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EB2B" w14:textId="23D63F2F" w:rsidR="00151DDA" w:rsidRDefault="00151DDA" w:rsidP="00151DDA">
      <w:pPr>
        <w:pStyle w:val="Header"/>
        <w:jc w:val="right"/>
        <w:rPr>
          <w:rFonts w:ascii="Times New Roman" w:hAnsi="Times New Roman" w:cs="Times New Roman"/>
          <w:b/>
          <w:bCs/>
          <w:sz w:val="24"/>
          <w:szCs w:val="24"/>
          <w:u w:val="single"/>
        </w:rPr>
      </w:pPr>
      <w:r w:rsidRPr="00995492">
        <w:rPr>
          <w:rFonts w:ascii="Times New Roman" w:hAnsi="Times New Roman" w:cs="Times New Roman"/>
          <w:b/>
          <w:bCs/>
          <w:sz w:val="24"/>
          <w:szCs w:val="24"/>
          <w:u w:val="single"/>
        </w:rPr>
        <w:t>FAD 11 (</w:t>
      </w:r>
      <w:r>
        <w:rPr>
          <w:rFonts w:ascii="Times New Roman" w:hAnsi="Times New Roman" w:cs="Times New Roman"/>
          <w:b/>
          <w:bCs/>
          <w:sz w:val="24"/>
          <w:szCs w:val="24"/>
          <w:u w:val="single"/>
        </w:rPr>
        <w:t>24864</w:t>
      </w:r>
      <w:r w:rsidRPr="00995492">
        <w:rPr>
          <w:rFonts w:ascii="Times New Roman" w:hAnsi="Times New Roman" w:cs="Times New Roman"/>
          <w:b/>
          <w:bCs/>
          <w:sz w:val="24"/>
          <w:szCs w:val="24"/>
          <w:u w:val="single"/>
        </w:rPr>
        <w:t xml:space="preserve">) </w:t>
      </w:r>
      <w:r w:rsidR="007B146F">
        <w:rPr>
          <w:rFonts w:ascii="Times New Roman" w:hAnsi="Times New Roman" w:cs="Times New Roman"/>
          <w:b/>
          <w:bCs/>
          <w:sz w:val="24"/>
          <w:szCs w:val="24"/>
          <w:u w:val="single"/>
        </w:rPr>
        <w:t>F</w:t>
      </w:r>
    </w:p>
    <w:p w14:paraId="222AB600" w14:textId="144AD2EE" w:rsidR="00151DDA" w:rsidRDefault="007B146F" w:rsidP="00151DDA">
      <w:pPr>
        <w:pStyle w:val="Header"/>
        <w:jc w:val="right"/>
      </w:pPr>
      <w:r w:rsidRPr="007B146F">
        <w:rPr>
          <w:rFonts w:ascii="Times New Roman" w:hAnsi="Times New Roman" w:cs="Times New Roman"/>
          <w:sz w:val="24"/>
          <w:szCs w:val="24"/>
        </w:rPr>
        <w:t>IS 10684</w:t>
      </w:r>
      <w:r>
        <w:rPr>
          <w:rFonts w:ascii="Times New Roman" w:hAnsi="Times New Roman" w:cs="Times New Roman"/>
          <w:sz w:val="24"/>
          <w:szCs w:val="24"/>
        </w:rPr>
        <w:t xml:space="preserve"> :</w:t>
      </w:r>
      <w:r w:rsidR="00151DDA">
        <w:rPr>
          <w:rFonts w:ascii="Times New Roman" w:hAnsi="Times New Roman" w:cs="Times New Roman"/>
          <w:sz w:val="24"/>
          <w:szCs w:val="24"/>
        </w:rPr>
        <w:t xml:space="preserve"> 2024</w:t>
      </w:r>
    </w:p>
    <w:p w14:paraId="632AE245" w14:textId="77777777" w:rsidR="00151DDA" w:rsidRDefault="00151DDA">
      <w:pPr>
        <w:spacing w:after="200" w:line="276" w:lineRule="auto"/>
        <w:jc w:val="center"/>
        <w:rPr>
          <w:rFonts w:ascii="Times New Roman" w:eastAsia="Times New Roman" w:hAnsi="Times New Roman" w:cs="Times New Roman"/>
          <w:b/>
          <w:color w:val="000000" w:themeColor="text1"/>
          <w:sz w:val="24"/>
          <w:szCs w:val="24"/>
          <w:u w:val="single"/>
          <w:lang w:val="en-US" w:bidi="hi-IN"/>
        </w:rPr>
      </w:pPr>
    </w:p>
    <w:p w14:paraId="41479680" w14:textId="77777777" w:rsidR="007B146F" w:rsidRDefault="007B146F" w:rsidP="007B146F">
      <w:pPr>
        <w:spacing w:after="0" w:line="360" w:lineRule="auto"/>
        <w:jc w:val="center"/>
        <w:rPr>
          <w:rFonts w:ascii="Nirmala UI" w:eastAsia="Mangal" w:hAnsi="Nirmala UI" w:cs="Nirmala UI"/>
          <w:b/>
          <w:bCs/>
          <w:i/>
          <w:color w:val="000000"/>
          <w:sz w:val="28"/>
          <w:szCs w:val="24"/>
          <w:cs/>
        </w:rPr>
      </w:pPr>
    </w:p>
    <w:p w14:paraId="26E12C16" w14:textId="325D530B" w:rsidR="007B146F" w:rsidRPr="007B146F" w:rsidRDefault="007B146F" w:rsidP="007B146F">
      <w:pPr>
        <w:spacing w:after="0" w:line="360" w:lineRule="auto"/>
        <w:jc w:val="center"/>
        <w:rPr>
          <w:rFonts w:ascii="Nirmala UI" w:eastAsia="Mangal" w:hAnsi="Nirmala UI" w:cs="Nirmala UI"/>
          <w:b/>
          <w:bCs/>
          <w:i/>
          <w:color w:val="000000"/>
          <w:sz w:val="28"/>
          <w:szCs w:val="28"/>
        </w:rPr>
      </w:pPr>
      <w:r w:rsidRPr="007B146F">
        <w:rPr>
          <w:rFonts w:ascii="Nirmala UI" w:eastAsia="Mangal" w:hAnsi="Nirmala UI" w:cs="Nirmala UI"/>
          <w:b/>
          <w:bCs/>
          <w:i/>
          <w:color w:val="000000"/>
          <w:sz w:val="28"/>
          <w:szCs w:val="28"/>
          <w:cs/>
        </w:rPr>
        <w:t>भारतीय</w:t>
      </w:r>
      <w:r w:rsidRPr="007B146F">
        <w:rPr>
          <w:rFonts w:ascii="Nirmala UI" w:eastAsia="Mangal" w:hAnsi="Nirmala UI" w:cs="Nirmala UI"/>
          <w:b/>
          <w:bCs/>
          <w:i/>
          <w:color w:val="000000"/>
          <w:sz w:val="28"/>
          <w:szCs w:val="28"/>
        </w:rPr>
        <w:t xml:space="preserve"> </w:t>
      </w:r>
      <w:r w:rsidRPr="007B146F">
        <w:rPr>
          <w:rFonts w:ascii="Nirmala UI" w:eastAsia="Mangal" w:hAnsi="Nirmala UI" w:cs="Nirmala UI"/>
          <w:b/>
          <w:bCs/>
          <w:i/>
          <w:color w:val="000000"/>
          <w:sz w:val="28"/>
          <w:szCs w:val="28"/>
          <w:cs/>
        </w:rPr>
        <w:t>मानक</w:t>
      </w:r>
      <w:r w:rsidRPr="007B146F">
        <w:rPr>
          <w:rFonts w:ascii="Nirmala UI" w:eastAsia="Mangal" w:hAnsi="Nirmala UI" w:cs="Nirmala UI"/>
          <w:b/>
          <w:bCs/>
          <w:i/>
          <w:color w:val="000000"/>
          <w:sz w:val="28"/>
          <w:szCs w:val="28"/>
        </w:rPr>
        <w:t xml:space="preserve"> </w:t>
      </w:r>
    </w:p>
    <w:p w14:paraId="52B06F78" w14:textId="77777777" w:rsidR="007B146F" w:rsidRPr="00777CB5" w:rsidRDefault="007B146F" w:rsidP="007B146F">
      <w:pPr>
        <w:spacing w:after="0" w:line="240" w:lineRule="auto"/>
        <w:jc w:val="center"/>
        <w:rPr>
          <w:rFonts w:ascii="Kokila" w:eastAsia="Mangal" w:hAnsi="Kokila" w:cs="Kokila"/>
          <w:b/>
          <w:color w:val="000000" w:themeColor="text1"/>
          <w:sz w:val="52"/>
          <w:szCs w:val="52"/>
          <w:lang w:val="en-US" w:bidi="hi-IN"/>
          <w:rPrChange w:id="0" w:author="Inno" w:date="2024-09-19T11:10:00Z" w16du:dateUtc="2024-09-19T05:40:00Z">
            <w:rPr>
              <w:rFonts w:ascii="Nirmala UI" w:eastAsia="Mangal" w:hAnsi="Nirmala UI" w:cs="Nirmala UI"/>
              <w:b/>
              <w:color w:val="000000" w:themeColor="text1"/>
              <w:sz w:val="28"/>
              <w:szCs w:val="28"/>
              <w:lang w:val="en-US" w:bidi="hi-IN"/>
            </w:rPr>
          </w:rPrChange>
        </w:rPr>
      </w:pPr>
      <w:r w:rsidRPr="00777CB5">
        <w:rPr>
          <w:rFonts w:ascii="Kokila" w:eastAsia="Mangal" w:hAnsi="Kokila" w:cs="Kokila"/>
          <w:b/>
          <w:bCs/>
          <w:color w:val="000000" w:themeColor="text1"/>
          <w:sz w:val="52"/>
          <w:szCs w:val="52"/>
          <w:cs/>
          <w:lang w:val="en-US" w:bidi="hi-IN"/>
          <w:rPrChange w:id="1" w:author="Inno" w:date="2024-09-19T11:10:00Z" w16du:dateUtc="2024-09-19T05:40:00Z">
            <w:rPr>
              <w:rFonts w:ascii="Nirmala UI" w:eastAsia="Mangal" w:hAnsi="Nirmala UI" w:cs="Mangal"/>
              <w:b/>
              <w:bCs/>
              <w:color w:val="000000" w:themeColor="text1"/>
              <w:sz w:val="28"/>
              <w:szCs w:val="28"/>
              <w:cs/>
              <w:lang w:val="en-US" w:bidi="hi-IN"/>
            </w:rPr>
          </w:rPrChange>
        </w:rPr>
        <w:t>ट्री प्रूनर</w:t>
      </w:r>
      <w:r w:rsidRPr="00777CB5">
        <w:rPr>
          <w:rFonts w:ascii="Kokila" w:eastAsia="Mangal" w:hAnsi="Kokila" w:cs="Kokila"/>
          <w:b/>
          <w:bCs/>
          <w:color w:val="000000" w:themeColor="text1"/>
          <w:sz w:val="52"/>
          <w:szCs w:val="52"/>
          <w:lang w:val="en-US" w:bidi="hi-IN"/>
          <w:rPrChange w:id="2" w:author="Inno" w:date="2024-09-19T11:10:00Z" w16du:dateUtc="2024-09-19T05:40:00Z">
            <w:rPr>
              <w:rFonts w:ascii="Nirmala UI" w:eastAsia="Mangal" w:hAnsi="Nirmala UI" w:cs="Nirmala UI"/>
              <w:b/>
              <w:bCs/>
              <w:color w:val="000000" w:themeColor="text1"/>
              <w:sz w:val="28"/>
              <w:szCs w:val="28"/>
              <w:lang w:val="en-US" w:bidi="hi-IN"/>
            </w:rPr>
          </w:rPrChange>
        </w:rPr>
        <w:t xml:space="preserve"> </w:t>
      </w:r>
      <w:r w:rsidRPr="00777CB5">
        <w:rPr>
          <w:rFonts w:ascii="Kokila" w:eastAsia="Times New Roman" w:hAnsi="Kokila" w:cs="Kokila"/>
          <w:b/>
          <w:color w:val="000000" w:themeColor="text1"/>
          <w:sz w:val="52"/>
          <w:szCs w:val="52"/>
          <w:lang w:val="en-US" w:bidi="hi-IN"/>
          <w:rPrChange w:id="3" w:author="Inno" w:date="2024-09-19T11:10:00Z" w16du:dateUtc="2024-09-19T05:40:00Z">
            <w:rPr>
              <w:rFonts w:ascii="Nirmala UI" w:eastAsia="Times New Roman" w:hAnsi="Nirmala UI" w:cs="Nirmala UI"/>
              <w:b/>
              <w:color w:val="000000" w:themeColor="text1"/>
              <w:sz w:val="28"/>
              <w:szCs w:val="28"/>
              <w:lang w:val="en-US" w:bidi="hi-IN"/>
            </w:rPr>
          </w:rPrChange>
        </w:rPr>
        <w:t>—</w:t>
      </w:r>
      <w:r w:rsidRPr="00777CB5">
        <w:rPr>
          <w:rFonts w:ascii="Kokila" w:eastAsia="Times New Roman" w:hAnsi="Kokila" w:cs="Kokila"/>
          <w:b/>
          <w:bCs/>
          <w:color w:val="000000" w:themeColor="text1"/>
          <w:sz w:val="52"/>
          <w:szCs w:val="52"/>
          <w:lang w:eastAsia="en-IN" w:bidi="hi-IN"/>
          <w:rPrChange w:id="4" w:author="Inno" w:date="2024-09-19T11:10:00Z" w16du:dateUtc="2024-09-19T05:40:00Z">
            <w:rPr>
              <w:rFonts w:ascii="Nirmala UI" w:eastAsia="Times New Roman" w:hAnsi="Nirmala UI" w:cs="Nirmala UI"/>
              <w:b/>
              <w:bCs/>
              <w:color w:val="000000" w:themeColor="text1"/>
              <w:sz w:val="28"/>
              <w:szCs w:val="28"/>
              <w:lang w:eastAsia="en-IN" w:bidi="hi-IN"/>
            </w:rPr>
          </w:rPrChange>
        </w:rPr>
        <w:t xml:space="preserve">  </w:t>
      </w:r>
      <w:r w:rsidRPr="00777CB5">
        <w:rPr>
          <w:rFonts w:ascii="Kokila" w:eastAsia="Times New Roman" w:hAnsi="Kokila" w:cs="Kokila"/>
          <w:b/>
          <w:bCs/>
          <w:color w:val="000000" w:themeColor="text1"/>
          <w:sz w:val="52"/>
          <w:szCs w:val="52"/>
          <w:cs/>
          <w:lang w:eastAsia="en-IN" w:bidi="hi-IN"/>
          <w:rPrChange w:id="5" w:author="Inno" w:date="2024-09-19T11:10:00Z" w16du:dateUtc="2024-09-19T05:40:00Z">
            <w:rPr>
              <w:rFonts w:ascii="Nirmala UI" w:eastAsia="Times New Roman" w:hAnsi="Nirmala UI" w:cs="Mangal"/>
              <w:b/>
              <w:bCs/>
              <w:color w:val="000000" w:themeColor="text1"/>
              <w:sz w:val="28"/>
              <w:szCs w:val="28"/>
              <w:cs/>
              <w:lang w:eastAsia="en-IN" w:bidi="hi-IN"/>
            </w:rPr>
          </w:rPrChange>
        </w:rPr>
        <w:t>विशिष्टि</w:t>
      </w:r>
    </w:p>
    <w:p w14:paraId="55B13C96" w14:textId="46A6FC42" w:rsidR="007B146F" w:rsidRPr="00777CB5" w:rsidRDefault="007B146F" w:rsidP="007B146F">
      <w:pPr>
        <w:spacing w:after="0" w:line="240" w:lineRule="auto"/>
        <w:jc w:val="center"/>
        <w:rPr>
          <w:rFonts w:ascii="Kokila" w:eastAsia="Mangal" w:hAnsi="Kokila" w:cs="Kokila"/>
          <w:i/>
          <w:iCs/>
          <w:color w:val="000000" w:themeColor="text1"/>
          <w:sz w:val="40"/>
          <w:szCs w:val="40"/>
          <w:lang w:val="en-US" w:bidi="hi-IN"/>
          <w:rPrChange w:id="6" w:author="Inno" w:date="2024-09-19T11:11:00Z" w16du:dateUtc="2024-09-19T05:41:00Z">
            <w:rPr>
              <w:rFonts w:ascii="Nirmala UI" w:eastAsia="Mangal" w:hAnsi="Nirmala UI" w:cs="Nirmala UI"/>
              <w:color w:val="000000" w:themeColor="text1"/>
              <w:sz w:val="28"/>
              <w:szCs w:val="28"/>
              <w:lang w:val="en-US" w:bidi="hi-IN"/>
            </w:rPr>
          </w:rPrChange>
        </w:rPr>
      </w:pPr>
      <w:proofErr w:type="gramStart"/>
      <w:r w:rsidRPr="00777CB5">
        <w:rPr>
          <w:rFonts w:ascii="Kokila" w:eastAsia="Mangal" w:hAnsi="Kokila" w:cs="Kokila"/>
          <w:i/>
          <w:iCs/>
          <w:color w:val="000000" w:themeColor="text1"/>
          <w:sz w:val="40"/>
          <w:szCs w:val="40"/>
          <w:lang w:val="en-US" w:bidi="hi-IN"/>
          <w:rPrChange w:id="7" w:author="Inno" w:date="2024-09-19T11:11:00Z" w16du:dateUtc="2024-09-19T05:41:00Z">
            <w:rPr>
              <w:rFonts w:ascii="Nirmala UI" w:eastAsia="Mangal" w:hAnsi="Nirmala UI" w:cs="Nirmala UI"/>
              <w:color w:val="000000" w:themeColor="text1"/>
              <w:sz w:val="28"/>
              <w:szCs w:val="28"/>
              <w:lang w:val="en-US" w:bidi="hi-IN"/>
            </w:rPr>
          </w:rPrChange>
        </w:rPr>
        <w:t>(</w:t>
      </w:r>
      <w:ins w:id="8" w:author="Inno" w:date="2024-09-19T11:11:00Z" w16du:dateUtc="2024-09-19T05:41:00Z">
        <w:r w:rsidR="00777CB5">
          <w:rPr>
            <w:rFonts w:ascii="Kokila" w:eastAsia="Mangal" w:hAnsi="Kokila" w:cs="Kokila"/>
            <w:i/>
            <w:iCs/>
            <w:color w:val="000000" w:themeColor="text1"/>
            <w:sz w:val="40"/>
            <w:szCs w:val="40"/>
            <w:lang w:val="en-US" w:bidi="hi-IN"/>
          </w:rPr>
          <w:t xml:space="preserve"> </w:t>
        </w:r>
      </w:ins>
      <w:r w:rsidRPr="00777CB5">
        <w:rPr>
          <w:rFonts w:ascii="Kokila" w:eastAsia="Mangal" w:hAnsi="Kokila" w:cs="Kokila"/>
          <w:i/>
          <w:iCs/>
          <w:color w:val="000000" w:themeColor="text1"/>
          <w:sz w:val="40"/>
          <w:szCs w:val="40"/>
          <w:cs/>
          <w:lang w:val="en-US" w:bidi="hi-IN"/>
          <w:rPrChange w:id="9" w:author="Inno" w:date="2024-09-19T11:11:00Z" w16du:dateUtc="2024-09-19T05:41:00Z">
            <w:rPr>
              <w:rFonts w:ascii="Nirmala UI" w:eastAsia="Mangal" w:hAnsi="Nirmala UI" w:cs="Mangal"/>
              <w:iCs/>
              <w:color w:val="000000" w:themeColor="text1"/>
              <w:sz w:val="28"/>
              <w:szCs w:val="28"/>
              <w:cs/>
              <w:lang w:val="en-US" w:bidi="hi-IN"/>
            </w:rPr>
          </w:rPrChange>
        </w:rPr>
        <w:t>पहला</w:t>
      </w:r>
      <w:proofErr w:type="gramEnd"/>
      <w:r w:rsidRPr="00777CB5">
        <w:rPr>
          <w:rFonts w:ascii="Kokila" w:eastAsia="Mangal" w:hAnsi="Kokila" w:cs="Kokila"/>
          <w:i/>
          <w:iCs/>
          <w:color w:val="000000" w:themeColor="text1"/>
          <w:sz w:val="40"/>
          <w:szCs w:val="40"/>
          <w:cs/>
          <w:lang w:val="en-US" w:bidi="hi-IN"/>
          <w:rPrChange w:id="10" w:author="Inno" w:date="2024-09-19T11:11:00Z" w16du:dateUtc="2024-09-19T05:41:00Z">
            <w:rPr>
              <w:rFonts w:ascii="Nirmala UI" w:eastAsia="Mangal" w:hAnsi="Nirmala UI" w:cs="Mangal"/>
              <w:iCs/>
              <w:color w:val="000000" w:themeColor="text1"/>
              <w:sz w:val="28"/>
              <w:szCs w:val="28"/>
              <w:cs/>
              <w:lang w:val="en-US" w:bidi="hi-IN"/>
            </w:rPr>
          </w:rPrChange>
        </w:rPr>
        <w:t xml:space="preserve"> </w:t>
      </w:r>
      <w:r w:rsidRPr="00777CB5">
        <w:rPr>
          <w:rFonts w:ascii="Kokila" w:eastAsia="Mangal" w:hAnsi="Kokila" w:cs="Kokila"/>
          <w:i/>
          <w:iCs/>
          <w:color w:val="000000" w:themeColor="text1"/>
          <w:sz w:val="40"/>
          <w:szCs w:val="40"/>
          <w:cs/>
          <w:lang w:val="en-US" w:bidi="hi-IN"/>
          <w:rPrChange w:id="11" w:author="Inno" w:date="2024-09-19T11:11:00Z" w16du:dateUtc="2024-09-19T05:41:00Z">
            <w:rPr>
              <w:rFonts w:ascii="Nirmala UI" w:eastAsia="Mangal" w:hAnsi="Nirmala UI" w:cs="Mangal"/>
              <w:i/>
              <w:iCs/>
              <w:color w:val="000000" w:themeColor="text1"/>
              <w:sz w:val="28"/>
              <w:szCs w:val="28"/>
              <w:cs/>
              <w:lang w:val="en-US" w:bidi="hi-IN"/>
            </w:rPr>
          </w:rPrChange>
        </w:rPr>
        <w:t>पुनरीक्षण</w:t>
      </w:r>
      <w:r w:rsidRPr="00777CB5">
        <w:rPr>
          <w:rFonts w:ascii="Kokila" w:eastAsia="Mangal" w:hAnsi="Kokila" w:cs="Kokila"/>
          <w:i/>
          <w:iCs/>
          <w:color w:val="000000" w:themeColor="text1"/>
          <w:sz w:val="40"/>
          <w:szCs w:val="40"/>
          <w:lang w:val="en-US" w:bidi="hi-IN"/>
          <w:rPrChange w:id="12" w:author="Inno" w:date="2024-09-19T11:11:00Z" w16du:dateUtc="2024-09-19T05:41:00Z">
            <w:rPr>
              <w:rFonts w:ascii="Nirmala UI" w:eastAsia="Mangal" w:hAnsi="Nirmala UI" w:cs="Nirmala UI"/>
              <w:color w:val="000000" w:themeColor="text1"/>
              <w:sz w:val="28"/>
              <w:szCs w:val="28"/>
              <w:lang w:val="en-US" w:bidi="hi-IN"/>
            </w:rPr>
          </w:rPrChange>
        </w:rPr>
        <w:t xml:space="preserve"> )</w:t>
      </w:r>
    </w:p>
    <w:p w14:paraId="0B6E3936" w14:textId="7189E2C1" w:rsidR="007B146F" w:rsidRPr="001B71C0" w:rsidRDefault="007B146F" w:rsidP="007B146F">
      <w:pPr>
        <w:spacing w:after="0" w:line="240" w:lineRule="auto"/>
        <w:jc w:val="center"/>
        <w:rPr>
          <w:rFonts w:ascii="Times New Roman" w:eastAsia="Times New Roman" w:hAnsi="Times New Roman" w:cs="Times New Roman"/>
          <w:i/>
          <w:color w:val="000000" w:themeColor="text1"/>
          <w:sz w:val="28"/>
          <w:szCs w:val="28"/>
          <w:lang w:val="en-US" w:bidi="hi-IN"/>
        </w:rPr>
      </w:pPr>
    </w:p>
    <w:p w14:paraId="51CCF861" w14:textId="25B4C75C" w:rsidR="007B146F" w:rsidRDefault="007B146F" w:rsidP="007B146F">
      <w:pPr>
        <w:spacing w:after="0" w:line="240" w:lineRule="auto"/>
        <w:jc w:val="center"/>
        <w:rPr>
          <w:rFonts w:ascii="Times New Roman" w:eastAsia="Times New Roman" w:hAnsi="Times New Roman" w:cs="Times New Roman"/>
          <w:i/>
          <w:color w:val="000000" w:themeColor="text1"/>
          <w:sz w:val="24"/>
          <w:szCs w:val="24"/>
          <w:lang w:val="en-US" w:bidi="hi-IN"/>
        </w:rPr>
      </w:pPr>
    </w:p>
    <w:p w14:paraId="2350E366" w14:textId="77777777" w:rsidR="007B146F" w:rsidRDefault="007B146F" w:rsidP="007B146F">
      <w:pPr>
        <w:spacing w:after="0" w:line="240" w:lineRule="auto"/>
        <w:jc w:val="center"/>
        <w:rPr>
          <w:rFonts w:ascii="Times New Roman" w:eastAsia="Times New Roman" w:hAnsi="Times New Roman" w:cs="Times New Roman"/>
          <w:i/>
          <w:color w:val="000000" w:themeColor="text1"/>
          <w:sz w:val="24"/>
          <w:szCs w:val="24"/>
          <w:lang w:val="en-US" w:bidi="hi-IN"/>
        </w:rPr>
      </w:pPr>
    </w:p>
    <w:p w14:paraId="1E95839E" w14:textId="6EDF2DD2" w:rsidR="007B146F" w:rsidRPr="007B146F" w:rsidRDefault="007B146F" w:rsidP="007B146F">
      <w:pPr>
        <w:spacing w:after="0" w:line="240" w:lineRule="auto"/>
        <w:jc w:val="center"/>
        <w:rPr>
          <w:rFonts w:ascii="Times New Roman" w:eastAsia="Times New Roman" w:hAnsi="Times New Roman" w:cs="Times New Roman"/>
          <w:color w:val="000000" w:themeColor="text1"/>
          <w:sz w:val="28"/>
          <w:szCs w:val="28"/>
          <w:lang w:val="en-US" w:bidi="hi-IN"/>
        </w:rPr>
      </w:pPr>
      <w:r w:rsidRPr="007B146F">
        <w:rPr>
          <w:rFonts w:ascii="Times New Roman" w:eastAsia="Times New Roman" w:hAnsi="Times New Roman" w:cs="Times New Roman"/>
          <w:b/>
          <w:bCs/>
          <w:color w:val="000000" w:themeColor="text1"/>
          <w:sz w:val="28"/>
          <w:szCs w:val="28"/>
          <w:lang w:val="en-US" w:bidi="hi-IN"/>
        </w:rPr>
        <w:t>Indian Standard</w:t>
      </w:r>
    </w:p>
    <w:p w14:paraId="68E7044F" w14:textId="1214E8C5" w:rsidR="007B146F" w:rsidRPr="00777CB5" w:rsidRDefault="00777CB5" w:rsidP="007B146F">
      <w:pPr>
        <w:spacing w:after="0" w:line="240" w:lineRule="auto"/>
        <w:jc w:val="center"/>
        <w:rPr>
          <w:rFonts w:ascii="Arial" w:eastAsia="Times New Roman" w:hAnsi="Arial" w:cs="Arial"/>
          <w:b/>
          <w:color w:val="000000" w:themeColor="text1"/>
          <w:sz w:val="36"/>
          <w:szCs w:val="36"/>
          <w:lang w:val="en-US" w:bidi="hi-IN"/>
          <w:rPrChange w:id="13" w:author="Inno" w:date="2024-09-19T11:11:00Z" w16du:dateUtc="2024-09-19T05:41:00Z">
            <w:rPr>
              <w:rFonts w:ascii="Times New Roman" w:eastAsia="Times New Roman" w:hAnsi="Times New Roman" w:cs="Times New Roman"/>
              <w:b/>
              <w:color w:val="000000" w:themeColor="text1"/>
              <w:sz w:val="28"/>
              <w:szCs w:val="28"/>
              <w:lang w:val="en-US" w:bidi="hi-IN"/>
            </w:rPr>
          </w:rPrChange>
        </w:rPr>
      </w:pPr>
      <w:r w:rsidRPr="00777CB5">
        <w:rPr>
          <w:rFonts w:ascii="Arial" w:eastAsia="Times New Roman" w:hAnsi="Arial" w:cs="Arial"/>
          <w:b/>
          <w:color w:val="000000" w:themeColor="text1"/>
          <w:sz w:val="36"/>
          <w:szCs w:val="36"/>
          <w:lang w:val="en-US" w:bidi="hi-IN"/>
        </w:rPr>
        <w:t>Tree Pruner — Specification</w:t>
      </w:r>
    </w:p>
    <w:p w14:paraId="019D4895" w14:textId="4082F096" w:rsidR="007B146F" w:rsidRPr="00777CB5" w:rsidRDefault="007B146F" w:rsidP="007B146F">
      <w:pPr>
        <w:spacing w:after="0" w:line="240" w:lineRule="auto"/>
        <w:jc w:val="center"/>
        <w:rPr>
          <w:rFonts w:ascii="Arial" w:eastAsia="Mangal" w:hAnsi="Arial" w:cs="Arial"/>
          <w:i/>
          <w:iCs/>
          <w:color w:val="000000" w:themeColor="text1"/>
          <w:sz w:val="28"/>
          <w:szCs w:val="28"/>
          <w:lang w:val="en-US" w:bidi="hi-IN"/>
          <w:rPrChange w:id="14" w:author="Inno" w:date="2024-09-19T11:11:00Z" w16du:dateUtc="2024-09-19T05:41:00Z">
            <w:rPr>
              <w:rFonts w:ascii="Mangal" w:eastAsia="Mangal" w:hAnsi="Mangal" w:cs="Mangal"/>
              <w:i/>
              <w:color w:val="000000" w:themeColor="text1"/>
              <w:sz w:val="28"/>
              <w:szCs w:val="28"/>
              <w:lang w:val="en-US" w:bidi="hi-IN"/>
            </w:rPr>
          </w:rPrChange>
        </w:rPr>
      </w:pPr>
      <w:proofErr w:type="gramStart"/>
      <w:r w:rsidRPr="00777CB5">
        <w:rPr>
          <w:rFonts w:ascii="Arial" w:eastAsia="Times New Roman" w:hAnsi="Arial" w:cs="Arial"/>
          <w:i/>
          <w:iCs/>
          <w:color w:val="000000" w:themeColor="text1"/>
          <w:sz w:val="28"/>
          <w:szCs w:val="28"/>
          <w:lang w:val="en-US" w:bidi="hi-IN"/>
          <w:rPrChange w:id="15" w:author="Inno" w:date="2024-09-19T11:11:00Z" w16du:dateUtc="2024-09-19T05:41:00Z">
            <w:rPr>
              <w:rFonts w:ascii="Times New Roman" w:eastAsia="Times New Roman" w:hAnsi="Times New Roman" w:cs="Times New Roman"/>
              <w:color w:val="000000" w:themeColor="text1"/>
              <w:sz w:val="28"/>
              <w:szCs w:val="28"/>
              <w:lang w:val="en-US" w:bidi="hi-IN"/>
            </w:rPr>
          </w:rPrChange>
        </w:rPr>
        <w:t>(</w:t>
      </w:r>
      <w:ins w:id="16" w:author="Inno" w:date="2024-09-19T11:11:00Z" w16du:dateUtc="2024-09-19T05:41:00Z">
        <w:r w:rsidR="00777CB5">
          <w:rPr>
            <w:rFonts w:ascii="Arial" w:eastAsia="Times New Roman" w:hAnsi="Arial" w:cs="Arial"/>
            <w:i/>
            <w:iCs/>
            <w:color w:val="000000" w:themeColor="text1"/>
            <w:sz w:val="28"/>
            <w:szCs w:val="28"/>
            <w:lang w:val="en-US" w:bidi="hi-IN"/>
          </w:rPr>
          <w:t xml:space="preserve"> </w:t>
        </w:r>
      </w:ins>
      <w:r w:rsidRPr="00777CB5">
        <w:rPr>
          <w:rFonts w:ascii="Arial" w:eastAsia="Times New Roman" w:hAnsi="Arial" w:cs="Arial"/>
          <w:i/>
          <w:iCs/>
          <w:color w:val="000000" w:themeColor="text1"/>
          <w:sz w:val="28"/>
          <w:szCs w:val="28"/>
          <w:lang w:val="en-US" w:bidi="hi-IN"/>
          <w:rPrChange w:id="17" w:author="Inno" w:date="2024-09-19T11:11:00Z" w16du:dateUtc="2024-09-19T05:41:00Z">
            <w:rPr>
              <w:rFonts w:ascii="Times New Roman" w:eastAsia="Times New Roman" w:hAnsi="Times New Roman" w:cs="Times New Roman"/>
              <w:i/>
              <w:color w:val="000000" w:themeColor="text1"/>
              <w:sz w:val="28"/>
              <w:szCs w:val="28"/>
              <w:lang w:val="en-US" w:bidi="hi-IN"/>
            </w:rPr>
          </w:rPrChange>
        </w:rPr>
        <w:t>First</w:t>
      </w:r>
      <w:proofErr w:type="gramEnd"/>
      <w:r w:rsidRPr="00777CB5">
        <w:rPr>
          <w:rFonts w:ascii="Arial" w:eastAsia="Times New Roman" w:hAnsi="Arial" w:cs="Arial"/>
          <w:i/>
          <w:iCs/>
          <w:color w:val="000000" w:themeColor="text1"/>
          <w:sz w:val="28"/>
          <w:szCs w:val="28"/>
          <w:lang w:val="en-US" w:bidi="hi-IN"/>
          <w:rPrChange w:id="18" w:author="Inno" w:date="2024-09-19T11:11:00Z" w16du:dateUtc="2024-09-19T05:41:00Z">
            <w:rPr>
              <w:rFonts w:ascii="Times New Roman" w:eastAsia="Times New Roman" w:hAnsi="Times New Roman" w:cs="Times New Roman"/>
              <w:i/>
              <w:color w:val="000000" w:themeColor="text1"/>
              <w:sz w:val="28"/>
              <w:szCs w:val="28"/>
              <w:lang w:val="en-US" w:bidi="hi-IN"/>
            </w:rPr>
          </w:rPrChange>
        </w:rPr>
        <w:t xml:space="preserve"> Revision</w:t>
      </w:r>
      <w:ins w:id="19" w:author="Inno" w:date="2024-09-19T11:11:00Z" w16du:dateUtc="2024-09-19T05:41:00Z">
        <w:r w:rsidR="00777CB5">
          <w:rPr>
            <w:rFonts w:ascii="Arial" w:eastAsia="Times New Roman" w:hAnsi="Arial" w:cs="Arial"/>
            <w:i/>
            <w:iCs/>
            <w:color w:val="000000" w:themeColor="text1"/>
            <w:sz w:val="28"/>
            <w:szCs w:val="28"/>
            <w:lang w:val="en-US" w:bidi="hi-IN"/>
          </w:rPr>
          <w:t xml:space="preserve"> </w:t>
        </w:r>
      </w:ins>
      <w:r w:rsidRPr="00777CB5">
        <w:rPr>
          <w:rFonts w:ascii="Arial" w:eastAsia="Times New Roman" w:hAnsi="Arial" w:cs="Arial"/>
          <w:i/>
          <w:iCs/>
          <w:color w:val="000000" w:themeColor="text1"/>
          <w:sz w:val="28"/>
          <w:szCs w:val="28"/>
          <w:lang w:val="en-US" w:bidi="hi-IN"/>
          <w:rPrChange w:id="20" w:author="Inno" w:date="2024-09-19T11:11:00Z" w16du:dateUtc="2024-09-19T05:41:00Z">
            <w:rPr>
              <w:rFonts w:ascii="Times New Roman" w:eastAsia="Times New Roman" w:hAnsi="Times New Roman" w:cs="Times New Roman"/>
              <w:color w:val="000000" w:themeColor="text1"/>
              <w:sz w:val="28"/>
              <w:szCs w:val="28"/>
              <w:lang w:val="en-US" w:bidi="hi-IN"/>
            </w:rPr>
          </w:rPrChange>
        </w:rPr>
        <w:t>)</w:t>
      </w:r>
    </w:p>
    <w:p w14:paraId="7A5AB40D" w14:textId="77777777" w:rsidR="007B146F" w:rsidRPr="001B71C0" w:rsidRDefault="007B146F" w:rsidP="007B146F">
      <w:pPr>
        <w:spacing w:after="0" w:line="360" w:lineRule="auto"/>
        <w:jc w:val="center"/>
        <w:rPr>
          <w:rFonts w:ascii="Times New Roman" w:eastAsia="Times New Roman" w:hAnsi="Times New Roman" w:cs="Times New Roman"/>
          <w:color w:val="000000" w:themeColor="text1"/>
          <w:sz w:val="28"/>
          <w:szCs w:val="28"/>
          <w:lang w:val="en-US" w:bidi="hi-IN"/>
        </w:rPr>
      </w:pPr>
    </w:p>
    <w:p w14:paraId="542891FF" w14:textId="21041B88"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US" w:bidi="hi-IN"/>
        </w:rPr>
      </w:pPr>
    </w:p>
    <w:p w14:paraId="35A103E1" w14:textId="481187C4"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US" w:bidi="hi-IN"/>
        </w:rPr>
      </w:pPr>
    </w:p>
    <w:p w14:paraId="639243F7" w14:textId="53E1322B"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US" w:bidi="hi-IN"/>
        </w:rPr>
      </w:pPr>
    </w:p>
    <w:p w14:paraId="014E7397" w14:textId="77777777"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US" w:bidi="hi-IN"/>
        </w:rPr>
      </w:pPr>
    </w:p>
    <w:p w14:paraId="653BAF6D" w14:textId="33185358"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GB" w:bidi="hi-IN"/>
        </w:rPr>
      </w:pPr>
      <w:r w:rsidRPr="00B80942">
        <w:rPr>
          <w:rFonts w:ascii="Times New Roman" w:eastAsia="Times New Roman" w:hAnsi="Times New Roman" w:cs="Times New Roman"/>
          <w:color w:val="000000" w:themeColor="text1"/>
          <w:sz w:val="24"/>
          <w:szCs w:val="24"/>
          <w:lang w:val="en-US" w:bidi="hi-IN"/>
        </w:rPr>
        <w:t xml:space="preserve">ICS </w:t>
      </w:r>
      <w:r w:rsidRPr="0042385D">
        <w:rPr>
          <w:rFonts w:ascii="Times New Roman" w:eastAsia="Times New Roman" w:hAnsi="Times New Roman" w:cs="Times New Roman"/>
          <w:color w:val="000000" w:themeColor="text1"/>
          <w:sz w:val="24"/>
          <w:szCs w:val="24"/>
          <w:lang w:val="en-GB" w:bidi="hi-IN"/>
        </w:rPr>
        <w:t>65.060.70</w:t>
      </w:r>
    </w:p>
    <w:p w14:paraId="474218D5" w14:textId="2490B541"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GB" w:bidi="hi-IN"/>
        </w:rPr>
      </w:pPr>
    </w:p>
    <w:p w14:paraId="5E86377B" w14:textId="5059BCA6"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GB" w:bidi="hi-IN"/>
        </w:rPr>
      </w:pPr>
    </w:p>
    <w:p w14:paraId="1DA7070C" w14:textId="67C48248"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GB" w:bidi="hi-IN"/>
        </w:rPr>
      </w:pPr>
    </w:p>
    <w:p w14:paraId="78C6EA81" w14:textId="77777777"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GB" w:bidi="hi-IN"/>
        </w:rPr>
      </w:pPr>
    </w:p>
    <w:p w14:paraId="35A518E9" w14:textId="77777777" w:rsidR="007B146F" w:rsidRDefault="007B146F" w:rsidP="007B146F">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19B97E96" w14:textId="77777777" w:rsidR="007B146F" w:rsidRDefault="007B146F" w:rsidP="007B146F">
      <w:pPr>
        <w:contextualSpacing/>
        <w:jc w:val="center"/>
        <w:rPr>
          <w:rFonts w:ascii="Times New Roman" w:hAnsi="Times New Roman"/>
          <w:sz w:val="24"/>
          <w:szCs w:val="24"/>
          <w:lang w:val="pt-BR"/>
        </w:rPr>
      </w:pPr>
    </w:p>
    <w:p w14:paraId="7C39EF18" w14:textId="77777777" w:rsidR="007B146F" w:rsidRDefault="007B146F" w:rsidP="007B146F">
      <w:pPr>
        <w:contextualSpacing/>
        <w:jc w:val="center"/>
        <w:rPr>
          <w:rFonts w:ascii="Times New Roman" w:hAnsi="Times New Roman"/>
          <w:sz w:val="24"/>
          <w:szCs w:val="24"/>
          <w:lang w:val="pt-BR"/>
        </w:rPr>
      </w:pPr>
    </w:p>
    <w:p w14:paraId="55966B2C" w14:textId="77777777" w:rsidR="007B146F" w:rsidRPr="00A71E32" w:rsidRDefault="007B146F" w:rsidP="007B146F">
      <w:pPr>
        <w:contextualSpacing/>
        <w:jc w:val="center"/>
        <w:rPr>
          <w:rFonts w:ascii="Times New Roman" w:hAnsi="Times New Roman"/>
          <w:sz w:val="24"/>
          <w:szCs w:val="24"/>
          <w:lang w:val="pt-BR"/>
        </w:rPr>
      </w:pPr>
    </w:p>
    <w:p w14:paraId="069A4FC7" w14:textId="77777777" w:rsidR="007B146F" w:rsidRPr="00A71E32" w:rsidRDefault="007B146F" w:rsidP="007B146F">
      <w:pPr>
        <w:contextualSpacing/>
        <w:jc w:val="center"/>
        <w:rPr>
          <w:rFonts w:ascii="Times New Roman" w:hAnsi="Times New Roman"/>
          <w:sz w:val="24"/>
          <w:szCs w:val="24"/>
          <w:lang w:val="pt-BR"/>
        </w:rPr>
      </w:pPr>
    </w:p>
    <w:p w14:paraId="68F34222" w14:textId="77777777" w:rsidR="007B146F" w:rsidRPr="00A71E32" w:rsidRDefault="007B146F" w:rsidP="007B146F">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573CFF12" w14:textId="77777777" w:rsidR="007B146F" w:rsidRPr="00A71E32" w:rsidRDefault="007B146F" w:rsidP="007B146F">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5A1244E2" w14:textId="77777777" w:rsidR="007B146F" w:rsidRPr="00A71E32" w:rsidRDefault="007B146F" w:rsidP="007B146F">
      <w:pPr>
        <w:contextualSpacing/>
        <w:jc w:val="center"/>
        <w:rPr>
          <w:rFonts w:ascii="Times New Roman" w:hAnsi="Times New Roman"/>
          <w:sz w:val="24"/>
          <w:szCs w:val="24"/>
        </w:rPr>
      </w:pPr>
      <w:r w:rsidRPr="00A71E32">
        <w:rPr>
          <w:rFonts w:ascii="Times New Roman" w:hAnsi="Times New Roman"/>
          <w:sz w:val="24"/>
          <w:szCs w:val="24"/>
        </w:rPr>
        <w:t>NEW DELHI 110002</w:t>
      </w:r>
    </w:p>
    <w:p w14:paraId="09E968CC" w14:textId="77777777" w:rsidR="007B146F" w:rsidRDefault="007B146F" w:rsidP="007B146F">
      <w:pPr>
        <w:contextualSpacing/>
        <w:jc w:val="center"/>
        <w:rPr>
          <w:rFonts w:ascii="Times New Roman" w:hAnsi="Times New Roman"/>
          <w:sz w:val="24"/>
          <w:szCs w:val="24"/>
        </w:rPr>
      </w:pPr>
    </w:p>
    <w:p w14:paraId="5A6613A7" w14:textId="77777777" w:rsidR="007B146F" w:rsidRDefault="007B146F" w:rsidP="007B146F">
      <w:pPr>
        <w:contextualSpacing/>
        <w:jc w:val="center"/>
        <w:rPr>
          <w:rFonts w:ascii="Times New Roman" w:hAnsi="Times New Roman"/>
          <w:sz w:val="24"/>
          <w:szCs w:val="24"/>
        </w:rPr>
      </w:pPr>
    </w:p>
    <w:p w14:paraId="190CDAB1" w14:textId="77777777" w:rsidR="007B146F" w:rsidRDefault="007B146F" w:rsidP="007B146F">
      <w:pPr>
        <w:contextualSpacing/>
        <w:jc w:val="center"/>
        <w:rPr>
          <w:rFonts w:ascii="Times New Roman" w:hAnsi="Times New Roman"/>
          <w:sz w:val="24"/>
          <w:szCs w:val="24"/>
        </w:rPr>
      </w:pPr>
    </w:p>
    <w:p w14:paraId="1D2E76CB" w14:textId="77777777" w:rsidR="007B146F" w:rsidRDefault="007B146F" w:rsidP="007B146F">
      <w:pPr>
        <w:contextualSpacing/>
        <w:jc w:val="center"/>
        <w:rPr>
          <w:rFonts w:ascii="Times New Roman" w:hAnsi="Times New Roman"/>
          <w:sz w:val="24"/>
          <w:szCs w:val="24"/>
        </w:rPr>
      </w:pPr>
    </w:p>
    <w:p w14:paraId="1A900FF5" w14:textId="517E181C" w:rsidR="007B146F" w:rsidRDefault="007B146F" w:rsidP="007B146F">
      <w:pPr>
        <w:contextualSpacing/>
        <w:jc w:val="center"/>
        <w:rPr>
          <w:rFonts w:ascii="Times New Roman" w:hAnsi="Times New Roman"/>
          <w:sz w:val="24"/>
          <w:szCs w:val="24"/>
        </w:rPr>
      </w:pPr>
    </w:p>
    <w:p w14:paraId="6D6FBDB7" w14:textId="77777777" w:rsidR="007B146F" w:rsidRDefault="007B146F" w:rsidP="007B146F">
      <w:pPr>
        <w:contextualSpacing/>
        <w:jc w:val="center"/>
        <w:rPr>
          <w:rFonts w:ascii="Times New Roman" w:hAnsi="Times New Roman"/>
          <w:sz w:val="24"/>
          <w:szCs w:val="24"/>
        </w:rPr>
      </w:pPr>
    </w:p>
    <w:p w14:paraId="23C0E50D" w14:textId="77777777" w:rsidR="007B146F" w:rsidRDefault="007B146F" w:rsidP="007B146F">
      <w:pPr>
        <w:contextualSpacing/>
        <w:jc w:val="center"/>
        <w:rPr>
          <w:rFonts w:ascii="Times New Roman" w:hAnsi="Times New Roman"/>
          <w:sz w:val="24"/>
          <w:szCs w:val="24"/>
        </w:rPr>
      </w:pPr>
    </w:p>
    <w:p w14:paraId="3A1FDC4B" w14:textId="77777777" w:rsidR="007B146F" w:rsidRPr="00A71E32" w:rsidRDefault="007B146F" w:rsidP="007B146F">
      <w:pPr>
        <w:contextualSpacing/>
        <w:rPr>
          <w:rFonts w:ascii="Times New Roman" w:hAnsi="Times New Roman"/>
          <w:sz w:val="24"/>
          <w:szCs w:val="24"/>
          <w:lang w:val="en-AU"/>
        </w:rPr>
      </w:pPr>
    </w:p>
    <w:p w14:paraId="73530867" w14:textId="77777777" w:rsidR="007B146F" w:rsidRPr="00C1428D" w:rsidRDefault="007B146F" w:rsidP="007B146F">
      <w:pPr>
        <w:contextualSpacing/>
        <w:rPr>
          <w:rFonts w:ascii="Times New Roman" w:hAnsi="Times New Roman"/>
          <w:b/>
          <w:bCs/>
          <w:sz w:val="24"/>
          <w:szCs w:val="24"/>
        </w:rPr>
      </w:pPr>
      <w:r>
        <w:rPr>
          <w:rFonts w:ascii="Times New Roman" w:hAnsi="Times New Roman"/>
          <w:i/>
          <w:sz w:val="24"/>
          <w:szCs w:val="24"/>
        </w:rPr>
        <w:t>September</w:t>
      </w:r>
      <w:r w:rsidRPr="009C5697">
        <w:rPr>
          <w:rFonts w:ascii="Times New Roman" w:hAnsi="Times New Roman"/>
          <w:iCs/>
          <w:sz w:val="24"/>
          <w:szCs w:val="24"/>
        </w:rPr>
        <w:t>,</w:t>
      </w:r>
      <w:r>
        <w:rPr>
          <w:rFonts w:ascii="Times New Roman" w:hAnsi="Times New Roman"/>
          <w:sz w:val="24"/>
          <w:szCs w:val="24"/>
        </w:rPr>
        <w:t xml:space="preserve"> 2024</w:t>
      </w:r>
      <w:r w:rsidRPr="00AF161A">
        <w:rPr>
          <w:rFonts w:ascii="Times New Roman" w:hAnsi="Times New Roman"/>
          <w:b/>
          <w:bCs/>
          <w:sz w:val="24"/>
          <w:szCs w:val="24"/>
        </w:rPr>
        <w:t xml:space="preserve"> </w:t>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t xml:space="preserve">                   Price Group</w:t>
      </w:r>
    </w:p>
    <w:p w14:paraId="3D6F7D16" w14:textId="77777777" w:rsidR="007B146F" w:rsidRPr="00600C41" w:rsidRDefault="007B146F" w:rsidP="007B146F">
      <w:pPr>
        <w:spacing w:after="0" w:line="360" w:lineRule="auto"/>
        <w:jc w:val="center"/>
        <w:rPr>
          <w:rFonts w:ascii="Nirmala UI" w:eastAsia="Mangal" w:hAnsi="Nirmala UI" w:cs="Nirmala UI"/>
          <w:b/>
          <w:bCs/>
          <w:color w:val="000000"/>
          <w:sz w:val="28"/>
          <w:szCs w:val="24"/>
        </w:rPr>
      </w:pPr>
    </w:p>
    <w:p w14:paraId="4DF24EC3" w14:textId="4AF074C5" w:rsidR="007B146F" w:rsidRDefault="007B146F" w:rsidP="00995492">
      <w:pPr>
        <w:spacing w:after="0"/>
        <w:rPr>
          <w:rFonts w:ascii="Times New Roman" w:eastAsia="Calibri" w:hAnsi="Times New Roman" w:cs="Times New Roman"/>
          <w:b/>
          <w:bCs/>
          <w:color w:val="000000" w:themeColor="text1"/>
          <w:sz w:val="24"/>
          <w:szCs w:val="24"/>
          <w:lang w:val="en-US" w:bidi="hi-IN"/>
        </w:rPr>
      </w:pPr>
    </w:p>
    <w:p w14:paraId="117C7F95" w14:textId="77777777" w:rsidR="007B146F" w:rsidRPr="00777CB5" w:rsidRDefault="007B146F" w:rsidP="001A7E38">
      <w:pPr>
        <w:spacing w:after="0"/>
        <w:jc w:val="both"/>
        <w:rPr>
          <w:rFonts w:ascii="Times New Roman" w:hAnsi="Times New Roman" w:cs="Times New Roman"/>
          <w:sz w:val="20"/>
          <w:szCs w:val="20"/>
        </w:rPr>
      </w:pPr>
      <w:r w:rsidRPr="00777CB5">
        <w:rPr>
          <w:rFonts w:ascii="Times New Roman" w:hAnsi="Times New Roman" w:cs="Times New Roman"/>
          <w:iCs/>
          <w:sz w:val="20"/>
          <w:szCs w:val="20"/>
        </w:rPr>
        <w:t>Agricultural Machinery and Equipment Sectional Committee, FAD 11</w:t>
      </w:r>
    </w:p>
    <w:p w14:paraId="703739E3" w14:textId="77777777" w:rsidR="007B146F" w:rsidRPr="00777CB5" w:rsidRDefault="007B146F" w:rsidP="001A7E38">
      <w:pPr>
        <w:spacing w:after="0"/>
        <w:jc w:val="both"/>
        <w:rPr>
          <w:rFonts w:ascii="Times New Roman" w:hAnsi="Times New Roman" w:cs="Times New Roman"/>
          <w:iCs/>
          <w:sz w:val="20"/>
          <w:szCs w:val="20"/>
        </w:rPr>
      </w:pPr>
    </w:p>
    <w:p w14:paraId="11B4B39A" w14:textId="77777777" w:rsidR="007B146F" w:rsidRDefault="007B146F" w:rsidP="001A7E38">
      <w:pPr>
        <w:spacing w:after="0"/>
        <w:jc w:val="both"/>
        <w:rPr>
          <w:rFonts w:ascii="Times New Roman" w:hAnsi="Times New Roman" w:cs="Times New Roman"/>
          <w:sz w:val="20"/>
          <w:szCs w:val="20"/>
        </w:rPr>
      </w:pPr>
    </w:p>
    <w:p w14:paraId="04809D99" w14:textId="77777777" w:rsidR="001A7E38" w:rsidRDefault="001A7E38" w:rsidP="001A7E38">
      <w:pPr>
        <w:spacing w:after="0"/>
        <w:jc w:val="both"/>
        <w:rPr>
          <w:rFonts w:ascii="Times New Roman" w:hAnsi="Times New Roman" w:cs="Times New Roman"/>
          <w:sz w:val="20"/>
          <w:szCs w:val="20"/>
        </w:rPr>
      </w:pPr>
    </w:p>
    <w:p w14:paraId="2F63778F" w14:textId="77777777" w:rsidR="001A7E38" w:rsidRPr="00777CB5" w:rsidRDefault="001A7E38" w:rsidP="001A7E38">
      <w:pPr>
        <w:spacing w:after="0"/>
        <w:jc w:val="both"/>
        <w:rPr>
          <w:rFonts w:ascii="Times New Roman" w:hAnsi="Times New Roman" w:cs="Times New Roman"/>
          <w:sz w:val="20"/>
          <w:szCs w:val="20"/>
        </w:rPr>
      </w:pPr>
    </w:p>
    <w:p w14:paraId="5C5AD16B" w14:textId="77777777" w:rsidR="007B146F" w:rsidRDefault="007B146F" w:rsidP="001A7E38">
      <w:pPr>
        <w:spacing w:after="0"/>
        <w:jc w:val="both"/>
        <w:rPr>
          <w:rFonts w:ascii="Times New Roman" w:hAnsi="Times New Roman" w:cs="Times New Roman"/>
          <w:sz w:val="20"/>
          <w:szCs w:val="20"/>
        </w:rPr>
      </w:pPr>
      <w:r w:rsidRPr="00777CB5">
        <w:rPr>
          <w:rFonts w:ascii="Times New Roman" w:hAnsi="Times New Roman" w:cs="Times New Roman"/>
          <w:sz w:val="20"/>
          <w:szCs w:val="20"/>
        </w:rPr>
        <w:t>FOREWORD</w:t>
      </w:r>
    </w:p>
    <w:p w14:paraId="686DBEEB" w14:textId="77777777" w:rsidR="001A7E38" w:rsidRPr="00777CB5" w:rsidRDefault="001A7E38" w:rsidP="001A7E38">
      <w:pPr>
        <w:spacing w:after="0"/>
        <w:jc w:val="both"/>
        <w:rPr>
          <w:rFonts w:ascii="Times New Roman" w:hAnsi="Times New Roman" w:cs="Times New Roman"/>
          <w:sz w:val="20"/>
          <w:szCs w:val="20"/>
        </w:rPr>
      </w:pPr>
    </w:p>
    <w:p w14:paraId="50FFA838" w14:textId="73136C46" w:rsidR="00023571" w:rsidRDefault="007B146F" w:rsidP="001A7E38">
      <w:pPr>
        <w:spacing w:after="0"/>
        <w:jc w:val="both"/>
        <w:rPr>
          <w:rFonts w:ascii="Times New Roman" w:hAnsi="Times New Roman" w:cs="Times New Roman"/>
          <w:sz w:val="20"/>
          <w:szCs w:val="20"/>
        </w:rPr>
      </w:pPr>
      <w:r w:rsidRPr="00777CB5">
        <w:rPr>
          <w:rFonts w:ascii="Times New Roman" w:hAnsi="Times New Roman" w:cs="Times New Roman"/>
          <w:sz w:val="20"/>
          <w:szCs w:val="20"/>
        </w:rPr>
        <w:t>This Indian Standard (First Revision) was adopted by the Bureau of Indian Standards, after the draft finalized by the Agricultural Machinery and Equipment Sectional Committee had been approved by the Food and Agriculture Division Council.</w:t>
      </w:r>
      <w:bookmarkStart w:id="21" w:name="_heading=h.30j0zll" w:colFirst="0" w:colLast="0"/>
      <w:bookmarkEnd w:id="21"/>
    </w:p>
    <w:p w14:paraId="620148DA" w14:textId="77777777" w:rsidR="001A7E38" w:rsidRPr="00777CB5" w:rsidRDefault="001A7E38" w:rsidP="001A7E38">
      <w:pPr>
        <w:spacing w:after="0"/>
        <w:jc w:val="both"/>
        <w:rPr>
          <w:rFonts w:ascii="Times New Roman" w:hAnsi="Times New Roman" w:cs="Times New Roman"/>
          <w:iCs/>
          <w:sz w:val="20"/>
          <w:szCs w:val="20"/>
        </w:rPr>
      </w:pPr>
    </w:p>
    <w:p w14:paraId="4FE58EB2" w14:textId="475ECFC3" w:rsidR="00EF68EC" w:rsidRDefault="005C17D6" w:rsidP="001A7E38">
      <w:p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A</w:t>
      </w:r>
      <w:r w:rsidR="005363F4" w:rsidRPr="00777CB5">
        <w:rPr>
          <w:rFonts w:ascii="Times New Roman" w:hAnsi="Times New Roman" w:cs="Times New Roman"/>
          <w:color w:val="000000" w:themeColor="text1"/>
          <w:sz w:val="20"/>
          <w:szCs w:val="20"/>
        </w:rPr>
        <w:t xml:space="preserve"> tree pruner is a hand tool used for removing unwanted branches/twigs of the tree</w:t>
      </w:r>
      <w:r w:rsidRPr="00777CB5">
        <w:rPr>
          <w:rFonts w:ascii="Times New Roman" w:hAnsi="Times New Roman" w:cs="Times New Roman"/>
          <w:color w:val="000000" w:themeColor="text1"/>
          <w:sz w:val="20"/>
          <w:szCs w:val="20"/>
        </w:rPr>
        <w:t xml:space="preserve"> for giving proper framework and aeration to the tree</w:t>
      </w:r>
      <w:r w:rsidR="005363F4" w:rsidRPr="00777CB5">
        <w:rPr>
          <w:rFonts w:ascii="Times New Roman" w:hAnsi="Times New Roman" w:cs="Times New Roman"/>
          <w:color w:val="000000" w:themeColor="text1"/>
          <w:sz w:val="20"/>
          <w:szCs w:val="20"/>
        </w:rPr>
        <w:t xml:space="preserve">. </w:t>
      </w:r>
      <w:r w:rsidR="006034BD" w:rsidRPr="00777CB5">
        <w:rPr>
          <w:rFonts w:ascii="Times New Roman" w:hAnsi="Times New Roman" w:cs="Times New Roman"/>
          <w:color w:val="000000" w:themeColor="text1"/>
          <w:sz w:val="20"/>
          <w:szCs w:val="20"/>
        </w:rPr>
        <w:t xml:space="preserve">Tree pruner can be used </w:t>
      </w:r>
      <w:r w:rsidR="005363F4" w:rsidRPr="00777CB5">
        <w:rPr>
          <w:rFonts w:ascii="Times New Roman" w:hAnsi="Times New Roman" w:cs="Times New Roman"/>
          <w:color w:val="000000" w:themeColor="text1"/>
          <w:sz w:val="20"/>
          <w:szCs w:val="20"/>
        </w:rPr>
        <w:t>to remove the unwanted branches</w:t>
      </w:r>
      <w:r w:rsidR="001B6D90" w:rsidRPr="00777CB5">
        <w:rPr>
          <w:rFonts w:ascii="Times New Roman" w:hAnsi="Times New Roman" w:cs="Times New Roman"/>
          <w:color w:val="000000" w:themeColor="text1"/>
          <w:sz w:val="20"/>
          <w:szCs w:val="20"/>
        </w:rPr>
        <w:t xml:space="preserve">/twigs </w:t>
      </w:r>
      <w:r w:rsidR="005363F4" w:rsidRPr="00777CB5">
        <w:rPr>
          <w:rFonts w:ascii="Times New Roman" w:hAnsi="Times New Roman" w:cs="Times New Roman"/>
          <w:color w:val="000000" w:themeColor="text1"/>
          <w:sz w:val="20"/>
          <w:szCs w:val="20"/>
        </w:rPr>
        <w:t xml:space="preserve"> more conveniently with less effort </w:t>
      </w:r>
      <w:r w:rsidR="006034BD" w:rsidRPr="00777CB5">
        <w:rPr>
          <w:rFonts w:ascii="Times New Roman" w:hAnsi="Times New Roman" w:cs="Times New Roman"/>
          <w:color w:val="000000" w:themeColor="text1"/>
          <w:sz w:val="20"/>
          <w:szCs w:val="20"/>
        </w:rPr>
        <w:t>and saving</w:t>
      </w:r>
      <w:r w:rsidR="005363F4" w:rsidRPr="00777CB5">
        <w:rPr>
          <w:rFonts w:ascii="Times New Roman" w:hAnsi="Times New Roman" w:cs="Times New Roman"/>
          <w:color w:val="000000" w:themeColor="text1"/>
          <w:sz w:val="20"/>
          <w:szCs w:val="20"/>
        </w:rPr>
        <w:t xml:space="preserve"> time. </w:t>
      </w:r>
      <w:r w:rsidR="001B6D90" w:rsidRPr="00777CB5">
        <w:rPr>
          <w:rFonts w:ascii="Times New Roman" w:hAnsi="Times New Roman" w:cs="Times New Roman"/>
          <w:color w:val="000000" w:themeColor="text1"/>
          <w:sz w:val="20"/>
          <w:szCs w:val="20"/>
        </w:rPr>
        <w:t>Nowadays l</w:t>
      </w:r>
      <w:r w:rsidR="005363F4" w:rsidRPr="00777CB5">
        <w:rPr>
          <w:rFonts w:ascii="Times New Roman" w:hAnsi="Times New Roman" w:cs="Times New Roman"/>
          <w:color w:val="000000" w:themeColor="text1"/>
          <w:sz w:val="20"/>
          <w:szCs w:val="20"/>
        </w:rPr>
        <w:t xml:space="preserve">ong reach tree pruner </w:t>
      </w:r>
      <w:r w:rsidR="00023571" w:rsidRPr="00777CB5">
        <w:rPr>
          <w:rFonts w:ascii="Times New Roman" w:hAnsi="Times New Roman" w:cs="Times New Roman"/>
          <w:color w:val="000000" w:themeColor="text1"/>
          <w:sz w:val="20"/>
          <w:szCs w:val="20"/>
        </w:rPr>
        <w:t>is</w:t>
      </w:r>
      <w:r w:rsidR="001B6D90" w:rsidRPr="00777CB5">
        <w:rPr>
          <w:rFonts w:ascii="Times New Roman" w:hAnsi="Times New Roman" w:cs="Times New Roman"/>
          <w:color w:val="000000" w:themeColor="text1"/>
          <w:sz w:val="20"/>
          <w:szCs w:val="20"/>
        </w:rPr>
        <w:t xml:space="preserve"> used to cut branches which are beyond the reach of human hand </w:t>
      </w:r>
      <w:r w:rsidR="00D76D3A" w:rsidRPr="00777CB5">
        <w:rPr>
          <w:rFonts w:ascii="Times New Roman" w:hAnsi="Times New Roman" w:cs="Times New Roman"/>
          <w:color w:val="000000" w:themeColor="text1"/>
          <w:sz w:val="20"/>
          <w:szCs w:val="20"/>
        </w:rPr>
        <w:t xml:space="preserve">and is thus a </w:t>
      </w:r>
      <w:r w:rsidR="005363F4" w:rsidRPr="00777CB5">
        <w:rPr>
          <w:rFonts w:ascii="Times New Roman" w:hAnsi="Times New Roman" w:cs="Times New Roman"/>
          <w:color w:val="000000" w:themeColor="text1"/>
          <w:sz w:val="20"/>
          <w:szCs w:val="20"/>
        </w:rPr>
        <w:t>more power</w:t>
      </w:r>
      <w:r w:rsidR="001B6D90" w:rsidRPr="00777CB5">
        <w:rPr>
          <w:rFonts w:ascii="Times New Roman" w:hAnsi="Times New Roman" w:cs="Times New Roman"/>
          <w:color w:val="000000" w:themeColor="text1"/>
          <w:sz w:val="20"/>
          <w:szCs w:val="20"/>
        </w:rPr>
        <w:t>ful</w:t>
      </w:r>
      <w:r w:rsidR="005363F4" w:rsidRPr="00777CB5">
        <w:rPr>
          <w:rFonts w:ascii="Times New Roman" w:hAnsi="Times New Roman" w:cs="Times New Roman"/>
          <w:color w:val="000000" w:themeColor="text1"/>
          <w:sz w:val="20"/>
          <w:szCs w:val="20"/>
        </w:rPr>
        <w:t xml:space="preserve"> tool for</w:t>
      </w:r>
      <w:r w:rsidR="001B6D90" w:rsidRPr="00777CB5">
        <w:rPr>
          <w:rFonts w:ascii="Times New Roman" w:hAnsi="Times New Roman" w:cs="Times New Roman"/>
          <w:color w:val="000000" w:themeColor="text1"/>
          <w:sz w:val="20"/>
          <w:szCs w:val="20"/>
        </w:rPr>
        <w:t xml:space="preserve"> the</w:t>
      </w:r>
      <w:r w:rsidR="005363F4" w:rsidRPr="00777CB5">
        <w:rPr>
          <w:rFonts w:ascii="Times New Roman" w:hAnsi="Times New Roman" w:cs="Times New Roman"/>
          <w:color w:val="000000" w:themeColor="text1"/>
          <w:sz w:val="20"/>
          <w:szCs w:val="20"/>
        </w:rPr>
        <w:t xml:space="preserve"> modern gardener</w:t>
      </w:r>
      <w:r w:rsidR="006034BD" w:rsidRPr="00777CB5">
        <w:rPr>
          <w:rFonts w:ascii="Times New Roman" w:hAnsi="Times New Roman" w:cs="Times New Roman"/>
          <w:color w:val="000000" w:themeColor="text1"/>
          <w:sz w:val="20"/>
          <w:szCs w:val="20"/>
        </w:rPr>
        <w:t>.</w:t>
      </w:r>
      <w:r w:rsidR="005363F4" w:rsidRPr="00777CB5">
        <w:rPr>
          <w:rFonts w:ascii="Times New Roman" w:hAnsi="Times New Roman" w:cs="Times New Roman"/>
          <w:color w:val="000000" w:themeColor="text1"/>
          <w:sz w:val="20"/>
          <w:szCs w:val="20"/>
        </w:rPr>
        <w:t xml:space="preserve"> The long reach tree pruner is fixed on the top of a bracket which is fixed with lightweight aluminium or fibre glass pipe, and the blade is actuated by </w:t>
      </w:r>
      <w:r w:rsidR="00D76D3A" w:rsidRPr="00777CB5">
        <w:rPr>
          <w:rFonts w:ascii="Times New Roman" w:hAnsi="Times New Roman" w:cs="Times New Roman"/>
          <w:color w:val="000000" w:themeColor="text1"/>
          <w:sz w:val="20"/>
          <w:szCs w:val="20"/>
        </w:rPr>
        <w:t>a</w:t>
      </w:r>
      <w:r w:rsidR="005363F4" w:rsidRPr="00777CB5">
        <w:rPr>
          <w:rFonts w:ascii="Times New Roman" w:hAnsi="Times New Roman" w:cs="Times New Roman"/>
          <w:color w:val="000000" w:themeColor="text1"/>
          <w:sz w:val="20"/>
          <w:szCs w:val="20"/>
        </w:rPr>
        <w:t xml:space="preserve"> nylon strip</w:t>
      </w:r>
      <w:r w:rsidR="00D76D3A" w:rsidRPr="00777CB5">
        <w:rPr>
          <w:rFonts w:ascii="Times New Roman" w:hAnsi="Times New Roman" w:cs="Times New Roman"/>
          <w:color w:val="000000" w:themeColor="text1"/>
          <w:sz w:val="20"/>
          <w:szCs w:val="20"/>
        </w:rPr>
        <w:t>/</w:t>
      </w:r>
      <w:r w:rsidR="001B6D90" w:rsidRPr="00777CB5">
        <w:rPr>
          <w:rFonts w:ascii="Times New Roman" w:hAnsi="Times New Roman" w:cs="Times New Roman"/>
          <w:color w:val="000000" w:themeColor="text1"/>
          <w:sz w:val="20"/>
          <w:szCs w:val="20"/>
        </w:rPr>
        <w:t>rope</w:t>
      </w:r>
      <w:r w:rsidR="005363F4" w:rsidRPr="00777CB5">
        <w:rPr>
          <w:rFonts w:ascii="Times New Roman" w:hAnsi="Times New Roman" w:cs="Times New Roman"/>
          <w:color w:val="000000" w:themeColor="text1"/>
          <w:sz w:val="20"/>
          <w:szCs w:val="20"/>
        </w:rPr>
        <w:t xml:space="preserve"> which returns to the original position with the help of tension spring. Height can be extended through telescopic </w:t>
      </w:r>
      <w:r w:rsidR="00023571" w:rsidRPr="00777CB5">
        <w:rPr>
          <w:rFonts w:ascii="Times New Roman" w:hAnsi="Times New Roman" w:cs="Times New Roman"/>
          <w:color w:val="000000" w:themeColor="text1"/>
          <w:sz w:val="20"/>
          <w:szCs w:val="20"/>
        </w:rPr>
        <w:t>pipe</w:t>
      </w:r>
      <w:r w:rsidR="005363F4" w:rsidRPr="00777CB5">
        <w:rPr>
          <w:rFonts w:ascii="Times New Roman" w:hAnsi="Times New Roman" w:cs="Times New Roman"/>
          <w:color w:val="000000" w:themeColor="text1"/>
          <w:sz w:val="20"/>
          <w:szCs w:val="20"/>
        </w:rPr>
        <w:t xml:space="preserve"> (optional) which </w:t>
      </w:r>
      <w:r w:rsidR="001B6D90" w:rsidRPr="00777CB5">
        <w:rPr>
          <w:rFonts w:ascii="Times New Roman" w:hAnsi="Times New Roman" w:cs="Times New Roman"/>
          <w:color w:val="000000" w:themeColor="text1"/>
          <w:sz w:val="20"/>
          <w:szCs w:val="20"/>
        </w:rPr>
        <w:t>is</w:t>
      </w:r>
      <w:r w:rsidR="005363F4" w:rsidRPr="00777CB5">
        <w:rPr>
          <w:rFonts w:ascii="Times New Roman" w:hAnsi="Times New Roman" w:cs="Times New Roman"/>
          <w:color w:val="000000" w:themeColor="text1"/>
          <w:sz w:val="20"/>
          <w:szCs w:val="20"/>
        </w:rPr>
        <w:t xml:space="preserve"> used </w:t>
      </w:r>
      <w:r w:rsidR="001B6D90" w:rsidRPr="00777CB5">
        <w:rPr>
          <w:rFonts w:ascii="Times New Roman" w:hAnsi="Times New Roman" w:cs="Times New Roman"/>
          <w:color w:val="000000" w:themeColor="text1"/>
          <w:sz w:val="20"/>
          <w:szCs w:val="20"/>
        </w:rPr>
        <w:t>f</w:t>
      </w:r>
      <w:r w:rsidR="005363F4" w:rsidRPr="00777CB5">
        <w:rPr>
          <w:rFonts w:ascii="Times New Roman" w:hAnsi="Times New Roman" w:cs="Times New Roman"/>
          <w:color w:val="000000" w:themeColor="text1"/>
          <w:sz w:val="20"/>
          <w:szCs w:val="20"/>
        </w:rPr>
        <w:t>o</w:t>
      </w:r>
      <w:r w:rsidR="001B6D90" w:rsidRPr="00777CB5">
        <w:rPr>
          <w:rFonts w:ascii="Times New Roman" w:hAnsi="Times New Roman" w:cs="Times New Roman"/>
          <w:color w:val="000000" w:themeColor="text1"/>
          <w:sz w:val="20"/>
          <w:szCs w:val="20"/>
        </w:rPr>
        <w:t>r</w:t>
      </w:r>
      <w:r w:rsidR="005363F4" w:rsidRPr="00777CB5">
        <w:rPr>
          <w:rFonts w:ascii="Times New Roman" w:hAnsi="Times New Roman" w:cs="Times New Roman"/>
          <w:color w:val="000000" w:themeColor="text1"/>
          <w:sz w:val="20"/>
          <w:szCs w:val="20"/>
        </w:rPr>
        <w:t xml:space="preserve"> cutting of green limbs from far away branches of tree without using ladder. </w:t>
      </w:r>
      <w:r w:rsidR="00023571" w:rsidRPr="00777CB5">
        <w:rPr>
          <w:rFonts w:ascii="Times New Roman" w:hAnsi="Times New Roman" w:cs="Times New Roman"/>
          <w:color w:val="000000" w:themeColor="text1"/>
          <w:sz w:val="20"/>
          <w:szCs w:val="20"/>
        </w:rPr>
        <w:t>It can cut</w:t>
      </w:r>
      <w:r w:rsidR="005363F4" w:rsidRPr="00777CB5">
        <w:rPr>
          <w:rFonts w:ascii="Times New Roman" w:hAnsi="Times New Roman" w:cs="Times New Roman"/>
          <w:color w:val="000000" w:themeColor="text1"/>
          <w:sz w:val="20"/>
          <w:szCs w:val="20"/>
        </w:rPr>
        <w:t xml:space="preserve"> the branches at different angles also.</w:t>
      </w:r>
      <w:r w:rsidR="001B6D90" w:rsidRPr="00777CB5">
        <w:rPr>
          <w:rFonts w:ascii="Times New Roman" w:hAnsi="Times New Roman" w:cs="Times New Roman"/>
          <w:color w:val="000000" w:themeColor="text1"/>
          <w:sz w:val="20"/>
          <w:szCs w:val="20"/>
        </w:rPr>
        <w:t xml:space="preserve"> </w:t>
      </w:r>
    </w:p>
    <w:p w14:paraId="04F118FB" w14:textId="77777777" w:rsidR="001A7E38" w:rsidRPr="00777CB5" w:rsidRDefault="001A7E38" w:rsidP="001A7E38">
      <w:pPr>
        <w:spacing w:after="0"/>
        <w:jc w:val="both"/>
        <w:rPr>
          <w:rFonts w:ascii="Times New Roman" w:hAnsi="Times New Roman" w:cs="Times New Roman"/>
          <w:color w:val="000000" w:themeColor="text1"/>
          <w:sz w:val="20"/>
          <w:szCs w:val="20"/>
        </w:rPr>
      </w:pPr>
    </w:p>
    <w:p w14:paraId="48BA150C" w14:textId="1CCE9E7A" w:rsidR="000C23E0" w:rsidRPr="00777CB5" w:rsidRDefault="005363F4" w:rsidP="001A7E38">
      <w:pPr>
        <w:spacing w:after="120" w:line="248" w:lineRule="auto"/>
        <w:ind w:left="-5" w:right="4" w:hanging="10"/>
        <w:jc w:val="both"/>
        <w:rPr>
          <w:rFonts w:ascii="Times New Roman" w:eastAsia="Times New Roman" w:hAnsi="Times New Roman" w:cs="Times New Roman"/>
          <w:color w:val="000000" w:themeColor="text1"/>
          <w:sz w:val="20"/>
          <w:szCs w:val="20"/>
          <w:lang w:eastAsia="en-IN" w:bidi="hi-IN"/>
        </w:rPr>
      </w:pPr>
      <w:r w:rsidRPr="00777CB5">
        <w:rPr>
          <w:rFonts w:ascii="Times New Roman" w:eastAsia="Times New Roman" w:hAnsi="Times New Roman" w:cs="Times New Roman"/>
          <w:color w:val="000000" w:themeColor="text1"/>
          <w:sz w:val="20"/>
          <w:szCs w:val="20"/>
          <w:lang w:eastAsia="en-IN" w:bidi="hi-IN"/>
        </w:rPr>
        <w:t xml:space="preserve">This standard was first published in 1983. The </w:t>
      </w:r>
      <w:del w:id="22" w:author="Inno" w:date="2024-09-19T11:19:00Z" w16du:dateUtc="2024-09-19T05:49:00Z">
        <w:r w:rsidRPr="00777CB5" w:rsidDel="0048096F">
          <w:rPr>
            <w:rFonts w:ascii="Times New Roman" w:eastAsia="Times New Roman" w:hAnsi="Times New Roman" w:cs="Times New Roman"/>
            <w:color w:val="000000" w:themeColor="text1"/>
            <w:sz w:val="20"/>
            <w:szCs w:val="20"/>
            <w:lang w:eastAsia="en-IN" w:bidi="hi-IN"/>
          </w:rPr>
          <w:delText xml:space="preserve">first </w:delText>
        </w:r>
      </w:del>
      <w:r w:rsidRPr="00777CB5">
        <w:rPr>
          <w:rFonts w:ascii="Times New Roman" w:eastAsia="Times New Roman" w:hAnsi="Times New Roman" w:cs="Times New Roman"/>
          <w:color w:val="000000" w:themeColor="text1"/>
          <w:sz w:val="20"/>
          <w:szCs w:val="20"/>
          <w:lang w:eastAsia="en-IN" w:bidi="hi-IN"/>
        </w:rPr>
        <w:t>revision</w:t>
      </w:r>
      <w:r w:rsidR="00A46AF0" w:rsidRPr="00777CB5">
        <w:rPr>
          <w:rFonts w:ascii="Times New Roman" w:eastAsia="Times New Roman" w:hAnsi="Times New Roman" w:cs="Times New Roman"/>
          <w:color w:val="000000" w:themeColor="text1"/>
          <w:sz w:val="20"/>
          <w:szCs w:val="20"/>
          <w:lang w:eastAsia="en-IN" w:bidi="hi-IN"/>
        </w:rPr>
        <w:t xml:space="preserve"> of </w:t>
      </w:r>
      <w:del w:id="23" w:author="Inno" w:date="2024-09-19T11:19:00Z" w16du:dateUtc="2024-09-19T05:49:00Z">
        <w:r w:rsidR="00A46AF0" w:rsidRPr="00777CB5" w:rsidDel="0048096F">
          <w:rPr>
            <w:rFonts w:ascii="Times New Roman" w:eastAsia="Times New Roman" w:hAnsi="Times New Roman" w:cs="Times New Roman"/>
            <w:color w:val="000000" w:themeColor="text1"/>
            <w:sz w:val="20"/>
            <w:szCs w:val="20"/>
            <w:lang w:eastAsia="en-IN" w:bidi="hi-IN"/>
          </w:rPr>
          <w:delText xml:space="preserve">the </w:delText>
        </w:r>
      </w:del>
      <w:ins w:id="24" w:author="Inno" w:date="2024-09-19T11:19:00Z" w16du:dateUtc="2024-09-19T05:49:00Z">
        <w:r w:rsidR="0048096F" w:rsidRPr="00777CB5">
          <w:rPr>
            <w:rFonts w:ascii="Times New Roman" w:eastAsia="Times New Roman" w:hAnsi="Times New Roman" w:cs="Times New Roman"/>
            <w:color w:val="000000" w:themeColor="text1"/>
            <w:sz w:val="20"/>
            <w:szCs w:val="20"/>
            <w:lang w:eastAsia="en-IN" w:bidi="hi-IN"/>
          </w:rPr>
          <w:t>th</w:t>
        </w:r>
        <w:r w:rsidR="0048096F">
          <w:rPr>
            <w:rFonts w:ascii="Times New Roman" w:eastAsia="Times New Roman" w:hAnsi="Times New Roman" w:cs="Times New Roman"/>
            <w:color w:val="000000" w:themeColor="text1"/>
            <w:sz w:val="20"/>
            <w:szCs w:val="20"/>
            <w:lang w:eastAsia="en-IN" w:bidi="hi-IN"/>
          </w:rPr>
          <w:t>is</w:t>
        </w:r>
        <w:r w:rsidR="0048096F" w:rsidRPr="00777CB5">
          <w:rPr>
            <w:rFonts w:ascii="Times New Roman" w:eastAsia="Times New Roman" w:hAnsi="Times New Roman" w:cs="Times New Roman"/>
            <w:color w:val="000000" w:themeColor="text1"/>
            <w:sz w:val="20"/>
            <w:szCs w:val="20"/>
            <w:lang w:eastAsia="en-IN" w:bidi="hi-IN"/>
          </w:rPr>
          <w:t xml:space="preserve"> </w:t>
        </w:r>
      </w:ins>
      <w:r w:rsidR="00A46AF0" w:rsidRPr="00777CB5">
        <w:rPr>
          <w:rFonts w:ascii="Times New Roman" w:eastAsia="Times New Roman" w:hAnsi="Times New Roman" w:cs="Times New Roman"/>
          <w:color w:val="000000" w:themeColor="text1"/>
          <w:sz w:val="20"/>
          <w:szCs w:val="20"/>
          <w:lang w:eastAsia="en-IN" w:bidi="hi-IN"/>
        </w:rPr>
        <w:t>standard</w:t>
      </w:r>
      <w:r w:rsidRPr="00777CB5">
        <w:rPr>
          <w:rFonts w:ascii="Times New Roman" w:eastAsia="Times New Roman" w:hAnsi="Times New Roman" w:cs="Times New Roman"/>
          <w:color w:val="000000" w:themeColor="text1"/>
          <w:sz w:val="20"/>
          <w:szCs w:val="20"/>
          <w:lang w:eastAsia="en-IN" w:bidi="hi-IN"/>
        </w:rPr>
        <w:t xml:space="preserve"> incorporates the following changes:</w:t>
      </w:r>
    </w:p>
    <w:p w14:paraId="5B210A98" w14:textId="3CF13693" w:rsidR="00EF68EC" w:rsidRPr="00777CB5" w:rsidRDefault="005363F4">
      <w:pPr>
        <w:pStyle w:val="ListParagraph"/>
        <w:numPr>
          <w:ilvl w:val="0"/>
          <w:numId w:val="1"/>
        </w:numPr>
        <w:spacing w:after="120" w:line="247" w:lineRule="auto"/>
        <w:ind w:left="706"/>
        <w:contextualSpacing w:val="0"/>
        <w:jc w:val="both"/>
        <w:rPr>
          <w:rFonts w:ascii="Times New Roman" w:eastAsia="Times New Roman" w:hAnsi="Times New Roman" w:cs="Times New Roman"/>
          <w:color w:val="000000" w:themeColor="text1"/>
          <w:sz w:val="20"/>
          <w:szCs w:val="20"/>
          <w:lang w:eastAsia="en-IN" w:bidi="hi-IN"/>
        </w:rPr>
        <w:pPrChange w:id="25" w:author="Inno" w:date="2024-09-19T11:20:00Z" w16du:dateUtc="2024-09-19T05:50:00Z">
          <w:pPr>
            <w:pStyle w:val="ListParagraph"/>
            <w:numPr>
              <w:numId w:val="1"/>
            </w:numPr>
            <w:spacing w:after="0" w:line="248" w:lineRule="auto"/>
            <w:ind w:left="705" w:right="4" w:hanging="360"/>
            <w:jc w:val="both"/>
          </w:pPr>
        </w:pPrChange>
      </w:pPr>
      <w:r w:rsidRPr="00777CB5">
        <w:rPr>
          <w:rFonts w:ascii="Times New Roman" w:eastAsia="Times New Roman" w:hAnsi="Times New Roman" w:cs="Times New Roman"/>
          <w:color w:val="000000" w:themeColor="text1"/>
          <w:sz w:val="20"/>
          <w:szCs w:val="20"/>
          <w:lang w:eastAsia="en-IN" w:bidi="hi-IN"/>
        </w:rPr>
        <w:t xml:space="preserve">Types of </w:t>
      </w:r>
      <w:r w:rsidR="00597826" w:rsidRPr="00777CB5">
        <w:rPr>
          <w:rFonts w:ascii="Times New Roman" w:eastAsia="Times New Roman" w:hAnsi="Times New Roman" w:cs="Times New Roman"/>
          <w:color w:val="000000" w:themeColor="text1"/>
          <w:sz w:val="20"/>
          <w:szCs w:val="20"/>
          <w:lang w:eastAsia="en-IN" w:bidi="hi-IN"/>
        </w:rPr>
        <w:t>t</w:t>
      </w:r>
      <w:r w:rsidRPr="00777CB5">
        <w:rPr>
          <w:rFonts w:ascii="Times New Roman" w:eastAsia="Times New Roman" w:hAnsi="Times New Roman" w:cs="Times New Roman"/>
          <w:color w:val="000000" w:themeColor="text1"/>
          <w:sz w:val="20"/>
          <w:szCs w:val="20"/>
          <w:lang w:eastAsia="en-IN" w:bidi="hi-IN"/>
        </w:rPr>
        <w:t xml:space="preserve">ree pruner </w:t>
      </w:r>
      <w:r w:rsidR="00597826" w:rsidRPr="00777CB5">
        <w:rPr>
          <w:rFonts w:ascii="Times New Roman" w:eastAsia="Times New Roman" w:hAnsi="Times New Roman" w:cs="Times New Roman"/>
          <w:color w:val="000000" w:themeColor="text1"/>
          <w:sz w:val="20"/>
          <w:szCs w:val="20"/>
          <w:lang w:eastAsia="en-IN" w:bidi="hi-IN"/>
        </w:rPr>
        <w:t>are</w:t>
      </w:r>
      <w:r w:rsidRPr="00777CB5">
        <w:rPr>
          <w:rFonts w:ascii="Times New Roman" w:eastAsia="Times New Roman" w:hAnsi="Times New Roman" w:cs="Times New Roman"/>
          <w:color w:val="000000" w:themeColor="text1"/>
          <w:sz w:val="20"/>
          <w:szCs w:val="20"/>
          <w:lang w:eastAsia="en-IN" w:bidi="hi-IN"/>
        </w:rPr>
        <w:t xml:space="preserve"> briefly explained with the help of graphical representation and dimensional figures</w:t>
      </w:r>
      <w:r w:rsidR="00D76D3A" w:rsidRPr="00777CB5">
        <w:rPr>
          <w:rFonts w:ascii="Times New Roman" w:eastAsia="Times New Roman" w:hAnsi="Times New Roman" w:cs="Times New Roman"/>
          <w:color w:val="000000" w:themeColor="text1"/>
          <w:sz w:val="20"/>
          <w:szCs w:val="20"/>
          <w:lang w:eastAsia="en-IN" w:bidi="hi-IN"/>
        </w:rPr>
        <w:t xml:space="preserve"> for guidance of users</w:t>
      </w:r>
      <w:del w:id="26" w:author="Inno" w:date="2024-09-19T11:20:00Z" w16du:dateUtc="2024-09-19T05:50:00Z">
        <w:r w:rsidR="00D76D3A" w:rsidRPr="00777CB5" w:rsidDel="0048096F">
          <w:rPr>
            <w:rFonts w:ascii="Times New Roman" w:eastAsia="Times New Roman" w:hAnsi="Times New Roman" w:cs="Times New Roman"/>
            <w:color w:val="000000" w:themeColor="text1"/>
            <w:sz w:val="20"/>
            <w:szCs w:val="20"/>
            <w:lang w:eastAsia="en-IN" w:bidi="hi-IN"/>
          </w:rPr>
          <w:delText>.</w:delText>
        </w:r>
      </w:del>
      <w:ins w:id="27" w:author="Inno" w:date="2024-09-19T11:20:00Z" w16du:dateUtc="2024-09-19T05:50:00Z">
        <w:r w:rsidR="0048096F">
          <w:rPr>
            <w:rFonts w:ascii="Times New Roman" w:eastAsia="Times New Roman" w:hAnsi="Times New Roman" w:cs="Times New Roman"/>
            <w:color w:val="000000" w:themeColor="text1"/>
            <w:sz w:val="20"/>
            <w:szCs w:val="20"/>
            <w:lang w:eastAsia="en-IN" w:bidi="hi-IN"/>
          </w:rPr>
          <w:t>;</w:t>
        </w:r>
      </w:ins>
    </w:p>
    <w:p w14:paraId="524884FD" w14:textId="260B889F" w:rsidR="00BE02B8" w:rsidRPr="00777CB5" w:rsidRDefault="00BE02B8">
      <w:pPr>
        <w:pStyle w:val="ListParagraph"/>
        <w:numPr>
          <w:ilvl w:val="0"/>
          <w:numId w:val="1"/>
        </w:numPr>
        <w:spacing w:after="120" w:line="248" w:lineRule="auto"/>
        <w:ind w:right="4"/>
        <w:jc w:val="both"/>
        <w:rPr>
          <w:rFonts w:ascii="Times New Roman" w:eastAsia="Times New Roman" w:hAnsi="Times New Roman" w:cs="Times New Roman"/>
          <w:color w:val="000000" w:themeColor="text1"/>
          <w:sz w:val="20"/>
          <w:szCs w:val="20"/>
          <w:cs/>
          <w:lang w:eastAsia="en-IN" w:bidi="hi-IN"/>
        </w:rPr>
        <w:pPrChange w:id="28" w:author="Inno" w:date="2024-09-19T11:20:00Z" w16du:dateUtc="2024-09-19T05:50:00Z">
          <w:pPr>
            <w:pStyle w:val="ListParagraph"/>
            <w:numPr>
              <w:numId w:val="1"/>
            </w:numPr>
            <w:spacing w:after="0" w:line="248" w:lineRule="auto"/>
            <w:ind w:left="705" w:right="4" w:hanging="360"/>
            <w:jc w:val="both"/>
          </w:pPr>
        </w:pPrChange>
      </w:pPr>
      <w:r w:rsidRPr="00777CB5">
        <w:rPr>
          <w:rFonts w:ascii="Times New Roman" w:eastAsia="Times New Roman" w:hAnsi="Times New Roman" w:cs="Times New Roman"/>
          <w:color w:val="000000" w:themeColor="text1"/>
          <w:sz w:val="20"/>
          <w:szCs w:val="20"/>
          <w:cs/>
          <w:lang w:eastAsia="en-IN" w:bidi="hi-IN"/>
        </w:rPr>
        <w:t>Details of long reach tree pruner has been added</w:t>
      </w:r>
      <w:del w:id="29" w:author="Inno" w:date="2024-09-19T11:20:00Z" w16du:dateUtc="2024-09-19T05:50:00Z">
        <w:r w:rsidRPr="00777CB5" w:rsidDel="0048096F">
          <w:rPr>
            <w:rFonts w:ascii="Times New Roman" w:eastAsia="Times New Roman" w:hAnsi="Times New Roman" w:cs="Times New Roman"/>
            <w:color w:val="000000" w:themeColor="text1"/>
            <w:sz w:val="20"/>
            <w:szCs w:val="20"/>
            <w:cs/>
            <w:lang w:eastAsia="en-IN" w:bidi="hi-IN"/>
          </w:rPr>
          <w:delText>.</w:delText>
        </w:r>
      </w:del>
      <w:ins w:id="30" w:author="Inno" w:date="2024-09-19T11:20:00Z" w16du:dateUtc="2024-09-19T05:50:00Z">
        <w:r w:rsidR="0048096F">
          <w:rPr>
            <w:rFonts w:ascii="Times New Roman" w:eastAsia="Times New Roman" w:hAnsi="Times New Roman" w:cs="Times New Roman"/>
            <w:color w:val="000000" w:themeColor="text1"/>
            <w:sz w:val="20"/>
            <w:szCs w:val="20"/>
            <w:lang w:eastAsia="en-IN" w:bidi="hi-IN"/>
          </w:rPr>
          <w:t>;</w:t>
        </w:r>
      </w:ins>
    </w:p>
    <w:p w14:paraId="462D4E22" w14:textId="0503D35C" w:rsidR="00BE02B8" w:rsidRPr="00777CB5" w:rsidRDefault="00BE02B8">
      <w:pPr>
        <w:numPr>
          <w:ilvl w:val="0"/>
          <w:numId w:val="1"/>
        </w:numPr>
        <w:spacing w:after="120" w:line="248" w:lineRule="auto"/>
        <w:ind w:right="4"/>
        <w:jc w:val="both"/>
        <w:rPr>
          <w:rFonts w:ascii="Times New Roman" w:eastAsia="Times New Roman" w:hAnsi="Times New Roman" w:cs="Times New Roman"/>
          <w:color w:val="000000" w:themeColor="text1"/>
          <w:sz w:val="20"/>
          <w:szCs w:val="20"/>
          <w:lang w:eastAsia="en-IN"/>
        </w:rPr>
        <w:pPrChange w:id="31" w:author="Inno" w:date="2024-09-19T11:20:00Z" w16du:dateUtc="2024-09-19T05:50:00Z">
          <w:pPr>
            <w:numPr>
              <w:numId w:val="1"/>
            </w:numPr>
            <w:spacing w:after="0" w:line="248" w:lineRule="auto"/>
            <w:ind w:left="705" w:right="4" w:hanging="360"/>
            <w:jc w:val="both"/>
          </w:pPr>
        </w:pPrChange>
      </w:pPr>
      <w:r w:rsidRPr="00777CB5">
        <w:rPr>
          <w:rFonts w:ascii="Times New Roman" w:eastAsia="Calibri" w:hAnsi="Times New Roman" w:cs="Times New Roman"/>
          <w:color w:val="000000" w:themeColor="text1"/>
          <w:sz w:val="20"/>
          <w:szCs w:val="20"/>
          <w:lang w:eastAsia="zh-CN" w:bidi="ar"/>
        </w:rPr>
        <w:t>Hardness, size and dimensions of tree pruner has been modified as per current manufacturing practices</w:t>
      </w:r>
      <w:del w:id="32" w:author="Inno" w:date="2024-09-19T11:20:00Z" w16du:dateUtc="2024-09-19T05:50:00Z">
        <w:r w:rsidRPr="00777CB5" w:rsidDel="0048096F">
          <w:rPr>
            <w:rFonts w:ascii="Times New Roman" w:eastAsia="Calibri" w:hAnsi="Times New Roman" w:cs="Times New Roman"/>
            <w:color w:val="000000" w:themeColor="text1"/>
            <w:sz w:val="20"/>
            <w:szCs w:val="20"/>
            <w:lang w:eastAsia="zh-CN" w:bidi="ar"/>
          </w:rPr>
          <w:delText>.</w:delText>
        </w:r>
      </w:del>
      <w:ins w:id="33" w:author="Inno" w:date="2024-09-19T11:20:00Z" w16du:dateUtc="2024-09-19T05:50:00Z">
        <w:r w:rsidR="0048096F">
          <w:rPr>
            <w:rFonts w:ascii="Times New Roman" w:eastAsia="Calibri" w:hAnsi="Times New Roman" w:cs="Times New Roman"/>
            <w:color w:val="000000" w:themeColor="text1"/>
            <w:sz w:val="20"/>
            <w:szCs w:val="20"/>
            <w:lang w:eastAsia="zh-CN" w:bidi="ar"/>
          </w:rPr>
          <w:t>; and</w:t>
        </w:r>
      </w:ins>
    </w:p>
    <w:p w14:paraId="684CF231" w14:textId="69ABAECE" w:rsidR="00A46AF0" w:rsidRPr="00777CB5" w:rsidRDefault="00597826" w:rsidP="001A7E38">
      <w:pPr>
        <w:pStyle w:val="ListParagraph"/>
        <w:numPr>
          <w:ilvl w:val="0"/>
          <w:numId w:val="1"/>
        </w:numPr>
        <w:spacing w:after="0" w:line="248" w:lineRule="auto"/>
        <w:ind w:right="4"/>
        <w:jc w:val="both"/>
        <w:rPr>
          <w:rFonts w:ascii="Times New Roman" w:eastAsia="Calibri" w:hAnsi="Times New Roman" w:cs="Times New Roman"/>
          <w:color w:val="000000" w:themeColor="text1"/>
          <w:sz w:val="20"/>
          <w:szCs w:val="20"/>
          <w:lang w:val="en-US" w:eastAsia="zh-CN" w:bidi="ar"/>
        </w:rPr>
      </w:pPr>
      <w:r w:rsidRPr="00777CB5">
        <w:rPr>
          <w:rFonts w:ascii="Times New Roman" w:eastAsia="Calibri" w:hAnsi="Times New Roman" w:cs="Times New Roman"/>
          <w:color w:val="000000" w:themeColor="text1"/>
          <w:sz w:val="20"/>
          <w:szCs w:val="20"/>
          <w:lang w:val="en-US" w:eastAsia="zh-CN" w:bidi="ar"/>
        </w:rPr>
        <w:t>Raw material requirement</w:t>
      </w:r>
      <w:r w:rsidR="00D76D3A" w:rsidRPr="00777CB5">
        <w:rPr>
          <w:rFonts w:ascii="Times New Roman" w:eastAsia="Calibri" w:hAnsi="Times New Roman" w:cs="Times New Roman"/>
          <w:color w:val="000000" w:themeColor="text1"/>
          <w:sz w:val="20"/>
          <w:szCs w:val="20"/>
          <w:lang w:val="en-US" w:eastAsia="zh-CN" w:bidi="ar"/>
        </w:rPr>
        <w:t>s of the tree pruner</w:t>
      </w:r>
      <w:r w:rsidR="005363F4" w:rsidRPr="00777CB5">
        <w:rPr>
          <w:rFonts w:ascii="Times New Roman" w:eastAsia="Calibri" w:hAnsi="Times New Roman" w:cs="Times New Roman"/>
          <w:color w:val="000000" w:themeColor="text1"/>
          <w:sz w:val="20"/>
          <w:szCs w:val="20"/>
          <w:lang w:val="en-US" w:eastAsia="zh-CN" w:bidi="ar"/>
        </w:rPr>
        <w:t xml:space="preserve"> </w:t>
      </w:r>
      <w:r w:rsidR="00D76D3A" w:rsidRPr="00777CB5">
        <w:rPr>
          <w:rFonts w:ascii="Times New Roman" w:eastAsia="Calibri" w:hAnsi="Times New Roman" w:cs="Times New Roman"/>
          <w:color w:val="000000" w:themeColor="text1"/>
          <w:sz w:val="20"/>
          <w:szCs w:val="20"/>
          <w:lang w:val="en-US" w:eastAsia="zh-CN" w:bidi="ar"/>
        </w:rPr>
        <w:t>have</w:t>
      </w:r>
      <w:r w:rsidR="005363F4" w:rsidRPr="00777CB5">
        <w:rPr>
          <w:rFonts w:ascii="Times New Roman" w:eastAsia="Calibri" w:hAnsi="Times New Roman" w:cs="Times New Roman"/>
          <w:color w:val="000000" w:themeColor="text1"/>
          <w:sz w:val="20"/>
          <w:szCs w:val="20"/>
          <w:lang w:val="en-US" w:eastAsia="zh-CN" w:bidi="ar"/>
        </w:rPr>
        <w:t xml:space="preserve"> been </w:t>
      </w:r>
      <w:r w:rsidRPr="00777CB5">
        <w:rPr>
          <w:rFonts w:ascii="Times New Roman" w:eastAsia="Calibri" w:hAnsi="Times New Roman" w:cs="Times New Roman"/>
          <w:color w:val="000000" w:themeColor="text1"/>
          <w:sz w:val="20"/>
          <w:szCs w:val="20"/>
          <w:lang w:val="en-US" w:eastAsia="zh-CN" w:bidi="ar"/>
        </w:rPr>
        <w:t>updated as per the current manufacturing practices.</w:t>
      </w:r>
    </w:p>
    <w:p w14:paraId="25AC39B1" w14:textId="77777777" w:rsidR="00227B53" w:rsidRPr="00777CB5" w:rsidRDefault="00227B53" w:rsidP="001A7E38">
      <w:pPr>
        <w:pStyle w:val="ListParagraph"/>
        <w:spacing w:after="0" w:line="248" w:lineRule="auto"/>
        <w:ind w:left="705" w:right="4"/>
        <w:jc w:val="both"/>
        <w:rPr>
          <w:rFonts w:ascii="Times New Roman" w:eastAsia="Calibri" w:hAnsi="Times New Roman" w:cs="Times New Roman"/>
          <w:color w:val="000000" w:themeColor="text1"/>
          <w:sz w:val="20"/>
          <w:szCs w:val="20"/>
          <w:lang w:val="en-US" w:eastAsia="zh-CN" w:bidi="ar"/>
        </w:rPr>
      </w:pPr>
    </w:p>
    <w:p w14:paraId="3B3B2542" w14:textId="33B2539A" w:rsidR="00A46AF0" w:rsidRPr="00777CB5" w:rsidRDefault="00A46AF0" w:rsidP="001A7E38">
      <w:p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 xml:space="preserve">The figures in the standard are given only </w:t>
      </w:r>
      <w:r w:rsidR="00D76D3A" w:rsidRPr="00777CB5">
        <w:rPr>
          <w:rFonts w:ascii="Times New Roman" w:hAnsi="Times New Roman" w:cs="Times New Roman"/>
          <w:color w:val="000000" w:themeColor="text1"/>
          <w:sz w:val="20"/>
          <w:szCs w:val="20"/>
        </w:rPr>
        <w:t>for</w:t>
      </w:r>
      <w:r w:rsidRPr="00777CB5">
        <w:rPr>
          <w:rFonts w:ascii="Times New Roman" w:hAnsi="Times New Roman" w:cs="Times New Roman"/>
          <w:color w:val="000000" w:themeColor="text1"/>
          <w:sz w:val="20"/>
          <w:szCs w:val="20"/>
        </w:rPr>
        <w:t xml:space="preserve"> typical illustration and should not be considered as suggestive of any standard design.</w:t>
      </w:r>
    </w:p>
    <w:p w14:paraId="5B03C8CC" w14:textId="77777777" w:rsidR="00A46AF0" w:rsidRPr="00777CB5" w:rsidRDefault="00A46AF0" w:rsidP="001A7E38">
      <w:pPr>
        <w:spacing w:after="0" w:line="248" w:lineRule="auto"/>
        <w:ind w:right="4"/>
        <w:jc w:val="both"/>
        <w:rPr>
          <w:rFonts w:ascii="Times New Roman" w:hAnsi="Times New Roman" w:cs="Times New Roman"/>
          <w:color w:val="000000" w:themeColor="text1"/>
          <w:sz w:val="20"/>
          <w:szCs w:val="20"/>
        </w:rPr>
      </w:pPr>
    </w:p>
    <w:p w14:paraId="3E5A8CD0" w14:textId="77777777" w:rsidR="00D76D3A" w:rsidRPr="00777CB5" w:rsidRDefault="00D76D3A" w:rsidP="001A7E38">
      <w:pPr>
        <w:spacing w:after="0" w:line="248" w:lineRule="auto"/>
        <w:ind w:right="4"/>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In revision of this standard, considerable assistance has been derived from the technical information provided by Agricultural Machinery Manufacturers Association, Pune, India.</w:t>
      </w:r>
    </w:p>
    <w:p w14:paraId="4EA42ED3" w14:textId="3BB8D2F7" w:rsidR="00A46AF0" w:rsidRPr="00777CB5" w:rsidRDefault="00A46AF0" w:rsidP="001A7E38">
      <w:pPr>
        <w:spacing w:after="0"/>
        <w:jc w:val="both"/>
        <w:rPr>
          <w:rFonts w:ascii="Times New Roman" w:eastAsia="Times New Roman" w:hAnsi="Times New Roman" w:cs="Times New Roman"/>
          <w:color w:val="000000" w:themeColor="text1"/>
          <w:sz w:val="20"/>
          <w:szCs w:val="20"/>
        </w:rPr>
      </w:pPr>
    </w:p>
    <w:p w14:paraId="6772C046" w14:textId="60164880" w:rsidR="007B146F" w:rsidRDefault="007B146F" w:rsidP="001A7E38">
      <w:pPr>
        <w:spacing w:after="0"/>
        <w:jc w:val="both"/>
        <w:rPr>
          <w:ins w:id="34" w:author="Inno" w:date="2024-09-19T11:21:00Z" w16du:dateUtc="2024-09-19T05:51:00Z"/>
          <w:rFonts w:ascii="Times New Roman" w:hAnsi="Times New Roman" w:cs="Times New Roman"/>
          <w:sz w:val="20"/>
          <w:szCs w:val="20"/>
        </w:rPr>
      </w:pPr>
      <w:r w:rsidRPr="00777CB5">
        <w:rPr>
          <w:rFonts w:ascii="Times New Roman" w:hAnsi="Times New Roman" w:cs="Times New Roman"/>
          <w:sz w:val="20"/>
          <w:szCs w:val="20"/>
        </w:rPr>
        <w:t xml:space="preserve">The composition of the </w:t>
      </w:r>
      <w:del w:id="35" w:author="Inno" w:date="2024-09-19T11:21:00Z" w16du:dateUtc="2024-09-19T05:51:00Z">
        <w:r w:rsidRPr="00777CB5" w:rsidDel="00062A76">
          <w:rPr>
            <w:rFonts w:ascii="Times New Roman" w:hAnsi="Times New Roman" w:cs="Times New Roman"/>
            <w:sz w:val="20"/>
            <w:szCs w:val="20"/>
          </w:rPr>
          <w:delText xml:space="preserve">committee </w:delText>
        </w:r>
      </w:del>
      <w:ins w:id="36" w:author="Inno" w:date="2024-09-19T11:21:00Z" w16du:dateUtc="2024-09-19T05:51:00Z">
        <w:r w:rsidR="00062A76">
          <w:rPr>
            <w:rFonts w:ascii="Times New Roman" w:hAnsi="Times New Roman" w:cs="Times New Roman"/>
            <w:sz w:val="20"/>
            <w:szCs w:val="20"/>
          </w:rPr>
          <w:t>C</w:t>
        </w:r>
        <w:r w:rsidR="00062A76" w:rsidRPr="00777CB5">
          <w:rPr>
            <w:rFonts w:ascii="Times New Roman" w:hAnsi="Times New Roman" w:cs="Times New Roman"/>
            <w:sz w:val="20"/>
            <w:szCs w:val="20"/>
          </w:rPr>
          <w:t xml:space="preserve">ommittee </w:t>
        </w:r>
      </w:ins>
      <w:r w:rsidRPr="00777CB5">
        <w:rPr>
          <w:rFonts w:ascii="Times New Roman" w:hAnsi="Times New Roman" w:cs="Times New Roman"/>
          <w:sz w:val="20"/>
          <w:szCs w:val="20"/>
        </w:rPr>
        <w:t xml:space="preserve">responsible for the formulation of this standard is given in Annex </w:t>
      </w:r>
      <w:del w:id="37" w:author="Inno" w:date="2024-09-19T11:23:00Z" w16du:dateUtc="2024-09-19T05:53:00Z">
        <w:r w:rsidRPr="00823D6E" w:rsidDel="00823D6E">
          <w:rPr>
            <w:rFonts w:ascii="Times New Roman" w:hAnsi="Times New Roman" w:cs="Times New Roman"/>
            <w:sz w:val="20"/>
            <w:szCs w:val="20"/>
          </w:rPr>
          <w:delText>A</w:delText>
        </w:r>
      </w:del>
      <w:ins w:id="38" w:author="Inno" w:date="2024-09-19T11:23:00Z" w16du:dateUtc="2024-09-19T05:53:00Z">
        <w:r w:rsidR="00823D6E" w:rsidRPr="00823D6E">
          <w:rPr>
            <w:rFonts w:ascii="Times New Roman" w:hAnsi="Times New Roman" w:cs="Times New Roman"/>
            <w:sz w:val="20"/>
            <w:szCs w:val="20"/>
            <w:rPrChange w:id="39" w:author="Inno" w:date="2024-09-19T11:23:00Z" w16du:dateUtc="2024-09-19T05:53:00Z">
              <w:rPr>
                <w:rFonts w:ascii="Times New Roman" w:hAnsi="Times New Roman" w:cs="Times New Roman"/>
                <w:b/>
                <w:bCs/>
                <w:sz w:val="20"/>
                <w:szCs w:val="20"/>
              </w:rPr>
            </w:rPrChange>
          </w:rPr>
          <w:t>B</w:t>
        </w:r>
      </w:ins>
      <w:r w:rsidRPr="00777CB5">
        <w:rPr>
          <w:rFonts w:ascii="Times New Roman" w:hAnsi="Times New Roman" w:cs="Times New Roman"/>
          <w:sz w:val="20"/>
          <w:szCs w:val="20"/>
        </w:rPr>
        <w:t xml:space="preserve">. </w:t>
      </w:r>
    </w:p>
    <w:p w14:paraId="7D12686A" w14:textId="77777777" w:rsidR="00062A76" w:rsidRPr="00777CB5" w:rsidRDefault="00062A76" w:rsidP="001A7E38">
      <w:pPr>
        <w:spacing w:after="0"/>
        <w:jc w:val="both"/>
        <w:rPr>
          <w:rFonts w:ascii="Times New Roman" w:hAnsi="Times New Roman" w:cs="Times New Roman"/>
          <w:sz w:val="20"/>
          <w:szCs w:val="20"/>
        </w:rPr>
      </w:pPr>
    </w:p>
    <w:p w14:paraId="2D6D4FD4" w14:textId="04965045" w:rsidR="00EF68EC" w:rsidRPr="00777CB5" w:rsidRDefault="005363F4" w:rsidP="001A7E38">
      <w:pPr>
        <w:spacing w:after="0"/>
        <w:jc w:val="both"/>
        <w:rPr>
          <w:rFonts w:ascii="Times New Roman" w:hAnsi="Times New Roman" w:cs="Times New Roman"/>
          <w:color w:val="000000" w:themeColor="text1"/>
          <w:sz w:val="20"/>
          <w:szCs w:val="20"/>
        </w:rPr>
      </w:pPr>
      <w:r w:rsidRPr="00777CB5">
        <w:rPr>
          <w:rFonts w:ascii="Times New Roman" w:eastAsia="Times New Roman" w:hAnsi="Times New Roman" w:cs="Times New Roman"/>
          <w:color w:val="000000" w:themeColor="text1"/>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40" w:author="Inno" w:date="2024-09-19T11:21:00Z" w16du:dateUtc="2024-09-19T05:51:00Z">
        <w:r w:rsidR="00062A76">
          <w:rPr>
            <w:rFonts w:ascii="Times New Roman" w:eastAsia="Times New Roman" w:hAnsi="Times New Roman" w:cs="Times New Roman"/>
            <w:color w:val="000000" w:themeColor="text1"/>
            <w:sz w:val="20"/>
            <w:szCs w:val="20"/>
          </w:rPr>
          <w:br w:type="textWrapping" w:clear="all"/>
        </w:r>
      </w:ins>
      <w:r w:rsidRPr="00777CB5">
        <w:rPr>
          <w:rFonts w:ascii="Times New Roman" w:eastAsia="Times New Roman" w:hAnsi="Times New Roman" w:cs="Times New Roman"/>
          <w:color w:val="000000" w:themeColor="text1"/>
          <w:sz w:val="20"/>
          <w:szCs w:val="20"/>
        </w:rPr>
        <w:t xml:space="preserve">IS 2 : </w:t>
      </w:r>
      <w:r w:rsidR="00A46AF0" w:rsidRPr="00777CB5">
        <w:rPr>
          <w:rFonts w:ascii="Times New Roman" w:eastAsia="Times New Roman" w:hAnsi="Times New Roman" w:cs="Times New Roman"/>
          <w:color w:val="000000" w:themeColor="text1"/>
          <w:sz w:val="20"/>
          <w:szCs w:val="20"/>
        </w:rPr>
        <w:t>2022</w:t>
      </w:r>
      <w:r w:rsidRPr="00777CB5">
        <w:rPr>
          <w:rFonts w:ascii="Times New Roman" w:eastAsia="Times New Roman" w:hAnsi="Times New Roman" w:cs="Times New Roman"/>
          <w:color w:val="000000" w:themeColor="text1"/>
          <w:sz w:val="20"/>
          <w:szCs w:val="20"/>
        </w:rPr>
        <w:t xml:space="preserve"> ‘Rules for rounding off numerical values (</w:t>
      </w:r>
      <w:r w:rsidR="00A46AF0" w:rsidRPr="00777CB5">
        <w:rPr>
          <w:rFonts w:ascii="Times New Roman" w:eastAsia="Times New Roman" w:hAnsi="Times New Roman" w:cs="Times New Roman"/>
          <w:i/>
          <w:iCs/>
          <w:color w:val="000000" w:themeColor="text1"/>
          <w:sz w:val="20"/>
          <w:szCs w:val="20"/>
        </w:rPr>
        <w:t>second revision</w:t>
      </w:r>
      <w:r w:rsidRPr="00777CB5">
        <w:rPr>
          <w:rFonts w:ascii="Times New Roman" w:eastAsia="Times New Roman" w:hAnsi="Times New Roman" w:cs="Times New Roman"/>
          <w:color w:val="000000" w:themeColor="text1"/>
          <w:sz w:val="20"/>
          <w:szCs w:val="20"/>
        </w:rPr>
        <w:t>)’. The number of significant places retained in the rounded off value should be the same as that of the specified value in this standard</w:t>
      </w:r>
      <w:r w:rsidRPr="00777CB5">
        <w:rPr>
          <w:rFonts w:ascii="Times New Roman" w:hAnsi="Times New Roman" w:cs="Times New Roman"/>
          <w:color w:val="000000" w:themeColor="text1"/>
          <w:sz w:val="20"/>
          <w:szCs w:val="20"/>
        </w:rPr>
        <w:t>.</w:t>
      </w:r>
    </w:p>
    <w:p w14:paraId="3C69DFA9" w14:textId="77777777" w:rsidR="00995492" w:rsidRPr="00777CB5" w:rsidRDefault="00995492" w:rsidP="001A7E38">
      <w:pPr>
        <w:spacing w:after="0"/>
        <w:jc w:val="both"/>
        <w:rPr>
          <w:rFonts w:ascii="Times New Roman" w:hAnsi="Times New Roman" w:cs="Times New Roman"/>
          <w:b/>
          <w:bCs/>
          <w:color w:val="000000" w:themeColor="text1"/>
          <w:sz w:val="20"/>
          <w:szCs w:val="20"/>
        </w:rPr>
      </w:pPr>
    </w:p>
    <w:p w14:paraId="40C0C914" w14:textId="77777777" w:rsidR="007B146F" w:rsidRPr="00777CB5" w:rsidRDefault="007B146F" w:rsidP="006D5211">
      <w:pPr>
        <w:spacing w:after="0" w:line="360" w:lineRule="auto"/>
        <w:jc w:val="center"/>
        <w:rPr>
          <w:rFonts w:ascii="Times New Roman" w:eastAsia="Times New Roman" w:hAnsi="Times New Roman" w:cs="Times New Roman"/>
          <w:b/>
          <w:bCs/>
          <w:iCs/>
          <w:color w:val="000000" w:themeColor="text1"/>
          <w:sz w:val="20"/>
          <w:szCs w:val="20"/>
          <w:lang w:val="en-US" w:bidi="hi-IN"/>
        </w:rPr>
      </w:pPr>
    </w:p>
    <w:p w14:paraId="677C9E12" w14:textId="77777777" w:rsidR="007B146F" w:rsidRPr="00777CB5" w:rsidRDefault="007B146F" w:rsidP="006D5211">
      <w:pPr>
        <w:spacing w:after="0" w:line="360" w:lineRule="auto"/>
        <w:jc w:val="center"/>
        <w:rPr>
          <w:rFonts w:ascii="Times New Roman" w:eastAsia="Times New Roman" w:hAnsi="Times New Roman" w:cs="Times New Roman"/>
          <w:b/>
          <w:bCs/>
          <w:iCs/>
          <w:color w:val="000000" w:themeColor="text1"/>
          <w:sz w:val="20"/>
          <w:szCs w:val="20"/>
          <w:lang w:val="en-US" w:bidi="hi-IN"/>
        </w:rPr>
      </w:pPr>
    </w:p>
    <w:p w14:paraId="59CA4C86" w14:textId="77777777" w:rsidR="007B146F" w:rsidRPr="00777CB5" w:rsidRDefault="007B146F" w:rsidP="006D5211">
      <w:pPr>
        <w:spacing w:after="0" w:line="360" w:lineRule="auto"/>
        <w:jc w:val="center"/>
        <w:rPr>
          <w:rFonts w:ascii="Times New Roman" w:eastAsia="Times New Roman" w:hAnsi="Times New Roman" w:cs="Times New Roman"/>
          <w:b/>
          <w:bCs/>
          <w:iCs/>
          <w:color w:val="000000" w:themeColor="text1"/>
          <w:sz w:val="20"/>
          <w:szCs w:val="20"/>
          <w:lang w:val="en-US" w:bidi="hi-IN"/>
        </w:rPr>
      </w:pPr>
    </w:p>
    <w:p w14:paraId="76174DAE" w14:textId="77777777" w:rsidR="007B146F" w:rsidRPr="00777CB5" w:rsidRDefault="007B146F" w:rsidP="006D5211">
      <w:pPr>
        <w:spacing w:after="0" w:line="360" w:lineRule="auto"/>
        <w:jc w:val="center"/>
        <w:rPr>
          <w:rFonts w:ascii="Times New Roman" w:eastAsia="Times New Roman" w:hAnsi="Times New Roman" w:cs="Times New Roman"/>
          <w:b/>
          <w:bCs/>
          <w:iCs/>
          <w:color w:val="000000" w:themeColor="text1"/>
          <w:sz w:val="20"/>
          <w:szCs w:val="20"/>
          <w:lang w:val="en-US" w:bidi="hi-IN"/>
        </w:rPr>
      </w:pPr>
    </w:p>
    <w:p w14:paraId="2688E823" w14:textId="77777777" w:rsidR="001A7E38" w:rsidRDefault="001A7E38" w:rsidP="006D5211">
      <w:pPr>
        <w:spacing w:after="0" w:line="360" w:lineRule="auto"/>
        <w:jc w:val="center"/>
        <w:rPr>
          <w:rFonts w:ascii="Times New Roman" w:eastAsia="Times New Roman" w:hAnsi="Times New Roman" w:cs="Times New Roman"/>
          <w:b/>
          <w:bCs/>
          <w:iCs/>
          <w:color w:val="000000" w:themeColor="text1"/>
          <w:sz w:val="20"/>
          <w:szCs w:val="20"/>
          <w:lang w:val="en-US" w:bidi="hi-IN"/>
        </w:rPr>
      </w:pPr>
      <w:r>
        <w:rPr>
          <w:rFonts w:ascii="Times New Roman" w:eastAsia="Times New Roman" w:hAnsi="Times New Roman" w:cs="Times New Roman"/>
          <w:b/>
          <w:bCs/>
          <w:iCs/>
          <w:color w:val="000000" w:themeColor="text1"/>
          <w:sz w:val="20"/>
          <w:szCs w:val="20"/>
          <w:lang w:val="en-US" w:bidi="hi-IN"/>
        </w:rPr>
        <w:br w:type="page"/>
      </w:r>
    </w:p>
    <w:p w14:paraId="0994D14D" w14:textId="0EA9E37D" w:rsidR="006D5211" w:rsidRPr="00062A76" w:rsidRDefault="006D5211">
      <w:pPr>
        <w:spacing w:after="120" w:line="240" w:lineRule="auto"/>
        <w:jc w:val="center"/>
        <w:rPr>
          <w:rFonts w:ascii="Times New Roman" w:eastAsia="Times New Roman" w:hAnsi="Times New Roman" w:cs="Times New Roman"/>
          <w:i/>
          <w:color w:val="000000" w:themeColor="text1"/>
          <w:sz w:val="28"/>
          <w:szCs w:val="28"/>
          <w:lang w:val="en-US" w:bidi="hi-IN"/>
          <w:rPrChange w:id="41" w:author="Inno" w:date="2024-09-19T11:21:00Z" w16du:dateUtc="2024-09-19T05:51:00Z">
            <w:rPr>
              <w:rFonts w:ascii="Times New Roman" w:eastAsia="Times New Roman" w:hAnsi="Times New Roman" w:cs="Times New Roman"/>
              <w:i/>
              <w:color w:val="000000" w:themeColor="text1"/>
              <w:sz w:val="20"/>
              <w:szCs w:val="20"/>
              <w:lang w:val="en-US" w:bidi="hi-IN"/>
            </w:rPr>
          </w:rPrChange>
        </w:rPr>
        <w:pPrChange w:id="42" w:author="Inno" w:date="2024-09-19T11:22:00Z" w16du:dateUtc="2024-09-19T05:52:00Z">
          <w:pPr>
            <w:spacing w:after="0" w:line="360" w:lineRule="auto"/>
            <w:jc w:val="center"/>
          </w:pPr>
        </w:pPrChange>
      </w:pPr>
      <w:r w:rsidRPr="00062A76">
        <w:rPr>
          <w:rFonts w:ascii="Times New Roman" w:eastAsia="Times New Roman" w:hAnsi="Times New Roman" w:cs="Times New Roman"/>
          <w:i/>
          <w:color w:val="000000" w:themeColor="text1"/>
          <w:sz w:val="28"/>
          <w:szCs w:val="28"/>
          <w:lang w:val="en-US" w:bidi="hi-IN"/>
          <w:rPrChange w:id="43" w:author="Inno" w:date="2024-09-19T11:21:00Z" w16du:dateUtc="2024-09-19T05:51:00Z">
            <w:rPr>
              <w:rFonts w:ascii="Times New Roman" w:eastAsia="Times New Roman" w:hAnsi="Times New Roman" w:cs="Times New Roman"/>
              <w:b/>
              <w:bCs/>
              <w:iCs/>
              <w:color w:val="000000" w:themeColor="text1"/>
              <w:sz w:val="20"/>
              <w:szCs w:val="20"/>
              <w:lang w:val="en-US" w:bidi="hi-IN"/>
            </w:rPr>
          </w:rPrChange>
        </w:rPr>
        <w:lastRenderedPageBreak/>
        <w:t>Indian Standard</w:t>
      </w:r>
    </w:p>
    <w:p w14:paraId="2D2E3D2F" w14:textId="77777777" w:rsidR="006D5211" w:rsidRPr="00062A76" w:rsidRDefault="006D5211">
      <w:pPr>
        <w:spacing w:after="120" w:line="240" w:lineRule="auto"/>
        <w:jc w:val="center"/>
        <w:rPr>
          <w:rFonts w:ascii="Times New Roman" w:eastAsia="Times New Roman" w:hAnsi="Times New Roman" w:cs="Times New Roman"/>
          <w:bCs/>
          <w:color w:val="000000" w:themeColor="text1"/>
          <w:sz w:val="32"/>
          <w:szCs w:val="32"/>
          <w:lang w:val="en-US" w:bidi="hi-IN"/>
          <w:rPrChange w:id="44" w:author="Inno" w:date="2024-09-19T11:21:00Z" w16du:dateUtc="2024-09-19T05:51:00Z">
            <w:rPr>
              <w:rFonts w:ascii="Times New Roman" w:eastAsia="Times New Roman" w:hAnsi="Times New Roman" w:cs="Times New Roman"/>
              <w:b/>
              <w:color w:val="000000" w:themeColor="text1"/>
              <w:sz w:val="20"/>
              <w:szCs w:val="20"/>
              <w:lang w:val="en-US" w:bidi="hi-IN"/>
            </w:rPr>
          </w:rPrChange>
        </w:rPr>
        <w:pPrChange w:id="45" w:author="Inno" w:date="2024-09-19T11:22:00Z" w16du:dateUtc="2024-09-19T05:52:00Z">
          <w:pPr>
            <w:spacing w:after="0" w:line="360" w:lineRule="auto"/>
            <w:jc w:val="center"/>
          </w:pPr>
        </w:pPrChange>
      </w:pPr>
      <w:r w:rsidRPr="00062A76">
        <w:rPr>
          <w:rFonts w:ascii="Times New Roman" w:eastAsia="Times New Roman" w:hAnsi="Times New Roman" w:cs="Times New Roman"/>
          <w:bCs/>
          <w:color w:val="000000" w:themeColor="text1"/>
          <w:sz w:val="32"/>
          <w:szCs w:val="32"/>
          <w:lang w:val="en-US" w:bidi="hi-IN"/>
          <w:rPrChange w:id="46" w:author="Inno" w:date="2024-09-19T11:21:00Z" w16du:dateUtc="2024-09-19T05:51:00Z">
            <w:rPr>
              <w:rFonts w:ascii="Times New Roman" w:eastAsia="Times New Roman" w:hAnsi="Times New Roman" w:cs="Times New Roman"/>
              <w:b/>
              <w:color w:val="000000" w:themeColor="text1"/>
              <w:sz w:val="20"/>
              <w:szCs w:val="20"/>
              <w:lang w:val="en-US" w:bidi="hi-IN"/>
            </w:rPr>
          </w:rPrChange>
        </w:rPr>
        <w:t>TREE PRUNER — SPECIFICATION</w:t>
      </w:r>
    </w:p>
    <w:p w14:paraId="61EDEF1E" w14:textId="4B740B78" w:rsidR="006D5211" w:rsidRPr="00062A76" w:rsidRDefault="006D5211">
      <w:pPr>
        <w:spacing w:after="120" w:line="240" w:lineRule="auto"/>
        <w:jc w:val="center"/>
        <w:rPr>
          <w:rFonts w:ascii="Times New Roman" w:eastAsia="Mangal" w:hAnsi="Times New Roman" w:cs="Times New Roman"/>
          <w:i/>
          <w:iCs/>
          <w:color w:val="000000" w:themeColor="text1"/>
          <w:sz w:val="24"/>
          <w:szCs w:val="24"/>
          <w:lang w:val="en-US" w:bidi="hi-IN"/>
          <w:rPrChange w:id="47" w:author="Inno" w:date="2024-09-19T11:22:00Z" w16du:dateUtc="2024-09-19T05:52:00Z">
            <w:rPr>
              <w:rFonts w:ascii="Times New Roman" w:eastAsia="Mangal" w:hAnsi="Times New Roman" w:cs="Times New Roman"/>
              <w:i/>
              <w:color w:val="000000" w:themeColor="text1"/>
              <w:sz w:val="20"/>
              <w:szCs w:val="20"/>
              <w:lang w:val="en-US" w:bidi="hi-IN"/>
            </w:rPr>
          </w:rPrChange>
        </w:rPr>
        <w:pPrChange w:id="48" w:author="Inno" w:date="2024-09-19T11:22:00Z" w16du:dateUtc="2024-09-19T05:52:00Z">
          <w:pPr>
            <w:spacing w:after="0" w:line="360" w:lineRule="auto"/>
            <w:jc w:val="center"/>
          </w:pPr>
        </w:pPrChange>
      </w:pPr>
      <w:proofErr w:type="gramStart"/>
      <w:r w:rsidRPr="00062A76">
        <w:rPr>
          <w:rFonts w:ascii="Times New Roman" w:eastAsia="Times New Roman" w:hAnsi="Times New Roman" w:cs="Times New Roman"/>
          <w:i/>
          <w:iCs/>
          <w:color w:val="000000" w:themeColor="text1"/>
          <w:sz w:val="24"/>
          <w:szCs w:val="24"/>
          <w:lang w:val="en-US" w:bidi="hi-IN"/>
          <w:rPrChange w:id="49" w:author="Inno" w:date="2024-09-19T11:22:00Z" w16du:dateUtc="2024-09-19T05:52:00Z">
            <w:rPr>
              <w:rFonts w:ascii="Times New Roman" w:eastAsia="Times New Roman" w:hAnsi="Times New Roman" w:cs="Times New Roman"/>
              <w:color w:val="000000" w:themeColor="text1"/>
              <w:sz w:val="20"/>
              <w:szCs w:val="20"/>
              <w:lang w:val="en-US" w:bidi="hi-IN"/>
            </w:rPr>
          </w:rPrChange>
        </w:rPr>
        <w:t>(</w:t>
      </w:r>
      <w:ins w:id="50" w:author="Inno" w:date="2024-09-19T11:22:00Z" w16du:dateUtc="2024-09-19T05:52:00Z">
        <w:r w:rsidR="00062A76">
          <w:rPr>
            <w:rFonts w:ascii="Times New Roman" w:eastAsia="Times New Roman" w:hAnsi="Times New Roman" w:cs="Times New Roman"/>
            <w:i/>
            <w:iCs/>
            <w:color w:val="000000" w:themeColor="text1"/>
            <w:sz w:val="24"/>
            <w:szCs w:val="24"/>
            <w:lang w:val="en-US" w:bidi="hi-IN"/>
          </w:rPr>
          <w:t xml:space="preserve"> </w:t>
        </w:r>
      </w:ins>
      <w:r w:rsidRPr="00062A76">
        <w:rPr>
          <w:rFonts w:ascii="Times New Roman" w:eastAsia="Times New Roman" w:hAnsi="Times New Roman" w:cs="Times New Roman"/>
          <w:i/>
          <w:iCs/>
          <w:color w:val="000000" w:themeColor="text1"/>
          <w:sz w:val="24"/>
          <w:szCs w:val="24"/>
          <w:lang w:val="en-US" w:bidi="hi-IN"/>
          <w:rPrChange w:id="51" w:author="Inno" w:date="2024-09-19T11:22:00Z" w16du:dateUtc="2024-09-19T05:52:00Z">
            <w:rPr>
              <w:rFonts w:ascii="Times New Roman" w:eastAsia="Times New Roman" w:hAnsi="Times New Roman" w:cs="Times New Roman"/>
              <w:i/>
              <w:color w:val="000000" w:themeColor="text1"/>
              <w:sz w:val="20"/>
              <w:szCs w:val="20"/>
              <w:lang w:val="en-US" w:bidi="hi-IN"/>
            </w:rPr>
          </w:rPrChange>
        </w:rPr>
        <w:t>First</w:t>
      </w:r>
      <w:proofErr w:type="gramEnd"/>
      <w:r w:rsidRPr="00062A76">
        <w:rPr>
          <w:rFonts w:ascii="Times New Roman" w:eastAsia="Times New Roman" w:hAnsi="Times New Roman" w:cs="Times New Roman"/>
          <w:i/>
          <w:iCs/>
          <w:color w:val="000000" w:themeColor="text1"/>
          <w:sz w:val="24"/>
          <w:szCs w:val="24"/>
          <w:lang w:val="en-US" w:bidi="hi-IN"/>
          <w:rPrChange w:id="52" w:author="Inno" w:date="2024-09-19T11:22:00Z" w16du:dateUtc="2024-09-19T05:52:00Z">
            <w:rPr>
              <w:rFonts w:ascii="Times New Roman" w:eastAsia="Times New Roman" w:hAnsi="Times New Roman" w:cs="Times New Roman"/>
              <w:i/>
              <w:color w:val="000000" w:themeColor="text1"/>
              <w:sz w:val="20"/>
              <w:szCs w:val="20"/>
              <w:lang w:val="en-US" w:bidi="hi-IN"/>
            </w:rPr>
          </w:rPrChange>
        </w:rPr>
        <w:t xml:space="preserve"> Revision</w:t>
      </w:r>
      <w:ins w:id="53" w:author="Inno" w:date="2024-09-19T11:22:00Z" w16du:dateUtc="2024-09-19T05:52:00Z">
        <w:r w:rsidR="00062A76">
          <w:rPr>
            <w:rFonts w:ascii="Times New Roman" w:eastAsia="Times New Roman" w:hAnsi="Times New Roman" w:cs="Times New Roman"/>
            <w:i/>
            <w:iCs/>
            <w:color w:val="000000" w:themeColor="text1"/>
            <w:sz w:val="24"/>
            <w:szCs w:val="24"/>
            <w:lang w:val="en-US" w:bidi="hi-IN"/>
          </w:rPr>
          <w:t xml:space="preserve"> </w:t>
        </w:r>
      </w:ins>
      <w:r w:rsidRPr="00062A76">
        <w:rPr>
          <w:rFonts w:ascii="Times New Roman" w:eastAsia="Times New Roman" w:hAnsi="Times New Roman" w:cs="Times New Roman"/>
          <w:i/>
          <w:iCs/>
          <w:color w:val="000000" w:themeColor="text1"/>
          <w:sz w:val="24"/>
          <w:szCs w:val="24"/>
          <w:lang w:val="en-US" w:bidi="hi-IN"/>
          <w:rPrChange w:id="54" w:author="Inno" w:date="2024-09-19T11:22:00Z" w16du:dateUtc="2024-09-19T05:52:00Z">
            <w:rPr>
              <w:rFonts w:ascii="Times New Roman" w:eastAsia="Times New Roman" w:hAnsi="Times New Roman" w:cs="Times New Roman"/>
              <w:color w:val="000000" w:themeColor="text1"/>
              <w:sz w:val="20"/>
              <w:szCs w:val="20"/>
              <w:lang w:val="en-US" w:bidi="hi-IN"/>
            </w:rPr>
          </w:rPrChange>
        </w:rPr>
        <w:t>)</w:t>
      </w:r>
    </w:p>
    <w:p w14:paraId="6565B31A" w14:textId="77777777" w:rsidR="006D5211" w:rsidRPr="00777CB5" w:rsidRDefault="006D5211">
      <w:pPr>
        <w:jc w:val="both"/>
        <w:rPr>
          <w:rFonts w:ascii="Times New Roman" w:hAnsi="Times New Roman" w:cs="Times New Roman"/>
          <w:b/>
          <w:bCs/>
          <w:color w:val="000000" w:themeColor="text1"/>
          <w:sz w:val="20"/>
          <w:szCs w:val="20"/>
        </w:rPr>
      </w:pPr>
    </w:p>
    <w:p w14:paraId="080D4AA5" w14:textId="316AB31A" w:rsidR="00EF68EC" w:rsidRDefault="005363F4" w:rsidP="00510745">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1 SCOPE</w:t>
      </w:r>
    </w:p>
    <w:p w14:paraId="4FA57829" w14:textId="77777777" w:rsidR="00510745" w:rsidRPr="00777CB5" w:rsidRDefault="00510745" w:rsidP="00510745">
      <w:pPr>
        <w:spacing w:after="0"/>
        <w:jc w:val="both"/>
        <w:rPr>
          <w:rFonts w:ascii="Times New Roman" w:hAnsi="Times New Roman" w:cs="Times New Roman"/>
          <w:b/>
          <w:bCs/>
          <w:color w:val="000000" w:themeColor="text1"/>
          <w:sz w:val="20"/>
          <w:szCs w:val="20"/>
        </w:rPr>
      </w:pPr>
    </w:p>
    <w:p w14:paraId="00F555A4" w14:textId="33D72CA2" w:rsidR="00EF68EC" w:rsidRDefault="005363F4" w:rsidP="00510745">
      <w:p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This standard specifies material, dimensional and other requirements for tree pruner.</w:t>
      </w:r>
    </w:p>
    <w:p w14:paraId="7E0E9C6F" w14:textId="77777777" w:rsidR="00510745" w:rsidRPr="00777CB5" w:rsidRDefault="00510745" w:rsidP="00510745">
      <w:pPr>
        <w:spacing w:after="0"/>
        <w:jc w:val="both"/>
        <w:rPr>
          <w:rFonts w:ascii="Times New Roman" w:hAnsi="Times New Roman" w:cs="Times New Roman"/>
          <w:color w:val="000000" w:themeColor="text1"/>
          <w:sz w:val="20"/>
          <w:szCs w:val="20"/>
        </w:rPr>
      </w:pPr>
    </w:p>
    <w:p w14:paraId="5EE322CF" w14:textId="77777777" w:rsidR="00EF68EC" w:rsidRDefault="005363F4" w:rsidP="00510745">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2 REFERENCES</w:t>
      </w:r>
    </w:p>
    <w:p w14:paraId="3CD9A7F2" w14:textId="77777777" w:rsidR="00510745" w:rsidRPr="00777CB5" w:rsidRDefault="00510745" w:rsidP="00510745">
      <w:pPr>
        <w:spacing w:after="0"/>
        <w:jc w:val="both"/>
        <w:rPr>
          <w:rFonts w:ascii="Times New Roman" w:hAnsi="Times New Roman" w:cs="Times New Roman"/>
          <w:b/>
          <w:bCs/>
          <w:color w:val="000000" w:themeColor="text1"/>
          <w:sz w:val="20"/>
          <w:szCs w:val="20"/>
        </w:rPr>
      </w:pPr>
    </w:p>
    <w:p w14:paraId="4ABB3BD0" w14:textId="69F0C4F0" w:rsidR="00EF68EC" w:rsidRDefault="005363F4" w:rsidP="00510745">
      <w:pPr>
        <w:spacing w:after="0" w:line="276" w:lineRule="exact"/>
        <w:jc w:val="both"/>
        <w:rPr>
          <w:rFonts w:ascii="Times New Roman" w:eastAsia="Liberation Serif" w:hAnsi="Times New Roman" w:cs="Times New Roman"/>
          <w:bCs/>
          <w:color w:val="000000" w:themeColor="text1"/>
          <w:sz w:val="20"/>
          <w:szCs w:val="20"/>
        </w:rPr>
      </w:pPr>
      <w:r w:rsidRPr="00777CB5">
        <w:rPr>
          <w:rFonts w:ascii="Times New Roman" w:eastAsia="Liberation Serif" w:hAnsi="Times New Roman" w:cs="Times New Roman"/>
          <w:bCs/>
          <w:color w:val="000000" w:themeColor="text1"/>
          <w:sz w:val="20"/>
          <w:szCs w:val="20"/>
        </w:rPr>
        <w:t xml:space="preserve">The standards </w:t>
      </w:r>
      <w:del w:id="55" w:author="Inno" w:date="2024-09-19T11:31:00Z" w16du:dateUtc="2024-09-19T06:01:00Z">
        <w:r w:rsidRPr="00777CB5" w:rsidDel="00C702F2">
          <w:rPr>
            <w:rFonts w:ascii="Times New Roman" w:eastAsia="Liberation Serif" w:hAnsi="Times New Roman" w:cs="Times New Roman"/>
            <w:bCs/>
            <w:color w:val="000000" w:themeColor="text1"/>
            <w:sz w:val="20"/>
            <w:szCs w:val="20"/>
          </w:rPr>
          <w:delText>given below</w:delText>
        </w:r>
      </w:del>
      <w:ins w:id="56" w:author="Inno" w:date="2024-09-19T11:31:00Z" w16du:dateUtc="2024-09-19T06:01:00Z">
        <w:r w:rsidR="00C702F2">
          <w:rPr>
            <w:rFonts w:ascii="Times New Roman" w:eastAsia="Liberation Serif" w:hAnsi="Times New Roman" w:cs="Times New Roman"/>
            <w:bCs/>
            <w:color w:val="000000" w:themeColor="text1"/>
            <w:sz w:val="20"/>
            <w:szCs w:val="20"/>
          </w:rPr>
          <w:t>listed in Annex A</w:t>
        </w:r>
      </w:ins>
      <w:r w:rsidRPr="00777CB5">
        <w:rPr>
          <w:rFonts w:ascii="Times New Roman" w:eastAsia="Liberation Serif" w:hAnsi="Times New Roman" w:cs="Times New Roman"/>
          <w:bCs/>
          <w:color w:val="000000" w:themeColor="text1"/>
          <w:sz w:val="20"/>
          <w:szCs w:val="20"/>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57" w:author="Inno" w:date="2024-09-19T11:32:00Z" w16du:dateUtc="2024-09-19T06:02:00Z">
        <w:r w:rsidRPr="00777CB5" w:rsidDel="00C702F2">
          <w:rPr>
            <w:rFonts w:ascii="Times New Roman" w:eastAsia="Liberation Serif" w:hAnsi="Times New Roman" w:cs="Times New Roman"/>
            <w:bCs/>
            <w:color w:val="000000" w:themeColor="text1"/>
            <w:sz w:val="20"/>
            <w:szCs w:val="20"/>
          </w:rPr>
          <w:delText>s</w:delText>
        </w:r>
      </w:del>
      <w:r w:rsidRPr="00777CB5">
        <w:rPr>
          <w:rFonts w:ascii="Times New Roman" w:eastAsia="Liberation Serif" w:hAnsi="Times New Roman" w:cs="Times New Roman"/>
          <w:bCs/>
          <w:color w:val="000000" w:themeColor="text1"/>
          <w:sz w:val="20"/>
          <w:szCs w:val="20"/>
        </w:rPr>
        <w:t xml:space="preserve"> of these standards.</w:t>
      </w:r>
    </w:p>
    <w:p w14:paraId="66520D60" w14:textId="77777777" w:rsidR="00510745" w:rsidRPr="00777CB5" w:rsidRDefault="00510745" w:rsidP="00510745">
      <w:pPr>
        <w:spacing w:after="0" w:line="276" w:lineRule="exact"/>
        <w:jc w:val="both"/>
        <w:rPr>
          <w:rFonts w:ascii="Times New Roman" w:eastAsia="Liberation Serif" w:hAnsi="Times New Roman" w:cs="Times New Roman"/>
          <w:bCs/>
          <w:color w:val="000000" w:themeColor="text1"/>
          <w:sz w:val="20"/>
          <w:szCs w:val="20"/>
        </w:rPr>
      </w:pPr>
    </w:p>
    <w:p w14:paraId="5D048A8F" w14:textId="77777777" w:rsidR="001B6D90" w:rsidRDefault="005363F4" w:rsidP="00510745">
      <w:pPr>
        <w:tabs>
          <w:tab w:val="left" w:pos="5067"/>
        </w:tabs>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3 TYPES</w:t>
      </w:r>
    </w:p>
    <w:p w14:paraId="67D1B4FF" w14:textId="77777777" w:rsidR="00510745" w:rsidRPr="00777CB5" w:rsidRDefault="00510745" w:rsidP="00510745">
      <w:pPr>
        <w:tabs>
          <w:tab w:val="left" w:pos="5067"/>
        </w:tabs>
        <w:spacing w:after="0"/>
        <w:jc w:val="both"/>
        <w:rPr>
          <w:rFonts w:ascii="Times New Roman" w:hAnsi="Times New Roman" w:cs="Times New Roman"/>
          <w:b/>
          <w:bCs/>
          <w:color w:val="000000" w:themeColor="text1"/>
          <w:sz w:val="20"/>
          <w:szCs w:val="20"/>
        </w:rPr>
      </w:pPr>
    </w:p>
    <w:p w14:paraId="0932B10D" w14:textId="77777777" w:rsidR="00C702F2" w:rsidRDefault="001B6D90" w:rsidP="00510745">
      <w:pPr>
        <w:spacing w:after="0"/>
        <w:jc w:val="both"/>
        <w:rPr>
          <w:ins w:id="58" w:author="Inno" w:date="2024-09-19T11:32:00Z" w16du:dateUtc="2024-09-19T06:02:00Z"/>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3.1 Tree Pruner</w:t>
      </w:r>
      <w:r w:rsidR="00913317" w:rsidRPr="00777CB5">
        <w:rPr>
          <w:rFonts w:ascii="Times New Roman" w:hAnsi="Times New Roman" w:cs="Times New Roman"/>
          <w:b/>
          <w:bCs/>
          <w:color w:val="000000" w:themeColor="text1"/>
          <w:sz w:val="20"/>
          <w:szCs w:val="20"/>
        </w:rPr>
        <w:t xml:space="preserve"> </w:t>
      </w:r>
      <w:del w:id="59" w:author="Inno" w:date="2024-09-19T11:32:00Z" w16du:dateUtc="2024-09-19T06:02:00Z">
        <w:r w:rsidR="00913317" w:rsidRPr="00777CB5" w:rsidDel="00C702F2">
          <w:rPr>
            <w:rFonts w:ascii="Times New Roman" w:hAnsi="Times New Roman" w:cs="Times New Roman"/>
            <w:b/>
            <w:bCs/>
            <w:color w:val="000000" w:themeColor="text1"/>
            <w:sz w:val="20"/>
            <w:szCs w:val="20"/>
          </w:rPr>
          <w:delText>—</w:delText>
        </w:r>
        <w:r w:rsidRPr="00777CB5" w:rsidDel="00C702F2">
          <w:rPr>
            <w:rFonts w:ascii="Times New Roman" w:hAnsi="Times New Roman" w:cs="Times New Roman"/>
            <w:b/>
            <w:bCs/>
            <w:color w:val="000000" w:themeColor="text1"/>
            <w:sz w:val="20"/>
            <w:szCs w:val="20"/>
          </w:rPr>
          <w:delText xml:space="preserve"> </w:delText>
        </w:r>
      </w:del>
    </w:p>
    <w:p w14:paraId="023ED1AE" w14:textId="77777777" w:rsidR="00C702F2" w:rsidRDefault="00C702F2" w:rsidP="00510745">
      <w:pPr>
        <w:spacing w:after="0"/>
        <w:jc w:val="both"/>
        <w:rPr>
          <w:ins w:id="60" w:author="Inno" w:date="2024-09-19T11:32:00Z" w16du:dateUtc="2024-09-19T06:02:00Z"/>
          <w:rFonts w:ascii="Times New Roman" w:hAnsi="Times New Roman" w:cs="Times New Roman"/>
          <w:b/>
          <w:bCs/>
          <w:color w:val="000000" w:themeColor="text1"/>
          <w:sz w:val="20"/>
          <w:szCs w:val="20"/>
        </w:rPr>
      </w:pPr>
    </w:p>
    <w:p w14:paraId="432901C7" w14:textId="6F5FD06F" w:rsidR="001B6D90" w:rsidRPr="00777CB5" w:rsidRDefault="00D76D3A" w:rsidP="00510745">
      <w:p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 xml:space="preserve">A simple gardening equipment </w:t>
      </w:r>
      <w:r w:rsidR="001B6D90" w:rsidRPr="00777CB5">
        <w:rPr>
          <w:rFonts w:ascii="Times New Roman" w:hAnsi="Times New Roman" w:cs="Times New Roman"/>
          <w:color w:val="000000" w:themeColor="text1"/>
          <w:sz w:val="20"/>
          <w:szCs w:val="20"/>
        </w:rPr>
        <w:t xml:space="preserve">used by </w:t>
      </w:r>
      <w:proofErr w:type="spellStart"/>
      <w:r w:rsidR="00A46AF0" w:rsidRPr="00777CB5">
        <w:rPr>
          <w:rFonts w:ascii="Times New Roman" w:hAnsi="Times New Roman" w:cs="Times New Roman"/>
          <w:color w:val="000000" w:themeColor="text1"/>
          <w:sz w:val="20"/>
          <w:szCs w:val="20"/>
        </w:rPr>
        <w:t>g</w:t>
      </w:r>
      <w:r w:rsidR="006D5211" w:rsidRPr="00777CB5">
        <w:rPr>
          <w:rFonts w:ascii="Times New Roman" w:hAnsi="Times New Roman" w:cs="Times New Roman"/>
          <w:color w:val="000000" w:themeColor="text1"/>
          <w:sz w:val="20"/>
          <w:szCs w:val="20"/>
        </w:rPr>
        <w:t>ardner</w:t>
      </w:r>
      <w:proofErr w:type="spellEnd"/>
      <w:r w:rsidR="006D5211" w:rsidRPr="00777CB5">
        <w:rPr>
          <w:rFonts w:ascii="Times New Roman" w:hAnsi="Times New Roman" w:cs="Times New Roman"/>
          <w:color w:val="000000" w:themeColor="text1"/>
          <w:sz w:val="20"/>
          <w:szCs w:val="20"/>
        </w:rPr>
        <w:t>/farmer</w:t>
      </w:r>
      <w:r w:rsidR="001B6D90" w:rsidRPr="00777CB5">
        <w:rPr>
          <w:rFonts w:ascii="Times New Roman" w:hAnsi="Times New Roman" w:cs="Times New Roman"/>
          <w:color w:val="000000" w:themeColor="text1"/>
          <w:sz w:val="20"/>
          <w:szCs w:val="20"/>
        </w:rPr>
        <w:t xml:space="preserve"> to cut </w:t>
      </w:r>
      <w:r w:rsidR="00050B04" w:rsidRPr="00777CB5">
        <w:rPr>
          <w:rFonts w:ascii="Times New Roman" w:hAnsi="Times New Roman" w:cs="Times New Roman"/>
          <w:color w:val="000000" w:themeColor="text1"/>
          <w:sz w:val="20"/>
          <w:szCs w:val="20"/>
        </w:rPr>
        <w:t xml:space="preserve">unwanted </w:t>
      </w:r>
      <w:r w:rsidR="001B6D90" w:rsidRPr="00777CB5">
        <w:rPr>
          <w:rFonts w:ascii="Times New Roman" w:hAnsi="Times New Roman" w:cs="Times New Roman"/>
          <w:color w:val="000000" w:themeColor="text1"/>
          <w:sz w:val="20"/>
          <w:szCs w:val="20"/>
        </w:rPr>
        <w:t xml:space="preserve">branches/twigs which are in reach of the human hand. The various parts of the tree pruner are given in Fig. 1 to Fig. </w:t>
      </w:r>
      <w:r w:rsidR="00B80942" w:rsidRPr="00777CB5">
        <w:rPr>
          <w:rFonts w:ascii="Times New Roman" w:hAnsi="Times New Roman" w:cs="Times New Roman"/>
          <w:color w:val="000000" w:themeColor="text1"/>
          <w:sz w:val="20"/>
          <w:szCs w:val="20"/>
        </w:rPr>
        <w:t>7</w:t>
      </w:r>
      <w:r w:rsidR="001B6D90" w:rsidRPr="00777CB5">
        <w:rPr>
          <w:rFonts w:ascii="Times New Roman" w:hAnsi="Times New Roman" w:cs="Times New Roman"/>
          <w:color w:val="000000" w:themeColor="text1"/>
          <w:sz w:val="20"/>
          <w:szCs w:val="20"/>
        </w:rPr>
        <w:t>.</w:t>
      </w:r>
    </w:p>
    <w:p w14:paraId="557D5974" w14:textId="77777777" w:rsidR="007B146F" w:rsidRPr="00777CB5" w:rsidRDefault="007B146F" w:rsidP="00510745">
      <w:pPr>
        <w:spacing w:after="0"/>
        <w:jc w:val="both"/>
        <w:rPr>
          <w:rFonts w:ascii="Times New Roman" w:hAnsi="Times New Roman" w:cs="Times New Roman"/>
          <w:color w:val="000000" w:themeColor="text1"/>
          <w:sz w:val="20"/>
          <w:szCs w:val="20"/>
        </w:rPr>
      </w:pPr>
    </w:p>
    <w:p w14:paraId="61050D2F" w14:textId="77777777" w:rsidR="00C702F2" w:rsidRDefault="00D76D3A" w:rsidP="00510745">
      <w:pPr>
        <w:pStyle w:val="ListParagraph"/>
        <w:tabs>
          <w:tab w:val="left" w:pos="5067"/>
        </w:tabs>
        <w:spacing w:after="0"/>
        <w:ind w:left="0"/>
        <w:jc w:val="both"/>
        <w:rPr>
          <w:ins w:id="61" w:author="Inno" w:date="2024-09-19T11:32:00Z" w16du:dateUtc="2024-09-19T06:02:00Z"/>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 xml:space="preserve">3.2 </w:t>
      </w:r>
      <w:r w:rsidR="001B6D90" w:rsidRPr="00777CB5">
        <w:rPr>
          <w:rFonts w:ascii="Times New Roman" w:hAnsi="Times New Roman" w:cs="Times New Roman"/>
          <w:b/>
          <w:bCs/>
          <w:color w:val="000000" w:themeColor="text1"/>
          <w:sz w:val="20"/>
          <w:szCs w:val="20"/>
        </w:rPr>
        <w:t>Long Reach Tree Pruner</w:t>
      </w:r>
      <w:r w:rsidR="00913317" w:rsidRPr="00777CB5">
        <w:rPr>
          <w:rFonts w:ascii="Times New Roman" w:hAnsi="Times New Roman" w:cs="Times New Roman"/>
          <w:b/>
          <w:bCs/>
          <w:color w:val="000000" w:themeColor="text1"/>
          <w:sz w:val="20"/>
          <w:szCs w:val="20"/>
        </w:rPr>
        <w:t xml:space="preserve"> </w:t>
      </w:r>
      <w:del w:id="62" w:author="Inno" w:date="2024-09-19T11:32:00Z" w16du:dateUtc="2024-09-19T06:02:00Z">
        <w:r w:rsidR="00913317" w:rsidRPr="00777CB5" w:rsidDel="00C702F2">
          <w:rPr>
            <w:rFonts w:ascii="Times New Roman" w:hAnsi="Times New Roman" w:cs="Times New Roman"/>
            <w:b/>
            <w:bCs/>
            <w:color w:val="000000" w:themeColor="text1"/>
            <w:sz w:val="20"/>
            <w:szCs w:val="20"/>
          </w:rPr>
          <w:delText>—</w:delText>
        </w:r>
        <w:r w:rsidR="001B6D90" w:rsidRPr="00777CB5" w:rsidDel="00C702F2">
          <w:rPr>
            <w:rFonts w:ascii="Times New Roman" w:hAnsi="Times New Roman" w:cs="Times New Roman"/>
            <w:b/>
            <w:bCs/>
            <w:color w:val="000000" w:themeColor="text1"/>
            <w:sz w:val="20"/>
            <w:szCs w:val="20"/>
          </w:rPr>
          <w:delText xml:space="preserve"> </w:delText>
        </w:r>
      </w:del>
    </w:p>
    <w:p w14:paraId="7D0020A7" w14:textId="77777777" w:rsidR="00C702F2" w:rsidRDefault="00C702F2" w:rsidP="00510745">
      <w:pPr>
        <w:pStyle w:val="ListParagraph"/>
        <w:tabs>
          <w:tab w:val="left" w:pos="5067"/>
        </w:tabs>
        <w:spacing w:after="0"/>
        <w:ind w:left="0"/>
        <w:jc w:val="both"/>
        <w:rPr>
          <w:ins w:id="63" w:author="Inno" w:date="2024-09-19T11:32:00Z" w16du:dateUtc="2024-09-19T06:02:00Z"/>
          <w:rFonts w:ascii="Times New Roman" w:hAnsi="Times New Roman" w:cs="Times New Roman"/>
          <w:b/>
          <w:bCs/>
          <w:color w:val="000000" w:themeColor="text1"/>
          <w:sz w:val="20"/>
          <w:szCs w:val="20"/>
        </w:rPr>
      </w:pPr>
    </w:p>
    <w:p w14:paraId="484058AD" w14:textId="07E0CE76" w:rsidR="00025A47" w:rsidRPr="00777CB5" w:rsidRDefault="00D76D3A" w:rsidP="00510745">
      <w:pPr>
        <w:pStyle w:val="ListParagraph"/>
        <w:tabs>
          <w:tab w:val="left" w:pos="5067"/>
        </w:tabs>
        <w:spacing w:after="0"/>
        <w:ind w:left="0"/>
        <w:jc w:val="both"/>
        <w:rPr>
          <w:rFonts w:ascii="Times New Roman" w:hAnsi="Times New Roman" w:cs="Times New Roman"/>
          <w:b/>
          <w:bCs/>
          <w:color w:val="000000" w:themeColor="text1"/>
          <w:sz w:val="20"/>
          <w:szCs w:val="20"/>
        </w:rPr>
      </w:pPr>
      <w:r w:rsidRPr="00777CB5">
        <w:rPr>
          <w:rFonts w:ascii="Times New Roman" w:hAnsi="Times New Roman" w:cs="Times New Roman"/>
          <w:color w:val="000000" w:themeColor="text1"/>
          <w:sz w:val="20"/>
          <w:szCs w:val="20"/>
        </w:rPr>
        <w:t>A tree pruner</w:t>
      </w:r>
      <w:r w:rsidRPr="00777CB5">
        <w:rPr>
          <w:rFonts w:ascii="Times New Roman" w:hAnsi="Times New Roman" w:cs="Times New Roman"/>
          <w:b/>
          <w:bCs/>
          <w:color w:val="000000" w:themeColor="text1"/>
          <w:sz w:val="20"/>
          <w:szCs w:val="20"/>
        </w:rPr>
        <w:t xml:space="preserve"> </w:t>
      </w:r>
      <w:r w:rsidR="006D5211" w:rsidRPr="00777CB5">
        <w:rPr>
          <w:rFonts w:ascii="Times New Roman" w:hAnsi="Times New Roman" w:cs="Times New Roman"/>
          <w:color w:val="000000" w:themeColor="text1"/>
          <w:sz w:val="20"/>
          <w:szCs w:val="20"/>
        </w:rPr>
        <w:t xml:space="preserve">used to cut branches/twigs which are beyond the reach of human hand. The various parts of the </w:t>
      </w:r>
      <w:r w:rsidR="00BE02B8" w:rsidRPr="00777CB5">
        <w:rPr>
          <w:rFonts w:ascii="Times New Roman" w:hAnsi="Times New Roman" w:cs="Times New Roman"/>
          <w:color w:val="000000" w:themeColor="text1"/>
          <w:sz w:val="20"/>
          <w:szCs w:val="20"/>
        </w:rPr>
        <w:t>l</w:t>
      </w:r>
      <w:r w:rsidR="006D5211" w:rsidRPr="00777CB5">
        <w:rPr>
          <w:rFonts w:ascii="Times New Roman" w:hAnsi="Times New Roman" w:cs="Times New Roman"/>
          <w:color w:val="000000" w:themeColor="text1"/>
          <w:sz w:val="20"/>
          <w:szCs w:val="20"/>
        </w:rPr>
        <w:t xml:space="preserve">ong reach tree pruner are given in Fig. </w:t>
      </w:r>
      <w:r w:rsidR="00B80942" w:rsidRPr="00777CB5">
        <w:rPr>
          <w:rFonts w:ascii="Times New Roman" w:hAnsi="Times New Roman" w:cs="Times New Roman"/>
          <w:color w:val="000000" w:themeColor="text1"/>
          <w:sz w:val="20"/>
          <w:szCs w:val="20"/>
        </w:rPr>
        <w:t>8 and Fig. 9</w:t>
      </w:r>
      <w:r w:rsidR="006D5211" w:rsidRPr="00777CB5">
        <w:rPr>
          <w:rFonts w:ascii="Times New Roman" w:hAnsi="Times New Roman" w:cs="Times New Roman"/>
          <w:color w:val="000000" w:themeColor="text1"/>
          <w:sz w:val="20"/>
          <w:szCs w:val="20"/>
        </w:rPr>
        <w:t>.</w:t>
      </w:r>
    </w:p>
    <w:p w14:paraId="1F4BDE86" w14:textId="77777777" w:rsidR="00025A47" w:rsidRPr="00777CB5" w:rsidRDefault="00025A47" w:rsidP="00510745">
      <w:pPr>
        <w:spacing w:after="0"/>
        <w:jc w:val="both"/>
        <w:rPr>
          <w:rFonts w:ascii="Times New Roman" w:hAnsi="Times New Roman" w:cs="Times New Roman"/>
          <w:color w:val="000000" w:themeColor="text1"/>
          <w:sz w:val="20"/>
          <w:szCs w:val="20"/>
        </w:rPr>
      </w:pPr>
    </w:p>
    <w:p w14:paraId="1606D094" w14:textId="0CEE0738" w:rsidR="00EF68EC" w:rsidRPr="00777CB5" w:rsidRDefault="005363F4" w:rsidP="00025A47">
      <w:pPr>
        <w:ind w:hanging="360"/>
        <w:jc w:val="center"/>
        <w:rPr>
          <w:rFonts w:ascii="Times New Roman" w:hAnsi="Times New Roman" w:cs="Times New Roman"/>
          <w:color w:val="000000" w:themeColor="text1"/>
          <w:sz w:val="20"/>
          <w:szCs w:val="20"/>
        </w:rPr>
      </w:pPr>
      <w:r w:rsidRPr="00777CB5">
        <w:rPr>
          <w:rFonts w:ascii="Times New Roman" w:hAnsi="Times New Roman" w:cs="Times New Roman"/>
          <w:noProof/>
          <w:color w:val="000000" w:themeColor="text1"/>
          <w:sz w:val="20"/>
          <w:szCs w:val="20"/>
          <w:lang w:val="en-US"/>
        </w:rPr>
        <w:drawing>
          <wp:inline distT="0" distB="0" distL="0" distR="0" wp14:anchorId="28C0D32C" wp14:editId="63D908DE">
            <wp:extent cx="3920927" cy="4019265"/>
            <wp:effectExtent l="0" t="0" r="381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47219" cy="4046216"/>
                    </a:xfrm>
                    <a:prstGeom prst="rect">
                      <a:avLst/>
                    </a:prstGeom>
                    <a:noFill/>
                    <a:ln>
                      <a:noFill/>
                    </a:ln>
                  </pic:spPr>
                </pic:pic>
              </a:graphicData>
            </a:graphic>
          </wp:inline>
        </w:drawing>
      </w:r>
    </w:p>
    <w:p w14:paraId="1E7C74FD" w14:textId="6539D8AB" w:rsidR="00EF68EC" w:rsidRPr="00356EEA" w:rsidRDefault="00356EEA">
      <w:pPr>
        <w:jc w:val="center"/>
        <w:rPr>
          <w:rStyle w:val="SubtleReference"/>
          <w:color w:val="auto"/>
          <w:rPrChange w:id="64" w:author="Inno" w:date="2024-09-19T11:34:00Z" w16du:dateUtc="2024-09-19T06:04:00Z">
            <w:rPr>
              <w:rFonts w:ascii="Times New Roman" w:hAnsi="Times New Roman" w:cs="Times New Roman"/>
              <w:strike/>
              <w:color w:val="000000" w:themeColor="text1"/>
              <w:sz w:val="20"/>
              <w:szCs w:val="20"/>
            </w:rPr>
          </w:rPrChange>
        </w:rPr>
        <w:pPrChange w:id="65" w:author="Inno" w:date="2024-09-19T11:34:00Z" w16du:dateUtc="2024-09-19T06:04:00Z">
          <w:pPr/>
        </w:pPrChange>
      </w:pPr>
      <w:r w:rsidRPr="00356EEA">
        <w:rPr>
          <w:rStyle w:val="SubtleReference"/>
          <w:rFonts w:ascii="Times New Roman" w:hAnsi="Times New Roman" w:cs="Times New Roman"/>
          <w:color w:val="auto"/>
          <w:sz w:val="20"/>
          <w:szCs w:val="20"/>
          <w:rPrChange w:id="66" w:author="Inno" w:date="2024-09-19T11:34:00Z" w16du:dateUtc="2024-09-19T06:04:00Z">
            <w:rPr>
              <w:rStyle w:val="SubtleReference"/>
              <w:rFonts w:ascii="Times New Roman" w:hAnsi="Times New Roman" w:cs="Times New Roman"/>
              <w:sz w:val="20"/>
              <w:szCs w:val="20"/>
            </w:rPr>
          </w:rPrChange>
        </w:rPr>
        <w:t xml:space="preserve">Fig. 1 Typical Example </w:t>
      </w:r>
      <w:del w:id="67" w:author="Inno" w:date="2024-09-19T11:34:00Z" w16du:dateUtc="2024-09-19T06:04:00Z">
        <w:r w:rsidRPr="00356EEA" w:rsidDel="00356EEA">
          <w:rPr>
            <w:rStyle w:val="SubtleReference"/>
            <w:rFonts w:ascii="Times New Roman" w:hAnsi="Times New Roman" w:cs="Times New Roman"/>
            <w:color w:val="auto"/>
            <w:sz w:val="20"/>
            <w:szCs w:val="20"/>
            <w:rPrChange w:id="68" w:author="Inno" w:date="2024-09-19T11:34:00Z" w16du:dateUtc="2024-09-19T06:04:00Z">
              <w:rPr>
                <w:rStyle w:val="SubtleReference"/>
                <w:rFonts w:ascii="Times New Roman" w:hAnsi="Times New Roman" w:cs="Times New Roman"/>
                <w:sz w:val="20"/>
                <w:szCs w:val="20"/>
              </w:rPr>
            </w:rPrChange>
          </w:rPr>
          <w:delText xml:space="preserve">Of </w:delText>
        </w:r>
      </w:del>
      <w:ins w:id="69" w:author="Inno" w:date="2024-09-19T11:34:00Z" w16du:dateUtc="2024-09-19T06:04:00Z">
        <w:r>
          <w:rPr>
            <w:rStyle w:val="SubtleReference"/>
            <w:rFonts w:ascii="Times New Roman" w:hAnsi="Times New Roman" w:cs="Times New Roman"/>
            <w:color w:val="auto"/>
            <w:sz w:val="20"/>
            <w:szCs w:val="20"/>
          </w:rPr>
          <w:t>o</w:t>
        </w:r>
        <w:r w:rsidRPr="00356EEA">
          <w:rPr>
            <w:rStyle w:val="SubtleReference"/>
            <w:rFonts w:ascii="Times New Roman" w:hAnsi="Times New Roman" w:cs="Times New Roman"/>
            <w:color w:val="auto"/>
            <w:sz w:val="20"/>
            <w:szCs w:val="20"/>
            <w:rPrChange w:id="70" w:author="Inno" w:date="2024-09-19T11:34:00Z" w16du:dateUtc="2024-09-19T06:04:00Z">
              <w:rPr>
                <w:rStyle w:val="SubtleReference"/>
                <w:rFonts w:ascii="Times New Roman" w:hAnsi="Times New Roman" w:cs="Times New Roman"/>
                <w:sz w:val="20"/>
                <w:szCs w:val="20"/>
              </w:rPr>
            </w:rPrChange>
          </w:rPr>
          <w:t xml:space="preserve">f </w:t>
        </w:r>
      </w:ins>
      <w:r w:rsidRPr="00356EEA">
        <w:rPr>
          <w:rStyle w:val="SubtleReference"/>
          <w:rFonts w:ascii="Times New Roman" w:hAnsi="Times New Roman" w:cs="Times New Roman"/>
          <w:color w:val="auto"/>
          <w:sz w:val="20"/>
          <w:szCs w:val="20"/>
          <w:rPrChange w:id="71" w:author="Inno" w:date="2024-09-19T11:34:00Z" w16du:dateUtc="2024-09-19T06:04:00Z">
            <w:rPr>
              <w:rStyle w:val="SubtleReference"/>
              <w:rFonts w:ascii="Times New Roman" w:hAnsi="Times New Roman" w:cs="Times New Roman"/>
              <w:sz w:val="20"/>
              <w:szCs w:val="20"/>
            </w:rPr>
          </w:rPrChange>
        </w:rPr>
        <w:t>Tree Pruner Assembly</w:t>
      </w:r>
    </w:p>
    <w:p w14:paraId="0A158BF4" w14:textId="7B2D1E3D" w:rsidR="00EF68EC" w:rsidRPr="00777CB5" w:rsidRDefault="00E816A3" w:rsidP="00E816A3">
      <w:pPr>
        <w:ind w:left="-1080" w:firstLine="990"/>
        <w:jc w:val="center"/>
        <w:rPr>
          <w:rFonts w:ascii="Times New Roman" w:hAnsi="Times New Roman" w:cs="Times New Roman"/>
          <w:color w:val="000000" w:themeColor="text1"/>
          <w:sz w:val="20"/>
          <w:szCs w:val="20"/>
        </w:rPr>
      </w:pPr>
      <w:commentRangeStart w:id="72"/>
      <w:r w:rsidRPr="00777CB5">
        <w:rPr>
          <w:rFonts w:ascii="Times New Roman" w:hAnsi="Times New Roman" w:cs="Times New Roman"/>
          <w:noProof/>
          <w:color w:val="000000" w:themeColor="text1"/>
          <w:sz w:val="20"/>
          <w:szCs w:val="20"/>
          <w:lang w:val="en-US"/>
        </w:rPr>
        <w:lastRenderedPageBreak/>
        <w:drawing>
          <wp:inline distT="0" distB="0" distL="0" distR="0" wp14:anchorId="53D925D1" wp14:editId="55C0BB19">
            <wp:extent cx="4769130" cy="26927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574" cy="2696350"/>
                    </a:xfrm>
                    <a:prstGeom prst="rect">
                      <a:avLst/>
                    </a:prstGeom>
                    <a:noFill/>
                    <a:ln>
                      <a:noFill/>
                    </a:ln>
                  </pic:spPr>
                </pic:pic>
              </a:graphicData>
            </a:graphic>
          </wp:inline>
        </w:drawing>
      </w:r>
      <w:commentRangeEnd w:id="72"/>
      <w:r w:rsidR="002B274A">
        <w:rPr>
          <w:rStyle w:val="CommentReference"/>
        </w:rPr>
        <w:commentReference w:id="72"/>
      </w:r>
    </w:p>
    <w:p w14:paraId="77A6C4C3" w14:textId="56E5B358" w:rsidR="00EF68EC" w:rsidRPr="00FB27E4" w:rsidRDefault="00FB27E4">
      <w:pPr>
        <w:spacing w:after="120"/>
        <w:jc w:val="center"/>
        <w:rPr>
          <w:rStyle w:val="SubtleReference"/>
          <w:color w:val="auto"/>
          <w:rPrChange w:id="73" w:author="Inno" w:date="2024-09-19T11:36:00Z" w16du:dateUtc="2024-09-19T06:06:00Z">
            <w:rPr>
              <w:rFonts w:ascii="Times New Roman" w:hAnsi="Times New Roman" w:cs="Times New Roman"/>
              <w:strike/>
              <w:color w:val="000000" w:themeColor="text1"/>
              <w:sz w:val="20"/>
              <w:szCs w:val="20"/>
            </w:rPr>
          </w:rPrChange>
        </w:rPr>
        <w:pPrChange w:id="74" w:author="Inno" w:date="2024-09-19T11:37:00Z" w16du:dateUtc="2024-09-19T06:07:00Z">
          <w:pPr>
            <w:spacing w:after="0"/>
            <w:jc w:val="center"/>
          </w:pPr>
        </w:pPrChange>
      </w:pPr>
      <w:r w:rsidRPr="00FB27E4">
        <w:rPr>
          <w:rStyle w:val="SubtleReference"/>
          <w:rFonts w:ascii="Times New Roman" w:hAnsi="Times New Roman" w:cs="Times New Roman"/>
          <w:color w:val="auto"/>
          <w:sz w:val="20"/>
          <w:szCs w:val="20"/>
          <w:rPrChange w:id="75" w:author="Inno" w:date="2024-09-19T11:36:00Z" w16du:dateUtc="2024-09-19T06:06:00Z">
            <w:rPr>
              <w:rStyle w:val="SubtleReference"/>
              <w:rFonts w:ascii="Times New Roman" w:hAnsi="Times New Roman" w:cs="Times New Roman"/>
              <w:sz w:val="20"/>
              <w:szCs w:val="20"/>
            </w:rPr>
          </w:rPrChange>
        </w:rPr>
        <w:t xml:space="preserve">        Fig. 2 Typical Dimensions </w:t>
      </w:r>
      <w:del w:id="76" w:author="Inno" w:date="2024-09-19T11:37:00Z" w16du:dateUtc="2024-09-19T06:07:00Z">
        <w:r w:rsidRPr="00FB27E4" w:rsidDel="00FB27E4">
          <w:rPr>
            <w:rStyle w:val="SubtleReference"/>
            <w:rFonts w:ascii="Times New Roman" w:hAnsi="Times New Roman" w:cs="Times New Roman"/>
            <w:color w:val="auto"/>
            <w:sz w:val="20"/>
            <w:szCs w:val="20"/>
            <w:rPrChange w:id="77" w:author="Inno" w:date="2024-09-19T11:36:00Z" w16du:dateUtc="2024-09-19T06:06:00Z">
              <w:rPr>
                <w:rStyle w:val="SubtleReference"/>
                <w:rFonts w:ascii="Times New Roman" w:hAnsi="Times New Roman" w:cs="Times New Roman"/>
                <w:sz w:val="20"/>
                <w:szCs w:val="20"/>
              </w:rPr>
            </w:rPrChange>
          </w:rPr>
          <w:delText xml:space="preserve">Of </w:delText>
        </w:r>
      </w:del>
      <w:ins w:id="78" w:author="Inno" w:date="2024-09-19T11:37:00Z" w16du:dateUtc="2024-09-19T06:07:00Z">
        <w:r>
          <w:rPr>
            <w:rStyle w:val="SubtleReference"/>
            <w:rFonts w:ascii="Times New Roman" w:hAnsi="Times New Roman" w:cs="Times New Roman"/>
            <w:color w:val="auto"/>
            <w:sz w:val="20"/>
            <w:szCs w:val="20"/>
          </w:rPr>
          <w:t>o</w:t>
        </w:r>
        <w:r w:rsidRPr="00FB27E4">
          <w:rPr>
            <w:rStyle w:val="SubtleReference"/>
            <w:rFonts w:ascii="Times New Roman" w:hAnsi="Times New Roman" w:cs="Times New Roman"/>
            <w:color w:val="auto"/>
            <w:sz w:val="20"/>
            <w:szCs w:val="20"/>
            <w:rPrChange w:id="79" w:author="Inno" w:date="2024-09-19T11:36:00Z" w16du:dateUtc="2024-09-19T06:06:00Z">
              <w:rPr>
                <w:rStyle w:val="SubtleReference"/>
                <w:rFonts w:ascii="Times New Roman" w:hAnsi="Times New Roman" w:cs="Times New Roman"/>
                <w:sz w:val="20"/>
                <w:szCs w:val="20"/>
              </w:rPr>
            </w:rPrChange>
          </w:rPr>
          <w:t xml:space="preserve">f </w:t>
        </w:r>
      </w:ins>
      <w:r w:rsidRPr="00FB27E4">
        <w:rPr>
          <w:rStyle w:val="SubtleReference"/>
          <w:rFonts w:ascii="Times New Roman" w:hAnsi="Times New Roman" w:cs="Times New Roman"/>
          <w:color w:val="auto"/>
          <w:sz w:val="20"/>
          <w:szCs w:val="20"/>
          <w:rPrChange w:id="80" w:author="Inno" w:date="2024-09-19T11:36:00Z" w16du:dateUtc="2024-09-19T06:06:00Z">
            <w:rPr>
              <w:rStyle w:val="SubtleReference"/>
              <w:rFonts w:ascii="Times New Roman" w:hAnsi="Times New Roman" w:cs="Times New Roman"/>
              <w:sz w:val="20"/>
              <w:szCs w:val="20"/>
            </w:rPr>
          </w:rPrChange>
        </w:rPr>
        <w:t xml:space="preserve">Cutting Saw </w:t>
      </w:r>
      <w:del w:id="81" w:author="Inno" w:date="2024-09-19T11:37:00Z" w16du:dateUtc="2024-09-19T06:07:00Z">
        <w:r w:rsidRPr="00FB27E4" w:rsidDel="00FB27E4">
          <w:rPr>
            <w:rStyle w:val="SubtleReference"/>
            <w:rFonts w:ascii="Times New Roman" w:hAnsi="Times New Roman" w:cs="Times New Roman"/>
            <w:color w:val="auto"/>
            <w:sz w:val="20"/>
            <w:szCs w:val="20"/>
            <w:rPrChange w:id="82" w:author="Inno" w:date="2024-09-19T11:36:00Z" w16du:dateUtc="2024-09-19T06:06:00Z">
              <w:rPr>
                <w:rStyle w:val="SubtleReference"/>
                <w:rFonts w:ascii="Times New Roman" w:hAnsi="Times New Roman" w:cs="Times New Roman"/>
                <w:sz w:val="20"/>
                <w:szCs w:val="20"/>
              </w:rPr>
            </w:rPrChange>
          </w:rPr>
          <w:delText xml:space="preserve">For </w:delText>
        </w:r>
      </w:del>
      <w:ins w:id="83" w:author="Inno" w:date="2024-09-19T11:37:00Z" w16du:dateUtc="2024-09-19T06:07:00Z">
        <w:r>
          <w:rPr>
            <w:rStyle w:val="SubtleReference"/>
            <w:rFonts w:ascii="Times New Roman" w:hAnsi="Times New Roman" w:cs="Times New Roman"/>
            <w:color w:val="auto"/>
            <w:sz w:val="20"/>
            <w:szCs w:val="20"/>
          </w:rPr>
          <w:t>f</w:t>
        </w:r>
        <w:r w:rsidRPr="00FB27E4">
          <w:rPr>
            <w:rStyle w:val="SubtleReference"/>
            <w:rFonts w:ascii="Times New Roman" w:hAnsi="Times New Roman" w:cs="Times New Roman"/>
            <w:color w:val="auto"/>
            <w:sz w:val="20"/>
            <w:szCs w:val="20"/>
            <w:rPrChange w:id="84" w:author="Inno" w:date="2024-09-19T11:36:00Z" w16du:dateUtc="2024-09-19T06:06:00Z">
              <w:rPr>
                <w:rStyle w:val="SubtleReference"/>
                <w:rFonts w:ascii="Times New Roman" w:hAnsi="Times New Roman" w:cs="Times New Roman"/>
                <w:sz w:val="20"/>
                <w:szCs w:val="20"/>
              </w:rPr>
            </w:rPrChange>
          </w:rPr>
          <w:t xml:space="preserve">or </w:t>
        </w:r>
      </w:ins>
      <w:r w:rsidRPr="00FB27E4">
        <w:rPr>
          <w:rStyle w:val="SubtleReference"/>
          <w:rFonts w:ascii="Times New Roman" w:hAnsi="Times New Roman" w:cs="Times New Roman"/>
          <w:color w:val="auto"/>
          <w:sz w:val="20"/>
          <w:szCs w:val="20"/>
          <w:rPrChange w:id="85" w:author="Inno" w:date="2024-09-19T11:36:00Z" w16du:dateUtc="2024-09-19T06:06:00Z">
            <w:rPr>
              <w:rStyle w:val="SubtleReference"/>
              <w:rFonts w:ascii="Times New Roman" w:hAnsi="Times New Roman" w:cs="Times New Roman"/>
              <w:sz w:val="20"/>
              <w:szCs w:val="20"/>
            </w:rPr>
          </w:rPrChange>
        </w:rPr>
        <w:t xml:space="preserve">Tree Pruner </w:t>
      </w:r>
    </w:p>
    <w:p w14:paraId="093FFF07" w14:textId="11A4BA68" w:rsidR="00EF68EC" w:rsidRPr="00777CB5" w:rsidRDefault="00B11F29" w:rsidP="00E816A3">
      <w:pPr>
        <w:spacing w:after="0"/>
        <w:jc w:val="center"/>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(All dimensions are in mm unless stated otherwise)</w:t>
      </w:r>
    </w:p>
    <w:p w14:paraId="0F365FCC" w14:textId="778FD5C9" w:rsidR="00EF68EC" w:rsidRPr="00777CB5" w:rsidRDefault="00BF25CC" w:rsidP="00E816A3">
      <w:pPr>
        <w:spacing w:after="0"/>
        <w:ind w:hanging="450"/>
        <w:jc w:val="center"/>
        <w:rPr>
          <w:rFonts w:ascii="Times New Roman" w:hAnsi="Times New Roman" w:cs="Times New Roman"/>
          <w:b/>
          <w:bCs/>
          <w:color w:val="000000" w:themeColor="text1"/>
          <w:sz w:val="20"/>
          <w:szCs w:val="20"/>
        </w:rPr>
      </w:pPr>
      <w:commentRangeStart w:id="86"/>
      <w:r w:rsidRPr="00777CB5">
        <w:rPr>
          <w:rFonts w:ascii="Times New Roman" w:hAnsi="Times New Roman" w:cs="Times New Roman"/>
          <w:b/>
          <w:bCs/>
          <w:noProof/>
          <w:color w:val="000000" w:themeColor="text1"/>
          <w:sz w:val="20"/>
          <w:szCs w:val="20"/>
          <w:lang w:val="en-US"/>
        </w:rPr>
        <w:drawing>
          <wp:inline distT="0" distB="0" distL="0" distR="0" wp14:anchorId="3089B1C7" wp14:editId="776AE051">
            <wp:extent cx="5267535" cy="2815547"/>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0679" cy="2833263"/>
                    </a:xfrm>
                    <a:prstGeom prst="rect">
                      <a:avLst/>
                    </a:prstGeom>
                    <a:noFill/>
                    <a:ln>
                      <a:noFill/>
                    </a:ln>
                  </pic:spPr>
                </pic:pic>
              </a:graphicData>
            </a:graphic>
          </wp:inline>
        </w:drawing>
      </w:r>
      <w:commentRangeEnd w:id="86"/>
      <w:r w:rsidR="002B274A">
        <w:rPr>
          <w:rStyle w:val="CommentReference"/>
        </w:rPr>
        <w:commentReference w:id="86"/>
      </w:r>
      <w:r w:rsidR="005363F4" w:rsidRPr="00777CB5">
        <w:rPr>
          <w:rFonts w:ascii="Times New Roman" w:hAnsi="Times New Roman" w:cs="Times New Roman"/>
          <w:b/>
          <w:bCs/>
          <w:color w:val="000000" w:themeColor="text1"/>
          <w:sz w:val="20"/>
          <w:szCs w:val="20"/>
        </w:rPr>
        <w:t xml:space="preserve">  </w:t>
      </w:r>
    </w:p>
    <w:p w14:paraId="3405D972" w14:textId="4C9AF86D" w:rsidR="00EF68EC" w:rsidRPr="00FB27E4" w:rsidRDefault="00FB27E4">
      <w:pPr>
        <w:spacing w:after="120"/>
        <w:jc w:val="center"/>
        <w:rPr>
          <w:rStyle w:val="SubtleReference"/>
          <w:color w:val="auto"/>
          <w:rPrChange w:id="87" w:author="Inno" w:date="2024-09-19T11:37:00Z" w16du:dateUtc="2024-09-19T06:07:00Z">
            <w:rPr>
              <w:rFonts w:ascii="Times New Roman" w:hAnsi="Times New Roman" w:cs="Times New Roman"/>
              <w:strike/>
              <w:color w:val="000000" w:themeColor="text1"/>
              <w:sz w:val="20"/>
              <w:szCs w:val="20"/>
            </w:rPr>
          </w:rPrChange>
        </w:rPr>
        <w:pPrChange w:id="88" w:author="Inno" w:date="2024-09-19T11:37:00Z" w16du:dateUtc="2024-09-19T06:07:00Z">
          <w:pPr>
            <w:spacing w:after="0"/>
            <w:jc w:val="center"/>
          </w:pPr>
        </w:pPrChange>
      </w:pPr>
      <w:r w:rsidRPr="00FB27E4">
        <w:rPr>
          <w:rStyle w:val="SubtleReference"/>
          <w:rFonts w:ascii="Times New Roman" w:hAnsi="Times New Roman" w:cs="Times New Roman"/>
          <w:color w:val="auto"/>
          <w:sz w:val="20"/>
          <w:szCs w:val="20"/>
          <w:rPrChange w:id="89" w:author="Inno" w:date="2024-09-19T11:37:00Z" w16du:dateUtc="2024-09-19T06:07:00Z">
            <w:rPr>
              <w:rStyle w:val="SubtleReference"/>
              <w:rFonts w:ascii="Times New Roman" w:hAnsi="Times New Roman" w:cs="Times New Roman"/>
              <w:sz w:val="20"/>
              <w:szCs w:val="20"/>
            </w:rPr>
          </w:rPrChange>
        </w:rPr>
        <w:t xml:space="preserve">       Fig. 3 Typical Dimensions </w:t>
      </w:r>
      <w:del w:id="90" w:author="Inno" w:date="2024-09-19T11:37:00Z" w16du:dateUtc="2024-09-19T06:07:00Z">
        <w:r w:rsidRPr="00FB27E4" w:rsidDel="00FB27E4">
          <w:rPr>
            <w:rStyle w:val="SubtleReference"/>
            <w:rFonts w:ascii="Times New Roman" w:hAnsi="Times New Roman" w:cs="Times New Roman"/>
            <w:color w:val="auto"/>
            <w:sz w:val="20"/>
            <w:szCs w:val="20"/>
            <w:rPrChange w:id="91" w:author="Inno" w:date="2024-09-19T11:37:00Z" w16du:dateUtc="2024-09-19T06:07:00Z">
              <w:rPr>
                <w:rStyle w:val="SubtleReference"/>
                <w:rFonts w:ascii="Times New Roman" w:hAnsi="Times New Roman" w:cs="Times New Roman"/>
                <w:sz w:val="20"/>
                <w:szCs w:val="20"/>
              </w:rPr>
            </w:rPrChange>
          </w:rPr>
          <w:delText xml:space="preserve">Of </w:delText>
        </w:r>
      </w:del>
      <w:ins w:id="92" w:author="Inno" w:date="2024-09-19T11:37:00Z" w16du:dateUtc="2024-09-19T06:07:00Z">
        <w:r>
          <w:rPr>
            <w:rStyle w:val="SubtleReference"/>
            <w:rFonts w:ascii="Times New Roman" w:hAnsi="Times New Roman" w:cs="Times New Roman"/>
            <w:color w:val="auto"/>
            <w:sz w:val="20"/>
            <w:szCs w:val="20"/>
          </w:rPr>
          <w:t>o</w:t>
        </w:r>
        <w:r w:rsidRPr="00FB27E4">
          <w:rPr>
            <w:rStyle w:val="SubtleReference"/>
            <w:rFonts w:ascii="Times New Roman" w:hAnsi="Times New Roman" w:cs="Times New Roman"/>
            <w:color w:val="auto"/>
            <w:sz w:val="20"/>
            <w:szCs w:val="20"/>
            <w:rPrChange w:id="93" w:author="Inno" w:date="2024-09-19T11:37:00Z" w16du:dateUtc="2024-09-19T06:07:00Z">
              <w:rPr>
                <w:rStyle w:val="SubtleReference"/>
                <w:rFonts w:ascii="Times New Roman" w:hAnsi="Times New Roman" w:cs="Times New Roman"/>
                <w:sz w:val="20"/>
                <w:szCs w:val="20"/>
              </w:rPr>
            </w:rPrChange>
          </w:rPr>
          <w:t xml:space="preserve">f </w:t>
        </w:r>
      </w:ins>
      <w:r w:rsidRPr="00FB27E4">
        <w:rPr>
          <w:rStyle w:val="SubtleReference"/>
          <w:rFonts w:ascii="Times New Roman" w:hAnsi="Times New Roman" w:cs="Times New Roman"/>
          <w:color w:val="auto"/>
          <w:sz w:val="20"/>
          <w:szCs w:val="20"/>
          <w:rPrChange w:id="94" w:author="Inno" w:date="2024-09-19T11:37:00Z" w16du:dateUtc="2024-09-19T06:07:00Z">
            <w:rPr>
              <w:rStyle w:val="SubtleReference"/>
              <w:rFonts w:ascii="Times New Roman" w:hAnsi="Times New Roman" w:cs="Times New Roman"/>
              <w:sz w:val="20"/>
              <w:szCs w:val="20"/>
            </w:rPr>
          </w:rPrChange>
        </w:rPr>
        <w:t xml:space="preserve">Cutting Blade </w:t>
      </w:r>
      <w:del w:id="95" w:author="Inno" w:date="2024-09-19T11:37:00Z" w16du:dateUtc="2024-09-19T06:07:00Z">
        <w:r w:rsidRPr="00FB27E4" w:rsidDel="00FB27E4">
          <w:rPr>
            <w:rStyle w:val="SubtleReference"/>
            <w:rFonts w:ascii="Times New Roman" w:hAnsi="Times New Roman" w:cs="Times New Roman"/>
            <w:color w:val="auto"/>
            <w:sz w:val="20"/>
            <w:szCs w:val="20"/>
            <w:rPrChange w:id="96" w:author="Inno" w:date="2024-09-19T11:37:00Z" w16du:dateUtc="2024-09-19T06:07:00Z">
              <w:rPr>
                <w:rStyle w:val="SubtleReference"/>
                <w:rFonts w:ascii="Times New Roman" w:hAnsi="Times New Roman" w:cs="Times New Roman"/>
                <w:sz w:val="20"/>
                <w:szCs w:val="20"/>
              </w:rPr>
            </w:rPrChange>
          </w:rPr>
          <w:delText xml:space="preserve">For </w:delText>
        </w:r>
      </w:del>
      <w:ins w:id="97" w:author="Inno" w:date="2024-09-19T11:37:00Z" w16du:dateUtc="2024-09-19T06:07:00Z">
        <w:r>
          <w:rPr>
            <w:rStyle w:val="SubtleReference"/>
            <w:rFonts w:ascii="Times New Roman" w:hAnsi="Times New Roman" w:cs="Times New Roman"/>
            <w:color w:val="auto"/>
            <w:sz w:val="20"/>
            <w:szCs w:val="20"/>
          </w:rPr>
          <w:t>f</w:t>
        </w:r>
        <w:r w:rsidRPr="00FB27E4">
          <w:rPr>
            <w:rStyle w:val="SubtleReference"/>
            <w:rFonts w:ascii="Times New Roman" w:hAnsi="Times New Roman" w:cs="Times New Roman"/>
            <w:color w:val="auto"/>
            <w:sz w:val="20"/>
            <w:szCs w:val="20"/>
            <w:rPrChange w:id="98" w:author="Inno" w:date="2024-09-19T11:37:00Z" w16du:dateUtc="2024-09-19T06:07:00Z">
              <w:rPr>
                <w:rStyle w:val="SubtleReference"/>
                <w:rFonts w:ascii="Times New Roman" w:hAnsi="Times New Roman" w:cs="Times New Roman"/>
                <w:sz w:val="20"/>
                <w:szCs w:val="20"/>
              </w:rPr>
            </w:rPrChange>
          </w:rPr>
          <w:t xml:space="preserve">or </w:t>
        </w:r>
      </w:ins>
      <w:r w:rsidRPr="00FB27E4">
        <w:rPr>
          <w:rStyle w:val="SubtleReference"/>
          <w:rFonts w:ascii="Times New Roman" w:hAnsi="Times New Roman" w:cs="Times New Roman"/>
          <w:color w:val="auto"/>
          <w:sz w:val="20"/>
          <w:szCs w:val="20"/>
          <w:rPrChange w:id="99" w:author="Inno" w:date="2024-09-19T11:37:00Z" w16du:dateUtc="2024-09-19T06:07:00Z">
            <w:rPr>
              <w:rStyle w:val="SubtleReference"/>
              <w:rFonts w:ascii="Times New Roman" w:hAnsi="Times New Roman" w:cs="Times New Roman"/>
              <w:sz w:val="20"/>
              <w:szCs w:val="20"/>
            </w:rPr>
          </w:rPrChange>
        </w:rPr>
        <w:t xml:space="preserve">Tree Pruner </w:t>
      </w:r>
    </w:p>
    <w:p w14:paraId="5F73B710" w14:textId="3F57F369" w:rsidR="00B11F29" w:rsidRPr="00777CB5" w:rsidRDefault="00B11F29" w:rsidP="00B11F29">
      <w:pPr>
        <w:spacing w:after="0"/>
        <w:jc w:val="center"/>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 xml:space="preserve">(All dimensions are in </w:t>
      </w:r>
      <w:ins w:id="100" w:author="Inno" w:date="2024-09-19T16:20:00Z" w16du:dateUtc="2024-09-19T10:50:00Z">
        <w:r w:rsidR="004A2221" w:rsidRPr="004A2221">
          <w:rPr>
            <w:rFonts w:ascii="Times New Roman" w:hAnsi="Times New Roman" w:cs="Times New Roman"/>
            <w:color w:val="000000" w:themeColor="text1"/>
            <w:sz w:val="20"/>
            <w:szCs w:val="20"/>
          </w:rPr>
          <w:t>m</w:t>
        </w:r>
        <w:r w:rsidR="004A2221">
          <w:rPr>
            <w:rFonts w:ascii="Times New Roman" w:hAnsi="Times New Roman" w:cs="Times New Roman"/>
            <w:color w:val="000000" w:themeColor="text1"/>
            <w:sz w:val="20"/>
            <w:szCs w:val="20"/>
          </w:rPr>
          <w:t>illi</w:t>
        </w:r>
        <w:r w:rsidR="004A2221" w:rsidRPr="004A2221">
          <w:rPr>
            <w:rFonts w:ascii="Times New Roman" w:hAnsi="Times New Roman" w:cs="Times New Roman"/>
            <w:color w:val="000000" w:themeColor="text1"/>
            <w:sz w:val="20"/>
            <w:szCs w:val="20"/>
          </w:rPr>
          <w:t>m</w:t>
        </w:r>
        <w:r w:rsidR="004A2221">
          <w:rPr>
            <w:rFonts w:ascii="Times New Roman" w:hAnsi="Times New Roman" w:cs="Times New Roman"/>
            <w:color w:val="000000" w:themeColor="text1"/>
            <w:sz w:val="20"/>
            <w:szCs w:val="20"/>
          </w:rPr>
          <w:t>etres</w:t>
        </w:r>
        <w:r w:rsidR="004A2221" w:rsidRPr="00777CB5" w:rsidDel="004A2221">
          <w:rPr>
            <w:rFonts w:ascii="Times New Roman" w:hAnsi="Times New Roman" w:cs="Times New Roman"/>
            <w:color w:val="000000" w:themeColor="text1"/>
            <w:sz w:val="20"/>
            <w:szCs w:val="20"/>
          </w:rPr>
          <w:t xml:space="preserve"> </w:t>
        </w:r>
      </w:ins>
      <w:del w:id="101" w:author="Inno" w:date="2024-09-19T16:20:00Z" w16du:dateUtc="2024-09-19T10:50:00Z">
        <w:r w:rsidRPr="00777CB5" w:rsidDel="004A2221">
          <w:rPr>
            <w:rFonts w:ascii="Times New Roman" w:hAnsi="Times New Roman" w:cs="Times New Roman"/>
            <w:color w:val="000000" w:themeColor="text1"/>
            <w:sz w:val="20"/>
            <w:szCs w:val="20"/>
          </w:rPr>
          <w:delText xml:space="preserve">mm </w:delText>
        </w:r>
      </w:del>
      <w:r w:rsidRPr="00777CB5">
        <w:rPr>
          <w:rFonts w:ascii="Times New Roman" w:hAnsi="Times New Roman" w:cs="Times New Roman"/>
          <w:color w:val="000000" w:themeColor="text1"/>
          <w:sz w:val="20"/>
          <w:szCs w:val="20"/>
        </w:rPr>
        <w:t>unless stated otherwise)</w:t>
      </w:r>
    </w:p>
    <w:p w14:paraId="7542DA0B" w14:textId="77777777" w:rsidR="00EF68EC" w:rsidRPr="00777CB5" w:rsidRDefault="00EF68EC">
      <w:pPr>
        <w:spacing w:after="0"/>
        <w:jc w:val="center"/>
        <w:rPr>
          <w:rFonts w:ascii="Times New Roman" w:hAnsi="Times New Roman" w:cs="Times New Roman"/>
          <w:b/>
          <w:bCs/>
          <w:color w:val="000000" w:themeColor="text1"/>
          <w:sz w:val="20"/>
          <w:szCs w:val="20"/>
        </w:rPr>
      </w:pPr>
    </w:p>
    <w:p w14:paraId="657CF0D6" w14:textId="77777777" w:rsidR="00FB27E4" w:rsidRDefault="00FB27E4" w:rsidP="00FB27E4">
      <w:pPr>
        <w:spacing w:after="0"/>
        <w:rPr>
          <w:rFonts w:ascii="Times New Roman" w:hAnsi="Times New Roman" w:cs="Times New Roman"/>
          <w:b/>
          <w:bCs/>
          <w:iCs/>
          <w:color w:val="000000" w:themeColor="text1"/>
          <w:sz w:val="20"/>
          <w:szCs w:val="20"/>
        </w:rPr>
      </w:pPr>
      <w:r w:rsidRPr="00777CB5">
        <w:rPr>
          <w:rFonts w:ascii="Times New Roman" w:hAnsi="Times New Roman" w:cs="Times New Roman"/>
          <w:b/>
          <w:bCs/>
          <w:iCs/>
          <w:color w:val="000000" w:themeColor="text1"/>
          <w:sz w:val="20"/>
          <w:szCs w:val="20"/>
        </w:rPr>
        <w:t>4 MATERIALS</w:t>
      </w:r>
    </w:p>
    <w:p w14:paraId="06E45987" w14:textId="77777777" w:rsidR="00FB27E4" w:rsidRPr="00777CB5" w:rsidRDefault="00FB27E4" w:rsidP="00FB27E4">
      <w:pPr>
        <w:spacing w:after="0"/>
        <w:rPr>
          <w:rFonts w:ascii="Times New Roman" w:hAnsi="Times New Roman" w:cs="Times New Roman"/>
          <w:b/>
          <w:bCs/>
          <w:iCs/>
          <w:color w:val="000000" w:themeColor="text1"/>
          <w:sz w:val="20"/>
          <w:szCs w:val="20"/>
        </w:rPr>
      </w:pPr>
    </w:p>
    <w:p w14:paraId="49B21B84" w14:textId="77777777" w:rsidR="00FB27E4" w:rsidRDefault="00FB27E4" w:rsidP="00FB27E4">
      <w:pPr>
        <w:spacing w:after="0"/>
        <w:jc w:val="both"/>
        <w:rPr>
          <w:ins w:id="102" w:author="Inno" w:date="2024-09-19T11:39:00Z" w16du:dateUtc="2024-09-19T06:09:00Z"/>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4.1 Blade</w:t>
      </w:r>
      <w:r w:rsidRPr="00777CB5">
        <w:rPr>
          <w:rFonts w:ascii="Times New Roman" w:hAnsi="Times New Roman" w:cs="Times New Roman"/>
          <w:color w:val="000000" w:themeColor="text1"/>
          <w:sz w:val="20"/>
          <w:szCs w:val="20"/>
        </w:rPr>
        <w:t xml:space="preserve"> </w:t>
      </w:r>
      <w:del w:id="103" w:author="Inno" w:date="2024-09-19T11:39:00Z" w16du:dateUtc="2024-09-19T06:09:00Z">
        <w:r w:rsidRPr="00777CB5" w:rsidDel="00FB27E4">
          <w:rPr>
            <w:rFonts w:ascii="Times New Roman" w:hAnsi="Times New Roman" w:cs="Times New Roman"/>
            <w:color w:val="000000" w:themeColor="text1"/>
            <w:sz w:val="20"/>
            <w:szCs w:val="20"/>
          </w:rPr>
          <w:delText xml:space="preserve">– </w:delText>
        </w:r>
      </w:del>
    </w:p>
    <w:p w14:paraId="76BDB21C" w14:textId="77777777" w:rsidR="00FB27E4" w:rsidRDefault="00FB27E4" w:rsidP="00FB27E4">
      <w:pPr>
        <w:spacing w:after="0"/>
        <w:jc w:val="both"/>
        <w:rPr>
          <w:ins w:id="104" w:author="Inno" w:date="2024-09-19T11:39:00Z" w16du:dateUtc="2024-09-19T06:09:00Z"/>
          <w:rFonts w:ascii="Times New Roman" w:hAnsi="Times New Roman" w:cs="Times New Roman"/>
          <w:color w:val="000000" w:themeColor="text1"/>
          <w:sz w:val="20"/>
          <w:szCs w:val="20"/>
        </w:rPr>
      </w:pPr>
    </w:p>
    <w:p w14:paraId="053038BB" w14:textId="0B9675ED" w:rsidR="00FB27E4" w:rsidRPr="00777CB5" w:rsidRDefault="00FB27E4" w:rsidP="00FB27E4">
      <w:pPr>
        <w:spacing w:after="0"/>
        <w:jc w:val="both"/>
        <w:rPr>
          <w:rFonts w:ascii="Times New Roman" w:hAnsi="Times New Roman" w:cs="Times New Roman"/>
          <w:strike/>
          <w:color w:val="000000" w:themeColor="text1"/>
          <w:sz w:val="20"/>
          <w:szCs w:val="20"/>
        </w:rPr>
      </w:pPr>
      <w:r w:rsidRPr="00777CB5">
        <w:rPr>
          <w:rFonts w:ascii="Times New Roman" w:hAnsi="Times New Roman" w:cs="Times New Roman"/>
          <w:color w:val="000000" w:themeColor="text1"/>
          <w:sz w:val="20"/>
          <w:szCs w:val="20"/>
        </w:rPr>
        <w:t>The blade of the tree pruner shall be manufactured from carbon steel</w:t>
      </w:r>
      <w:ins w:id="105" w:author="Inno" w:date="2024-09-19T11:39:00Z" w16du:dateUtc="2024-09-19T06:09:00Z">
        <w:r>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w:t>
      </w: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IS 1570 (Part 2/Sec 1)] or stainless steel (</w:t>
      </w:r>
      <w:r w:rsidRPr="00777CB5">
        <w:rPr>
          <w:rFonts w:ascii="Times New Roman" w:hAnsi="Times New Roman" w:cs="Times New Roman"/>
          <w:i/>
          <w:iCs/>
          <w:color w:val="000000" w:themeColor="text1"/>
          <w:sz w:val="20"/>
          <w:szCs w:val="20"/>
        </w:rPr>
        <w:t xml:space="preserve">see </w:t>
      </w:r>
      <w:r w:rsidRPr="00777CB5">
        <w:rPr>
          <w:rFonts w:ascii="Times New Roman" w:hAnsi="Times New Roman" w:cs="Times New Roman"/>
          <w:color w:val="000000" w:themeColor="text1"/>
          <w:sz w:val="20"/>
          <w:szCs w:val="20"/>
        </w:rPr>
        <w:t>IS 6911).</w:t>
      </w:r>
    </w:p>
    <w:p w14:paraId="25FD227F" w14:textId="77777777" w:rsidR="00FB27E4" w:rsidRPr="00777CB5" w:rsidRDefault="00FB27E4" w:rsidP="00FB27E4">
      <w:pPr>
        <w:spacing w:after="0"/>
        <w:jc w:val="both"/>
        <w:rPr>
          <w:rFonts w:ascii="Times New Roman" w:hAnsi="Times New Roman" w:cs="Times New Roman"/>
          <w:color w:val="000000" w:themeColor="text1"/>
          <w:sz w:val="20"/>
          <w:szCs w:val="20"/>
        </w:rPr>
      </w:pPr>
    </w:p>
    <w:p w14:paraId="7B211D54" w14:textId="77777777" w:rsidR="00FB27E4" w:rsidRPr="00777CB5" w:rsidRDefault="00FB27E4">
      <w:pPr>
        <w:spacing w:after="120"/>
        <w:jc w:val="both"/>
        <w:rPr>
          <w:rFonts w:ascii="Times New Roman" w:hAnsi="Times New Roman" w:cs="Times New Roman"/>
          <w:color w:val="000000" w:themeColor="text1"/>
          <w:sz w:val="20"/>
          <w:szCs w:val="20"/>
        </w:rPr>
        <w:pPrChange w:id="106" w:author="Inno" w:date="2024-09-19T11:40:00Z" w16du:dateUtc="2024-09-19T06:10:00Z">
          <w:pPr>
            <w:spacing w:after="0"/>
            <w:jc w:val="both"/>
          </w:pPr>
        </w:pPrChange>
      </w:pPr>
      <w:r w:rsidRPr="00777CB5">
        <w:rPr>
          <w:rFonts w:ascii="Times New Roman" w:hAnsi="Times New Roman" w:cs="Times New Roman"/>
          <w:b/>
          <w:bCs/>
          <w:color w:val="000000" w:themeColor="text1"/>
          <w:sz w:val="20"/>
          <w:szCs w:val="20"/>
        </w:rPr>
        <w:t>4.1.1</w:t>
      </w:r>
      <w:r w:rsidRPr="00777CB5">
        <w:rPr>
          <w:rFonts w:ascii="Times New Roman" w:hAnsi="Times New Roman" w:cs="Times New Roman"/>
          <w:color w:val="000000" w:themeColor="text1"/>
          <w:sz w:val="20"/>
          <w:szCs w:val="20"/>
        </w:rPr>
        <w:t xml:space="preserve"> The chemical composition of the carbon steel shall be as follows: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170"/>
        <w:gridCol w:w="360"/>
        <w:gridCol w:w="2430"/>
      </w:tblGrid>
      <w:tr w:rsidR="004009F2" w14:paraId="224E10F7" w14:textId="77777777" w:rsidTr="004009F2">
        <w:tc>
          <w:tcPr>
            <w:tcW w:w="720" w:type="dxa"/>
          </w:tcPr>
          <w:p w14:paraId="3FDC26D3" w14:textId="77777777" w:rsidR="004009F2" w:rsidRDefault="004009F2" w:rsidP="004009F2">
            <w:pPr>
              <w:pStyle w:val="ListParagraph"/>
              <w:numPr>
                <w:ilvl w:val="0"/>
                <w:numId w:val="12"/>
              </w:numPr>
              <w:spacing w:after="120"/>
              <w:jc w:val="both"/>
              <w:rPr>
                <w:rFonts w:ascii="Times New Roman" w:hAnsi="Times New Roman" w:cs="Times New Roman"/>
                <w:color w:val="000000" w:themeColor="text1"/>
                <w:sz w:val="20"/>
                <w:szCs w:val="20"/>
              </w:rPr>
            </w:pPr>
          </w:p>
        </w:tc>
        <w:tc>
          <w:tcPr>
            <w:tcW w:w="1170" w:type="dxa"/>
          </w:tcPr>
          <w:p w14:paraId="7BCA5420" w14:textId="54801378"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902E02">
              <w:rPr>
                <w:rFonts w:ascii="Times New Roman" w:hAnsi="Times New Roman" w:cs="Times New Roman"/>
                <w:color w:val="000000" w:themeColor="text1"/>
                <w:sz w:val="20"/>
                <w:szCs w:val="20"/>
              </w:rPr>
              <w:t>Carbon</w:t>
            </w:r>
          </w:p>
        </w:tc>
        <w:tc>
          <w:tcPr>
            <w:tcW w:w="360" w:type="dxa"/>
          </w:tcPr>
          <w:p w14:paraId="1C0A49E9" w14:textId="6890A8A6" w:rsidR="004009F2" w:rsidRDefault="004009F2" w:rsidP="004009F2">
            <w:pPr>
              <w:pStyle w:val="ListParagraph"/>
              <w:spacing w:after="12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430" w:type="dxa"/>
          </w:tcPr>
          <w:p w14:paraId="51C233E7" w14:textId="52EB70D3"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A17004">
              <w:rPr>
                <w:rFonts w:ascii="Times New Roman" w:hAnsi="Times New Roman" w:cs="Times New Roman"/>
                <w:color w:val="000000" w:themeColor="text1"/>
                <w:sz w:val="20"/>
                <w:szCs w:val="20"/>
              </w:rPr>
              <w:t>0.7 percent to 0.9 percent;</w:t>
            </w:r>
          </w:p>
        </w:tc>
      </w:tr>
      <w:tr w:rsidR="004009F2" w14:paraId="0994C8E0" w14:textId="77777777" w:rsidTr="004009F2">
        <w:tc>
          <w:tcPr>
            <w:tcW w:w="720" w:type="dxa"/>
          </w:tcPr>
          <w:p w14:paraId="27EDAAB9" w14:textId="77777777" w:rsidR="004009F2" w:rsidRDefault="004009F2" w:rsidP="004009F2">
            <w:pPr>
              <w:pStyle w:val="ListParagraph"/>
              <w:numPr>
                <w:ilvl w:val="0"/>
                <w:numId w:val="12"/>
              </w:numPr>
              <w:spacing w:after="120"/>
              <w:jc w:val="both"/>
              <w:rPr>
                <w:rFonts w:ascii="Times New Roman" w:hAnsi="Times New Roman" w:cs="Times New Roman"/>
                <w:color w:val="000000" w:themeColor="text1"/>
                <w:sz w:val="20"/>
                <w:szCs w:val="20"/>
              </w:rPr>
            </w:pPr>
          </w:p>
        </w:tc>
        <w:tc>
          <w:tcPr>
            <w:tcW w:w="1170" w:type="dxa"/>
          </w:tcPr>
          <w:p w14:paraId="63BB50A0" w14:textId="5077C32D"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902E02">
              <w:rPr>
                <w:rFonts w:ascii="Times New Roman" w:hAnsi="Times New Roman" w:cs="Times New Roman"/>
                <w:color w:val="000000" w:themeColor="text1"/>
                <w:sz w:val="20"/>
                <w:szCs w:val="20"/>
              </w:rPr>
              <w:t>Silicon</w:t>
            </w:r>
          </w:p>
        </w:tc>
        <w:tc>
          <w:tcPr>
            <w:tcW w:w="360" w:type="dxa"/>
          </w:tcPr>
          <w:p w14:paraId="2410E6AA" w14:textId="22A5CFA0"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061261">
              <w:rPr>
                <w:rFonts w:ascii="Times New Roman" w:hAnsi="Times New Roman" w:cs="Times New Roman"/>
                <w:color w:val="000000" w:themeColor="text1"/>
                <w:sz w:val="20"/>
                <w:szCs w:val="20"/>
              </w:rPr>
              <w:t>—</w:t>
            </w:r>
          </w:p>
        </w:tc>
        <w:tc>
          <w:tcPr>
            <w:tcW w:w="2430" w:type="dxa"/>
          </w:tcPr>
          <w:p w14:paraId="376DC7BF" w14:textId="43856552"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A17004">
              <w:rPr>
                <w:rFonts w:ascii="Times New Roman" w:hAnsi="Times New Roman" w:cs="Times New Roman"/>
                <w:color w:val="000000" w:themeColor="text1"/>
                <w:sz w:val="20"/>
                <w:szCs w:val="20"/>
              </w:rPr>
              <w:t>0.1 percent to 0.4 percent;</w:t>
            </w:r>
          </w:p>
        </w:tc>
      </w:tr>
      <w:tr w:rsidR="004009F2" w14:paraId="1E662AB8" w14:textId="77777777" w:rsidTr="004009F2">
        <w:tc>
          <w:tcPr>
            <w:tcW w:w="720" w:type="dxa"/>
          </w:tcPr>
          <w:p w14:paraId="2BEAEEBA" w14:textId="77777777" w:rsidR="004009F2" w:rsidRDefault="004009F2" w:rsidP="004009F2">
            <w:pPr>
              <w:pStyle w:val="ListParagraph"/>
              <w:numPr>
                <w:ilvl w:val="0"/>
                <w:numId w:val="12"/>
              </w:numPr>
              <w:spacing w:after="120"/>
              <w:jc w:val="both"/>
              <w:rPr>
                <w:rFonts w:ascii="Times New Roman" w:hAnsi="Times New Roman" w:cs="Times New Roman"/>
                <w:color w:val="000000" w:themeColor="text1"/>
                <w:sz w:val="20"/>
                <w:szCs w:val="20"/>
              </w:rPr>
            </w:pPr>
          </w:p>
        </w:tc>
        <w:tc>
          <w:tcPr>
            <w:tcW w:w="1170" w:type="dxa"/>
          </w:tcPr>
          <w:p w14:paraId="6ED515A2" w14:textId="1D87745C"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902E02">
              <w:rPr>
                <w:rFonts w:ascii="Times New Roman" w:hAnsi="Times New Roman" w:cs="Times New Roman"/>
                <w:color w:val="000000" w:themeColor="text1"/>
                <w:sz w:val="20"/>
                <w:szCs w:val="20"/>
              </w:rPr>
              <w:t>Manganese</w:t>
            </w:r>
          </w:p>
        </w:tc>
        <w:tc>
          <w:tcPr>
            <w:tcW w:w="360" w:type="dxa"/>
          </w:tcPr>
          <w:p w14:paraId="7FABCD4D" w14:textId="4E1AEAB7"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061261">
              <w:rPr>
                <w:rFonts w:ascii="Times New Roman" w:hAnsi="Times New Roman" w:cs="Times New Roman"/>
                <w:color w:val="000000" w:themeColor="text1"/>
                <w:sz w:val="20"/>
                <w:szCs w:val="20"/>
              </w:rPr>
              <w:t>—</w:t>
            </w:r>
          </w:p>
        </w:tc>
        <w:tc>
          <w:tcPr>
            <w:tcW w:w="2430" w:type="dxa"/>
          </w:tcPr>
          <w:p w14:paraId="7CF00113" w14:textId="0598702B"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A17004">
              <w:rPr>
                <w:rFonts w:ascii="Times New Roman" w:hAnsi="Times New Roman" w:cs="Times New Roman"/>
                <w:color w:val="000000" w:themeColor="text1"/>
                <w:sz w:val="20"/>
                <w:szCs w:val="20"/>
              </w:rPr>
              <w:t>0.5 percent to 1.0 percent;</w:t>
            </w:r>
          </w:p>
        </w:tc>
      </w:tr>
      <w:tr w:rsidR="004009F2" w14:paraId="3CFAFD97" w14:textId="77777777" w:rsidTr="004009F2">
        <w:tc>
          <w:tcPr>
            <w:tcW w:w="720" w:type="dxa"/>
          </w:tcPr>
          <w:p w14:paraId="50818F36" w14:textId="77777777" w:rsidR="004009F2" w:rsidRDefault="004009F2" w:rsidP="004009F2">
            <w:pPr>
              <w:pStyle w:val="ListParagraph"/>
              <w:numPr>
                <w:ilvl w:val="0"/>
                <w:numId w:val="12"/>
              </w:numPr>
              <w:spacing w:after="120"/>
              <w:jc w:val="both"/>
              <w:rPr>
                <w:rFonts w:ascii="Times New Roman" w:hAnsi="Times New Roman" w:cs="Times New Roman"/>
                <w:color w:val="000000" w:themeColor="text1"/>
                <w:sz w:val="20"/>
                <w:szCs w:val="20"/>
              </w:rPr>
            </w:pPr>
          </w:p>
        </w:tc>
        <w:tc>
          <w:tcPr>
            <w:tcW w:w="1170" w:type="dxa"/>
          </w:tcPr>
          <w:p w14:paraId="155FF791" w14:textId="7087AD2F"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902E02">
              <w:rPr>
                <w:rFonts w:ascii="Times New Roman" w:hAnsi="Times New Roman" w:cs="Times New Roman"/>
                <w:color w:val="000000" w:themeColor="text1"/>
                <w:sz w:val="20"/>
                <w:szCs w:val="20"/>
              </w:rPr>
              <w:t>Sulphur</w:t>
            </w:r>
          </w:p>
        </w:tc>
        <w:tc>
          <w:tcPr>
            <w:tcW w:w="360" w:type="dxa"/>
          </w:tcPr>
          <w:p w14:paraId="1DA92D33" w14:textId="79AB5428"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061261">
              <w:rPr>
                <w:rFonts w:ascii="Times New Roman" w:hAnsi="Times New Roman" w:cs="Times New Roman"/>
                <w:color w:val="000000" w:themeColor="text1"/>
                <w:sz w:val="20"/>
                <w:szCs w:val="20"/>
              </w:rPr>
              <w:t>—</w:t>
            </w:r>
          </w:p>
        </w:tc>
        <w:tc>
          <w:tcPr>
            <w:tcW w:w="2430" w:type="dxa"/>
          </w:tcPr>
          <w:p w14:paraId="7E37C7DA" w14:textId="24429E7C" w:rsidR="004009F2" w:rsidRDefault="004009F2" w:rsidP="004009F2">
            <w:pPr>
              <w:pStyle w:val="ListParagraph"/>
              <w:spacing w:after="120"/>
              <w:ind w:left="0"/>
              <w:jc w:val="both"/>
              <w:rPr>
                <w:rFonts w:ascii="Times New Roman" w:hAnsi="Times New Roman" w:cs="Times New Roman"/>
                <w:color w:val="000000" w:themeColor="text1"/>
                <w:sz w:val="20"/>
                <w:szCs w:val="20"/>
              </w:rPr>
            </w:pPr>
            <w:r w:rsidRPr="00A17004">
              <w:rPr>
                <w:rFonts w:ascii="Times New Roman" w:hAnsi="Times New Roman" w:cs="Times New Roman"/>
                <w:color w:val="000000" w:themeColor="text1"/>
                <w:sz w:val="20"/>
                <w:szCs w:val="20"/>
              </w:rPr>
              <w:t xml:space="preserve">0.05 percent, </w:t>
            </w:r>
            <w:r w:rsidRPr="004009F2">
              <w:rPr>
                <w:rFonts w:ascii="Times New Roman" w:hAnsi="Times New Roman" w:cs="Times New Roman"/>
                <w:i/>
                <w:iCs/>
                <w:color w:val="000000" w:themeColor="text1"/>
                <w:sz w:val="20"/>
                <w:szCs w:val="20"/>
                <w:rPrChange w:id="107" w:author="Inno" w:date="2024-09-19T11:45:00Z" w16du:dateUtc="2024-09-19T06:15:00Z">
                  <w:rPr>
                    <w:rFonts w:ascii="Times New Roman" w:hAnsi="Times New Roman" w:cs="Times New Roman"/>
                    <w:color w:val="000000" w:themeColor="text1"/>
                    <w:sz w:val="20"/>
                    <w:szCs w:val="20"/>
                  </w:rPr>
                </w:rPrChange>
              </w:rPr>
              <w:t>Max</w:t>
            </w:r>
            <w:r w:rsidRPr="00A17004">
              <w:rPr>
                <w:rFonts w:ascii="Times New Roman" w:hAnsi="Times New Roman" w:cs="Times New Roman"/>
                <w:color w:val="000000" w:themeColor="text1"/>
                <w:sz w:val="20"/>
                <w:szCs w:val="20"/>
              </w:rPr>
              <w:t>; and</w:t>
            </w:r>
          </w:p>
        </w:tc>
      </w:tr>
      <w:tr w:rsidR="004009F2" w14:paraId="2AF2E7D3" w14:textId="77777777" w:rsidTr="004009F2">
        <w:tc>
          <w:tcPr>
            <w:tcW w:w="720" w:type="dxa"/>
          </w:tcPr>
          <w:p w14:paraId="03DF6C64" w14:textId="77777777" w:rsidR="004009F2" w:rsidRDefault="004009F2" w:rsidP="004009F2">
            <w:pPr>
              <w:pStyle w:val="ListParagraph"/>
              <w:numPr>
                <w:ilvl w:val="0"/>
                <w:numId w:val="12"/>
              </w:numPr>
              <w:spacing w:after="0"/>
              <w:jc w:val="both"/>
              <w:rPr>
                <w:rFonts w:ascii="Times New Roman" w:hAnsi="Times New Roman" w:cs="Times New Roman"/>
                <w:color w:val="000000" w:themeColor="text1"/>
                <w:sz w:val="20"/>
                <w:szCs w:val="20"/>
              </w:rPr>
            </w:pPr>
          </w:p>
        </w:tc>
        <w:tc>
          <w:tcPr>
            <w:tcW w:w="1170" w:type="dxa"/>
          </w:tcPr>
          <w:p w14:paraId="2D4DE656" w14:textId="200BD405" w:rsidR="004009F2" w:rsidRDefault="004009F2" w:rsidP="004009F2">
            <w:pPr>
              <w:pStyle w:val="ListParagraph"/>
              <w:spacing w:after="0"/>
              <w:ind w:left="0"/>
              <w:jc w:val="both"/>
              <w:rPr>
                <w:rFonts w:ascii="Times New Roman" w:hAnsi="Times New Roman" w:cs="Times New Roman"/>
                <w:color w:val="000000" w:themeColor="text1"/>
                <w:sz w:val="20"/>
                <w:szCs w:val="20"/>
              </w:rPr>
            </w:pPr>
            <w:r w:rsidRPr="00902E02">
              <w:rPr>
                <w:rFonts w:ascii="Times New Roman" w:hAnsi="Times New Roman" w:cs="Times New Roman"/>
                <w:color w:val="000000" w:themeColor="text1"/>
                <w:sz w:val="20"/>
                <w:szCs w:val="20"/>
              </w:rPr>
              <w:t>Phosphorus</w:t>
            </w:r>
          </w:p>
        </w:tc>
        <w:tc>
          <w:tcPr>
            <w:tcW w:w="360" w:type="dxa"/>
          </w:tcPr>
          <w:p w14:paraId="208A38F3" w14:textId="3CC86F07" w:rsidR="004009F2" w:rsidRDefault="004009F2" w:rsidP="004009F2">
            <w:pPr>
              <w:pStyle w:val="ListParagraph"/>
              <w:spacing w:after="0"/>
              <w:ind w:left="0"/>
              <w:jc w:val="both"/>
              <w:rPr>
                <w:rFonts w:ascii="Times New Roman" w:hAnsi="Times New Roman" w:cs="Times New Roman"/>
                <w:color w:val="000000" w:themeColor="text1"/>
                <w:sz w:val="20"/>
                <w:szCs w:val="20"/>
              </w:rPr>
            </w:pPr>
            <w:r w:rsidRPr="00061261">
              <w:rPr>
                <w:rFonts w:ascii="Times New Roman" w:hAnsi="Times New Roman" w:cs="Times New Roman"/>
                <w:color w:val="000000" w:themeColor="text1"/>
                <w:sz w:val="20"/>
                <w:szCs w:val="20"/>
              </w:rPr>
              <w:t>—</w:t>
            </w:r>
          </w:p>
        </w:tc>
        <w:tc>
          <w:tcPr>
            <w:tcW w:w="2430" w:type="dxa"/>
          </w:tcPr>
          <w:p w14:paraId="71B79598" w14:textId="37DD537F" w:rsidR="004009F2" w:rsidRDefault="004009F2" w:rsidP="004009F2">
            <w:pPr>
              <w:pStyle w:val="ListParagraph"/>
              <w:spacing w:after="0"/>
              <w:ind w:left="0"/>
              <w:jc w:val="both"/>
              <w:rPr>
                <w:rFonts w:ascii="Times New Roman" w:hAnsi="Times New Roman" w:cs="Times New Roman"/>
                <w:color w:val="000000" w:themeColor="text1"/>
                <w:sz w:val="20"/>
                <w:szCs w:val="20"/>
              </w:rPr>
            </w:pPr>
            <w:r w:rsidRPr="00A17004">
              <w:rPr>
                <w:rFonts w:ascii="Times New Roman" w:hAnsi="Times New Roman" w:cs="Times New Roman"/>
                <w:color w:val="000000" w:themeColor="text1"/>
                <w:sz w:val="20"/>
                <w:szCs w:val="20"/>
              </w:rPr>
              <w:t>0.05 percent</w:t>
            </w:r>
            <w:del w:id="108" w:author="Inno" w:date="2024-09-19T11:45:00Z" w16du:dateUtc="2024-09-19T06:15:00Z">
              <w:r w:rsidRPr="00A17004" w:rsidDel="004009F2">
                <w:rPr>
                  <w:rFonts w:ascii="Times New Roman" w:hAnsi="Times New Roman" w:cs="Times New Roman"/>
                  <w:color w:val="000000" w:themeColor="text1"/>
                  <w:sz w:val="20"/>
                  <w:szCs w:val="20"/>
                </w:rPr>
                <w:delText xml:space="preserve">; </w:delText>
              </w:r>
            </w:del>
            <w:ins w:id="109" w:author="Inno" w:date="2024-09-19T11:45:00Z" w16du:dateUtc="2024-09-19T06:15:00Z">
              <w:r>
                <w:rPr>
                  <w:rFonts w:ascii="Times New Roman" w:hAnsi="Times New Roman" w:cs="Times New Roman"/>
                  <w:color w:val="000000" w:themeColor="text1"/>
                  <w:sz w:val="20"/>
                  <w:szCs w:val="20"/>
                </w:rPr>
                <w:t>,</w:t>
              </w:r>
              <w:r w:rsidRPr="00A17004">
                <w:rPr>
                  <w:rFonts w:ascii="Times New Roman" w:hAnsi="Times New Roman" w:cs="Times New Roman"/>
                  <w:color w:val="000000" w:themeColor="text1"/>
                  <w:sz w:val="20"/>
                  <w:szCs w:val="20"/>
                </w:rPr>
                <w:t xml:space="preserve"> </w:t>
              </w:r>
            </w:ins>
            <w:r w:rsidRPr="004009F2">
              <w:rPr>
                <w:rFonts w:ascii="Times New Roman" w:hAnsi="Times New Roman" w:cs="Times New Roman"/>
                <w:i/>
                <w:iCs/>
                <w:color w:val="000000" w:themeColor="text1"/>
                <w:sz w:val="20"/>
                <w:szCs w:val="20"/>
                <w:rPrChange w:id="110" w:author="Inno" w:date="2024-09-19T11:45:00Z" w16du:dateUtc="2024-09-19T06:15:00Z">
                  <w:rPr>
                    <w:rFonts w:ascii="Times New Roman" w:hAnsi="Times New Roman" w:cs="Times New Roman"/>
                    <w:color w:val="000000" w:themeColor="text1"/>
                    <w:sz w:val="20"/>
                    <w:szCs w:val="20"/>
                  </w:rPr>
                </w:rPrChange>
              </w:rPr>
              <w:t>Max</w:t>
            </w:r>
            <w:r w:rsidRPr="00A17004">
              <w:rPr>
                <w:rFonts w:ascii="Times New Roman" w:hAnsi="Times New Roman" w:cs="Times New Roman"/>
                <w:color w:val="000000" w:themeColor="text1"/>
                <w:sz w:val="20"/>
                <w:szCs w:val="20"/>
              </w:rPr>
              <w:t>.</w:t>
            </w:r>
          </w:p>
        </w:tc>
      </w:tr>
    </w:tbl>
    <w:p w14:paraId="7628DBDA" w14:textId="77777777" w:rsidR="00FB27E4" w:rsidRPr="00777CB5" w:rsidRDefault="00FB27E4" w:rsidP="00FB27E4">
      <w:pPr>
        <w:spacing w:after="0"/>
        <w:jc w:val="both"/>
        <w:rPr>
          <w:rFonts w:ascii="Times New Roman" w:hAnsi="Times New Roman" w:cs="Times New Roman"/>
          <w:b/>
          <w:bCs/>
          <w:color w:val="000000" w:themeColor="text1"/>
          <w:sz w:val="20"/>
          <w:szCs w:val="20"/>
        </w:rPr>
      </w:pPr>
    </w:p>
    <w:p w14:paraId="18873C46" w14:textId="77777777" w:rsidR="00FB27E4" w:rsidRPr="00777CB5" w:rsidRDefault="00FB27E4" w:rsidP="00FB27E4">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4.1.1.1</w:t>
      </w:r>
      <w:r w:rsidRPr="00777CB5">
        <w:rPr>
          <w:rFonts w:ascii="Times New Roman" w:hAnsi="Times New Roman" w:cs="Times New Roman"/>
          <w:color w:val="000000" w:themeColor="text1"/>
          <w:sz w:val="20"/>
          <w:szCs w:val="20"/>
        </w:rPr>
        <w:t xml:space="preserve"> Some of the examples of carbon steels that may be used are C70, C80 and C85 [</w:t>
      </w: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IS 1570 (Part 2/Sec 1)].</w:t>
      </w:r>
    </w:p>
    <w:p w14:paraId="1720097F" w14:textId="28CD9DCD" w:rsidR="00FB27E4" w:rsidRPr="00777CB5" w:rsidDel="008F20C4" w:rsidRDefault="00FB27E4" w:rsidP="00FB27E4">
      <w:pPr>
        <w:spacing w:after="0"/>
        <w:jc w:val="both"/>
        <w:rPr>
          <w:del w:id="111" w:author="Inno" w:date="2024-09-19T11:46:00Z" w16du:dateUtc="2024-09-19T06:16:00Z"/>
          <w:rFonts w:ascii="Times New Roman" w:hAnsi="Times New Roman" w:cs="Times New Roman"/>
          <w:color w:val="000000" w:themeColor="text1"/>
          <w:sz w:val="20"/>
          <w:szCs w:val="20"/>
        </w:rPr>
      </w:pPr>
    </w:p>
    <w:p w14:paraId="43190C3A" w14:textId="77777777" w:rsidR="00FB27E4" w:rsidRPr="00777CB5" w:rsidRDefault="00FB27E4">
      <w:pPr>
        <w:spacing w:after="120"/>
        <w:jc w:val="both"/>
        <w:rPr>
          <w:rFonts w:ascii="Times New Roman" w:hAnsi="Times New Roman" w:cs="Times New Roman"/>
          <w:color w:val="000000" w:themeColor="text1"/>
          <w:sz w:val="20"/>
          <w:szCs w:val="20"/>
        </w:rPr>
        <w:pPrChange w:id="112" w:author="Inno" w:date="2024-09-19T11:46:00Z" w16du:dateUtc="2024-09-19T06:16:00Z">
          <w:pPr>
            <w:spacing w:after="0"/>
            <w:jc w:val="both"/>
          </w:pPr>
        </w:pPrChange>
      </w:pPr>
      <w:r w:rsidRPr="00777CB5">
        <w:rPr>
          <w:rFonts w:ascii="Times New Roman" w:hAnsi="Times New Roman" w:cs="Times New Roman"/>
          <w:b/>
          <w:bCs/>
          <w:color w:val="000000" w:themeColor="text1"/>
          <w:sz w:val="20"/>
          <w:szCs w:val="20"/>
        </w:rPr>
        <w:t>4.1.2</w:t>
      </w:r>
      <w:r w:rsidRPr="00777CB5">
        <w:rPr>
          <w:rFonts w:ascii="Times New Roman" w:hAnsi="Times New Roman" w:cs="Times New Roman"/>
          <w:color w:val="000000" w:themeColor="text1"/>
          <w:sz w:val="20"/>
          <w:szCs w:val="20"/>
        </w:rPr>
        <w:t xml:space="preserve"> The chemical composition of stainless steel (</w:t>
      </w:r>
      <w:r w:rsidRPr="00777CB5">
        <w:rPr>
          <w:rFonts w:ascii="Times New Roman" w:hAnsi="Times New Roman" w:cs="Times New Roman"/>
          <w:i/>
          <w:color w:val="000000" w:themeColor="text1"/>
          <w:sz w:val="20"/>
          <w:szCs w:val="20"/>
        </w:rPr>
        <w:t>see</w:t>
      </w:r>
      <w:r w:rsidRPr="00777CB5">
        <w:rPr>
          <w:rFonts w:ascii="Times New Roman" w:hAnsi="Times New Roman" w:cs="Times New Roman"/>
          <w:color w:val="000000" w:themeColor="text1"/>
          <w:sz w:val="20"/>
          <w:szCs w:val="20"/>
        </w:rPr>
        <w:t xml:space="preserve"> IS 6911) as: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170"/>
        <w:gridCol w:w="360"/>
        <w:gridCol w:w="2430"/>
      </w:tblGrid>
      <w:tr w:rsidR="008F20C4" w14:paraId="2A82600A" w14:textId="77777777" w:rsidTr="00F037F8">
        <w:tc>
          <w:tcPr>
            <w:tcW w:w="720" w:type="dxa"/>
          </w:tcPr>
          <w:p w14:paraId="0854BBAB" w14:textId="3EC9EE33" w:rsidR="008F20C4" w:rsidRDefault="00FB27E4" w:rsidP="008F20C4">
            <w:pPr>
              <w:pStyle w:val="ListParagraph"/>
              <w:numPr>
                <w:ilvl w:val="0"/>
                <w:numId w:val="13"/>
              </w:numPr>
              <w:spacing w:after="12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 xml:space="preserve">          </w:t>
            </w:r>
          </w:p>
        </w:tc>
        <w:tc>
          <w:tcPr>
            <w:tcW w:w="1170" w:type="dxa"/>
          </w:tcPr>
          <w:p w14:paraId="35B05422" w14:textId="77777777" w:rsidR="008F20C4" w:rsidRDefault="008F20C4" w:rsidP="00F037F8">
            <w:pPr>
              <w:pStyle w:val="ListParagraph"/>
              <w:spacing w:after="120"/>
              <w:ind w:left="0"/>
              <w:jc w:val="both"/>
              <w:rPr>
                <w:rFonts w:ascii="Times New Roman" w:hAnsi="Times New Roman" w:cs="Times New Roman"/>
                <w:color w:val="000000" w:themeColor="text1"/>
                <w:sz w:val="20"/>
                <w:szCs w:val="20"/>
              </w:rPr>
            </w:pPr>
            <w:r w:rsidRPr="00902E02">
              <w:rPr>
                <w:rFonts w:ascii="Times New Roman" w:hAnsi="Times New Roman" w:cs="Times New Roman"/>
                <w:color w:val="000000" w:themeColor="text1"/>
                <w:sz w:val="20"/>
                <w:szCs w:val="20"/>
              </w:rPr>
              <w:t>Carbon</w:t>
            </w:r>
          </w:p>
        </w:tc>
        <w:tc>
          <w:tcPr>
            <w:tcW w:w="360" w:type="dxa"/>
          </w:tcPr>
          <w:p w14:paraId="48985AFE" w14:textId="77777777" w:rsidR="008F20C4" w:rsidRDefault="008F20C4" w:rsidP="00F037F8">
            <w:pPr>
              <w:pStyle w:val="ListParagraph"/>
              <w:spacing w:after="12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430" w:type="dxa"/>
          </w:tcPr>
          <w:p w14:paraId="17E7966C" w14:textId="6F208817" w:rsidR="008F20C4" w:rsidRDefault="008F20C4" w:rsidP="00F037F8">
            <w:pPr>
              <w:pStyle w:val="ListParagraph"/>
              <w:spacing w:after="120"/>
              <w:ind w:left="0"/>
              <w:jc w:val="both"/>
              <w:rPr>
                <w:rFonts w:ascii="Times New Roman" w:hAnsi="Times New Roman" w:cs="Times New Roman"/>
                <w:color w:val="000000" w:themeColor="text1"/>
                <w:sz w:val="20"/>
                <w:szCs w:val="20"/>
              </w:rPr>
            </w:pPr>
            <w:r w:rsidRPr="00A17004">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26</w:t>
            </w:r>
            <w:r w:rsidRPr="00A17004">
              <w:rPr>
                <w:rFonts w:ascii="Times New Roman" w:hAnsi="Times New Roman" w:cs="Times New Roman"/>
                <w:color w:val="000000" w:themeColor="text1"/>
                <w:sz w:val="20"/>
                <w:szCs w:val="20"/>
              </w:rPr>
              <w:t xml:space="preserve"> percent to 0.</w:t>
            </w:r>
            <w:r>
              <w:rPr>
                <w:rFonts w:ascii="Times New Roman" w:hAnsi="Times New Roman" w:cs="Times New Roman"/>
                <w:color w:val="000000" w:themeColor="text1"/>
                <w:sz w:val="20"/>
                <w:szCs w:val="20"/>
              </w:rPr>
              <w:t>4</w:t>
            </w:r>
            <w:r w:rsidRPr="00A17004">
              <w:rPr>
                <w:rFonts w:ascii="Times New Roman" w:hAnsi="Times New Roman" w:cs="Times New Roman"/>
                <w:color w:val="000000" w:themeColor="text1"/>
                <w:sz w:val="20"/>
                <w:szCs w:val="20"/>
              </w:rPr>
              <w:t xml:space="preserve"> percent;</w:t>
            </w:r>
          </w:p>
        </w:tc>
      </w:tr>
      <w:tr w:rsidR="008F20C4" w14:paraId="5D30CB56" w14:textId="77777777" w:rsidTr="00F037F8">
        <w:tc>
          <w:tcPr>
            <w:tcW w:w="720" w:type="dxa"/>
          </w:tcPr>
          <w:p w14:paraId="66AB18F3" w14:textId="77777777" w:rsidR="008F20C4" w:rsidRDefault="008F20C4" w:rsidP="008F20C4">
            <w:pPr>
              <w:pStyle w:val="ListParagraph"/>
              <w:numPr>
                <w:ilvl w:val="0"/>
                <w:numId w:val="13"/>
              </w:numPr>
              <w:spacing w:after="120"/>
              <w:jc w:val="both"/>
              <w:rPr>
                <w:rFonts w:ascii="Times New Roman" w:hAnsi="Times New Roman" w:cs="Times New Roman"/>
                <w:color w:val="000000" w:themeColor="text1"/>
                <w:sz w:val="20"/>
                <w:szCs w:val="20"/>
              </w:rPr>
            </w:pPr>
          </w:p>
        </w:tc>
        <w:tc>
          <w:tcPr>
            <w:tcW w:w="1170" w:type="dxa"/>
          </w:tcPr>
          <w:p w14:paraId="4CE920C1" w14:textId="77777777" w:rsidR="008F20C4" w:rsidRDefault="008F20C4" w:rsidP="00F037F8">
            <w:pPr>
              <w:pStyle w:val="ListParagraph"/>
              <w:spacing w:after="120"/>
              <w:ind w:left="0"/>
              <w:jc w:val="both"/>
              <w:rPr>
                <w:rFonts w:ascii="Times New Roman" w:hAnsi="Times New Roman" w:cs="Times New Roman"/>
                <w:color w:val="000000" w:themeColor="text1"/>
                <w:sz w:val="20"/>
                <w:szCs w:val="20"/>
              </w:rPr>
            </w:pPr>
            <w:r w:rsidRPr="00902E02">
              <w:rPr>
                <w:rFonts w:ascii="Times New Roman" w:hAnsi="Times New Roman" w:cs="Times New Roman"/>
                <w:color w:val="000000" w:themeColor="text1"/>
                <w:sz w:val="20"/>
                <w:szCs w:val="20"/>
              </w:rPr>
              <w:t>Silicon</w:t>
            </w:r>
          </w:p>
        </w:tc>
        <w:tc>
          <w:tcPr>
            <w:tcW w:w="360" w:type="dxa"/>
          </w:tcPr>
          <w:p w14:paraId="269A7D55" w14:textId="77777777" w:rsidR="008F20C4" w:rsidRDefault="008F20C4" w:rsidP="00F037F8">
            <w:pPr>
              <w:pStyle w:val="ListParagraph"/>
              <w:spacing w:after="120"/>
              <w:ind w:left="0"/>
              <w:jc w:val="both"/>
              <w:rPr>
                <w:rFonts w:ascii="Times New Roman" w:hAnsi="Times New Roman" w:cs="Times New Roman"/>
                <w:color w:val="000000" w:themeColor="text1"/>
                <w:sz w:val="20"/>
                <w:szCs w:val="20"/>
              </w:rPr>
            </w:pPr>
            <w:r w:rsidRPr="00061261">
              <w:rPr>
                <w:rFonts w:ascii="Times New Roman" w:hAnsi="Times New Roman" w:cs="Times New Roman"/>
                <w:color w:val="000000" w:themeColor="text1"/>
                <w:sz w:val="20"/>
                <w:szCs w:val="20"/>
              </w:rPr>
              <w:t>—</w:t>
            </w:r>
          </w:p>
        </w:tc>
        <w:tc>
          <w:tcPr>
            <w:tcW w:w="2430" w:type="dxa"/>
          </w:tcPr>
          <w:p w14:paraId="0FC6EAF7" w14:textId="0D4CFA25" w:rsidR="008F20C4" w:rsidRDefault="00997F64" w:rsidP="00F037F8">
            <w:pPr>
              <w:pStyle w:val="ListParagraph"/>
              <w:spacing w:after="12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8F20C4" w:rsidRPr="00A17004">
              <w:rPr>
                <w:rFonts w:ascii="Times New Roman" w:hAnsi="Times New Roman" w:cs="Times New Roman"/>
                <w:color w:val="000000" w:themeColor="text1"/>
                <w:sz w:val="20"/>
                <w:szCs w:val="20"/>
              </w:rPr>
              <w:t xml:space="preserve"> percent</w:t>
            </w:r>
            <w:r w:rsidRPr="00777CB5">
              <w:rPr>
                <w:rFonts w:ascii="Times New Roman" w:hAnsi="Times New Roman" w:cs="Times New Roman"/>
                <w:color w:val="000000" w:themeColor="text1"/>
                <w:sz w:val="20"/>
                <w:szCs w:val="20"/>
              </w:rPr>
              <w:t xml:space="preserve">, </w:t>
            </w:r>
            <w:r w:rsidRPr="00997F64">
              <w:rPr>
                <w:rFonts w:ascii="Times New Roman" w:hAnsi="Times New Roman" w:cs="Times New Roman"/>
                <w:i/>
                <w:iCs/>
                <w:color w:val="000000" w:themeColor="text1"/>
                <w:sz w:val="20"/>
                <w:szCs w:val="20"/>
              </w:rPr>
              <w:t>Max</w:t>
            </w:r>
            <w:r w:rsidR="00FE0D90" w:rsidRPr="00FE0D90">
              <w:rPr>
                <w:rFonts w:ascii="Times New Roman" w:hAnsi="Times New Roman" w:cs="Times New Roman"/>
                <w:color w:val="000000" w:themeColor="text1"/>
                <w:sz w:val="20"/>
                <w:szCs w:val="20"/>
              </w:rPr>
              <w:t>;</w:t>
            </w:r>
          </w:p>
        </w:tc>
      </w:tr>
      <w:tr w:rsidR="008F20C4" w14:paraId="3331563F" w14:textId="77777777" w:rsidTr="00F037F8">
        <w:tc>
          <w:tcPr>
            <w:tcW w:w="720" w:type="dxa"/>
          </w:tcPr>
          <w:p w14:paraId="33F598A1" w14:textId="77777777" w:rsidR="008F20C4" w:rsidRDefault="008F20C4" w:rsidP="008F20C4">
            <w:pPr>
              <w:pStyle w:val="ListParagraph"/>
              <w:numPr>
                <w:ilvl w:val="0"/>
                <w:numId w:val="13"/>
              </w:numPr>
              <w:spacing w:after="120"/>
              <w:jc w:val="both"/>
              <w:rPr>
                <w:rFonts w:ascii="Times New Roman" w:hAnsi="Times New Roman" w:cs="Times New Roman"/>
                <w:color w:val="000000" w:themeColor="text1"/>
                <w:sz w:val="20"/>
                <w:szCs w:val="20"/>
              </w:rPr>
            </w:pPr>
          </w:p>
        </w:tc>
        <w:tc>
          <w:tcPr>
            <w:tcW w:w="1170" w:type="dxa"/>
          </w:tcPr>
          <w:p w14:paraId="6FED3206" w14:textId="77777777" w:rsidR="008F20C4" w:rsidRDefault="008F20C4" w:rsidP="00F037F8">
            <w:pPr>
              <w:pStyle w:val="ListParagraph"/>
              <w:spacing w:after="120"/>
              <w:ind w:left="0"/>
              <w:jc w:val="both"/>
              <w:rPr>
                <w:rFonts w:ascii="Times New Roman" w:hAnsi="Times New Roman" w:cs="Times New Roman"/>
                <w:color w:val="000000" w:themeColor="text1"/>
                <w:sz w:val="20"/>
                <w:szCs w:val="20"/>
              </w:rPr>
            </w:pPr>
            <w:r w:rsidRPr="00902E02">
              <w:rPr>
                <w:rFonts w:ascii="Times New Roman" w:hAnsi="Times New Roman" w:cs="Times New Roman"/>
                <w:color w:val="000000" w:themeColor="text1"/>
                <w:sz w:val="20"/>
                <w:szCs w:val="20"/>
              </w:rPr>
              <w:t>Manganese</w:t>
            </w:r>
          </w:p>
        </w:tc>
        <w:tc>
          <w:tcPr>
            <w:tcW w:w="360" w:type="dxa"/>
          </w:tcPr>
          <w:p w14:paraId="79A512B4" w14:textId="77777777" w:rsidR="008F20C4" w:rsidRDefault="008F20C4" w:rsidP="00F037F8">
            <w:pPr>
              <w:pStyle w:val="ListParagraph"/>
              <w:spacing w:after="120"/>
              <w:ind w:left="0"/>
              <w:jc w:val="both"/>
              <w:rPr>
                <w:rFonts w:ascii="Times New Roman" w:hAnsi="Times New Roman" w:cs="Times New Roman"/>
                <w:color w:val="000000" w:themeColor="text1"/>
                <w:sz w:val="20"/>
                <w:szCs w:val="20"/>
              </w:rPr>
            </w:pPr>
            <w:r w:rsidRPr="00061261">
              <w:rPr>
                <w:rFonts w:ascii="Times New Roman" w:hAnsi="Times New Roman" w:cs="Times New Roman"/>
                <w:color w:val="000000" w:themeColor="text1"/>
                <w:sz w:val="20"/>
                <w:szCs w:val="20"/>
              </w:rPr>
              <w:t>—</w:t>
            </w:r>
          </w:p>
        </w:tc>
        <w:tc>
          <w:tcPr>
            <w:tcW w:w="2430" w:type="dxa"/>
          </w:tcPr>
          <w:p w14:paraId="4CCB6D6A" w14:textId="3A438B14" w:rsidR="008F20C4" w:rsidRDefault="008F20C4" w:rsidP="00F037F8">
            <w:pPr>
              <w:pStyle w:val="ListParagraph"/>
              <w:spacing w:after="120"/>
              <w:ind w:left="0"/>
              <w:jc w:val="both"/>
              <w:rPr>
                <w:rFonts w:ascii="Times New Roman" w:hAnsi="Times New Roman" w:cs="Times New Roman"/>
                <w:color w:val="000000" w:themeColor="text1"/>
                <w:sz w:val="20"/>
                <w:szCs w:val="20"/>
              </w:rPr>
            </w:pPr>
            <w:r w:rsidRPr="00A17004">
              <w:rPr>
                <w:rFonts w:ascii="Times New Roman" w:hAnsi="Times New Roman" w:cs="Times New Roman"/>
                <w:color w:val="000000" w:themeColor="text1"/>
                <w:sz w:val="20"/>
                <w:szCs w:val="20"/>
              </w:rPr>
              <w:t>0.</w:t>
            </w:r>
            <w:r w:rsidR="00997F64">
              <w:rPr>
                <w:rFonts w:ascii="Times New Roman" w:hAnsi="Times New Roman" w:cs="Times New Roman"/>
                <w:color w:val="000000" w:themeColor="text1"/>
                <w:sz w:val="20"/>
                <w:szCs w:val="20"/>
              </w:rPr>
              <w:t>6</w:t>
            </w:r>
            <w:r w:rsidRPr="00A17004">
              <w:rPr>
                <w:rFonts w:ascii="Times New Roman" w:hAnsi="Times New Roman" w:cs="Times New Roman"/>
                <w:color w:val="000000" w:themeColor="text1"/>
                <w:sz w:val="20"/>
                <w:szCs w:val="20"/>
              </w:rPr>
              <w:t xml:space="preserve"> percent to 1.0 percent;</w:t>
            </w:r>
          </w:p>
        </w:tc>
      </w:tr>
      <w:tr w:rsidR="008F20C4" w14:paraId="7CFE7746" w14:textId="77777777" w:rsidTr="00F037F8">
        <w:tc>
          <w:tcPr>
            <w:tcW w:w="720" w:type="dxa"/>
          </w:tcPr>
          <w:p w14:paraId="06C68775" w14:textId="77777777" w:rsidR="008F20C4" w:rsidRDefault="008F20C4" w:rsidP="008F20C4">
            <w:pPr>
              <w:pStyle w:val="ListParagraph"/>
              <w:numPr>
                <w:ilvl w:val="0"/>
                <w:numId w:val="13"/>
              </w:numPr>
              <w:spacing w:after="120"/>
              <w:jc w:val="both"/>
              <w:rPr>
                <w:rFonts w:ascii="Times New Roman" w:hAnsi="Times New Roman" w:cs="Times New Roman"/>
                <w:color w:val="000000" w:themeColor="text1"/>
                <w:sz w:val="20"/>
                <w:szCs w:val="20"/>
              </w:rPr>
            </w:pPr>
          </w:p>
        </w:tc>
        <w:tc>
          <w:tcPr>
            <w:tcW w:w="1170" w:type="dxa"/>
          </w:tcPr>
          <w:p w14:paraId="09473B72" w14:textId="77777777" w:rsidR="008F20C4" w:rsidRDefault="008F20C4" w:rsidP="00F037F8">
            <w:pPr>
              <w:pStyle w:val="ListParagraph"/>
              <w:spacing w:after="120"/>
              <w:ind w:left="0"/>
              <w:jc w:val="both"/>
              <w:rPr>
                <w:rFonts w:ascii="Times New Roman" w:hAnsi="Times New Roman" w:cs="Times New Roman"/>
                <w:color w:val="000000" w:themeColor="text1"/>
                <w:sz w:val="20"/>
                <w:szCs w:val="20"/>
              </w:rPr>
            </w:pPr>
            <w:r w:rsidRPr="00902E02">
              <w:rPr>
                <w:rFonts w:ascii="Times New Roman" w:hAnsi="Times New Roman" w:cs="Times New Roman"/>
                <w:color w:val="000000" w:themeColor="text1"/>
                <w:sz w:val="20"/>
                <w:szCs w:val="20"/>
              </w:rPr>
              <w:t>Sulphur</w:t>
            </w:r>
          </w:p>
        </w:tc>
        <w:tc>
          <w:tcPr>
            <w:tcW w:w="360" w:type="dxa"/>
          </w:tcPr>
          <w:p w14:paraId="0CC030C6" w14:textId="77777777" w:rsidR="008F20C4" w:rsidRDefault="008F20C4" w:rsidP="00F037F8">
            <w:pPr>
              <w:pStyle w:val="ListParagraph"/>
              <w:spacing w:after="120"/>
              <w:ind w:left="0"/>
              <w:jc w:val="both"/>
              <w:rPr>
                <w:rFonts w:ascii="Times New Roman" w:hAnsi="Times New Roman" w:cs="Times New Roman"/>
                <w:color w:val="000000" w:themeColor="text1"/>
                <w:sz w:val="20"/>
                <w:szCs w:val="20"/>
              </w:rPr>
            </w:pPr>
            <w:r w:rsidRPr="00061261">
              <w:rPr>
                <w:rFonts w:ascii="Times New Roman" w:hAnsi="Times New Roman" w:cs="Times New Roman"/>
                <w:color w:val="000000" w:themeColor="text1"/>
                <w:sz w:val="20"/>
                <w:szCs w:val="20"/>
              </w:rPr>
              <w:t>—</w:t>
            </w:r>
          </w:p>
        </w:tc>
        <w:tc>
          <w:tcPr>
            <w:tcW w:w="2430" w:type="dxa"/>
          </w:tcPr>
          <w:p w14:paraId="441BE3C9" w14:textId="3A9FD69C" w:rsidR="008F20C4" w:rsidRDefault="008F20C4" w:rsidP="00F037F8">
            <w:pPr>
              <w:pStyle w:val="ListParagraph"/>
              <w:spacing w:after="120"/>
              <w:ind w:left="0"/>
              <w:jc w:val="both"/>
              <w:rPr>
                <w:rFonts w:ascii="Times New Roman" w:hAnsi="Times New Roman" w:cs="Times New Roman"/>
                <w:color w:val="000000" w:themeColor="text1"/>
                <w:sz w:val="20"/>
                <w:szCs w:val="20"/>
              </w:rPr>
            </w:pPr>
            <w:r w:rsidRPr="00A17004">
              <w:rPr>
                <w:rFonts w:ascii="Times New Roman" w:hAnsi="Times New Roman" w:cs="Times New Roman"/>
                <w:color w:val="000000" w:themeColor="text1"/>
                <w:sz w:val="20"/>
                <w:szCs w:val="20"/>
              </w:rPr>
              <w:t>0.0</w:t>
            </w:r>
            <w:r w:rsidR="00997F64">
              <w:rPr>
                <w:rFonts w:ascii="Times New Roman" w:hAnsi="Times New Roman" w:cs="Times New Roman"/>
                <w:color w:val="000000" w:themeColor="text1"/>
                <w:sz w:val="20"/>
                <w:szCs w:val="20"/>
              </w:rPr>
              <w:t>3</w:t>
            </w:r>
            <w:r w:rsidRPr="00A17004">
              <w:rPr>
                <w:rFonts w:ascii="Times New Roman" w:hAnsi="Times New Roman" w:cs="Times New Roman"/>
                <w:color w:val="000000" w:themeColor="text1"/>
                <w:sz w:val="20"/>
                <w:szCs w:val="20"/>
              </w:rPr>
              <w:t xml:space="preserve"> percent, </w:t>
            </w:r>
            <w:r w:rsidRPr="004009F2">
              <w:rPr>
                <w:rFonts w:ascii="Times New Roman" w:hAnsi="Times New Roman" w:cs="Times New Roman"/>
                <w:i/>
                <w:iCs/>
                <w:color w:val="000000" w:themeColor="text1"/>
                <w:sz w:val="20"/>
                <w:szCs w:val="20"/>
                <w:rPrChange w:id="113" w:author="Inno" w:date="2024-09-19T11:45:00Z" w16du:dateUtc="2024-09-19T06:15:00Z">
                  <w:rPr>
                    <w:rFonts w:ascii="Times New Roman" w:hAnsi="Times New Roman" w:cs="Times New Roman"/>
                    <w:color w:val="000000" w:themeColor="text1"/>
                    <w:sz w:val="20"/>
                    <w:szCs w:val="20"/>
                  </w:rPr>
                </w:rPrChange>
              </w:rPr>
              <w:t>Max</w:t>
            </w:r>
            <w:r w:rsidR="00FE0D90">
              <w:rPr>
                <w:rFonts w:ascii="Times New Roman" w:hAnsi="Times New Roman" w:cs="Times New Roman"/>
                <w:color w:val="000000" w:themeColor="text1"/>
                <w:sz w:val="20"/>
                <w:szCs w:val="20"/>
              </w:rPr>
              <w:t>;</w:t>
            </w:r>
          </w:p>
        </w:tc>
      </w:tr>
      <w:tr w:rsidR="008F20C4" w14:paraId="556F439E" w14:textId="77777777" w:rsidTr="00F037F8">
        <w:tc>
          <w:tcPr>
            <w:tcW w:w="720" w:type="dxa"/>
          </w:tcPr>
          <w:p w14:paraId="4932AFCA" w14:textId="77777777" w:rsidR="008F20C4" w:rsidRDefault="008F20C4" w:rsidP="008F20C4">
            <w:pPr>
              <w:pStyle w:val="ListParagraph"/>
              <w:numPr>
                <w:ilvl w:val="0"/>
                <w:numId w:val="13"/>
              </w:numPr>
              <w:spacing w:after="0"/>
              <w:jc w:val="both"/>
              <w:rPr>
                <w:rFonts w:ascii="Times New Roman" w:hAnsi="Times New Roman" w:cs="Times New Roman"/>
                <w:color w:val="000000" w:themeColor="text1"/>
                <w:sz w:val="20"/>
                <w:szCs w:val="20"/>
              </w:rPr>
            </w:pPr>
          </w:p>
        </w:tc>
        <w:tc>
          <w:tcPr>
            <w:tcW w:w="1170" w:type="dxa"/>
          </w:tcPr>
          <w:p w14:paraId="388EBFDC" w14:textId="77777777" w:rsidR="008F20C4" w:rsidRDefault="008F20C4" w:rsidP="00F037F8">
            <w:pPr>
              <w:pStyle w:val="ListParagraph"/>
              <w:spacing w:after="0"/>
              <w:ind w:left="0"/>
              <w:jc w:val="both"/>
              <w:rPr>
                <w:rFonts w:ascii="Times New Roman" w:hAnsi="Times New Roman" w:cs="Times New Roman"/>
                <w:color w:val="000000" w:themeColor="text1"/>
                <w:sz w:val="20"/>
                <w:szCs w:val="20"/>
              </w:rPr>
            </w:pPr>
            <w:r w:rsidRPr="00902E02">
              <w:rPr>
                <w:rFonts w:ascii="Times New Roman" w:hAnsi="Times New Roman" w:cs="Times New Roman"/>
                <w:color w:val="000000" w:themeColor="text1"/>
                <w:sz w:val="20"/>
                <w:szCs w:val="20"/>
              </w:rPr>
              <w:t>Phosphorus</w:t>
            </w:r>
          </w:p>
        </w:tc>
        <w:tc>
          <w:tcPr>
            <w:tcW w:w="360" w:type="dxa"/>
          </w:tcPr>
          <w:p w14:paraId="57632ED7" w14:textId="77777777" w:rsidR="008F20C4" w:rsidRDefault="008F20C4" w:rsidP="00997F64">
            <w:pPr>
              <w:pStyle w:val="ListParagraph"/>
              <w:spacing w:after="120"/>
              <w:ind w:left="0"/>
              <w:jc w:val="both"/>
              <w:rPr>
                <w:rFonts w:ascii="Times New Roman" w:hAnsi="Times New Roman" w:cs="Times New Roman"/>
                <w:color w:val="000000" w:themeColor="text1"/>
                <w:sz w:val="20"/>
                <w:szCs w:val="20"/>
              </w:rPr>
            </w:pPr>
            <w:r w:rsidRPr="00061261">
              <w:rPr>
                <w:rFonts w:ascii="Times New Roman" w:hAnsi="Times New Roman" w:cs="Times New Roman"/>
                <w:color w:val="000000" w:themeColor="text1"/>
                <w:sz w:val="20"/>
                <w:szCs w:val="20"/>
              </w:rPr>
              <w:t>—</w:t>
            </w:r>
          </w:p>
        </w:tc>
        <w:tc>
          <w:tcPr>
            <w:tcW w:w="2430" w:type="dxa"/>
          </w:tcPr>
          <w:p w14:paraId="1308D8BB" w14:textId="4236FABE" w:rsidR="008F20C4" w:rsidRDefault="008F20C4" w:rsidP="00997F64">
            <w:pPr>
              <w:pStyle w:val="ListParagraph"/>
              <w:spacing w:after="120"/>
              <w:ind w:left="0"/>
              <w:jc w:val="both"/>
              <w:rPr>
                <w:rFonts w:ascii="Times New Roman" w:hAnsi="Times New Roman" w:cs="Times New Roman"/>
                <w:color w:val="000000" w:themeColor="text1"/>
                <w:sz w:val="20"/>
                <w:szCs w:val="20"/>
              </w:rPr>
            </w:pPr>
            <w:r w:rsidRPr="00A17004">
              <w:rPr>
                <w:rFonts w:ascii="Times New Roman" w:hAnsi="Times New Roman" w:cs="Times New Roman"/>
                <w:color w:val="000000" w:themeColor="text1"/>
                <w:sz w:val="20"/>
                <w:szCs w:val="20"/>
              </w:rPr>
              <w:t>0.0</w:t>
            </w:r>
            <w:r w:rsidR="00997F64">
              <w:rPr>
                <w:rFonts w:ascii="Times New Roman" w:hAnsi="Times New Roman" w:cs="Times New Roman"/>
                <w:color w:val="000000" w:themeColor="text1"/>
                <w:sz w:val="20"/>
                <w:szCs w:val="20"/>
              </w:rPr>
              <w:t>3</w:t>
            </w:r>
            <w:r w:rsidRPr="00A17004">
              <w:rPr>
                <w:rFonts w:ascii="Times New Roman" w:hAnsi="Times New Roman" w:cs="Times New Roman"/>
                <w:color w:val="000000" w:themeColor="text1"/>
                <w:sz w:val="20"/>
                <w:szCs w:val="20"/>
              </w:rPr>
              <w:t xml:space="preserve"> percent</w:t>
            </w:r>
            <w:del w:id="114" w:author="Inno" w:date="2024-09-19T11:45:00Z" w16du:dateUtc="2024-09-19T06:15:00Z">
              <w:r w:rsidRPr="00A17004" w:rsidDel="004009F2">
                <w:rPr>
                  <w:rFonts w:ascii="Times New Roman" w:hAnsi="Times New Roman" w:cs="Times New Roman"/>
                  <w:color w:val="000000" w:themeColor="text1"/>
                  <w:sz w:val="20"/>
                  <w:szCs w:val="20"/>
                </w:rPr>
                <w:delText xml:space="preserve">; </w:delText>
              </w:r>
            </w:del>
            <w:ins w:id="115" w:author="Inno" w:date="2024-09-19T11:45:00Z" w16du:dateUtc="2024-09-19T06:15:00Z">
              <w:r>
                <w:rPr>
                  <w:rFonts w:ascii="Times New Roman" w:hAnsi="Times New Roman" w:cs="Times New Roman"/>
                  <w:color w:val="000000" w:themeColor="text1"/>
                  <w:sz w:val="20"/>
                  <w:szCs w:val="20"/>
                </w:rPr>
                <w:t>,</w:t>
              </w:r>
              <w:r w:rsidRPr="00A17004">
                <w:rPr>
                  <w:rFonts w:ascii="Times New Roman" w:hAnsi="Times New Roman" w:cs="Times New Roman"/>
                  <w:color w:val="000000" w:themeColor="text1"/>
                  <w:sz w:val="20"/>
                  <w:szCs w:val="20"/>
                </w:rPr>
                <w:t xml:space="preserve"> </w:t>
              </w:r>
            </w:ins>
            <w:r w:rsidRPr="004009F2">
              <w:rPr>
                <w:rFonts w:ascii="Times New Roman" w:hAnsi="Times New Roman" w:cs="Times New Roman"/>
                <w:i/>
                <w:iCs/>
                <w:color w:val="000000" w:themeColor="text1"/>
                <w:sz w:val="20"/>
                <w:szCs w:val="20"/>
                <w:rPrChange w:id="116" w:author="Inno" w:date="2024-09-19T11:45:00Z" w16du:dateUtc="2024-09-19T06:15:00Z">
                  <w:rPr>
                    <w:rFonts w:ascii="Times New Roman" w:hAnsi="Times New Roman" w:cs="Times New Roman"/>
                    <w:color w:val="000000" w:themeColor="text1"/>
                    <w:sz w:val="20"/>
                    <w:szCs w:val="20"/>
                  </w:rPr>
                </w:rPrChange>
              </w:rPr>
              <w:t>Max</w:t>
            </w:r>
            <w:r w:rsidR="00997F64">
              <w:rPr>
                <w:rFonts w:ascii="Times New Roman" w:hAnsi="Times New Roman" w:cs="Times New Roman"/>
                <w:color w:val="000000" w:themeColor="text1"/>
                <w:sz w:val="20"/>
                <w:szCs w:val="20"/>
              </w:rPr>
              <w:t xml:space="preserve">; </w:t>
            </w:r>
            <w:r w:rsidR="00997F64" w:rsidRPr="00A17004">
              <w:rPr>
                <w:rFonts w:ascii="Times New Roman" w:hAnsi="Times New Roman" w:cs="Times New Roman"/>
                <w:color w:val="000000" w:themeColor="text1"/>
                <w:sz w:val="20"/>
                <w:szCs w:val="20"/>
              </w:rPr>
              <w:t>and</w:t>
            </w:r>
          </w:p>
        </w:tc>
      </w:tr>
      <w:tr w:rsidR="00997F64" w14:paraId="6F0E3A45" w14:textId="77777777" w:rsidTr="00F037F8">
        <w:tc>
          <w:tcPr>
            <w:tcW w:w="720" w:type="dxa"/>
          </w:tcPr>
          <w:p w14:paraId="77C07BFA" w14:textId="77777777" w:rsidR="00997F64" w:rsidRDefault="00997F64" w:rsidP="008F20C4">
            <w:pPr>
              <w:pStyle w:val="ListParagraph"/>
              <w:numPr>
                <w:ilvl w:val="0"/>
                <w:numId w:val="13"/>
              </w:numPr>
              <w:spacing w:after="0"/>
              <w:jc w:val="both"/>
              <w:rPr>
                <w:rFonts w:ascii="Times New Roman" w:hAnsi="Times New Roman" w:cs="Times New Roman"/>
                <w:color w:val="000000" w:themeColor="text1"/>
                <w:sz w:val="20"/>
                <w:szCs w:val="20"/>
              </w:rPr>
            </w:pPr>
          </w:p>
        </w:tc>
        <w:tc>
          <w:tcPr>
            <w:tcW w:w="1170" w:type="dxa"/>
          </w:tcPr>
          <w:p w14:paraId="2E612ABF" w14:textId="669A3869" w:rsidR="00997F64" w:rsidRPr="00902E02" w:rsidRDefault="00997F64" w:rsidP="00F037F8">
            <w:pPr>
              <w:pStyle w:val="ListParagraph"/>
              <w:spacing w:after="0"/>
              <w:ind w:left="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Chromium</w:t>
            </w:r>
          </w:p>
        </w:tc>
        <w:tc>
          <w:tcPr>
            <w:tcW w:w="360" w:type="dxa"/>
          </w:tcPr>
          <w:p w14:paraId="60B19DDA" w14:textId="36C97E1D" w:rsidR="00997F64" w:rsidRPr="00061261" w:rsidRDefault="00946101" w:rsidP="00F037F8">
            <w:pPr>
              <w:pStyle w:val="ListParagraph"/>
              <w:spacing w:after="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430" w:type="dxa"/>
          </w:tcPr>
          <w:p w14:paraId="1901A471" w14:textId="5B6D352A" w:rsidR="00997F64" w:rsidRPr="00A17004" w:rsidRDefault="00997F64" w:rsidP="00F037F8">
            <w:pPr>
              <w:pStyle w:val="ListParagraph"/>
              <w:spacing w:after="0"/>
              <w:ind w:left="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 xml:space="preserve">12 </w:t>
            </w:r>
            <w:r>
              <w:rPr>
                <w:rFonts w:ascii="Times New Roman" w:hAnsi="Times New Roman" w:cs="Times New Roman"/>
                <w:color w:val="000000" w:themeColor="text1"/>
                <w:sz w:val="20"/>
                <w:szCs w:val="20"/>
              </w:rPr>
              <w:t xml:space="preserve">percent </w:t>
            </w:r>
            <w:r w:rsidRPr="00777CB5">
              <w:rPr>
                <w:rFonts w:ascii="Times New Roman" w:hAnsi="Times New Roman" w:cs="Times New Roman"/>
                <w:color w:val="000000" w:themeColor="text1"/>
                <w:sz w:val="20"/>
                <w:szCs w:val="20"/>
              </w:rPr>
              <w:t>to 14 percent</w:t>
            </w:r>
            <w:r>
              <w:rPr>
                <w:rFonts w:ascii="Times New Roman" w:hAnsi="Times New Roman" w:cs="Times New Roman"/>
                <w:color w:val="000000" w:themeColor="text1"/>
                <w:sz w:val="20"/>
                <w:szCs w:val="20"/>
              </w:rPr>
              <w:t>.</w:t>
            </w:r>
          </w:p>
        </w:tc>
      </w:tr>
    </w:tbl>
    <w:p w14:paraId="782B605D" w14:textId="77777777" w:rsidR="00FB27E4" w:rsidRPr="00777CB5" w:rsidRDefault="00FB27E4" w:rsidP="00FB27E4">
      <w:pPr>
        <w:spacing w:after="0"/>
        <w:jc w:val="both"/>
        <w:rPr>
          <w:rFonts w:ascii="Times New Roman" w:hAnsi="Times New Roman" w:cs="Times New Roman"/>
          <w:b/>
          <w:bCs/>
          <w:color w:val="000000" w:themeColor="text1"/>
          <w:sz w:val="20"/>
          <w:szCs w:val="20"/>
        </w:rPr>
      </w:pPr>
    </w:p>
    <w:p w14:paraId="4409A16E" w14:textId="77777777" w:rsidR="00FE0D90" w:rsidRDefault="00FB27E4" w:rsidP="00FB27E4">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 xml:space="preserve">4.2 Body Links </w:t>
      </w:r>
    </w:p>
    <w:p w14:paraId="5F75B22E" w14:textId="77777777" w:rsidR="00FE0D90" w:rsidRDefault="00FE0D90" w:rsidP="00FB27E4">
      <w:pPr>
        <w:spacing w:after="0"/>
        <w:jc w:val="both"/>
        <w:rPr>
          <w:rFonts w:ascii="Times New Roman" w:hAnsi="Times New Roman" w:cs="Times New Roman"/>
          <w:b/>
          <w:bCs/>
          <w:color w:val="000000" w:themeColor="text1"/>
          <w:sz w:val="20"/>
          <w:szCs w:val="20"/>
        </w:rPr>
      </w:pPr>
    </w:p>
    <w:p w14:paraId="331CC1E7" w14:textId="248AC3ED" w:rsidR="00FB27E4" w:rsidRPr="00777CB5" w:rsidRDefault="00FB27E4" w:rsidP="00FB27E4">
      <w:p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For body links mild steel (</w:t>
      </w: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IS 2062) should be used</w:t>
      </w:r>
      <w:ins w:id="117" w:author="Inno" w:date="2024-09-19T11:52:00Z" w16du:dateUtc="2024-09-19T06:22:00Z">
        <w:r w:rsidR="00DC42DC">
          <w:rPr>
            <w:rFonts w:ascii="Times New Roman" w:hAnsi="Times New Roman" w:cs="Times New Roman"/>
            <w:color w:val="000000" w:themeColor="text1"/>
            <w:sz w:val="20"/>
            <w:szCs w:val="20"/>
          </w:rPr>
          <w:t>.</w:t>
        </w:r>
      </w:ins>
    </w:p>
    <w:p w14:paraId="714786F8" w14:textId="77777777" w:rsidR="00FB27E4" w:rsidRPr="00777CB5" w:rsidRDefault="00FB27E4" w:rsidP="00FB27E4">
      <w:pPr>
        <w:spacing w:after="0"/>
        <w:jc w:val="both"/>
        <w:rPr>
          <w:rFonts w:ascii="Times New Roman" w:hAnsi="Times New Roman" w:cs="Times New Roman"/>
          <w:b/>
          <w:bCs/>
          <w:color w:val="000000" w:themeColor="text1"/>
          <w:sz w:val="20"/>
          <w:szCs w:val="20"/>
        </w:rPr>
      </w:pPr>
    </w:p>
    <w:p w14:paraId="012C3ADE" w14:textId="77777777" w:rsidR="00DC42DC" w:rsidRDefault="00FB27E4" w:rsidP="00FB27E4">
      <w:pPr>
        <w:spacing w:after="0"/>
        <w:jc w:val="both"/>
        <w:rPr>
          <w:ins w:id="118" w:author="Inno" w:date="2024-09-19T11:53:00Z" w16du:dateUtc="2024-09-19T06:23:00Z"/>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 xml:space="preserve">4.3 Main Body </w:t>
      </w:r>
      <w:del w:id="119" w:author="Inno" w:date="2024-09-19T11:53:00Z" w16du:dateUtc="2024-09-19T06:23:00Z">
        <w:r w:rsidRPr="00777CB5" w:rsidDel="00DC42DC">
          <w:rPr>
            <w:rFonts w:ascii="Times New Roman" w:hAnsi="Times New Roman" w:cs="Times New Roman"/>
            <w:b/>
            <w:bCs/>
            <w:color w:val="000000" w:themeColor="text1"/>
            <w:sz w:val="20"/>
            <w:szCs w:val="20"/>
          </w:rPr>
          <w:delText xml:space="preserve">— </w:delText>
        </w:r>
      </w:del>
    </w:p>
    <w:p w14:paraId="48689D6E" w14:textId="77777777" w:rsidR="00DC42DC" w:rsidRDefault="00DC42DC" w:rsidP="00FB27E4">
      <w:pPr>
        <w:spacing w:after="0"/>
        <w:jc w:val="both"/>
        <w:rPr>
          <w:ins w:id="120" w:author="Inno" w:date="2024-09-19T11:53:00Z" w16du:dateUtc="2024-09-19T06:23:00Z"/>
          <w:rFonts w:ascii="Times New Roman" w:hAnsi="Times New Roman" w:cs="Times New Roman"/>
          <w:b/>
          <w:bCs/>
          <w:color w:val="000000" w:themeColor="text1"/>
          <w:sz w:val="20"/>
          <w:szCs w:val="20"/>
        </w:rPr>
      </w:pPr>
    </w:p>
    <w:p w14:paraId="6011BFF1" w14:textId="571D84B9" w:rsidR="00FB27E4" w:rsidRPr="00777CB5" w:rsidRDefault="00FB27E4">
      <w:pPr>
        <w:spacing w:after="120"/>
        <w:jc w:val="both"/>
        <w:rPr>
          <w:rFonts w:ascii="Times New Roman" w:hAnsi="Times New Roman" w:cs="Times New Roman"/>
          <w:color w:val="000000" w:themeColor="text1"/>
          <w:sz w:val="20"/>
          <w:szCs w:val="20"/>
        </w:rPr>
        <w:pPrChange w:id="121" w:author="Inno" w:date="2024-09-19T11:53:00Z" w16du:dateUtc="2024-09-19T06:23:00Z">
          <w:pPr>
            <w:spacing w:after="0"/>
            <w:jc w:val="both"/>
          </w:pPr>
        </w:pPrChange>
      </w:pPr>
      <w:r w:rsidRPr="00777CB5">
        <w:rPr>
          <w:rFonts w:ascii="Times New Roman" w:hAnsi="Times New Roman" w:cs="Times New Roman"/>
          <w:color w:val="000000" w:themeColor="text1"/>
          <w:sz w:val="20"/>
          <w:szCs w:val="20"/>
        </w:rPr>
        <w:t>The following material shall be used for body:</w:t>
      </w:r>
    </w:p>
    <w:p w14:paraId="23FD7777" w14:textId="75E3B5B5" w:rsidR="00FB27E4" w:rsidRPr="00777CB5" w:rsidRDefault="00FB27E4">
      <w:pPr>
        <w:pStyle w:val="ListParagraph"/>
        <w:numPr>
          <w:ilvl w:val="0"/>
          <w:numId w:val="4"/>
        </w:numPr>
        <w:spacing w:after="120"/>
        <w:contextualSpacing w:val="0"/>
        <w:jc w:val="both"/>
        <w:rPr>
          <w:rFonts w:ascii="Times New Roman" w:hAnsi="Times New Roman" w:cs="Times New Roman"/>
          <w:color w:val="000000" w:themeColor="text1"/>
          <w:sz w:val="20"/>
          <w:szCs w:val="20"/>
        </w:rPr>
        <w:pPrChange w:id="122" w:author="Inno" w:date="2024-09-19T11:53:00Z" w16du:dateUtc="2024-09-19T06:23:00Z">
          <w:pPr>
            <w:pStyle w:val="ListParagraph"/>
            <w:numPr>
              <w:numId w:val="4"/>
            </w:numPr>
            <w:spacing w:after="0"/>
            <w:ind w:hanging="360"/>
            <w:jc w:val="both"/>
          </w:pPr>
        </w:pPrChange>
      </w:pPr>
      <w:r w:rsidRPr="00777CB5">
        <w:rPr>
          <w:rFonts w:ascii="Times New Roman" w:hAnsi="Times New Roman" w:cs="Times New Roman"/>
          <w:color w:val="000000" w:themeColor="text1"/>
          <w:sz w:val="20"/>
          <w:szCs w:val="20"/>
        </w:rPr>
        <w:t>Nylon 6 (</w:t>
      </w:r>
      <w:r w:rsidRPr="00777CB5">
        <w:rPr>
          <w:rFonts w:ascii="Times New Roman" w:hAnsi="Times New Roman" w:cs="Times New Roman"/>
          <w:i/>
          <w:color w:val="000000" w:themeColor="text1"/>
          <w:sz w:val="20"/>
          <w:szCs w:val="20"/>
        </w:rPr>
        <w:t>see</w:t>
      </w:r>
      <w:r w:rsidRPr="00777CB5">
        <w:rPr>
          <w:rFonts w:ascii="Times New Roman" w:hAnsi="Times New Roman" w:cs="Times New Roman"/>
          <w:color w:val="000000" w:themeColor="text1"/>
          <w:sz w:val="20"/>
          <w:szCs w:val="20"/>
        </w:rPr>
        <w:t xml:space="preserve"> IS 13463</w:t>
      </w:r>
      <w:del w:id="123" w:author="Inno" w:date="2024-09-19T11:53:00Z" w16du:dateUtc="2024-09-19T06:23:00Z">
        <w:r w:rsidRPr="00777CB5" w:rsidDel="00DC42DC">
          <w:rPr>
            <w:rFonts w:ascii="Times New Roman" w:hAnsi="Times New Roman" w:cs="Times New Roman"/>
            <w:color w:val="000000" w:themeColor="text1"/>
            <w:sz w:val="20"/>
            <w:szCs w:val="20"/>
          </w:rPr>
          <w:delText xml:space="preserve">), </w:delText>
        </w:r>
      </w:del>
      <w:ins w:id="124" w:author="Inno" w:date="2024-09-19T11:53:00Z" w16du:dateUtc="2024-09-19T06:23:00Z">
        <w:r w:rsidR="00DC42DC" w:rsidRPr="00777CB5">
          <w:rPr>
            <w:rFonts w:ascii="Times New Roman" w:hAnsi="Times New Roman" w:cs="Times New Roman"/>
            <w:color w:val="000000" w:themeColor="text1"/>
            <w:sz w:val="20"/>
            <w:szCs w:val="20"/>
          </w:rPr>
          <w:t>)</w:t>
        </w:r>
        <w:r w:rsidR="00DC42DC">
          <w:rPr>
            <w:rFonts w:ascii="Times New Roman" w:hAnsi="Times New Roman" w:cs="Times New Roman"/>
            <w:color w:val="000000" w:themeColor="text1"/>
            <w:sz w:val="20"/>
            <w:szCs w:val="20"/>
          </w:rPr>
          <w:t>;</w:t>
        </w:r>
        <w:r w:rsidR="00DC42DC" w:rsidRPr="00777CB5">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or</w:t>
      </w:r>
    </w:p>
    <w:p w14:paraId="4DDCCDD2" w14:textId="77777777" w:rsidR="00FB27E4" w:rsidRPr="00777CB5" w:rsidRDefault="00FB27E4" w:rsidP="00FB27E4">
      <w:pPr>
        <w:pStyle w:val="ListParagraph"/>
        <w:numPr>
          <w:ilvl w:val="0"/>
          <w:numId w:val="4"/>
        </w:num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Teak wood body with steel bracket.</w:t>
      </w:r>
    </w:p>
    <w:p w14:paraId="2AD0D6F8" w14:textId="77777777" w:rsidR="00FB27E4" w:rsidRPr="00777CB5" w:rsidRDefault="00FB27E4">
      <w:pPr>
        <w:pStyle w:val="ListParagraph"/>
        <w:spacing w:after="0" w:line="240" w:lineRule="auto"/>
        <w:jc w:val="both"/>
        <w:rPr>
          <w:rFonts w:ascii="Times New Roman" w:hAnsi="Times New Roman" w:cs="Times New Roman"/>
          <w:color w:val="000000" w:themeColor="text1"/>
          <w:sz w:val="20"/>
          <w:szCs w:val="20"/>
        </w:rPr>
        <w:pPrChange w:id="125" w:author="Inno" w:date="2024-09-19T11:53:00Z" w16du:dateUtc="2024-09-19T06:23:00Z">
          <w:pPr>
            <w:pStyle w:val="ListParagraph"/>
            <w:spacing w:after="0"/>
            <w:jc w:val="both"/>
          </w:pPr>
        </w:pPrChange>
      </w:pPr>
    </w:p>
    <w:p w14:paraId="0A4D92E3" w14:textId="77777777" w:rsidR="00DC42DC" w:rsidRDefault="00FB27E4" w:rsidP="00FB27E4">
      <w:pPr>
        <w:spacing w:after="0"/>
        <w:jc w:val="both"/>
        <w:rPr>
          <w:ins w:id="126" w:author="Inno" w:date="2024-09-19T11:53:00Z" w16du:dateUtc="2024-09-19T06:23:00Z"/>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4.4 Spring</w:t>
      </w:r>
      <w:r w:rsidRPr="00777CB5">
        <w:rPr>
          <w:rFonts w:ascii="Times New Roman" w:hAnsi="Times New Roman" w:cs="Times New Roman"/>
          <w:color w:val="000000" w:themeColor="text1"/>
          <w:sz w:val="20"/>
          <w:szCs w:val="20"/>
        </w:rPr>
        <w:t xml:space="preserve"> </w:t>
      </w:r>
      <w:del w:id="127" w:author="Inno" w:date="2024-09-19T11:53:00Z" w16du:dateUtc="2024-09-19T06:23:00Z">
        <w:r w:rsidRPr="00777CB5" w:rsidDel="00DC42DC">
          <w:rPr>
            <w:rFonts w:ascii="Times New Roman" w:hAnsi="Times New Roman" w:cs="Times New Roman"/>
            <w:color w:val="000000" w:themeColor="text1"/>
            <w:sz w:val="20"/>
            <w:szCs w:val="20"/>
          </w:rPr>
          <w:delText xml:space="preserve">- </w:delText>
        </w:r>
      </w:del>
    </w:p>
    <w:p w14:paraId="3F6CEF4E" w14:textId="77777777" w:rsidR="00DC42DC" w:rsidRDefault="00DC42DC">
      <w:pPr>
        <w:spacing w:after="0" w:line="240" w:lineRule="auto"/>
        <w:jc w:val="both"/>
        <w:rPr>
          <w:ins w:id="128" w:author="Inno" w:date="2024-09-19T11:53:00Z" w16du:dateUtc="2024-09-19T06:23:00Z"/>
          <w:rFonts w:ascii="Times New Roman" w:hAnsi="Times New Roman" w:cs="Times New Roman"/>
          <w:color w:val="000000" w:themeColor="text1"/>
          <w:sz w:val="20"/>
          <w:szCs w:val="20"/>
        </w:rPr>
        <w:pPrChange w:id="129" w:author="Inno" w:date="2024-09-19T11:53:00Z" w16du:dateUtc="2024-09-19T06:23:00Z">
          <w:pPr>
            <w:spacing w:after="0"/>
            <w:jc w:val="both"/>
          </w:pPr>
        </w:pPrChange>
      </w:pPr>
    </w:p>
    <w:p w14:paraId="28D3AE3A" w14:textId="76212539" w:rsidR="00FB27E4" w:rsidRPr="00777CB5" w:rsidRDefault="00FB27E4" w:rsidP="00FB27E4">
      <w:p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Spring steel wire [</w:t>
      </w: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IS 4454 (Part 1)] should be used.</w:t>
      </w:r>
    </w:p>
    <w:p w14:paraId="5BCFC182" w14:textId="77777777" w:rsidR="00FB27E4" w:rsidRPr="00777CB5" w:rsidRDefault="00FB27E4" w:rsidP="00FB27E4">
      <w:pPr>
        <w:spacing w:after="0"/>
        <w:jc w:val="both"/>
        <w:rPr>
          <w:rFonts w:ascii="Times New Roman" w:hAnsi="Times New Roman" w:cs="Times New Roman"/>
          <w:b/>
          <w:bCs/>
          <w:color w:val="000000" w:themeColor="text1"/>
          <w:sz w:val="20"/>
          <w:szCs w:val="20"/>
        </w:rPr>
      </w:pPr>
    </w:p>
    <w:p w14:paraId="5F1A67C4" w14:textId="77777777" w:rsidR="00145D9B" w:rsidRDefault="00FB27E4" w:rsidP="00FB27E4">
      <w:pPr>
        <w:spacing w:after="0"/>
        <w:jc w:val="both"/>
        <w:rPr>
          <w:ins w:id="130" w:author="Inno" w:date="2024-09-19T11:53:00Z" w16du:dateUtc="2024-09-19T06:23:00Z"/>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 xml:space="preserve">4.5 Pipe </w:t>
      </w:r>
      <w:del w:id="131" w:author="Inno" w:date="2024-09-19T11:53:00Z" w16du:dateUtc="2024-09-19T06:23:00Z">
        <w:r w:rsidRPr="00777CB5" w:rsidDel="00145D9B">
          <w:rPr>
            <w:rFonts w:ascii="Times New Roman" w:hAnsi="Times New Roman" w:cs="Times New Roman"/>
            <w:color w:val="000000" w:themeColor="text1"/>
            <w:sz w:val="20"/>
            <w:szCs w:val="20"/>
          </w:rPr>
          <w:delText xml:space="preserve">–  </w:delText>
        </w:r>
      </w:del>
    </w:p>
    <w:p w14:paraId="5270C469" w14:textId="77777777" w:rsidR="00145D9B" w:rsidRDefault="00145D9B" w:rsidP="00FB27E4">
      <w:pPr>
        <w:spacing w:after="0"/>
        <w:jc w:val="both"/>
        <w:rPr>
          <w:ins w:id="132" w:author="Inno" w:date="2024-09-19T11:54:00Z" w16du:dateUtc="2024-09-19T06:24:00Z"/>
          <w:rFonts w:ascii="Times New Roman" w:hAnsi="Times New Roman" w:cs="Times New Roman"/>
          <w:color w:val="000000" w:themeColor="text1"/>
          <w:sz w:val="20"/>
          <w:szCs w:val="20"/>
        </w:rPr>
      </w:pPr>
    </w:p>
    <w:p w14:paraId="4C3F7B48" w14:textId="5D944E9B" w:rsidR="00FB27E4" w:rsidRPr="00777CB5" w:rsidRDefault="00FB27E4" w:rsidP="00FB27E4">
      <w:pPr>
        <w:spacing w:after="0"/>
        <w:jc w:val="both"/>
        <w:rPr>
          <w:rFonts w:ascii="Times New Roman" w:hAnsi="Times New Roman" w:cs="Times New Roman"/>
          <w:strike/>
          <w:color w:val="000000" w:themeColor="text1"/>
          <w:sz w:val="20"/>
          <w:szCs w:val="20"/>
        </w:rPr>
      </w:pPr>
      <w:r w:rsidRPr="00777CB5">
        <w:rPr>
          <w:rFonts w:ascii="Times New Roman" w:hAnsi="Times New Roman" w:cs="Times New Roman"/>
          <w:color w:val="000000" w:themeColor="text1"/>
          <w:sz w:val="20"/>
          <w:szCs w:val="20"/>
        </w:rPr>
        <w:t>Pipe shall be made of aluminium alloy (</w:t>
      </w: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IS 1285) or light weight fibre glass. </w:t>
      </w:r>
    </w:p>
    <w:p w14:paraId="3A6957F1" w14:textId="77777777" w:rsidR="00FB27E4" w:rsidRPr="00777CB5" w:rsidRDefault="00FB27E4" w:rsidP="00FB27E4">
      <w:pPr>
        <w:spacing w:after="0"/>
        <w:jc w:val="both"/>
        <w:rPr>
          <w:rFonts w:ascii="Times New Roman" w:hAnsi="Times New Roman" w:cs="Times New Roman"/>
          <w:color w:val="000000" w:themeColor="text1"/>
          <w:sz w:val="20"/>
          <w:szCs w:val="20"/>
        </w:rPr>
      </w:pPr>
    </w:p>
    <w:p w14:paraId="5D39F18F" w14:textId="77777777" w:rsidR="00145D9B" w:rsidRDefault="00FB27E4" w:rsidP="00FB27E4">
      <w:pPr>
        <w:spacing w:after="0"/>
        <w:jc w:val="both"/>
        <w:rPr>
          <w:ins w:id="133" w:author="Inno" w:date="2024-09-19T11:54:00Z" w16du:dateUtc="2024-09-19T06:24:00Z"/>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 xml:space="preserve">4.6 Cutting Saw </w:t>
      </w:r>
      <w:del w:id="134" w:author="Inno" w:date="2024-09-19T11:54:00Z" w16du:dateUtc="2024-09-19T06:24:00Z">
        <w:r w:rsidRPr="00777CB5" w:rsidDel="00145D9B">
          <w:rPr>
            <w:rFonts w:ascii="Times New Roman" w:hAnsi="Times New Roman" w:cs="Times New Roman"/>
            <w:b/>
            <w:bCs/>
            <w:color w:val="000000" w:themeColor="text1"/>
            <w:sz w:val="20"/>
            <w:szCs w:val="20"/>
          </w:rPr>
          <w:delText xml:space="preserve">— </w:delText>
        </w:r>
      </w:del>
    </w:p>
    <w:p w14:paraId="7E0F38C5" w14:textId="77777777" w:rsidR="00145D9B" w:rsidRDefault="00145D9B" w:rsidP="00FB27E4">
      <w:pPr>
        <w:spacing w:after="0"/>
        <w:jc w:val="both"/>
        <w:rPr>
          <w:ins w:id="135" w:author="Inno" w:date="2024-09-19T11:54:00Z" w16du:dateUtc="2024-09-19T06:24:00Z"/>
          <w:rFonts w:ascii="Times New Roman" w:hAnsi="Times New Roman" w:cs="Times New Roman"/>
          <w:b/>
          <w:bCs/>
          <w:color w:val="000000" w:themeColor="text1"/>
          <w:sz w:val="20"/>
          <w:szCs w:val="20"/>
        </w:rPr>
      </w:pPr>
    </w:p>
    <w:p w14:paraId="765F89C5" w14:textId="66BD9479" w:rsidR="00FB27E4" w:rsidRPr="00777CB5" w:rsidRDefault="00FB27E4" w:rsidP="00FB27E4">
      <w:p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The saw shall be manufactured from a suitable steel having a carbon content of not less than 0.7 percent. Suitable steels that may be used for this purpose are C70, C75, C80, C85 [</w:t>
      </w:r>
      <w:r w:rsidRPr="00777CB5">
        <w:rPr>
          <w:rFonts w:ascii="Times New Roman" w:hAnsi="Times New Roman" w:cs="Times New Roman"/>
          <w:i/>
          <w:color w:val="000000" w:themeColor="text1"/>
          <w:sz w:val="20"/>
          <w:szCs w:val="20"/>
        </w:rPr>
        <w:t>see</w:t>
      </w:r>
      <w:r w:rsidRPr="00777CB5">
        <w:rPr>
          <w:rFonts w:ascii="Times New Roman" w:hAnsi="Times New Roman" w:cs="Times New Roman"/>
          <w:color w:val="000000" w:themeColor="text1"/>
          <w:sz w:val="20"/>
          <w:szCs w:val="20"/>
        </w:rPr>
        <w:t xml:space="preserve"> IS 1570 (Part 2/Sec 1)]. It should be hardened and tempered.</w:t>
      </w:r>
    </w:p>
    <w:p w14:paraId="4A3546DF" w14:textId="77777777" w:rsidR="00FB27E4" w:rsidRPr="00777CB5" w:rsidRDefault="00FB27E4" w:rsidP="00FB27E4">
      <w:pPr>
        <w:spacing w:after="0"/>
        <w:jc w:val="both"/>
        <w:rPr>
          <w:rFonts w:ascii="Times New Roman" w:hAnsi="Times New Roman" w:cs="Times New Roman"/>
          <w:b/>
          <w:bCs/>
          <w:color w:val="000000" w:themeColor="text1"/>
          <w:sz w:val="20"/>
          <w:szCs w:val="20"/>
        </w:rPr>
      </w:pPr>
    </w:p>
    <w:p w14:paraId="41270705" w14:textId="77777777" w:rsidR="00145D9B" w:rsidRDefault="00FB27E4" w:rsidP="00FB27E4">
      <w:pPr>
        <w:spacing w:after="0"/>
        <w:jc w:val="both"/>
        <w:rPr>
          <w:ins w:id="136" w:author="Inno" w:date="2024-09-19T11:56:00Z" w16du:dateUtc="2024-09-19T06:26:00Z"/>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 xml:space="preserve">4.6 Rope </w:t>
      </w:r>
      <w:del w:id="137" w:author="Inno" w:date="2024-09-19T11:56:00Z" w16du:dateUtc="2024-09-19T06:26:00Z">
        <w:r w:rsidRPr="00777CB5" w:rsidDel="00145D9B">
          <w:rPr>
            <w:rFonts w:ascii="Times New Roman" w:hAnsi="Times New Roman" w:cs="Times New Roman"/>
            <w:b/>
            <w:bCs/>
            <w:color w:val="000000" w:themeColor="text1"/>
            <w:sz w:val="20"/>
            <w:szCs w:val="20"/>
          </w:rPr>
          <w:delText xml:space="preserve">— </w:delText>
        </w:r>
      </w:del>
    </w:p>
    <w:p w14:paraId="3F5322B2" w14:textId="77777777" w:rsidR="00145D9B" w:rsidRDefault="00145D9B" w:rsidP="00FB27E4">
      <w:pPr>
        <w:spacing w:after="0"/>
        <w:jc w:val="both"/>
        <w:rPr>
          <w:ins w:id="138" w:author="Inno" w:date="2024-09-19T11:56:00Z" w16du:dateUtc="2024-09-19T06:26:00Z"/>
          <w:rFonts w:ascii="Times New Roman" w:hAnsi="Times New Roman" w:cs="Times New Roman"/>
          <w:b/>
          <w:bCs/>
          <w:color w:val="000000" w:themeColor="text1"/>
          <w:sz w:val="20"/>
          <w:szCs w:val="20"/>
        </w:rPr>
      </w:pPr>
    </w:p>
    <w:p w14:paraId="78ECC009" w14:textId="6A822D0E" w:rsidR="00FB27E4" w:rsidRPr="00777CB5" w:rsidRDefault="00FB27E4" w:rsidP="00FB27E4">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color w:val="000000" w:themeColor="text1"/>
          <w:sz w:val="20"/>
          <w:szCs w:val="20"/>
        </w:rPr>
        <w:t>It shall be made of nylon (</w:t>
      </w: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IS 13643).</w:t>
      </w:r>
    </w:p>
    <w:p w14:paraId="44E60D23" w14:textId="77777777" w:rsidR="00145D9B" w:rsidRDefault="00145D9B" w:rsidP="00145D9B">
      <w:pPr>
        <w:spacing w:after="0"/>
        <w:jc w:val="both"/>
        <w:rPr>
          <w:rFonts w:ascii="Times New Roman" w:hAnsi="Times New Roman" w:cs="Times New Roman"/>
          <w:b/>
          <w:bCs/>
          <w:color w:val="000000" w:themeColor="text1"/>
          <w:sz w:val="20"/>
          <w:szCs w:val="20"/>
        </w:rPr>
      </w:pPr>
    </w:p>
    <w:p w14:paraId="1F75DB55" w14:textId="577F2CC9" w:rsidR="00145D9B" w:rsidRPr="00777CB5" w:rsidRDefault="00145D9B" w:rsidP="00145D9B">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5 HARDNESS</w:t>
      </w:r>
    </w:p>
    <w:p w14:paraId="076C2160" w14:textId="77777777" w:rsidR="00145D9B" w:rsidRPr="00777CB5" w:rsidRDefault="00145D9B" w:rsidP="00145D9B">
      <w:pPr>
        <w:spacing w:after="0"/>
        <w:jc w:val="both"/>
        <w:rPr>
          <w:rFonts w:ascii="Times New Roman" w:hAnsi="Times New Roman" w:cs="Times New Roman"/>
          <w:color w:val="000000" w:themeColor="text1"/>
          <w:sz w:val="20"/>
          <w:szCs w:val="20"/>
        </w:rPr>
      </w:pPr>
    </w:p>
    <w:p w14:paraId="5A491D04" w14:textId="261D26D1" w:rsidR="00145D9B" w:rsidRPr="00777CB5" w:rsidRDefault="00145D9B" w:rsidP="00145D9B">
      <w:pPr>
        <w:spacing w:after="0"/>
        <w:jc w:val="both"/>
        <w:rPr>
          <w:rFonts w:ascii="Times New Roman" w:hAnsi="Times New Roman" w:cs="Times New Roman"/>
          <w:strike/>
          <w:color w:val="000000" w:themeColor="text1"/>
          <w:sz w:val="20"/>
          <w:szCs w:val="20"/>
        </w:rPr>
      </w:pPr>
      <w:del w:id="139" w:author="Inno" w:date="2024-09-19T11:57:00Z" w16du:dateUtc="2024-09-19T06:27:00Z">
        <w:r w:rsidRPr="00777CB5" w:rsidDel="00145D9B">
          <w:rPr>
            <w:rFonts w:ascii="Times New Roman" w:hAnsi="Times New Roman" w:cs="Times New Roman"/>
            <w:b/>
            <w:bCs/>
            <w:color w:val="000000" w:themeColor="text1"/>
            <w:sz w:val="20"/>
            <w:szCs w:val="20"/>
          </w:rPr>
          <w:delText>5.1</w:delText>
        </w:r>
        <w:r w:rsidRPr="00777CB5" w:rsidDel="00145D9B">
          <w:rPr>
            <w:rFonts w:ascii="Times New Roman" w:hAnsi="Times New Roman" w:cs="Times New Roman"/>
            <w:color w:val="000000" w:themeColor="text1"/>
            <w:sz w:val="20"/>
            <w:szCs w:val="20"/>
          </w:rPr>
          <w:delText xml:space="preserve"> </w:delText>
        </w:r>
      </w:del>
      <w:r w:rsidRPr="00777CB5">
        <w:rPr>
          <w:rFonts w:ascii="Times New Roman" w:hAnsi="Times New Roman" w:cs="Times New Roman"/>
          <w:color w:val="000000" w:themeColor="text1"/>
          <w:sz w:val="20"/>
          <w:szCs w:val="20"/>
        </w:rPr>
        <w:t>The blade shall be heat-treated to have a hardness in range of 48 to 55 HRC [</w:t>
      </w: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IS 1586 (Part 1)].</w:t>
      </w:r>
    </w:p>
    <w:p w14:paraId="41EB04AF" w14:textId="77777777" w:rsidR="00145D9B" w:rsidRPr="00777CB5" w:rsidRDefault="00145D9B" w:rsidP="00145D9B">
      <w:pPr>
        <w:spacing w:after="0"/>
        <w:jc w:val="both"/>
        <w:rPr>
          <w:rFonts w:ascii="Times New Roman" w:hAnsi="Times New Roman" w:cs="Times New Roman"/>
          <w:b/>
          <w:bCs/>
          <w:color w:val="000000" w:themeColor="text1"/>
          <w:sz w:val="20"/>
          <w:szCs w:val="20"/>
        </w:rPr>
      </w:pPr>
    </w:p>
    <w:p w14:paraId="701F8C6E" w14:textId="77777777" w:rsidR="00145D9B" w:rsidRPr="00777CB5" w:rsidRDefault="00145D9B" w:rsidP="00145D9B">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6 SIZE</w:t>
      </w:r>
    </w:p>
    <w:p w14:paraId="055B5685" w14:textId="77777777" w:rsidR="00145D9B" w:rsidRPr="00777CB5" w:rsidRDefault="00145D9B" w:rsidP="00145D9B">
      <w:pPr>
        <w:spacing w:after="0"/>
        <w:jc w:val="both"/>
        <w:rPr>
          <w:rFonts w:ascii="Times New Roman" w:hAnsi="Times New Roman" w:cs="Times New Roman"/>
          <w:b/>
          <w:bCs/>
          <w:color w:val="000000" w:themeColor="text1"/>
          <w:sz w:val="20"/>
          <w:szCs w:val="20"/>
        </w:rPr>
      </w:pPr>
    </w:p>
    <w:p w14:paraId="1C12D7DA" w14:textId="77777777" w:rsidR="00145D9B" w:rsidRPr="00777CB5" w:rsidRDefault="00145D9B" w:rsidP="00145D9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6.1</w:t>
      </w:r>
      <w:r w:rsidRPr="00777CB5">
        <w:rPr>
          <w:rFonts w:ascii="Times New Roman" w:hAnsi="Times New Roman" w:cs="Times New Roman"/>
          <w:color w:val="000000" w:themeColor="text1"/>
          <w:sz w:val="20"/>
          <w:szCs w:val="20"/>
        </w:rPr>
        <w:t xml:space="preserve"> The size (total length) </w:t>
      </w:r>
      <w:del w:id="140" w:author="Inno" w:date="2024-09-19T11:57:00Z" w16du:dateUtc="2024-09-19T06:27:00Z">
        <w:r w:rsidRPr="00777CB5" w:rsidDel="00145D9B">
          <w:rPr>
            <w:rFonts w:ascii="Times New Roman" w:hAnsi="Times New Roman" w:cs="Times New Roman"/>
            <w:color w:val="000000" w:themeColor="text1"/>
            <w:sz w:val="20"/>
            <w:szCs w:val="20"/>
          </w:rPr>
          <w:delText xml:space="preserve"> </w:delText>
        </w:r>
      </w:del>
      <w:r w:rsidRPr="00777CB5">
        <w:rPr>
          <w:rFonts w:ascii="Times New Roman" w:hAnsi="Times New Roman" w:cs="Times New Roman"/>
          <w:color w:val="000000" w:themeColor="text1"/>
          <w:sz w:val="20"/>
          <w:szCs w:val="20"/>
        </w:rPr>
        <w:t>shall be declared by the manufacturer. The size shall not differ by more than ± 15 mm from the declared value.</w:t>
      </w:r>
    </w:p>
    <w:p w14:paraId="19EF8E21" w14:textId="77777777" w:rsidR="00145D9B" w:rsidRPr="00777CB5" w:rsidRDefault="00145D9B" w:rsidP="00145D9B">
      <w:pPr>
        <w:spacing w:after="0"/>
        <w:jc w:val="both"/>
        <w:rPr>
          <w:rFonts w:ascii="Times New Roman" w:hAnsi="Times New Roman" w:cs="Times New Roman"/>
          <w:color w:val="000000" w:themeColor="text1"/>
          <w:sz w:val="20"/>
          <w:szCs w:val="20"/>
        </w:rPr>
      </w:pPr>
    </w:p>
    <w:p w14:paraId="162C49DA" w14:textId="77777777" w:rsidR="00145D9B" w:rsidRPr="00777CB5" w:rsidRDefault="00145D9B" w:rsidP="00145D9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6.2</w:t>
      </w:r>
      <w:r w:rsidRPr="00777CB5">
        <w:rPr>
          <w:rFonts w:ascii="Times New Roman" w:hAnsi="Times New Roman" w:cs="Times New Roman"/>
          <w:color w:val="000000" w:themeColor="text1"/>
          <w:sz w:val="20"/>
          <w:szCs w:val="20"/>
        </w:rPr>
        <w:t xml:space="preserve"> Sizes of various types of tree pruners for guidance of the user have been provided in Table 1.  </w:t>
      </w:r>
    </w:p>
    <w:p w14:paraId="20B3D428" w14:textId="17A9DDE0" w:rsidR="00EF68EC" w:rsidRPr="00777CB5" w:rsidRDefault="00EF68EC">
      <w:pPr>
        <w:spacing w:after="0"/>
        <w:jc w:val="center"/>
        <w:rPr>
          <w:rFonts w:ascii="Times New Roman" w:hAnsi="Times New Roman" w:cs="Times New Roman"/>
          <w:b/>
          <w:bCs/>
          <w:color w:val="000000" w:themeColor="text1"/>
          <w:sz w:val="20"/>
          <w:szCs w:val="20"/>
        </w:rPr>
      </w:pPr>
    </w:p>
    <w:p w14:paraId="2DDEB542" w14:textId="6AB1944B" w:rsidR="00EF68EC" w:rsidRPr="00777CB5" w:rsidRDefault="005363F4" w:rsidP="00BF25CC">
      <w:pPr>
        <w:spacing w:after="0"/>
        <w:ind w:left="360" w:hanging="634"/>
        <w:jc w:val="center"/>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lastRenderedPageBreak/>
        <w:t xml:space="preserve">     </w:t>
      </w:r>
      <w:r w:rsidR="00BF25CC" w:rsidRPr="00777CB5">
        <w:rPr>
          <w:rFonts w:ascii="Times New Roman" w:hAnsi="Times New Roman" w:cs="Times New Roman"/>
          <w:b/>
          <w:bCs/>
          <w:noProof/>
          <w:color w:val="000000" w:themeColor="text1"/>
          <w:sz w:val="20"/>
          <w:szCs w:val="20"/>
          <w:lang w:val="en-US"/>
        </w:rPr>
        <w:drawing>
          <wp:inline distT="0" distB="0" distL="0" distR="0" wp14:anchorId="3992EABF" wp14:editId="283B15BE">
            <wp:extent cx="3195376" cy="362633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3.pn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210026" cy="3642957"/>
                    </a:xfrm>
                    <a:prstGeom prst="rect">
                      <a:avLst/>
                    </a:prstGeom>
                    <a:ln>
                      <a:noFill/>
                    </a:ln>
                    <a:extLst>
                      <a:ext uri="{53640926-AAD7-44D8-BBD7-CCE9431645EC}">
                        <a14:shadowObscured xmlns:a14="http://schemas.microsoft.com/office/drawing/2010/main"/>
                      </a:ext>
                    </a:extLst>
                  </pic:spPr>
                </pic:pic>
              </a:graphicData>
            </a:graphic>
          </wp:inline>
        </w:drawing>
      </w:r>
    </w:p>
    <w:p w14:paraId="464F344D" w14:textId="77777777" w:rsidR="00BF25CC" w:rsidRPr="00777CB5" w:rsidRDefault="00BF25CC" w:rsidP="00BF25CC">
      <w:pPr>
        <w:spacing w:after="0"/>
        <w:ind w:left="360" w:hanging="634"/>
        <w:jc w:val="center"/>
        <w:rPr>
          <w:rFonts w:ascii="Times New Roman" w:hAnsi="Times New Roman" w:cs="Times New Roman"/>
          <w:b/>
          <w:bCs/>
          <w:color w:val="000000" w:themeColor="text1"/>
          <w:sz w:val="20"/>
          <w:szCs w:val="20"/>
        </w:rPr>
      </w:pPr>
    </w:p>
    <w:p w14:paraId="53DC7DB1" w14:textId="6084CF20" w:rsidR="00EF68EC" w:rsidRPr="00145D9B" w:rsidRDefault="00145D9B">
      <w:pPr>
        <w:spacing w:after="120"/>
        <w:jc w:val="center"/>
        <w:rPr>
          <w:rStyle w:val="SubtleReference"/>
          <w:color w:val="auto"/>
          <w:rPrChange w:id="141" w:author="Inno" w:date="2024-09-19T11:58:00Z" w16du:dateUtc="2024-09-19T06:28:00Z">
            <w:rPr>
              <w:rFonts w:ascii="Times New Roman" w:hAnsi="Times New Roman" w:cs="Times New Roman"/>
              <w:color w:val="000000" w:themeColor="text1"/>
              <w:sz w:val="20"/>
              <w:szCs w:val="20"/>
            </w:rPr>
          </w:rPrChange>
        </w:rPr>
        <w:pPrChange w:id="142" w:author="Inno" w:date="2024-09-19T11:58:00Z" w16du:dateUtc="2024-09-19T06:28:00Z">
          <w:pPr>
            <w:spacing w:after="0"/>
            <w:jc w:val="center"/>
          </w:pPr>
        </w:pPrChange>
      </w:pPr>
      <w:r w:rsidRPr="00145D9B">
        <w:rPr>
          <w:rStyle w:val="SubtleReference"/>
          <w:rFonts w:ascii="Times New Roman" w:hAnsi="Times New Roman" w:cs="Times New Roman"/>
          <w:color w:val="auto"/>
          <w:sz w:val="20"/>
          <w:szCs w:val="20"/>
          <w:rPrChange w:id="143" w:author="Inno" w:date="2024-09-19T11:58:00Z" w16du:dateUtc="2024-09-19T06:28:00Z">
            <w:rPr>
              <w:rStyle w:val="SubtleReference"/>
              <w:rFonts w:ascii="Times New Roman" w:hAnsi="Times New Roman" w:cs="Times New Roman"/>
              <w:sz w:val="20"/>
              <w:szCs w:val="20"/>
            </w:rPr>
          </w:rPrChange>
        </w:rPr>
        <w:t xml:space="preserve">       Fig. 4 Typical Dimensions </w:t>
      </w:r>
      <w:del w:id="144" w:author="Inno" w:date="2024-09-19T11:58:00Z" w16du:dateUtc="2024-09-19T06:28:00Z">
        <w:r w:rsidRPr="00145D9B" w:rsidDel="00145D9B">
          <w:rPr>
            <w:rStyle w:val="SubtleReference"/>
            <w:rFonts w:ascii="Times New Roman" w:hAnsi="Times New Roman" w:cs="Times New Roman"/>
            <w:color w:val="auto"/>
            <w:sz w:val="20"/>
            <w:szCs w:val="20"/>
            <w:rPrChange w:id="145" w:author="Inno" w:date="2024-09-19T11:58:00Z" w16du:dateUtc="2024-09-19T06:28:00Z">
              <w:rPr>
                <w:rStyle w:val="SubtleReference"/>
                <w:rFonts w:ascii="Times New Roman" w:hAnsi="Times New Roman" w:cs="Times New Roman"/>
                <w:sz w:val="20"/>
                <w:szCs w:val="20"/>
              </w:rPr>
            </w:rPrChange>
          </w:rPr>
          <w:delText xml:space="preserve">Of </w:delText>
        </w:r>
      </w:del>
      <w:ins w:id="146" w:author="Inno" w:date="2024-09-19T11:58:00Z" w16du:dateUtc="2024-09-19T06:28:00Z">
        <w:r>
          <w:rPr>
            <w:rStyle w:val="SubtleReference"/>
            <w:rFonts w:ascii="Times New Roman" w:hAnsi="Times New Roman" w:cs="Times New Roman"/>
            <w:color w:val="auto"/>
            <w:sz w:val="20"/>
            <w:szCs w:val="20"/>
          </w:rPr>
          <w:t>o</w:t>
        </w:r>
        <w:r w:rsidRPr="00145D9B">
          <w:rPr>
            <w:rStyle w:val="SubtleReference"/>
            <w:rFonts w:ascii="Times New Roman" w:hAnsi="Times New Roman" w:cs="Times New Roman"/>
            <w:color w:val="auto"/>
            <w:sz w:val="20"/>
            <w:szCs w:val="20"/>
            <w:rPrChange w:id="147" w:author="Inno" w:date="2024-09-19T11:58:00Z" w16du:dateUtc="2024-09-19T06:28:00Z">
              <w:rPr>
                <w:rStyle w:val="SubtleReference"/>
                <w:rFonts w:ascii="Times New Roman" w:hAnsi="Times New Roman" w:cs="Times New Roman"/>
                <w:sz w:val="20"/>
                <w:szCs w:val="20"/>
              </w:rPr>
            </w:rPrChange>
          </w:rPr>
          <w:t xml:space="preserve">f </w:t>
        </w:r>
      </w:ins>
      <w:r w:rsidRPr="00145D9B">
        <w:rPr>
          <w:rStyle w:val="SubtleReference"/>
          <w:rFonts w:ascii="Times New Roman" w:hAnsi="Times New Roman" w:cs="Times New Roman"/>
          <w:color w:val="auto"/>
          <w:sz w:val="20"/>
          <w:szCs w:val="20"/>
          <w:rPrChange w:id="148" w:author="Inno" w:date="2024-09-19T11:58:00Z" w16du:dateUtc="2024-09-19T06:28:00Z">
            <w:rPr>
              <w:rStyle w:val="SubtleReference"/>
              <w:rFonts w:ascii="Times New Roman" w:hAnsi="Times New Roman" w:cs="Times New Roman"/>
              <w:sz w:val="20"/>
              <w:szCs w:val="20"/>
            </w:rPr>
          </w:rPrChange>
        </w:rPr>
        <w:t xml:space="preserve">Body </w:t>
      </w:r>
      <w:del w:id="149" w:author="Inno" w:date="2024-09-19T11:58:00Z" w16du:dateUtc="2024-09-19T06:28:00Z">
        <w:r w:rsidRPr="00145D9B" w:rsidDel="00145D9B">
          <w:rPr>
            <w:rStyle w:val="SubtleReference"/>
            <w:rFonts w:ascii="Times New Roman" w:hAnsi="Times New Roman" w:cs="Times New Roman"/>
            <w:color w:val="auto"/>
            <w:sz w:val="20"/>
            <w:szCs w:val="20"/>
            <w:rPrChange w:id="150" w:author="Inno" w:date="2024-09-19T11:58:00Z" w16du:dateUtc="2024-09-19T06:28:00Z">
              <w:rPr>
                <w:rStyle w:val="SubtleReference"/>
                <w:rFonts w:ascii="Times New Roman" w:hAnsi="Times New Roman" w:cs="Times New Roman"/>
                <w:sz w:val="20"/>
                <w:szCs w:val="20"/>
              </w:rPr>
            </w:rPrChange>
          </w:rPr>
          <w:delText xml:space="preserve">Of </w:delText>
        </w:r>
      </w:del>
      <w:ins w:id="151" w:author="Inno" w:date="2024-09-19T11:58:00Z" w16du:dateUtc="2024-09-19T06:28:00Z">
        <w:r>
          <w:rPr>
            <w:rStyle w:val="SubtleReference"/>
            <w:rFonts w:ascii="Times New Roman" w:hAnsi="Times New Roman" w:cs="Times New Roman"/>
            <w:color w:val="auto"/>
            <w:sz w:val="20"/>
            <w:szCs w:val="20"/>
          </w:rPr>
          <w:t>o</w:t>
        </w:r>
        <w:r w:rsidRPr="00145D9B">
          <w:rPr>
            <w:rStyle w:val="SubtleReference"/>
            <w:rFonts w:ascii="Times New Roman" w:hAnsi="Times New Roman" w:cs="Times New Roman"/>
            <w:color w:val="auto"/>
            <w:sz w:val="20"/>
            <w:szCs w:val="20"/>
            <w:rPrChange w:id="152" w:author="Inno" w:date="2024-09-19T11:58:00Z" w16du:dateUtc="2024-09-19T06:28:00Z">
              <w:rPr>
                <w:rStyle w:val="SubtleReference"/>
                <w:rFonts w:ascii="Times New Roman" w:hAnsi="Times New Roman" w:cs="Times New Roman"/>
                <w:sz w:val="20"/>
                <w:szCs w:val="20"/>
              </w:rPr>
            </w:rPrChange>
          </w:rPr>
          <w:t xml:space="preserve">f </w:t>
        </w:r>
      </w:ins>
      <w:r w:rsidRPr="00145D9B">
        <w:rPr>
          <w:rStyle w:val="SubtleReference"/>
          <w:rFonts w:ascii="Times New Roman" w:hAnsi="Times New Roman" w:cs="Times New Roman"/>
          <w:color w:val="auto"/>
          <w:sz w:val="20"/>
          <w:szCs w:val="20"/>
          <w:rPrChange w:id="153" w:author="Inno" w:date="2024-09-19T11:58:00Z" w16du:dateUtc="2024-09-19T06:28:00Z">
            <w:rPr>
              <w:rStyle w:val="SubtleReference"/>
              <w:rFonts w:ascii="Times New Roman" w:hAnsi="Times New Roman" w:cs="Times New Roman"/>
              <w:sz w:val="20"/>
              <w:szCs w:val="20"/>
            </w:rPr>
          </w:rPrChange>
        </w:rPr>
        <w:t xml:space="preserve">Tree Pruner </w:t>
      </w:r>
    </w:p>
    <w:p w14:paraId="4CCECB89" w14:textId="10705F1D" w:rsidR="00B11F29" w:rsidRPr="00777CB5" w:rsidRDefault="00B11F29" w:rsidP="00B11F29">
      <w:pPr>
        <w:spacing w:after="0"/>
        <w:jc w:val="center"/>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 xml:space="preserve">(All dimensions are in </w:t>
      </w:r>
      <w:r w:rsidRPr="004A2221">
        <w:rPr>
          <w:rFonts w:ascii="Times New Roman" w:hAnsi="Times New Roman" w:cs="Times New Roman"/>
          <w:color w:val="000000" w:themeColor="text1"/>
          <w:sz w:val="20"/>
          <w:szCs w:val="20"/>
        </w:rPr>
        <w:t>m</w:t>
      </w:r>
      <w:ins w:id="154" w:author="Inno" w:date="2024-09-19T16:20:00Z" w16du:dateUtc="2024-09-19T10:50:00Z">
        <w:r w:rsidR="004A2221">
          <w:rPr>
            <w:rFonts w:ascii="Times New Roman" w:hAnsi="Times New Roman" w:cs="Times New Roman"/>
            <w:color w:val="000000" w:themeColor="text1"/>
            <w:sz w:val="20"/>
            <w:szCs w:val="20"/>
          </w:rPr>
          <w:t>illi</w:t>
        </w:r>
      </w:ins>
      <w:r w:rsidRPr="004A2221">
        <w:rPr>
          <w:rFonts w:ascii="Times New Roman" w:hAnsi="Times New Roman" w:cs="Times New Roman"/>
          <w:color w:val="000000" w:themeColor="text1"/>
          <w:sz w:val="20"/>
          <w:szCs w:val="20"/>
        </w:rPr>
        <w:t>m</w:t>
      </w:r>
      <w:ins w:id="155" w:author="Inno" w:date="2024-09-19T16:20:00Z" w16du:dateUtc="2024-09-19T10:50:00Z">
        <w:r w:rsidR="004A2221">
          <w:rPr>
            <w:rFonts w:ascii="Times New Roman" w:hAnsi="Times New Roman" w:cs="Times New Roman"/>
            <w:color w:val="000000" w:themeColor="text1"/>
            <w:sz w:val="20"/>
            <w:szCs w:val="20"/>
          </w:rPr>
          <w:t>etres</w:t>
        </w:r>
      </w:ins>
      <w:r w:rsidRPr="00777CB5">
        <w:rPr>
          <w:rFonts w:ascii="Times New Roman" w:hAnsi="Times New Roman" w:cs="Times New Roman"/>
          <w:color w:val="000000" w:themeColor="text1"/>
          <w:sz w:val="20"/>
          <w:szCs w:val="20"/>
        </w:rPr>
        <w:t xml:space="preserve"> unless stated otherwise)</w:t>
      </w:r>
    </w:p>
    <w:p w14:paraId="3463379D" w14:textId="77777777" w:rsidR="00EF68EC" w:rsidRPr="00777CB5" w:rsidRDefault="00EF68EC">
      <w:pPr>
        <w:spacing w:after="0"/>
        <w:rPr>
          <w:rFonts w:ascii="Times New Roman" w:hAnsi="Times New Roman" w:cs="Times New Roman"/>
          <w:b/>
          <w:bCs/>
          <w:color w:val="000000" w:themeColor="text1"/>
          <w:sz w:val="20"/>
          <w:szCs w:val="20"/>
        </w:rPr>
      </w:pPr>
    </w:p>
    <w:p w14:paraId="0E1A58EE" w14:textId="2F71A5A7" w:rsidR="00EF68EC" w:rsidRPr="00777CB5" w:rsidDel="00145D9B" w:rsidRDefault="005363F4">
      <w:pPr>
        <w:spacing w:after="0"/>
        <w:jc w:val="both"/>
        <w:rPr>
          <w:del w:id="156" w:author="Inno" w:date="2024-09-19T11:57:00Z" w16du:dateUtc="2024-09-19T06:27:00Z"/>
          <w:rFonts w:ascii="Times New Roman" w:hAnsi="Times New Roman" w:cs="Times New Roman"/>
          <w:b/>
          <w:bCs/>
          <w:color w:val="000000" w:themeColor="text1"/>
          <w:sz w:val="20"/>
          <w:szCs w:val="20"/>
        </w:rPr>
      </w:pPr>
      <w:del w:id="157" w:author="Inno" w:date="2024-09-19T11:57:00Z" w16du:dateUtc="2024-09-19T06:27:00Z">
        <w:r w:rsidRPr="00777CB5" w:rsidDel="00145D9B">
          <w:rPr>
            <w:rFonts w:ascii="Times New Roman" w:hAnsi="Times New Roman" w:cs="Times New Roman"/>
            <w:b/>
            <w:bCs/>
            <w:color w:val="000000" w:themeColor="text1"/>
            <w:sz w:val="20"/>
            <w:szCs w:val="20"/>
          </w:rPr>
          <w:delText>5 HARDNESS</w:delText>
        </w:r>
      </w:del>
    </w:p>
    <w:p w14:paraId="23D25198" w14:textId="35ECC299" w:rsidR="00EF68EC" w:rsidRPr="00777CB5" w:rsidDel="00145D9B" w:rsidRDefault="00EF68EC">
      <w:pPr>
        <w:spacing w:after="0"/>
        <w:jc w:val="both"/>
        <w:rPr>
          <w:del w:id="158" w:author="Inno" w:date="2024-09-19T11:57:00Z" w16du:dateUtc="2024-09-19T06:27:00Z"/>
          <w:rFonts w:ascii="Times New Roman" w:hAnsi="Times New Roman" w:cs="Times New Roman"/>
          <w:color w:val="000000" w:themeColor="text1"/>
          <w:sz w:val="20"/>
          <w:szCs w:val="20"/>
        </w:rPr>
      </w:pPr>
    </w:p>
    <w:p w14:paraId="5690F15C" w14:textId="058B6AE8" w:rsidR="00EF68EC" w:rsidRPr="00777CB5" w:rsidDel="00145D9B" w:rsidRDefault="005363F4">
      <w:pPr>
        <w:spacing w:after="0"/>
        <w:jc w:val="both"/>
        <w:rPr>
          <w:del w:id="159" w:author="Inno" w:date="2024-09-19T11:57:00Z" w16du:dateUtc="2024-09-19T06:27:00Z"/>
          <w:rFonts w:ascii="Times New Roman" w:hAnsi="Times New Roman" w:cs="Times New Roman"/>
          <w:strike/>
          <w:color w:val="000000" w:themeColor="text1"/>
          <w:sz w:val="20"/>
          <w:szCs w:val="20"/>
        </w:rPr>
      </w:pPr>
      <w:del w:id="160" w:author="Inno" w:date="2024-09-19T11:57:00Z" w16du:dateUtc="2024-09-19T06:27:00Z">
        <w:r w:rsidRPr="00777CB5" w:rsidDel="00145D9B">
          <w:rPr>
            <w:rFonts w:ascii="Times New Roman" w:hAnsi="Times New Roman" w:cs="Times New Roman"/>
            <w:b/>
            <w:bCs/>
            <w:color w:val="000000" w:themeColor="text1"/>
            <w:sz w:val="20"/>
            <w:szCs w:val="20"/>
          </w:rPr>
          <w:delText>5.1</w:delText>
        </w:r>
        <w:r w:rsidRPr="00777CB5" w:rsidDel="00145D9B">
          <w:rPr>
            <w:rFonts w:ascii="Times New Roman" w:hAnsi="Times New Roman" w:cs="Times New Roman"/>
            <w:color w:val="000000" w:themeColor="text1"/>
            <w:sz w:val="20"/>
            <w:szCs w:val="20"/>
          </w:rPr>
          <w:delText xml:space="preserve"> The blade shall be heat-treated to have a hardness in range of 4</w:delText>
        </w:r>
        <w:r w:rsidR="00326579" w:rsidRPr="00777CB5" w:rsidDel="00145D9B">
          <w:rPr>
            <w:rFonts w:ascii="Times New Roman" w:hAnsi="Times New Roman" w:cs="Times New Roman"/>
            <w:color w:val="000000" w:themeColor="text1"/>
            <w:sz w:val="20"/>
            <w:szCs w:val="20"/>
          </w:rPr>
          <w:delText>8</w:delText>
        </w:r>
        <w:r w:rsidRPr="00777CB5" w:rsidDel="00145D9B">
          <w:rPr>
            <w:rFonts w:ascii="Times New Roman" w:hAnsi="Times New Roman" w:cs="Times New Roman"/>
            <w:color w:val="000000" w:themeColor="text1"/>
            <w:sz w:val="20"/>
            <w:szCs w:val="20"/>
          </w:rPr>
          <w:delText xml:space="preserve"> to </w:delText>
        </w:r>
        <w:r w:rsidR="00326579" w:rsidRPr="00777CB5" w:rsidDel="00145D9B">
          <w:rPr>
            <w:rFonts w:ascii="Times New Roman" w:hAnsi="Times New Roman" w:cs="Times New Roman"/>
            <w:color w:val="000000" w:themeColor="text1"/>
            <w:sz w:val="20"/>
            <w:szCs w:val="20"/>
          </w:rPr>
          <w:delText>55</w:delText>
        </w:r>
        <w:r w:rsidRPr="00777CB5" w:rsidDel="00145D9B">
          <w:rPr>
            <w:rFonts w:ascii="Times New Roman" w:hAnsi="Times New Roman" w:cs="Times New Roman"/>
            <w:color w:val="000000" w:themeColor="text1"/>
            <w:sz w:val="20"/>
            <w:szCs w:val="20"/>
          </w:rPr>
          <w:delText xml:space="preserve"> HRC </w:delText>
        </w:r>
        <w:r w:rsidR="00A46AF0" w:rsidRPr="00777CB5" w:rsidDel="00145D9B">
          <w:rPr>
            <w:rFonts w:ascii="Times New Roman" w:hAnsi="Times New Roman" w:cs="Times New Roman"/>
            <w:color w:val="000000" w:themeColor="text1"/>
            <w:sz w:val="20"/>
            <w:szCs w:val="20"/>
          </w:rPr>
          <w:delText>[</w:delText>
        </w:r>
        <w:r w:rsidRPr="00777CB5" w:rsidDel="00145D9B">
          <w:rPr>
            <w:rFonts w:ascii="Times New Roman" w:hAnsi="Times New Roman" w:cs="Times New Roman"/>
            <w:i/>
            <w:iCs/>
            <w:color w:val="000000" w:themeColor="text1"/>
            <w:sz w:val="20"/>
            <w:szCs w:val="20"/>
          </w:rPr>
          <w:delText>see</w:delText>
        </w:r>
        <w:r w:rsidRPr="00777CB5" w:rsidDel="00145D9B">
          <w:rPr>
            <w:rFonts w:ascii="Times New Roman" w:hAnsi="Times New Roman" w:cs="Times New Roman"/>
            <w:color w:val="000000" w:themeColor="text1"/>
            <w:sz w:val="20"/>
            <w:szCs w:val="20"/>
          </w:rPr>
          <w:delText xml:space="preserve"> IS 1586</w:delText>
        </w:r>
        <w:r w:rsidR="00A46AF0" w:rsidRPr="00777CB5" w:rsidDel="00145D9B">
          <w:rPr>
            <w:rFonts w:ascii="Times New Roman" w:hAnsi="Times New Roman" w:cs="Times New Roman"/>
            <w:color w:val="000000" w:themeColor="text1"/>
            <w:sz w:val="20"/>
            <w:szCs w:val="20"/>
          </w:rPr>
          <w:delText xml:space="preserve"> (Part 1</w:delText>
        </w:r>
        <w:r w:rsidRPr="00777CB5" w:rsidDel="00145D9B">
          <w:rPr>
            <w:rFonts w:ascii="Times New Roman" w:hAnsi="Times New Roman" w:cs="Times New Roman"/>
            <w:color w:val="000000" w:themeColor="text1"/>
            <w:sz w:val="20"/>
            <w:szCs w:val="20"/>
          </w:rPr>
          <w:delText>)</w:delText>
        </w:r>
        <w:r w:rsidR="00A46AF0" w:rsidRPr="00777CB5" w:rsidDel="00145D9B">
          <w:rPr>
            <w:rFonts w:ascii="Times New Roman" w:hAnsi="Times New Roman" w:cs="Times New Roman"/>
            <w:color w:val="000000" w:themeColor="text1"/>
            <w:sz w:val="20"/>
            <w:szCs w:val="20"/>
          </w:rPr>
          <w:delText>]</w:delText>
        </w:r>
        <w:r w:rsidR="000463A0" w:rsidRPr="00777CB5" w:rsidDel="00145D9B">
          <w:rPr>
            <w:rFonts w:ascii="Times New Roman" w:hAnsi="Times New Roman" w:cs="Times New Roman"/>
            <w:color w:val="000000" w:themeColor="text1"/>
            <w:sz w:val="20"/>
            <w:szCs w:val="20"/>
          </w:rPr>
          <w:delText>.</w:delText>
        </w:r>
      </w:del>
    </w:p>
    <w:p w14:paraId="03D126CD" w14:textId="5090F868" w:rsidR="000538CB" w:rsidRPr="00777CB5" w:rsidDel="00145D9B" w:rsidRDefault="000538CB">
      <w:pPr>
        <w:spacing w:after="0"/>
        <w:jc w:val="both"/>
        <w:rPr>
          <w:del w:id="161" w:author="Inno" w:date="2024-09-19T11:57:00Z" w16du:dateUtc="2024-09-19T06:27:00Z"/>
          <w:rFonts w:ascii="Times New Roman" w:hAnsi="Times New Roman" w:cs="Times New Roman"/>
          <w:b/>
          <w:bCs/>
          <w:color w:val="000000" w:themeColor="text1"/>
          <w:sz w:val="20"/>
          <w:szCs w:val="20"/>
        </w:rPr>
      </w:pPr>
    </w:p>
    <w:p w14:paraId="31F23D87" w14:textId="00D76E2B" w:rsidR="00EF68EC" w:rsidRPr="00777CB5" w:rsidDel="00145D9B" w:rsidRDefault="005363F4">
      <w:pPr>
        <w:spacing w:after="0"/>
        <w:jc w:val="both"/>
        <w:rPr>
          <w:del w:id="162" w:author="Inno" w:date="2024-09-19T11:57:00Z" w16du:dateUtc="2024-09-19T06:27:00Z"/>
          <w:rFonts w:ascii="Times New Roman" w:hAnsi="Times New Roman" w:cs="Times New Roman"/>
          <w:b/>
          <w:bCs/>
          <w:color w:val="000000" w:themeColor="text1"/>
          <w:sz w:val="20"/>
          <w:szCs w:val="20"/>
        </w:rPr>
      </w:pPr>
      <w:del w:id="163" w:author="Inno" w:date="2024-09-19T11:57:00Z" w16du:dateUtc="2024-09-19T06:27:00Z">
        <w:r w:rsidRPr="00777CB5" w:rsidDel="00145D9B">
          <w:rPr>
            <w:rFonts w:ascii="Times New Roman" w:hAnsi="Times New Roman" w:cs="Times New Roman"/>
            <w:b/>
            <w:bCs/>
            <w:color w:val="000000" w:themeColor="text1"/>
            <w:sz w:val="20"/>
            <w:szCs w:val="20"/>
          </w:rPr>
          <w:delText>6 SIZE</w:delText>
        </w:r>
      </w:del>
    </w:p>
    <w:p w14:paraId="352F3C3C" w14:textId="63AA08BD" w:rsidR="00EF68EC" w:rsidRPr="00777CB5" w:rsidDel="00145D9B" w:rsidRDefault="00EF68EC">
      <w:pPr>
        <w:spacing w:after="0"/>
        <w:jc w:val="both"/>
        <w:rPr>
          <w:del w:id="164" w:author="Inno" w:date="2024-09-19T11:57:00Z" w16du:dateUtc="2024-09-19T06:27:00Z"/>
          <w:rFonts w:ascii="Times New Roman" w:hAnsi="Times New Roman" w:cs="Times New Roman"/>
          <w:b/>
          <w:bCs/>
          <w:color w:val="000000" w:themeColor="text1"/>
          <w:sz w:val="20"/>
          <w:szCs w:val="20"/>
        </w:rPr>
      </w:pPr>
    </w:p>
    <w:p w14:paraId="70269B9E" w14:textId="5412DDC6" w:rsidR="00EF68EC" w:rsidRPr="00777CB5" w:rsidDel="00145D9B" w:rsidRDefault="005363F4">
      <w:pPr>
        <w:spacing w:after="0"/>
        <w:jc w:val="both"/>
        <w:rPr>
          <w:del w:id="165" w:author="Inno" w:date="2024-09-19T11:57:00Z" w16du:dateUtc="2024-09-19T06:27:00Z"/>
          <w:rFonts w:ascii="Times New Roman" w:hAnsi="Times New Roman" w:cs="Times New Roman"/>
          <w:color w:val="000000" w:themeColor="text1"/>
          <w:sz w:val="20"/>
          <w:szCs w:val="20"/>
        </w:rPr>
      </w:pPr>
      <w:del w:id="166" w:author="Inno" w:date="2024-09-19T11:57:00Z" w16du:dateUtc="2024-09-19T06:27:00Z">
        <w:r w:rsidRPr="00777CB5" w:rsidDel="00145D9B">
          <w:rPr>
            <w:rFonts w:ascii="Times New Roman" w:hAnsi="Times New Roman" w:cs="Times New Roman"/>
            <w:b/>
            <w:bCs/>
            <w:color w:val="000000" w:themeColor="text1"/>
            <w:sz w:val="20"/>
            <w:szCs w:val="20"/>
          </w:rPr>
          <w:delText>6.1</w:delText>
        </w:r>
        <w:r w:rsidRPr="00777CB5" w:rsidDel="00145D9B">
          <w:rPr>
            <w:rFonts w:ascii="Times New Roman" w:hAnsi="Times New Roman" w:cs="Times New Roman"/>
            <w:color w:val="000000" w:themeColor="text1"/>
            <w:sz w:val="20"/>
            <w:szCs w:val="20"/>
          </w:rPr>
          <w:delText xml:space="preserve"> The size</w:delText>
        </w:r>
        <w:r w:rsidR="00D76D3A" w:rsidRPr="00777CB5" w:rsidDel="00145D9B">
          <w:rPr>
            <w:rFonts w:ascii="Times New Roman" w:hAnsi="Times New Roman" w:cs="Times New Roman"/>
            <w:color w:val="000000" w:themeColor="text1"/>
            <w:sz w:val="20"/>
            <w:szCs w:val="20"/>
          </w:rPr>
          <w:delText xml:space="preserve"> (total length) </w:delText>
        </w:r>
        <w:r w:rsidRPr="00777CB5" w:rsidDel="00145D9B">
          <w:rPr>
            <w:rFonts w:ascii="Times New Roman" w:hAnsi="Times New Roman" w:cs="Times New Roman"/>
            <w:color w:val="000000" w:themeColor="text1"/>
            <w:sz w:val="20"/>
            <w:szCs w:val="20"/>
          </w:rPr>
          <w:delText xml:space="preserve"> shall be declared by the manufacturer. The size shall not differ by more than</w:delText>
        </w:r>
        <w:r w:rsidR="00F0201E" w:rsidRPr="00777CB5" w:rsidDel="00145D9B">
          <w:rPr>
            <w:rFonts w:ascii="Times New Roman" w:hAnsi="Times New Roman" w:cs="Times New Roman"/>
            <w:color w:val="000000" w:themeColor="text1"/>
            <w:sz w:val="20"/>
            <w:szCs w:val="20"/>
          </w:rPr>
          <w:delText xml:space="preserve"> ±</w:delText>
        </w:r>
        <w:r w:rsidR="00AD41C9" w:rsidRPr="00777CB5" w:rsidDel="00145D9B">
          <w:rPr>
            <w:rFonts w:ascii="Times New Roman" w:hAnsi="Times New Roman" w:cs="Times New Roman"/>
            <w:color w:val="000000" w:themeColor="text1"/>
            <w:sz w:val="20"/>
            <w:szCs w:val="20"/>
          </w:rPr>
          <w:delText xml:space="preserve"> </w:delText>
        </w:r>
        <w:r w:rsidRPr="00777CB5" w:rsidDel="00145D9B">
          <w:rPr>
            <w:rFonts w:ascii="Times New Roman" w:hAnsi="Times New Roman" w:cs="Times New Roman"/>
            <w:color w:val="000000" w:themeColor="text1"/>
            <w:sz w:val="20"/>
            <w:szCs w:val="20"/>
          </w:rPr>
          <w:delText>15 mm from the declared value.</w:delText>
        </w:r>
      </w:del>
    </w:p>
    <w:p w14:paraId="29367C15" w14:textId="72D2DCDB" w:rsidR="00752F37" w:rsidRPr="00777CB5" w:rsidDel="00145D9B" w:rsidRDefault="00752F37">
      <w:pPr>
        <w:spacing w:after="0"/>
        <w:jc w:val="both"/>
        <w:rPr>
          <w:del w:id="167" w:author="Inno" w:date="2024-09-19T11:57:00Z" w16du:dateUtc="2024-09-19T06:27:00Z"/>
          <w:rFonts w:ascii="Times New Roman" w:hAnsi="Times New Roman" w:cs="Times New Roman"/>
          <w:color w:val="000000" w:themeColor="text1"/>
          <w:sz w:val="20"/>
          <w:szCs w:val="20"/>
        </w:rPr>
      </w:pPr>
    </w:p>
    <w:p w14:paraId="79354237" w14:textId="14EAAD1B" w:rsidR="00F73251" w:rsidRPr="00777CB5" w:rsidDel="00145D9B" w:rsidRDefault="00752F37">
      <w:pPr>
        <w:spacing w:after="0"/>
        <w:jc w:val="both"/>
        <w:rPr>
          <w:del w:id="168" w:author="Inno" w:date="2024-09-19T11:57:00Z" w16du:dateUtc="2024-09-19T06:27:00Z"/>
          <w:rFonts w:ascii="Times New Roman" w:hAnsi="Times New Roman" w:cs="Times New Roman"/>
          <w:color w:val="000000" w:themeColor="text1"/>
          <w:sz w:val="20"/>
          <w:szCs w:val="20"/>
        </w:rPr>
      </w:pPr>
      <w:del w:id="169" w:author="Inno" w:date="2024-09-19T11:57:00Z" w16du:dateUtc="2024-09-19T06:27:00Z">
        <w:r w:rsidRPr="00777CB5" w:rsidDel="00145D9B">
          <w:rPr>
            <w:rFonts w:ascii="Times New Roman" w:hAnsi="Times New Roman" w:cs="Times New Roman"/>
            <w:b/>
            <w:bCs/>
            <w:color w:val="000000" w:themeColor="text1"/>
            <w:sz w:val="20"/>
            <w:szCs w:val="20"/>
          </w:rPr>
          <w:delText>6.2</w:delText>
        </w:r>
        <w:r w:rsidRPr="00777CB5" w:rsidDel="00145D9B">
          <w:rPr>
            <w:rFonts w:ascii="Times New Roman" w:hAnsi="Times New Roman" w:cs="Times New Roman"/>
            <w:color w:val="000000" w:themeColor="text1"/>
            <w:sz w:val="20"/>
            <w:szCs w:val="20"/>
          </w:rPr>
          <w:delText xml:space="preserve"> </w:delText>
        </w:r>
        <w:r w:rsidR="00F73251" w:rsidRPr="00777CB5" w:rsidDel="00145D9B">
          <w:rPr>
            <w:rFonts w:ascii="Times New Roman" w:hAnsi="Times New Roman" w:cs="Times New Roman"/>
            <w:color w:val="000000" w:themeColor="text1"/>
            <w:sz w:val="20"/>
            <w:szCs w:val="20"/>
          </w:rPr>
          <w:delText>Sizes of</w:delText>
        </w:r>
        <w:r w:rsidR="002420F1" w:rsidRPr="00777CB5" w:rsidDel="00145D9B">
          <w:rPr>
            <w:rFonts w:ascii="Times New Roman" w:hAnsi="Times New Roman" w:cs="Times New Roman"/>
            <w:color w:val="000000" w:themeColor="text1"/>
            <w:sz w:val="20"/>
            <w:szCs w:val="20"/>
          </w:rPr>
          <w:delText xml:space="preserve"> various types of</w:delText>
        </w:r>
        <w:r w:rsidR="00F73251" w:rsidRPr="00777CB5" w:rsidDel="00145D9B">
          <w:rPr>
            <w:rFonts w:ascii="Times New Roman" w:hAnsi="Times New Roman" w:cs="Times New Roman"/>
            <w:color w:val="000000" w:themeColor="text1"/>
            <w:sz w:val="20"/>
            <w:szCs w:val="20"/>
          </w:rPr>
          <w:delText xml:space="preserve"> tree pruners for guidance of the user have been provided in </w:delText>
        </w:r>
        <w:r w:rsidRPr="00777CB5" w:rsidDel="00145D9B">
          <w:rPr>
            <w:rFonts w:ascii="Times New Roman" w:hAnsi="Times New Roman" w:cs="Times New Roman"/>
            <w:color w:val="000000" w:themeColor="text1"/>
            <w:sz w:val="20"/>
            <w:szCs w:val="20"/>
          </w:rPr>
          <w:delText xml:space="preserve">Table </w:delText>
        </w:r>
        <w:r w:rsidR="00F73251" w:rsidRPr="00777CB5" w:rsidDel="00145D9B">
          <w:rPr>
            <w:rFonts w:ascii="Times New Roman" w:hAnsi="Times New Roman" w:cs="Times New Roman"/>
            <w:color w:val="000000" w:themeColor="text1"/>
            <w:sz w:val="20"/>
            <w:szCs w:val="20"/>
          </w:rPr>
          <w:delText>1.</w:delText>
        </w:r>
        <w:r w:rsidRPr="00777CB5" w:rsidDel="00145D9B">
          <w:rPr>
            <w:rFonts w:ascii="Times New Roman" w:hAnsi="Times New Roman" w:cs="Times New Roman"/>
            <w:color w:val="000000" w:themeColor="text1"/>
            <w:sz w:val="20"/>
            <w:szCs w:val="20"/>
          </w:rPr>
          <w:delText xml:space="preserve">  </w:delText>
        </w:r>
      </w:del>
    </w:p>
    <w:p w14:paraId="7BBD51A0" w14:textId="13AA1053" w:rsidR="002420F1" w:rsidRPr="00777CB5" w:rsidRDefault="002420F1">
      <w:pPr>
        <w:spacing w:after="120"/>
        <w:jc w:val="center"/>
        <w:rPr>
          <w:rFonts w:ascii="Times New Roman" w:hAnsi="Times New Roman" w:cs="Times New Roman"/>
          <w:b/>
          <w:bCs/>
          <w:color w:val="000000" w:themeColor="text1"/>
          <w:sz w:val="20"/>
          <w:szCs w:val="20"/>
        </w:rPr>
        <w:pPrChange w:id="170" w:author="Inno" w:date="2024-09-19T11:58:00Z" w16du:dateUtc="2024-09-19T06:28:00Z">
          <w:pPr>
            <w:spacing w:after="0"/>
            <w:jc w:val="center"/>
          </w:pPr>
        </w:pPrChange>
      </w:pPr>
      <w:r w:rsidRPr="00777CB5">
        <w:rPr>
          <w:rFonts w:ascii="Times New Roman" w:hAnsi="Times New Roman" w:cs="Times New Roman"/>
          <w:b/>
          <w:bCs/>
          <w:color w:val="000000" w:themeColor="text1"/>
          <w:sz w:val="20"/>
          <w:szCs w:val="20"/>
        </w:rPr>
        <w:t>Table 1 Sizes of Various Types of Tree Pruners</w:t>
      </w:r>
    </w:p>
    <w:p w14:paraId="66477786" w14:textId="540D74C3" w:rsidR="002420F1" w:rsidRPr="00777CB5" w:rsidRDefault="002420F1">
      <w:pPr>
        <w:spacing w:after="120"/>
        <w:jc w:val="center"/>
        <w:rPr>
          <w:rFonts w:ascii="Times New Roman" w:hAnsi="Times New Roman" w:cs="Times New Roman"/>
          <w:color w:val="000000" w:themeColor="text1"/>
          <w:sz w:val="20"/>
          <w:szCs w:val="20"/>
        </w:rPr>
        <w:pPrChange w:id="171" w:author="Inno" w:date="2024-09-19T11:58:00Z" w16du:dateUtc="2024-09-19T06:28:00Z">
          <w:pPr>
            <w:spacing w:after="0"/>
            <w:jc w:val="center"/>
          </w:pPr>
        </w:pPrChange>
      </w:pPr>
      <w:r w:rsidRPr="00777CB5">
        <w:rPr>
          <w:rFonts w:ascii="Times New Roman" w:hAnsi="Times New Roman" w:cs="Times New Roman"/>
          <w:color w:val="000000" w:themeColor="text1"/>
          <w:sz w:val="20"/>
          <w:szCs w:val="20"/>
        </w:rPr>
        <w:t>(</w:t>
      </w:r>
      <w:r w:rsidRPr="00777CB5">
        <w:rPr>
          <w:rFonts w:ascii="Times New Roman" w:hAnsi="Times New Roman" w:cs="Times New Roman"/>
          <w:i/>
          <w:iCs/>
          <w:color w:val="000000" w:themeColor="text1"/>
          <w:sz w:val="20"/>
          <w:szCs w:val="20"/>
        </w:rPr>
        <w:t>Clause</w:t>
      </w:r>
      <w:r w:rsidRPr="00777CB5">
        <w:rPr>
          <w:rFonts w:ascii="Times New Roman" w:hAnsi="Times New Roman" w:cs="Times New Roman"/>
          <w:color w:val="000000" w:themeColor="text1"/>
          <w:sz w:val="20"/>
          <w:szCs w:val="20"/>
        </w:rPr>
        <w:t xml:space="preserve"> 6.2)</w:t>
      </w:r>
    </w:p>
    <w:tbl>
      <w:tblPr>
        <w:tblStyle w:val="TableGrid"/>
        <w:tblW w:w="47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72" w:author="Inno" w:date="2024-09-19T12:06:00Z" w16du:dateUtc="2024-09-19T06:36:00Z">
          <w:tblPr>
            <w:tblStyle w:val="TableGrid"/>
            <w:tblW w:w="4798" w:type="pct"/>
            <w:jc w:val="center"/>
            <w:tblLook w:val="04A0" w:firstRow="1" w:lastRow="0" w:firstColumn="1" w:lastColumn="0" w:noHBand="0" w:noVBand="1"/>
          </w:tblPr>
        </w:tblPrChange>
      </w:tblPr>
      <w:tblGrid>
        <w:gridCol w:w="830"/>
        <w:gridCol w:w="4769"/>
        <w:gridCol w:w="1800"/>
        <w:gridCol w:w="1345"/>
        <w:tblGridChange w:id="173">
          <w:tblGrid>
            <w:gridCol w:w="10"/>
            <w:gridCol w:w="5"/>
            <w:gridCol w:w="815"/>
            <w:gridCol w:w="10"/>
            <w:gridCol w:w="5"/>
            <w:gridCol w:w="4754"/>
            <w:gridCol w:w="10"/>
            <w:gridCol w:w="1790"/>
            <w:gridCol w:w="7"/>
            <w:gridCol w:w="3"/>
            <w:gridCol w:w="1335"/>
            <w:gridCol w:w="5"/>
            <w:gridCol w:w="5"/>
          </w:tblGrid>
        </w:tblGridChange>
      </w:tblGrid>
      <w:tr w:rsidR="00B80942" w:rsidRPr="00777CB5" w14:paraId="60FC803A" w14:textId="2755814C" w:rsidTr="000F5C01">
        <w:trPr>
          <w:trHeight w:val="458"/>
          <w:jc w:val="center"/>
          <w:trPrChange w:id="174" w:author="Inno" w:date="2024-09-19T12:06:00Z" w16du:dateUtc="2024-09-19T06:36:00Z">
            <w:trPr>
              <w:gridBefore w:val="2"/>
              <w:gridAfter w:val="0"/>
              <w:trHeight w:val="458"/>
              <w:jc w:val="center"/>
            </w:trPr>
          </w:trPrChange>
        </w:trPr>
        <w:tc>
          <w:tcPr>
            <w:tcW w:w="475" w:type="pct"/>
            <w:tcBorders>
              <w:top w:val="single" w:sz="8" w:space="0" w:color="auto"/>
            </w:tcBorders>
            <w:tcPrChange w:id="175" w:author="Inno" w:date="2024-09-19T12:06:00Z" w16du:dateUtc="2024-09-19T06:36:00Z">
              <w:tcPr>
                <w:tcW w:w="475" w:type="pct"/>
                <w:gridSpan w:val="3"/>
              </w:tcPr>
            </w:tcPrChange>
          </w:tcPr>
          <w:p w14:paraId="44B3F549" w14:textId="6951F346" w:rsidR="004A7880" w:rsidRPr="00777CB5" w:rsidRDefault="004A7880" w:rsidP="000971FF">
            <w:pPr>
              <w:spacing w:after="0"/>
              <w:jc w:val="center"/>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S</w:t>
            </w:r>
            <w:ins w:id="176" w:author="Inno" w:date="2024-09-19T12:00:00Z" w16du:dateUtc="2024-09-19T06:30:00Z">
              <w:r w:rsidR="00724146">
                <w:rPr>
                  <w:rFonts w:ascii="Times New Roman" w:hAnsi="Times New Roman" w:cs="Times New Roman"/>
                  <w:b/>
                  <w:bCs/>
                  <w:color w:val="000000" w:themeColor="text1"/>
                  <w:sz w:val="20"/>
                  <w:szCs w:val="20"/>
                </w:rPr>
                <w:t xml:space="preserve">l </w:t>
              </w:r>
            </w:ins>
            <w:del w:id="177" w:author="Inno" w:date="2024-09-19T11:59:00Z" w16du:dateUtc="2024-09-19T06:29:00Z">
              <w:r w:rsidRPr="00777CB5" w:rsidDel="00724146">
                <w:rPr>
                  <w:rFonts w:ascii="Times New Roman" w:hAnsi="Times New Roman" w:cs="Times New Roman"/>
                  <w:b/>
                  <w:bCs/>
                  <w:color w:val="000000" w:themeColor="text1"/>
                  <w:sz w:val="20"/>
                  <w:szCs w:val="20"/>
                </w:rPr>
                <w:delText>.</w:delText>
              </w:r>
            </w:del>
            <w:r w:rsidRPr="00777CB5">
              <w:rPr>
                <w:rFonts w:ascii="Times New Roman" w:hAnsi="Times New Roman" w:cs="Times New Roman"/>
                <w:b/>
                <w:bCs/>
                <w:color w:val="000000" w:themeColor="text1"/>
                <w:sz w:val="20"/>
                <w:szCs w:val="20"/>
              </w:rPr>
              <w:t>No.</w:t>
            </w:r>
          </w:p>
        </w:tc>
        <w:tc>
          <w:tcPr>
            <w:tcW w:w="2727" w:type="pct"/>
            <w:tcBorders>
              <w:top w:val="single" w:sz="8" w:space="0" w:color="auto"/>
            </w:tcBorders>
            <w:tcPrChange w:id="178" w:author="Inno" w:date="2024-09-19T12:06:00Z" w16du:dateUtc="2024-09-19T06:36:00Z">
              <w:tcPr>
                <w:tcW w:w="2727" w:type="pct"/>
                <w:gridSpan w:val="2"/>
              </w:tcPr>
            </w:tcPrChange>
          </w:tcPr>
          <w:p w14:paraId="73102CE0" w14:textId="1B592F20" w:rsidR="004A7880" w:rsidRPr="00777CB5" w:rsidRDefault="004A7880" w:rsidP="000971FF">
            <w:pPr>
              <w:spacing w:after="0"/>
              <w:jc w:val="center"/>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Type</w:t>
            </w:r>
          </w:p>
        </w:tc>
        <w:tc>
          <w:tcPr>
            <w:tcW w:w="1029" w:type="pct"/>
            <w:tcBorders>
              <w:top w:val="single" w:sz="8" w:space="0" w:color="auto"/>
            </w:tcBorders>
            <w:tcPrChange w:id="179" w:author="Inno" w:date="2024-09-19T12:06:00Z" w16du:dateUtc="2024-09-19T06:36:00Z">
              <w:tcPr>
                <w:tcW w:w="1029" w:type="pct"/>
                <w:gridSpan w:val="2"/>
              </w:tcPr>
            </w:tcPrChange>
          </w:tcPr>
          <w:p w14:paraId="20E09DFE" w14:textId="509C0F2D" w:rsidR="00F54009" w:rsidRDefault="004A7880" w:rsidP="000971FF">
            <w:pPr>
              <w:spacing w:after="0"/>
              <w:jc w:val="center"/>
              <w:rPr>
                <w:ins w:id="180" w:author="Inno" w:date="2024-09-19T12:09:00Z" w16du:dateUtc="2024-09-19T06:39:00Z"/>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Length</w:t>
            </w:r>
            <w:ins w:id="181" w:author="Inno" w:date="2024-09-19T12:09:00Z" w16du:dateUtc="2024-09-19T06:39:00Z">
              <w:r w:rsidR="00F54009">
                <w:rPr>
                  <w:rFonts w:ascii="Times New Roman" w:hAnsi="Times New Roman" w:cs="Times New Roman"/>
                  <w:b/>
                  <w:bCs/>
                  <w:color w:val="000000" w:themeColor="text1"/>
                  <w:sz w:val="20"/>
                  <w:szCs w:val="20"/>
                </w:rPr>
                <w:t>,</w:t>
              </w:r>
            </w:ins>
            <w:r w:rsidRPr="00777CB5">
              <w:rPr>
                <w:rFonts w:ascii="Times New Roman" w:hAnsi="Times New Roman" w:cs="Times New Roman"/>
                <w:b/>
                <w:bCs/>
                <w:color w:val="000000" w:themeColor="text1"/>
                <w:sz w:val="20"/>
                <w:szCs w:val="20"/>
              </w:rPr>
              <w:t xml:space="preserve"> </w:t>
            </w:r>
          </w:p>
          <w:p w14:paraId="017D1009" w14:textId="469A19E7" w:rsidR="004A7880" w:rsidRPr="00F54009" w:rsidRDefault="004A7880" w:rsidP="000971FF">
            <w:pPr>
              <w:spacing w:after="0"/>
              <w:jc w:val="center"/>
              <w:rPr>
                <w:rFonts w:ascii="Times New Roman" w:hAnsi="Times New Roman" w:cs="Times New Roman"/>
                <w:color w:val="000000" w:themeColor="text1"/>
                <w:sz w:val="20"/>
                <w:szCs w:val="20"/>
                <w:rPrChange w:id="182" w:author="Inno" w:date="2024-09-19T12:09:00Z" w16du:dateUtc="2024-09-19T06:39:00Z">
                  <w:rPr>
                    <w:rFonts w:ascii="Times New Roman" w:hAnsi="Times New Roman" w:cs="Times New Roman"/>
                    <w:b/>
                    <w:bCs/>
                    <w:color w:val="000000" w:themeColor="text1"/>
                    <w:sz w:val="20"/>
                    <w:szCs w:val="20"/>
                  </w:rPr>
                </w:rPrChange>
              </w:rPr>
            </w:pPr>
            <w:r w:rsidRPr="00F54009">
              <w:rPr>
                <w:rFonts w:ascii="Times New Roman" w:hAnsi="Times New Roman" w:cs="Times New Roman"/>
                <w:color w:val="000000" w:themeColor="text1"/>
                <w:sz w:val="20"/>
                <w:szCs w:val="20"/>
                <w:rPrChange w:id="183" w:author="Inno" w:date="2024-09-19T12:09:00Z" w16du:dateUtc="2024-09-19T06:39:00Z">
                  <w:rPr>
                    <w:rFonts w:ascii="Times New Roman" w:hAnsi="Times New Roman" w:cs="Times New Roman"/>
                    <w:b/>
                    <w:bCs/>
                    <w:color w:val="000000" w:themeColor="text1"/>
                    <w:sz w:val="20"/>
                    <w:szCs w:val="20"/>
                  </w:rPr>
                </w:rPrChange>
              </w:rPr>
              <w:t>(</w:t>
            </w:r>
            <w:commentRangeStart w:id="184"/>
            <w:commentRangeStart w:id="185"/>
            <w:r w:rsidRPr="00F54009">
              <w:rPr>
                <w:rFonts w:ascii="Times New Roman" w:hAnsi="Times New Roman" w:cs="Times New Roman"/>
                <w:color w:val="000000" w:themeColor="text1"/>
                <w:sz w:val="20"/>
                <w:szCs w:val="20"/>
                <w:rPrChange w:id="186" w:author="Inno" w:date="2024-09-19T12:09:00Z" w16du:dateUtc="2024-09-19T06:39:00Z">
                  <w:rPr>
                    <w:rFonts w:ascii="Times New Roman" w:hAnsi="Times New Roman" w:cs="Times New Roman"/>
                    <w:b/>
                    <w:bCs/>
                    <w:color w:val="000000" w:themeColor="text1"/>
                    <w:sz w:val="20"/>
                    <w:szCs w:val="20"/>
                  </w:rPr>
                </w:rPrChange>
              </w:rPr>
              <w:t>mm</w:t>
            </w:r>
            <w:commentRangeEnd w:id="184"/>
            <w:r w:rsidR="00724146" w:rsidRPr="00F54009">
              <w:rPr>
                <w:rStyle w:val="CommentReference"/>
              </w:rPr>
              <w:commentReference w:id="184"/>
            </w:r>
            <w:commentRangeEnd w:id="185"/>
            <w:r w:rsidR="00EA43FA">
              <w:rPr>
                <w:rStyle w:val="CommentReference"/>
              </w:rPr>
              <w:commentReference w:id="185"/>
            </w:r>
            <w:r w:rsidRPr="00F54009">
              <w:rPr>
                <w:rFonts w:ascii="Times New Roman" w:hAnsi="Times New Roman" w:cs="Times New Roman"/>
                <w:color w:val="000000" w:themeColor="text1"/>
                <w:sz w:val="20"/>
                <w:szCs w:val="20"/>
                <w:rPrChange w:id="187" w:author="Inno" w:date="2024-09-19T12:09:00Z" w16du:dateUtc="2024-09-19T06:39:00Z">
                  <w:rPr>
                    <w:rFonts w:ascii="Times New Roman" w:hAnsi="Times New Roman" w:cs="Times New Roman"/>
                    <w:b/>
                    <w:bCs/>
                    <w:color w:val="000000" w:themeColor="text1"/>
                    <w:sz w:val="20"/>
                    <w:szCs w:val="20"/>
                  </w:rPr>
                </w:rPrChange>
              </w:rPr>
              <w:t>)</w:t>
            </w:r>
          </w:p>
        </w:tc>
        <w:tc>
          <w:tcPr>
            <w:tcW w:w="769" w:type="pct"/>
            <w:tcBorders>
              <w:top w:val="single" w:sz="8" w:space="0" w:color="auto"/>
            </w:tcBorders>
            <w:tcPrChange w:id="188" w:author="Inno" w:date="2024-09-19T12:06:00Z" w16du:dateUtc="2024-09-19T06:36:00Z">
              <w:tcPr>
                <w:tcW w:w="769" w:type="pct"/>
                <w:gridSpan w:val="3"/>
              </w:tcPr>
            </w:tcPrChange>
          </w:tcPr>
          <w:p w14:paraId="164DF8CF" w14:textId="357F00E2" w:rsidR="004A7880" w:rsidRPr="00777CB5" w:rsidRDefault="00EA43FA" w:rsidP="00B50D19">
            <w:pPr>
              <w:spacing w:after="0"/>
              <w:jc w:val="center"/>
              <w:rPr>
                <w:rFonts w:ascii="Times New Roman" w:hAnsi="Times New Roman" w:cs="Times New Roman"/>
                <w:color w:val="000000" w:themeColor="text1"/>
                <w:sz w:val="20"/>
                <w:szCs w:val="20"/>
              </w:rPr>
            </w:pPr>
            <w:ins w:id="189" w:author="Vikrant Chauhan" w:date="2024-09-20T12:45:00Z" w16du:dateUtc="2024-09-20T07:15:00Z">
              <w:r>
                <w:rPr>
                  <w:rFonts w:ascii="Times New Roman" w:hAnsi="Times New Roman" w:cs="Times New Roman"/>
                  <w:color w:val="000000" w:themeColor="text1"/>
                  <w:sz w:val="20"/>
                  <w:szCs w:val="20"/>
                </w:rPr>
                <w:t>Reference Figures</w:t>
              </w:r>
            </w:ins>
          </w:p>
        </w:tc>
      </w:tr>
      <w:tr w:rsidR="000F5C01" w:rsidRPr="00777CB5" w14:paraId="05FFD216" w14:textId="77777777" w:rsidTr="000F5C01">
        <w:tblPrEx>
          <w:tblPrExChange w:id="190" w:author="Inno" w:date="2024-09-19T12:06:00Z" w16du:dateUtc="2024-09-19T06:3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58"/>
          <w:jc w:val="center"/>
          <w:ins w:id="191" w:author="Inno" w:date="2024-09-19T12:06:00Z"/>
          <w:trPrChange w:id="192" w:author="Inno" w:date="2024-09-19T12:06:00Z" w16du:dateUtc="2024-09-19T06:36:00Z">
            <w:trPr>
              <w:gridBefore w:val="1"/>
              <w:trHeight w:val="458"/>
              <w:jc w:val="center"/>
            </w:trPr>
          </w:trPrChange>
        </w:trPr>
        <w:tc>
          <w:tcPr>
            <w:tcW w:w="475" w:type="pct"/>
            <w:tcBorders>
              <w:bottom w:val="single" w:sz="4" w:space="0" w:color="auto"/>
            </w:tcBorders>
            <w:tcPrChange w:id="193" w:author="Inno" w:date="2024-09-19T12:06:00Z" w16du:dateUtc="2024-09-19T06:36:00Z">
              <w:tcPr>
                <w:tcW w:w="475" w:type="pct"/>
                <w:gridSpan w:val="3"/>
              </w:tcPr>
            </w:tcPrChange>
          </w:tcPr>
          <w:p w14:paraId="42210F61" w14:textId="77777777" w:rsidR="000F5C01" w:rsidRPr="000F5C01" w:rsidRDefault="000F5C01">
            <w:pPr>
              <w:pStyle w:val="ListParagraph"/>
              <w:numPr>
                <w:ilvl w:val="0"/>
                <w:numId w:val="14"/>
              </w:numPr>
              <w:spacing w:after="0"/>
              <w:ind w:left="504"/>
              <w:jc w:val="center"/>
              <w:rPr>
                <w:ins w:id="194" w:author="Inno" w:date="2024-09-19T12:06:00Z" w16du:dateUtc="2024-09-19T06:36:00Z"/>
                <w:rFonts w:ascii="Times New Roman" w:hAnsi="Times New Roman" w:cs="Times New Roman"/>
                <w:color w:val="000000" w:themeColor="text1"/>
                <w:sz w:val="20"/>
                <w:szCs w:val="20"/>
                <w:rPrChange w:id="195" w:author="Inno" w:date="2024-09-19T12:06:00Z" w16du:dateUtc="2024-09-19T06:36:00Z">
                  <w:rPr>
                    <w:ins w:id="196" w:author="Inno" w:date="2024-09-19T12:06:00Z" w16du:dateUtc="2024-09-19T06:36:00Z"/>
                  </w:rPr>
                </w:rPrChange>
              </w:rPr>
              <w:pPrChange w:id="197" w:author="Inno" w:date="2024-09-19T12:06:00Z" w16du:dateUtc="2024-09-19T06:36:00Z">
                <w:pPr>
                  <w:spacing w:after="0"/>
                  <w:jc w:val="center"/>
                </w:pPr>
              </w:pPrChange>
            </w:pPr>
          </w:p>
        </w:tc>
        <w:tc>
          <w:tcPr>
            <w:tcW w:w="2727" w:type="pct"/>
            <w:tcBorders>
              <w:bottom w:val="single" w:sz="4" w:space="0" w:color="auto"/>
            </w:tcBorders>
            <w:tcPrChange w:id="198" w:author="Inno" w:date="2024-09-19T12:06:00Z" w16du:dateUtc="2024-09-19T06:36:00Z">
              <w:tcPr>
                <w:tcW w:w="2727" w:type="pct"/>
                <w:gridSpan w:val="3"/>
              </w:tcPr>
            </w:tcPrChange>
          </w:tcPr>
          <w:p w14:paraId="0957D329" w14:textId="77777777" w:rsidR="000F5C01" w:rsidRPr="000F5C01" w:rsidRDefault="000F5C01">
            <w:pPr>
              <w:pStyle w:val="ListParagraph"/>
              <w:numPr>
                <w:ilvl w:val="0"/>
                <w:numId w:val="14"/>
              </w:numPr>
              <w:spacing w:after="0"/>
              <w:ind w:left="504"/>
              <w:jc w:val="center"/>
              <w:rPr>
                <w:ins w:id="199" w:author="Inno" w:date="2024-09-19T12:06:00Z" w16du:dateUtc="2024-09-19T06:36:00Z"/>
                <w:rFonts w:ascii="Times New Roman" w:hAnsi="Times New Roman" w:cs="Times New Roman"/>
                <w:color w:val="000000" w:themeColor="text1"/>
                <w:sz w:val="20"/>
                <w:szCs w:val="20"/>
                <w:rPrChange w:id="200" w:author="Inno" w:date="2024-09-19T12:06:00Z" w16du:dateUtc="2024-09-19T06:36:00Z">
                  <w:rPr>
                    <w:ins w:id="201" w:author="Inno" w:date="2024-09-19T12:06:00Z" w16du:dateUtc="2024-09-19T06:36:00Z"/>
                  </w:rPr>
                </w:rPrChange>
              </w:rPr>
              <w:pPrChange w:id="202" w:author="Inno" w:date="2024-09-19T12:09:00Z" w16du:dateUtc="2024-09-19T06:39:00Z">
                <w:pPr>
                  <w:spacing w:after="0"/>
                  <w:jc w:val="center"/>
                </w:pPr>
              </w:pPrChange>
            </w:pPr>
          </w:p>
        </w:tc>
        <w:tc>
          <w:tcPr>
            <w:tcW w:w="1029" w:type="pct"/>
            <w:tcBorders>
              <w:bottom w:val="single" w:sz="4" w:space="0" w:color="auto"/>
            </w:tcBorders>
            <w:tcPrChange w:id="203" w:author="Inno" w:date="2024-09-19T12:06:00Z" w16du:dateUtc="2024-09-19T06:36:00Z">
              <w:tcPr>
                <w:tcW w:w="1029" w:type="pct"/>
                <w:gridSpan w:val="3"/>
              </w:tcPr>
            </w:tcPrChange>
          </w:tcPr>
          <w:p w14:paraId="094C73FC" w14:textId="77777777" w:rsidR="000F5C01" w:rsidRPr="000F5C01" w:rsidRDefault="000F5C01">
            <w:pPr>
              <w:pStyle w:val="ListParagraph"/>
              <w:numPr>
                <w:ilvl w:val="0"/>
                <w:numId w:val="14"/>
              </w:numPr>
              <w:spacing w:after="0"/>
              <w:ind w:left="504"/>
              <w:jc w:val="center"/>
              <w:rPr>
                <w:ins w:id="204" w:author="Inno" w:date="2024-09-19T12:06:00Z" w16du:dateUtc="2024-09-19T06:36:00Z"/>
                <w:rFonts w:ascii="Times New Roman" w:hAnsi="Times New Roman" w:cs="Times New Roman"/>
                <w:color w:val="000000" w:themeColor="text1"/>
                <w:sz w:val="20"/>
                <w:szCs w:val="20"/>
                <w:rPrChange w:id="205" w:author="Inno" w:date="2024-09-19T12:06:00Z" w16du:dateUtc="2024-09-19T06:36:00Z">
                  <w:rPr>
                    <w:ins w:id="206" w:author="Inno" w:date="2024-09-19T12:06:00Z" w16du:dateUtc="2024-09-19T06:36:00Z"/>
                  </w:rPr>
                </w:rPrChange>
              </w:rPr>
              <w:pPrChange w:id="207" w:author="Inno" w:date="2024-09-19T12:09:00Z" w16du:dateUtc="2024-09-19T06:39:00Z">
                <w:pPr>
                  <w:spacing w:after="0"/>
                  <w:jc w:val="center"/>
                </w:pPr>
              </w:pPrChange>
            </w:pPr>
          </w:p>
        </w:tc>
        <w:tc>
          <w:tcPr>
            <w:tcW w:w="769" w:type="pct"/>
            <w:tcBorders>
              <w:bottom w:val="single" w:sz="4" w:space="0" w:color="auto"/>
            </w:tcBorders>
            <w:tcPrChange w:id="208" w:author="Inno" w:date="2024-09-19T12:06:00Z" w16du:dateUtc="2024-09-19T06:36:00Z">
              <w:tcPr>
                <w:tcW w:w="769" w:type="pct"/>
                <w:gridSpan w:val="3"/>
              </w:tcPr>
            </w:tcPrChange>
          </w:tcPr>
          <w:p w14:paraId="550A44D7" w14:textId="77777777" w:rsidR="000F5C01" w:rsidRPr="000F5C01" w:rsidRDefault="000F5C01">
            <w:pPr>
              <w:pStyle w:val="ListParagraph"/>
              <w:numPr>
                <w:ilvl w:val="0"/>
                <w:numId w:val="14"/>
              </w:numPr>
              <w:spacing w:after="0"/>
              <w:ind w:left="504"/>
              <w:jc w:val="center"/>
              <w:rPr>
                <w:ins w:id="209" w:author="Inno" w:date="2024-09-19T12:06:00Z" w16du:dateUtc="2024-09-19T06:36:00Z"/>
                <w:rFonts w:ascii="Times New Roman" w:hAnsi="Times New Roman" w:cs="Times New Roman"/>
                <w:color w:val="000000" w:themeColor="text1"/>
                <w:sz w:val="20"/>
                <w:szCs w:val="20"/>
                <w:rPrChange w:id="210" w:author="Inno" w:date="2024-09-19T12:06:00Z" w16du:dateUtc="2024-09-19T06:36:00Z">
                  <w:rPr>
                    <w:ins w:id="211" w:author="Inno" w:date="2024-09-19T12:06:00Z" w16du:dateUtc="2024-09-19T06:36:00Z"/>
                  </w:rPr>
                </w:rPrChange>
              </w:rPr>
              <w:pPrChange w:id="212" w:author="Inno" w:date="2024-09-19T12:09:00Z" w16du:dateUtc="2024-09-19T06:39:00Z">
                <w:pPr>
                  <w:spacing w:after="0"/>
                  <w:jc w:val="center"/>
                </w:pPr>
              </w:pPrChange>
            </w:pPr>
          </w:p>
        </w:tc>
      </w:tr>
      <w:tr w:rsidR="00B80942" w:rsidRPr="00777CB5" w14:paraId="738304C0" w14:textId="484ED984" w:rsidTr="000F5C01">
        <w:trPr>
          <w:trHeight w:val="408"/>
          <w:jc w:val="center"/>
          <w:trPrChange w:id="213" w:author="Inno" w:date="2024-09-19T12:06:00Z" w16du:dateUtc="2024-09-19T06:36:00Z">
            <w:trPr>
              <w:gridBefore w:val="2"/>
              <w:gridAfter w:val="0"/>
              <w:trHeight w:val="408"/>
              <w:jc w:val="center"/>
            </w:trPr>
          </w:trPrChange>
        </w:trPr>
        <w:tc>
          <w:tcPr>
            <w:tcW w:w="475" w:type="pct"/>
            <w:tcBorders>
              <w:top w:val="single" w:sz="4" w:space="0" w:color="auto"/>
            </w:tcBorders>
            <w:tcPrChange w:id="214" w:author="Inno" w:date="2024-09-19T12:06:00Z" w16du:dateUtc="2024-09-19T06:36:00Z">
              <w:tcPr>
                <w:tcW w:w="475" w:type="pct"/>
                <w:gridSpan w:val="3"/>
              </w:tcPr>
            </w:tcPrChange>
          </w:tcPr>
          <w:p w14:paraId="104C781A" w14:textId="23EC57A7" w:rsidR="004A7880" w:rsidRPr="00777CB5" w:rsidRDefault="004A7880">
            <w:pPr>
              <w:pStyle w:val="ListParagraph"/>
              <w:numPr>
                <w:ilvl w:val="0"/>
                <w:numId w:val="11"/>
              </w:numPr>
              <w:spacing w:after="0"/>
              <w:ind w:left="1008"/>
              <w:jc w:val="both"/>
              <w:rPr>
                <w:rFonts w:ascii="Times New Roman" w:hAnsi="Times New Roman" w:cs="Times New Roman"/>
                <w:color w:val="000000" w:themeColor="text1"/>
                <w:sz w:val="20"/>
                <w:szCs w:val="20"/>
              </w:rPr>
              <w:pPrChange w:id="215" w:author="Inno" w:date="2024-09-19T12:07:00Z" w16du:dateUtc="2024-09-19T06:37:00Z">
                <w:pPr>
                  <w:pStyle w:val="ListParagraph"/>
                  <w:numPr>
                    <w:numId w:val="11"/>
                  </w:numPr>
                  <w:spacing w:after="0"/>
                  <w:ind w:left="1080" w:hanging="720"/>
                  <w:jc w:val="both"/>
                </w:pPr>
              </w:pPrChange>
            </w:pPr>
          </w:p>
        </w:tc>
        <w:tc>
          <w:tcPr>
            <w:tcW w:w="2727" w:type="pct"/>
            <w:tcBorders>
              <w:top w:val="single" w:sz="4" w:space="0" w:color="auto"/>
            </w:tcBorders>
            <w:tcPrChange w:id="216" w:author="Inno" w:date="2024-09-19T12:06:00Z" w16du:dateUtc="2024-09-19T06:36:00Z">
              <w:tcPr>
                <w:tcW w:w="2727" w:type="pct"/>
                <w:gridSpan w:val="2"/>
              </w:tcPr>
            </w:tcPrChange>
          </w:tcPr>
          <w:p w14:paraId="51D00EE1" w14:textId="46D5B9FA" w:rsidR="004A7880" w:rsidRPr="00777CB5" w:rsidRDefault="004A7880">
            <w:pPr>
              <w:spacing w:after="120"/>
              <w:jc w:val="both"/>
              <w:rPr>
                <w:rFonts w:ascii="Times New Roman" w:hAnsi="Times New Roman" w:cs="Times New Roman"/>
                <w:color w:val="000000" w:themeColor="text1"/>
                <w:sz w:val="20"/>
                <w:szCs w:val="20"/>
              </w:rPr>
              <w:pPrChange w:id="217" w:author="Inno" w:date="2024-09-19T12:03:00Z" w16du:dateUtc="2024-09-19T06:33:00Z">
                <w:pPr>
                  <w:spacing w:after="0"/>
                  <w:jc w:val="both"/>
                </w:pPr>
              </w:pPrChange>
            </w:pPr>
            <w:r w:rsidRPr="00777CB5">
              <w:rPr>
                <w:rFonts w:ascii="Times New Roman" w:hAnsi="Times New Roman" w:cs="Times New Roman"/>
                <w:color w:val="000000" w:themeColor="text1"/>
                <w:sz w:val="20"/>
                <w:szCs w:val="20"/>
              </w:rPr>
              <w:t>Length (</w:t>
            </w:r>
            <w:commentRangeStart w:id="218"/>
            <w:commentRangeStart w:id="219"/>
            <w:r w:rsidRPr="00777CB5">
              <w:rPr>
                <w:rFonts w:ascii="Times New Roman" w:hAnsi="Times New Roman" w:cs="Times New Roman"/>
                <w:color w:val="000000" w:themeColor="text1"/>
                <w:sz w:val="20"/>
                <w:szCs w:val="20"/>
              </w:rPr>
              <w:t>L</w:t>
            </w:r>
            <w:r w:rsidRPr="000F5C01">
              <w:rPr>
                <w:rFonts w:ascii="Times New Roman" w:hAnsi="Times New Roman" w:cs="Times New Roman"/>
                <w:color w:val="000000" w:themeColor="text1"/>
                <w:sz w:val="20"/>
                <w:szCs w:val="20"/>
                <w:highlight w:val="yellow"/>
                <w:rPrChange w:id="220" w:author="Inno" w:date="2024-09-19T12:03:00Z" w16du:dateUtc="2024-09-19T06:33:00Z">
                  <w:rPr>
                    <w:rFonts w:ascii="Times New Roman" w:hAnsi="Times New Roman" w:cs="Times New Roman"/>
                    <w:color w:val="000000" w:themeColor="text1"/>
                    <w:sz w:val="20"/>
                    <w:szCs w:val="20"/>
                  </w:rPr>
                </w:rPrChange>
              </w:rPr>
              <w:t>1</w:t>
            </w:r>
            <w:commentRangeEnd w:id="218"/>
            <w:r w:rsidR="000F5C01">
              <w:rPr>
                <w:rStyle w:val="CommentReference"/>
              </w:rPr>
              <w:commentReference w:id="218"/>
            </w:r>
            <w:commentRangeEnd w:id="219"/>
            <w:r w:rsidR="00EA43FA">
              <w:rPr>
                <w:rStyle w:val="CommentReference"/>
              </w:rPr>
              <w:commentReference w:id="219"/>
            </w:r>
            <w:r w:rsidRPr="00777CB5">
              <w:rPr>
                <w:rFonts w:ascii="Times New Roman" w:hAnsi="Times New Roman" w:cs="Times New Roman"/>
                <w:color w:val="000000" w:themeColor="text1"/>
                <w:sz w:val="20"/>
                <w:szCs w:val="20"/>
              </w:rPr>
              <w:t xml:space="preserve">) of wooden body tree pruner without saw and handle, without top of the </w:t>
            </w:r>
            <w:del w:id="221" w:author="Inno" w:date="2024-09-19T12:05:00Z" w16du:dateUtc="2024-09-19T06:35:00Z">
              <w:r w:rsidRPr="00777CB5" w:rsidDel="000F5C01">
                <w:rPr>
                  <w:rFonts w:ascii="Times New Roman" w:hAnsi="Times New Roman" w:cs="Times New Roman"/>
                  <w:color w:val="000000" w:themeColor="text1"/>
                  <w:sz w:val="20"/>
                  <w:szCs w:val="20"/>
                </w:rPr>
                <w:delText xml:space="preserve"> </w:delText>
              </w:r>
            </w:del>
            <w:r w:rsidRPr="00777CB5">
              <w:rPr>
                <w:rFonts w:ascii="Times New Roman" w:hAnsi="Times New Roman" w:cs="Times New Roman"/>
                <w:color w:val="000000" w:themeColor="text1"/>
                <w:sz w:val="20"/>
                <w:szCs w:val="20"/>
              </w:rPr>
              <w:t>blade</w:t>
            </w:r>
          </w:p>
        </w:tc>
        <w:tc>
          <w:tcPr>
            <w:tcW w:w="1029" w:type="pct"/>
            <w:tcBorders>
              <w:top w:val="single" w:sz="4" w:space="0" w:color="auto"/>
            </w:tcBorders>
            <w:tcPrChange w:id="222" w:author="Inno" w:date="2024-09-19T12:06:00Z" w16du:dateUtc="2024-09-19T06:36:00Z">
              <w:tcPr>
                <w:tcW w:w="1029" w:type="pct"/>
                <w:gridSpan w:val="2"/>
              </w:tcPr>
            </w:tcPrChange>
          </w:tcPr>
          <w:p w14:paraId="35D7B777" w14:textId="56DAAD48" w:rsidR="004A7880" w:rsidRPr="00777CB5" w:rsidRDefault="004A7880">
            <w:pPr>
              <w:spacing w:after="120"/>
              <w:jc w:val="center"/>
              <w:rPr>
                <w:rFonts w:ascii="Times New Roman" w:hAnsi="Times New Roman" w:cs="Times New Roman"/>
                <w:color w:val="000000" w:themeColor="text1"/>
                <w:sz w:val="20"/>
                <w:szCs w:val="20"/>
              </w:rPr>
              <w:pPrChange w:id="223" w:author="Inno" w:date="2024-09-19T12:03:00Z" w16du:dateUtc="2024-09-19T06:33:00Z">
                <w:pPr>
                  <w:spacing w:after="0"/>
                  <w:jc w:val="center"/>
                </w:pPr>
              </w:pPrChange>
            </w:pPr>
            <w:r w:rsidRPr="00777CB5">
              <w:rPr>
                <w:rFonts w:ascii="Times New Roman" w:hAnsi="Times New Roman" w:cs="Times New Roman"/>
                <w:color w:val="000000" w:themeColor="text1"/>
                <w:sz w:val="20"/>
                <w:szCs w:val="20"/>
              </w:rPr>
              <w:t>445</w:t>
            </w:r>
          </w:p>
        </w:tc>
        <w:tc>
          <w:tcPr>
            <w:tcW w:w="769" w:type="pct"/>
            <w:tcBorders>
              <w:top w:val="single" w:sz="4" w:space="0" w:color="auto"/>
            </w:tcBorders>
            <w:tcPrChange w:id="224" w:author="Inno" w:date="2024-09-19T12:06:00Z" w16du:dateUtc="2024-09-19T06:36:00Z">
              <w:tcPr>
                <w:tcW w:w="769" w:type="pct"/>
                <w:gridSpan w:val="3"/>
              </w:tcPr>
            </w:tcPrChange>
          </w:tcPr>
          <w:p w14:paraId="13FB7F43" w14:textId="3220FC3D" w:rsidR="004A7880" w:rsidRPr="00777CB5" w:rsidRDefault="004A7880">
            <w:pPr>
              <w:spacing w:after="120"/>
              <w:jc w:val="center"/>
              <w:rPr>
                <w:rFonts w:ascii="Times New Roman" w:hAnsi="Times New Roman" w:cs="Times New Roman"/>
                <w:color w:val="000000" w:themeColor="text1"/>
                <w:sz w:val="20"/>
                <w:szCs w:val="20"/>
              </w:rPr>
              <w:pPrChange w:id="225" w:author="Inno" w:date="2024-09-19T12:03:00Z" w16du:dateUtc="2024-09-19T06:33:00Z">
                <w:pPr>
                  <w:spacing w:after="0"/>
                  <w:jc w:val="center"/>
                </w:pPr>
              </w:pPrChange>
            </w:pP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Fig. 6A</w:t>
            </w:r>
          </w:p>
        </w:tc>
      </w:tr>
      <w:tr w:rsidR="00B80942" w:rsidRPr="00777CB5" w14:paraId="3CED525E" w14:textId="324DECCE" w:rsidTr="000F5C01">
        <w:trPr>
          <w:trHeight w:val="575"/>
          <w:jc w:val="center"/>
          <w:trPrChange w:id="226" w:author="Inno" w:date="2024-09-19T12:06:00Z" w16du:dateUtc="2024-09-19T06:36:00Z">
            <w:trPr>
              <w:gridBefore w:val="2"/>
              <w:gridAfter w:val="0"/>
              <w:trHeight w:val="575"/>
              <w:jc w:val="center"/>
            </w:trPr>
          </w:trPrChange>
        </w:trPr>
        <w:tc>
          <w:tcPr>
            <w:tcW w:w="475" w:type="pct"/>
            <w:tcPrChange w:id="227" w:author="Inno" w:date="2024-09-19T12:06:00Z" w16du:dateUtc="2024-09-19T06:36:00Z">
              <w:tcPr>
                <w:tcW w:w="475" w:type="pct"/>
                <w:gridSpan w:val="3"/>
              </w:tcPr>
            </w:tcPrChange>
          </w:tcPr>
          <w:p w14:paraId="2EE5655B" w14:textId="060DF539" w:rsidR="004A7880" w:rsidRPr="00777CB5" w:rsidRDefault="004A7880">
            <w:pPr>
              <w:pStyle w:val="ListParagraph"/>
              <w:numPr>
                <w:ilvl w:val="0"/>
                <w:numId w:val="11"/>
              </w:numPr>
              <w:spacing w:after="0"/>
              <w:ind w:left="1008"/>
              <w:jc w:val="both"/>
              <w:rPr>
                <w:rFonts w:ascii="Times New Roman" w:hAnsi="Times New Roman" w:cs="Times New Roman"/>
                <w:color w:val="000000" w:themeColor="text1"/>
                <w:sz w:val="20"/>
                <w:szCs w:val="20"/>
              </w:rPr>
              <w:pPrChange w:id="228" w:author="Inno" w:date="2024-09-19T12:07:00Z" w16du:dateUtc="2024-09-19T06:37:00Z">
                <w:pPr>
                  <w:pStyle w:val="ListParagraph"/>
                  <w:numPr>
                    <w:numId w:val="11"/>
                  </w:numPr>
                  <w:spacing w:after="0"/>
                  <w:ind w:left="1080" w:hanging="720"/>
                  <w:jc w:val="both"/>
                </w:pPr>
              </w:pPrChange>
            </w:pPr>
          </w:p>
        </w:tc>
        <w:tc>
          <w:tcPr>
            <w:tcW w:w="2727" w:type="pct"/>
            <w:tcPrChange w:id="229" w:author="Inno" w:date="2024-09-19T12:06:00Z" w16du:dateUtc="2024-09-19T06:36:00Z">
              <w:tcPr>
                <w:tcW w:w="2727" w:type="pct"/>
                <w:gridSpan w:val="2"/>
              </w:tcPr>
            </w:tcPrChange>
          </w:tcPr>
          <w:p w14:paraId="1D9AF7DF" w14:textId="60A82D79" w:rsidR="004A7880" w:rsidRPr="00777CB5" w:rsidRDefault="004A7880">
            <w:pPr>
              <w:spacing w:after="120"/>
              <w:jc w:val="both"/>
              <w:rPr>
                <w:rFonts w:ascii="Times New Roman" w:hAnsi="Times New Roman" w:cs="Times New Roman"/>
                <w:color w:val="000000" w:themeColor="text1"/>
                <w:sz w:val="20"/>
                <w:szCs w:val="20"/>
              </w:rPr>
              <w:pPrChange w:id="230" w:author="Inno" w:date="2024-09-19T12:03:00Z" w16du:dateUtc="2024-09-19T06:33:00Z">
                <w:pPr>
                  <w:spacing w:after="0"/>
                  <w:jc w:val="both"/>
                </w:pPr>
              </w:pPrChange>
            </w:pPr>
            <w:r w:rsidRPr="00777CB5">
              <w:rPr>
                <w:rFonts w:ascii="Times New Roman" w:hAnsi="Times New Roman" w:cs="Times New Roman"/>
                <w:color w:val="000000" w:themeColor="text1"/>
                <w:sz w:val="20"/>
                <w:szCs w:val="20"/>
              </w:rPr>
              <w:t>Length (L2) of wooden body tree pruner with saw, without handle</w:t>
            </w:r>
          </w:p>
        </w:tc>
        <w:tc>
          <w:tcPr>
            <w:tcW w:w="1029" w:type="pct"/>
            <w:tcPrChange w:id="231" w:author="Inno" w:date="2024-09-19T12:06:00Z" w16du:dateUtc="2024-09-19T06:36:00Z">
              <w:tcPr>
                <w:tcW w:w="1029" w:type="pct"/>
                <w:gridSpan w:val="2"/>
              </w:tcPr>
            </w:tcPrChange>
          </w:tcPr>
          <w:p w14:paraId="5D23EC4B" w14:textId="2C2C6B63" w:rsidR="004A7880" w:rsidRPr="00777CB5" w:rsidRDefault="004A7880">
            <w:pPr>
              <w:spacing w:after="120"/>
              <w:jc w:val="center"/>
              <w:rPr>
                <w:rFonts w:ascii="Times New Roman" w:hAnsi="Times New Roman" w:cs="Times New Roman"/>
                <w:color w:val="000000" w:themeColor="text1"/>
                <w:sz w:val="20"/>
                <w:szCs w:val="20"/>
              </w:rPr>
              <w:pPrChange w:id="232" w:author="Inno" w:date="2024-09-19T12:03:00Z" w16du:dateUtc="2024-09-19T06:33:00Z">
                <w:pPr>
                  <w:spacing w:after="0"/>
                  <w:jc w:val="center"/>
                </w:pPr>
              </w:pPrChange>
            </w:pPr>
            <w:r w:rsidRPr="00777CB5">
              <w:rPr>
                <w:rFonts w:ascii="Times New Roman" w:hAnsi="Times New Roman" w:cs="Times New Roman"/>
                <w:color w:val="000000" w:themeColor="text1"/>
                <w:sz w:val="20"/>
                <w:szCs w:val="20"/>
              </w:rPr>
              <w:t xml:space="preserve">780 </w:t>
            </w:r>
          </w:p>
        </w:tc>
        <w:tc>
          <w:tcPr>
            <w:tcW w:w="769" w:type="pct"/>
            <w:tcPrChange w:id="233" w:author="Inno" w:date="2024-09-19T12:06:00Z" w16du:dateUtc="2024-09-19T06:36:00Z">
              <w:tcPr>
                <w:tcW w:w="769" w:type="pct"/>
                <w:gridSpan w:val="3"/>
              </w:tcPr>
            </w:tcPrChange>
          </w:tcPr>
          <w:p w14:paraId="72826EE7" w14:textId="2C25C2A8" w:rsidR="004A7880" w:rsidRPr="00777CB5" w:rsidRDefault="004A7880">
            <w:pPr>
              <w:spacing w:after="120"/>
              <w:jc w:val="center"/>
              <w:rPr>
                <w:rFonts w:ascii="Times New Roman" w:hAnsi="Times New Roman" w:cs="Times New Roman"/>
                <w:color w:val="000000" w:themeColor="text1"/>
                <w:sz w:val="20"/>
                <w:szCs w:val="20"/>
              </w:rPr>
              <w:pPrChange w:id="234" w:author="Inno" w:date="2024-09-19T12:03:00Z" w16du:dateUtc="2024-09-19T06:33:00Z">
                <w:pPr>
                  <w:spacing w:after="0"/>
                  <w:jc w:val="center"/>
                </w:pPr>
              </w:pPrChange>
            </w:pP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Fig. 6B</w:t>
            </w:r>
          </w:p>
        </w:tc>
      </w:tr>
      <w:tr w:rsidR="00B80942" w:rsidRPr="00777CB5" w14:paraId="394170B2" w14:textId="10E58C7B" w:rsidTr="000F5C01">
        <w:trPr>
          <w:trHeight w:val="445"/>
          <w:jc w:val="center"/>
          <w:trPrChange w:id="235" w:author="Inno" w:date="2024-09-19T12:06:00Z" w16du:dateUtc="2024-09-19T06:36:00Z">
            <w:trPr>
              <w:gridBefore w:val="2"/>
              <w:gridAfter w:val="0"/>
              <w:trHeight w:val="445"/>
              <w:jc w:val="center"/>
            </w:trPr>
          </w:trPrChange>
        </w:trPr>
        <w:tc>
          <w:tcPr>
            <w:tcW w:w="475" w:type="pct"/>
            <w:tcPrChange w:id="236" w:author="Inno" w:date="2024-09-19T12:06:00Z" w16du:dateUtc="2024-09-19T06:36:00Z">
              <w:tcPr>
                <w:tcW w:w="475" w:type="pct"/>
                <w:gridSpan w:val="3"/>
              </w:tcPr>
            </w:tcPrChange>
          </w:tcPr>
          <w:p w14:paraId="6A7C26E1" w14:textId="1F27023E" w:rsidR="004A7880" w:rsidRPr="00777CB5" w:rsidRDefault="004A7880">
            <w:pPr>
              <w:pStyle w:val="ListParagraph"/>
              <w:numPr>
                <w:ilvl w:val="0"/>
                <w:numId w:val="11"/>
              </w:numPr>
              <w:spacing w:after="0"/>
              <w:ind w:left="1008"/>
              <w:jc w:val="both"/>
              <w:rPr>
                <w:rFonts w:ascii="Times New Roman" w:hAnsi="Times New Roman" w:cs="Times New Roman"/>
                <w:color w:val="000000" w:themeColor="text1"/>
                <w:sz w:val="20"/>
                <w:szCs w:val="20"/>
              </w:rPr>
              <w:pPrChange w:id="237" w:author="Inno" w:date="2024-09-19T12:07:00Z" w16du:dateUtc="2024-09-19T06:37:00Z">
                <w:pPr>
                  <w:pStyle w:val="ListParagraph"/>
                  <w:numPr>
                    <w:numId w:val="11"/>
                  </w:numPr>
                  <w:spacing w:after="0"/>
                  <w:ind w:left="1080" w:hanging="720"/>
                  <w:jc w:val="both"/>
                </w:pPr>
              </w:pPrChange>
            </w:pPr>
          </w:p>
        </w:tc>
        <w:tc>
          <w:tcPr>
            <w:tcW w:w="2727" w:type="pct"/>
            <w:tcPrChange w:id="238" w:author="Inno" w:date="2024-09-19T12:06:00Z" w16du:dateUtc="2024-09-19T06:36:00Z">
              <w:tcPr>
                <w:tcW w:w="2727" w:type="pct"/>
                <w:gridSpan w:val="2"/>
              </w:tcPr>
            </w:tcPrChange>
          </w:tcPr>
          <w:p w14:paraId="1F46885A" w14:textId="316E2B34" w:rsidR="004A7880" w:rsidRPr="00777CB5" w:rsidRDefault="004A7880">
            <w:pPr>
              <w:spacing w:after="120"/>
              <w:jc w:val="both"/>
              <w:rPr>
                <w:rFonts w:ascii="Times New Roman" w:hAnsi="Times New Roman" w:cs="Times New Roman"/>
                <w:color w:val="000000" w:themeColor="text1"/>
                <w:sz w:val="20"/>
                <w:szCs w:val="20"/>
              </w:rPr>
              <w:pPrChange w:id="239" w:author="Inno" w:date="2024-09-19T12:03:00Z" w16du:dateUtc="2024-09-19T06:33:00Z">
                <w:pPr>
                  <w:spacing w:after="0"/>
                  <w:jc w:val="both"/>
                </w:pPr>
              </w:pPrChange>
            </w:pPr>
            <w:r w:rsidRPr="00777CB5">
              <w:rPr>
                <w:rFonts w:ascii="Times New Roman" w:hAnsi="Times New Roman" w:cs="Times New Roman"/>
                <w:color w:val="000000" w:themeColor="text1"/>
                <w:sz w:val="20"/>
                <w:szCs w:val="20"/>
              </w:rPr>
              <w:t xml:space="preserve">Length (L3) of wooden body tree pruner without saw and handle, with top of the </w:t>
            </w:r>
            <w:del w:id="240" w:author="Inno" w:date="2024-09-19T12:05:00Z" w16du:dateUtc="2024-09-19T06:35:00Z">
              <w:r w:rsidRPr="00777CB5" w:rsidDel="000F5C01">
                <w:rPr>
                  <w:rFonts w:ascii="Times New Roman" w:hAnsi="Times New Roman" w:cs="Times New Roman"/>
                  <w:color w:val="000000" w:themeColor="text1"/>
                  <w:sz w:val="20"/>
                  <w:szCs w:val="20"/>
                </w:rPr>
                <w:delText xml:space="preserve"> </w:delText>
              </w:r>
            </w:del>
            <w:r w:rsidRPr="00777CB5">
              <w:rPr>
                <w:rFonts w:ascii="Times New Roman" w:hAnsi="Times New Roman" w:cs="Times New Roman"/>
                <w:color w:val="000000" w:themeColor="text1"/>
                <w:sz w:val="20"/>
                <w:szCs w:val="20"/>
              </w:rPr>
              <w:t>blade</w:t>
            </w:r>
          </w:p>
        </w:tc>
        <w:tc>
          <w:tcPr>
            <w:tcW w:w="1029" w:type="pct"/>
            <w:tcPrChange w:id="241" w:author="Inno" w:date="2024-09-19T12:06:00Z" w16du:dateUtc="2024-09-19T06:36:00Z">
              <w:tcPr>
                <w:tcW w:w="1029" w:type="pct"/>
                <w:gridSpan w:val="2"/>
              </w:tcPr>
            </w:tcPrChange>
          </w:tcPr>
          <w:p w14:paraId="6FE9A56E" w14:textId="5CA38292" w:rsidR="004A7880" w:rsidRPr="00777CB5" w:rsidRDefault="004A7880">
            <w:pPr>
              <w:spacing w:after="120"/>
              <w:jc w:val="center"/>
              <w:rPr>
                <w:rFonts w:ascii="Times New Roman" w:hAnsi="Times New Roman" w:cs="Times New Roman"/>
                <w:color w:val="000000" w:themeColor="text1"/>
                <w:sz w:val="20"/>
                <w:szCs w:val="20"/>
              </w:rPr>
              <w:pPrChange w:id="242" w:author="Inno" w:date="2024-09-19T12:03:00Z" w16du:dateUtc="2024-09-19T06:33:00Z">
                <w:pPr>
                  <w:spacing w:after="0"/>
                  <w:jc w:val="center"/>
                </w:pPr>
              </w:pPrChange>
            </w:pPr>
            <w:r w:rsidRPr="00777CB5">
              <w:rPr>
                <w:rFonts w:ascii="Times New Roman" w:hAnsi="Times New Roman" w:cs="Times New Roman"/>
                <w:color w:val="000000" w:themeColor="text1"/>
                <w:sz w:val="20"/>
                <w:szCs w:val="20"/>
              </w:rPr>
              <w:t xml:space="preserve">530 </w:t>
            </w:r>
          </w:p>
        </w:tc>
        <w:tc>
          <w:tcPr>
            <w:tcW w:w="769" w:type="pct"/>
            <w:tcPrChange w:id="243" w:author="Inno" w:date="2024-09-19T12:06:00Z" w16du:dateUtc="2024-09-19T06:36:00Z">
              <w:tcPr>
                <w:tcW w:w="769" w:type="pct"/>
                <w:gridSpan w:val="3"/>
              </w:tcPr>
            </w:tcPrChange>
          </w:tcPr>
          <w:p w14:paraId="514B0833" w14:textId="4ED3CAE0" w:rsidR="004A7880" w:rsidRPr="00777CB5" w:rsidRDefault="004A7880">
            <w:pPr>
              <w:spacing w:after="120"/>
              <w:jc w:val="center"/>
              <w:rPr>
                <w:rFonts w:ascii="Times New Roman" w:hAnsi="Times New Roman" w:cs="Times New Roman"/>
                <w:color w:val="000000" w:themeColor="text1"/>
                <w:sz w:val="20"/>
                <w:szCs w:val="20"/>
              </w:rPr>
              <w:pPrChange w:id="244" w:author="Inno" w:date="2024-09-19T12:03:00Z" w16du:dateUtc="2024-09-19T06:33:00Z">
                <w:pPr>
                  <w:spacing w:after="0"/>
                  <w:jc w:val="center"/>
                </w:pPr>
              </w:pPrChange>
            </w:pP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Fig. 6A</w:t>
            </w:r>
          </w:p>
        </w:tc>
      </w:tr>
      <w:tr w:rsidR="00B80942" w:rsidRPr="00777CB5" w14:paraId="37EA700E" w14:textId="46866B3D" w:rsidTr="000F5C01">
        <w:trPr>
          <w:trHeight w:val="458"/>
          <w:jc w:val="center"/>
          <w:trPrChange w:id="245" w:author="Inno" w:date="2024-09-19T12:06:00Z" w16du:dateUtc="2024-09-19T06:36:00Z">
            <w:trPr>
              <w:gridBefore w:val="2"/>
              <w:gridAfter w:val="0"/>
              <w:trHeight w:val="458"/>
              <w:jc w:val="center"/>
            </w:trPr>
          </w:trPrChange>
        </w:trPr>
        <w:tc>
          <w:tcPr>
            <w:tcW w:w="475" w:type="pct"/>
            <w:tcPrChange w:id="246" w:author="Inno" w:date="2024-09-19T12:06:00Z" w16du:dateUtc="2024-09-19T06:36:00Z">
              <w:tcPr>
                <w:tcW w:w="475" w:type="pct"/>
                <w:gridSpan w:val="3"/>
              </w:tcPr>
            </w:tcPrChange>
          </w:tcPr>
          <w:p w14:paraId="070689CC" w14:textId="6EC8FE8D" w:rsidR="004A7880" w:rsidRPr="00777CB5" w:rsidRDefault="004A7880">
            <w:pPr>
              <w:pStyle w:val="ListParagraph"/>
              <w:numPr>
                <w:ilvl w:val="0"/>
                <w:numId w:val="11"/>
              </w:numPr>
              <w:spacing w:after="0"/>
              <w:ind w:left="1008"/>
              <w:jc w:val="both"/>
              <w:rPr>
                <w:rFonts w:ascii="Times New Roman" w:hAnsi="Times New Roman" w:cs="Times New Roman"/>
                <w:color w:val="000000" w:themeColor="text1"/>
                <w:sz w:val="20"/>
                <w:szCs w:val="20"/>
              </w:rPr>
              <w:pPrChange w:id="247" w:author="Inno" w:date="2024-09-19T12:07:00Z" w16du:dateUtc="2024-09-19T06:37:00Z">
                <w:pPr>
                  <w:pStyle w:val="ListParagraph"/>
                  <w:numPr>
                    <w:numId w:val="11"/>
                  </w:numPr>
                  <w:spacing w:after="0"/>
                  <w:ind w:left="1080" w:hanging="720"/>
                  <w:jc w:val="both"/>
                </w:pPr>
              </w:pPrChange>
            </w:pPr>
          </w:p>
        </w:tc>
        <w:tc>
          <w:tcPr>
            <w:tcW w:w="2727" w:type="pct"/>
            <w:tcPrChange w:id="248" w:author="Inno" w:date="2024-09-19T12:06:00Z" w16du:dateUtc="2024-09-19T06:36:00Z">
              <w:tcPr>
                <w:tcW w:w="2727" w:type="pct"/>
                <w:gridSpan w:val="2"/>
              </w:tcPr>
            </w:tcPrChange>
          </w:tcPr>
          <w:p w14:paraId="04596AA7" w14:textId="37EC8066" w:rsidR="004A7880" w:rsidRPr="00777CB5" w:rsidRDefault="004A7880">
            <w:pPr>
              <w:spacing w:after="120"/>
              <w:jc w:val="both"/>
              <w:rPr>
                <w:rFonts w:ascii="Times New Roman" w:hAnsi="Times New Roman" w:cs="Times New Roman"/>
                <w:color w:val="000000" w:themeColor="text1"/>
                <w:sz w:val="20"/>
                <w:szCs w:val="20"/>
              </w:rPr>
              <w:pPrChange w:id="249" w:author="Inno" w:date="2024-09-19T12:03:00Z" w16du:dateUtc="2024-09-19T06:33:00Z">
                <w:pPr>
                  <w:spacing w:after="0"/>
                  <w:jc w:val="both"/>
                </w:pPr>
              </w:pPrChange>
            </w:pPr>
            <w:r w:rsidRPr="00777CB5">
              <w:rPr>
                <w:rFonts w:ascii="Times New Roman" w:hAnsi="Times New Roman" w:cs="Times New Roman"/>
                <w:color w:val="000000" w:themeColor="text1"/>
                <w:sz w:val="20"/>
                <w:szCs w:val="20"/>
              </w:rPr>
              <w:t>Length (L) of wooden body tree pruner with saw</w:t>
            </w:r>
          </w:p>
        </w:tc>
        <w:tc>
          <w:tcPr>
            <w:tcW w:w="1029" w:type="pct"/>
            <w:tcPrChange w:id="250" w:author="Inno" w:date="2024-09-19T12:06:00Z" w16du:dateUtc="2024-09-19T06:36:00Z">
              <w:tcPr>
                <w:tcW w:w="1029" w:type="pct"/>
                <w:gridSpan w:val="2"/>
              </w:tcPr>
            </w:tcPrChange>
          </w:tcPr>
          <w:p w14:paraId="755D340C" w14:textId="7688B9DF" w:rsidR="004A7880" w:rsidRPr="00777CB5" w:rsidRDefault="004A7880">
            <w:pPr>
              <w:spacing w:after="120"/>
              <w:jc w:val="center"/>
              <w:rPr>
                <w:rFonts w:ascii="Times New Roman" w:hAnsi="Times New Roman" w:cs="Times New Roman"/>
                <w:color w:val="000000" w:themeColor="text1"/>
                <w:sz w:val="20"/>
                <w:szCs w:val="20"/>
              </w:rPr>
              <w:pPrChange w:id="251" w:author="Inno" w:date="2024-09-19T12:03:00Z" w16du:dateUtc="2024-09-19T06:33:00Z">
                <w:pPr>
                  <w:spacing w:after="0"/>
                  <w:jc w:val="center"/>
                </w:pPr>
              </w:pPrChange>
            </w:pPr>
            <w:r w:rsidRPr="00777CB5">
              <w:rPr>
                <w:rFonts w:ascii="Times New Roman" w:hAnsi="Times New Roman" w:cs="Times New Roman"/>
                <w:color w:val="000000" w:themeColor="text1"/>
                <w:sz w:val="20"/>
                <w:szCs w:val="20"/>
              </w:rPr>
              <w:t>2</w:t>
            </w:r>
            <w:ins w:id="252" w:author="Inno" w:date="2024-09-19T12:05:00Z" w16du:dateUtc="2024-09-19T06:35:00Z">
              <w:r w:rsidR="000F5C01">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760 to 2</w:t>
            </w:r>
            <w:ins w:id="253" w:author="Inno" w:date="2024-09-19T12:05:00Z" w16du:dateUtc="2024-09-19T06:35:00Z">
              <w:r w:rsidR="000F5C01">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 xml:space="preserve">810 </w:t>
            </w:r>
          </w:p>
        </w:tc>
        <w:tc>
          <w:tcPr>
            <w:tcW w:w="769" w:type="pct"/>
            <w:tcPrChange w:id="254" w:author="Inno" w:date="2024-09-19T12:06:00Z" w16du:dateUtc="2024-09-19T06:36:00Z">
              <w:tcPr>
                <w:tcW w:w="769" w:type="pct"/>
                <w:gridSpan w:val="3"/>
              </w:tcPr>
            </w:tcPrChange>
          </w:tcPr>
          <w:p w14:paraId="2DCCCD6A" w14:textId="147637D8" w:rsidR="004A7880" w:rsidRPr="00777CB5" w:rsidRDefault="004A7880">
            <w:pPr>
              <w:spacing w:after="120"/>
              <w:jc w:val="center"/>
              <w:rPr>
                <w:rFonts w:ascii="Times New Roman" w:hAnsi="Times New Roman" w:cs="Times New Roman"/>
                <w:color w:val="000000" w:themeColor="text1"/>
                <w:sz w:val="20"/>
                <w:szCs w:val="20"/>
              </w:rPr>
              <w:pPrChange w:id="255" w:author="Inno" w:date="2024-09-19T12:03:00Z" w16du:dateUtc="2024-09-19T06:33:00Z">
                <w:pPr>
                  <w:spacing w:after="0"/>
                  <w:jc w:val="center"/>
                </w:pPr>
              </w:pPrChange>
            </w:pP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Fig. 6C</w:t>
            </w:r>
          </w:p>
        </w:tc>
      </w:tr>
      <w:tr w:rsidR="00B80942" w:rsidRPr="00777CB5" w14:paraId="16BAB397" w14:textId="24F13593" w:rsidTr="000F5C01">
        <w:trPr>
          <w:trHeight w:val="458"/>
          <w:jc w:val="center"/>
          <w:trPrChange w:id="256" w:author="Inno" w:date="2024-09-19T12:06:00Z" w16du:dateUtc="2024-09-19T06:36:00Z">
            <w:trPr>
              <w:gridBefore w:val="2"/>
              <w:gridAfter w:val="0"/>
              <w:trHeight w:val="458"/>
              <w:jc w:val="center"/>
            </w:trPr>
          </w:trPrChange>
        </w:trPr>
        <w:tc>
          <w:tcPr>
            <w:tcW w:w="475" w:type="pct"/>
            <w:tcPrChange w:id="257" w:author="Inno" w:date="2024-09-19T12:06:00Z" w16du:dateUtc="2024-09-19T06:36:00Z">
              <w:tcPr>
                <w:tcW w:w="475" w:type="pct"/>
                <w:gridSpan w:val="3"/>
              </w:tcPr>
            </w:tcPrChange>
          </w:tcPr>
          <w:p w14:paraId="7403F24D" w14:textId="2A13C329" w:rsidR="004A7880" w:rsidRPr="00777CB5" w:rsidRDefault="004A7880">
            <w:pPr>
              <w:pStyle w:val="ListParagraph"/>
              <w:numPr>
                <w:ilvl w:val="0"/>
                <w:numId w:val="11"/>
              </w:numPr>
              <w:spacing w:after="0"/>
              <w:ind w:left="1008"/>
              <w:jc w:val="both"/>
              <w:rPr>
                <w:rFonts w:ascii="Times New Roman" w:hAnsi="Times New Roman" w:cs="Times New Roman"/>
                <w:color w:val="000000" w:themeColor="text1"/>
                <w:sz w:val="20"/>
                <w:szCs w:val="20"/>
              </w:rPr>
              <w:pPrChange w:id="258" w:author="Inno" w:date="2024-09-19T12:07:00Z" w16du:dateUtc="2024-09-19T06:37:00Z">
                <w:pPr>
                  <w:pStyle w:val="ListParagraph"/>
                  <w:numPr>
                    <w:numId w:val="11"/>
                  </w:numPr>
                  <w:spacing w:after="0"/>
                  <w:ind w:left="1080" w:hanging="720"/>
                  <w:jc w:val="both"/>
                </w:pPr>
              </w:pPrChange>
            </w:pPr>
          </w:p>
        </w:tc>
        <w:tc>
          <w:tcPr>
            <w:tcW w:w="2727" w:type="pct"/>
            <w:tcPrChange w:id="259" w:author="Inno" w:date="2024-09-19T12:06:00Z" w16du:dateUtc="2024-09-19T06:36:00Z">
              <w:tcPr>
                <w:tcW w:w="2727" w:type="pct"/>
                <w:gridSpan w:val="2"/>
              </w:tcPr>
            </w:tcPrChange>
          </w:tcPr>
          <w:p w14:paraId="5BD6B1F8" w14:textId="20E10831" w:rsidR="004A7880" w:rsidRPr="00777CB5" w:rsidRDefault="004A7880">
            <w:pPr>
              <w:spacing w:after="120"/>
              <w:jc w:val="both"/>
              <w:rPr>
                <w:rFonts w:ascii="Times New Roman" w:hAnsi="Times New Roman" w:cs="Times New Roman"/>
                <w:color w:val="000000" w:themeColor="text1"/>
                <w:sz w:val="20"/>
                <w:szCs w:val="20"/>
              </w:rPr>
              <w:pPrChange w:id="260" w:author="Inno" w:date="2024-09-19T12:03:00Z" w16du:dateUtc="2024-09-19T06:33:00Z">
                <w:pPr>
                  <w:spacing w:after="0"/>
                  <w:jc w:val="both"/>
                </w:pPr>
              </w:pPrChange>
            </w:pPr>
            <w:r w:rsidRPr="00777CB5">
              <w:rPr>
                <w:rFonts w:ascii="Times New Roman" w:hAnsi="Times New Roman" w:cs="Times New Roman"/>
                <w:color w:val="000000" w:themeColor="text1"/>
                <w:sz w:val="20"/>
                <w:szCs w:val="20"/>
              </w:rPr>
              <w:t>Length (L) of wooden body tree pruner without saw</w:t>
            </w:r>
          </w:p>
        </w:tc>
        <w:tc>
          <w:tcPr>
            <w:tcW w:w="1029" w:type="pct"/>
            <w:tcPrChange w:id="261" w:author="Inno" w:date="2024-09-19T12:06:00Z" w16du:dateUtc="2024-09-19T06:36:00Z">
              <w:tcPr>
                <w:tcW w:w="1029" w:type="pct"/>
                <w:gridSpan w:val="2"/>
              </w:tcPr>
            </w:tcPrChange>
          </w:tcPr>
          <w:p w14:paraId="567662D7" w14:textId="7B7602FC" w:rsidR="004A7880" w:rsidRPr="00777CB5" w:rsidRDefault="004A7880">
            <w:pPr>
              <w:spacing w:after="120"/>
              <w:jc w:val="center"/>
              <w:rPr>
                <w:rFonts w:ascii="Times New Roman" w:hAnsi="Times New Roman" w:cs="Times New Roman"/>
                <w:color w:val="000000" w:themeColor="text1"/>
                <w:sz w:val="20"/>
                <w:szCs w:val="20"/>
              </w:rPr>
              <w:pPrChange w:id="262" w:author="Inno" w:date="2024-09-19T12:03:00Z" w16du:dateUtc="2024-09-19T06:33:00Z">
                <w:pPr>
                  <w:spacing w:after="0"/>
                  <w:jc w:val="center"/>
                </w:pPr>
              </w:pPrChange>
            </w:pPr>
            <w:r w:rsidRPr="00777CB5">
              <w:rPr>
                <w:rFonts w:ascii="Times New Roman" w:hAnsi="Times New Roman" w:cs="Times New Roman"/>
                <w:color w:val="000000" w:themeColor="text1"/>
                <w:sz w:val="20"/>
                <w:szCs w:val="20"/>
              </w:rPr>
              <w:t>2</w:t>
            </w:r>
            <w:ins w:id="263" w:author="Inno" w:date="2024-09-19T12:05:00Z" w16du:dateUtc="2024-09-19T06:35:00Z">
              <w:r w:rsidR="000F5C01">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425 to 2</w:t>
            </w:r>
            <w:ins w:id="264" w:author="Inno" w:date="2024-09-19T12:05:00Z" w16du:dateUtc="2024-09-19T06:35:00Z">
              <w:r w:rsidR="000F5C01">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 xml:space="preserve">475 </w:t>
            </w:r>
          </w:p>
        </w:tc>
        <w:tc>
          <w:tcPr>
            <w:tcW w:w="769" w:type="pct"/>
            <w:tcPrChange w:id="265" w:author="Inno" w:date="2024-09-19T12:06:00Z" w16du:dateUtc="2024-09-19T06:36:00Z">
              <w:tcPr>
                <w:tcW w:w="769" w:type="pct"/>
                <w:gridSpan w:val="3"/>
              </w:tcPr>
            </w:tcPrChange>
          </w:tcPr>
          <w:p w14:paraId="54A1089D" w14:textId="6FFD1007" w:rsidR="004A7880" w:rsidRPr="00777CB5" w:rsidRDefault="004A7880">
            <w:pPr>
              <w:spacing w:after="120"/>
              <w:jc w:val="center"/>
              <w:rPr>
                <w:rFonts w:ascii="Times New Roman" w:hAnsi="Times New Roman" w:cs="Times New Roman"/>
                <w:color w:val="000000" w:themeColor="text1"/>
                <w:sz w:val="20"/>
                <w:szCs w:val="20"/>
              </w:rPr>
              <w:pPrChange w:id="266" w:author="Inno" w:date="2024-09-19T12:03:00Z" w16du:dateUtc="2024-09-19T06:33:00Z">
                <w:pPr>
                  <w:spacing w:after="0"/>
                  <w:jc w:val="center"/>
                </w:pPr>
              </w:pPrChange>
            </w:pPr>
            <w:del w:id="267" w:author="Inno" w:date="2024-09-19T12:05:00Z" w16du:dateUtc="2024-09-19T06:35:00Z">
              <w:r w:rsidRPr="00777CB5" w:rsidDel="000F5C01">
                <w:rPr>
                  <w:rFonts w:ascii="Times New Roman" w:hAnsi="Times New Roman" w:cs="Times New Roman"/>
                  <w:color w:val="000000" w:themeColor="text1"/>
                  <w:sz w:val="20"/>
                  <w:szCs w:val="20"/>
                </w:rPr>
                <w:delText>-</w:delText>
              </w:r>
            </w:del>
            <w:ins w:id="268" w:author="Inno" w:date="2024-09-19T12:05:00Z" w16du:dateUtc="2024-09-19T06:35:00Z">
              <w:r w:rsidR="000F5C01">
                <w:rPr>
                  <w:rFonts w:ascii="Times New Roman" w:hAnsi="Times New Roman" w:cs="Times New Roman"/>
                  <w:color w:val="000000" w:themeColor="text1"/>
                  <w:sz w:val="20"/>
                  <w:szCs w:val="20"/>
                </w:rPr>
                <w:t>—</w:t>
              </w:r>
            </w:ins>
          </w:p>
        </w:tc>
      </w:tr>
      <w:tr w:rsidR="00B80942" w:rsidRPr="00777CB5" w14:paraId="19851AA4" w14:textId="40D4626D" w:rsidTr="000F5C01">
        <w:trPr>
          <w:trHeight w:val="458"/>
          <w:jc w:val="center"/>
          <w:trPrChange w:id="269" w:author="Inno" w:date="2024-09-19T12:06:00Z" w16du:dateUtc="2024-09-19T06:36:00Z">
            <w:trPr>
              <w:gridBefore w:val="2"/>
              <w:gridAfter w:val="0"/>
              <w:trHeight w:val="458"/>
              <w:jc w:val="center"/>
            </w:trPr>
          </w:trPrChange>
        </w:trPr>
        <w:tc>
          <w:tcPr>
            <w:tcW w:w="475" w:type="pct"/>
            <w:tcPrChange w:id="270" w:author="Inno" w:date="2024-09-19T12:06:00Z" w16du:dateUtc="2024-09-19T06:36:00Z">
              <w:tcPr>
                <w:tcW w:w="475" w:type="pct"/>
                <w:gridSpan w:val="3"/>
              </w:tcPr>
            </w:tcPrChange>
          </w:tcPr>
          <w:p w14:paraId="22EF9A1E" w14:textId="4AFDD2EF" w:rsidR="004A7880" w:rsidRPr="00777CB5" w:rsidRDefault="004A7880">
            <w:pPr>
              <w:pStyle w:val="ListParagraph"/>
              <w:numPr>
                <w:ilvl w:val="0"/>
                <w:numId w:val="11"/>
              </w:numPr>
              <w:spacing w:after="0"/>
              <w:ind w:left="1008"/>
              <w:jc w:val="both"/>
              <w:rPr>
                <w:rFonts w:ascii="Times New Roman" w:hAnsi="Times New Roman" w:cs="Times New Roman"/>
                <w:color w:val="000000" w:themeColor="text1"/>
                <w:sz w:val="20"/>
                <w:szCs w:val="20"/>
              </w:rPr>
              <w:pPrChange w:id="271" w:author="Inno" w:date="2024-09-19T12:07:00Z" w16du:dateUtc="2024-09-19T06:37:00Z">
                <w:pPr>
                  <w:pStyle w:val="ListParagraph"/>
                  <w:numPr>
                    <w:numId w:val="11"/>
                  </w:numPr>
                  <w:spacing w:after="0"/>
                  <w:ind w:left="1080" w:hanging="720"/>
                  <w:jc w:val="both"/>
                </w:pPr>
              </w:pPrChange>
            </w:pPr>
          </w:p>
        </w:tc>
        <w:tc>
          <w:tcPr>
            <w:tcW w:w="2727" w:type="pct"/>
            <w:tcPrChange w:id="272" w:author="Inno" w:date="2024-09-19T12:06:00Z" w16du:dateUtc="2024-09-19T06:36:00Z">
              <w:tcPr>
                <w:tcW w:w="2727" w:type="pct"/>
                <w:gridSpan w:val="2"/>
              </w:tcPr>
            </w:tcPrChange>
          </w:tcPr>
          <w:p w14:paraId="36E228AC" w14:textId="56735E25" w:rsidR="004A7880" w:rsidRPr="00777CB5" w:rsidRDefault="004A7880">
            <w:pPr>
              <w:spacing w:after="120"/>
              <w:jc w:val="both"/>
              <w:rPr>
                <w:rFonts w:ascii="Times New Roman" w:hAnsi="Times New Roman" w:cs="Times New Roman"/>
                <w:color w:val="000000" w:themeColor="text1"/>
                <w:sz w:val="20"/>
                <w:szCs w:val="20"/>
              </w:rPr>
              <w:pPrChange w:id="273" w:author="Inno" w:date="2024-09-19T12:03:00Z" w16du:dateUtc="2024-09-19T06:33:00Z">
                <w:pPr>
                  <w:spacing w:after="0"/>
                  <w:jc w:val="both"/>
                </w:pPr>
              </w:pPrChange>
            </w:pPr>
            <w:r w:rsidRPr="00777CB5">
              <w:rPr>
                <w:rFonts w:ascii="Times New Roman" w:hAnsi="Times New Roman" w:cs="Times New Roman"/>
                <w:color w:val="000000" w:themeColor="text1"/>
                <w:sz w:val="20"/>
                <w:szCs w:val="20"/>
              </w:rPr>
              <w:t>Length (L) of plastic body tree pruner with saw</w:t>
            </w:r>
          </w:p>
        </w:tc>
        <w:tc>
          <w:tcPr>
            <w:tcW w:w="1029" w:type="pct"/>
            <w:tcPrChange w:id="274" w:author="Inno" w:date="2024-09-19T12:06:00Z" w16du:dateUtc="2024-09-19T06:36:00Z">
              <w:tcPr>
                <w:tcW w:w="1029" w:type="pct"/>
                <w:gridSpan w:val="2"/>
              </w:tcPr>
            </w:tcPrChange>
          </w:tcPr>
          <w:p w14:paraId="1D3F1E96" w14:textId="133D1EF1" w:rsidR="004A7880" w:rsidRPr="00777CB5" w:rsidRDefault="004A7880">
            <w:pPr>
              <w:spacing w:after="120"/>
              <w:jc w:val="center"/>
              <w:rPr>
                <w:rFonts w:ascii="Times New Roman" w:hAnsi="Times New Roman" w:cs="Times New Roman"/>
                <w:color w:val="000000" w:themeColor="text1"/>
                <w:sz w:val="20"/>
                <w:szCs w:val="20"/>
              </w:rPr>
              <w:pPrChange w:id="275" w:author="Inno" w:date="2024-09-19T12:03:00Z" w16du:dateUtc="2024-09-19T06:33:00Z">
                <w:pPr>
                  <w:spacing w:after="0"/>
                  <w:jc w:val="center"/>
                </w:pPr>
              </w:pPrChange>
            </w:pPr>
            <w:r w:rsidRPr="00777CB5">
              <w:rPr>
                <w:rFonts w:ascii="Times New Roman" w:hAnsi="Times New Roman" w:cs="Times New Roman"/>
                <w:color w:val="000000" w:themeColor="text1"/>
                <w:sz w:val="20"/>
                <w:szCs w:val="20"/>
              </w:rPr>
              <w:t>2</w:t>
            </w:r>
            <w:ins w:id="276" w:author="Inno" w:date="2024-09-19T12:05:00Z" w16du:dateUtc="2024-09-19T06:35:00Z">
              <w:r w:rsidR="000F5C01">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530 to 2</w:t>
            </w:r>
            <w:ins w:id="277" w:author="Inno" w:date="2024-09-19T12:05:00Z" w16du:dateUtc="2024-09-19T06:35:00Z">
              <w:r w:rsidR="000F5C01">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 xml:space="preserve">580 </w:t>
            </w:r>
          </w:p>
        </w:tc>
        <w:tc>
          <w:tcPr>
            <w:tcW w:w="769" w:type="pct"/>
            <w:tcPrChange w:id="278" w:author="Inno" w:date="2024-09-19T12:06:00Z" w16du:dateUtc="2024-09-19T06:36:00Z">
              <w:tcPr>
                <w:tcW w:w="769" w:type="pct"/>
                <w:gridSpan w:val="3"/>
              </w:tcPr>
            </w:tcPrChange>
          </w:tcPr>
          <w:p w14:paraId="2ED0BEF3" w14:textId="4CA5987B" w:rsidR="004A7880" w:rsidRPr="00777CB5" w:rsidRDefault="004A7880">
            <w:pPr>
              <w:spacing w:after="120"/>
              <w:jc w:val="center"/>
              <w:rPr>
                <w:rFonts w:ascii="Times New Roman" w:hAnsi="Times New Roman" w:cs="Times New Roman"/>
                <w:color w:val="000000" w:themeColor="text1"/>
                <w:sz w:val="20"/>
                <w:szCs w:val="20"/>
              </w:rPr>
              <w:pPrChange w:id="279" w:author="Inno" w:date="2024-09-19T12:03:00Z" w16du:dateUtc="2024-09-19T06:33:00Z">
                <w:pPr>
                  <w:spacing w:after="0"/>
                  <w:jc w:val="center"/>
                </w:pPr>
              </w:pPrChange>
            </w:pP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Fig. 5A</w:t>
            </w:r>
          </w:p>
        </w:tc>
      </w:tr>
      <w:tr w:rsidR="00B80942" w:rsidRPr="00777CB5" w14:paraId="2F01A3CE" w14:textId="193A3178" w:rsidTr="000F5C01">
        <w:trPr>
          <w:trHeight w:val="458"/>
          <w:jc w:val="center"/>
          <w:trPrChange w:id="280" w:author="Inno" w:date="2024-09-19T12:06:00Z" w16du:dateUtc="2024-09-19T06:36:00Z">
            <w:trPr>
              <w:gridBefore w:val="2"/>
              <w:gridAfter w:val="0"/>
              <w:trHeight w:val="458"/>
              <w:jc w:val="center"/>
            </w:trPr>
          </w:trPrChange>
        </w:trPr>
        <w:tc>
          <w:tcPr>
            <w:tcW w:w="475" w:type="pct"/>
            <w:tcPrChange w:id="281" w:author="Inno" w:date="2024-09-19T12:06:00Z" w16du:dateUtc="2024-09-19T06:36:00Z">
              <w:tcPr>
                <w:tcW w:w="475" w:type="pct"/>
                <w:gridSpan w:val="3"/>
              </w:tcPr>
            </w:tcPrChange>
          </w:tcPr>
          <w:p w14:paraId="3AEAF6C2" w14:textId="68B5D735" w:rsidR="004A7880" w:rsidRPr="00777CB5" w:rsidRDefault="004A7880">
            <w:pPr>
              <w:pStyle w:val="ListParagraph"/>
              <w:numPr>
                <w:ilvl w:val="0"/>
                <w:numId w:val="11"/>
              </w:numPr>
              <w:spacing w:after="0"/>
              <w:ind w:left="1008"/>
              <w:jc w:val="both"/>
              <w:rPr>
                <w:rFonts w:ascii="Times New Roman" w:hAnsi="Times New Roman" w:cs="Times New Roman"/>
                <w:color w:val="000000" w:themeColor="text1"/>
                <w:sz w:val="20"/>
                <w:szCs w:val="20"/>
              </w:rPr>
              <w:pPrChange w:id="282" w:author="Inno" w:date="2024-09-19T12:07:00Z" w16du:dateUtc="2024-09-19T06:37:00Z">
                <w:pPr>
                  <w:pStyle w:val="ListParagraph"/>
                  <w:numPr>
                    <w:numId w:val="11"/>
                  </w:numPr>
                  <w:spacing w:after="0"/>
                  <w:ind w:left="1080" w:hanging="720"/>
                  <w:jc w:val="both"/>
                </w:pPr>
              </w:pPrChange>
            </w:pPr>
          </w:p>
        </w:tc>
        <w:tc>
          <w:tcPr>
            <w:tcW w:w="2727" w:type="pct"/>
            <w:tcPrChange w:id="283" w:author="Inno" w:date="2024-09-19T12:06:00Z" w16du:dateUtc="2024-09-19T06:36:00Z">
              <w:tcPr>
                <w:tcW w:w="2727" w:type="pct"/>
                <w:gridSpan w:val="2"/>
              </w:tcPr>
            </w:tcPrChange>
          </w:tcPr>
          <w:p w14:paraId="67CA620E" w14:textId="5CF84138" w:rsidR="004A7880" w:rsidRPr="00777CB5" w:rsidRDefault="004A7880">
            <w:pPr>
              <w:spacing w:after="120"/>
              <w:jc w:val="both"/>
              <w:rPr>
                <w:rFonts w:ascii="Times New Roman" w:hAnsi="Times New Roman" w:cs="Times New Roman"/>
                <w:color w:val="000000" w:themeColor="text1"/>
                <w:sz w:val="20"/>
                <w:szCs w:val="20"/>
              </w:rPr>
              <w:pPrChange w:id="284" w:author="Inno" w:date="2024-09-19T12:03:00Z" w16du:dateUtc="2024-09-19T06:33:00Z">
                <w:pPr>
                  <w:spacing w:after="0"/>
                  <w:jc w:val="both"/>
                </w:pPr>
              </w:pPrChange>
            </w:pPr>
            <w:r w:rsidRPr="00777CB5">
              <w:rPr>
                <w:rFonts w:ascii="Times New Roman" w:hAnsi="Times New Roman" w:cs="Times New Roman"/>
                <w:color w:val="000000" w:themeColor="text1"/>
                <w:sz w:val="20"/>
                <w:szCs w:val="20"/>
              </w:rPr>
              <w:t>Length (L) of plastic body tree pruner without saw</w:t>
            </w:r>
          </w:p>
        </w:tc>
        <w:tc>
          <w:tcPr>
            <w:tcW w:w="1029" w:type="pct"/>
            <w:tcPrChange w:id="285" w:author="Inno" w:date="2024-09-19T12:06:00Z" w16du:dateUtc="2024-09-19T06:36:00Z">
              <w:tcPr>
                <w:tcW w:w="1029" w:type="pct"/>
                <w:gridSpan w:val="2"/>
              </w:tcPr>
            </w:tcPrChange>
          </w:tcPr>
          <w:p w14:paraId="29591FBF" w14:textId="3A65592A" w:rsidR="004A7880" w:rsidRPr="00777CB5" w:rsidDel="000F5C01" w:rsidRDefault="004A7880">
            <w:pPr>
              <w:spacing w:after="120"/>
              <w:jc w:val="center"/>
              <w:rPr>
                <w:del w:id="286" w:author="Inno" w:date="2024-09-19T12:05:00Z" w16du:dateUtc="2024-09-19T06:35:00Z"/>
                <w:rFonts w:ascii="Times New Roman" w:hAnsi="Times New Roman" w:cs="Times New Roman"/>
                <w:color w:val="000000" w:themeColor="text1"/>
                <w:sz w:val="20"/>
                <w:szCs w:val="20"/>
              </w:rPr>
              <w:pPrChange w:id="287" w:author="Inno" w:date="2024-09-19T12:03:00Z" w16du:dateUtc="2024-09-19T06:33:00Z">
                <w:pPr>
                  <w:spacing w:after="0"/>
                  <w:jc w:val="center"/>
                </w:pPr>
              </w:pPrChange>
            </w:pPr>
            <w:r w:rsidRPr="00777CB5">
              <w:rPr>
                <w:rFonts w:ascii="Times New Roman" w:hAnsi="Times New Roman" w:cs="Times New Roman"/>
                <w:color w:val="000000" w:themeColor="text1"/>
                <w:sz w:val="20"/>
                <w:szCs w:val="20"/>
              </w:rPr>
              <w:t>2</w:t>
            </w:r>
            <w:ins w:id="288" w:author="Inno" w:date="2024-09-19T12:05:00Z" w16du:dateUtc="2024-09-19T06:35:00Z">
              <w:r w:rsidR="000F5C01">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200 to 2</w:t>
            </w:r>
            <w:ins w:id="289" w:author="Inno" w:date="2024-09-19T12:05:00Z" w16du:dateUtc="2024-09-19T06:35:00Z">
              <w:r w:rsidR="000F5C01">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250</w:t>
            </w:r>
          </w:p>
          <w:p w14:paraId="5A209504" w14:textId="77777777" w:rsidR="004A7880" w:rsidRPr="00777CB5" w:rsidRDefault="004A7880">
            <w:pPr>
              <w:spacing w:after="120"/>
              <w:jc w:val="center"/>
              <w:rPr>
                <w:rFonts w:ascii="Times New Roman" w:hAnsi="Times New Roman" w:cs="Times New Roman"/>
                <w:color w:val="000000" w:themeColor="text1"/>
                <w:sz w:val="20"/>
                <w:szCs w:val="20"/>
              </w:rPr>
              <w:pPrChange w:id="290" w:author="Inno" w:date="2024-09-19T12:05:00Z" w16du:dateUtc="2024-09-19T06:35:00Z">
                <w:pPr>
                  <w:spacing w:after="0"/>
                  <w:jc w:val="center"/>
                </w:pPr>
              </w:pPrChange>
            </w:pPr>
          </w:p>
        </w:tc>
        <w:tc>
          <w:tcPr>
            <w:tcW w:w="769" w:type="pct"/>
            <w:tcPrChange w:id="291" w:author="Inno" w:date="2024-09-19T12:06:00Z" w16du:dateUtc="2024-09-19T06:36:00Z">
              <w:tcPr>
                <w:tcW w:w="769" w:type="pct"/>
                <w:gridSpan w:val="3"/>
              </w:tcPr>
            </w:tcPrChange>
          </w:tcPr>
          <w:p w14:paraId="68887D1E" w14:textId="49CC9FC0" w:rsidR="004A7880" w:rsidRPr="00777CB5" w:rsidRDefault="004A7880">
            <w:pPr>
              <w:spacing w:after="120"/>
              <w:jc w:val="center"/>
              <w:rPr>
                <w:rFonts w:ascii="Times New Roman" w:hAnsi="Times New Roman" w:cs="Times New Roman"/>
                <w:color w:val="000000" w:themeColor="text1"/>
                <w:sz w:val="20"/>
                <w:szCs w:val="20"/>
              </w:rPr>
              <w:pPrChange w:id="292" w:author="Inno" w:date="2024-09-19T12:03:00Z" w16du:dateUtc="2024-09-19T06:33:00Z">
                <w:pPr>
                  <w:spacing w:after="0"/>
                  <w:jc w:val="center"/>
                </w:pPr>
              </w:pPrChange>
            </w:pP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Fig. 5B</w:t>
            </w:r>
          </w:p>
        </w:tc>
      </w:tr>
      <w:tr w:rsidR="00B80942" w:rsidRPr="00777CB5" w14:paraId="7C976741" w14:textId="77777777" w:rsidTr="000F5C01">
        <w:trPr>
          <w:trHeight w:val="126"/>
          <w:jc w:val="center"/>
          <w:trPrChange w:id="293" w:author="Inno" w:date="2024-09-19T12:06:00Z" w16du:dateUtc="2024-09-19T06:36:00Z">
            <w:trPr>
              <w:gridBefore w:val="2"/>
              <w:gridAfter w:val="0"/>
              <w:trHeight w:val="458"/>
              <w:jc w:val="center"/>
            </w:trPr>
          </w:trPrChange>
        </w:trPr>
        <w:tc>
          <w:tcPr>
            <w:tcW w:w="5000" w:type="pct"/>
            <w:gridSpan w:val="4"/>
            <w:tcBorders>
              <w:bottom w:val="single" w:sz="8" w:space="0" w:color="auto"/>
            </w:tcBorders>
            <w:tcPrChange w:id="294" w:author="Inno" w:date="2024-09-19T12:06:00Z" w16du:dateUtc="2024-09-19T06:36:00Z">
              <w:tcPr>
                <w:tcW w:w="5000" w:type="pct"/>
                <w:gridSpan w:val="10"/>
              </w:tcPr>
            </w:tcPrChange>
          </w:tcPr>
          <w:p w14:paraId="1359F1A1" w14:textId="6031DB48" w:rsidR="003836CF" w:rsidRPr="00777CB5" w:rsidRDefault="003836CF">
            <w:pPr>
              <w:ind w:left="360"/>
              <w:jc w:val="both"/>
              <w:rPr>
                <w:rFonts w:ascii="Times New Roman" w:hAnsi="Times New Roman" w:cs="Times New Roman"/>
                <w:color w:val="000000" w:themeColor="text1"/>
                <w:sz w:val="20"/>
                <w:szCs w:val="20"/>
              </w:rPr>
              <w:pPrChange w:id="295" w:author="Inno" w:date="2024-09-19T12:05:00Z" w16du:dateUtc="2024-09-19T06:35:00Z">
                <w:pPr>
                  <w:jc w:val="both"/>
                </w:pPr>
              </w:pPrChange>
            </w:pPr>
            <w:r w:rsidRPr="000F5C01">
              <w:rPr>
                <w:rFonts w:ascii="Times New Roman" w:hAnsi="Times New Roman" w:cs="Times New Roman"/>
                <w:color w:val="000000" w:themeColor="text1"/>
                <w:sz w:val="16"/>
                <w:szCs w:val="16"/>
                <w:rPrChange w:id="296" w:author="Inno" w:date="2024-09-19T12:06:00Z" w16du:dateUtc="2024-09-19T06:36:00Z">
                  <w:rPr>
                    <w:rFonts w:ascii="Times New Roman" w:hAnsi="Times New Roman" w:cs="Times New Roman"/>
                    <w:color w:val="000000" w:themeColor="text1"/>
                    <w:sz w:val="20"/>
                    <w:szCs w:val="20"/>
                  </w:rPr>
                </w:rPrChange>
              </w:rPr>
              <w:t xml:space="preserve">NOTE — The tolerance on various dimensions, unless specified otherwise, shall be ± 3 mm. </w:t>
            </w:r>
          </w:p>
        </w:tc>
      </w:tr>
    </w:tbl>
    <w:p w14:paraId="2A1F6246" w14:textId="77777777" w:rsidR="000F5C01" w:rsidRDefault="000F5C01">
      <w:pPr>
        <w:spacing w:after="0"/>
        <w:jc w:val="both"/>
        <w:rPr>
          <w:ins w:id="297" w:author="Inno" w:date="2024-09-19T12:06:00Z" w16du:dateUtc="2024-09-19T06:36:00Z"/>
          <w:rFonts w:ascii="Times New Roman" w:hAnsi="Times New Roman" w:cs="Times New Roman"/>
          <w:b/>
          <w:bCs/>
          <w:color w:val="000000" w:themeColor="text1"/>
          <w:sz w:val="20"/>
          <w:szCs w:val="20"/>
        </w:rPr>
      </w:pPr>
    </w:p>
    <w:p w14:paraId="19291CA2" w14:textId="27B01B98" w:rsidR="00EF68EC" w:rsidRPr="00777CB5" w:rsidRDefault="005363F4">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7 DIMENSIONS</w:t>
      </w:r>
    </w:p>
    <w:p w14:paraId="593C1FF5" w14:textId="77777777" w:rsidR="00EF68EC" w:rsidRPr="00777CB5" w:rsidRDefault="00EF68EC">
      <w:pPr>
        <w:spacing w:after="0"/>
        <w:jc w:val="both"/>
        <w:rPr>
          <w:rFonts w:ascii="Times New Roman" w:hAnsi="Times New Roman" w:cs="Times New Roman"/>
          <w:b/>
          <w:bCs/>
          <w:color w:val="000000" w:themeColor="text1"/>
          <w:sz w:val="20"/>
          <w:szCs w:val="20"/>
        </w:rPr>
      </w:pPr>
    </w:p>
    <w:p w14:paraId="72A2E12D" w14:textId="3E383C28" w:rsidR="00EF68EC" w:rsidRPr="00777CB5" w:rsidRDefault="005363F4">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7.1</w:t>
      </w:r>
      <w:r w:rsidRPr="00777CB5">
        <w:rPr>
          <w:rFonts w:ascii="Times New Roman" w:hAnsi="Times New Roman" w:cs="Times New Roman"/>
          <w:color w:val="000000" w:themeColor="text1"/>
          <w:sz w:val="20"/>
          <w:szCs w:val="20"/>
        </w:rPr>
        <w:t xml:space="preserve"> The dimensions of various components such as body, </w:t>
      </w:r>
      <w:r w:rsidR="00FF67CC" w:rsidRPr="00777CB5">
        <w:rPr>
          <w:rFonts w:ascii="Times New Roman" w:hAnsi="Times New Roman" w:cs="Times New Roman"/>
          <w:color w:val="000000" w:themeColor="text1"/>
          <w:sz w:val="20"/>
          <w:szCs w:val="20"/>
        </w:rPr>
        <w:t>c</w:t>
      </w:r>
      <w:r w:rsidR="00750CB1" w:rsidRPr="00777CB5">
        <w:rPr>
          <w:rFonts w:ascii="Times New Roman" w:hAnsi="Times New Roman" w:cs="Times New Roman"/>
          <w:color w:val="000000" w:themeColor="text1"/>
          <w:sz w:val="20"/>
          <w:szCs w:val="20"/>
        </w:rPr>
        <w:t xml:space="preserve">utting </w:t>
      </w:r>
      <w:r w:rsidR="004A7880" w:rsidRPr="00777CB5">
        <w:rPr>
          <w:rFonts w:ascii="Times New Roman" w:hAnsi="Times New Roman" w:cs="Times New Roman"/>
          <w:color w:val="000000" w:themeColor="text1"/>
          <w:sz w:val="20"/>
          <w:szCs w:val="20"/>
        </w:rPr>
        <w:t>s</w:t>
      </w:r>
      <w:r w:rsidR="00750CB1" w:rsidRPr="00777CB5">
        <w:rPr>
          <w:rFonts w:ascii="Times New Roman" w:hAnsi="Times New Roman" w:cs="Times New Roman"/>
          <w:color w:val="000000" w:themeColor="text1"/>
          <w:sz w:val="20"/>
          <w:szCs w:val="20"/>
        </w:rPr>
        <w:t>aw and</w:t>
      </w:r>
      <w:r w:rsidRPr="00777CB5">
        <w:rPr>
          <w:rFonts w:ascii="Times New Roman" w:hAnsi="Times New Roman" w:cs="Times New Roman"/>
          <w:color w:val="000000" w:themeColor="text1"/>
          <w:sz w:val="20"/>
          <w:szCs w:val="20"/>
        </w:rPr>
        <w:t xml:space="preserve"> blade </w:t>
      </w:r>
      <w:del w:id="298" w:author="Inno" w:date="2024-09-19T12:07:00Z" w16du:dateUtc="2024-09-19T06:37:00Z">
        <w:r w:rsidRPr="00777CB5" w:rsidDel="00F54009">
          <w:rPr>
            <w:rFonts w:ascii="Times New Roman" w:hAnsi="Times New Roman" w:cs="Times New Roman"/>
            <w:color w:val="000000" w:themeColor="text1"/>
            <w:sz w:val="20"/>
            <w:szCs w:val="20"/>
          </w:rPr>
          <w:delText xml:space="preserve"> </w:delText>
        </w:r>
      </w:del>
      <w:r w:rsidR="00D76D3A" w:rsidRPr="00777CB5">
        <w:rPr>
          <w:rFonts w:ascii="Times New Roman" w:hAnsi="Times New Roman" w:cs="Times New Roman"/>
          <w:color w:val="000000" w:themeColor="text1"/>
          <w:sz w:val="20"/>
          <w:szCs w:val="20"/>
        </w:rPr>
        <w:t xml:space="preserve">are given in </w:t>
      </w:r>
      <w:r w:rsidRPr="00777CB5">
        <w:rPr>
          <w:rFonts w:ascii="Times New Roman" w:hAnsi="Times New Roman" w:cs="Times New Roman"/>
          <w:color w:val="000000" w:themeColor="text1"/>
          <w:sz w:val="20"/>
          <w:szCs w:val="20"/>
        </w:rPr>
        <w:t xml:space="preserve">given in Fig. </w:t>
      </w:r>
      <w:r w:rsidR="00F518F5" w:rsidRPr="00777CB5">
        <w:rPr>
          <w:rFonts w:ascii="Times New Roman" w:hAnsi="Times New Roman" w:cs="Times New Roman"/>
          <w:color w:val="000000" w:themeColor="text1"/>
          <w:sz w:val="20"/>
          <w:szCs w:val="20"/>
        </w:rPr>
        <w:t>2</w:t>
      </w:r>
      <w:r w:rsidRPr="00777CB5">
        <w:rPr>
          <w:rFonts w:ascii="Times New Roman" w:hAnsi="Times New Roman" w:cs="Times New Roman"/>
          <w:color w:val="000000" w:themeColor="text1"/>
          <w:sz w:val="20"/>
          <w:szCs w:val="20"/>
        </w:rPr>
        <w:t xml:space="preserve">, Fig. </w:t>
      </w:r>
      <w:r w:rsidR="00F518F5" w:rsidRPr="00777CB5">
        <w:rPr>
          <w:rFonts w:ascii="Times New Roman" w:hAnsi="Times New Roman" w:cs="Times New Roman"/>
          <w:color w:val="000000" w:themeColor="text1"/>
          <w:sz w:val="20"/>
          <w:szCs w:val="20"/>
        </w:rPr>
        <w:t>3</w:t>
      </w:r>
      <w:r w:rsidRPr="00777CB5">
        <w:rPr>
          <w:rFonts w:ascii="Times New Roman" w:hAnsi="Times New Roman" w:cs="Times New Roman"/>
          <w:color w:val="000000" w:themeColor="text1"/>
          <w:sz w:val="20"/>
          <w:szCs w:val="20"/>
        </w:rPr>
        <w:t xml:space="preserve"> and Fig. </w:t>
      </w:r>
      <w:r w:rsidR="00F518F5" w:rsidRPr="00777CB5">
        <w:rPr>
          <w:rFonts w:ascii="Times New Roman" w:hAnsi="Times New Roman" w:cs="Times New Roman"/>
          <w:color w:val="000000" w:themeColor="text1"/>
          <w:sz w:val="20"/>
          <w:szCs w:val="20"/>
        </w:rPr>
        <w:t>4</w:t>
      </w:r>
      <w:r w:rsidR="00D76D3A" w:rsidRPr="00777CB5">
        <w:rPr>
          <w:rFonts w:ascii="Times New Roman" w:hAnsi="Times New Roman" w:cs="Times New Roman"/>
          <w:color w:val="000000" w:themeColor="text1"/>
          <w:sz w:val="20"/>
          <w:szCs w:val="20"/>
        </w:rPr>
        <w:t xml:space="preserve"> for guidance of users</w:t>
      </w:r>
      <w:r w:rsidRPr="00777CB5">
        <w:rPr>
          <w:rFonts w:ascii="Times New Roman" w:hAnsi="Times New Roman" w:cs="Times New Roman"/>
          <w:color w:val="000000" w:themeColor="text1"/>
          <w:sz w:val="20"/>
          <w:szCs w:val="20"/>
        </w:rPr>
        <w:t xml:space="preserve">. The tolerance on various dimensions, unless specified otherwise, shall be </w:t>
      </w:r>
      <w:ins w:id="299" w:author="Inno" w:date="2024-09-19T12:07:00Z" w16du:dateUtc="2024-09-19T06:37:00Z">
        <w:r w:rsidR="00F54009">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 5 percent.</w:t>
      </w:r>
    </w:p>
    <w:p w14:paraId="6DA5801E" w14:textId="77777777" w:rsidR="00EF68EC" w:rsidRPr="00777CB5" w:rsidRDefault="00EF68EC">
      <w:pPr>
        <w:spacing w:after="0"/>
        <w:jc w:val="both"/>
        <w:rPr>
          <w:rFonts w:ascii="Times New Roman" w:hAnsi="Times New Roman" w:cs="Times New Roman"/>
          <w:b/>
          <w:bCs/>
          <w:color w:val="000000" w:themeColor="text1"/>
          <w:sz w:val="20"/>
          <w:szCs w:val="20"/>
        </w:rPr>
      </w:pPr>
    </w:p>
    <w:p w14:paraId="0130FA03" w14:textId="607A6566" w:rsidR="00EF68EC" w:rsidRPr="00777CB5" w:rsidRDefault="00752F37" w:rsidP="00752F37">
      <w:pPr>
        <w:spacing w:after="0"/>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lastRenderedPageBreak/>
        <w:t>7.2</w:t>
      </w:r>
      <w:r w:rsidRPr="00777CB5">
        <w:rPr>
          <w:rFonts w:ascii="Times New Roman" w:hAnsi="Times New Roman" w:cs="Times New Roman"/>
          <w:color w:val="000000" w:themeColor="text1"/>
          <w:sz w:val="20"/>
          <w:szCs w:val="20"/>
        </w:rPr>
        <w:t xml:space="preserve"> Dimension</w:t>
      </w:r>
      <w:r w:rsidR="00D76D3A" w:rsidRPr="00777CB5">
        <w:rPr>
          <w:rFonts w:ascii="Times New Roman" w:hAnsi="Times New Roman" w:cs="Times New Roman"/>
          <w:color w:val="000000" w:themeColor="text1"/>
          <w:sz w:val="20"/>
          <w:szCs w:val="20"/>
        </w:rPr>
        <w:t>s</w:t>
      </w:r>
      <w:r w:rsidRPr="00777CB5">
        <w:rPr>
          <w:rFonts w:ascii="Times New Roman" w:hAnsi="Times New Roman" w:cs="Times New Roman"/>
          <w:color w:val="000000" w:themeColor="text1"/>
          <w:sz w:val="20"/>
          <w:szCs w:val="20"/>
        </w:rPr>
        <w:t xml:space="preserve"> of aluminium and fibre glass handle (</w:t>
      </w:r>
      <w:r w:rsidRPr="00777CB5">
        <w:rPr>
          <w:rFonts w:ascii="Times New Roman" w:hAnsi="Times New Roman" w:cs="Times New Roman"/>
          <w:i/>
          <w:iCs/>
          <w:color w:val="000000" w:themeColor="text1"/>
          <w:sz w:val="20"/>
          <w:szCs w:val="20"/>
        </w:rPr>
        <w:t>see</w:t>
      </w:r>
      <w:r w:rsidRPr="00777CB5">
        <w:rPr>
          <w:rFonts w:ascii="Times New Roman" w:hAnsi="Times New Roman" w:cs="Times New Roman"/>
          <w:color w:val="000000" w:themeColor="text1"/>
          <w:sz w:val="20"/>
          <w:szCs w:val="20"/>
        </w:rPr>
        <w:t xml:space="preserve"> Fig. 6C and Fig. 7) </w:t>
      </w:r>
      <w:r w:rsidR="002420F1" w:rsidRPr="00777CB5">
        <w:rPr>
          <w:rFonts w:ascii="Times New Roman" w:hAnsi="Times New Roman" w:cs="Times New Roman"/>
          <w:color w:val="000000" w:themeColor="text1"/>
          <w:sz w:val="20"/>
          <w:szCs w:val="20"/>
        </w:rPr>
        <w:t xml:space="preserve">which is </w:t>
      </w:r>
      <w:r w:rsidRPr="00777CB5">
        <w:rPr>
          <w:rFonts w:ascii="Times New Roman" w:hAnsi="Times New Roman" w:cs="Times New Roman"/>
          <w:color w:val="000000" w:themeColor="text1"/>
          <w:sz w:val="20"/>
          <w:szCs w:val="20"/>
        </w:rPr>
        <w:t xml:space="preserve">attached </w:t>
      </w:r>
      <w:r w:rsidR="002420F1" w:rsidRPr="00777CB5">
        <w:rPr>
          <w:rFonts w:ascii="Times New Roman" w:hAnsi="Times New Roman" w:cs="Times New Roman"/>
          <w:color w:val="000000" w:themeColor="text1"/>
          <w:sz w:val="20"/>
          <w:szCs w:val="20"/>
        </w:rPr>
        <w:t>to</w:t>
      </w:r>
      <w:r w:rsidRPr="00777CB5">
        <w:rPr>
          <w:rFonts w:ascii="Times New Roman" w:hAnsi="Times New Roman" w:cs="Times New Roman"/>
          <w:color w:val="000000" w:themeColor="text1"/>
          <w:sz w:val="20"/>
          <w:szCs w:val="20"/>
        </w:rPr>
        <w:t xml:space="preserve"> tree pruners </w:t>
      </w:r>
      <w:r w:rsidR="00F73251" w:rsidRPr="00777CB5">
        <w:rPr>
          <w:rFonts w:ascii="Times New Roman" w:hAnsi="Times New Roman" w:cs="Times New Roman"/>
          <w:color w:val="000000" w:themeColor="text1"/>
          <w:sz w:val="20"/>
          <w:szCs w:val="20"/>
        </w:rPr>
        <w:t>are given in Table 2</w:t>
      </w:r>
      <w:del w:id="300" w:author="Inno" w:date="2024-09-19T12:07:00Z" w16du:dateUtc="2024-09-19T06:37:00Z">
        <w:r w:rsidRPr="00777CB5" w:rsidDel="00F54009">
          <w:rPr>
            <w:rFonts w:ascii="Times New Roman" w:hAnsi="Times New Roman" w:cs="Times New Roman"/>
            <w:color w:val="000000" w:themeColor="text1"/>
            <w:sz w:val="20"/>
            <w:szCs w:val="20"/>
          </w:rPr>
          <w:delText>:</w:delText>
        </w:r>
      </w:del>
      <w:ins w:id="301" w:author="Inno" w:date="2024-09-19T12:07:00Z" w16du:dateUtc="2024-09-19T06:37:00Z">
        <w:r w:rsidR="00F54009">
          <w:rPr>
            <w:rFonts w:ascii="Times New Roman" w:hAnsi="Times New Roman" w:cs="Times New Roman"/>
            <w:color w:val="000000" w:themeColor="text1"/>
            <w:sz w:val="20"/>
            <w:szCs w:val="20"/>
          </w:rPr>
          <w:t>.</w:t>
        </w:r>
      </w:ins>
    </w:p>
    <w:p w14:paraId="0F8EDDCE" w14:textId="77777777" w:rsidR="00F73251" w:rsidRPr="00777CB5" w:rsidRDefault="00F73251" w:rsidP="00752F37">
      <w:pPr>
        <w:spacing w:after="0"/>
        <w:rPr>
          <w:rFonts w:ascii="Times New Roman" w:hAnsi="Times New Roman" w:cs="Times New Roman"/>
          <w:color w:val="000000" w:themeColor="text1"/>
          <w:sz w:val="20"/>
          <w:szCs w:val="20"/>
        </w:rPr>
      </w:pPr>
    </w:p>
    <w:p w14:paraId="0346D0C0" w14:textId="19BD15F1" w:rsidR="00F73251" w:rsidRPr="00777CB5" w:rsidRDefault="00F73251">
      <w:pPr>
        <w:spacing w:after="120"/>
        <w:jc w:val="center"/>
        <w:rPr>
          <w:rFonts w:ascii="Times New Roman" w:hAnsi="Times New Roman" w:cs="Times New Roman"/>
          <w:b/>
          <w:bCs/>
          <w:color w:val="000000" w:themeColor="text1"/>
          <w:sz w:val="20"/>
          <w:szCs w:val="20"/>
        </w:rPr>
        <w:pPrChange w:id="302" w:author="Inno" w:date="2024-09-19T12:07:00Z" w16du:dateUtc="2024-09-19T06:37:00Z">
          <w:pPr>
            <w:spacing w:after="0"/>
            <w:jc w:val="center"/>
          </w:pPr>
        </w:pPrChange>
      </w:pPr>
      <w:r w:rsidRPr="00777CB5">
        <w:rPr>
          <w:rFonts w:ascii="Times New Roman" w:hAnsi="Times New Roman" w:cs="Times New Roman"/>
          <w:b/>
          <w:bCs/>
          <w:color w:val="000000" w:themeColor="text1"/>
          <w:sz w:val="20"/>
          <w:szCs w:val="20"/>
        </w:rPr>
        <w:t>Table 2 Dimension for Aluminium and Fibre Glass Handle</w:t>
      </w:r>
    </w:p>
    <w:p w14:paraId="4EF3E2FC" w14:textId="55CBCF1D" w:rsidR="00EF68EC" w:rsidRPr="00777CB5" w:rsidRDefault="002420F1">
      <w:pPr>
        <w:spacing w:after="120"/>
        <w:jc w:val="center"/>
        <w:rPr>
          <w:rFonts w:ascii="Times New Roman" w:hAnsi="Times New Roman" w:cs="Times New Roman"/>
          <w:color w:val="000000" w:themeColor="text1"/>
          <w:sz w:val="20"/>
          <w:szCs w:val="20"/>
        </w:rPr>
        <w:pPrChange w:id="303" w:author="Inno" w:date="2024-09-19T12:07:00Z" w16du:dateUtc="2024-09-19T06:37:00Z">
          <w:pPr>
            <w:spacing w:after="0"/>
            <w:jc w:val="center"/>
          </w:pPr>
        </w:pPrChange>
      </w:pPr>
      <w:r w:rsidRPr="00777CB5">
        <w:rPr>
          <w:rFonts w:ascii="Times New Roman" w:hAnsi="Times New Roman" w:cs="Times New Roman"/>
          <w:color w:val="000000" w:themeColor="text1"/>
          <w:sz w:val="20"/>
          <w:szCs w:val="20"/>
        </w:rPr>
        <w:t>(</w:t>
      </w:r>
      <w:r w:rsidRPr="00777CB5">
        <w:rPr>
          <w:rFonts w:ascii="Times New Roman" w:hAnsi="Times New Roman" w:cs="Times New Roman"/>
          <w:i/>
          <w:iCs/>
          <w:color w:val="000000" w:themeColor="text1"/>
          <w:sz w:val="20"/>
          <w:szCs w:val="20"/>
        </w:rPr>
        <w:t>Clause</w:t>
      </w:r>
      <w:r w:rsidRPr="00777CB5">
        <w:rPr>
          <w:rFonts w:ascii="Times New Roman" w:hAnsi="Times New Roman" w:cs="Times New Roman"/>
          <w:color w:val="000000" w:themeColor="text1"/>
          <w:sz w:val="20"/>
          <w:szCs w:val="20"/>
        </w:rPr>
        <w:t xml:space="preserve"> 7.2)</w:t>
      </w:r>
    </w:p>
    <w:tbl>
      <w:tblPr>
        <w:tblStyle w:val="TableGrid"/>
        <w:tblW w:w="350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04" w:author="Inno" w:date="2024-09-19T12:08:00Z" w16du:dateUtc="2024-09-19T06:38:00Z">
          <w:tblPr>
            <w:tblStyle w:val="TableGrid"/>
            <w:tblW w:w="3507" w:type="pct"/>
            <w:jc w:val="center"/>
            <w:tblLook w:val="04A0" w:firstRow="1" w:lastRow="0" w:firstColumn="1" w:lastColumn="0" w:noHBand="0" w:noVBand="1"/>
          </w:tblPr>
        </w:tblPrChange>
      </w:tblPr>
      <w:tblGrid>
        <w:gridCol w:w="917"/>
        <w:gridCol w:w="1800"/>
        <w:gridCol w:w="2055"/>
        <w:gridCol w:w="1619"/>
        <w:tblGridChange w:id="305">
          <w:tblGrid>
            <w:gridCol w:w="15"/>
            <w:gridCol w:w="902"/>
            <w:gridCol w:w="13"/>
            <w:gridCol w:w="1787"/>
            <w:gridCol w:w="11"/>
            <w:gridCol w:w="2044"/>
            <w:gridCol w:w="9"/>
            <w:gridCol w:w="1610"/>
            <w:gridCol w:w="8"/>
          </w:tblGrid>
        </w:tblGridChange>
      </w:tblGrid>
      <w:tr w:rsidR="00F54009" w:rsidRPr="00777CB5" w14:paraId="456F0D24" w14:textId="77777777" w:rsidTr="00F54009">
        <w:trPr>
          <w:jc w:val="center"/>
          <w:trPrChange w:id="306" w:author="Inno" w:date="2024-09-19T12:08:00Z" w16du:dateUtc="2024-09-19T06:38:00Z">
            <w:trPr>
              <w:gridBefore w:val="1"/>
              <w:jc w:val="center"/>
            </w:trPr>
          </w:trPrChange>
        </w:trPr>
        <w:tc>
          <w:tcPr>
            <w:tcW w:w="717" w:type="pct"/>
            <w:tcBorders>
              <w:top w:val="single" w:sz="8" w:space="0" w:color="auto"/>
            </w:tcBorders>
            <w:tcPrChange w:id="307" w:author="Inno" w:date="2024-09-19T12:08:00Z" w16du:dateUtc="2024-09-19T06:38:00Z">
              <w:tcPr>
                <w:tcW w:w="717" w:type="pct"/>
                <w:gridSpan w:val="2"/>
              </w:tcPr>
            </w:tcPrChange>
          </w:tcPr>
          <w:p w14:paraId="08098850" w14:textId="5046012E" w:rsidR="00752F37" w:rsidRPr="00777CB5" w:rsidRDefault="00CC4283">
            <w:pPr>
              <w:spacing w:after="120"/>
              <w:jc w:val="center"/>
              <w:rPr>
                <w:rFonts w:ascii="Times New Roman" w:hAnsi="Times New Roman" w:cs="Times New Roman"/>
                <w:b/>
                <w:bCs/>
                <w:color w:val="000000" w:themeColor="text1"/>
                <w:sz w:val="20"/>
                <w:szCs w:val="20"/>
              </w:rPr>
              <w:pPrChange w:id="308" w:author="Inno" w:date="2024-09-19T12:08:00Z" w16du:dateUtc="2024-09-19T06:38:00Z">
                <w:pPr>
                  <w:spacing w:after="0"/>
                  <w:jc w:val="center"/>
                </w:pPr>
              </w:pPrChange>
            </w:pPr>
            <w:r w:rsidRPr="00777CB5">
              <w:rPr>
                <w:rFonts w:ascii="Times New Roman" w:hAnsi="Times New Roman" w:cs="Times New Roman"/>
                <w:b/>
                <w:bCs/>
                <w:color w:val="000000" w:themeColor="text1"/>
                <w:sz w:val="20"/>
                <w:szCs w:val="20"/>
              </w:rPr>
              <w:t xml:space="preserve">Sl </w:t>
            </w:r>
            <w:r w:rsidR="00752F37" w:rsidRPr="00777CB5">
              <w:rPr>
                <w:rFonts w:ascii="Times New Roman" w:hAnsi="Times New Roman" w:cs="Times New Roman"/>
                <w:b/>
                <w:bCs/>
                <w:color w:val="000000" w:themeColor="text1"/>
                <w:sz w:val="20"/>
                <w:szCs w:val="20"/>
              </w:rPr>
              <w:t>No.</w:t>
            </w:r>
          </w:p>
        </w:tc>
        <w:tc>
          <w:tcPr>
            <w:tcW w:w="1408" w:type="pct"/>
            <w:tcBorders>
              <w:top w:val="single" w:sz="8" w:space="0" w:color="auto"/>
            </w:tcBorders>
            <w:tcPrChange w:id="309" w:author="Inno" w:date="2024-09-19T12:08:00Z" w16du:dateUtc="2024-09-19T06:38:00Z">
              <w:tcPr>
                <w:tcW w:w="1408" w:type="pct"/>
                <w:gridSpan w:val="2"/>
              </w:tcPr>
            </w:tcPrChange>
          </w:tcPr>
          <w:p w14:paraId="7D57C997" w14:textId="3F4653CC" w:rsidR="00752F37" w:rsidRPr="00777CB5" w:rsidRDefault="00752F37">
            <w:pPr>
              <w:spacing w:after="120"/>
              <w:jc w:val="center"/>
              <w:rPr>
                <w:rFonts w:ascii="Times New Roman" w:hAnsi="Times New Roman" w:cs="Times New Roman"/>
                <w:b/>
                <w:bCs/>
                <w:color w:val="000000" w:themeColor="text1"/>
                <w:sz w:val="20"/>
                <w:szCs w:val="20"/>
              </w:rPr>
              <w:pPrChange w:id="310" w:author="Inno" w:date="2024-09-19T12:08:00Z" w16du:dateUtc="2024-09-19T06:38:00Z">
                <w:pPr>
                  <w:spacing w:after="0"/>
                  <w:jc w:val="center"/>
                </w:pPr>
              </w:pPrChange>
            </w:pPr>
            <w:r w:rsidRPr="00777CB5">
              <w:rPr>
                <w:rFonts w:ascii="Times New Roman" w:hAnsi="Times New Roman" w:cs="Times New Roman"/>
                <w:b/>
                <w:bCs/>
                <w:color w:val="000000" w:themeColor="text1"/>
                <w:sz w:val="20"/>
                <w:szCs w:val="20"/>
              </w:rPr>
              <w:t>Handle Type</w:t>
            </w:r>
          </w:p>
        </w:tc>
        <w:tc>
          <w:tcPr>
            <w:tcW w:w="1608" w:type="pct"/>
            <w:tcBorders>
              <w:top w:val="single" w:sz="8" w:space="0" w:color="auto"/>
            </w:tcBorders>
            <w:tcPrChange w:id="311" w:author="Inno" w:date="2024-09-19T12:08:00Z" w16du:dateUtc="2024-09-19T06:38:00Z">
              <w:tcPr>
                <w:tcW w:w="1608" w:type="pct"/>
                <w:gridSpan w:val="2"/>
              </w:tcPr>
            </w:tcPrChange>
          </w:tcPr>
          <w:p w14:paraId="1F148344" w14:textId="77777777" w:rsidR="00F54009" w:rsidRDefault="00752F37">
            <w:pPr>
              <w:spacing w:after="0"/>
              <w:jc w:val="center"/>
              <w:rPr>
                <w:ins w:id="312" w:author="Inno" w:date="2024-09-19T12:08:00Z" w16du:dateUtc="2024-09-19T06:38:00Z"/>
                <w:rFonts w:ascii="Times New Roman" w:hAnsi="Times New Roman" w:cs="Times New Roman"/>
                <w:b/>
                <w:bCs/>
                <w:color w:val="000000" w:themeColor="text1"/>
                <w:sz w:val="20"/>
                <w:szCs w:val="20"/>
              </w:rPr>
              <w:pPrChange w:id="313" w:author="Inno" w:date="2024-09-19T12:08:00Z" w16du:dateUtc="2024-09-19T06:38:00Z">
                <w:pPr>
                  <w:spacing w:after="120"/>
                  <w:jc w:val="center"/>
                </w:pPr>
              </w:pPrChange>
            </w:pPr>
            <w:r w:rsidRPr="00777CB5">
              <w:rPr>
                <w:rFonts w:ascii="Times New Roman" w:hAnsi="Times New Roman" w:cs="Times New Roman"/>
                <w:b/>
                <w:bCs/>
                <w:color w:val="000000" w:themeColor="text1"/>
                <w:sz w:val="20"/>
                <w:szCs w:val="20"/>
              </w:rPr>
              <w:t xml:space="preserve">Length </w:t>
            </w:r>
          </w:p>
          <w:p w14:paraId="7282F065" w14:textId="4AEDC7BD" w:rsidR="00752F37" w:rsidRPr="00F54009" w:rsidRDefault="00752F37" w:rsidP="00F54009">
            <w:pPr>
              <w:spacing w:after="0"/>
              <w:jc w:val="center"/>
              <w:rPr>
                <w:rFonts w:ascii="Times New Roman" w:hAnsi="Times New Roman" w:cs="Times New Roman"/>
                <w:color w:val="000000" w:themeColor="text1"/>
                <w:sz w:val="20"/>
                <w:szCs w:val="20"/>
                <w:rPrChange w:id="314" w:author="Inno" w:date="2024-09-19T12:08:00Z" w16du:dateUtc="2024-09-19T06:38:00Z">
                  <w:rPr>
                    <w:rFonts w:ascii="Times New Roman" w:hAnsi="Times New Roman" w:cs="Times New Roman"/>
                    <w:b/>
                    <w:bCs/>
                    <w:color w:val="000000" w:themeColor="text1"/>
                    <w:sz w:val="20"/>
                    <w:szCs w:val="20"/>
                  </w:rPr>
                </w:rPrChange>
              </w:rPr>
            </w:pPr>
            <w:r w:rsidRPr="00F54009">
              <w:rPr>
                <w:rFonts w:ascii="Times New Roman" w:hAnsi="Times New Roman" w:cs="Times New Roman"/>
                <w:color w:val="000000" w:themeColor="text1"/>
                <w:sz w:val="20"/>
                <w:szCs w:val="20"/>
                <w:rPrChange w:id="315" w:author="Inno" w:date="2024-09-19T12:08:00Z" w16du:dateUtc="2024-09-19T06:38:00Z">
                  <w:rPr>
                    <w:rFonts w:ascii="Times New Roman" w:hAnsi="Times New Roman" w:cs="Times New Roman"/>
                    <w:b/>
                    <w:bCs/>
                    <w:color w:val="000000" w:themeColor="text1"/>
                    <w:sz w:val="20"/>
                    <w:szCs w:val="20"/>
                  </w:rPr>
                </w:rPrChange>
              </w:rPr>
              <w:t>(mm)</w:t>
            </w:r>
          </w:p>
        </w:tc>
        <w:tc>
          <w:tcPr>
            <w:tcW w:w="1268" w:type="pct"/>
            <w:tcBorders>
              <w:top w:val="single" w:sz="8" w:space="0" w:color="auto"/>
            </w:tcBorders>
            <w:tcPrChange w:id="316" w:author="Inno" w:date="2024-09-19T12:08:00Z" w16du:dateUtc="2024-09-19T06:38:00Z">
              <w:tcPr>
                <w:tcW w:w="1268" w:type="pct"/>
                <w:gridSpan w:val="2"/>
              </w:tcPr>
            </w:tcPrChange>
          </w:tcPr>
          <w:p w14:paraId="278971A8" w14:textId="77777777" w:rsidR="00F54009" w:rsidRDefault="00752F37">
            <w:pPr>
              <w:spacing w:after="0"/>
              <w:jc w:val="center"/>
              <w:rPr>
                <w:ins w:id="317" w:author="Inno" w:date="2024-09-19T12:08:00Z" w16du:dateUtc="2024-09-19T06:38:00Z"/>
                <w:rFonts w:ascii="Times New Roman" w:hAnsi="Times New Roman" w:cs="Times New Roman"/>
                <w:b/>
                <w:bCs/>
                <w:color w:val="000000" w:themeColor="text1"/>
                <w:sz w:val="20"/>
                <w:szCs w:val="20"/>
              </w:rPr>
              <w:pPrChange w:id="318" w:author="Inno" w:date="2024-09-19T12:08:00Z" w16du:dateUtc="2024-09-19T06:38:00Z">
                <w:pPr>
                  <w:spacing w:after="120"/>
                  <w:jc w:val="center"/>
                </w:pPr>
              </w:pPrChange>
            </w:pPr>
            <w:r w:rsidRPr="00777CB5">
              <w:rPr>
                <w:rFonts w:ascii="Times New Roman" w:hAnsi="Times New Roman" w:cs="Times New Roman"/>
                <w:b/>
                <w:bCs/>
                <w:color w:val="000000" w:themeColor="text1"/>
                <w:sz w:val="20"/>
                <w:szCs w:val="20"/>
              </w:rPr>
              <w:t xml:space="preserve">Diameter </w:t>
            </w:r>
          </w:p>
          <w:p w14:paraId="244D52D2" w14:textId="6F4AE6E9" w:rsidR="00752F37" w:rsidRPr="00F54009" w:rsidRDefault="00752F37" w:rsidP="00F54009">
            <w:pPr>
              <w:spacing w:after="0"/>
              <w:jc w:val="center"/>
              <w:rPr>
                <w:rFonts w:ascii="Times New Roman" w:hAnsi="Times New Roman" w:cs="Times New Roman"/>
                <w:color w:val="000000" w:themeColor="text1"/>
                <w:sz w:val="20"/>
                <w:szCs w:val="20"/>
                <w:rPrChange w:id="319" w:author="Inno" w:date="2024-09-19T12:08:00Z" w16du:dateUtc="2024-09-19T06:38:00Z">
                  <w:rPr>
                    <w:rFonts w:ascii="Times New Roman" w:hAnsi="Times New Roman" w:cs="Times New Roman"/>
                    <w:b/>
                    <w:bCs/>
                    <w:color w:val="000000" w:themeColor="text1"/>
                    <w:sz w:val="20"/>
                    <w:szCs w:val="20"/>
                  </w:rPr>
                </w:rPrChange>
              </w:rPr>
            </w:pPr>
            <w:r w:rsidRPr="00F54009">
              <w:rPr>
                <w:rFonts w:ascii="Times New Roman" w:hAnsi="Times New Roman" w:cs="Times New Roman"/>
                <w:color w:val="000000" w:themeColor="text1"/>
                <w:sz w:val="20"/>
                <w:szCs w:val="20"/>
                <w:rPrChange w:id="320" w:author="Inno" w:date="2024-09-19T12:08:00Z" w16du:dateUtc="2024-09-19T06:38:00Z">
                  <w:rPr>
                    <w:rFonts w:ascii="Times New Roman" w:hAnsi="Times New Roman" w:cs="Times New Roman"/>
                    <w:b/>
                    <w:bCs/>
                    <w:color w:val="000000" w:themeColor="text1"/>
                    <w:sz w:val="20"/>
                    <w:szCs w:val="20"/>
                  </w:rPr>
                </w:rPrChange>
              </w:rPr>
              <w:t>(mm)</w:t>
            </w:r>
          </w:p>
        </w:tc>
      </w:tr>
      <w:tr w:rsidR="00F54009" w:rsidRPr="00777CB5" w14:paraId="531FB88F" w14:textId="77777777" w:rsidTr="00F54009">
        <w:trPr>
          <w:jc w:val="center"/>
          <w:trPrChange w:id="321" w:author="Inno" w:date="2024-09-19T12:08:00Z" w16du:dateUtc="2024-09-19T06:38:00Z">
            <w:trPr>
              <w:gridBefore w:val="1"/>
              <w:jc w:val="center"/>
            </w:trPr>
          </w:trPrChange>
        </w:trPr>
        <w:tc>
          <w:tcPr>
            <w:tcW w:w="717" w:type="pct"/>
            <w:tcBorders>
              <w:bottom w:val="single" w:sz="4" w:space="0" w:color="auto"/>
            </w:tcBorders>
            <w:tcPrChange w:id="322" w:author="Inno" w:date="2024-09-19T12:08:00Z" w16du:dateUtc="2024-09-19T06:38:00Z">
              <w:tcPr>
                <w:tcW w:w="717" w:type="pct"/>
                <w:gridSpan w:val="2"/>
              </w:tcPr>
            </w:tcPrChange>
          </w:tcPr>
          <w:p w14:paraId="4B4BF4E1" w14:textId="320E964E" w:rsidR="00752F37" w:rsidRPr="00777CB5" w:rsidRDefault="00752F37">
            <w:pPr>
              <w:spacing w:after="120"/>
              <w:jc w:val="center"/>
              <w:rPr>
                <w:rFonts w:ascii="Times New Roman" w:hAnsi="Times New Roman" w:cs="Times New Roman"/>
                <w:bCs/>
                <w:color w:val="000000" w:themeColor="text1"/>
                <w:sz w:val="20"/>
                <w:szCs w:val="20"/>
              </w:rPr>
              <w:pPrChange w:id="323" w:author="Inno" w:date="2024-09-19T12:08:00Z" w16du:dateUtc="2024-09-19T06:38:00Z">
                <w:pPr>
                  <w:spacing w:after="0"/>
                  <w:jc w:val="center"/>
                </w:pPr>
              </w:pPrChange>
            </w:pPr>
            <w:r w:rsidRPr="00777CB5">
              <w:rPr>
                <w:rFonts w:ascii="Times New Roman" w:hAnsi="Times New Roman" w:cs="Times New Roman"/>
                <w:bCs/>
                <w:color w:val="000000" w:themeColor="text1"/>
                <w:sz w:val="20"/>
                <w:szCs w:val="20"/>
              </w:rPr>
              <w:t>(1)</w:t>
            </w:r>
          </w:p>
        </w:tc>
        <w:tc>
          <w:tcPr>
            <w:tcW w:w="1408" w:type="pct"/>
            <w:tcBorders>
              <w:bottom w:val="single" w:sz="4" w:space="0" w:color="auto"/>
            </w:tcBorders>
            <w:tcPrChange w:id="324" w:author="Inno" w:date="2024-09-19T12:08:00Z" w16du:dateUtc="2024-09-19T06:38:00Z">
              <w:tcPr>
                <w:tcW w:w="1408" w:type="pct"/>
                <w:gridSpan w:val="2"/>
              </w:tcPr>
            </w:tcPrChange>
          </w:tcPr>
          <w:p w14:paraId="3BFE47B6" w14:textId="7578FAA1" w:rsidR="00752F37" w:rsidRPr="00777CB5" w:rsidRDefault="00752F37">
            <w:pPr>
              <w:spacing w:after="120"/>
              <w:jc w:val="center"/>
              <w:rPr>
                <w:rFonts w:ascii="Times New Roman" w:hAnsi="Times New Roman" w:cs="Times New Roman"/>
                <w:bCs/>
                <w:color w:val="000000" w:themeColor="text1"/>
                <w:sz w:val="20"/>
                <w:szCs w:val="20"/>
              </w:rPr>
              <w:pPrChange w:id="325" w:author="Inno" w:date="2024-09-19T12:08:00Z" w16du:dateUtc="2024-09-19T06:38:00Z">
                <w:pPr>
                  <w:spacing w:after="0"/>
                  <w:jc w:val="center"/>
                </w:pPr>
              </w:pPrChange>
            </w:pPr>
            <w:r w:rsidRPr="00777CB5">
              <w:rPr>
                <w:rFonts w:ascii="Times New Roman" w:hAnsi="Times New Roman" w:cs="Times New Roman"/>
                <w:bCs/>
                <w:color w:val="000000" w:themeColor="text1"/>
                <w:sz w:val="20"/>
                <w:szCs w:val="20"/>
              </w:rPr>
              <w:t>(2)</w:t>
            </w:r>
          </w:p>
        </w:tc>
        <w:tc>
          <w:tcPr>
            <w:tcW w:w="1608" w:type="pct"/>
            <w:tcBorders>
              <w:bottom w:val="single" w:sz="4" w:space="0" w:color="auto"/>
            </w:tcBorders>
            <w:tcPrChange w:id="326" w:author="Inno" w:date="2024-09-19T12:08:00Z" w16du:dateUtc="2024-09-19T06:38:00Z">
              <w:tcPr>
                <w:tcW w:w="1608" w:type="pct"/>
                <w:gridSpan w:val="2"/>
              </w:tcPr>
            </w:tcPrChange>
          </w:tcPr>
          <w:p w14:paraId="2511E124" w14:textId="7007A06D" w:rsidR="00752F37" w:rsidRPr="00777CB5" w:rsidRDefault="00752F37">
            <w:pPr>
              <w:spacing w:after="120"/>
              <w:jc w:val="center"/>
              <w:rPr>
                <w:rFonts w:ascii="Times New Roman" w:hAnsi="Times New Roman" w:cs="Times New Roman"/>
                <w:bCs/>
                <w:color w:val="000000" w:themeColor="text1"/>
                <w:sz w:val="20"/>
                <w:szCs w:val="20"/>
              </w:rPr>
              <w:pPrChange w:id="327" w:author="Inno" w:date="2024-09-19T12:08:00Z" w16du:dateUtc="2024-09-19T06:38:00Z">
                <w:pPr>
                  <w:spacing w:after="0"/>
                  <w:jc w:val="center"/>
                </w:pPr>
              </w:pPrChange>
            </w:pPr>
            <w:r w:rsidRPr="00777CB5">
              <w:rPr>
                <w:rFonts w:ascii="Times New Roman" w:hAnsi="Times New Roman" w:cs="Times New Roman"/>
                <w:bCs/>
                <w:color w:val="000000" w:themeColor="text1"/>
                <w:sz w:val="20"/>
                <w:szCs w:val="20"/>
              </w:rPr>
              <w:t>(3)</w:t>
            </w:r>
          </w:p>
        </w:tc>
        <w:tc>
          <w:tcPr>
            <w:tcW w:w="1268" w:type="pct"/>
            <w:tcBorders>
              <w:bottom w:val="single" w:sz="4" w:space="0" w:color="auto"/>
            </w:tcBorders>
            <w:tcPrChange w:id="328" w:author="Inno" w:date="2024-09-19T12:08:00Z" w16du:dateUtc="2024-09-19T06:38:00Z">
              <w:tcPr>
                <w:tcW w:w="1268" w:type="pct"/>
                <w:gridSpan w:val="2"/>
              </w:tcPr>
            </w:tcPrChange>
          </w:tcPr>
          <w:p w14:paraId="39F6FB9E" w14:textId="58C09E9C" w:rsidR="00752F37" w:rsidRPr="00777CB5" w:rsidRDefault="00752F37">
            <w:pPr>
              <w:spacing w:after="120"/>
              <w:jc w:val="center"/>
              <w:rPr>
                <w:rFonts w:ascii="Times New Roman" w:hAnsi="Times New Roman" w:cs="Times New Roman"/>
                <w:bCs/>
                <w:color w:val="000000" w:themeColor="text1"/>
                <w:sz w:val="20"/>
                <w:szCs w:val="20"/>
              </w:rPr>
              <w:pPrChange w:id="329" w:author="Inno" w:date="2024-09-19T12:08:00Z" w16du:dateUtc="2024-09-19T06:38:00Z">
                <w:pPr>
                  <w:spacing w:after="0"/>
                  <w:jc w:val="center"/>
                </w:pPr>
              </w:pPrChange>
            </w:pPr>
            <w:r w:rsidRPr="00777CB5">
              <w:rPr>
                <w:rFonts w:ascii="Times New Roman" w:hAnsi="Times New Roman" w:cs="Times New Roman"/>
                <w:bCs/>
                <w:color w:val="000000" w:themeColor="text1"/>
                <w:sz w:val="20"/>
                <w:szCs w:val="20"/>
              </w:rPr>
              <w:t>(4)</w:t>
            </w:r>
          </w:p>
        </w:tc>
      </w:tr>
      <w:tr w:rsidR="00F54009" w:rsidRPr="00777CB5" w14:paraId="2D6AF645" w14:textId="77777777" w:rsidTr="00F54009">
        <w:trPr>
          <w:jc w:val="center"/>
          <w:trPrChange w:id="330" w:author="Inno" w:date="2024-09-19T12:08:00Z" w16du:dateUtc="2024-09-19T06:38:00Z">
            <w:trPr>
              <w:gridBefore w:val="1"/>
              <w:jc w:val="center"/>
            </w:trPr>
          </w:trPrChange>
        </w:trPr>
        <w:tc>
          <w:tcPr>
            <w:tcW w:w="717" w:type="pct"/>
            <w:tcBorders>
              <w:top w:val="single" w:sz="4" w:space="0" w:color="auto"/>
            </w:tcBorders>
            <w:tcPrChange w:id="331" w:author="Inno" w:date="2024-09-19T12:08:00Z" w16du:dateUtc="2024-09-19T06:38:00Z">
              <w:tcPr>
                <w:tcW w:w="717" w:type="pct"/>
                <w:gridSpan w:val="2"/>
              </w:tcPr>
            </w:tcPrChange>
          </w:tcPr>
          <w:p w14:paraId="6E149831" w14:textId="1DE1721A" w:rsidR="00752F37" w:rsidRPr="00777CB5" w:rsidRDefault="00752F37">
            <w:pPr>
              <w:spacing w:after="120"/>
              <w:jc w:val="center"/>
              <w:rPr>
                <w:rFonts w:ascii="Times New Roman" w:hAnsi="Times New Roman" w:cs="Times New Roman"/>
                <w:color w:val="000000" w:themeColor="text1"/>
                <w:sz w:val="20"/>
                <w:szCs w:val="20"/>
              </w:rPr>
              <w:pPrChange w:id="332" w:author="Inno" w:date="2024-09-19T12:08:00Z" w16du:dateUtc="2024-09-19T06:38:00Z">
                <w:pPr>
                  <w:spacing w:after="0"/>
                  <w:jc w:val="center"/>
                </w:pPr>
              </w:pPrChange>
            </w:pPr>
            <w:proofErr w:type="spellStart"/>
            <w:r w:rsidRPr="00777CB5">
              <w:rPr>
                <w:rFonts w:ascii="Times New Roman" w:hAnsi="Times New Roman" w:cs="Times New Roman"/>
                <w:color w:val="000000" w:themeColor="text1"/>
                <w:sz w:val="20"/>
                <w:szCs w:val="20"/>
              </w:rPr>
              <w:t>i</w:t>
            </w:r>
            <w:proofErr w:type="spellEnd"/>
            <w:r w:rsidRPr="00777CB5">
              <w:rPr>
                <w:rFonts w:ascii="Times New Roman" w:hAnsi="Times New Roman" w:cs="Times New Roman"/>
                <w:color w:val="000000" w:themeColor="text1"/>
                <w:sz w:val="20"/>
                <w:szCs w:val="20"/>
              </w:rPr>
              <w:t>)</w:t>
            </w:r>
          </w:p>
        </w:tc>
        <w:tc>
          <w:tcPr>
            <w:tcW w:w="1408" w:type="pct"/>
            <w:tcBorders>
              <w:top w:val="single" w:sz="4" w:space="0" w:color="auto"/>
            </w:tcBorders>
            <w:tcPrChange w:id="333" w:author="Inno" w:date="2024-09-19T12:08:00Z" w16du:dateUtc="2024-09-19T06:38:00Z">
              <w:tcPr>
                <w:tcW w:w="1408" w:type="pct"/>
                <w:gridSpan w:val="2"/>
              </w:tcPr>
            </w:tcPrChange>
          </w:tcPr>
          <w:p w14:paraId="50580986" w14:textId="70BF1850" w:rsidR="00752F37" w:rsidRPr="00777CB5" w:rsidRDefault="00752F37">
            <w:pPr>
              <w:spacing w:after="120"/>
              <w:jc w:val="center"/>
              <w:rPr>
                <w:rFonts w:ascii="Times New Roman" w:hAnsi="Times New Roman" w:cs="Times New Roman"/>
                <w:color w:val="000000" w:themeColor="text1"/>
                <w:sz w:val="20"/>
                <w:szCs w:val="20"/>
              </w:rPr>
              <w:pPrChange w:id="334" w:author="Inno" w:date="2024-09-19T12:08:00Z" w16du:dateUtc="2024-09-19T06:38:00Z">
                <w:pPr>
                  <w:spacing w:after="0"/>
                  <w:jc w:val="center"/>
                </w:pPr>
              </w:pPrChange>
            </w:pPr>
            <w:r w:rsidRPr="00777CB5">
              <w:rPr>
                <w:rFonts w:ascii="Times New Roman" w:hAnsi="Times New Roman" w:cs="Times New Roman"/>
                <w:color w:val="000000" w:themeColor="text1"/>
                <w:sz w:val="20"/>
                <w:szCs w:val="20"/>
              </w:rPr>
              <w:t>Aluminium pipe</w:t>
            </w:r>
          </w:p>
        </w:tc>
        <w:tc>
          <w:tcPr>
            <w:tcW w:w="1608" w:type="pct"/>
            <w:tcBorders>
              <w:top w:val="single" w:sz="4" w:space="0" w:color="auto"/>
            </w:tcBorders>
            <w:tcPrChange w:id="335" w:author="Inno" w:date="2024-09-19T12:08:00Z" w16du:dateUtc="2024-09-19T06:38:00Z">
              <w:tcPr>
                <w:tcW w:w="1608" w:type="pct"/>
                <w:gridSpan w:val="2"/>
              </w:tcPr>
            </w:tcPrChange>
          </w:tcPr>
          <w:p w14:paraId="26E6E7B1" w14:textId="0609353D" w:rsidR="00752F37" w:rsidRPr="00777CB5" w:rsidRDefault="00752F37">
            <w:pPr>
              <w:spacing w:after="120"/>
              <w:jc w:val="center"/>
              <w:rPr>
                <w:rFonts w:ascii="Times New Roman" w:hAnsi="Times New Roman" w:cs="Times New Roman"/>
                <w:color w:val="000000" w:themeColor="text1"/>
                <w:sz w:val="20"/>
                <w:szCs w:val="20"/>
              </w:rPr>
              <w:pPrChange w:id="336" w:author="Inno" w:date="2024-09-19T12:08:00Z" w16du:dateUtc="2024-09-19T06:38:00Z">
                <w:pPr>
                  <w:spacing w:after="0"/>
                  <w:jc w:val="center"/>
                </w:pPr>
              </w:pPrChange>
            </w:pPr>
            <w:r w:rsidRPr="00777CB5">
              <w:rPr>
                <w:rFonts w:ascii="Times New Roman" w:hAnsi="Times New Roman" w:cs="Times New Roman"/>
                <w:color w:val="000000" w:themeColor="text1"/>
                <w:sz w:val="20"/>
                <w:szCs w:val="20"/>
              </w:rPr>
              <w:t>2</w:t>
            </w:r>
            <w:ins w:id="337" w:author="Inno" w:date="2024-09-19T12:09:00Z" w16du:dateUtc="2024-09-19T06:39:00Z">
              <w:r w:rsidR="00AE5306">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000 to 2</w:t>
            </w:r>
            <w:ins w:id="338" w:author="Inno" w:date="2024-09-19T12:09:00Z" w16du:dateUtc="2024-09-19T06:39:00Z">
              <w:r w:rsidR="00AE5306">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050</w:t>
            </w:r>
          </w:p>
        </w:tc>
        <w:tc>
          <w:tcPr>
            <w:tcW w:w="1268" w:type="pct"/>
            <w:tcBorders>
              <w:top w:val="single" w:sz="4" w:space="0" w:color="auto"/>
            </w:tcBorders>
            <w:tcPrChange w:id="339" w:author="Inno" w:date="2024-09-19T12:08:00Z" w16du:dateUtc="2024-09-19T06:38:00Z">
              <w:tcPr>
                <w:tcW w:w="1268" w:type="pct"/>
                <w:gridSpan w:val="2"/>
              </w:tcPr>
            </w:tcPrChange>
          </w:tcPr>
          <w:p w14:paraId="03534AD8" w14:textId="6F85BF4F" w:rsidR="00752F37" w:rsidRPr="00777CB5" w:rsidRDefault="00752F37">
            <w:pPr>
              <w:spacing w:after="120"/>
              <w:jc w:val="center"/>
              <w:rPr>
                <w:rFonts w:ascii="Times New Roman" w:hAnsi="Times New Roman" w:cs="Times New Roman"/>
                <w:color w:val="000000" w:themeColor="text1"/>
                <w:sz w:val="20"/>
                <w:szCs w:val="20"/>
              </w:rPr>
              <w:pPrChange w:id="340" w:author="Inno" w:date="2024-09-19T12:08:00Z" w16du:dateUtc="2024-09-19T06:38:00Z">
                <w:pPr>
                  <w:spacing w:after="0"/>
                  <w:jc w:val="center"/>
                </w:pPr>
              </w:pPrChange>
            </w:pPr>
            <w:r w:rsidRPr="00777CB5">
              <w:rPr>
                <w:rFonts w:ascii="Times New Roman" w:hAnsi="Times New Roman" w:cs="Times New Roman"/>
                <w:color w:val="000000" w:themeColor="text1"/>
                <w:sz w:val="20"/>
                <w:szCs w:val="20"/>
              </w:rPr>
              <w:t xml:space="preserve"> 25 to 30</w:t>
            </w:r>
          </w:p>
        </w:tc>
      </w:tr>
      <w:tr w:rsidR="00F54009" w:rsidRPr="00777CB5" w14:paraId="5C2E3648" w14:textId="77777777" w:rsidTr="00F54009">
        <w:trPr>
          <w:jc w:val="center"/>
          <w:trPrChange w:id="341" w:author="Inno" w:date="2024-09-19T12:08:00Z" w16du:dateUtc="2024-09-19T06:38:00Z">
            <w:trPr>
              <w:gridBefore w:val="1"/>
              <w:jc w:val="center"/>
            </w:trPr>
          </w:trPrChange>
        </w:trPr>
        <w:tc>
          <w:tcPr>
            <w:tcW w:w="717" w:type="pct"/>
            <w:tcBorders>
              <w:bottom w:val="single" w:sz="8" w:space="0" w:color="auto"/>
            </w:tcBorders>
            <w:tcPrChange w:id="342" w:author="Inno" w:date="2024-09-19T12:08:00Z" w16du:dateUtc="2024-09-19T06:38:00Z">
              <w:tcPr>
                <w:tcW w:w="717" w:type="pct"/>
                <w:gridSpan w:val="2"/>
              </w:tcPr>
            </w:tcPrChange>
          </w:tcPr>
          <w:p w14:paraId="7CF075A1" w14:textId="70FC6CA4" w:rsidR="00752F37" w:rsidRPr="00777CB5" w:rsidRDefault="00752F37">
            <w:pPr>
              <w:spacing w:after="120"/>
              <w:jc w:val="center"/>
              <w:rPr>
                <w:rFonts w:ascii="Times New Roman" w:hAnsi="Times New Roman" w:cs="Times New Roman"/>
                <w:color w:val="000000" w:themeColor="text1"/>
                <w:sz w:val="20"/>
                <w:szCs w:val="20"/>
              </w:rPr>
              <w:pPrChange w:id="343" w:author="Inno" w:date="2024-09-19T12:08:00Z" w16du:dateUtc="2024-09-19T06:38:00Z">
                <w:pPr>
                  <w:spacing w:after="0"/>
                  <w:jc w:val="center"/>
                </w:pPr>
              </w:pPrChange>
            </w:pPr>
            <w:r w:rsidRPr="00777CB5">
              <w:rPr>
                <w:rFonts w:ascii="Times New Roman" w:hAnsi="Times New Roman" w:cs="Times New Roman"/>
                <w:color w:val="000000" w:themeColor="text1"/>
                <w:sz w:val="20"/>
                <w:szCs w:val="20"/>
              </w:rPr>
              <w:t xml:space="preserve">ii) </w:t>
            </w:r>
          </w:p>
        </w:tc>
        <w:tc>
          <w:tcPr>
            <w:tcW w:w="1408" w:type="pct"/>
            <w:tcBorders>
              <w:bottom w:val="single" w:sz="8" w:space="0" w:color="auto"/>
            </w:tcBorders>
            <w:tcPrChange w:id="344" w:author="Inno" w:date="2024-09-19T12:08:00Z" w16du:dateUtc="2024-09-19T06:38:00Z">
              <w:tcPr>
                <w:tcW w:w="1408" w:type="pct"/>
                <w:gridSpan w:val="2"/>
              </w:tcPr>
            </w:tcPrChange>
          </w:tcPr>
          <w:p w14:paraId="7B767893" w14:textId="1EBF6B27" w:rsidR="00752F37" w:rsidRPr="00777CB5" w:rsidRDefault="00752F37">
            <w:pPr>
              <w:spacing w:after="120"/>
              <w:jc w:val="center"/>
              <w:rPr>
                <w:rFonts w:ascii="Times New Roman" w:hAnsi="Times New Roman" w:cs="Times New Roman"/>
                <w:color w:val="000000" w:themeColor="text1"/>
                <w:sz w:val="20"/>
                <w:szCs w:val="20"/>
              </w:rPr>
              <w:pPrChange w:id="345" w:author="Inno" w:date="2024-09-19T12:08:00Z" w16du:dateUtc="2024-09-19T06:38:00Z">
                <w:pPr>
                  <w:spacing w:after="0"/>
                  <w:jc w:val="center"/>
                </w:pPr>
              </w:pPrChange>
            </w:pPr>
            <w:r w:rsidRPr="00777CB5">
              <w:rPr>
                <w:rFonts w:ascii="Times New Roman" w:hAnsi="Times New Roman" w:cs="Times New Roman"/>
                <w:color w:val="000000" w:themeColor="text1"/>
                <w:sz w:val="20"/>
                <w:szCs w:val="20"/>
              </w:rPr>
              <w:t xml:space="preserve">Fibre </w:t>
            </w:r>
            <w:del w:id="346" w:author="Inno" w:date="2024-09-19T12:09:00Z" w16du:dateUtc="2024-09-19T06:39:00Z">
              <w:r w:rsidRPr="00777CB5" w:rsidDel="00AE5306">
                <w:rPr>
                  <w:rFonts w:ascii="Times New Roman" w:hAnsi="Times New Roman" w:cs="Times New Roman"/>
                  <w:color w:val="000000" w:themeColor="text1"/>
                  <w:sz w:val="20"/>
                  <w:szCs w:val="20"/>
                </w:rPr>
                <w:delText xml:space="preserve">Glass </w:delText>
              </w:r>
            </w:del>
            <w:ins w:id="347" w:author="Inno" w:date="2024-09-19T12:09:00Z" w16du:dateUtc="2024-09-19T06:39:00Z">
              <w:r w:rsidR="00AE5306">
                <w:rPr>
                  <w:rFonts w:ascii="Times New Roman" w:hAnsi="Times New Roman" w:cs="Times New Roman"/>
                  <w:color w:val="000000" w:themeColor="text1"/>
                  <w:sz w:val="20"/>
                  <w:szCs w:val="20"/>
                </w:rPr>
                <w:t>g</w:t>
              </w:r>
              <w:r w:rsidR="00AE5306" w:rsidRPr="00777CB5">
                <w:rPr>
                  <w:rFonts w:ascii="Times New Roman" w:hAnsi="Times New Roman" w:cs="Times New Roman"/>
                  <w:color w:val="000000" w:themeColor="text1"/>
                  <w:sz w:val="20"/>
                  <w:szCs w:val="20"/>
                </w:rPr>
                <w:t xml:space="preserve">lass </w:t>
              </w:r>
            </w:ins>
            <w:r w:rsidRPr="00777CB5">
              <w:rPr>
                <w:rFonts w:ascii="Times New Roman" w:hAnsi="Times New Roman" w:cs="Times New Roman"/>
                <w:color w:val="000000" w:themeColor="text1"/>
                <w:sz w:val="20"/>
                <w:szCs w:val="20"/>
              </w:rPr>
              <w:t>pipe</w:t>
            </w:r>
          </w:p>
        </w:tc>
        <w:tc>
          <w:tcPr>
            <w:tcW w:w="1608" w:type="pct"/>
            <w:tcBorders>
              <w:bottom w:val="single" w:sz="8" w:space="0" w:color="auto"/>
            </w:tcBorders>
            <w:tcPrChange w:id="348" w:author="Inno" w:date="2024-09-19T12:08:00Z" w16du:dateUtc="2024-09-19T06:38:00Z">
              <w:tcPr>
                <w:tcW w:w="1608" w:type="pct"/>
                <w:gridSpan w:val="2"/>
              </w:tcPr>
            </w:tcPrChange>
          </w:tcPr>
          <w:p w14:paraId="19FF3DFD" w14:textId="6DA1388D" w:rsidR="00752F37" w:rsidRPr="00777CB5" w:rsidRDefault="00752F37">
            <w:pPr>
              <w:spacing w:after="120"/>
              <w:jc w:val="center"/>
              <w:rPr>
                <w:rFonts w:ascii="Times New Roman" w:hAnsi="Times New Roman" w:cs="Times New Roman"/>
                <w:color w:val="000000" w:themeColor="text1"/>
                <w:sz w:val="20"/>
                <w:szCs w:val="20"/>
              </w:rPr>
              <w:pPrChange w:id="349" w:author="Inno" w:date="2024-09-19T12:08:00Z" w16du:dateUtc="2024-09-19T06:38:00Z">
                <w:pPr>
                  <w:spacing w:after="0"/>
                  <w:jc w:val="center"/>
                </w:pPr>
              </w:pPrChange>
            </w:pPr>
            <w:r w:rsidRPr="00777CB5">
              <w:rPr>
                <w:rFonts w:ascii="Times New Roman" w:hAnsi="Times New Roman" w:cs="Times New Roman"/>
                <w:color w:val="000000" w:themeColor="text1"/>
                <w:sz w:val="20"/>
                <w:szCs w:val="20"/>
              </w:rPr>
              <w:t>2</w:t>
            </w:r>
            <w:ins w:id="350" w:author="Inno" w:date="2024-09-19T12:09:00Z" w16du:dateUtc="2024-09-19T06:39:00Z">
              <w:r w:rsidR="00AE5306">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000 to 2</w:t>
            </w:r>
            <w:ins w:id="351" w:author="Inno" w:date="2024-09-19T12:09:00Z" w16du:dateUtc="2024-09-19T06:39:00Z">
              <w:r w:rsidR="00AE5306">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050</w:t>
            </w:r>
          </w:p>
        </w:tc>
        <w:tc>
          <w:tcPr>
            <w:tcW w:w="1268" w:type="pct"/>
            <w:tcBorders>
              <w:bottom w:val="single" w:sz="8" w:space="0" w:color="auto"/>
            </w:tcBorders>
            <w:tcPrChange w:id="352" w:author="Inno" w:date="2024-09-19T12:08:00Z" w16du:dateUtc="2024-09-19T06:38:00Z">
              <w:tcPr>
                <w:tcW w:w="1268" w:type="pct"/>
                <w:gridSpan w:val="2"/>
              </w:tcPr>
            </w:tcPrChange>
          </w:tcPr>
          <w:p w14:paraId="6FF9C602" w14:textId="79091CFA" w:rsidR="00752F37" w:rsidRPr="00777CB5" w:rsidRDefault="00752F37">
            <w:pPr>
              <w:spacing w:after="120"/>
              <w:jc w:val="center"/>
              <w:rPr>
                <w:rFonts w:ascii="Times New Roman" w:hAnsi="Times New Roman" w:cs="Times New Roman"/>
                <w:color w:val="000000" w:themeColor="text1"/>
                <w:sz w:val="20"/>
                <w:szCs w:val="20"/>
              </w:rPr>
              <w:pPrChange w:id="353" w:author="Inno" w:date="2024-09-19T12:08:00Z" w16du:dateUtc="2024-09-19T06:38:00Z">
                <w:pPr>
                  <w:spacing w:after="0"/>
                  <w:jc w:val="center"/>
                </w:pPr>
              </w:pPrChange>
            </w:pPr>
            <w:r w:rsidRPr="00777CB5">
              <w:rPr>
                <w:rFonts w:ascii="Times New Roman" w:hAnsi="Times New Roman" w:cs="Times New Roman"/>
                <w:color w:val="000000" w:themeColor="text1"/>
                <w:sz w:val="20"/>
                <w:szCs w:val="20"/>
              </w:rPr>
              <w:t xml:space="preserve"> 26.5 to 32</w:t>
            </w:r>
          </w:p>
        </w:tc>
      </w:tr>
    </w:tbl>
    <w:p w14:paraId="7B72AF88" w14:textId="77777777" w:rsidR="001C2B6C" w:rsidRPr="00777CB5" w:rsidRDefault="001C2B6C" w:rsidP="001C2B6C">
      <w:pPr>
        <w:spacing w:after="0"/>
        <w:jc w:val="both"/>
        <w:rPr>
          <w:rFonts w:ascii="Times New Roman" w:hAnsi="Times New Roman" w:cs="Times New Roman"/>
          <w:color w:val="000000" w:themeColor="text1"/>
          <w:sz w:val="20"/>
          <w:szCs w:val="20"/>
          <w:highlight w:val="yellow"/>
        </w:rPr>
      </w:pPr>
    </w:p>
    <w:p w14:paraId="1761613E" w14:textId="22C88B8B" w:rsidR="00EF68EC" w:rsidRPr="00777CB5" w:rsidRDefault="00750CB1">
      <w:pPr>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7.</w:t>
      </w:r>
      <w:r w:rsidR="004A7880" w:rsidRPr="00777CB5">
        <w:rPr>
          <w:rFonts w:ascii="Times New Roman" w:hAnsi="Times New Roman" w:cs="Times New Roman"/>
          <w:b/>
          <w:bCs/>
          <w:color w:val="000000" w:themeColor="text1"/>
          <w:sz w:val="20"/>
          <w:szCs w:val="20"/>
        </w:rPr>
        <w:t>3</w:t>
      </w:r>
      <w:r w:rsidR="005363F4" w:rsidRPr="00777CB5">
        <w:rPr>
          <w:rFonts w:ascii="Times New Roman" w:hAnsi="Times New Roman" w:cs="Times New Roman"/>
          <w:color w:val="000000" w:themeColor="text1"/>
          <w:sz w:val="20"/>
          <w:szCs w:val="20"/>
        </w:rPr>
        <w:t xml:space="preserve"> The diameter of wire for tension spring shall be minimum 1.4 mm for plastic body and 1.75 mm for wooden body. The spring shall have 25 and 27 coils respectively.</w:t>
      </w:r>
    </w:p>
    <w:p w14:paraId="6FB9E562" w14:textId="06A32BEC" w:rsidR="00EB4B5D" w:rsidRPr="00777CB5" w:rsidRDefault="00750CB1">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7.</w:t>
      </w:r>
      <w:r w:rsidR="004A7880" w:rsidRPr="00777CB5">
        <w:rPr>
          <w:rFonts w:ascii="Times New Roman" w:hAnsi="Times New Roman" w:cs="Times New Roman"/>
          <w:b/>
          <w:bCs/>
          <w:color w:val="000000" w:themeColor="text1"/>
          <w:sz w:val="20"/>
          <w:szCs w:val="20"/>
        </w:rPr>
        <w:t>4</w:t>
      </w:r>
      <w:r w:rsidR="005363F4" w:rsidRPr="00777CB5">
        <w:rPr>
          <w:rFonts w:ascii="Times New Roman" w:hAnsi="Times New Roman" w:cs="Times New Roman"/>
          <w:color w:val="000000" w:themeColor="text1"/>
          <w:sz w:val="20"/>
          <w:szCs w:val="20"/>
        </w:rPr>
        <w:t xml:space="preserve"> Detail</w:t>
      </w:r>
      <w:r w:rsidR="00F0201E" w:rsidRPr="00777CB5">
        <w:rPr>
          <w:rFonts w:ascii="Times New Roman" w:hAnsi="Times New Roman" w:cs="Times New Roman"/>
          <w:color w:val="000000" w:themeColor="text1"/>
          <w:sz w:val="20"/>
          <w:szCs w:val="20"/>
        </w:rPr>
        <w:t>s</w:t>
      </w:r>
      <w:r w:rsidR="005363F4" w:rsidRPr="00777CB5">
        <w:rPr>
          <w:rFonts w:ascii="Times New Roman" w:hAnsi="Times New Roman" w:cs="Times New Roman"/>
          <w:color w:val="000000" w:themeColor="text1"/>
          <w:sz w:val="20"/>
          <w:szCs w:val="20"/>
        </w:rPr>
        <w:t xml:space="preserve"> of </w:t>
      </w:r>
      <w:r w:rsidR="00B35791" w:rsidRPr="00777CB5">
        <w:rPr>
          <w:rFonts w:ascii="Times New Roman" w:hAnsi="Times New Roman" w:cs="Times New Roman"/>
          <w:color w:val="000000" w:themeColor="text1"/>
          <w:sz w:val="20"/>
          <w:szCs w:val="20"/>
        </w:rPr>
        <w:t>l</w:t>
      </w:r>
      <w:r w:rsidR="005363F4" w:rsidRPr="00777CB5">
        <w:rPr>
          <w:rFonts w:ascii="Times New Roman" w:hAnsi="Times New Roman" w:cs="Times New Roman"/>
          <w:color w:val="000000" w:themeColor="text1"/>
          <w:sz w:val="20"/>
          <w:szCs w:val="20"/>
        </w:rPr>
        <w:t xml:space="preserve">ong </w:t>
      </w:r>
      <w:r w:rsidR="00B35791" w:rsidRPr="00777CB5">
        <w:rPr>
          <w:rFonts w:ascii="Times New Roman" w:hAnsi="Times New Roman" w:cs="Times New Roman"/>
          <w:color w:val="000000" w:themeColor="text1"/>
          <w:sz w:val="20"/>
          <w:szCs w:val="20"/>
        </w:rPr>
        <w:t>r</w:t>
      </w:r>
      <w:r w:rsidR="00953224" w:rsidRPr="00777CB5">
        <w:rPr>
          <w:rFonts w:ascii="Times New Roman" w:hAnsi="Times New Roman" w:cs="Times New Roman"/>
          <w:color w:val="000000" w:themeColor="text1"/>
          <w:sz w:val="20"/>
          <w:szCs w:val="20"/>
        </w:rPr>
        <w:t>each</w:t>
      </w:r>
      <w:r w:rsidR="005363F4" w:rsidRPr="00777CB5">
        <w:rPr>
          <w:rFonts w:ascii="Times New Roman" w:hAnsi="Times New Roman" w:cs="Times New Roman"/>
          <w:color w:val="000000" w:themeColor="text1"/>
          <w:sz w:val="20"/>
          <w:szCs w:val="20"/>
        </w:rPr>
        <w:t xml:space="preserve"> </w:t>
      </w:r>
      <w:r w:rsidR="00B35791" w:rsidRPr="00777CB5">
        <w:rPr>
          <w:rFonts w:ascii="Times New Roman" w:hAnsi="Times New Roman" w:cs="Times New Roman"/>
          <w:color w:val="000000" w:themeColor="text1"/>
          <w:sz w:val="20"/>
          <w:szCs w:val="20"/>
        </w:rPr>
        <w:t>t</w:t>
      </w:r>
      <w:r w:rsidR="005363F4" w:rsidRPr="00777CB5">
        <w:rPr>
          <w:rFonts w:ascii="Times New Roman" w:hAnsi="Times New Roman" w:cs="Times New Roman"/>
          <w:color w:val="000000" w:themeColor="text1"/>
          <w:sz w:val="20"/>
          <w:szCs w:val="20"/>
        </w:rPr>
        <w:t xml:space="preserve">ree </w:t>
      </w:r>
      <w:r w:rsidR="00B35791" w:rsidRPr="00777CB5">
        <w:rPr>
          <w:rFonts w:ascii="Times New Roman" w:hAnsi="Times New Roman" w:cs="Times New Roman"/>
          <w:color w:val="000000" w:themeColor="text1"/>
          <w:sz w:val="20"/>
          <w:szCs w:val="20"/>
        </w:rPr>
        <w:t>p</w:t>
      </w:r>
      <w:r w:rsidR="005363F4" w:rsidRPr="00777CB5">
        <w:rPr>
          <w:rFonts w:ascii="Times New Roman" w:hAnsi="Times New Roman" w:cs="Times New Roman"/>
          <w:color w:val="000000" w:themeColor="text1"/>
          <w:sz w:val="20"/>
          <w:szCs w:val="20"/>
        </w:rPr>
        <w:t xml:space="preserve">runer are given in Fig. </w:t>
      </w:r>
      <w:r w:rsidR="006A58A1" w:rsidRPr="00777CB5">
        <w:rPr>
          <w:rFonts w:ascii="Times New Roman" w:hAnsi="Times New Roman" w:cs="Times New Roman"/>
          <w:color w:val="000000" w:themeColor="text1"/>
          <w:sz w:val="20"/>
          <w:szCs w:val="20"/>
        </w:rPr>
        <w:t>8</w:t>
      </w:r>
      <w:r w:rsidR="005363F4" w:rsidRPr="00777CB5">
        <w:rPr>
          <w:rFonts w:ascii="Times New Roman" w:hAnsi="Times New Roman" w:cs="Times New Roman"/>
          <w:color w:val="000000" w:themeColor="text1"/>
          <w:sz w:val="20"/>
          <w:szCs w:val="20"/>
        </w:rPr>
        <w:t>.</w:t>
      </w:r>
    </w:p>
    <w:p w14:paraId="5D7C8216" w14:textId="0F9D6005" w:rsidR="00EF68EC" w:rsidRPr="00777CB5" w:rsidRDefault="005363F4">
      <w:p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 xml:space="preserve"> </w:t>
      </w:r>
    </w:p>
    <w:p w14:paraId="0C9765C1" w14:textId="30D72A8E" w:rsidR="00EF68EC" w:rsidRPr="00777CB5" w:rsidRDefault="00750CB1">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7.</w:t>
      </w:r>
      <w:r w:rsidR="004A7880" w:rsidRPr="00777CB5">
        <w:rPr>
          <w:rFonts w:ascii="Times New Roman" w:hAnsi="Times New Roman" w:cs="Times New Roman"/>
          <w:b/>
          <w:bCs/>
          <w:color w:val="000000" w:themeColor="text1"/>
          <w:sz w:val="20"/>
          <w:szCs w:val="20"/>
        </w:rPr>
        <w:t>5</w:t>
      </w:r>
      <w:r w:rsidR="006034BD" w:rsidRPr="00777CB5">
        <w:rPr>
          <w:rFonts w:ascii="Times New Roman" w:hAnsi="Times New Roman" w:cs="Times New Roman"/>
          <w:color w:val="000000" w:themeColor="text1"/>
          <w:sz w:val="20"/>
          <w:szCs w:val="20"/>
        </w:rPr>
        <w:t xml:space="preserve"> </w:t>
      </w:r>
      <w:r w:rsidR="005363F4" w:rsidRPr="00777CB5">
        <w:rPr>
          <w:rFonts w:ascii="Times New Roman" w:hAnsi="Times New Roman" w:cs="Times New Roman"/>
          <w:color w:val="000000" w:themeColor="text1"/>
          <w:sz w:val="20"/>
          <w:szCs w:val="20"/>
        </w:rPr>
        <w:t xml:space="preserve">There </w:t>
      </w:r>
      <w:r w:rsidR="00A46AF0" w:rsidRPr="00777CB5">
        <w:rPr>
          <w:rFonts w:ascii="Times New Roman" w:hAnsi="Times New Roman" w:cs="Times New Roman"/>
          <w:color w:val="000000" w:themeColor="text1"/>
          <w:sz w:val="20"/>
          <w:szCs w:val="20"/>
        </w:rPr>
        <w:t>shall be</w:t>
      </w:r>
      <w:r w:rsidR="005363F4" w:rsidRPr="00777CB5">
        <w:rPr>
          <w:rFonts w:ascii="Times New Roman" w:hAnsi="Times New Roman" w:cs="Times New Roman"/>
          <w:color w:val="000000" w:themeColor="text1"/>
          <w:sz w:val="20"/>
          <w:szCs w:val="20"/>
        </w:rPr>
        <w:t xml:space="preserve"> an operating nylon strip of 1.0 mm </w:t>
      </w:r>
      <w:del w:id="354" w:author="Inno" w:date="2024-09-19T12:10:00Z" w16du:dateUtc="2024-09-19T06:40:00Z">
        <w:r w:rsidR="005363F4" w:rsidRPr="00777CB5" w:rsidDel="00467BBD">
          <w:rPr>
            <w:rFonts w:ascii="Times New Roman" w:hAnsi="Times New Roman" w:cs="Times New Roman"/>
            <w:color w:val="000000" w:themeColor="text1"/>
            <w:sz w:val="20"/>
            <w:szCs w:val="20"/>
          </w:rPr>
          <w:delText xml:space="preserve"> </w:delText>
        </w:r>
      </w:del>
      <w:r w:rsidR="005363F4" w:rsidRPr="00777CB5">
        <w:rPr>
          <w:rFonts w:ascii="Times New Roman" w:hAnsi="Times New Roman" w:cs="Times New Roman"/>
          <w:color w:val="000000" w:themeColor="text1"/>
          <w:sz w:val="20"/>
          <w:szCs w:val="20"/>
        </w:rPr>
        <w:t xml:space="preserve">thick, </w:t>
      </w:r>
      <w:r w:rsidR="004A7880" w:rsidRPr="00777CB5">
        <w:rPr>
          <w:rFonts w:ascii="Times New Roman" w:hAnsi="Times New Roman" w:cs="Times New Roman"/>
          <w:color w:val="000000" w:themeColor="text1"/>
          <w:sz w:val="20"/>
          <w:szCs w:val="20"/>
        </w:rPr>
        <w:t xml:space="preserve">6.0 mm wide and </w:t>
      </w:r>
      <w:r w:rsidR="00377F29" w:rsidRPr="00777CB5">
        <w:rPr>
          <w:rFonts w:ascii="Times New Roman" w:hAnsi="Times New Roman" w:cs="Times New Roman"/>
          <w:color w:val="000000" w:themeColor="text1"/>
          <w:sz w:val="20"/>
          <w:szCs w:val="20"/>
        </w:rPr>
        <w:t>of</w:t>
      </w:r>
      <w:r w:rsidR="005363F4" w:rsidRPr="00777CB5">
        <w:rPr>
          <w:rFonts w:ascii="Times New Roman" w:hAnsi="Times New Roman" w:cs="Times New Roman"/>
          <w:color w:val="000000" w:themeColor="text1"/>
          <w:sz w:val="20"/>
          <w:szCs w:val="20"/>
        </w:rPr>
        <w:t xml:space="preserve"> length </w:t>
      </w:r>
      <w:r w:rsidR="00377F29" w:rsidRPr="00777CB5">
        <w:rPr>
          <w:rFonts w:ascii="Times New Roman" w:hAnsi="Times New Roman" w:cs="Times New Roman"/>
          <w:color w:val="000000" w:themeColor="text1"/>
          <w:sz w:val="20"/>
          <w:szCs w:val="20"/>
        </w:rPr>
        <w:t xml:space="preserve">as required for </w:t>
      </w:r>
      <w:r w:rsidR="005363F4" w:rsidRPr="00777CB5">
        <w:rPr>
          <w:rFonts w:ascii="Times New Roman" w:hAnsi="Times New Roman" w:cs="Times New Roman"/>
          <w:color w:val="000000" w:themeColor="text1"/>
          <w:sz w:val="20"/>
          <w:szCs w:val="20"/>
        </w:rPr>
        <w:t xml:space="preserve">long reach tree pruner </w:t>
      </w:r>
      <w:r w:rsidR="00A46AF0" w:rsidRPr="00777CB5">
        <w:rPr>
          <w:rFonts w:ascii="Times New Roman" w:hAnsi="Times New Roman" w:cs="Times New Roman"/>
          <w:color w:val="000000" w:themeColor="text1"/>
          <w:sz w:val="20"/>
          <w:szCs w:val="20"/>
        </w:rPr>
        <w:t>as</w:t>
      </w:r>
      <w:r w:rsidR="005363F4" w:rsidRPr="00777CB5">
        <w:rPr>
          <w:rFonts w:ascii="Times New Roman" w:hAnsi="Times New Roman" w:cs="Times New Roman"/>
          <w:color w:val="000000" w:themeColor="text1"/>
          <w:sz w:val="20"/>
          <w:szCs w:val="20"/>
        </w:rPr>
        <w:t xml:space="preserve"> shown in Fig. </w:t>
      </w:r>
      <w:r w:rsidRPr="00777CB5">
        <w:rPr>
          <w:rFonts w:ascii="Times New Roman" w:hAnsi="Times New Roman" w:cs="Times New Roman"/>
          <w:color w:val="000000" w:themeColor="text1"/>
          <w:sz w:val="20"/>
          <w:szCs w:val="20"/>
        </w:rPr>
        <w:t>8 and Fig</w:t>
      </w:r>
      <w:ins w:id="355" w:author="Inno" w:date="2024-09-19T12:10:00Z" w16du:dateUtc="2024-09-19T06:40:00Z">
        <w:r w:rsidR="00467BBD">
          <w:rPr>
            <w:rFonts w:ascii="Times New Roman" w:hAnsi="Times New Roman" w:cs="Times New Roman"/>
            <w:color w:val="000000" w:themeColor="text1"/>
            <w:sz w:val="20"/>
            <w:szCs w:val="20"/>
          </w:rPr>
          <w:t>.</w:t>
        </w:r>
      </w:ins>
      <w:r w:rsidRPr="00777CB5">
        <w:rPr>
          <w:rFonts w:ascii="Times New Roman" w:hAnsi="Times New Roman" w:cs="Times New Roman"/>
          <w:color w:val="000000" w:themeColor="text1"/>
          <w:sz w:val="20"/>
          <w:szCs w:val="20"/>
        </w:rPr>
        <w:t xml:space="preserve"> 9</w:t>
      </w:r>
      <w:r w:rsidR="005363F4" w:rsidRPr="00777CB5">
        <w:rPr>
          <w:rFonts w:ascii="Times New Roman" w:hAnsi="Times New Roman" w:cs="Times New Roman"/>
          <w:color w:val="000000" w:themeColor="text1"/>
          <w:sz w:val="20"/>
          <w:szCs w:val="20"/>
        </w:rPr>
        <w:t>. The tolerance on various dimensions, unless specified otherwise, shall be ± 3 percent.</w:t>
      </w:r>
    </w:p>
    <w:p w14:paraId="272755D6" w14:textId="211D4837" w:rsidR="00EF68EC" w:rsidRPr="00777CB5" w:rsidRDefault="00EF68EC">
      <w:pPr>
        <w:jc w:val="both"/>
        <w:rPr>
          <w:rFonts w:ascii="Times New Roman" w:hAnsi="Times New Roman" w:cs="Times New Roman"/>
          <w:color w:val="000000" w:themeColor="text1"/>
          <w:sz w:val="20"/>
          <w:szCs w:val="20"/>
        </w:rPr>
      </w:pPr>
    </w:p>
    <w:tbl>
      <w:tblPr>
        <w:tblStyle w:val="TableGrid"/>
        <w:tblW w:w="4247"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56" w:author="Inno" w:date="2024-09-19T12:10:00Z" w16du:dateUtc="2024-09-19T06:40:00Z">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105"/>
        <w:gridCol w:w="3635"/>
        <w:tblGridChange w:id="357">
          <w:tblGrid>
            <w:gridCol w:w="450"/>
            <w:gridCol w:w="4105"/>
            <w:gridCol w:w="1"/>
            <w:gridCol w:w="3634"/>
            <w:gridCol w:w="922"/>
          </w:tblGrid>
        </w:tblGridChange>
      </w:tblGrid>
      <w:tr w:rsidR="00B80942" w:rsidRPr="00777CB5" w14:paraId="211F0DBB" w14:textId="77777777" w:rsidTr="00467BBD">
        <w:tc>
          <w:tcPr>
            <w:tcW w:w="2652" w:type="pct"/>
            <w:tcPrChange w:id="358" w:author="Inno" w:date="2024-09-19T12:10:00Z" w16du:dateUtc="2024-09-19T06:40:00Z">
              <w:tcPr>
                <w:tcW w:w="2500" w:type="pct"/>
                <w:gridSpan w:val="3"/>
              </w:tcPr>
            </w:tcPrChange>
          </w:tcPr>
          <w:p w14:paraId="21DC3469" w14:textId="77777777" w:rsidR="00010C73" w:rsidRPr="00777CB5" w:rsidRDefault="00FE3E85" w:rsidP="00D90E45">
            <w:pPr>
              <w:spacing w:after="0"/>
              <w:jc w:val="center"/>
              <w:rPr>
                <w:rFonts w:ascii="Times New Roman" w:hAnsi="Times New Roman" w:cs="Times New Roman"/>
                <w:b/>
                <w:bCs/>
                <w:color w:val="000000" w:themeColor="text1"/>
                <w:sz w:val="20"/>
                <w:szCs w:val="20"/>
              </w:rPr>
            </w:pPr>
            <w:r w:rsidRPr="00777CB5">
              <w:rPr>
                <w:rFonts w:ascii="Times New Roman" w:hAnsi="Times New Roman" w:cs="Times New Roman"/>
                <w:noProof/>
                <w:color w:val="000000" w:themeColor="text1"/>
                <w:sz w:val="20"/>
                <w:szCs w:val="20"/>
              </w:rPr>
              <w:object w:dxaOrig="2460" w:dyaOrig="4035" w14:anchorId="179CB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drawing of a medical device&#13;&#10;&#13;&#10;&#13;&#10;&#13;&#10;&#13;&#10;&#13;&#10;&#13;&#10;&#13;&#10;&#13;&#10;&#13;&#10;&#13;&#10;&#13;&#10;Description automatically generated" style="width:94pt;height:157pt;mso-width-percent:0;mso-height-percent:0;mso-width-percent:0;mso-height-percent:0" o:ole="">
                  <v:imagedata r:id="rId16" o:title=""/>
                </v:shape>
                <o:OLEObject Type="Embed" ProgID="PBrush" ShapeID="_x0000_i1026" DrawAspect="Content" ObjectID="_1788341761" r:id="rId17"/>
              </w:object>
            </w:r>
          </w:p>
        </w:tc>
        <w:commentRangeStart w:id="359"/>
        <w:tc>
          <w:tcPr>
            <w:tcW w:w="2348" w:type="pct"/>
            <w:tcPrChange w:id="360" w:author="Inno" w:date="2024-09-19T12:10:00Z" w16du:dateUtc="2024-09-19T06:40:00Z">
              <w:tcPr>
                <w:tcW w:w="2500" w:type="pct"/>
                <w:gridSpan w:val="2"/>
              </w:tcPr>
            </w:tcPrChange>
          </w:tcPr>
          <w:p w14:paraId="17D352E0" w14:textId="77777777" w:rsidR="00010C73" w:rsidRPr="00777CB5" w:rsidRDefault="00FE3E85" w:rsidP="00D90E45">
            <w:pPr>
              <w:spacing w:after="0"/>
              <w:jc w:val="center"/>
              <w:rPr>
                <w:rFonts w:ascii="Times New Roman" w:hAnsi="Times New Roman" w:cs="Times New Roman"/>
                <w:b/>
                <w:bCs/>
                <w:color w:val="000000" w:themeColor="text1"/>
                <w:sz w:val="20"/>
                <w:szCs w:val="20"/>
              </w:rPr>
            </w:pPr>
            <w:r w:rsidRPr="00777CB5">
              <w:rPr>
                <w:rFonts w:ascii="Times New Roman" w:hAnsi="Times New Roman" w:cs="Times New Roman"/>
                <w:noProof/>
                <w:color w:val="000000" w:themeColor="text1"/>
                <w:sz w:val="20"/>
                <w:szCs w:val="20"/>
              </w:rPr>
              <w:object w:dxaOrig="2130" w:dyaOrig="4065" w14:anchorId="1938FE44">
                <v:shape id="_x0000_i1025" type="#_x0000_t75" alt="A diagram of a lamp&#13;&#10;&#13;&#10;&#13;&#10;&#13;&#10;&#13;&#10;&#13;&#10;&#13;&#10;&#13;&#10;&#13;&#10;&#13;&#10;&#13;&#10;&#13;&#10;Description automatically generated" style="width:85pt;height:160pt;mso-width-percent:0;mso-height-percent:0;mso-width-percent:0;mso-height-percent:0" o:ole="">
                  <v:imagedata r:id="rId18" o:title=""/>
                </v:shape>
                <o:OLEObject Type="Embed" ProgID="PBrush" ShapeID="_x0000_i1025" DrawAspect="Content" ObjectID="_1788341762" r:id="rId19"/>
              </w:object>
            </w:r>
            <w:commentRangeEnd w:id="359"/>
            <w:r w:rsidR="00D53C94">
              <w:rPr>
                <w:rStyle w:val="CommentReference"/>
              </w:rPr>
              <w:commentReference w:id="359"/>
            </w:r>
          </w:p>
        </w:tc>
      </w:tr>
      <w:tr w:rsidR="00B80942" w:rsidRPr="00777CB5" w14:paraId="7E7C8623" w14:textId="77777777" w:rsidTr="00467BBD">
        <w:tc>
          <w:tcPr>
            <w:tcW w:w="2652" w:type="pct"/>
            <w:tcPrChange w:id="361" w:author="Inno" w:date="2024-09-19T12:10:00Z" w16du:dateUtc="2024-09-19T06:40:00Z">
              <w:tcPr>
                <w:tcW w:w="2500" w:type="pct"/>
                <w:gridSpan w:val="3"/>
              </w:tcPr>
            </w:tcPrChange>
          </w:tcPr>
          <w:p w14:paraId="3F5E74CF" w14:textId="2881E062" w:rsidR="00010C73" w:rsidRPr="00D53C94" w:rsidRDefault="00D53C94" w:rsidP="00D90E45">
            <w:pPr>
              <w:spacing w:after="0"/>
              <w:jc w:val="center"/>
              <w:rPr>
                <w:rStyle w:val="SubtleReference"/>
                <w:color w:val="auto"/>
                <w:rPrChange w:id="362" w:author="Inno" w:date="2024-09-19T12:17:00Z" w16du:dateUtc="2024-09-19T06:47:00Z">
                  <w:rPr>
                    <w:rFonts w:ascii="Times New Roman" w:hAnsi="Times New Roman" w:cs="Times New Roman"/>
                    <w:color w:val="000000" w:themeColor="text1"/>
                    <w:sz w:val="20"/>
                    <w:szCs w:val="20"/>
                  </w:rPr>
                </w:rPrChange>
              </w:rPr>
            </w:pPr>
            <w:r w:rsidRPr="00D53C94">
              <w:rPr>
                <w:rStyle w:val="SubtleReference"/>
                <w:rFonts w:ascii="Times New Roman" w:hAnsi="Times New Roman" w:cs="Times New Roman"/>
                <w:color w:val="auto"/>
                <w:sz w:val="20"/>
                <w:szCs w:val="20"/>
                <w:rPrChange w:id="363" w:author="Inno" w:date="2024-09-19T12:17:00Z" w16du:dateUtc="2024-09-19T06:47:00Z">
                  <w:rPr>
                    <w:rStyle w:val="SubtleReference"/>
                    <w:rFonts w:ascii="Times New Roman" w:hAnsi="Times New Roman" w:cs="Times New Roman"/>
                    <w:sz w:val="20"/>
                    <w:szCs w:val="20"/>
                  </w:rPr>
                </w:rPrChange>
              </w:rPr>
              <w:t xml:space="preserve">Fig. </w:t>
            </w:r>
            <w:del w:id="364" w:author="Inno" w:date="2024-09-19T12:17:00Z" w16du:dateUtc="2024-09-19T06:47:00Z">
              <w:r w:rsidRPr="00D53C94" w:rsidDel="00D53C94">
                <w:rPr>
                  <w:rStyle w:val="SubtleReference"/>
                  <w:rFonts w:ascii="Times New Roman" w:hAnsi="Times New Roman" w:cs="Times New Roman"/>
                  <w:color w:val="auto"/>
                  <w:sz w:val="20"/>
                  <w:szCs w:val="20"/>
                  <w:rPrChange w:id="365" w:author="Inno" w:date="2024-09-19T12:17:00Z" w16du:dateUtc="2024-09-19T06:47:00Z">
                    <w:rPr>
                      <w:rStyle w:val="SubtleReference"/>
                      <w:rFonts w:ascii="Times New Roman" w:hAnsi="Times New Roman" w:cs="Times New Roman"/>
                      <w:sz w:val="20"/>
                      <w:szCs w:val="20"/>
                    </w:rPr>
                  </w:rPrChange>
                </w:rPr>
                <w:delText xml:space="preserve">5a </w:delText>
              </w:r>
            </w:del>
            <w:ins w:id="366" w:author="Inno" w:date="2024-09-19T12:17:00Z" w16du:dateUtc="2024-09-19T06:47:00Z">
              <w:r w:rsidRPr="00D53C94">
                <w:rPr>
                  <w:rStyle w:val="SubtleReference"/>
                  <w:rFonts w:ascii="Times New Roman" w:hAnsi="Times New Roman" w:cs="Times New Roman"/>
                  <w:color w:val="auto"/>
                  <w:sz w:val="20"/>
                  <w:szCs w:val="20"/>
                  <w:rPrChange w:id="367" w:author="Inno" w:date="2024-09-19T12:17:00Z" w16du:dateUtc="2024-09-19T06:47:00Z">
                    <w:rPr>
                      <w:rStyle w:val="SubtleReference"/>
                      <w:rFonts w:ascii="Times New Roman" w:hAnsi="Times New Roman" w:cs="Times New Roman"/>
                      <w:sz w:val="20"/>
                      <w:szCs w:val="20"/>
                    </w:rPr>
                  </w:rPrChange>
                </w:rPr>
                <w:t>5</w:t>
              </w:r>
              <w:r>
                <w:rPr>
                  <w:rStyle w:val="SubtleReference"/>
                  <w:rFonts w:ascii="Times New Roman" w:hAnsi="Times New Roman" w:cs="Times New Roman"/>
                  <w:color w:val="auto"/>
                  <w:sz w:val="20"/>
                  <w:szCs w:val="20"/>
                </w:rPr>
                <w:t>A</w:t>
              </w:r>
              <w:r w:rsidRPr="00D53C94">
                <w:rPr>
                  <w:rStyle w:val="SubtleReference"/>
                  <w:rFonts w:ascii="Times New Roman" w:hAnsi="Times New Roman" w:cs="Times New Roman"/>
                  <w:color w:val="auto"/>
                  <w:sz w:val="20"/>
                  <w:szCs w:val="20"/>
                  <w:rPrChange w:id="368" w:author="Inno" w:date="2024-09-19T12:17:00Z" w16du:dateUtc="2024-09-19T06:47:00Z">
                    <w:rPr>
                      <w:rStyle w:val="SubtleReference"/>
                      <w:rFonts w:ascii="Times New Roman" w:hAnsi="Times New Roman" w:cs="Times New Roman"/>
                      <w:sz w:val="20"/>
                      <w:szCs w:val="20"/>
                    </w:rPr>
                  </w:rPrChange>
                </w:rPr>
                <w:t xml:space="preserve"> </w:t>
              </w:r>
            </w:ins>
            <w:r w:rsidRPr="00D53C94">
              <w:rPr>
                <w:rStyle w:val="SubtleReference"/>
                <w:rFonts w:ascii="Times New Roman" w:hAnsi="Times New Roman" w:cs="Times New Roman"/>
                <w:color w:val="auto"/>
                <w:sz w:val="20"/>
                <w:szCs w:val="20"/>
                <w:rPrChange w:id="369" w:author="Inno" w:date="2024-09-19T12:17:00Z" w16du:dateUtc="2024-09-19T06:47:00Z">
                  <w:rPr>
                    <w:rStyle w:val="SubtleReference"/>
                    <w:rFonts w:ascii="Times New Roman" w:hAnsi="Times New Roman" w:cs="Times New Roman"/>
                    <w:sz w:val="20"/>
                    <w:szCs w:val="20"/>
                  </w:rPr>
                </w:rPrChange>
              </w:rPr>
              <w:t>Tree Pruner (Plastic Body)</w:t>
            </w:r>
          </w:p>
          <w:p w14:paraId="25B3F3AE" w14:textId="5DDEC9BA" w:rsidR="00010C73" w:rsidRPr="00D53C94" w:rsidRDefault="00D53C94" w:rsidP="00D90E45">
            <w:pPr>
              <w:spacing w:after="0"/>
              <w:jc w:val="center"/>
              <w:rPr>
                <w:rStyle w:val="SubtleReference"/>
                <w:color w:val="auto"/>
                <w:rPrChange w:id="370" w:author="Inno" w:date="2024-09-19T12:17:00Z" w16du:dateUtc="2024-09-19T06:47:00Z">
                  <w:rPr>
                    <w:rFonts w:ascii="Times New Roman" w:hAnsi="Times New Roman" w:cs="Times New Roman"/>
                    <w:color w:val="000000" w:themeColor="text1"/>
                    <w:sz w:val="20"/>
                    <w:szCs w:val="20"/>
                  </w:rPr>
                </w:rPrChange>
              </w:rPr>
            </w:pPr>
            <w:del w:id="371" w:author="Inno" w:date="2024-09-19T12:17:00Z" w16du:dateUtc="2024-09-19T06:47:00Z">
              <w:r w:rsidRPr="00D53C94" w:rsidDel="00D53C94">
                <w:rPr>
                  <w:rStyle w:val="SubtleReference"/>
                  <w:rFonts w:ascii="Times New Roman" w:hAnsi="Times New Roman" w:cs="Times New Roman"/>
                  <w:color w:val="auto"/>
                  <w:sz w:val="20"/>
                  <w:szCs w:val="20"/>
                  <w:rPrChange w:id="372" w:author="Inno" w:date="2024-09-19T12:17:00Z" w16du:dateUtc="2024-09-19T06:47:00Z">
                    <w:rPr>
                      <w:rStyle w:val="SubtleReference"/>
                      <w:rFonts w:ascii="Times New Roman" w:hAnsi="Times New Roman" w:cs="Times New Roman"/>
                      <w:sz w:val="20"/>
                      <w:szCs w:val="20"/>
                    </w:rPr>
                  </w:rPrChange>
                </w:rPr>
                <w:delText xml:space="preserve">With </w:delText>
              </w:r>
            </w:del>
            <w:ins w:id="373" w:author="Inno" w:date="2024-09-19T12:17:00Z" w16du:dateUtc="2024-09-19T06:47:00Z">
              <w:r>
                <w:rPr>
                  <w:rStyle w:val="SubtleReference"/>
                  <w:rFonts w:ascii="Times New Roman" w:hAnsi="Times New Roman" w:cs="Times New Roman"/>
                  <w:color w:val="auto"/>
                  <w:sz w:val="20"/>
                  <w:szCs w:val="20"/>
                </w:rPr>
                <w:t>W</w:t>
              </w:r>
              <w:r w:rsidRPr="00D53C94">
                <w:rPr>
                  <w:rStyle w:val="SubtleReference"/>
                  <w:rFonts w:ascii="Times New Roman" w:hAnsi="Times New Roman" w:cs="Times New Roman"/>
                  <w:color w:val="auto"/>
                  <w:sz w:val="20"/>
                  <w:szCs w:val="20"/>
                  <w:rPrChange w:id="374" w:author="Inno" w:date="2024-09-19T12:17:00Z" w16du:dateUtc="2024-09-19T06:47:00Z">
                    <w:rPr>
                      <w:rStyle w:val="SubtleReference"/>
                      <w:rFonts w:ascii="Times New Roman" w:hAnsi="Times New Roman" w:cs="Times New Roman"/>
                      <w:sz w:val="20"/>
                      <w:szCs w:val="20"/>
                    </w:rPr>
                  </w:rPrChange>
                </w:rPr>
                <w:t xml:space="preserve">ith </w:t>
              </w:r>
            </w:ins>
            <w:r w:rsidRPr="00D53C94">
              <w:rPr>
                <w:rStyle w:val="SubtleReference"/>
                <w:rFonts w:ascii="Times New Roman" w:hAnsi="Times New Roman" w:cs="Times New Roman"/>
                <w:color w:val="auto"/>
                <w:sz w:val="20"/>
                <w:szCs w:val="20"/>
                <w:rPrChange w:id="375" w:author="Inno" w:date="2024-09-19T12:17:00Z" w16du:dateUtc="2024-09-19T06:47:00Z">
                  <w:rPr>
                    <w:rStyle w:val="SubtleReference"/>
                    <w:rFonts w:ascii="Times New Roman" w:hAnsi="Times New Roman" w:cs="Times New Roman"/>
                    <w:sz w:val="20"/>
                    <w:szCs w:val="20"/>
                  </w:rPr>
                </w:rPrChange>
              </w:rPr>
              <w:t>Cutting Saw</w:t>
            </w:r>
          </w:p>
        </w:tc>
        <w:tc>
          <w:tcPr>
            <w:tcW w:w="2348" w:type="pct"/>
            <w:tcPrChange w:id="376" w:author="Inno" w:date="2024-09-19T12:10:00Z" w16du:dateUtc="2024-09-19T06:40:00Z">
              <w:tcPr>
                <w:tcW w:w="2500" w:type="pct"/>
                <w:gridSpan w:val="2"/>
              </w:tcPr>
            </w:tcPrChange>
          </w:tcPr>
          <w:p w14:paraId="039822D2" w14:textId="5AEE36BB" w:rsidR="00010C73" w:rsidRPr="00D53C94" w:rsidRDefault="00D53C94" w:rsidP="00D90E45">
            <w:pPr>
              <w:spacing w:after="0"/>
              <w:jc w:val="center"/>
              <w:rPr>
                <w:rStyle w:val="SubtleReference"/>
                <w:color w:val="auto"/>
                <w:rPrChange w:id="377" w:author="Inno" w:date="2024-09-19T12:17:00Z" w16du:dateUtc="2024-09-19T06:47:00Z">
                  <w:rPr>
                    <w:rFonts w:ascii="Times New Roman" w:hAnsi="Times New Roman" w:cs="Times New Roman"/>
                    <w:color w:val="000000" w:themeColor="text1"/>
                    <w:sz w:val="20"/>
                    <w:szCs w:val="20"/>
                  </w:rPr>
                </w:rPrChange>
              </w:rPr>
            </w:pPr>
            <w:r w:rsidRPr="00D53C94">
              <w:rPr>
                <w:rStyle w:val="SubtleReference"/>
                <w:rFonts w:ascii="Times New Roman" w:hAnsi="Times New Roman" w:cs="Times New Roman"/>
                <w:color w:val="auto"/>
                <w:sz w:val="20"/>
                <w:szCs w:val="20"/>
                <w:rPrChange w:id="378" w:author="Inno" w:date="2024-09-19T12:17:00Z" w16du:dateUtc="2024-09-19T06:47:00Z">
                  <w:rPr>
                    <w:rStyle w:val="SubtleReference"/>
                    <w:rFonts w:ascii="Times New Roman" w:hAnsi="Times New Roman" w:cs="Times New Roman"/>
                    <w:sz w:val="20"/>
                    <w:szCs w:val="20"/>
                  </w:rPr>
                </w:rPrChange>
              </w:rPr>
              <w:t xml:space="preserve">Fig. </w:t>
            </w:r>
            <w:del w:id="379" w:author="Inno" w:date="2024-09-19T12:17:00Z" w16du:dateUtc="2024-09-19T06:47:00Z">
              <w:r w:rsidRPr="00D53C94" w:rsidDel="00D53C94">
                <w:rPr>
                  <w:rStyle w:val="SubtleReference"/>
                  <w:rFonts w:ascii="Times New Roman" w:hAnsi="Times New Roman" w:cs="Times New Roman"/>
                  <w:color w:val="auto"/>
                  <w:sz w:val="20"/>
                  <w:szCs w:val="20"/>
                  <w:rPrChange w:id="380" w:author="Inno" w:date="2024-09-19T12:17:00Z" w16du:dateUtc="2024-09-19T06:47:00Z">
                    <w:rPr>
                      <w:rStyle w:val="SubtleReference"/>
                      <w:rFonts w:ascii="Times New Roman" w:hAnsi="Times New Roman" w:cs="Times New Roman"/>
                      <w:sz w:val="20"/>
                      <w:szCs w:val="20"/>
                    </w:rPr>
                  </w:rPrChange>
                </w:rPr>
                <w:delText xml:space="preserve">5b </w:delText>
              </w:r>
            </w:del>
            <w:ins w:id="381" w:author="Inno" w:date="2024-09-19T12:17:00Z" w16du:dateUtc="2024-09-19T06:47:00Z">
              <w:r w:rsidRPr="00D53C94">
                <w:rPr>
                  <w:rStyle w:val="SubtleReference"/>
                  <w:rFonts w:ascii="Times New Roman" w:hAnsi="Times New Roman" w:cs="Times New Roman"/>
                  <w:color w:val="auto"/>
                  <w:sz w:val="20"/>
                  <w:szCs w:val="20"/>
                  <w:rPrChange w:id="382" w:author="Inno" w:date="2024-09-19T12:17:00Z" w16du:dateUtc="2024-09-19T06:47:00Z">
                    <w:rPr>
                      <w:rStyle w:val="SubtleReference"/>
                      <w:rFonts w:ascii="Times New Roman" w:hAnsi="Times New Roman" w:cs="Times New Roman"/>
                      <w:sz w:val="20"/>
                      <w:szCs w:val="20"/>
                    </w:rPr>
                  </w:rPrChange>
                </w:rPr>
                <w:t>5</w:t>
              </w:r>
              <w:r>
                <w:rPr>
                  <w:rStyle w:val="SubtleReference"/>
                  <w:rFonts w:ascii="Times New Roman" w:hAnsi="Times New Roman" w:cs="Times New Roman"/>
                  <w:color w:val="auto"/>
                  <w:sz w:val="20"/>
                  <w:szCs w:val="20"/>
                </w:rPr>
                <w:t>B</w:t>
              </w:r>
              <w:r w:rsidRPr="00D53C94">
                <w:rPr>
                  <w:rStyle w:val="SubtleReference"/>
                  <w:rFonts w:ascii="Times New Roman" w:hAnsi="Times New Roman" w:cs="Times New Roman"/>
                  <w:color w:val="auto"/>
                  <w:sz w:val="20"/>
                  <w:szCs w:val="20"/>
                  <w:rPrChange w:id="383" w:author="Inno" w:date="2024-09-19T12:17:00Z" w16du:dateUtc="2024-09-19T06:47:00Z">
                    <w:rPr>
                      <w:rStyle w:val="SubtleReference"/>
                      <w:rFonts w:ascii="Times New Roman" w:hAnsi="Times New Roman" w:cs="Times New Roman"/>
                      <w:sz w:val="20"/>
                      <w:szCs w:val="20"/>
                    </w:rPr>
                  </w:rPrChange>
                </w:rPr>
                <w:t xml:space="preserve"> </w:t>
              </w:r>
            </w:ins>
            <w:r w:rsidRPr="00D53C94">
              <w:rPr>
                <w:rStyle w:val="SubtleReference"/>
                <w:rFonts w:ascii="Times New Roman" w:hAnsi="Times New Roman" w:cs="Times New Roman"/>
                <w:color w:val="auto"/>
                <w:sz w:val="20"/>
                <w:szCs w:val="20"/>
                <w:rPrChange w:id="384" w:author="Inno" w:date="2024-09-19T12:17:00Z" w16du:dateUtc="2024-09-19T06:47:00Z">
                  <w:rPr>
                    <w:rStyle w:val="SubtleReference"/>
                    <w:rFonts w:ascii="Times New Roman" w:hAnsi="Times New Roman" w:cs="Times New Roman"/>
                    <w:sz w:val="20"/>
                    <w:szCs w:val="20"/>
                  </w:rPr>
                </w:rPrChange>
              </w:rPr>
              <w:t xml:space="preserve">Tree Pruner </w:t>
            </w:r>
            <w:del w:id="385" w:author="Inno" w:date="2024-09-19T12:17:00Z" w16du:dateUtc="2024-09-19T06:47:00Z">
              <w:r w:rsidRPr="00D53C94" w:rsidDel="00D53C94">
                <w:rPr>
                  <w:rStyle w:val="SubtleReference"/>
                  <w:rFonts w:ascii="Times New Roman" w:hAnsi="Times New Roman" w:cs="Times New Roman"/>
                  <w:color w:val="auto"/>
                  <w:sz w:val="20"/>
                  <w:szCs w:val="20"/>
                  <w:rPrChange w:id="386" w:author="Inno" w:date="2024-09-19T12:17:00Z" w16du:dateUtc="2024-09-19T06:47:00Z">
                    <w:rPr>
                      <w:rStyle w:val="SubtleReference"/>
                      <w:rFonts w:ascii="Times New Roman" w:hAnsi="Times New Roman" w:cs="Times New Roman"/>
                      <w:sz w:val="20"/>
                      <w:szCs w:val="20"/>
                    </w:rPr>
                  </w:rPrChange>
                </w:rPr>
                <w:delText xml:space="preserve"> </w:delText>
              </w:r>
            </w:del>
            <w:r w:rsidRPr="00D53C94">
              <w:rPr>
                <w:rStyle w:val="SubtleReference"/>
                <w:rFonts w:ascii="Times New Roman" w:hAnsi="Times New Roman" w:cs="Times New Roman"/>
                <w:color w:val="auto"/>
                <w:sz w:val="20"/>
                <w:szCs w:val="20"/>
                <w:rPrChange w:id="387" w:author="Inno" w:date="2024-09-19T12:17:00Z" w16du:dateUtc="2024-09-19T06:47:00Z">
                  <w:rPr>
                    <w:rStyle w:val="SubtleReference"/>
                    <w:rFonts w:ascii="Times New Roman" w:hAnsi="Times New Roman" w:cs="Times New Roman"/>
                    <w:sz w:val="20"/>
                    <w:szCs w:val="20"/>
                  </w:rPr>
                </w:rPrChange>
              </w:rPr>
              <w:t>(</w:t>
            </w:r>
            <w:del w:id="388" w:author="Inno" w:date="2024-09-19T12:17:00Z" w16du:dateUtc="2024-09-19T06:47:00Z">
              <w:r w:rsidRPr="00D53C94" w:rsidDel="00D53C94">
                <w:rPr>
                  <w:rStyle w:val="SubtleReference"/>
                  <w:rFonts w:ascii="Times New Roman" w:hAnsi="Times New Roman" w:cs="Times New Roman"/>
                  <w:color w:val="auto"/>
                  <w:sz w:val="20"/>
                  <w:szCs w:val="20"/>
                  <w:rPrChange w:id="389" w:author="Inno" w:date="2024-09-19T12:17:00Z" w16du:dateUtc="2024-09-19T06:47:00Z">
                    <w:rPr>
                      <w:rStyle w:val="SubtleReference"/>
                      <w:rFonts w:ascii="Times New Roman" w:hAnsi="Times New Roman" w:cs="Times New Roman"/>
                      <w:sz w:val="20"/>
                      <w:szCs w:val="20"/>
                    </w:rPr>
                  </w:rPrChange>
                </w:rPr>
                <w:delText xml:space="preserve"> </w:delText>
              </w:r>
            </w:del>
            <w:r w:rsidRPr="00D53C94">
              <w:rPr>
                <w:rStyle w:val="SubtleReference"/>
                <w:rFonts w:ascii="Times New Roman" w:hAnsi="Times New Roman" w:cs="Times New Roman"/>
                <w:color w:val="auto"/>
                <w:sz w:val="20"/>
                <w:szCs w:val="20"/>
                <w:rPrChange w:id="390" w:author="Inno" w:date="2024-09-19T12:17:00Z" w16du:dateUtc="2024-09-19T06:47:00Z">
                  <w:rPr>
                    <w:rStyle w:val="SubtleReference"/>
                    <w:rFonts w:ascii="Times New Roman" w:hAnsi="Times New Roman" w:cs="Times New Roman"/>
                    <w:sz w:val="20"/>
                    <w:szCs w:val="20"/>
                  </w:rPr>
                </w:rPrChange>
              </w:rPr>
              <w:t>Plastic Body)        Without Cutting Saw</w:t>
            </w:r>
          </w:p>
        </w:tc>
      </w:tr>
    </w:tbl>
    <w:p w14:paraId="0A32E13B" w14:textId="718024CE" w:rsidR="00010C73" w:rsidRPr="00777CB5" w:rsidRDefault="00010C73" w:rsidP="00010C73">
      <w:pPr>
        <w:spacing w:after="0"/>
        <w:rPr>
          <w:rFonts w:ascii="Times New Roman" w:hAnsi="Times New Roman" w:cs="Times New Roman"/>
          <w:b/>
          <w:bCs/>
          <w:color w:val="000000" w:themeColor="text1"/>
          <w:sz w:val="20"/>
          <w:szCs w:val="20"/>
        </w:rPr>
      </w:pPr>
    </w:p>
    <w:p w14:paraId="5CF7594B" w14:textId="7B68278A" w:rsidR="00010C73" w:rsidRPr="00777CB5" w:rsidRDefault="00F33C7F" w:rsidP="00010C73">
      <w:pPr>
        <w:spacing w:after="0"/>
        <w:ind w:left="-1080" w:firstLine="1364"/>
        <w:jc w:val="center"/>
        <w:rPr>
          <w:rFonts w:ascii="Times New Roman" w:hAnsi="Times New Roman" w:cs="Times New Roman"/>
          <w:b/>
          <w:bCs/>
          <w:color w:val="000000" w:themeColor="text1"/>
          <w:sz w:val="20"/>
          <w:szCs w:val="20"/>
        </w:rPr>
      </w:pPr>
      <w:r w:rsidRPr="00777CB5">
        <w:rPr>
          <w:rFonts w:ascii="Times New Roman" w:hAnsi="Times New Roman" w:cs="Times New Roman"/>
          <w:b/>
          <w:bCs/>
          <w:noProof/>
          <w:color w:val="000000" w:themeColor="text1"/>
          <w:sz w:val="20"/>
          <w:szCs w:val="20"/>
          <w:lang w:val="en-US"/>
        </w:rPr>
        <w:drawing>
          <wp:anchor distT="0" distB="0" distL="114300" distR="114300" simplePos="0" relativeHeight="251661312" behindDoc="0" locked="0" layoutInCell="1" allowOverlap="1" wp14:anchorId="608CCF85" wp14:editId="1CD305E8">
            <wp:simplePos x="0" y="0"/>
            <wp:positionH relativeFrom="column">
              <wp:posOffset>3936311</wp:posOffset>
            </wp:positionH>
            <wp:positionV relativeFrom="paragraph">
              <wp:posOffset>132461</wp:posOffset>
            </wp:positionV>
            <wp:extent cx="1125220" cy="2402840"/>
            <wp:effectExtent l="0" t="0" r="0" b="0"/>
            <wp:wrapSquare wrapText="bothSides"/>
            <wp:docPr id="718568310" name="Picture 71856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rotWithShape="1">
                    <a:blip r:embed="rId20">
                      <a:extLst>
                        <a:ext uri="{28A0092B-C50C-407E-A947-70E740481C1C}">
                          <a14:useLocalDpi xmlns:a14="http://schemas.microsoft.com/office/drawing/2010/main" val="0"/>
                        </a:ext>
                      </a:extLst>
                    </a:blip>
                    <a:srcRect l="35378" r="27389"/>
                    <a:stretch/>
                  </pic:blipFill>
                  <pic:spPr bwMode="auto">
                    <a:xfrm>
                      <a:off x="0" y="0"/>
                      <a:ext cx="1125220" cy="240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7CB5">
        <w:rPr>
          <w:rFonts w:ascii="Times New Roman" w:hAnsi="Times New Roman" w:cs="Times New Roman"/>
          <w:b/>
          <w:bCs/>
          <w:noProof/>
          <w:color w:val="000000" w:themeColor="text1"/>
          <w:sz w:val="20"/>
          <w:szCs w:val="20"/>
          <w:lang w:val="en-US"/>
        </w:rPr>
        <w:drawing>
          <wp:anchor distT="0" distB="0" distL="114300" distR="114300" simplePos="0" relativeHeight="251660288" behindDoc="0" locked="0" layoutInCell="1" allowOverlap="1" wp14:anchorId="3B093DD1" wp14:editId="290E0A56">
            <wp:simplePos x="0" y="0"/>
            <wp:positionH relativeFrom="column">
              <wp:posOffset>235292</wp:posOffset>
            </wp:positionH>
            <wp:positionV relativeFrom="paragraph">
              <wp:posOffset>96150</wp:posOffset>
            </wp:positionV>
            <wp:extent cx="1381125" cy="2627630"/>
            <wp:effectExtent l="0" t="0" r="9525" b="1270"/>
            <wp:wrapSquare wrapText="bothSides"/>
            <wp:docPr id="21" name="Picture 21" descr="Diagram of a mechanical t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of a mechanical tool&#10;&#10;Description automatically generated with medium confidence"/>
                    <pic:cNvPicPr>
                      <a:picLocks noChangeAspect="1" noChangeArrowheads="1"/>
                    </pic:cNvPicPr>
                  </pic:nvPicPr>
                  <pic:blipFill rotWithShape="1">
                    <a:blip r:embed="rId20">
                      <a:extLst>
                        <a:ext uri="{28A0092B-C50C-407E-A947-70E740481C1C}">
                          <a14:useLocalDpi xmlns:a14="http://schemas.microsoft.com/office/drawing/2010/main" val="0"/>
                        </a:ext>
                      </a:extLst>
                    </a:blip>
                    <a:srcRect r="62976"/>
                    <a:stretch/>
                  </pic:blipFill>
                  <pic:spPr bwMode="auto">
                    <a:xfrm>
                      <a:off x="0" y="0"/>
                      <a:ext cx="1381125" cy="2627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commentRangeStart w:id="391"/>
      <w:commentRangeEnd w:id="391"/>
      <w:r w:rsidR="00D53C94">
        <w:rPr>
          <w:rStyle w:val="CommentReference"/>
        </w:rPr>
        <w:commentReference w:id="391"/>
      </w:r>
    </w:p>
    <w:p w14:paraId="18296951" w14:textId="65C794E8" w:rsidR="00010C73" w:rsidRPr="00777CB5" w:rsidRDefault="00F33C7F" w:rsidP="00010C73">
      <w:pPr>
        <w:spacing w:after="0"/>
        <w:jc w:val="center"/>
        <w:rPr>
          <w:rFonts w:ascii="Times New Roman" w:hAnsi="Times New Roman" w:cs="Times New Roman"/>
          <w:color w:val="000000" w:themeColor="text1"/>
          <w:sz w:val="20"/>
          <w:szCs w:val="20"/>
        </w:rPr>
      </w:pPr>
      <w:r w:rsidRPr="00777CB5">
        <w:rPr>
          <w:rFonts w:ascii="Times New Roman" w:hAnsi="Times New Roman" w:cs="Times New Roman"/>
          <w:b/>
          <w:bCs/>
          <w:noProof/>
          <w:color w:val="000000" w:themeColor="text1"/>
          <w:sz w:val="20"/>
          <w:szCs w:val="20"/>
          <w:lang w:val="en-US"/>
        </w:rPr>
        <w:drawing>
          <wp:anchor distT="0" distB="0" distL="114300" distR="114300" simplePos="0" relativeHeight="251659264" behindDoc="0" locked="0" layoutInCell="1" allowOverlap="1" wp14:anchorId="3501D5FC" wp14:editId="3BD18509">
            <wp:simplePos x="0" y="0"/>
            <wp:positionH relativeFrom="column">
              <wp:posOffset>2284786</wp:posOffset>
            </wp:positionH>
            <wp:positionV relativeFrom="paragraph">
              <wp:posOffset>89486</wp:posOffset>
            </wp:positionV>
            <wp:extent cx="909955" cy="2255520"/>
            <wp:effectExtent l="0" t="0" r="4445" b="0"/>
            <wp:wrapSquare wrapText="bothSides"/>
            <wp:docPr id="796649179" name="Picture 796649179" descr="Diagram of a mechanical t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49179" name="Picture 796649179" descr="Diagram of a mechanical tool&#10;&#10;Description automatically generated with medium confidence"/>
                    <pic:cNvPicPr>
                      <a:picLocks noChangeAspect="1" noChangeArrowheads="1"/>
                    </pic:cNvPicPr>
                  </pic:nvPicPr>
                  <pic:blipFill rotWithShape="1">
                    <a:blip r:embed="rId20">
                      <a:extLst>
                        <a:ext uri="{28A0092B-C50C-407E-A947-70E740481C1C}">
                          <a14:useLocalDpi xmlns:a14="http://schemas.microsoft.com/office/drawing/2010/main" val="0"/>
                        </a:ext>
                      </a:extLst>
                    </a:blip>
                    <a:srcRect l="71579"/>
                    <a:stretch/>
                  </pic:blipFill>
                  <pic:spPr bwMode="auto">
                    <a:xfrm>
                      <a:off x="0" y="0"/>
                      <a:ext cx="909955" cy="2255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B9FE74" w14:textId="2FB77DD8" w:rsidR="00010C73" w:rsidRPr="00777CB5" w:rsidRDefault="00010C73" w:rsidP="00010C73">
      <w:pPr>
        <w:spacing w:after="0"/>
        <w:jc w:val="center"/>
        <w:rPr>
          <w:rFonts w:ascii="Times New Roman" w:hAnsi="Times New Roman" w:cs="Times New Roman"/>
          <w:color w:val="000000" w:themeColor="text1"/>
          <w:sz w:val="20"/>
          <w:szCs w:val="20"/>
        </w:rPr>
      </w:pPr>
    </w:p>
    <w:p w14:paraId="05635A32" w14:textId="30C9B204" w:rsidR="00010C73" w:rsidRPr="00777CB5" w:rsidRDefault="00010C73" w:rsidP="00010C73">
      <w:pPr>
        <w:spacing w:after="0"/>
        <w:jc w:val="center"/>
        <w:rPr>
          <w:rFonts w:ascii="Times New Roman" w:hAnsi="Times New Roman" w:cs="Times New Roman"/>
          <w:color w:val="000000" w:themeColor="text1"/>
          <w:sz w:val="20"/>
          <w:szCs w:val="20"/>
        </w:rPr>
      </w:pPr>
    </w:p>
    <w:p w14:paraId="4F87F087"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2D234602"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3D4181D6"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151EB0AF"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556CD70E"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4B8317BD"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7F329DD3"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53DDA4A2"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7901B3CA"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515B3D86"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34542229"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1AAF48A0" w14:textId="53C6BBA7" w:rsidR="00010C73" w:rsidRPr="00777CB5" w:rsidRDefault="00F33C7F" w:rsidP="00010C73">
      <w:pPr>
        <w:spacing w:after="0"/>
        <w:jc w:val="center"/>
        <w:rPr>
          <w:rFonts w:ascii="Times New Roman" w:hAnsi="Times New Roman" w:cs="Times New Roman"/>
          <w:color w:val="000000" w:themeColor="text1"/>
          <w:sz w:val="20"/>
          <w:szCs w:val="20"/>
        </w:rPr>
      </w:pPr>
      <w:r w:rsidRPr="00777CB5">
        <w:rPr>
          <w:rFonts w:ascii="Times New Roman" w:hAnsi="Times New Roman" w:cs="Times New Roman"/>
          <w:noProof/>
          <w:color w:val="000000" w:themeColor="text1"/>
          <w:sz w:val="20"/>
          <w:szCs w:val="20"/>
          <w:lang w:val="en-US"/>
        </w:rPr>
        <mc:AlternateContent>
          <mc:Choice Requires="wps">
            <w:drawing>
              <wp:anchor distT="0" distB="0" distL="114300" distR="114300" simplePos="0" relativeHeight="251664384" behindDoc="0" locked="0" layoutInCell="1" allowOverlap="1" wp14:anchorId="0DABB12C" wp14:editId="0A19E218">
                <wp:simplePos x="0" y="0"/>
                <wp:positionH relativeFrom="margin">
                  <wp:align>right</wp:align>
                </wp:positionH>
                <wp:positionV relativeFrom="paragraph">
                  <wp:posOffset>150495</wp:posOffset>
                </wp:positionV>
                <wp:extent cx="2208209" cy="728505"/>
                <wp:effectExtent l="0" t="0" r="1905" b="0"/>
                <wp:wrapNone/>
                <wp:docPr id="1263499093" name="Text Box 3"/>
                <wp:cNvGraphicFramePr/>
                <a:graphic xmlns:a="http://schemas.openxmlformats.org/drawingml/2006/main">
                  <a:graphicData uri="http://schemas.microsoft.com/office/word/2010/wordprocessingShape">
                    <wps:wsp>
                      <wps:cNvSpPr txBox="1"/>
                      <wps:spPr>
                        <a:xfrm>
                          <a:off x="0" y="0"/>
                          <a:ext cx="2208209" cy="728505"/>
                        </a:xfrm>
                        <a:prstGeom prst="rect">
                          <a:avLst/>
                        </a:prstGeom>
                        <a:solidFill>
                          <a:schemeClr val="lt1"/>
                        </a:solidFill>
                        <a:ln w="6350">
                          <a:noFill/>
                        </a:ln>
                      </wps:spPr>
                      <wps:txbx>
                        <w:txbxContent>
                          <w:p w14:paraId="5CA8DEE5" w14:textId="405581CD" w:rsidR="00010C73" w:rsidRPr="00F33C7F" w:rsidRDefault="00F33C7F" w:rsidP="00010C73">
                            <w:pPr>
                              <w:spacing w:after="0"/>
                              <w:jc w:val="center"/>
                              <w:rPr>
                                <w:rStyle w:val="SubtleReference"/>
                                <w:color w:val="auto"/>
                                <w:sz w:val="20"/>
                                <w:szCs w:val="20"/>
                                <w:rPrChange w:id="392" w:author="Inno" w:date="2024-09-19T12:20:00Z" w16du:dateUtc="2024-09-19T06:50:00Z">
                                  <w:rPr>
                                    <w:rFonts w:ascii="Times New Roman" w:hAnsi="Times New Roman" w:cs="Times New Roman"/>
                                    <w:sz w:val="15"/>
                                    <w:szCs w:val="15"/>
                                  </w:rPr>
                                </w:rPrChange>
                              </w:rPr>
                            </w:pPr>
                            <w:r w:rsidRPr="00F33C7F">
                              <w:rPr>
                                <w:rStyle w:val="SubtleReference"/>
                                <w:rFonts w:ascii="Times New Roman" w:hAnsi="Times New Roman" w:cs="Times New Roman"/>
                                <w:color w:val="auto"/>
                                <w:sz w:val="20"/>
                                <w:szCs w:val="20"/>
                                <w:rPrChange w:id="393" w:author="Inno" w:date="2024-09-19T12:20:00Z" w16du:dateUtc="2024-09-19T06:50:00Z">
                                  <w:rPr>
                                    <w:rStyle w:val="SubtleReference"/>
                                    <w:rFonts w:ascii="Times New Roman" w:hAnsi="Times New Roman" w:cs="Times New Roman"/>
                                    <w:sz w:val="20"/>
                                    <w:szCs w:val="20"/>
                                  </w:rPr>
                                </w:rPrChange>
                              </w:rPr>
                              <w:t xml:space="preserve">Fig. </w:t>
                            </w:r>
                            <w:del w:id="394" w:author="Inno" w:date="2024-09-19T12:20:00Z" w16du:dateUtc="2024-09-19T06:50:00Z">
                              <w:r w:rsidRPr="00F33C7F" w:rsidDel="00F33C7F">
                                <w:rPr>
                                  <w:rStyle w:val="SubtleReference"/>
                                  <w:rFonts w:ascii="Times New Roman" w:hAnsi="Times New Roman" w:cs="Times New Roman"/>
                                  <w:color w:val="auto"/>
                                  <w:sz w:val="20"/>
                                  <w:szCs w:val="20"/>
                                  <w:rPrChange w:id="395" w:author="Inno" w:date="2024-09-19T12:20:00Z" w16du:dateUtc="2024-09-19T06:50:00Z">
                                    <w:rPr>
                                      <w:rStyle w:val="SubtleReference"/>
                                      <w:rFonts w:ascii="Times New Roman" w:hAnsi="Times New Roman" w:cs="Times New Roman"/>
                                      <w:sz w:val="20"/>
                                      <w:szCs w:val="20"/>
                                    </w:rPr>
                                  </w:rPrChange>
                                </w:rPr>
                                <w:delText xml:space="preserve">6c </w:delText>
                              </w:r>
                            </w:del>
                            <w:ins w:id="396" w:author="Inno" w:date="2024-09-19T12:20:00Z" w16du:dateUtc="2024-09-19T06:50:00Z">
                              <w:r w:rsidRPr="00F33C7F">
                                <w:rPr>
                                  <w:rStyle w:val="SubtleReference"/>
                                  <w:rFonts w:ascii="Times New Roman" w:hAnsi="Times New Roman" w:cs="Times New Roman"/>
                                  <w:color w:val="auto"/>
                                  <w:sz w:val="20"/>
                                  <w:szCs w:val="20"/>
                                  <w:rPrChange w:id="397" w:author="Inno" w:date="2024-09-19T12:20:00Z" w16du:dateUtc="2024-09-19T06:50:00Z">
                                    <w:rPr>
                                      <w:rStyle w:val="SubtleReference"/>
                                      <w:rFonts w:ascii="Times New Roman" w:hAnsi="Times New Roman" w:cs="Times New Roman"/>
                                      <w:sz w:val="20"/>
                                      <w:szCs w:val="20"/>
                                    </w:rPr>
                                  </w:rPrChange>
                                </w:rPr>
                                <w:t>6</w:t>
                              </w:r>
                              <w:r>
                                <w:rPr>
                                  <w:rStyle w:val="SubtleReference"/>
                                  <w:rFonts w:ascii="Times New Roman" w:hAnsi="Times New Roman" w:cs="Times New Roman"/>
                                  <w:color w:val="auto"/>
                                  <w:sz w:val="20"/>
                                  <w:szCs w:val="20"/>
                                </w:rPr>
                                <w:t>C</w:t>
                              </w:r>
                              <w:r w:rsidRPr="00F33C7F">
                                <w:rPr>
                                  <w:rStyle w:val="SubtleReference"/>
                                  <w:rFonts w:ascii="Times New Roman" w:hAnsi="Times New Roman" w:cs="Times New Roman"/>
                                  <w:color w:val="auto"/>
                                  <w:sz w:val="20"/>
                                  <w:szCs w:val="20"/>
                                  <w:rPrChange w:id="398" w:author="Inno" w:date="2024-09-19T12:20:00Z" w16du:dateUtc="2024-09-19T06:50:00Z">
                                    <w:rPr>
                                      <w:rStyle w:val="SubtleReference"/>
                                      <w:rFonts w:ascii="Times New Roman" w:hAnsi="Times New Roman" w:cs="Times New Roman"/>
                                      <w:sz w:val="20"/>
                                      <w:szCs w:val="20"/>
                                    </w:rPr>
                                  </w:rPrChange>
                                </w:rPr>
                                <w:t xml:space="preserve"> </w:t>
                              </w:r>
                            </w:ins>
                            <w:r w:rsidRPr="00F33C7F">
                              <w:rPr>
                                <w:rStyle w:val="SubtleReference"/>
                                <w:rFonts w:ascii="Times New Roman" w:hAnsi="Times New Roman" w:cs="Times New Roman"/>
                                <w:color w:val="auto"/>
                                <w:sz w:val="20"/>
                                <w:szCs w:val="20"/>
                                <w:rPrChange w:id="399" w:author="Inno" w:date="2024-09-19T12:20:00Z" w16du:dateUtc="2024-09-19T06:50:00Z">
                                  <w:rPr>
                                    <w:rStyle w:val="SubtleReference"/>
                                    <w:rFonts w:ascii="Times New Roman" w:hAnsi="Times New Roman" w:cs="Times New Roman"/>
                                    <w:sz w:val="20"/>
                                    <w:szCs w:val="20"/>
                                  </w:rPr>
                                </w:rPrChange>
                              </w:rPr>
                              <w:t>Tree Pruner</w:t>
                            </w:r>
                            <w:ins w:id="400" w:author="Inno" w:date="2024-09-19T12:20:00Z" w16du:dateUtc="2024-09-19T06:50:00Z">
                              <w:r>
                                <w:rPr>
                                  <w:rStyle w:val="SubtleReference"/>
                                  <w:rFonts w:ascii="Times New Roman" w:hAnsi="Times New Roman" w:cs="Times New Roman"/>
                                  <w:color w:val="auto"/>
                                  <w:sz w:val="20"/>
                                  <w:szCs w:val="20"/>
                                </w:rPr>
                                <w:t xml:space="preserve">                        </w:t>
                              </w:r>
                            </w:ins>
                            <w:r w:rsidRPr="00F33C7F">
                              <w:rPr>
                                <w:rStyle w:val="SubtleReference"/>
                                <w:rFonts w:ascii="Times New Roman" w:hAnsi="Times New Roman" w:cs="Times New Roman"/>
                                <w:color w:val="auto"/>
                                <w:sz w:val="20"/>
                                <w:szCs w:val="20"/>
                                <w:rPrChange w:id="401" w:author="Inno" w:date="2024-09-19T12:20:00Z" w16du:dateUtc="2024-09-19T06:50:00Z">
                                  <w:rPr>
                                    <w:rStyle w:val="SubtleReference"/>
                                    <w:rFonts w:ascii="Times New Roman" w:hAnsi="Times New Roman" w:cs="Times New Roman"/>
                                    <w:sz w:val="20"/>
                                    <w:szCs w:val="20"/>
                                  </w:rPr>
                                </w:rPrChange>
                              </w:rPr>
                              <w:t xml:space="preserve"> (Wooden Body) With Cutting Saw Attached With Aluminium/Fibre Glass Handle</w:t>
                            </w:r>
                          </w:p>
                          <w:p w14:paraId="557BD261" w14:textId="77777777" w:rsidR="00010C73" w:rsidRPr="009F1081" w:rsidRDefault="00010C73" w:rsidP="00010C73">
                            <w:pPr>
                              <w:spacing w:after="0"/>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BB12C" id="_x0000_t202" coordsize="21600,21600" o:spt="202" path="m,l,21600r21600,l21600,xe">
                <v:stroke joinstyle="miter"/>
                <v:path gradientshapeok="t" o:connecttype="rect"/>
              </v:shapetype>
              <v:shape id="Text Box 3" o:spid="_x0000_s1026" type="#_x0000_t202" style="position:absolute;left:0;text-align:left;margin-left:122.65pt;margin-top:11.85pt;width:173.85pt;height:57.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" fillcolor="white [3201]" stroked="f" strokeweight=".5pt">
                <v:textbox>
                  <w:txbxContent>
                    <w:p w14:paraId="5CA8DEE5" w14:textId="405581CD" w:rsidR="00010C73" w:rsidRPr="00F33C7F" w:rsidRDefault="00F33C7F" w:rsidP="00010C73">
                      <w:pPr>
                        <w:spacing w:after="0"/>
                        <w:jc w:val="center"/>
                        <w:rPr>
                          <w:rStyle w:val="SubtleReference"/>
                          <w:rFonts w:ascii="Times New Roman" w:hAnsi="Times New Roman" w:cs="Times New Roman"/>
                          <w:color w:val="auto"/>
                          <w:sz w:val="20"/>
                          <w:szCs w:val="20"/>
                          <w:rPrChange w:id="399" w:author="Inno" w:date="2024-09-19T12:20:00Z" w16du:dateUtc="2024-09-19T06:50:00Z">
                            <w:rPr>
                              <w:rFonts w:ascii="Times New Roman" w:hAnsi="Times New Roman" w:cs="Times New Roman"/>
                              <w:sz w:val="15"/>
                              <w:szCs w:val="15"/>
                            </w:rPr>
                          </w:rPrChange>
                        </w:rPr>
                      </w:pPr>
                      <w:r w:rsidRPr="00F33C7F">
                        <w:rPr>
                          <w:rStyle w:val="SubtleReference"/>
                          <w:rFonts w:ascii="Times New Roman" w:hAnsi="Times New Roman" w:cs="Times New Roman"/>
                          <w:color w:val="auto"/>
                          <w:sz w:val="20"/>
                          <w:szCs w:val="20"/>
                          <w:rPrChange w:id="400" w:author="Inno" w:date="2024-09-19T12:20:00Z" w16du:dateUtc="2024-09-19T06:50:00Z">
                            <w:rPr>
                              <w:rStyle w:val="SubtleReference"/>
                              <w:rFonts w:ascii="Times New Roman" w:hAnsi="Times New Roman" w:cs="Times New Roman"/>
                              <w:sz w:val="20"/>
                              <w:szCs w:val="20"/>
                            </w:rPr>
                          </w:rPrChange>
                        </w:rPr>
                        <w:t xml:space="preserve">Fig. </w:t>
                      </w:r>
                      <w:del w:id="401" w:author="Inno" w:date="2024-09-19T12:20:00Z" w16du:dateUtc="2024-09-19T06:50:00Z">
                        <w:r w:rsidRPr="00F33C7F" w:rsidDel="00F33C7F">
                          <w:rPr>
                            <w:rStyle w:val="SubtleReference"/>
                            <w:rFonts w:ascii="Times New Roman" w:hAnsi="Times New Roman" w:cs="Times New Roman"/>
                            <w:color w:val="auto"/>
                            <w:sz w:val="20"/>
                            <w:szCs w:val="20"/>
                            <w:rPrChange w:id="402" w:author="Inno" w:date="2024-09-19T12:20:00Z" w16du:dateUtc="2024-09-19T06:50:00Z">
                              <w:rPr>
                                <w:rStyle w:val="SubtleReference"/>
                                <w:rFonts w:ascii="Times New Roman" w:hAnsi="Times New Roman" w:cs="Times New Roman"/>
                                <w:sz w:val="20"/>
                                <w:szCs w:val="20"/>
                              </w:rPr>
                            </w:rPrChange>
                          </w:rPr>
                          <w:delText xml:space="preserve">6c </w:delText>
                        </w:r>
                      </w:del>
                      <w:ins w:id="403" w:author="Inno" w:date="2024-09-19T12:20:00Z" w16du:dateUtc="2024-09-19T06:50:00Z">
                        <w:r w:rsidRPr="00F33C7F">
                          <w:rPr>
                            <w:rStyle w:val="SubtleReference"/>
                            <w:rFonts w:ascii="Times New Roman" w:hAnsi="Times New Roman" w:cs="Times New Roman"/>
                            <w:color w:val="auto"/>
                            <w:sz w:val="20"/>
                            <w:szCs w:val="20"/>
                            <w:rPrChange w:id="404" w:author="Inno" w:date="2024-09-19T12:20:00Z" w16du:dateUtc="2024-09-19T06:50:00Z">
                              <w:rPr>
                                <w:rStyle w:val="SubtleReference"/>
                                <w:rFonts w:ascii="Times New Roman" w:hAnsi="Times New Roman" w:cs="Times New Roman"/>
                                <w:sz w:val="20"/>
                                <w:szCs w:val="20"/>
                              </w:rPr>
                            </w:rPrChange>
                          </w:rPr>
                          <w:t>6</w:t>
                        </w:r>
                        <w:r>
                          <w:rPr>
                            <w:rStyle w:val="SubtleReference"/>
                            <w:rFonts w:ascii="Times New Roman" w:hAnsi="Times New Roman" w:cs="Times New Roman"/>
                            <w:color w:val="auto"/>
                            <w:sz w:val="20"/>
                            <w:szCs w:val="20"/>
                          </w:rPr>
                          <w:t>C</w:t>
                        </w:r>
                        <w:r w:rsidRPr="00F33C7F">
                          <w:rPr>
                            <w:rStyle w:val="SubtleReference"/>
                            <w:rFonts w:ascii="Times New Roman" w:hAnsi="Times New Roman" w:cs="Times New Roman"/>
                            <w:color w:val="auto"/>
                            <w:sz w:val="20"/>
                            <w:szCs w:val="20"/>
                            <w:rPrChange w:id="405" w:author="Inno" w:date="2024-09-19T12:20:00Z" w16du:dateUtc="2024-09-19T06:50:00Z">
                              <w:rPr>
                                <w:rStyle w:val="SubtleReference"/>
                                <w:rFonts w:ascii="Times New Roman" w:hAnsi="Times New Roman" w:cs="Times New Roman"/>
                                <w:sz w:val="20"/>
                                <w:szCs w:val="20"/>
                              </w:rPr>
                            </w:rPrChange>
                          </w:rPr>
                          <w:t xml:space="preserve"> </w:t>
                        </w:r>
                      </w:ins>
                      <w:r w:rsidRPr="00F33C7F">
                        <w:rPr>
                          <w:rStyle w:val="SubtleReference"/>
                          <w:rFonts w:ascii="Times New Roman" w:hAnsi="Times New Roman" w:cs="Times New Roman"/>
                          <w:color w:val="auto"/>
                          <w:sz w:val="20"/>
                          <w:szCs w:val="20"/>
                          <w:rPrChange w:id="406" w:author="Inno" w:date="2024-09-19T12:20:00Z" w16du:dateUtc="2024-09-19T06:50:00Z">
                            <w:rPr>
                              <w:rStyle w:val="SubtleReference"/>
                              <w:rFonts w:ascii="Times New Roman" w:hAnsi="Times New Roman" w:cs="Times New Roman"/>
                              <w:sz w:val="20"/>
                              <w:szCs w:val="20"/>
                            </w:rPr>
                          </w:rPrChange>
                        </w:rPr>
                        <w:t>Tree Pruner</w:t>
                      </w:r>
                      <w:ins w:id="407" w:author="Inno" w:date="2024-09-19T12:20:00Z" w16du:dateUtc="2024-09-19T06:50:00Z">
                        <w:r>
                          <w:rPr>
                            <w:rStyle w:val="SubtleReference"/>
                            <w:rFonts w:ascii="Times New Roman" w:hAnsi="Times New Roman" w:cs="Times New Roman"/>
                            <w:color w:val="auto"/>
                            <w:sz w:val="20"/>
                            <w:szCs w:val="20"/>
                          </w:rPr>
                          <w:t xml:space="preserve">                      </w:t>
                        </w:r>
                        <w:proofErr w:type="gramStart"/>
                        <w:r>
                          <w:rPr>
                            <w:rStyle w:val="SubtleReference"/>
                            <w:rFonts w:ascii="Times New Roman" w:hAnsi="Times New Roman" w:cs="Times New Roman"/>
                            <w:color w:val="auto"/>
                            <w:sz w:val="20"/>
                            <w:szCs w:val="20"/>
                          </w:rPr>
                          <w:t xml:space="preserve">  </w:t>
                        </w:r>
                      </w:ins>
                      <w:r w:rsidRPr="00F33C7F">
                        <w:rPr>
                          <w:rStyle w:val="SubtleReference"/>
                          <w:rFonts w:ascii="Times New Roman" w:hAnsi="Times New Roman" w:cs="Times New Roman"/>
                          <w:color w:val="auto"/>
                          <w:sz w:val="20"/>
                          <w:szCs w:val="20"/>
                          <w:rPrChange w:id="408" w:author="Inno" w:date="2024-09-19T12:20:00Z" w16du:dateUtc="2024-09-19T06:50:00Z">
                            <w:rPr>
                              <w:rStyle w:val="SubtleReference"/>
                              <w:rFonts w:ascii="Times New Roman" w:hAnsi="Times New Roman" w:cs="Times New Roman"/>
                              <w:sz w:val="20"/>
                              <w:szCs w:val="20"/>
                            </w:rPr>
                          </w:rPrChange>
                        </w:rPr>
                        <w:t xml:space="preserve"> (</w:t>
                      </w:r>
                      <w:proofErr w:type="gramEnd"/>
                      <w:r w:rsidRPr="00F33C7F">
                        <w:rPr>
                          <w:rStyle w:val="SubtleReference"/>
                          <w:rFonts w:ascii="Times New Roman" w:hAnsi="Times New Roman" w:cs="Times New Roman"/>
                          <w:color w:val="auto"/>
                          <w:sz w:val="20"/>
                          <w:szCs w:val="20"/>
                          <w:rPrChange w:id="409" w:author="Inno" w:date="2024-09-19T12:20:00Z" w16du:dateUtc="2024-09-19T06:50:00Z">
                            <w:rPr>
                              <w:rStyle w:val="SubtleReference"/>
                              <w:rFonts w:ascii="Times New Roman" w:hAnsi="Times New Roman" w:cs="Times New Roman"/>
                              <w:sz w:val="20"/>
                              <w:szCs w:val="20"/>
                            </w:rPr>
                          </w:rPrChange>
                        </w:rPr>
                        <w:t>Wooden Body) With Cutting Saw Attached With Aluminium/Fibre Glass Handle</w:t>
                      </w:r>
                    </w:p>
                    <w:p w14:paraId="557BD261" w14:textId="77777777" w:rsidR="00010C73" w:rsidRPr="009F1081" w:rsidRDefault="00010C73" w:rsidP="00010C73">
                      <w:pPr>
                        <w:spacing w:after="0"/>
                        <w:jc w:val="center"/>
                        <w:rPr>
                          <w:rFonts w:ascii="Times New Roman" w:hAnsi="Times New Roman" w:cs="Times New Roman"/>
                          <w:sz w:val="16"/>
                          <w:szCs w:val="16"/>
                        </w:rPr>
                      </w:pPr>
                    </w:p>
                  </w:txbxContent>
                </v:textbox>
                <w10:wrap anchorx="margin"/>
              </v:shape>
            </w:pict>
          </mc:Fallback>
        </mc:AlternateContent>
      </w:r>
    </w:p>
    <w:p w14:paraId="5181F1C6" w14:textId="3322A954" w:rsidR="00010C73" w:rsidRPr="00777CB5" w:rsidRDefault="00F33C7F" w:rsidP="00010C73">
      <w:pPr>
        <w:spacing w:after="0"/>
        <w:jc w:val="center"/>
        <w:rPr>
          <w:rFonts w:ascii="Times New Roman" w:hAnsi="Times New Roman" w:cs="Times New Roman"/>
          <w:color w:val="000000" w:themeColor="text1"/>
          <w:sz w:val="20"/>
          <w:szCs w:val="20"/>
        </w:rPr>
      </w:pPr>
      <w:r w:rsidRPr="00777CB5">
        <w:rPr>
          <w:rFonts w:ascii="Times New Roman" w:hAnsi="Times New Roman" w:cs="Times New Roman"/>
          <w:noProof/>
          <w:color w:val="000000" w:themeColor="text1"/>
          <w:sz w:val="20"/>
          <w:szCs w:val="20"/>
          <w:lang w:val="en-US"/>
        </w:rPr>
        <mc:AlternateContent>
          <mc:Choice Requires="wps">
            <w:drawing>
              <wp:anchor distT="0" distB="0" distL="114300" distR="114300" simplePos="0" relativeHeight="251663360" behindDoc="0" locked="0" layoutInCell="1" allowOverlap="1" wp14:anchorId="08D0766A" wp14:editId="07C5E0E9">
                <wp:simplePos x="0" y="0"/>
                <wp:positionH relativeFrom="column">
                  <wp:posOffset>2034135</wp:posOffset>
                </wp:positionH>
                <wp:positionV relativeFrom="paragraph">
                  <wp:posOffset>11493</wp:posOffset>
                </wp:positionV>
                <wp:extent cx="1552471" cy="709930"/>
                <wp:effectExtent l="0" t="0" r="0" b="0"/>
                <wp:wrapNone/>
                <wp:docPr id="1006443828" name="Text Box 3"/>
                <wp:cNvGraphicFramePr/>
                <a:graphic xmlns:a="http://schemas.openxmlformats.org/drawingml/2006/main">
                  <a:graphicData uri="http://schemas.microsoft.com/office/word/2010/wordprocessingShape">
                    <wps:wsp>
                      <wps:cNvSpPr txBox="1"/>
                      <wps:spPr>
                        <a:xfrm>
                          <a:off x="0" y="0"/>
                          <a:ext cx="1552471" cy="709930"/>
                        </a:xfrm>
                        <a:prstGeom prst="rect">
                          <a:avLst/>
                        </a:prstGeom>
                        <a:solidFill>
                          <a:schemeClr val="lt1"/>
                        </a:solidFill>
                        <a:ln w="6350">
                          <a:noFill/>
                        </a:ln>
                      </wps:spPr>
                      <wps:txbx>
                        <w:txbxContent>
                          <w:p w14:paraId="67CA72F4" w14:textId="2C87D8B7" w:rsidR="00010C73" w:rsidRPr="00F33C7F" w:rsidRDefault="00F33C7F" w:rsidP="00010C73">
                            <w:pPr>
                              <w:spacing w:after="0"/>
                              <w:jc w:val="center"/>
                              <w:rPr>
                                <w:rStyle w:val="SubtleReference"/>
                                <w:color w:val="auto"/>
                                <w:sz w:val="20"/>
                                <w:szCs w:val="20"/>
                                <w:rPrChange w:id="402" w:author="Inno" w:date="2024-09-19T12:19:00Z" w16du:dateUtc="2024-09-19T06:49:00Z">
                                  <w:rPr>
                                    <w:rFonts w:ascii="Times New Roman" w:hAnsi="Times New Roman" w:cs="Times New Roman"/>
                                    <w:sz w:val="15"/>
                                    <w:szCs w:val="15"/>
                                  </w:rPr>
                                </w:rPrChange>
                              </w:rPr>
                            </w:pPr>
                            <w:r w:rsidRPr="00F33C7F">
                              <w:rPr>
                                <w:rStyle w:val="SubtleReference"/>
                                <w:rFonts w:ascii="Times New Roman" w:hAnsi="Times New Roman" w:cs="Times New Roman"/>
                                <w:color w:val="auto"/>
                                <w:sz w:val="20"/>
                                <w:szCs w:val="20"/>
                                <w:rPrChange w:id="403" w:author="Inno" w:date="2024-09-19T12:19:00Z" w16du:dateUtc="2024-09-19T06:49:00Z">
                                  <w:rPr>
                                    <w:rStyle w:val="SubtleReference"/>
                                    <w:sz w:val="20"/>
                                    <w:szCs w:val="20"/>
                                  </w:rPr>
                                </w:rPrChange>
                              </w:rPr>
                              <w:t xml:space="preserve">Fig. </w:t>
                            </w:r>
                            <w:del w:id="404" w:author="Inno" w:date="2024-09-19T12:20:00Z" w16du:dateUtc="2024-09-19T06:50:00Z">
                              <w:r w:rsidRPr="00F33C7F" w:rsidDel="00F33C7F">
                                <w:rPr>
                                  <w:rStyle w:val="SubtleReference"/>
                                  <w:rFonts w:ascii="Times New Roman" w:hAnsi="Times New Roman" w:cs="Times New Roman"/>
                                  <w:color w:val="auto"/>
                                  <w:sz w:val="20"/>
                                  <w:szCs w:val="20"/>
                                  <w:rPrChange w:id="405" w:author="Inno" w:date="2024-09-19T12:19:00Z" w16du:dateUtc="2024-09-19T06:49:00Z">
                                    <w:rPr>
                                      <w:rStyle w:val="SubtleReference"/>
                                      <w:sz w:val="20"/>
                                      <w:szCs w:val="20"/>
                                    </w:rPr>
                                  </w:rPrChange>
                                </w:rPr>
                                <w:delText xml:space="preserve">6b </w:delText>
                              </w:r>
                            </w:del>
                            <w:ins w:id="406" w:author="Inno" w:date="2024-09-19T12:20:00Z" w16du:dateUtc="2024-09-19T06:50:00Z">
                              <w:r w:rsidRPr="00F33C7F">
                                <w:rPr>
                                  <w:rStyle w:val="SubtleReference"/>
                                  <w:rFonts w:ascii="Times New Roman" w:hAnsi="Times New Roman" w:cs="Times New Roman"/>
                                  <w:color w:val="auto"/>
                                  <w:sz w:val="20"/>
                                  <w:szCs w:val="20"/>
                                  <w:rPrChange w:id="407" w:author="Inno" w:date="2024-09-19T12:19:00Z" w16du:dateUtc="2024-09-19T06:49:00Z">
                                    <w:rPr>
                                      <w:rStyle w:val="SubtleReference"/>
                                      <w:sz w:val="20"/>
                                      <w:szCs w:val="20"/>
                                    </w:rPr>
                                  </w:rPrChange>
                                </w:rPr>
                                <w:t>6</w:t>
                              </w:r>
                              <w:r>
                                <w:rPr>
                                  <w:rStyle w:val="SubtleReference"/>
                                  <w:rFonts w:ascii="Times New Roman" w:hAnsi="Times New Roman" w:cs="Times New Roman"/>
                                  <w:color w:val="auto"/>
                                  <w:sz w:val="20"/>
                                  <w:szCs w:val="20"/>
                                </w:rPr>
                                <w:t>B</w:t>
                              </w:r>
                              <w:r w:rsidRPr="00F33C7F">
                                <w:rPr>
                                  <w:rStyle w:val="SubtleReference"/>
                                  <w:rFonts w:ascii="Times New Roman" w:hAnsi="Times New Roman" w:cs="Times New Roman"/>
                                  <w:color w:val="auto"/>
                                  <w:sz w:val="20"/>
                                  <w:szCs w:val="20"/>
                                  <w:rPrChange w:id="408" w:author="Inno" w:date="2024-09-19T12:19:00Z" w16du:dateUtc="2024-09-19T06:49:00Z">
                                    <w:rPr>
                                      <w:rStyle w:val="SubtleReference"/>
                                      <w:sz w:val="20"/>
                                      <w:szCs w:val="20"/>
                                    </w:rPr>
                                  </w:rPrChange>
                                </w:rPr>
                                <w:t xml:space="preserve"> </w:t>
                              </w:r>
                            </w:ins>
                            <w:r w:rsidRPr="00F33C7F">
                              <w:rPr>
                                <w:rStyle w:val="SubtleReference"/>
                                <w:rFonts w:ascii="Times New Roman" w:hAnsi="Times New Roman" w:cs="Times New Roman"/>
                                <w:color w:val="auto"/>
                                <w:sz w:val="20"/>
                                <w:szCs w:val="20"/>
                                <w:rPrChange w:id="409" w:author="Inno" w:date="2024-09-19T12:19:00Z" w16du:dateUtc="2024-09-19T06:49:00Z">
                                  <w:rPr>
                                    <w:rStyle w:val="SubtleReference"/>
                                    <w:sz w:val="20"/>
                                    <w:szCs w:val="20"/>
                                  </w:rPr>
                                </w:rPrChange>
                              </w:rPr>
                              <w:t xml:space="preserve">Tree Pruner (Wooden Body) With Cutting Saw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766A" id="_x0000_s1027" type="#_x0000_t202" style="position:absolute;left:0;text-align:left;margin-left:160.15pt;margin-top:.9pt;width:122.25pt;height:5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" fillcolor="white [3201]" stroked="f" strokeweight=".5pt">
                <v:textbox>
                  <w:txbxContent>
                    <w:p w14:paraId="67CA72F4" w14:textId="2C87D8B7" w:rsidR="00010C73" w:rsidRPr="00F33C7F" w:rsidRDefault="00F33C7F" w:rsidP="00010C73">
                      <w:pPr>
                        <w:spacing w:after="0"/>
                        <w:jc w:val="center"/>
                        <w:rPr>
                          <w:rStyle w:val="SubtleReference"/>
                          <w:rFonts w:ascii="Times New Roman" w:hAnsi="Times New Roman" w:cs="Times New Roman"/>
                          <w:color w:val="auto"/>
                          <w:sz w:val="20"/>
                          <w:szCs w:val="20"/>
                          <w:rPrChange w:id="418" w:author="Inno" w:date="2024-09-19T12:19:00Z" w16du:dateUtc="2024-09-19T06:49:00Z">
                            <w:rPr>
                              <w:rFonts w:ascii="Times New Roman" w:hAnsi="Times New Roman" w:cs="Times New Roman"/>
                              <w:sz w:val="15"/>
                              <w:szCs w:val="15"/>
                            </w:rPr>
                          </w:rPrChange>
                        </w:rPr>
                      </w:pPr>
                      <w:r w:rsidRPr="00F33C7F">
                        <w:rPr>
                          <w:rStyle w:val="SubtleReference"/>
                          <w:rFonts w:ascii="Times New Roman" w:hAnsi="Times New Roman" w:cs="Times New Roman"/>
                          <w:color w:val="auto"/>
                          <w:sz w:val="20"/>
                          <w:szCs w:val="20"/>
                          <w:rPrChange w:id="419" w:author="Inno" w:date="2024-09-19T12:19:00Z" w16du:dateUtc="2024-09-19T06:49:00Z">
                            <w:rPr>
                              <w:rStyle w:val="SubtleReference"/>
                              <w:sz w:val="20"/>
                              <w:szCs w:val="20"/>
                            </w:rPr>
                          </w:rPrChange>
                        </w:rPr>
                        <w:t xml:space="preserve">Fig. </w:t>
                      </w:r>
                      <w:del w:id="420" w:author="Inno" w:date="2024-09-19T12:20:00Z" w16du:dateUtc="2024-09-19T06:50:00Z">
                        <w:r w:rsidRPr="00F33C7F" w:rsidDel="00F33C7F">
                          <w:rPr>
                            <w:rStyle w:val="SubtleReference"/>
                            <w:rFonts w:ascii="Times New Roman" w:hAnsi="Times New Roman" w:cs="Times New Roman"/>
                            <w:color w:val="auto"/>
                            <w:sz w:val="20"/>
                            <w:szCs w:val="20"/>
                            <w:rPrChange w:id="421" w:author="Inno" w:date="2024-09-19T12:19:00Z" w16du:dateUtc="2024-09-19T06:49:00Z">
                              <w:rPr>
                                <w:rStyle w:val="SubtleReference"/>
                                <w:sz w:val="20"/>
                                <w:szCs w:val="20"/>
                              </w:rPr>
                            </w:rPrChange>
                          </w:rPr>
                          <w:delText xml:space="preserve">6b </w:delText>
                        </w:r>
                      </w:del>
                      <w:ins w:id="422" w:author="Inno" w:date="2024-09-19T12:20:00Z" w16du:dateUtc="2024-09-19T06:50:00Z">
                        <w:r w:rsidRPr="00F33C7F">
                          <w:rPr>
                            <w:rStyle w:val="SubtleReference"/>
                            <w:rFonts w:ascii="Times New Roman" w:hAnsi="Times New Roman" w:cs="Times New Roman"/>
                            <w:color w:val="auto"/>
                            <w:sz w:val="20"/>
                            <w:szCs w:val="20"/>
                            <w:rPrChange w:id="423" w:author="Inno" w:date="2024-09-19T12:19:00Z" w16du:dateUtc="2024-09-19T06:49:00Z">
                              <w:rPr>
                                <w:rStyle w:val="SubtleReference"/>
                                <w:sz w:val="20"/>
                                <w:szCs w:val="20"/>
                              </w:rPr>
                            </w:rPrChange>
                          </w:rPr>
                          <w:t>6</w:t>
                        </w:r>
                        <w:r>
                          <w:rPr>
                            <w:rStyle w:val="SubtleReference"/>
                            <w:rFonts w:ascii="Times New Roman" w:hAnsi="Times New Roman" w:cs="Times New Roman"/>
                            <w:color w:val="auto"/>
                            <w:sz w:val="20"/>
                            <w:szCs w:val="20"/>
                          </w:rPr>
                          <w:t>B</w:t>
                        </w:r>
                        <w:r w:rsidRPr="00F33C7F">
                          <w:rPr>
                            <w:rStyle w:val="SubtleReference"/>
                            <w:rFonts w:ascii="Times New Roman" w:hAnsi="Times New Roman" w:cs="Times New Roman"/>
                            <w:color w:val="auto"/>
                            <w:sz w:val="20"/>
                            <w:szCs w:val="20"/>
                            <w:rPrChange w:id="424" w:author="Inno" w:date="2024-09-19T12:19:00Z" w16du:dateUtc="2024-09-19T06:49:00Z">
                              <w:rPr>
                                <w:rStyle w:val="SubtleReference"/>
                                <w:sz w:val="20"/>
                                <w:szCs w:val="20"/>
                              </w:rPr>
                            </w:rPrChange>
                          </w:rPr>
                          <w:t xml:space="preserve"> </w:t>
                        </w:r>
                      </w:ins>
                      <w:r w:rsidRPr="00F33C7F">
                        <w:rPr>
                          <w:rStyle w:val="SubtleReference"/>
                          <w:rFonts w:ascii="Times New Roman" w:hAnsi="Times New Roman" w:cs="Times New Roman"/>
                          <w:color w:val="auto"/>
                          <w:sz w:val="20"/>
                          <w:szCs w:val="20"/>
                          <w:rPrChange w:id="425" w:author="Inno" w:date="2024-09-19T12:19:00Z" w16du:dateUtc="2024-09-19T06:49:00Z">
                            <w:rPr>
                              <w:rStyle w:val="SubtleReference"/>
                              <w:sz w:val="20"/>
                              <w:szCs w:val="20"/>
                            </w:rPr>
                          </w:rPrChange>
                        </w:rPr>
                        <w:t xml:space="preserve">Tree Pruner (Wooden Body) With Cutting Saw </w:t>
                      </w:r>
                    </w:p>
                  </w:txbxContent>
                </v:textbox>
              </v:shape>
            </w:pict>
          </mc:Fallback>
        </mc:AlternateContent>
      </w:r>
      <w:r w:rsidRPr="00777CB5">
        <w:rPr>
          <w:rFonts w:ascii="Times New Roman" w:hAnsi="Times New Roman" w:cs="Times New Roman"/>
          <w:noProof/>
          <w:color w:val="000000" w:themeColor="text1"/>
          <w:sz w:val="20"/>
          <w:szCs w:val="20"/>
          <w:lang w:val="en-US"/>
        </w:rPr>
        <mc:AlternateContent>
          <mc:Choice Requires="wps">
            <w:drawing>
              <wp:anchor distT="0" distB="0" distL="114300" distR="114300" simplePos="0" relativeHeight="251662336" behindDoc="0" locked="0" layoutInCell="1" allowOverlap="1" wp14:anchorId="5CFC9EAC" wp14:editId="42D8926D">
                <wp:simplePos x="0" y="0"/>
                <wp:positionH relativeFrom="column">
                  <wp:posOffset>-5080</wp:posOffset>
                </wp:positionH>
                <wp:positionV relativeFrom="paragraph">
                  <wp:posOffset>36614</wp:posOffset>
                </wp:positionV>
                <wp:extent cx="1692980" cy="709930"/>
                <wp:effectExtent l="0" t="0" r="2540" b="0"/>
                <wp:wrapNone/>
                <wp:docPr id="1648690730" name="Text Box 3"/>
                <wp:cNvGraphicFramePr/>
                <a:graphic xmlns:a="http://schemas.openxmlformats.org/drawingml/2006/main">
                  <a:graphicData uri="http://schemas.microsoft.com/office/word/2010/wordprocessingShape">
                    <wps:wsp>
                      <wps:cNvSpPr txBox="1"/>
                      <wps:spPr>
                        <a:xfrm>
                          <a:off x="0" y="0"/>
                          <a:ext cx="1692980" cy="709930"/>
                        </a:xfrm>
                        <a:prstGeom prst="rect">
                          <a:avLst/>
                        </a:prstGeom>
                        <a:solidFill>
                          <a:schemeClr val="lt1"/>
                        </a:solidFill>
                        <a:ln w="6350">
                          <a:noFill/>
                        </a:ln>
                      </wps:spPr>
                      <wps:txbx>
                        <w:txbxContent>
                          <w:p w14:paraId="0A42AF41" w14:textId="39AC2CCE" w:rsidR="00010C73" w:rsidRPr="00F33C7F" w:rsidRDefault="00F33C7F" w:rsidP="00010C73">
                            <w:pPr>
                              <w:spacing w:after="0"/>
                              <w:jc w:val="center"/>
                              <w:rPr>
                                <w:rStyle w:val="SubtleReference"/>
                                <w:color w:val="auto"/>
                                <w:sz w:val="20"/>
                                <w:szCs w:val="20"/>
                                <w:rPrChange w:id="410" w:author="Inno" w:date="2024-09-19T12:18:00Z" w16du:dateUtc="2024-09-19T06:48:00Z">
                                  <w:rPr>
                                    <w:rFonts w:ascii="Times New Roman" w:hAnsi="Times New Roman" w:cs="Times New Roman"/>
                                    <w:sz w:val="15"/>
                                    <w:szCs w:val="15"/>
                                  </w:rPr>
                                </w:rPrChange>
                              </w:rPr>
                            </w:pPr>
                            <w:r w:rsidRPr="00F33C7F">
                              <w:rPr>
                                <w:rStyle w:val="SubtleReference"/>
                                <w:rFonts w:ascii="Times New Roman" w:hAnsi="Times New Roman" w:cs="Times New Roman"/>
                                <w:color w:val="auto"/>
                                <w:sz w:val="20"/>
                                <w:szCs w:val="20"/>
                                <w:rPrChange w:id="411" w:author="Inno" w:date="2024-09-19T12:18:00Z" w16du:dateUtc="2024-09-19T06:48:00Z">
                                  <w:rPr>
                                    <w:rStyle w:val="SubtleReference"/>
                                    <w:rFonts w:ascii="Times New Roman" w:hAnsi="Times New Roman" w:cs="Times New Roman"/>
                                    <w:sz w:val="20"/>
                                    <w:szCs w:val="20"/>
                                  </w:rPr>
                                </w:rPrChange>
                              </w:rPr>
                              <w:t xml:space="preserve">Fig. </w:t>
                            </w:r>
                            <w:del w:id="412" w:author="Inno" w:date="2024-09-19T12:18:00Z" w16du:dateUtc="2024-09-19T06:48:00Z">
                              <w:r w:rsidRPr="00F33C7F" w:rsidDel="00F33C7F">
                                <w:rPr>
                                  <w:rStyle w:val="SubtleReference"/>
                                  <w:rFonts w:ascii="Times New Roman" w:hAnsi="Times New Roman" w:cs="Times New Roman"/>
                                  <w:color w:val="auto"/>
                                  <w:sz w:val="20"/>
                                  <w:szCs w:val="20"/>
                                  <w:rPrChange w:id="413" w:author="Inno" w:date="2024-09-19T12:18:00Z" w16du:dateUtc="2024-09-19T06:48:00Z">
                                    <w:rPr>
                                      <w:rStyle w:val="SubtleReference"/>
                                      <w:rFonts w:ascii="Times New Roman" w:hAnsi="Times New Roman" w:cs="Times New Roman"/>
                                      <w:sz w:val="20"/>
                                      <w:szCs w:val="20"/>
                                    </w:rPr>
                                  </w:rPrChange>
                                </w:rPr>
                                <w:delText xml:space="preserve">6a </w:delText>
                              </w:r>
                            </w:del>
                            <w:ins w:id="414" w:author="Inno" w:date="2024-09-19T12:18:00Z" w16du:dateUtc="2024-09-19T06:48:00Z">
                              <w:r w:rsidRPr="00F33C7F">
                                <w:rPr>
                                  <w:rStyle w:val="SubtleReference"/>
                                  <w:rFonts w:ascii="Times New Roman" w:hAnsi="Times New Roman" w:cs="Times New Roman"/>
                                  <w:color w:val="auto"/>
                                  <w:sz w:val="20"/>
                                  <w:szCs w:val="20"/>
                                  <w:rPrChange w:id="415" w:author="Inno" w:date="2024-09-19T12:18:00Z" w16du:dateUtc="2024-09-19T06:48:00Z">
                                    <w:rPr>
                                      <w:rStyle w:val="SubtleReference"/>
                                      <w:rFonts w:ascii="Times New Roman" w:hAnsi="Times New Roman" w:cs="Times New Roman"/>
                                      <w:sz w:val="20"/>
                                      <w:szCs w:val="20"/>
                                    </w:rPr>
                                  </w:rPrChange>
                                </w:rPr>
                                <w:t>6</w:t>
                              </w:r>
                              <w:r>
                                <w:rPr>
                                  <w:rStyle w:val="SubtleReference"/>
                                  <w:rFonts w:ascii="Times New Roman" w:hAnsi="Times New Roman" w:cs="Times New Roman"/>
                                  <w:color w:val="auto"/>
                                  <w:sz w:val="20"/>
                                  <w:szCs w:val="20"/>
                                </w:rPr>
                                <w:t>A</w:t>
                              </w:r>
                              <w:r w:rsidRPr="00F33C7F">
                                <w:rPr>
                                  <w:rStyle w:val="SubtleReference"/>
                                  <w:rFonts w:ascii="Times New Roman" w:hAnsi="Times New Roman" w:cs="Times New Roman"/>
                                  <w:color w:val="auto"/>
                                  <w:sz w:val="20"/>
                                  <w:szCs w:val="20"/>
                                  <w:rPrChange w:id="416" w:author="Inno" w:date="2024-09-19T12:18:00Z" w16du:dateUtc="2024-09-19T06:48:00Z">
                                    <w:rPr>
                                      <w:rStyle w:val="SubtleReference"/>
                                      <w:rFonts w:ascii="Times New Roman" w:hAnsi="Times New Roman" w:cs="Times New Roman"/>
                                      <w:sz w:val="20"/>
                                      <w:szCs w:val="20"/>
                                    </w:rPr>
                                  </w:rPrChange>
                                </w:rPr>
                                <w:t xml:space="preserve"> </w:t>
                              </w:r>
                            </w:ins>
                            <w:r w:rsidRPr="00F33C7F">
                              <w:rPr>
                                <w:rStyle w:val="SubtleReference"/>
                                <w:rFonts w:ascii="Times New Roman" w:hAnsi="Times New Roman" w:cs="Times New Roman"/>
                                <w:color w:val="auto"/>
                                <w:sz w:val="20"/>
                                <w:szCs w:val="20"/>
                                <w:rPrChange w:id="417" w:author="Inno" w:date="2024-09-19T12:18:00Z" w16du:dateUtc="2024-09-19T06:48:00Z">
                                  <w:rPr>
                                    <w:rStyle w:val="SubtleReference"/>
                                    <w:rFonts w:ascii="Times New Roman" w:hAnsi="Times New Roman" w:cs="Times New Roman"/>
                                    <w:sz w:val="20"/>
                                    <w:szCs w:val="20"/>
                                  </w:rPr>
                                </w:rPrChange>
                              </w:rPr>
                              <w:t xml:space="preserve">Tree Pruner (Wooden Body) </w:t>
                            </w:r>
                            <w:del w:id="418" w:author="Inno" w:date="2024-09-19T12:18:00Z" w16du:dateUtc="2024-09-19T06:48:00Z">
                              <w:r w:rsidRPr="00F33C7F" w:rsidDel="00F33C7F">
                                <w:rPr>
                                  <w:rStyle w:val="SubtleReference"/>
                                  <w:rFonts w:ascii="Times New Roman" w:hAnsi="Times New Roman" w:cs="Times New Roman"/>
                                  <w:color w:val="auto"/>
                                  <w:sz w:val="20"/>
                                  <w:szCs w:val="20"/>
                                  <w:rPrChange w:id="419" w:author="Inno" w:date="2024-09-19T12:18:00Z" w16du:dateUtc="2024-09-19T06:48:00Z">
                                    <w:rPr>
                                      <w:rStyle w:val="SubtleReference"/>
                                      <w:rFonts w:ascii="Times New Roman" w:hAnsi="Times New Roman" w:cs="Times New Roman"/>
                                      <w:sz w:val="20"/>
                                      <w:szCs w:val="20"/>
                                    </w:rPr>
                                  </w:rPrChange>
                                </w:rPr>
                                <w:delText xml:space="preserve"> </w:delText>
                              </w:r>
                            </w:del>
                            <w:r w:rsidRPr="00F33C7F">
                              <w:rPr>
                                <w:rStyle w:val="SubtleReference"/>
                                <w:rFonts w:ascii="Times New Roman" w:hAnsi="Times New Roman" w:cs="Times New Roman"/>
                                <w:color w:val="auto"/>
                                <w:sz w:val="20"/>
                                <w:szCs w:val="20"/>
                                <w:rPrChange w:id="420" w:author="Inno" w:date="2024-09-19T12:18:00Z" w16du:dateUtc="2024-09-19T06:48:00Z">
                                  <w:rPr>
                                    <w:rStyle w:val="SubtleReference"/>
                                    <w:rFonts w:ascii="Times New Roman" w:hAnsi="Times New Roman" w:cs="Times New Roman"/>
                                    <w:sz w:val="20"/>
                                    <w:szCs w:val="20"/>
                                  </w:rPr>
                                </w:rPrChange>
                              </w:rPr>
                              <w:t xml:space="preserve">Without Cutting Saw </w:t>
                            </w:r>
                          </w:p>
                          <w:p w14:paraId="3B4A0630" w14:textId="77777777" w:rsidR="00010C73" w:rsidRDefault="00010C73" w:rsidP="00010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9EAC" id="_x0000_s1028" type="#_x0000_t202" style="position:absolute;left:0;text-align:left;margin-left:-.4pt;margin-top:2.9pt;width:133.3pt;height:5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" fillcolor="white [3201]" stroked="f" strokeweight=".5pt">
                <v:textbox>
                  <w:txbxContent>
                    <w:p w14:paraId="0A42AF41" w14:textId="39AC2CCE" w:rsidR="00010C73" w:rsidRPr="00F33C7F" w:rsidRDefault="00F33C7F" w:rsidP="00010C73">
                      <w:pPr>
                        <w:spacing w:after="0"/>
                        <w:jc w:val="center"/>
                        <w:rPr>
                          <w:rStyle w:val="SubtleReference"/>
                          <w:rFonts w:ascii="Times New Roman" w:hAnsi="Times New Roman" w:cs="Times New Roman"/>
                          <w:color w:val="auto"/>
                          <w:sz w:val="20"/>
                          <w:szCs w:val="20"/>
                          <w:rPrChange w:id="437" w:author="Inno" w:date="2024-09-19T12:18:00Z" w16du:dateUtc="2024-09-19T06:48:00Z">
                            <w:rPr>
                              <w:rFonts w:ascii="Times New Roman" w:hAnsi="Times New Roman" w:cs="Times New Roman"/>
                              <w:sz w:val="15"/>
                              <w:szCs w:val="15"/>
                            </w:rPr>
                          </w:rPrChange>
                        </w:rPr>
                      </w:pPr>
                      <w:r w:rsidRPr="00F33C7F">
                        <w:rPr>
                          <w:rStyle w:val="SubtleReference"/>
                          <w:rFonts w:ascii="Times New Roman" w:hAnsi="Times New Roman" w:cs="Times New Roman"/>
                          <w:color w:val="auto"/>
                          <w:sz w:val="20"/>
                          <w:szCs w:val="20"/>
                          <w:rPrChange w:id="438" w:author="Inno" w:date="2024-09-19T12:18:00Z" w16du:dateUtc="2024-09-19T06:48:00Z">
                            <w:rPr>
                              <w:rStyle w:val="SubtleReference"/>
                              <w:rFonts w:ascii="Times New Roman" w:hAnsi="Times New Roman" w:cs="Times New Roman"/>
                              <w:sz w:val="20"/>
                              <w:szCs w:val="20"/>
                            </w:rPr>
                          </w:rPrChange>
                        </w:rPr>
                        <w:t xml:space="preserve">Fig. </w:t>
                      </w:r>
                      <w:del w:id="439" w:author="Inno" w:date="2024-09-19T12:18:00Z" w16du:dateUtc="2024-09-19T06:48:00Z">
                        <w:r w:rsidRPr="00F33C7F" w:rsidDel="00F33C7F">
                          <w:rPr>
                            <w:rStyle w:val="SubtleReference"/>
                            <w:rFonts w:ascii="Times New Roman" w:hAnsi="Times New Roman" w:cs="Times New Roman"/>
                            <w:color w:val="auto"/>
                            <w:sz w:val="20"/>
                            <w:szCs w:val="20"/>
                            <w:rPrChange w:id="440" w:author="Inno" w:date="2024-09-19T12:18:00Z" w16du:dateUtc="2024-09-19T06:48:00Z">
                              <w:rPr>
                                <w:rStyle w:val="SubtleReference"/>
                                <w:rFonts w:ascii="Times New Roman" w:hAnsi="Times New Roman" w:cs="Times New Roman"/>
                                <w:sz w:val="20"/>
                                <w:szCs w:val="20"/>
                              </w:rPr>
                            </w:rPrChange>
                          </w:rPr>
                          <w:delText xml:space="preserve">6a </w:delText>
                        </w:r>
                      </w:del>
                      <w:ins w:id="441" w:author="Inno" w:date="2024-09-19T12:18:00Z" w16du:dateUtc="2024-09-19T06:48:00Z">
                        <w:r w:rsidRPr="00F33C7F">
                          <w:rPr>
                            <w:rStyle w:val="SubtleReference"/>
                            <w:rFonts w:ascii="Times New Roman" w:hAnsi="Times New Roman" w:cs="Times New Roman"/>
                            <w:color w:val="auto"/>
                            <w:sz w:val="20"/>
                            <w:szCs w:val="20"/>
                            <w:rPrChange w:id="442" w:author="Inno" w:date="2024-09-19T12:18:00Z" w16du:dateUtc="2024-09-19T06:48:00Z">
                              <w:rPr>
                                <w:rStyle w:val="SubtleReference"/>
                                <w:rFonts w:ascii="Times New Roman" w:hAnsi="Times New Roman" w:cs="Times New Roman"/>
                                <w:sz w:val="20"/>
                                <w:szCs w:val="20"/>
                              </w:rPr>
                            </w:rPrChange>
                          </w:rPr>
                          <w:t>6</w:t>
                        </w:r>
                        <w:r>
                          <w:rPr>
                            <w:rStyle w:val="SubtleReference"/>
                            <w:rFonts w:ascii="Times New Roman" w:hAnsi="Times New Roman" w:cs="Times New Roman"/>
                            <w:color w:val="auto"/>
                            <w:sz w:val="20"/>
                            <w:szCs w:val="20"/>
                          </w:rPr>
                          <w:t>A</w:t>
                        </w:r>
                        <w:r w:rsidRPr="00F33C7F">
                          <w:rPr>
                            <w:rStyle w:val="SubtleReference"/>
                            <w:rFonts w:ascii="Times New Roman" w:hAnsi="Times New Roman" w:cs="Times New Roman"/>
                            <w:color w:val="auto"/>
                            <w:sz w:val="20"/>
                            <w:szCs w:val="20"/>
                            <w:rPrChange w:id="443" w:author="Inno" w:date="2024-09-19T12:18:00Z" w16du:dateUtc="2024-09-19T06:48:00Z">
                              <w:rPr>
                                <w:rStyle w:val="SubtleReference"/>
                                <w:rFonts w:ascii="Times New Roman" w:hAnsi="Times New Roman" w:cs="Times New Roman"/>
                                <w:sz w:val="20"/>
                                <w:szCs w:val="20"/>
                              </w:rPr>
                            </w:rPrChange>
                          </w:rPr>
                          <w:t xml:space="preserve"> </w:t>
                        </w:r>
                      </w:ins>
                      <w:r w:rsidRPr="00F33C7F">
                        <w:rPr>
                          <w:rStyle w:val="SubtleReference"/>
                          <w:rFonts w:ascii="Times New Roman" w:hAnsi="Times New Roman" w:cs="Times New Roman"/>
                          <w:color w:val="auto"/>
                          <w:sz w:val="20"/>
                          <w:szCs w:val="20"/>
                          <w:rPrChange w:id="444" w:author="Inno" w:date="2024-09-19T12:18:00Z" w16du:dateUtc="2024-09-19T06:48:00Z">
                            <w:rPr>
                              <w:rStyle w:val="SubtleReference"/>
                              <w:rFonts w:ascii="Times New Roman" w:hAnsi="Times New Roman" w:cs="Times New Roman"/>
                              <w:sz w:val="20"/>
                              <w:szCs w:val="20"/>
                            </w:rPr>
                          </w:rPrChange>
                        </w:rPr>
                        <w:t xml:space="preserve">Tree Pruner (Wooden Body) </w:t>
                      </w:r>
                      <w:del w:id="445" w:author="Inno" w:date="2024-09-19T12:18:00Z" w16du:dateUtc="2024-09-19T06:48:00Z">
                        <w:r w:rsidRPr="00F33C7F" w:rsidDel="00F33C7F">
                          <w:rPr>
                            <w:rStyle w:val="SubtleReference"/>
                            <w:rFonts w:ascii="Times New Roman" w:hAnsi="Times New Roman" w:cs="Times New Roman"/>
                            <w:color w:val="auto"/>
                            <w:sz w:val="20"/>
                            <w:szCs w:val="20"/>
                            <w:rPrChange w:id="446" w:author="Inno" w:date="2024-09-19T12:18:00Z" w16du:dateUtc="2024-09-19T06:48:00Z">
                              <w:rPr>
                                <w:rStyle w:val="SubtleReference"/>
                                <w:rFonts w:ascii="Times New Roman" w:hAnsi="Times New Roman" w:cs="Times New Roman"/>
                                <w:sz w:val="20"/>
                                <w:szCs w:val="20"/>
                              </w:rPr>
                            </w:rPrChange>
                          </w:rPr>
                          <w:delText xml:space="preserve"> </w:delText>
                        </w:r>
                      </w:del>
                      <w:r w:rsidRPr="00F33C7F">
                        <w:rPr>
                          <w:rStyle w:val="SubtleReference"/>
                          <w:rFonts w:ascii="Times New Roman" w:hAnsi="Times New Roman" w:cs="Times New Roman"/>
                          <w:color w:val="auto"/>
                          <w:sz w:val="20"/>
                          <w:szCs w:val="20"/>
                          <w:rPrChange w:id="447" w:author="Inno" w:date="2024-09-19T12:18:00Z" w16du:dateUtc="2024-09-19T06:48:00Z">
                            <w:rPr>
                              <w:rStyle w:val="SubtleReference"/>
                              <w:rFonts w:ascii="Times New Roman" w:hAnsi="Times New Roman" w:cs="Times New Roman"/>
                              <w:sz w:val="20"/>
                              <w:szCs w:val="20"/>
                            </w:rPr>
                          </w:rPrChange>
                        </w:rPr>
                        <w:t xml:space="preserve">Without Cutting Saw </w:t>
                      </w:r>
                    </w:p>
                    <w:p w14:paraId="3B4A0630" w14:textId="77777777" w:rsidR="00010C73" w:rsidRDefault="00010C73" w:rsidP="00010C73"/>
                  </w:txbxContent>
                </v:textbox>
              </v:shape>
            </w:pict>
          </mc:Fallback>
        </mc:AlternateContent>
      </w:r>
    </w:p>
    <w:p w14:paraId="012515FF"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06C97BAE"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7A9A83D9" w14:textId="77777777" w:rsidR="00010C73" w:rsidRPr="00777CB5" w:rsidRDefault="00010C73" w:rsidP="00010C73">
      <w:pPr>
        <w:spacing w:after="0"/>
        <w:jc w:val="center"/>
        <w:rPr>
          <w:rFonts w:ascii="Times New Roman" w:hAnsi="Times New Roman" w:cs="Times New Roman"/>
          <w:color w:val="000000" w:themeColor="text1"/>
          <w:sz w:val="20"/>
          <w:szCs w:val="20"/>
        </w:rPr>
      </w:pPr>
    </w:p>
    <w:p w14:paraId="14C105AC" w14:textId="4884E9CF" w:rsidR="00010C73" w:rsidRPr="00777CB5" w:rsidDel="00020887" w:rsidRDefault="00010C73" w:rsidP="00010C73">
      <w:pPr>
        <w:spacing w:after="0"/>
        <w:jc w:val="center"/>
        <w:rPr>
          <w:del w:id="421" w:author="Inno" w:date="2024-09-19T12:21:00Z" w16du:dateUtc="2024-09-19T06:51:00Z"/>
          <w:rFonts w:ascii="Times New Roman" w:hAnsi="Times New Roman" w:cs="Times New Roman"/>
          <w:color w:val="000000" w:themeColor="text1"/>
          <w:sz w:val="20"/>
          <w:szCs w:val="20"/>
        </w:rPr>
      </w:pPr>
    </w:p>
    <w:p w14:paraId="4C034D82" w14:textId="5ABE1CE7" w:rsidR="00010C73" w:rsidRPr="00777CB5" w:rsidDel="00020887" w:rsidRDefault="00010C73" w:rsidP="00010C73">
      <w:pPr>
        <w:spacing w:after="0"/>
        <w:jc w:val="center"/>
        <w:rPr>
          <w:del w:id="422" w:author="Inno" w:date="2024-09-19T12:21:00Z" w16du:dateUtc="2024-09-19T06:51:00Z"/>
          <w:rFonts w:ascii="Times New Roman" w:hAnsi="Times New Roman" w:cs="Times New Roman"/>
          <w:color w:val="000000" w:themeColor="text1"/>
          <w:sz w:val="20"/>
          <w:szCs w:val="20"/>
        </w:rPr>
      </w:pPr>
    </w:p>
    <w:p w14:paraId="35C14CA5" w14:textId="3C6FDE88" w:rsidR="00010C73" w:rsidRPr="00777CB5" w:rsidDel="00020887" w:rsidRDefault="00010C73" w:rsidP="00010C73">
      <w:pPr>
        <w:spacing w:after="0"/>
        <w:jc w:val="center"/>
        <w:rPr>
          <w:del w:id="423" w:author="Inno" w:date="2024-09-19T12:21:00Z" w16du:dateUtc="2024-09-19T06:51:00Z"/>
          <w:rFonts w:ascii="Times New Roman" w:hAnsi="Times New Roman" w:cs="Times New Roman"/>
          <w:color w:val="000000" w:themeColor="text1"/>
          <w:sz w:val="20"/>
          <w:szCs w:val="20"/>
        </w:rPr>
      </w:pPr>
    </w:p>
    <w:p w14:paraId="53A6164E" w14:textId="474F7D77" w:rsidR="00010C73" w:rsidRPr="00777CB5" w:rsidDel="00020887" w:rsidRDefault="00010C73" w:rsidP="00010C73">
      <w:pPr>
        <w:spacing w:after="0"/>
        <w:jc w:val="center"/>
        <w:rPr>
          <w:del w:id="424" w:author="Inno" w:date="2024-09-19T12:21:00Z" w16du:dateUtc="2024-09-19T06:51:00Z"/>
          <w:rFonts w:ascii="Times New Roman" w:hAnsi="Times New Roman" w:cs="Times New Roman"/>
          <w:color w:val="000000" w:themeColor="text1"/>
          <w:sz w:val="20"/>
          <w:szCs w:val="20"/>
        </w:rPr>
      </w:pPr>
    </w:p>
    <w:p w14:paraId="25B2894D" w14:textId="77777777" w:rsidR="00010C73" w:rsidRPr="00777CB5" w:rsidRDefault="00010C73" w:rsidP="00010C73">
      <w:pPr>
        <w:spacing w:after="0"/>
        <w:jc w:val="center"/>
        <w:rPr>
          <w:rFonts w:ascii="Times New Roman" w:hAnsi="Times New Roman" w:cs="Times New Roman"/>
          <w:b/>
          <w:bCs/>
          <w:color w:val="000000" w:themeColor="text1"/>
          <w:sz w:val="20"/>
          <w:szCs w:val="20"/>
        </w:rPr>
      </w:pPr>
      <w:commentRangeStart w:id="425"/>
      <w:r w:rsidRPr="00777CB5">
        <w:rPr>
          <w:rFonts w:ascii="Times New Roman" w:hAnsi="Times New Roman" w:cs="Times New Roman"/>
          <w:b/>
          <w:bCs/>
          <w:noProof/>
          <w:color w:val="000000" w:themeColor="text1"/>
          <w:sz w:val="20"/>
          <w:szCs w:val="20"/>
          <w:lang w:val="en-US"/>
        </w:rPr>
        <w:drawing>
          <wp:inline distT="0" distB="0" distL="0" distR="0" wp14:anchorId="1BC50E76" wp14:editId="64EC128A">
            <wp:extent cx="3493748" cy="2677451"/>
            <wp:effectExtent l="0" t="0" r="0" b="8890"/>
            <wp:docPr id="673425480" name="Picture 4" descr="Diagram of a saw blade and pu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25480" name="Picture 4" descr="Diagram of a saw blade and pulle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25957" cy="2702134"/>
                    </a:xfrm>
                    <a:prstGeom prst="rect">
                      <a:avLst/>
                    </a:prstGeom>
                  </pic:spPr>
                </pic:pic>
              </a:graphicData>
            </a:graphic>
          </wp:inline>
        </w:drawing>
      </w:r>
      <w:commentRangeEnd w:id="425"/>
      <w:r w:rsidR="00D53C94">
        <w:rPr>
          <w:rStyle w:val="CommentReference"/>
        </w:rPr>
        <w:commentReference w:id="425"/>
      </w:r>
    </w:p>
    <w:p w14:paraId="4D4A1614" w14:textId="77777777" w:rsidR="00010C73" w:rsidRPr="00777CB5" w:rsidRDefault="00010C73" w:rsidP="00010C73">
      <w:pPr>
        <w:spacing w:after="0"/>
        <w:jc w:val="center"/>
        <w:rPr>
          <w:rFonts w:ascii="Times New Roman" w:hAnsi="Times New Roman" w:cs="Times New Roman"/>
          <w:b/>
          <w:bCs/>
          <w:color w:val="000000" w:themeColor="text1"/>
          <w:sz w:val="20"/>
          <w:szCs w:val="20"/>
        </w:rPr>
      </w:pPr>
    </w:p>
    <w:p w14:paraId="2E3DE591" w14:textId="35B6C899" w:rsidR="00010C73" w:rsidRPr="00020887" w:rsidRDefault="00020887" w:rsidP="00010C73">
      <w:pPr>
        <w:spacing w:after="0"/>
        <w:jc w:val="center"/>
        <w:rPr>
          <w:rStyle w:val="SubtleReference"/>
          <w:color w:val="auto"/>
          <w:rPrChange w:id="426" w:author="Inno" w:date="2024-09-19T12:21:00Z" w16du:dateUtc="2024-09-19T06:51:00Z">
            <w:rPr>
              <w:rFonts w:ascii="Times New Roman" w:hAnsi="Times New Roman" w:cs="Times New Roman"/>
              <w:color w:val="000000" w:themeColor="text1"/>
              <w:sz w:val="20"/>
              <w:szCs w:val="20"/>
            </w:rPr>
          </w:rPrChange>
        </w:rPr>
      </w:pPr>
      <w:r w:rsidRPr="00020887">
        <w:rPr>
          <w:rStyle w:val="SubtleReference"/>
          <w:color w:val="auto"/>
          <w:rPrChange w:id="427" w:author="Inno" w:date="2024-09-19T12:21:00Z" w16du:dateUtc="2024-09-19T06:51:00Z">
            <w:rPr>
              <w:rFonts w:ascii="Times New Roman" w:hAnsi="Times New Roman" w:cs="Times New Roman"/>
              <w:color w:val="000000" w:themeColor="text1"/>
              <w:sz w:val="20"/>
              <w:szCs w:val="20"/>
            </w:rPr>
          </w:rPrChange>
        </w:rPr>
        <w:t>Fig. 7</w:t>
      </w:r>
      <w:del w:id="428" w:author="Inno" w:date="2024-09-19T12:21:00Z" w16du:dateUtc="2024-09-19T06:51:00Z">
        <w:r w:rsidRPr="00020887" w:rsidDel="00020887">
          <w:rPr>
            <w:rStyle w:val="SubtleReference"/>
            <w:color w:val="auto"/>
            <w:rPrChange w:id="429" w:author="Inno" w:date="2024-09-19T12:21:00Z" w16du:dateUtc="2024-09-19T06:51:00Z">
              <w:rPr>
                <w:rFonts w:ascii="Times New Roman" w:hAnsi="Times New Roman" w:cs="Times New Roman"/>
                <w:color w:val="000000" w:themeColor="text1"/>
                <w:sz w:val="20"/>
                <w:szCs w:val="20"/>
              </w:rPr>
            </w:rPrChange>
          </w:rPr>
          <w:delText xml:space="preserve"> A </w:delText>
        </w:r>
      </w:del>
      <w:ins w:id="430" w:author="Inno" w:date="2024-09-19T12:21:00Z" w16du:dateUtc="2024-09-19T06:51:00Z">
        <w:del w:id="431" w:author="Vikrant Chauhan" w:date="2024-09-20T12:46:00Z" w16du:dateUtc="2024-09-20T07:16:00Z">
          <w:r w:rsidDel="00EA43FA">
            <w:rPr>
              <w:rStyle w:val="SubtleReference"/>
              <w:rFonts w:ascii="Times New Roman" w:hAnsi="Times New Roman" w:cs="Times New Roman"/>
              <w:color w:val="auto"/>
              <w:sz w:val="20"/>
              <w:szCs w:val="20"/>
            </w:rPr>
            <w:delText>A</w:delText>
          </w:r>
        </w:del>
      </w:ins>
      <w:ins w:id="432" w:author="Vikrant Chauhan" w:date="2024-09-20T12:46:00Z" w16du:dateUtc="2024-09-20T07:16:00Z">
        <w:r w:rsidR="00EA43FA">
          <w:rPr>
            <w:rStyle w:val="SubtleReference"/>
            <w:rFonts w:ascii="Times New Roman" w:hAnsi="Times New Roman" w:cs="Times New Roman"/>
            <w:color w:val="auto"/>
            <w:sz w:val="20"/>
            <w:szCs w:val="20"/>
          </w:rPr>
          <w:t xml:space="preserve"> </w:t>
        </w:r>
      </w:ins>
      <w:ins w:id="433" w:author="Inno" w:date="2024-09-19T12:21:00Z" w16du:dateUtc="2024-09-19T06:51:00Z">
        <w:r w:rsidRPr="00020887">
          <w:rPr>
            <w:rStyle w:val="SubtleReference"/>
            <w:color w:val="auto"/>
            <w:rPrChange w:id="434" w:author="Inno" w:date="2024-09-19T12:21:00Z" w16du:dateUtc="2024-09-19T06:51:00Z">
              <w:rPr>
                <w:rFonts w:ascii="Times New Roman" w:hAnsi="Times New Roman" w:cs="Times New Roman"/>
                <w:color w:val="000000" w:themeColor="text1"/>
                <w:sz w:val="20"/>
                <w:szCs w:val="20"/>
              </w:rPr>
            </w:rPrChange>
          </w:rPr>
          <w:t xml:space="preserve"> </w:t>
        </w:r>
      </w:ins>
      <w:r w:rsidRPr="00020887">
        <w:rPr>
          <w:rStyle w:val="SubtleReference"/>
          <w:color w:val="auto"/>
          <w:rPrChange w:id="435" w:author="Inno" w:date="2024-09-19T12:21:00Z" w16du:dateUtc="2024-09-19T06:51:00Z">
            <w:rPr>
              <w:rFonts w:ascii="Times New Roman" w:hAnsi="Times New Roman" w:cs="Times New Roman"/>
              <w:color w:val="000000" w:themeColor="text1"/>
              <w:sz w:val="20"/>
              <w:szCs w:val="20"/>
            </w:rPr>
          </w:rPrChange>
        </w:rPr>
        <w:t xml:space="preserve">Complete Tree Pruner (Wooden Body) Attached With Optional Aluminium </w:t>
      </w:r>
      <w:del w:id="436" w:author="Inno" w:date="2024-09-19T12:22:00Z" w16du:dateUtc="2024-09-19T06:52:00Z">
        <w:r w:rsidRPr="00020887" w:rsidDel="00335CD0">
          <w:rPr>
            <w:rStyle w:val="SubtleReference"/>
            <w:color w:val="auto"/>
            <w:rPrChange w:id="437" w:author="Inno" w:date="2024-09-19T12:21:00Z" w16du:dateUtc="2024-09-19T06:51:00Z">
              <w:rPr>
                <w:rFonts w:ascii="Times New Roman" w:hAnsi="Times New Roman" w:cs="Times New Roman"/>
                <w:color w:val="000000" w:themeColor="text1"/>
                <w:sz w:val="20"/>
                <w:szCs w:val="20"/>
              </w:rPr>
            </w:rPrChange>
          </w:rPr>
          <w:delText xml:space="preserve">Or </w:delText>
        </w:r>
      </w:del>
      <w:ins w:id="438" w:author="Inno" w:date="2024-09-19T12:22:00Z" w16du:dateUtc="2024-09-19T06:52:00Z">
        <w:r w:rsidR="00335CD0">
          <w:rPr>
            <w:rStyle w:val="SubtleReference"/>
            <w:rFonts w:ascii="Times New Roman" w:hAnsi="Times New Roman" w:cs="Times New Roman"/>
            <w:color w:val="auto"/>
            <w:sz w:val="20"/>
            <w:szCs w:val="20"/>
          </w:rPr>
          <w:t>o</w:t>
        </w:r>
        <w:r w:rsidR="00335CD0" w:rsidRPr="00020887">
          <w:rPr>
            <w:rStyle w:val="SubtleReference"/>
            <w:color w:val="auto"/>
            <w:rPrChange w:id="439" w:author="Inno" w:date="2024-09-19T12:21:00Z" w16du:dateUtc="2024-09-19T06:51:00Z">
              <w:rPr>
                <w:rFonts w:ascii="Times New Roman" w:hAnsi="Times New Roman" w:cs="Times New Roman"/>
                <w:color w:val="000000" w:themeColor="text1"/>
                <w:sz w:val="20"/>
                <w:szCs w:val="20"/>
              </w:rPr>
            </w:rPrChange>
          </w:rPr>
          <w:t xml:space="preserve">r </w:t>
        </w:r>
      </w:ins>
      <w:r w:rsidRPr="00020887">
        <w:rPr>
          <w:rStyle w:val="SubtleReference"/>
          <w:color w:val="auto"/>
          <w:rPrChange w:id="440" w:author="Inno" w:date="2024-09-19T12:21:00Z" w16du:dateUtc="2024-09-19T06:51:00Z">
            <w:rPr>
              <w:rFonts w:ascii="Times New Roman" w:hAnsi="Times New Roman" w:cs="Times New Roman"/>
              <w:color w:val="000000" w:themeColor="text1"/>
              <w:sz w:val="20"/>
              <w:szCs w:val="20"/>
            </w:rPr>
          </w:rPrChange>
        </w:rPr>
        <w:t>Light Weight Fibre Glass Handle</w:t>
      </w:r>
    </w:p>
    <w:p w14:paraId="28BFF944" w14:textId="77777777" w:rsidR="00010C73" w:rsidRPr="00777CB5" w:rsidRDefault="00010C73">
      <w:pPr>
        <w:jc w:val="both"/>
        <w:rPr>
          <w:rFonts w:ascii="Times New Roman" w:hAnsi="Times New Roman" w:cs="Times New Roman"/>
          <w:color w:val="000000" w:themeColor="text1"/>
          <w:sz w:val="20"/>
          <w:szCs w:val="20"/>
        </w:rPr>
      </w:pPr>
    </w:p>
    <w:p w14:paraId="2B14B97A" w14:textId="77777777" w:rsidR="00EF68EC" w:rsidRPr="00777CB5" w:rsidRDefault="005363F4">
      <w:pPr>
        <w:jc w:val="center"/>
        <w:rPr>
          <w:rFonts w:ascii="Times New Roman" w:hAnsi="Times New Roman" w:cs="Times New Roman"/>
          <w:color w:val="000000" w:themeColor="text1"/>
          <w:sz w:val="20"/>
          <w:szCs w:val="20"/>
        </w:rPr>
      </w:pPr>
      <w:commentRangeStart w:id="441"/>
      <w:commentRangeStart w:id="442"/>
      <w:r w:rsidRPr="00777CB5">
        <w:rPr>
          <w:rFonts w:ascii="Times New Roman" w:hAnsi="Times New Roman" w:cs="Times New Roman"/>
          <w:noProof/>
          <w:color w:val="000000" w:themeColor="text1"/>
          <w:sz w:val="20"/>
          <w:szCs w:val="20"/>
          <w:lang w:val="en-US"/>
        </w:rPr>
        <w:drawing>
          <wp:inline distT="0" distB="0" distL="0" distR="0" wp14:anchorId="07B20CD3" wp14:editId="55E90E5D">
            <wp:extent cx="5084699" cy="2466332"/>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092036" cy="2469891"/>
                    </a:xfrm>
                    <a:prstGeom prst="rect">
                      <a:avLst/>
                    </a:prstGeom>
                    <a:noFill/>
                    <a:ln>
                      <a:noFill/>
                    </a:ln>
                  </pic:spPr>
                </pic:pic>
              </a:graphicData>
            </a:graphic>
          </wp:inline>
        </w:drawing>
      </w:r>
      <w:commentRangeEnd w:id="441"/>
      <w:commentRangeEnd w:id="442"/>
      <w:r w:rsidR="00A70F09">
        <w:rPr>
          <w:rStyle w:val="CommentReference"/>
        </w:rPr>
        <w:commentReference w:id="441"/>
      </w:r>
      <w:r w:rsidR="00D53C94">
        <w:rPr>
          <w:rStyle w:val="CommentReference"/>
        </w:rPr>
        <w:commentReference w:id="442"/>
      </w:r>
    </w:p>
    <w:p w14:paraId="551C42C7" w14:textId="75E25730" w:rsidR="00EF68EC" w:rsidRPr="00020887" w:rsidRDefault="00020887">
      <w:pPr>
        <w:spacing w:after="120"/>
        <w:jc w:val="center"/>
        <w:rPr>
          <w:rStyle w:val="SubtleReference"/>
          <w:color w:val="auto"/>
          <w:rPrChange w:id="443" w:author="Inno" w:date="2024-09-19T12:21:00Z" w16du:dateUtc="2024-09-19T06:51:00Z">
            <w:rPr>
              <w:rFonts w:ascii="Times New Roman" w:hAnsi="Times New Roman" w:cs="Times New Roman"/>
              <w:color w:val="000000" w:themeColor="text1"/>
              <w:sz w:val="20"/>
              <w:szCs w:val="20"/>
            </w:rPr>
          </w:rPrChange>
        </w:rPr>
        <w:pPrChange w:id="444" w:author="Inno" w:date="2024-09-19T12:22:00Z" w16du:dateUtc="2024-09-19T06:52:00Z">
          <w:pPr>
            <w:spacing w:after="0"/>
            <w:jc w:val="center"/>
          </w:pPr>
        </w:pPrChange>
      </w:pPr>
      <w:r w:rsidRPr="00020887">
        <w:rPr>
          <w:rStyle w:val="SubtleReference"/>
          <w:color w:val="auto"/>
          <w:rPrChange w:id="445" w:author="Inno" w:date="2024-09-19T12:21:00Z" w16du:dateUtc="2024-09-19T06:51:00Z">
            <w:rPr>
              <w:rFonts w:ascii="Times New Roman" w:hAnsi="Times New Roman" w:cs="Times New Roman"/>
              <w:color w:val="000000" w:themeColor="text1"/>
              <w:sz w:val="20"/>
              <w:szCs w:val="20"/>
            </w:rPr>
          </w:rPrChange>
        </w:rPr>
        <w:t xml:space="preserve">Fig. 8 Typical Example </w:t>
      </w:r>
      <w:del w:id="446" w:author="Inno" w:date="2024-09-19T12:22:00Z" w16du:dateUtc="2024-09-19T06:52:00Z">
        <w:r w:rsidRPr="00020887" w:rsidDel="00335CD0">
          <w:rPr>
            <w:rStyle w:val="SubtleReference"/>
            <w:color w:val="auto"/>
            <w:rPrChange w:id="447" w:author="Inno" w:date="2024-09-19T12:21:00Z" w16du:dateUtc="2024-09-19T06:51:00Z">
              <w:rPr>
                <w:rFonts w:ascii="Times New Roman" w:hAnsi="Times New Roman" w:cs="Times New Roman"/>
                <w:color w:val="000000" w:themeColor="text1"/>
                <w:sz w:val="20"/>
                <w:szCs w:val="20"/>
              </w:rPr>
            </w:rPrChange>
          </w:rPr>
          <w:delText xml:space="preserve">Of </w:delText>
        </w:r>
      </w:del>
      <w:ins w:id="448" w:author="Inno" w:date="2024-09-19T12:22:00Z" w16du:dateUtc="2024-09-19T06:52:00Z">
        <w:r w:rsidR="00335CD0">
          <w:rPr>
            <w:rStyle w:val="SubtleReference"/>
            <w:rFonts w:ascii="Times New Roman" w:hAnsi="Times New Roman" w:cs="Times New Roman"/>
            <w:color w:val="auto"/>
            <w:sz w:val="20"/>
            <w:szCs w:val="20"/>
          </w:rPr>
          <w:t>o</w:t>
        </w:r>
        <w:r w:rsidR="00335CD0" w:rsidRPr="00020887">
          <w:rPr>
            <w:rStyle w:val="SubtleReference"/>
            <w:color w:val="auto"/>
            <w:rPrChange w:id="449" w:author="Inno" w:date="2024-09-19T12:21:00Z" w16du:dateUtc="2024-09-19T06:51:00Z">
              <w:rPr>
                <w:rFonts w:ascii="Times New Roman" w:hAnsi="Times New Roman" w:cs="Times New Roman"/>
                <w:color w:val="000000" w:themeColor="text1"/>
                <w:sz w:val="20"/>
                <w:szCs w:val="20"/>
              </w:rPr>
            </w:rPrChange>
          </w:rPr>
          <w:t xml:space="preserve">f </w:t>
        </w:r>
      </w:ins>
      <w:r w:rsidRPr="00020887">
        <w:rPr>
          <w:rStyle w:val="SubtleReference"/>
          <w:color w:val="auto"/>
          <w:rPrChange w:id="450" w:author="Inno" w:date="2024-09-19T12:21:00Z" w16du:dateUtc="2024-09-19T06:51:00Z">
            <w:rPr>
              <w:rFonts w:ascii="Times New Roman" w:hAnsi="Times New Roman" w:cs="Times New Roman"/>
              <w:color w:val="000000" w:themeColor="text1"/>
              <w:sz w:val="20"/>
              <w:szCs w:val="20"/>
            </w:rPr>
          </w:rPrChange>
        </w:rPr>
        <w:t xml:space="preserve">Long Reach Tree Pruner Attached With Telescopic Aluminium </w:t>
      </w:r>
      <w:del w:id="451" w:author="Inno" w:date="2024-09-19T12:22:00Z" w16du:dateUtc="2024-09-19T06:52:00Z">
        <w:r w:rsidRPr="00020887" w:rsidDel="00335CD0">
          <w:rPr>
            <w:rStyle w:val="SubtleReference"/>
            <w:color w:val="auto"/>
            <w:rPrChange w:id="452" w:author="Inno" w:date="2024-09-19T12:21:00Z" w16du:dateUtc="2024-09-19T06:51:00Z">
              <w:rPr>
                <w:rFonts w:ascii="Times New Roman" w:hAnsi="Times New Roman" w:cs="Times New Roman"/>
                <w:color w:val="000000" w:themeColor="text1"/>
                <w:sz w:val="20"/>
                <w:szCs w:val="20"/>
              </w:rPr>
            </w:rPrChange>
          </w:rPr>
          <w:delText xml:space="preserve">Or </w:delText>
        </w:r>
      </w:del>
      <w:ins w:id="453" w:author="Inno" w:date="2024-09-19T12:22:00Z" w16du:dateUtc="2024-09-19T06:52:00Z">
        <w:r w:rsidR="00335CD0">
          <w:rPr>
            <w:rStyle w:val="SubtleReference"/>
            <w:rFonts w:ascii="Times New Roman" w:hAnsi="Times New Roman" w:cs="Times New Roman"/>
            <w:color w:val="auto"/>
            <w:sz w:val="20"/>
            <w:szCs w:val="20"/>
          </w:rPr>
          <w:t>o</w:t>
        </w:r>
        <w:r w:rsidR="00335CD0" w:rsidRPr="00020887">
          <w:rPr>
            <w:rStyle w:val="SubtleReference"/>
            <w:color w:val="auto"/>
            <w:rPrChange w:id="454" w:author="Inno" w:date="2024-09-19T12:21:00Z" w16du:dateUtc="2024-09-19T06:51:00Z">
              <w:rPr>
                <w:rFonts w:ascii="Times New Roman" w:hAnsi="Times New Roman" w:cs="Times New Roman"/>
                <w:color w:val="000000" w:themeColor="text1"/>
                <w:sz w:val="20"/>
                <w:szCs w:val="20"/>
              </w:rPr>
            </w:rPrChange>
          </w:rPr>
          <w:t xml:space="preserve">r </w:t>
        </w:r>
      </w:ins>
      <w:r w:rsidRPr="00020887">
        <w:rPr>
          <w:rStyle w:val="SubtleReference"/>
          <w:color w:val="auto"/>
          <w:rPrChange w:id="455" w:author="Inno" w:date="2024-09-19T12:21:00Z" w16du:dateUtc="2024-09-19T06:51:00Z">
            <w:rPr>
              <w:rFonts w:ascii="Times New Roman" w:hAnsi="Times New Roman" w:cs="Times New Roman"/>
              <w:color w:val="000000" w:themeColor="text1"/>
              <w:sz w:val="20"/>
              <w:szCs w:val="20"/>
            </w:rPr>
          </w:rPrChange>
        </w:rPr>
        <w:t>Light Weight Fibre Glass Pipe</w:t>
      </w:r>
    </w:p>
    <w:p w14:paraId="5CF95FCF" w14:textId="7920133A" w:rsidR="00BF25CC" w:rsidRPr="00777CB5" w:rsidRDefault="00832A39" w:rsidP="00AD221B">
      <w:pPr>
        <w:spacing w:after="0"/>
        <w:jc w:val="center"/>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 xml:space="preserve">(All </w:t>
      </w:r>
      <w:r w:rsidRPr="004A2221">
        <w:rPr>
          <w:rFonts w:ascii="Times New Roman" w:hAnsi="Times New Roman" w:cs="Times New Roman"/>
          <w:color w:val="000000" w:themeColor="text1"/>
          <w:sz w:val="20"/>
          <w:szCs w:val="20"/>
        </w:rPr>
        <w:t xml:space="preserve">dimensions are in </w:t>
      </w:r>
      <w:ins w:id="456" w:author="Inno" w:date="2024-09-19T16:20:00Z" w16du:dateUtc="2024-09-19T10:50:00Z">
        <w:r w:rsidR="004A2221" w:rsidRPr="004A2221">
          <w:rPr>
            <w:rFonts w:ascii="Times New Roman" w:hAnsi="Times New Roman" w:cs="Times New Roman"/>
            <w:color w:val="000000" w:themeColor="text1"/>
            <w:sz w:val="20"/>
            <w:szCs w:val="20"/>
          </w:rPr>
          <w:t>millimetres</w:t>
        </w:r>
        <w:r w:rsidR="004A2221" w:rsidRPr="004A2221" w:rsidDel="004A2221">
          <w:rPr>
            <w:rFonts w:ascii="Times New Roman" w:hAnsi="Times New Roman" w:cs="Times New Roman"/>
            <w:color w:val="000000" w:themeColor="text1"/>
            <w:sz w:val="20"/>
            <w:szCs w:val="20"/>
            <w:rPrChange w:id="457" w:author="Inno" w:date="2024-09-19T16:20:00Z" w16du:dateUtc="2024-09-19T10:50:00Z">
              <w:rPr>
                <w:rFonts w:ascii="Times New Roman" w:hAnsi="Times New Roman" w:cs="Times New Roman"/>
                <w:color w:val="000000" w:themeColor="text1"/>
                <w:sz w:val="20"/>
                <w:szCs w:val="20"/>
                <w:highlight w:val="yellow"/>
              </w:rPr>
            </w:rPrChange>
          </w:rPr>
          <w:t xml:space="preserve"> </w:t>
        </w:r>
      </w:ins>
      <w:del w:id="458" w:author="Inno" w:date="2024-09-19T16:20:00Z" w16du:dateUtc="2024-09-19T10:50:00Z">
        <w:r w:rsidRPr="004A2221" w:rsidDel="004A2221">
          <w:rPr>
            <w:rFonts w:ascii="Times New Roman" w:hAnsi="Times New Roman" w:cs="Times New Roman"/>
            <w:color w:val="000000" w:themeColor="text1"/>
            <w:sz w:val="20"/>
            <w:szCs w:val="20"/>
          </w:rPr>
          <w:delText>mm</w:delText>
        </w:r>
      </w:del>
      <w:r w:rsidRPr="004A2221">
        <w:rPr>
          <w:rFonts w:ascii="Times New Roman" w:hAnsi="Times New Roman" w:cs="Times New Roman"/>
          <w:color w:val="000000" w:themeColor="text1"/>
          <w:sz w:val="20"/>
          <w:szCs w:val="20"/>
        </w:rPr>
        <w:t xml:space="preserve"> unless stated otherwise</w:t>
      </w:r>
      <w:r w:rsidRPr="00777CB5">
        <w:rPr>
          <w:rFonts w:ascii="Times New Roman" w:hAnsi="Times New Roman" w:cs="Times New Roman"/>
          <w:color w:val="000000" w:themeColor="text1"/>
          <w:sz w:val="20"/>
          <w:szCs w:val="20"/>
        </w:rPr>
        <w:t>)</w:t>
      </w:r>
    </w:p>
    <w:p w14:paraId="7CC1DE17" w14:textId="77777777" w:rsidR="00EF68EC" w:rsidRPr="00777CB5" w:rsidRDefault="00EF68EC">
      <w:pPr>
        <w:spacing w:after="0"/>
        <w:rPr>
          <w:rFonts w:ascii="Times New Roman" w:hAnsi="Times New Roman" w:cs="Times New Roman"/>
          <w:color w:val="000000" w:themeColor="text1"/>
          <w:sz w:val="20"/>
          <w:szCs w:val="20"/>
        </w:rPr>
      </w:pPr>
    </w:p>
    <w:p w14:paraId="78D6C91A" w14:textId="2AD5C587" w:rsidR="0054684D" w:rsidRPr="00777CB5" w:rsidRDefault="005363F4" w:rsidP="00AD221B">
      <w:pPr>
        <w:jc w:val="center"/>
        <w:rPr>
          <w:rFonts w:ascii="Times New Roman" w:hAnsi="Times New Roman" w:cs="Times New Roman"/>
          <w:color w:val="000000" w:themeColor="text1"/>
          <w:sz w:val="20"/>
          <w:szCs w:val="20"/>
        </w:rPr>
      </w:pPr>
      <w:commentRangeStart w:id="459"/>
      <w:commentRangeStart w:id="460"/>
      <w:r w:rsidRPr="00777CB5">
        <w:rPr>
          <w:rFonts w:ascii="Times New Roman" w:hAnsi="Times New Roman" w:cs="Times New Roman"/>
          <w:noProof/>
          <w:color w:val="000000" w:themeColor="text1"/>
          <w:sz w:val="20"/>
          <w:szCs w:val="20"/>
          <w:lang w:val="en-US"/>
        </w:rPr>
        <w:drawing>
          <wp:inline distT="0" distB="0" distL="0" distR="0" wp14:anchorId="71689360" wp14:editId="56DF21E8">
            <wp:extent cx="4038160" cy="1985540"/>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055112" cy="1993875"/>
                    </a:xfrm>
                    <a:prstGeom prst="rect">
                      <a:avLst/>
                    </a:prstGeom>
                    <a:noFill/>
                    <a:ln>
                      <a:noFill/>
                    </a:ln>
                  </pic:spPr>
                </pic:pic>
              </a:graphicData>
            </a:graphic>
          </wp:inline>
        </w:drawing>
      </w:r>
      <w:commentRangeEnd w:id="459"/>
      <w:r w:rsidR="00D53C94">
        <w:rPr>
          <w:rStyle w:val="CommentReference"/>
        </w:rPr>
        <w:commentReference w:id="459"/>
      </w:r>
      <w:commentRangeEnd w:id="460"/>
      <w:r w:rsidR="00B15AE6">
        <w:rPr>
          <w:rStyle w:val="CommentReference"/>
        </w:rPr>
        <w:commentReference w:id="460"/>
      </w:r>
    </w:p>
    <w:p w14:paraId="66079F83" w14:textId="725BC3AD" w:rsidR="00AD221B" w:rsidRPr="00777CB5" w:rsidDel="0072088B" w:rsidRDefault="00AD221B" w:rsidP="00AD221B">
      <w:pPr>
        <w:jc w:val="center"/>
        <w:rPr>
          <w:del w:id="461" w:author="Inno" w:date="2024-09-19T12:24:00Z" w16du:dateUtc="2024-09-19T06:54:00Z"/>
          <w:rFonts w:ascii="Times New Roman" w:hAnsi="Times New Roman" w:cs="Times New Roman"/>
          <w:color w:val="000000" w:themeColor="text1"/>
          <w:sz w:val="20"/>
          <w:szCs w:val="20"/>
        </w:rPr>
      </w:pPr>
    </w:p>
    <w:p w14:paraId="168CCA10" w14:textId="58EB2B6B" w:rsidR="00EF68EC" w:rsidRPr="00B15AE6" w:rsidRDefault="00B15AE6">
      <w:pPr>
        <w:spacing w:after="0"/>
        <w:ind w:left="720"/>
        <w:jc w:val="center"/>
        <w:rPr>
          <w:rStyle w:val="SubtleReference"/>
          <w:color w:val="auto"/>
          <w:rPrChange w:id="462" w:author="Inno" w:date="2024-09-19T12:23:00Z" w16du:dateUtc="2024-09-19T06:53:00Z">
            <w:rPr>
              <w:rFonts w:ascii="Times New Roman" w:hAnsi="Times New Roman" w:cs="Times New Roman"/>
              <w:color w:val="000000" w:themeColor="text1"/>
              <w:sz w:val="20"/>
              <w:szCs w:val="20"/>
            </w:rPr>
          </w:rPrChange>
        </w:rPr>
      </w:pPr>
      <w:r w:rsidRPr="00B15AE6">
        <w:rPr>
          <w:rStyle w:val="SubtleReference"/>
          <w:rFonts w:ascii="Times New Roman" w:hAnsi="Times New Roman" w:cs="Times New Roman"/>
          <w:color w:val="auto"/>
          <w:sz w:val="20"/>
          <w:szCs w:val="20"/>
          <w:rPrChange w:id="463" w:author="Inno" w:date="2024-09-19T12:23:00Z" w16du:dateUtc="2024-09-19T06:53:00Z">
            <w:rPr>
              <w:rStyle w:val="SubtleReference"/>
              <w:rFonts w:ascii="Times New Roman" w:hAnsi="Times New Roman" w:cs="Times New Roman"/>
              <w:sz w:val="20"/>
              <w:szCs w:val="20"/>
            </w:rPr>
          </w:rPrChange>
        </w:rPr>
        <w:t xml:space="preserve">Fig. 9 Typical Example </w:t>
      </w:r>
      <w:del w:id="464" w:author="Inno" w:date="2024-09-19T12:23:00Z" w16du:dateUtc="2024-09-19T06:53:00Z">
        <w:r w:rsidRPr="00B15AE6" w:rsidDel="00B15AE6">
          <w:rPr>
            <w:rStyle w:val="SubtleReference"/>
            <w:rFonts w:ascii="Times New Roman" w:hAnsi="Times New Roman" w:cs="Times New Roman"/>
            <w:color w:val="auto"/>
            <w:sz w:val="20"/>
            <w:szCs w:val="20"/>
            <w:rPrChange w:id="465" w:author="Inno" w:date="2024-09-19T12:23:00Z" w16du:dateUtc="2024-09-19T06:53:00Z">
              <w:rPr>
                <w:rStyle w:val="SubtleReference"/>
                <w:rFonts w:ascii="Times New Roman" w:hAnsi="Times New Roman" w:cs="Times New Roman"/>
                <w:sz w:val="20"/>
                <w:szCs w:val="20"/>
              </w:rPr>
            </w:rPrChange>
          </w:rPr>
          <w:delText xml:space="preserve">Of </w:delText>
        </w:r>
      </w:del>
      <w:ins w:id="466" w:author="Inno" w:date="2024-09-19T12:23:00Z" w16du:dateUtc="2024-09-19T06:53:00Z">
        <w:r>
          <w:rPr>
            <w:rStyle w:val="SubtleReference"/>
            <w:rFonts w:ascii="Times New Roman" w:hAnsi="Times New Roman" w:cs="Times New Roman"/>
            <w:color w:val="auto"/>
            <w:sz w:val="20"/>
            <w:szCs w:val="20"/>
          </w:rPr>
          <w:t>o</w:t>
        </w:r>
        <w:r w:rsidRPr="00B15AE6">
          <w:rPr>
            <w:rStyle w:val="SubtleReference"/>
            <w:rFonts w:ascii="Times New Roman" w:hAnsi="Times New Roman" w:cs="Times New Roman"/>
            <w:color w:val="auto"/>
            <w:sz w:val="20"/>
            <w:szCs w:val="20"/>
            <w:rPrChange w:id="467" w:author="Inno" w:date="2024-09-19T12:23:00Z" w16du:dateUtc="2024-09-19T06:53:00Z">
              <w:rPr>
                <w:rStyle w:val="SubtleReference"/>
                <w:rFonts w:ascii="Times New Roman" w:hAnsi="Times New Roman" w:cs="Times New Roman"/>
                <w:sz w:val="20"/>
                <w:szCs w:val="20"/>
              </w:rPr>
            </w:rPrChange>
          </w:rPr>
          <w:t xml:space="preserve">f </w:t>
        </w:r>
      </w:ins>
      <w:r w:rsidRPr="00B15AE6">
        <w:rPr>
          <w:rStyle w:val="SubtleReference"/>
          <w:rFonts w:ascii="Times New Roman" w:hAnsi="Times New Roman" w:cs="Times New Roman"/>
          <w:color w:val="auto"/>
          <w:sz w:val="20"/>
          <w:szCs w:val="20"/>
          <w:rPrChange w:id="468" w:author="Inno" w:date="2024-09-19T12:23:00Z" w16du:dateUtc="2024-09-19T06:53:00Z">
            <w:rPr>
              <w:rStyle w:val="SubtleReference"/>
              <w:rFonts w:ascii="Times New Roman" w:hAnsi="Times New Roman" w:cs="Times New Roman"/>
              <w:sz w:val="20"/>
              <w:szCs w:val="20"/>
            </w:rPr>
          </w:rPrChange>
        </w:rPr>
        <w:t xml:space="preserve">Long Reach Tree Pruner With Closed And Open Position </w:t>
      </w:r>
      <w:del w:id="469" w:author="Inno" w:date="2024-09-19T12:24:00Z" w16du:dateUtc="2024-09-19T06:54:00Z">
        <w:r w:rsidRPr="00B15AE6" w:rsidDel="00B15AE6">
          <w:rPr>
            <w:rStyle w:val="SubtleReference"/>
            <w:rFonts w:ascii="Times New Roman" w:hAnsi="Times New Roman" w:cs="Times New Roman"/>
            <w:color w:val="auto"/>
            <w:sz w:val="20"/>
            <w:szCs w:val="20"/>
            <w:rPrChange w:id="470" w:author="Inno" w:date="2024-09-19T12:23:00Z" w16du:dateUtc="2024-09-19T06:53:00Z">
              <w:rPr>
                <w:rStyle w:val="SubtleReference"/>
                <w:rFonts w:ascii="Times New Roman" w:hAnsi="Times New Roman" w:cs="Times New Roman"/>
                <w:sz w:val="20"/>
                <w:szCs w:val="20"/>
              </w:rPr>
            </w:rPrChange>
          </w:rPr>
          <w:delText xml:space="preserve">Of </w:delText>
        </w:r>
      </w:del>
      <w:ins w:id="471" w:author="Inno" w:date="2024-09-19T12:24:00Z" w16du:dateUtc="2024-09-19T06:54:00Z">
        <w:r>
          <w:rPr>
            <w:rStyle w:val="SubtleReference"/>
            <w:rFonts w:ascii="Times New Roman" w:hAnsi="Times New Roman" w:cs="Times New Roman"/>
            <w:color w:val="auto"/>
            <w:sz w:val="20"/>
            <w:szCs w:val="20"/>
          </w:rPr>
          <w:t>o</w:t>
        </w:r>
        <w:r w:rsidRPr="00B15AE6">
          <w:rPr>
            <w:rStyle w:val="SubtleReference"/>
            <w:rFonts w:ascii="Times New Roman" w:hAnsi="Times New Roman" w:cs="Times New Roman"/>
            <w:color w:val="auto"/>
            <w:sz w:val="20"/>
            <w:szCs w:val="20"/>
            <w:rPrChange w:id="472" w:author="Inno" w:date="2024-09-19T12:23:00Z" w16du:dateUtc="2024-09-19T06:53:00Z">
              <w:rPr>
                <w:rStyle w:val="SubtleReference"/>
                <w:rFonts w:ascii="Times New Roman" w:hAnsi="Times New Roman" w:cs="Times New Roman"/>
                <w:sz w:val="20"/>
                <w:szCs w:val="20"/>
              </w:rPr>
            </w:rPrChange>
          </w:rPr>
          <w:t xml:space="preserve">f </w:t>
        </w:r>
      </w:ins>
      <w:r w:rsidRPr="00B15AE6">
        <w:rPr>
          <w:rStyle w:val="SubtleReference"/>
          <w:rFonts w:ascii="Times New Roman" w:hAnsi="Times New Roman" w:cs="Times New Roman"/>
          <w:color w:val="auto"/>
          <w:sz w:val="20"/>
          <w:szCs w:val="20"/>
          <w:rPrChange w:id="473" w:author="Inno" w:date="2024-09-19T12:23:00Z" w16du:dateUtc="2024-09-19T06:53:00Z">
            <w:rPr>
              <w:rStyle w:val="SubtleReference"/>
              <w:rFonts w:ascii="Times New Roman" w:hAnsi="Times New Roman" w:cs="Times New Roman"/>
              <w:sz w:val="20"/>
              <w:szCs w:val="20"/>
            </w:rPr>
          </w:rPrChange>
        </w:rPr>
        <w:t>Cutting Blade</w:t>
      </w:r>
    </w:p>
    <w:p w14:paraId="1EA73B09" w14:textId="77777777" w:rsidR="00E1563E" w:rsidRPr="00777CB5" w:rsidRDefault="00E1563E">
      <w:pPr>
        <w:spacing w:after="0"/>
        <w:ind w:left="720"/>
        <w:rPr>
          <w:rFonts w:ascii="Times New Roman" w:hAnsi="Times New Roman" w:cs="Times New Roman"/>
          <w:b/>
          <w:bCs/>
          <w:color w:val="000000" w:themeColor="text1"/>
          <w:sz w:val="20"/>
          <w:szCs w:val="20"/>
        </w:rPr>
      </w:pPr>
    </w:p>
    <w:p w14:paraId="0B665B7F" w14:textId="77777777" w:rsidR="00EF68EC" w:rsidRDefault="005363F4" w:rsidP="0072088B">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lastRenderedPageBreak/>
        <w:t>8 OTHER REQUIREMENTS</w:t>
      </w:r>
    </w:p>
    <w:p w14:paraId="2E7C2906" w14:textId="77777777" w:rsidR="0072088B" w:rsidRPr="00777CB5" w:rsidRDefault="0072088B" w:rsidP="0072088B">
      <w:pPr>
        <w:spacing w:after="0"/>
        <w:jc w:val="both"/>
        <w:rPr>
          <w:rFonts w:ascii="Times New Roman" w:hAnsi="Times New Roman" w:cs="Times New Roman"/>
          <w:b/>
          <w:bCs/>
          <w:color w:val="000000" w:themeColor="text1"/>
          <w:sz w:val="20"/>
          <w:szCs w:val="20"/>
        </w:rPr>
      </w:pPr>
    </w:p>
    <w:p w14:paraId="70D0BE3F" w14:textId="4F2FCEA2" w:rsidR="00EF68EC" w:rsidRPr="00777CB5" w:rsidRDefault="005363F4"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8.1</w:t>
      </w:r>
      <w:r w:rsidRPr="00777CB5">
        <w:rPr>
          <w:rFonts w:ascii="Times New Roman" w:hAnsi="Times New Roman" w:cs="Times New Roman"/>
          <w:color w:val="000000" w:themeColor="text1"/>
          <w:sz w:val="20"/>
          <w:szCs w:val="20"/>
        </w:rPr>
        <w:t xml:space="preserve"> The blade of the pruner shall be </w:t>
      </w:r>
      <w:r w:rsidR="00B866DB" w:rsidRPr="00777CB5">
        <w:rPr>
          <w:rFonts w:ascii="Times New Roman" w:hAnsi="Times New Roman" w:cs="Times New Roman"/>
          <w:color w:val="000000" w:themeColor="text1"/>
          <w:sz w:val="20"/>
          <w:szCs w:val="20"/>
        </w:rPr>
        <w:t xml:space="preserve">made of </w:t>
      </w:r>
      <w:r w:rsidRPr="00777CB5">
        <w:rPr>
          <w:rFonts w:ascii="Times New Roman" w:hAnsi="Times New Roman" w:cs="Times New Roman"/>
          <w:color w:val="000000" w:themeColor="text1"/>
          <w:sz w:val="20"/>
          <w:szCs w:val="20"/>
        </w:rPr>
        <w:t xml:space="preserve">sheet metal </w:t>
      </w:r>
      <w:r w:rsidR="00B866DB" w:rsidRPr="00777CB5">
        <w:rPr>
          <w:rFonts w:ascii="Times New Roman" w:hAnsi="Times New Roman" w:cs="Times New Roman"/>
          <w:color w:val="000000" w:themeColor="text1"/>
          <w:sz w:val="20"/>
          <w:szCs w:val="20"/>
        </w:rPr>
        <w:t>which</w:t>
      </w:r>
      <w:r w:rsidRPr="00777CB5">
        <w:rPr>
          <w:rFonts w:ascii="Times New Roman" w:hAnsi="Times New Roman" w:cs="Times New Roman"/>
          <w:color w:val="000000" w:themeColor="text1"/>
          <w:sz w:val="20"/>
          <w:szCs w:val="20"/>
        </w:rPr>
        <w:t xml:space="preserve"> shall be hardened and tempered</w:t>
      </w:r>
      <w:r w:rsidR="000463A0" w:rsidRPr="00777CB5">
        <w:rPr>
          <w:rFonts w:ascii="Times New Roman" w:hAnsi="Times New Roman" w:cs="Times New Roman"/>
          <w:color w:val="000000" w:themeColor="text1"/>
          <w:sz w:val="20"/>
          <w:szCs w:val="20"/>
        </w:rPr>
        <w:t>.</w:t>
      </w:r>
      <w:r w:rsidRPr="00777CB5">
        <w:rPr>
          <w:rFonts w:ascii="Times New Roman" w:hAnsi="Times New Roman" w:cs="Times New Roman"/>
          <w:color w:val="000000" w:themeColor="text1"/>
          <w:sz w:val="20"/>
          <w:szCs w:val="20"/>
        </w:rPr>
        <w:t xml:space="preserve"> </w:t>
      </w:r>
      <w:r w:rsidR="00B866DB" w:rsidRPr="00777CB5">
        <w:rPr>
          <w:rFonts w:ascii="Times New Roman" w:hAnsi="Times New Roman" w:cs="Times New Roman"/>
          <w:color w:val="000000" w:themeColor="text1"/>
          <w:sz w:val="20"/>
          <w:szCs w:val="20"/>
        </w:rPr>
        <w:t>T</w:t>
      </w:r>
      <w:r w:rsidRPr="00777CB5">
        <w:rPr>
          <w:rFonts w:ascii="Times New Roman" w:hAnsi="Times New Roman" w:cs="Times New Roman"/>
          <w:color w:val="000000" w:themeColor="text1"/>
          <w:sz w:val="20"/>
          <w:szCs w:val="20"/>
        </w:rPr>
        <w:t>he edge</w:t>
      </w:r>
      <w:r w:rsidR="00B866DB" w:rsidRPr="00777CB5">
        <w:rPr>
          <w:rFonts w:ascii="Times New Roman" w:hAnsi="Times New Roman" w:cs="Times New Roman"/>
          <w:color w:val="000000" w:themeColor="text1"/>
          <w:sz w:val="20"/>
          <w:szCs w:val="20"/>
        </w:rPr>
        <w:t>s</w:t>
      </w:r>
      <w:r w:rsidRPr="00777CB5">
        <w:rPr>
          <w:rFonts w:ascii="Times New Roman" w:hAnsi="Times New Roman" w:cs="Times New Roman"/>
          <w:color w:val="000000" w:themeColor="text1"/>
          <w:sz w:val="20"/>
          <w:szCs w:val="20"/>
        </w:rPr>
        <w:t xml:space="preserve"> are sufficiently sharpened by </w:t>
      </w:r>
      <w:r w:rsidR="00B866DB" w:rsidRPr="00777CB5">
        <w:rPr>
          <w:rFonts w:ascii="Times New Roman" w:hAnsi="Times New Roman" w:cs="Times New Roman"/>
          <w:color w:val="000000" w:themeColor="text1"/>
          <w:sz w:val="20"/>
          <w:szCs w:val="20"/>
        </w:rPr>
        <w:t>s</w:t>
      </w:r>
      <w:r w:rsidRPr="00777CB5">
        <w:rPr>
          <w:rFonts w:ascii="Times New Roman" w:hAnsi="Times New Roman" w:cs="Times New Roman"/>
          <w:color w:val="000000" w:themeColor="text1"/>
          <w:sz w:val="20"/>
          <w:szCs w:val="20"/>
        </w:rPr>
        <w:t>uitable grinding operation.</w:t>
      </w:r>
    </w:p>
    <w:p w14:paraId="131F700D" w14:textId="77777777" w:rsidR="00EF68EC" w:rsidRPr="00777CB5" w:rsidRDefault="00EF68EC" w:rsidP="0072088B">
      <w:pPr>
        <w:spacing w:after="0"/>
        <w:jc w:val="both"/>
        <w:rPr>
          <w:rFonts w:ascii="Times New Roman" w:hAnsi="Times New Roman" w:cs="Times New Roman"/>
          <w:color w:val="000000" w:themeColor="text1"/>
          <w:sz w:val="20"/>
          <w:szCs w:val="20"/>
        </w:rPr>
      </w:pPr>
    </w:p>
    <w:p w14:paraId="381A4B42" w14:textId="77777777" w:rsidR="00EF68EC" w:rsidRPr="00777CB5" w:rsidRDefault="005363F4"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8.2</w:t>
      </w:r>
      <w:r w:rsidRPr="00777CB5">
        <w:rPr>
          <w:rFonts w:ascii="Times New Roman" w:hAnsi="Times New Roman" w:cs="Times New Roman"/>
          <w:color w:val="000000" w:themeColor="text1"/>
          <w:sz w:val="20"/>
          <w:szCs w:val="20"/>
        </w:rPr>
        <w:t xml:space="preserve"> The blade shall be fitted in the body so that it can freely move when pulled with rope. The blade shall come back inside the body by the spring action.</w:t>
      </w:r>
    </w:p>
    <w:p w14:paraId="63C60714" w14:textId="77777777" w:rsidR="00EF68EC" w:rsidRPr="00777CB5" w:rsidRDefault="00EF68EC" w:rsidP="0072088B">
      <w:pPr>
        <w:spacing w:after="0"/>
        <w:jc w:val="both"/>
        <w:rPr>
          <w:rFonts w:ascii="Times New Roman" w:hAnsi="Times New Roman" w:cs="Times New Roman"/>
          <w:color w:val="000000" w:themeColor="text1"/>
          <w:sz w:val="20"/>
          <w:szCs w:val="20"/>
        </w:rPr>
      </w:pPr>
    </w:p>
    <w:p w14:paraId="108C04FF" w14:textId="4D7F4BC4" w:rsidR="00EF68EC" w:rsidRDefault="005363F4"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8.3</w:t>
      </w:r>
      <w:r w:rsidRPr="00777CB5">
        <w:rPr>
          <w:rFonts w:ascii="Times New Roman" w:hAnsi="Times New Roman" w:cs="Times New Roman"/>
          <w:color w:val="000000" w:themeColor="text1"/>
          <w:sz w:val="20"/>
          <w:szCs w:val="20"/>
        </w:rPr>
        <w:t xml:space="preserve"> In the closed position the cutting edge of the blade shall remain inside the body and shall not protrude.</w:t>
      </w:r>
    </w:p>
    <w:p w14:paraId="73FD2FA0" w14:textId="77777777" w:rsidR="0072088B" w:rsidRPr="00777CB5" w:rsidRDefault="0072088B" w:rsidP="0072088B">
      <w:pPr>
        <w:spacing w:after="0"/>
        <w:jc w:val="both"/>
        <w:rPr>
          <w:rFonts w:ascii="Times New Roman" w:hAnsi="Times New Roman" w:cs="Times New Roman"/>
          <w:color w:val="000000" w:themeColor="text1"/>
          <w:sz w:val="20"/>
          <w:szCs w:val="20"/>
        </w:rPr>
      </w:pPr>
    </w:p>
    <w:p w14:paraId="66A85F76" w14:textId="77777777" w:rsidR="00EF68EC" w:rsidRDefault="005363F4"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 xml:space="preserve">8.4 </w:t>
      </w:r>
      <w:r w:rsidRPr="00777CB5">
        <w:rPr>
          <w:rFonts w:ascii="Times New Roman" w:hAnsi="Times New Roman" w:cs="Times New Roman"/>
          <w:color w:val="000000" w:themeColor="text1"/>
          <w:sz w:val="20"/>
          <w:szCs w:val="20"/>
        </w:rPr>
        <w:t>A circular ring shall be provided for tying the rope with the pruner.</w:t>
      </w:r>
    </w:p>
    <w:p w14:paraId="41D3FC69" w14:textId="77777777" w:rsidR="0072088B" w:rsidRPr="00777CB5" w:rsidRDefault="0072088B" w:rsidP="0072088B">
      <w:pPr>
        <w:spacing w:after="0"/>
        <w:jc w:val="both"/>
        <w:rPr>
          <w:rFonts w:ascii="Times New Roman" w:hAnsi="Times New Roman" w:cs="Times New Roman"/>
          <w:color w:val="000000" w:themeColor="text1"/>
          <w:sz w:val="20"/>
          <w:szCs w:val="20"/>
        </w:rPr>
      </w:pPr>
    </w:p>
    <w:p w14:paraId="64630DE1" w14:textId="77777777" w:rsidR="00EF68EC" w:rsidRDefault="005363F4"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 xml:space="preserve">8.5 </w:t>
      </w:r>
      <w:r w:rsidRPr="00777CB5">
        <w:rPr>
          <w:rFonts w:ascii="Times New Roman" w:hAnsi="Times New Roman" w:cs="Times New Roman"/>
          <w:color w:val="000000" w:themeColor="text1"/>
          <w:sz w:val="20"/>
          <w:szCs w:val="20"/>
        </w:rPr>
        <w:t>A hole shall be provided for proper fixing up of the handle with the socket of the body.</w:t>
      </w:r>
    </w:p>
    <w:p w14:paraId="5B5B8FD2" w14:textId="77777777" w:rsidR="0072088B" w:rsidRPr="00777CB5" w:rsidRDefault="0072088B" w:rsidP="0072088B">
      <w:pPr>
        <w:spacing w:after="0"/>
        <w:jc w:val="both"/>
        <w:rPr>
          <w:rFonts w:ascii="Times New Roman" w:hAnsi="Times New Roman" w:cs="Times New Roman"/>
          <w:color w:val="000000" w:themeColor="text1"/>
          <w:sz w:val="20"/>
          <w:szCs w:val="20"/>
        </w:rPr>
      </w:pPr>
    </w:p>
    <w:p w14:paraId="47184CAD" w14:textId="77777777" w:rsidR="00EF68EC" w:rsidRDefault="005363F4"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 xml:space="preserve">8.6 </w:t>
      </w:r>
      <w:r w:rsidRPr="00777CB5">
        <w:rPr>
          <w:rFonts w:ascii="Times New Roman" w:hAnsi="Times New Roman" w:cs="Times New Roman"/>
          <w:color w:val="000000" w:themeColor="text1"/>
          <w:sz w:val="20"/>
          <w:szCs w:val="20"/>
        </w:rPr>
        <w:t>Apart from cutting blade a powerful hardened and tempered cutting saw shall be provided optionally as per requirement of the customer to cut higher diameter of branches easily and effectively.</w:t>
      </w:r>
    </w:p>
    <w:p w14:paraId="5D4A6C1A" w14:textId="77777777" w:rsidR="0072088B" w:rsidRPr="00777CB5" w:rsidRDefault="0072088B" w:rsidP="0072088B">
      <w:pPr>
        <w:spacing w:after="0"/>
        <w:jc w:val="both"/>
        <w:rPr>
          <w:rFonts w:ascii="Times New Roman" w:hAnsi="Times New Roman" w:cs="Times New Roman"/>
          <w:color w:val="000000" w:themeColor="text1"/>
          <w:sz w:val="20"/>
          <w:szCs w:val="20"/>
        </w:rPr>
      </w:pPr>
    </w:p>
    <w:p w14:paraId="0A425DD2" w14:textId="1C073D43" w:rsidR="00EF68EC" w:rsidRDefault="005363F4"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 xml:space="preserve">8.7 </w:t>
      </w:r>
      <w:r w:rsidRPr="00777CB5">
        <w:rPr>
          <w:rFonts w:ascii="Times New Roman" w:hAnsi="Times New Roman" w:cs="Times New Roman"/>
          <w:color w:val="000000" w:themeColor="text1"/>
          <w:sz w:val="20"/>
          <w:szCs w:val="20"/>
        </w:rPr>
        <w:t xml:space="preserve">Long reach tree pruner is a new kind of pruner that cuts the branches easily and effortlessly. It can be extended optionally as per requirement of the customer up to </w:t>
      </w:r>
      <w:r w:rsidR="00EC52F2" w:rsidRPr="00777CB5">
        <w:rPr>
          <w:rFonts w:ascii="Times New Roman" w:hAnsi="Times New Roman" w:cs="Times New Roman"/>
          <w:color w:val="000000" w:themeColor="text1"/>
          <w:sz w:val="20"/>
          <w:szCs w:val="20"/>
        </w:rPr>
        <w:t>4 m</w:t>
      </w:r>
      <w:ins w:id="474" w:author="Inno" w:date="2024-09-19T12:27:00Z" w16du:dateUtc="2024-09-19T06:57:00Z">
        <w:r w:rsidR="00314CC6">
          <w:rPr>
            <w:rFonts w:ascii="Times New Roman" w:hAnsi="Times New Roman" w:cs="Times New Roman"/>
            <w:color w:val="000000" w:themeColor="text1"/>
            <w:sz w:val="20"/>
            <w:szCs w:val="20"/>
          </w:rPr>
          <w:t xml:space="preserve">, </w:t>
        </w:r>
      </w:ins>
      <w:del w:id="475" w:author="Inno" w:date="2024-09-19T12:27:00Z" w16du:dateUtc="2024-09-19T06:57:00Z">
        <w:r w:rsidR="00A17DD8" w:rsidRPr="00777CB5" w:rsidDel="00314CC6">
          <w:rPr>
            <w:rFonts w:ascii="Times New Roman" w:hAnsi="Times New Roman" w:cs="Times New Roman"/>
            <w:color w:val="000000" w:themeColor="text1"/>
            <w:sz w:val="20"/>
            <w:szCs w:val="20"/>
          </w:rPr>
          <w:delText>.</w:delText>
        </w:r>
        <w:r w:rsidRPr="00777CB5" w:rsidDel="00314CC6">
          <w:rPr>
            <w:rFonts w:ascii="Times New Roman" w:hAnsi="Times New Roman" w:cs="Times New Roman"/>
            <w:color w:val="000000" w:themeColor="text1"/>
            <w:sz w:val="20"/>
            <w:szCs w:val="20"/>
          </w:rPr>
          <w:delText xml:space="preserve"> </w:delText>
        </w:r>
      </w:del>
      <w:r w:rsidRPr="00777CB5">
        <w:rPr>
          <w:rFonts w:ascii="Times New Roman" w:hAnsi="Times New Roman" w:cs="Times New Roman"/>
          <w:color w:val="000000" w:themeColor="text1"/>
          <w:sz w:val="20"/>
          <w:szCs w:val="20"/>
        </w:rPr>
        <w:t>Fig</w:t>
      </w:r>
      <w:r w:rsidR="00C16BBF" w:rsidRPr="00777CB5">
        <w:rPr>
          <w:rFonts w:ascii="Times New Roman" w:hAnsi="Times New Roman" w:cs="Times New Roman"/>
          <w:color w:val="000000" w:themeColor="text1"/>
          <w:sz w:val="20"/>
          <w:szCs w:val="20"/>
        </w:rPr>
        <w:t>.</w:t>
      </w:r>
      <w:r w:rsidRPr="00777CB5">
        <w:rPr>
          <w:rFonts w:ascii="Times New Roman" w:hAnsi="Times New Roman" w:cs="Times New Roman"/>
          <w:color w:val="000000" w:themeColor="text1"/>
          <w:sz w:val="20"/>
          <w:szCs w:val="20"/>
        </w:rPr>
        <w:t xml:space="preserve"> </w:t>
      </w:r>
      <w:r w:rsidR="00E1563E" w:rsidRPr="00777CB5">
        <w:rPr>
          <w:rFonts w:ascii="Times New Roman" w:hAnsi="Times New Roman" w:cs="Times New Roman"/>
          <w:color w:val="000000" w:themeColor="text1"/>
          <w:sz w:val="20"/>
          <w:szCs w:val="20"/>
        </w:rPr>
        <w:t>6</w:t>
      </w:r>
      <w:r w:rsidRPr="00777CB5">
        <w:rPr>
          <w:rFonts w:ascii="Times New Roman" w:hAnsi="Times New Roman" w:cs="Times New Roman"/>
          <w:color w:val="000000" w:themeColor="text1"/>
          <w:sz w:val="20"/>
          <w:szCs w:val="20"/>
        </w:rPr>
        <w:t xml:space="preserve"> shows the closed and open position of cutting blade. </w:t>
      </w:r>
    </w:p>
    <w:p w14:paraId="7A2C6C6E" w14:textId="77777777" w:rsidR="0072088B" w:rsidRPr="00777CB5" w:rsidRDefault="0072088B" w:rsidP="0072088B">
      <w:pPr>
        <w:spacing w:after="0"/>
        <w:jc w:val="both"/>
        <w:rPr>
          <w:rFonts w:ascii="Times New Roman" w:hAnsi="Times New Roman" w:cs="Times New Roman"/>
          <w:color w:val="000000" w:themeColor="text1"/>
          <w:sz w:val="20"/>
          <w:szCs w:val="20"/>
        </w:rPr>
      </w:pPr>
    </w:p>
    <w:p w14:paraId="10908005" w14:textId="5114CAED" w:rsidR="00E1563E" w:rsidRDefault="00DE470F"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8.8</w:t>
      </w:r>
      <w:r w:rsidRPr="00777CB5">
        <w:rPr>
          <w:rFonts w:ascii="Times New Roman" w:hAnsi="Times New Roman" w:cs="Times New Roman"/>
          <w:color w:val="000000" w:themeColor="text1"/>
          <w:sz w:val="20"/>
          <w:szCs w:val="20"/>
        </w:rPr>
        <w:t xml:space="preserve"> Cutting capacity of the pruner should be to cut branches of diameter 10 </w:t>
      </w:r>
      <w:ins w:id="476" w:author="Inno" w:date="2024-09-19T12:28:00Z" w16du:dateUtc="2024-09-19T06:58:00Z">
        <w:r w:rsidR="009729C1">
          <w:rPr>
            <w:rFonts w:ascii="Times New Roman" w:hAnsi="Times New Roman" w:cs="Times New Roman"/>
            <w:color w:val="000000" w:themeColor="text1"/>
            <w:sz w:val="20"/>
            <w:szCs w:val="20"/>
          </w:rPr>
          <w:t xml:space="preserve">mm </w:t>
        </w:r>
      </w:ins>
      <w:r w:rsidRPr="00777CB5">
        <w:rPr>
          <w:rFonts w:ascii="Times New Roman" w:hAnsi="Times New Roman" w:cs="Times New Roman"/>
          <w:color w:val="000000" w:themeColor="text1"/>
          <w:sz w:val="20"/>
          <w:szCs w:val="20"/>
        </w:rPr>
        <w:t>to 22 mm.</w:t>
      </w:r>
    </w:p>
    <w:p w14:paraId="0D234ADC" w14:textId="77777777" w:rsidR="0072088B" w:rsidRPr="00777CB5" w:rsidRDefault="0072088B" w:rsidP="0072088B">
      <w:pPr>
        <w:spacing w:after="0"/>
        <w:jc w:val="both"/>
        <w:rPr>
          <w:rFonts w:ascii="Times New Roman" w:hAnsi="Times New Roman" w:cs="Times New Roman"/>
          <w:color w:val="000000" w:themeColor="text1"/>
          <w:sz w:val="20"/>
          <w:szCs w:val="20"/>
        </w:rPr>
      </w:pPr>
    </w:p>
    <w:p w14:paraId="7EF674E4" w14:textId="77777777" w:rsidR="00EF68EC" w:rsidRDefault="005363F4" w:rsidP="0072088B">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9 TESTS</w:t>
      </w:r>
    </w:p>
    <w:p w14:paraId="3303B379" w14:textId="77777777" w:rsidR="0072088B" w:rsidRPr="00777CB5" w:rsidRDefault="0072088B" w:rsidP="0072088B">
      <w:pPr>
        <w:spacing w:after="0"/>
        <w:jc w:val="both"/>
        <w:rPr>
          <w:rFonts w:ascii="Times New Roman" w:hAnsi="Times New Roman" w:cs="Times New Roman"/>
          <w:b/>
          <w:bCs/>
          <w:color w:val="000000" w:themeColor="text1"/>
          <w:sz w:val="20"/>
          <w:szCs w:val="20"/>
        </w:rPr>
      </w:pPr>
    </w:p>
    <w:p w14:paraId="55B457A4" w14:textId="68E2AF1B" w:rsidR="001B6D90" w:rsidRDefault="003836CF"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9.1</w:t>
      </w:r>
      <w:r w:rsidRPr="00777CB5">
        <w:rPr>
          <w:rFonts w:ascii="Times New Roman" w:hAnsi="Times New Roman" w:cs="Times New Roman"/>
          <w:color w:val="000000" w:themeColor="text1"/>
          <w:sz w:val="20"/>
          <w:szCs w:val="20"/>
        </w:rPr>
        <w:t xml:space="preserve"> </w:t>
      </w:r>
      <w:r w:rsidR="005363F4" w:rsidRPr="00777CB5">
        <w:rPr>
          <w:rFonts w:ascii="Times New Roman" w:hAnsi="Times New Roman" w:cs="Times New Roman"/>
          <w:color w:val="000000" w:themeColor="text1"/>
          <w:sz w:val="20"/>
          <w:szCs w:val="20"/>
        </w:rPr>
        <w:t>The pruner shall be tested by cutting not less than 20 samples of grafts, not exceeding 15 mm in diameter of citrus, guava, mango or apple suitably prepared in green condition. The cut on the bark shall be clean.</w:t>
      </w:r>
      <w:r w:rsidR="001B6D90" w:rsidRPr="00777CB5">
        <w:rPr>
          <w:rFonts w:ascii="Times New Roman" w:hAnsi="Times New Roman" w:cs="Times New Roman"/>
          <w:color w:val="000000" w:themeColor="text1"/>
          <w:sz w:val="20"/>
          <w:szCs w:val="20"/>
        </w:rPr>
        <w:t xml:space="preserve"> </w:t>
      </w:r>
    </w:p>
    <w:p w14:paraId="0B6A6CCA" w14:textId="77777777" w:rsidR="0072088B" w:rsidRPr="00777CB5" w:rsidRDefault="0072088B" w:rsidP="0072088B">
      <w:pPr>
        <w:spacing w:after="0"/>
        <w:jc w:val="both"/>
        <w:rPr>
          <w:rFonts w:ascii="Times New Roman" w:hAnsi="Times New Roman" w:cs="Times New Roman"/>
          <w:color w:val="000000" w:themeColor="text1"/>
          <w:sz w:val="20"/>
          <w:szCs w:val="20"/>
        </w:rPr>
      </w:pPr>
    </w:p>
    <w:p w14:paraId="6829901A" w14:textId="40C6E58A" w:rsidR="00050B04" w:rsidRDefault="003836CF"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 xml:space="preserve">9.2 </w:t>
      </w:r>
      <w:r w:rsidRPr="00777CB5">
        <w:rPr>
          <w:rFonts w:ascii="Times New Roman" w:hAnsi="Times New Roman" w:cs="Times New Roman"/>
          <w:color w:val="000000" w:themeColor="text1"/>
          <w:sz w:val="20"/>
          <w:szCs w:val="20"/>
        </w:rPr>
        <w:t xml:space="preserve">The pruner with saw attachment shall be tested by cutting not less than 6 samples of </w:t>
      </w:r>
      <w:r w:rsidR="00F81EB2" w:rsidRPr="00777CB5">
        <w:rPr>
          <w:rFonts w:ascii="Times New Roman" w:hAnsi="Times New Roman" w:cs="Times New Roman"/>
          <w:color w:val="000000" w:themeColor="text1"/>
          <w:sz w:val="20"/>
          <w:szCs w:val="20"/>
        </w:rPr>
        <w:t xml:space="preserve">hardwood, </w:t>
      </w:r>
      <w:r w:rsidRPr="00777CB5">
        <w:rPr>
          <w:rFonts w:ascii="Times New Roman" w:hAnsi="Times New Roman" w:cs="Times New Roman"/>
          <w:color w:val="000000" w:themeColor="text1"/>
          <w:sz w:val="20"/>
          <w:szCs w:val="20"/>
        </w:rPr>
        <w:t>not exceeding 25 mm in diameter.</w:t>
      </w:r>
    </w:p>
    <w:p w14:paraId="539DD070" w14:textId="77777777" w:rsidR="0072088B" w:rsidRPr="00777CB5" w:rsidRDefault="0072088B" w:rsidP="0072088B">
      <w:pPr>
        <w:spacing w:after="0"/>
        <w:jc w:val="both"/>
        <w:rPr>
          <w:rFonts w:ascii="Times New Roman" w:hAnsi="Times New Roman" w:cs="Times New Roman"/>
          <w:b/>
          <w:bCs/>
          <w:color w:val="000000" w:themeColor="text1"/>
          <w:sz w:val="20"/>
          <w:szCs w:val="20"/>
        </w:rPr>
      </w:pPr>
    </w:p>
    <w:p w14:paraId="5B4CB37E" w14:textId="5EFB4241" w:rsidR="00EF68EC" w:rsidRDefault="005363F4" w:rsidP="0072088B">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10 WORKMANSHIP AND FINISH</w:t>
      </w:r>
    </w:p>
    <w:p w14:paraId="391E9493" w14:textId="77777777" w:rsidR="0072088B" w:rsidRPr="00777CB5" w:rsidRDefault="0072088B" w:rsidP="0072088B">
      <w:pPr>
        <w:spacing w:after="0"/>
        <w:jc w:val="both"/>
        <w:rPr>
          <w:rFonts w:ascii="Times New Roman" w:hAnsi="Times New Roman" w:cs="Times New Roman"/>
          <w:b/>
          <w:bCs/>
          <w:color w:val="000000" w:themeColor="text1"/>
          <w:sz w:val="20"/>
          <w:szCs w:val="20"/>
        </w:rPr>
      </w:pPr>
    </w:p>
    <w:p w14:paraId="288EC683" w14:textId="77777777" w:rsidR="00EF68EC" w:rsidRDefault="005363F4"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10.1</w:t>
      </w:r>
      <w:r w:rsidRPr="00777CB5">
        <w:rPr>
          <w:rFonts w:ascii="Times New Roman" w:hAnsi="Times New Roman" w:cs="Times New Roman"/>
          <w:color w:val="000000" w:themeColor="text1"/>
          <w:sz w:val="20"/>
          <w:szCs w:val="20"/>
        </w:rPr>
        <w:t xml:space="preserve"> The cutting surface of the blade shall be ground in a direction, preferably, at right angle to the cutting edge. The blade shall be puffed to give a fine finish. The cutting edge shall be sharp enough for immediate use. All the sharp edges, except the cutting edge shall be rounded.</w:t>
      </w:r>
    </w:p>
    <w:p w14:paraId="16F37CF1" w14:textId="77777777" w:rsidR="0072088B" w:rsidRPr="00777CB5" w:rsidRDefault="0072088B" w:rsidP="0072088B">
      <w:pPr>
        <w:spacing w:after="0"/>
        <w:jc w:val="both"/>
        <w:rPr>
          <w:rFonts w:ascii="Times New Roman" w:hAnsi="Times New Roman" w:cs="Times New Roman"/>
          <w:color w:val="000000" w:themeColor="text1"/>
          <w:sz w:val="20"/>
          <w:szCs w:val="20"/>
        </w:rPr>
      </w:pPr>
    </w:p>
    <w:p w14:paraId="08624BFC" w14:textId="77777777" w:rsidR="00EF68EC" w:rsidRDefault="005363F4"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b/>
          <w:bCs/>
          <w:color w:val="000000" w:themeColor="text1"/>
          <w:sz w:val="20"/>
          <w:szCs w:val="20"/>
        </w:rPr>
        <w:t>10.2</w:t>
      </w:r>
      <w:r w:rsidRPr="00777CB5">
        <w:rPr>
          <w:rFonts w:ascii="Times New Roman" w:hAnsi="Times New Roman" w:cs="Times New Roman"/>
          <w:color w:val="000000" w:themeColor="text1"/>
          <w:sz w:val="20"/>
          <w:szCs w:val="20"/>
        </w:rPr>
        <w:t xml:space="preserve"> The blade shall be free from cracks, seams, pits, burrs and other visual defects.</w:t>
      </w:r>
    </w:p>
    <w:p w14:paraId="417AF4FD" w14:textId="77777777" w:rsidR="00CD704D" w:rsidRPr="00777CB5" w:rsidRDefault="00CD704D" w:rsidP="00CD704D">
      <w:pPr>
        <w:spacing w:after="0"/>
        <w:jc w:val="both"/>
        <w:rPr>
          <w:ins w:id="477" w:author="Inno" w:date="2024-09-19T12:30:00Z" w16du:dateUtc="2024-09-19T07:00:00Z"/>
          <w:rFonts w:ascii="Times New Roman" w:hAnsi="Times New Roman" w:cs="Times New Roman"/>
          <w:color w:val="000000" w:themeColor="text1"/>
          <w:sz w:val="20"/>
          <w:szCs w:val="20"/>
        </w:rPr>
      </w:pPr>
    </w:p>
    <w:p w14:paraId="0CC7E17D" w14:textId="1296258F" w:rsidR="0072088B" w:rsidRPr="00777CB5" w:rsidDel="00CD704D" w:rsidRDefault="00CD704D" w:rsidP="00CD704D">
      <w:pPr>
        <w:spacing w:after="0"/>
        <w:jc w:val="both"/>
        <w:rPr>
          <w:del w:id="478" w:author="Inno" w:date="2024-09-19T12:30:00Z" w16du:dateUtc="2024-09-19T07:00:00Z"/>
          <w:rFonts w:ascii="Times New Roman" w:hAnsi="Times New Roman" w:cs="Times New Roman"/>
          <w:color w:val="000000" w:themeColor="text1"/>
          <w:sz w:val="20"/>
          <w:szCs w:val="20"/>
        </w:rPr>
      </w:pPr>
      <w:ins w:id="479" w:author="Inno" w:date="2024-09-19T12:30:00Z" w16du:dateUtc="2024-09-19T07:00:00Z">
        <w:r w:rsidRPr="00777CB5">
          <w:rPr>
            <w:rFonts w:ascii="Times New Roman" w:hAnsi="Times New Roman" w:cs="Times New Roman"/>
            <w:b/>
            <w:bCs/>
            <w:color w:val="000000" w:themeColor="text1"/>
            <w:sz w:val="20"/>
            <w:szCs w:val="20"/>
          </w:rPr>
          <w:t xml:space="preserve">11 PACKING </w:t>
        </w:r>
        <w:r>
          <w:rPr>
            <w:rFonts w:ascii="Times New Roman" w:hAnsi="Times New Roman" w:cs="Times New Roman"/>
            <w:b/>
            <w:bCs/>
            <w:color w:val="000000" w:themeColor="text1"/>
            <w:sz w:val="20"/>
            <w:szCs w:val="20"/>
          </w:rPr>
          <w:t xml:space="preserve">AND </w:t>
        </w:r>
        <w:r w:rsidRPr="00777CB5">
          <w:rPr>
            <w:rFonts w:ascii="Times New Roman" w:hAnsi="Times New Roman" w:cs="Times New Roman"/>
            <w:b/>
            <w:bCs/>
            <w:color w:val="000000" w:themeColor="text1"/>
            <w:sz w:val="20"/>
            <w:szCs w:val="20"/>
          </w:rPr>
          <w:t xml:space="preserve">MARKING </w:t>
        </w:r>
      </w:ins>
    </w:p>
    <w:p w14:paraId="57ABA19C" w14:textId="4549F64E" w:rsidR="00EF68EC" w:rsidRDefault="005363F4">
      <w:pPr>
        <w:spacing w:after="0" w:line="240" w:lineRule="auto"/>
        <w:jc w:val="both"/>
        <w:rPr>
          <w:rFonts w:ascii="Times New Roman" w:hAnsi="Times New Roman" w:cs="Times New Roman"/>
          <w:b/>
          <w:bCs/>
          <w:color w:val="000000" w:themeColor="text1"/>
          <w:sz w:val="20"/>
          <w:szCs w:val="20"/>
        </w:rPr>
        <w:pPrChange w:id="480" w:author="Inno" w:date="2024-09-19T12:29:00Z" w16du:dateUtc="2024-09-19T06:59:00Z">
          <w:pPr>
            <w:spacing w:after="0"/>
            <w:jc w:val="both"/>
          </w:pPr>
        </w:pPrChange>
      </w:pPr>
      <w:del w:id="481" w:author="Inno" w:date="2024-09-19T12:30:00Z" w16du:dateUtc="2024-09-19T07:00:00Z">
        <w:r w:rsidRPr="00777CB5" w:rsidDel="00CD704D">
          <w:rPr>
            <w:rFonts w:ascii="Times New Roman" w:hAnsi="Times New Roman" w:cs="Times New Roman"/>
            <w:b/>
            <w:bCs/>
            <w:color w:val="000000" w:themeColor="text1"/>
            <w:sz w:val="20"/>
            <w:szCs w:val="20"/>
          </w:rPr>
          <w:delText>11 MARKING AND PACKING</w:delText>
        </w:r>
      </w:del>
    </w:p>
    <w:p w14:paraId="3494D97A" w14:textId="77777777" w:rsidR="0072088B" w:rsidRPr="00777CB5" w:rsidRDefault="0072088B">
      <w:pPr>
        <w:spacing w:after="0" w:line="240" w:lineRule="auto"/>
        <w:jc w:val="both"/>
        <w:rPr>
          <w:rFonts w:ascii="Times New Roman" w:hAnsi="Times New Roman" w:cs="Times New Roman"/>
          <w:b/>
          <w:bCs/>
          <w:color w:val="000000" w:themeColor="text1"/>
          <w:sz w:val="20"/>
          <w:szCs w:val="20"/>
        </w:rPr>
        <w:pPrChange w:id="482" w:author="Inno" w:date="2024-09-19T12:29:00Z" w16du:dateUtc="2024-09-19T06:59:00Z">
          <w:pPr>
            <w:spacing w:after="0"/>
            <w:jc w:val="both"/>
          </w:pPr>
        </w:pPrChange>
      </w:pPr>
    </w:p>
    <w:p w14:paraId="39A8E940" w14:textId="77777777" w:rsidR="00CD704D" w:rsidRDefault="005363F4">
      <w:pPr>
        <w:spacing w:after="0" w:line="240" w:lineRule="auto"/>
        <w:jc w:val="both"/>
        <w:rPr>
          <w:ins w:id="483" w:author="Inno" w:date="2024-09-19T12:29:00Z" w16du:dateUtc="2024-09-19T06:59:00Z"/>
          <w:rFonts w:ascii="Times New Roman" w:hAnsi="Times New Roman" w:cs="Times New Roman"/>
          <w:b/>
          <w:bCs/>
          <w:color w:val="000000" w:themeColor="text1"/>
          <w:sz w:val="20"/>
          <w:szCs w:val="20"/>
        </w:rPr>
        <w:pPrChange w:id="484" w:author="Inno" w:date="2024-09-19T12:29:00Z" w16du:dateUtc="2024-09-19T06:59:00Z">
          <w:pPr>
            <w:spacing w:after="0"/>
            <w:jc w:val="both"/>
          </w:pPr>
        </w:pPrChange>
      </w:pPr>
      <w:r w:rsidRPr="00777CB5">
        <w:rPr>
          <w:rFonts w:ascii="Times New Roman" w:hAnsi="Times New Roman" w:cs="Times New Roman"/>
          <w:b/>
          <w:bCs/>
          <w:color w:val="000000" w:themeColor="text1"/>
          <w:sz w:val="20"/>
          <w:szCs w:val="20"/>
        </w:rPr>
        <w:t>11.1 Marking</w:t>
      </w:r>
      <w:r w:rsidRPr="00777CB5">
        <w:rPr>
          <w:rFonts w:ascii="Times New Roman" w:hAnsi="Times New Roman" w:cs="Times New Roman"/>
          <w:color w:val="000000" w:themeColor="text1"/>
          <w:sz w:val="20"/>
          <w:szCs w:val="20"/>
        </w:rPr>
        <w:t xml:space="preserve"> </w:t>
      </w:r>
      <w:del w:id="485" w:author="Inno" w:date="2024-09-19T12:29:00Z" w16du:dateUtc="2024-09-19T06:59:00Z">
        <w:r w:rsidR="00F81EB2" w:rsidRPr="00777CB5" w:rsidDel="00CD704D">
          <w:rPr>
            <w:rFonts w:ascii="Times New Roman" w:hAnsi="Times New Roman" w:cs="Times New Roman"/>
            <w:b/>
            <w:bCs/>
            <w:color w:val="000000" w:themeColor="text1"/>
            <w:sz w:val="20"/>
            <w:szCs w:val="20"/>
          </w:rPr>
          <w:delText>—</w:delText>
        </w:r>
      </w:del>
    </w:p>
    <w:p w14:paraId="1DBEC857" w14:textId="77777777" w:rsidR="00CD704D" w:rsidRDefault="00CD704D">
      <w:pPr>
        <w:spacing w:after="0" w:line="240" w:lineRule="auto"/>
        <w:jc w:val="both"/>
        <w:rPr>
          <w:ins w:id="486" w:author="Inno" w:date="2024-09-19T12:29:00Z" w16du:dateUtc="2024-09-19T06:59:00Z"/>
          <w:rFonts w:ascii="Times New Roman" w:hAnsi="Times New Roman" w:cs="Times New Roman"/>
          <w:b/>
          <w:bCs/>
          <w:color w:val="000000" w:themeColor="text1"/>
          <w:sz w:val="20"/>
          <w:szCs w:val="20"/>
        </w:rPr>
        <w:pPrChange w:id="487" w:author="Inno" w:date="2024-09-19T12:29:00Z" w16du:dateUtc="2024-09-19T06:59:00Z">
          <w:pPr>
            <w:spacing w:after="0"/>
            <w:jc w:val="both"/>
          </w:pPr>
        </w:pPrChange>
      </w:pPr>
    </w:p>
    <w:p w14:paraId="6E63B749" w14:textId="3D0C58FD" w:rsidR="00EF68EC" w:rsidRPr="00777CB5" w:rsidRDefault="005363F4">
      <w:pPr>
        <w:spacing w:after="120"/>
        <w:jc w:val="both"/>
        <w:rPr>
          <w:rFonts w:ascii="Times New Roman" w:hAnsi="Times New Roman" w:cs="Times New Roman"/>
          <w:color w:val="000000" w:themeColor="text1"/>
          <w:sz w:val="20"/>
          <w:szCs w:val="20"/>
        </w:rPr>
        <w:pPrChange w:id="488" w:author="Inno" w:date="2024-09-19T12:30:00Z" w16du:dateUtc="2024-09-19T07:00:00Z">
          <w:pPr>
            <w:spacing w:after="0"/>
            <w:jc w:val="both"/>
          </w:pPr>
        </w:pPrChange>
      </w:pPr>
      <w:r w:rsidRPr="00777CB5">
        <w:rPr>
          <w:rFonts w:ascii="Times New Roman" w:hAnsi="Times New Roman" w:cs="Times New Roman"/>
          <w:color w:val="000000" w:themeColor="text1"/>
          <w:sz w:val="20"/>
          <w:szCs w:val="20"/>
        </w:rPr>
        <w:t xml:space="preserve">Each </w:t>
      </w:r>
      <w:r w:rsidR="00D76D3A" w:rsidRPr="00777CB5">
        <w:rPr>
          <w:rFonts w:ascii="Times New Roman" w:hAnsi="Times New Roman" w:cs="Times New Roman"/>
          <w:color w:val="000000" w:themeColor="text1"/>
          <w:sz w:val="20"/>
          <w:szCs w:val="20"/>
        </w:rPr>
        <w:t>t</w:t>
      </w:r>
      <w:r w:rsidRPr="00777CB5">
        <w:rPr>
          <w:rFonts w:ascii="Times New Roman" w:hAnsi="Times New Roman" w:cs="Times New Roman"/>
          <w:color w:val="000000" w:themeColor="text1"/>
          <w:sz w:val="20"/>
          <w:szCs w:val="20"/>
        </w:rPr>
        <w:t xml:space="preserve">ree </w:t>
      </w:r>
      <w:r w:rsidR="00D76D3A" w:rsidRPr="00777CB5">
        <w:rPr>
          <w:rFonts w:ascii="Times New Roman" w:hAnsi="Times New Roman" w:cs="Times New Roman"/>
          <w:color w:val="000000" w:themeColor="text1"/>
          <w:sz w:val="20"/>
          <w:szCs w:val="20"/>
        </w:rPr>
        <w:t>p</w:t>
      </w:r>
      <w:r w:rsidRPr="00777CB5">
        <w:rPr>
          <w:rFonts w:ascii="Times New Roman" w:hAnsi="Times New Roman" w:cs="Times New Roman"/>
          <w:color w:val="000000" w:themeColor="text1"/>
          <w:sz w:val="20"/>
          <w:szCs w:val="20"/>
        </w:rPr>
        <w:t>runer shall be marked with the following particulars:</w:t>
      </w:r>
    </w:p>
    <w:p w14:paraId="027B4EA7" w14:textId="77777777" w:rsidR="00EF68EC" w:rsidRPr="00777CB5" w:rsidRDefault="005363F4">
      <w:pPr>
        <w:pStyle w:val="ListParagraph"/>
        <w:numPr>
          <w:ilvl w:val="0"/>
          <w:numId w:val="5"/>
        </w:numPr>
        <w:spacing w:after="120"/>
        <w:contextualSpacing w:val="0"/>
        <w:jc w:val="both"/>
        <w:rPr>
          <w:rFonts w:ascii="Times New Roman" w:hAnsi="Times New Roman" w:cs="Times New Roman"/>
          <w:color w:val="000000" w:themeColor="text1"/>
          <w:sz w:val="20"/>
          <w:szCs w:val="20"/>
        </w:rPr>
        <w:pPrChange w:id="489" w:author="Inno" w:date="2024-09-19T12:30:00Z" w16du:dateUtc="2024-09-19T07:00:00Z">
          <w:pPr>
            <w:pStyle w:val="ListParagraph"/>
            <w:numPr>
              <w:numId w:val="5"/>
            </w:numPr>
            <w:spacing w:after="0"/>
            <w:ind w:hanging="360"/>
            <w:jc w:val="both"/>
          </w:pPr>
        </w:pPrChange>
      </w:pPr>
      <w:r w:rsidRPr="00777CB5">
        <w:rPr>
          <w:rFonts w:ascii="Times New Roman" w:hAnsi="Times New Roman" w:cs="Times New Roman"/>
          <w:color w:val="000000" w:themeColor="text1"/>
          <w:sz w:val="20"/>
          <w:szCs w:val="20"/>
        </w:rPr>
        <w:t>Manufacturer’s name or recognized trademark, if any;</w:t>
      </w:r>
    </w:p>
    <w:p w14:paraId="79914DF0" w14:textId="65B55088" w:rsidR="00D76D3A" w:rsidRPr="00777CB5" w:rsidRDefault="00D76D3A">
      <w:pPr>
        <w:pStyle w:val="ListParagraph"/>
        <w:numPr>
          <w:ilvl w:val="0"/>
          <w:numId w:val="5"/>
        </w:numPr>
        <w:spacing w:after="120"/>
        <w:contextualSpacing w:val="0"/>
        <w:jc w:val="both"/>
        <w:rPr>
          <w:rFonts w:ascii="Times New Roman" w:hAnsi="Times New Roman" w:cs="Times New Roman"/>
          <w:color w:val="000000" w:themeColor="text1"/>
          <w:sz w:val="20"/>
          <w:szCs w:val="20"/>
        </w:rPr>
        <w:pPrChange w:id="490" w:author="Inno" w:date="2024-09-19T12:30:00Z" w16du:dateUtc="2024-09-19T07:00:00Z">
          <w:pPr>
            <w:pStyle w:val="ListParagraph"/>
            <w:numPr>
              <w:numId w:val="5"/>
            </w:numPr>
            <w:spacing w:after="0"/>
            <w:ind w:hanging="360"/>
            <w:jc w:val="both"/>
          </w:pPr>
        </w:pPrChange>
      </w:pPr>
      <w:r w:rsidRPr="00777CB5">
        <w:rPr>
          <w:rFonts w:ascii="Times New Roman" w:hAnsi="Times New Roman" w:cs="Times New Roman"/>
          <w:color w:val="000000" w:themeColor="text1"/>
          <w:sz w:val="20"/>
          <w:szCs w:val="20"/>
        </w:rPr>
        <w:t>Size</w:t>
      </w:r>
      <w:del w:id="491" w:author="Inno" w:date="2024-09-19T12:30:00Z" w16du:dateUtc="2024-09-19T07:00:00Z">
        <w:r w:rsidRPr="00777CB5" w:rsidDel="00CD704D">
          <w:rPr>
            <w:rFonts w:ascii="Times New Roman" w:hAnsi="Times New Roman" w:cs="Times New Roman"/>
            <w:color w:val="000000" w:themeColor="text1"/>
            <w:sz w:val="20"/>
            <w:szCs w:val="20"/>
          </w:rPr>
          <w:delText xml:space="preserve"> </w:delText>
        </w:r>
      </w:del>
      <w:r w:rsidRPr="00777CB5">
        <w:rPr>
          <w:rFonts w:ascii="Times New Roman" w:hAnsi="Times New Roman" w:cs="Times New Roman"/>
          <w:color w:val="000000" w:themeColor="text1"/>
          <w:sz w:val="20"/>
          <w:szCs w:val="20"/>
        </w:rPr>
        <w:t>;</w:t>
      </w:r>
    </w:p>
    <w:p w14:paraId="4095186C" w14:textId="26E90BC2" w:rsidR="00EF68EC" w:rsidRPr="00777CB5" w:rsidRDefault="005363F4">
      <w:pPr>
        <w:pStyle w:val="ListParagraph"/>
        <w:numPr>
          <w:ilvl w:val="0"/>
          <w:numId w:val="5"/>
        </w:numPr>
        <w:spacing w:after="120"/>
        <w:contextualSpacing w:val="0"/>
        <w:jc w:val="both"/>
        <w:rPr>
          <w:rFonts w:ascii="Times New Roman" w:hAnsi="Times New Roman" w:cs="Times New Roman"/>
          <w:color w:val="000000" w:themeColor="text1"/>
          <w:sz w:val="20"/>
          <w:szCs w:val="20"/>
        </w:rPr>
        <w:pPrChange w:id="492" w:author="Inno" w:date="2024-09-19T12:30:00Z" w16du:dateUtc="2024-09-19T07:00:00Z">
          <w:pPr>
            <w:pStyle w:val="ListParagraph"/>
            <w:numPr>
              <w:numId w:val="5"/>
            </w:numPr>
            <w:spacing w:after="0"/>
            <w:ind w:hanging="360"/>
            <w:jc w:val="both"/>
          </w:pPr>
        </w:pPrChange>
      </w:pPr>
      <w:r w:rsidRPr="00777CB5">
        <w:rPr>
          <w:rFonts w:ascii="Times New Roman" w:hAnsi="Times New Roman" w:cs="Times New Roman"/>
          <w:color w:val="000000" w:themeColor="text1"/>
          <w:sz w:val="20"/>
          <w:szCs w:val="20"/>
        </w:rPr>
        <w:t>Batch or code number;</w:t>
      </w:r>
      <w:r w:rsidR="00D76D3A" w:rsidRPr="00777CB5">
        <w:rPr>
          <w:rFonts w:ascii="Times New Roman" w:hAnsi="Times New Roman" w:cs="Times New Roman"/>
          <w:color w:val="000000" w:themeColor="text1"/>
          <w:sz w:val="20"/>
          <w:szCs w:val="20"/>
        </w:rPr>
        <w:t xml:space="preserve"> </w:t>
      </w:r>
      <w:del w:id="493" w:author="Inno" w:date="2024-09-19T12:31:00Z" w16du:dateUtc="2024-09-19T07:01:00Z">
        <w:r w:rsidRPr="00777CB5" w:rsidDel="00CD704D">
          <w:rPr>
            <w:rFonts w:ascii="Times New Roman" w:hAnsi="Times New Roman" w:cs="Times New Roman"/>
            <w:color w:val="000000" w:themeColor="text1"/>
            <w:sz w:val="20"/>
            <w:szCs w:val="20"/>
          </w:rPr>
          <w:delText xml:space="preserve"> </w:delText>
        </w:r>
      </w:del>
      <w:r w:rsidR="00D76D3A" w:rsidRPr="00777CB5">
        <w:rPr>
          <w:rFonts w:ascii="Times New Roman" w:hAnsi="Times New Roman" w:cs="Times New Roman"/>
          <w:color w:val="000000" w:themeColor="text1"/>
          <w:sz w:val="20"/>
          <w:szCs w:val="20"/>
        </w:rPr>
        <w:t>and</w:t>
      </w:r>
    </w:p>
    <w:p w14:paraId="32D6D06F" w14:textId="72C22A4A" w:rsidR="00EF68EC" w:rsidRDefault="005363F4" w:rsidP="0072088B">
      <w:pPr>
        <w:pStyle w:val="ListParagraph"/>
        <w:numPr>
          <w:ilvl w:val="0"/>
          <w:numId w:val="5"/>
        </w:num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 xml:space="preserve">Any other markings required under the </w:t>
      </w:r>
      <w:r w:rsidR="00DE470F" w:rsidRPr="00777CB5">
        <w:rPr>
          <w:rFonts w:ascii="Times New Roman" w:hAnsi="Times New Roman" w:cs="Times New Roman"/>
          <w:i/>
          <w:iCs/>
          <w:color w:val="000000" w:themeColor="text1"/>
          <w:sz w:val="20"/>
          <w:szCs w:val="20"/>
        </w:rPr>
        <w:t>Legal Metrology</w:t>
      </w:r>
      <w:r w:rsidRPr="00777CB5">
        <w:rPr>
          <w:rFonts w:ascii="Times New Roman" w:hAnsi="Times New Roman" w:cs="Times New Roman"/>
          <w:i/>
          <w:iCs/>
          <w:color w:val="000000" w:themeColor="text1"/>
          <w:sz w:val="20"/>
          <w:szCs w:val="20"/>
        </w:rPr>
        <w:t xml:space="preserve"> </w:t>
      </w:r>
      <w:r w:rsidRPr="00777CB5">
        <w:rPr>
          <w:rFonts w:ascii="Times New Roman" w:hAnsi="Times New Roman" w:cs="Times New Roman"/>
          <w:color w:val="000000" w:themeColor="text1"/>
          <w:sz w:val="20"/>
          <w:szCs w:val="20"/>
        </w:rPr>
        <w:t>(</w:t>
      </w:r>
      <w:r w:rsidRPr="00777CB5">
        <w:rPr>
          <w:rFonts w:ascii="Times New Roman" w:hAnsi="Times New Roman" w:cs="Times New Roman"/>
          <w:i/>
          <w:iCs/>
          <w:color w:val="000000" w:themeColor="text1"/>
          <w:sz w:val="20"/>
          <w:szCs w:val="20"/>
        </w:rPr>
        <w:t>Packaged Commodities</w:t>
      </w:r>
      <w:r w:rsidRPr="00777CB5">
        <w:rPr>
          <w:rFonts w:ascii="Times New Roman" w:hAnsi="Times New Roman" w:cs="Times New Roman"/>
          <w:color w:val="000000" w:themeColor="text1"/>
          <w:sz w:val="20"/>
          <w:szCs w:val="20"/>
        </w:rPr>
        <w:t>)</w:t>
      </w:r>
      <w:r w:rsidRPr="00777CB5">
        <w:rPr>
          <w:rFonts w:ascii="Times New Roman" w:hAnsi="Times New Roman" w:cs="Times New Roman"/>
          <w:i/>
          <w:iCs/>
          <w:color w:val="000000" w:themeColor="text1"/>
          <w:sz w:val="20"/>
          <w:szCs w:val="20"/>
        </w:rPr>
        <w:t xml:space="preserve"> Rules</w:t>
      </w:r>
      <w:r w:rsidRPr="00CD704D">
        <w:rPr>
          <w:rFonts w:ascii="Times New Roman" w:hAnsi="Times New Roman" w:cs="Times New Roman"/>
          <w:color w:val="000000" w:themeColor="text1"/>
          <w:sz w:val="20"/>
          <w:szCs w:val="20"/>
          <w:rPrChange w:id="494" w:author="Inno" w:date="2024-09-19T12:31:00Z" w16du:dateUtc="2024-09-19T07:01:00Z">
            <w:rPr>
              <w:rFonts w:ascii="Times New Roman" w:hAnsi="Times New Roman" w:cs="Times New Roman"/>
              <w:i/>
              <w:iCs/>
              <w:color w:val="000000" w:themeColor="text1"/>
              <w:sz w:val="20"/>
              <w:szCs w:val="20"/>
            </w:rPr>
          </w:rPrChange>
        </w:rPr>
        <w:t>,</w:t>
      </w:r>
      <w:r w:rsidRPr="00777CB5">
        <w:rPr>
          <w:rFonts w:ascii="Times New Roman" w:hAnsi="Times New Roman" w:cs="Times New Roman"/>
          <w:i/>
          <w:iCs/>
          <w:color w:val="000000" w:themeColor="text1"/>
          <w:sz w:val="20"/>
          <w:szCs w:val="20"/>
        </w:rPr>
        <w:t xml:space="preserve"> </w:t>
      </w:r>
      <w:r w:rsidR="00DE470F" w:rsidRPr="00777CB5">
        <w:rPr>
          <w:rFonts w:ascii="Times New Roman" w:hAnsi="Times New Roman" w:cs="Times New Roman"/>
          <w:color w:val="000000" w:themeColor="text1"/>
          <w:sz w:val="20"/>
          <w:szCs w:val="20"/>
        </w:rPr>
        <w:t>2011</w:t>
      </w:r>
      <w:r w:rsidRPr="00777CB5">
        <w:rPr>
          <w:rFonts w:ascii="Times New Roman" w:hAnsi="Times New Roman" w:cs="Times New Roman"/>
          <w:i/>
          <w:iCs/>
          <w:color w:val="000000" w:themeColor="text1"/>
          <w:sz w:val="20"/>
          <w:szCs w:val="20"/>
        </w:rPr>
        <w:t xml:space="preserve"> </w:t>
      </w:r>
      <w:r w:rsidRPr="00777CB5">
        <w:rPr>
          <w:rFonts w:ascii="Times New Roman" w:hAnsi="Times New Roman" w:cs="Times New Roman"/>
          <w:color w:val="000000" w:themeColor="text1"/>
          <w:sz w:val="20"/>
          <w:szCs w:val="20"/>
        </w:rPr>
        <w:t>and any other statutory requirement.</w:t>
      </w:r>
    </w:p>
    <w:p w14:paraId="2A72CB15" w14:textId="77777777" w:rsidR="0072088B" w:rsidRPr="00777CB5" w:rsidRDefault="0072088B">
      <w:pPr>
        <w:pStyle w:val="ListParagraph"/>
        <w:spacing w:after="0"/>
        <w:jc w:val="both"/>
        <w:rPr>
          <w:rFonts w:ascii="Times New Roman" w:hAnsi="Times New Roman" w:cs="Times New Roman"/>
          <w:color w:val="000000" w:themeColor="text1"/>
          <w:sz w:val="20"/>
          <w:szCs w:val="20"/>
        </w:rPr>
        <w:pPrChange w:id="495" w:author="Inno" w:date="2024-09-19T12:30:00Z" w16du:dateUtc="2024-09-19T07:00:00Z">
          <w:pPr>
            <w:pStyle w:val="ListParagraph"/>
            <w:numPr>
              <w:numId w:val="5"/>
            </w:numPr>
            <w:spacing w:after="0"/>
            <w:ind w:hanging="360"/>
            <w:jc w:val="both"/>
          </w:pPr>
        </w:pPrChange>
      </w:pPr>
    </w:p>
    <w:p w14:paraId="64B20474" w14:textId="77777777" w:rsidR="00CD704D" w:rsidRDefault="005363F4" w:rsidP="0072088B">
      <w:pPr>
        <w:spacing w:after="0"/>
        <w:jc w:val="both"/>
        <w:rPr>
          <w:ins w:id="496" w:author="Inno" w:date="2024-09-19T12:31:00Z" w16du:dateUtc="2024-09-19T07:01:00Z"/>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 xml:space="preserve">11.2 Packing </w:t>
      </w:r>
      <w:del w:id="497" w:author="Inno" w:date="2024-09-19T12:31:00Z" w16du:dateUtc="2024-09-19T07:01:00Z">
        <w:r w:rsidRPr="00777CB5" w:rsidDel="00CD704D">
          <w:rPr>
            <w:rFonts w:ascii="Times New Roman" w:hAnsi="Times New Roman" w:cs="Times New Roman"/>
            <w:b/>
            <w:bCs/>
            <w:color w:val="000000" w:themeColor="text1"/>
            <w:sz w:val="20"/>
            <w:szCs w:val="20"/>
          </w:rPr>
          <w:delText xml:space="preserve">– </w:delText>
        </w:r>
      </w:del>
    </w:p>
    <w:p w14:paraId="4907A7EC" w14:textId="77777777" w:rsidR="00CD704D" w:rsidRDefault="00CD704D" w:rsidP="0072088B">
      <w:pPr>
        <w:spacing w:after="0"/>
        <w:jc w:val="both"/>
        <w:rPr>
          <w:ins w:id="498" w:author="Inno" w:date="2024-09-19T12:31:00Z" w16du:dateUtc="2024-09-19T07:01:00Z"/>
          <w:rFonts w:ascii="Times New Roman" w:hAnsi="Times New Roman" w:cs="Times New Roman"/>
          <w:b/>
          <w:bCs/>
          <w:color w:val="000000" w:themeColor="text1"/>
          <w:sz w:val="20"/>
          <w:szCs w:val="20"/>
        </w:rPr>
      </w:pPr>
    </w:p>
    <w:p w14:paraId="5E47EA8C" w14:textId="12424288" w:rsidR="00CC4C9F" w:rsidRDefault="00CC4C9F" w:rsidP="0072088B">
      <w:pPr>
        <w:spacing w:after="0"/>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 xml:space="preserve">Because of highly sharp edges the exposed metallic parts shall be packed with proper thick paper or plastic sheet, such as blister type or pouch type of packing to prevent any accidental damage of the product or </w:t>
      </w:r>
      <w:r w:rsidR="00DE470F" w:rsidRPr="00777CB5">
        <w:rPr>
          <w:rFonts w:ascii="Times New Roman" w:hAnsi="Times New Roman" w:cs="Times New Roman"/>
          <w:color w:val="000000" w:themeColor="text1"/>
          <w:sz w:val="20"/>
          <w:szCs w:val="20"/>
        </w:rPr>
        <w:t xml:space="preserve">injury to </w:t>
      </w:r>
      <w:r w:rsidRPr="00777CB5">
        <w:rPr>
          <w:rFonts w:ascii="Times New Roman" w:hAnsi="Times New Roman" w:cs="Times New Roman"/>
          <w:color w:val="000000" w:themeColor="text1"/>
          <w:sz w:val="20"/>
          <w:szCs w:val="20"/>
        </w:rPr>
        <w:t>any human being.</w:t>
      </w:r>
    </w:p>
    <w:p w14:paraId="0AFEBDDC" w14:textId="77777777" w:rsidR="0072088B" w:rsidRPr="00777CB5" w:rsidRDefault="0072088B" w:rsidP="0072088B">
      <w:pPr>
        <w:spacing w:after="0"/>
        <w:jc w:val="both"/>
        <w:rPr>
          <w:rFonts w:ascii="Times New Roman" w:hAnsi="Times New Roman" w:cs="Times New Roman"/>
          <w:strike/>
          <w:color w:val="000000" w:themeColor="text1"/>
          <w:sz w:val="20"/>
          <w:szCs w:val="20"/>
        </w:rPr>
      </w:pPr>
    </w:p>
    <w:p w14:paraId="5FE3A9A6" w14:textId="77777777" w:rsidR="00CD704D" w:rsidRDefault="00CD704D" w:rsidP="0072088B">
      <w:pPr>
        <w:spacing w:after="0"/>
        <w:jc w:val="both"/>
        <w:rPr>
          <w:ins w:id="499" w:author="Inno" w:date="2024-09-19T12:31:00Z" w16du:dateUtc="2024-09-19T07:01:00Z"/>
          <w:rFonts w:ascii="Times New Roman" w:hAnsi="Times New Roman" w:cs="Times New Roman"/>
          <w:b/>
          <w:bCs/>
          <w:color w:val="000000" w:themeColor="text1"/>
          <w:sz w:val="20"/>
          <w:szCs w:val="20"/>
        </w:rPr>
      </w:pPr>
      <w:ins w:id="500" w:author="Inno" w:date="2024-09-19T12:31:00Z" w16du:dateUtc="2024-09-19T07:01:00Z">
        <w:r>
          <w:rPr>
            <w:rFonts w:ascii="Times New Roman" w:hAnsi="Times New Roman" w:cs="Times New Roman"/>
            <w:b/>
            <w:bCs/>
            <w:color w:val="000000" w:themeColor="text1"/>
            <w:sz w:val="20"/>
            <w:szCs w:val="20"/>
          </w:rPr>
          <w:br w:type="page"/>
        </w:r>
      </w:ins>
    </w:p>
    <w:p w14:paraId="078CF762" w14:textId="25A256AB" w:rsidR="00EF68EC" w:rsidRDefault="005363F4" w:rsidP="0072088B">
      <w:pPr>
        <w:spacing w:after="0"/>
        <w:jc w:val="both"/>
        <w:rPr>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lastRenderedPageBreak/>
        <w:t xml:space="preserve">11.3 BIS Certification Marking </w:t>
      </w:r>
    </w:p>
    <w:p w14:paraId="13644FB5" w14:textId="77777777" w:rsidR="0072088B" w:rsidRPr="00777CB5" w:rsidRDefault="0072088B" w:rsidP="0072088B">
      <w:pPr>
        <w:spacing w:after="0"/>
        <w:jc w:val="both"/>
        <w:rPr>
          <w:rFonts w:ascii="Times New Roman" w:hAnsi="Times New Roman" w:cs="Times New Roman"/>
          <w:b/>
          <w:bCs/>
          <w:color w:val="000000" w:themeColor="text1"/>
          <w:sz w:val="20"/>
          <w:szCs w:val="20"/>
        </w:rPr>
      </w:pPr>
    </w:p>
    <w:p w14:paraId="45FB12B0" w14:textId="77777777" w:rsidR="00EF68EC" w:rsidRDefault="005363F4" w:rsidP="0072088B">
      <w:pPr>
        <w:spacing w:after="0"/>
        <w:jc w:val="both"/>
        <w:rPr>
          <w:rFonts w:ascii="Times New Roman" w:eastAsia="Times New Roman" w:hAnsi="Times New Roman" w:cs="Times New Roman"/>
          <w:color w:val="000000" w:themeColor="text1"/>
          <w:sz w:val="20"/>
          <w:szCs w:val="20"/>
          <w:lang w:eastAsia="en-IN"/>
        </w:rPr>
      </w:pPr>
      <w:r w:rsidRPr="00777CB5">
        <w:rPr>
          <w:rFonts w:ascii="Times New Roman" w:eastAsia="Times New Roman" w:hAnsi="Times New Roman" w:cs="Times New Roman"/>
          <w:color w:val="000000" w:themeColor="text1"/>
          <w:sz w:val="20"/>
          <w:szCs w:val="20"/>
          <w:lang w:eastAsia="en-IN"/>
        </w:rPr>
        <w:t xml:space="preserve">The product(s) conforming to the requirements of this standard may be certified as per the conformity assessment schemes under the provisions of the </w:t>
      </w:r>
      <w:r w:rsidRPr="00777CB5">
        <w:rPr>
          <w:rFonts w:ascii="Times New Roman" w:eastAsia="Times New Roman" w:hAnsi="Times New Roman" w:cs="Times New Roman"/>
          <w:i/>
          <w:color w:val="000000" w:themeColor="text1"/>
          <w:sz w:val="20"/>
          <w:szCs w:val="20"/>
          <w:lang w:eastAsia="en-IN"/>
        </w:rPr>
        <w:t>Bureau of Indian Standards Act</w:t>
      </w:r>
      <w:r w:rsidRPr="00777CB5">
        <w:rPr>
          <w:rFonts w:ascii="Times New Roman" w:eastAsia="Times New Roman" w:hAnsi="Times New Roman" w:cs="Times New Roman"/>
          <w:color w:val="000000" w:themeColor="text1"/>
          <w:sz w:val="20"/>
          <w:szCs w:val="20"/>
          <w:lang w:eastAsia="en-IN"/>
        </w:rPr>
        <w:t xml:space="preserve">, 2016 and the Rules and Regulations framed thereunder, and the products may be marked with the Standard Mark. </w:t>
      </w:r>
    </w:p>
    <w:p w14:paraId="4C6E4314" w14:textId="77777777" w:rsidR="0072088B" w:rsidRPr="00777CB5" w:rsidRDefault="0072088B" w:rsidP="0072088B">
      <w:pPr>
        <w:spacing w:after="0"/>
        <w:jc w:val="both"/>
        <w:rPr>
          <w:rFonts w:ascii="Times New Roman" w:eastAsia="Times New Roman" w:hAnsi="Times New Roman" w:cs="Times New Roman"/>
          <w:color w:val="000000" w:themeColor="text1"/>
          <w:sz w:val="20"/>
          <w:szCs w:val="20"/>
          <w:lang w:eastAsia="en-IN"/>
        </w:rPr>
      </w:pPr>
    </w:p>
    <w:p w14:paraId="4C08CA98" w14:textId="77777777" w:rsidR="00EF68EC" w:rsidRDefault="005363F4" w:rsidP="0072088B">
      <w:pPr>
        <w:spacing w:after="0"/>
        <w:jc w:val="both"/>
        <w:rPr>
          <w:ins w:id="501" w:author="Inno" w:date="2024-09-19T12:31:00Z" w16du:dateUtc="2024-09-19T07:01:00Z"/>
          <w:rFonts w:ascii="Times New Roman" w:hAnsi="Times New Roman" w:cs="Times New Roman"/>
          <w:b/>
          <w:bCs/>
          <w:color w:val="000000" w:themeColor="text1"/>
          <w:sz w:val="20"/>
          <w:szCs w:val="20"/>
        </w:rPr>
      </w:pPr>
      <w:r w:rsidRPr="00777CB5">
        <w:rPr>
          <w:rFonts w:ascii="Times New Roman" w:hAnsi="Times New Roman" w:cs="Times New Roman"/>
          <w:b/>
          <w:bCs/>
          <w:color w:val="000000" w:themeColor="text1"/>
          <w:sz w:val="20"/>
          <w:szCs w:val="20"/>
        </w:rPr>
        <w:t>12 SAMPLING FOR LOT ACCEPTANCE</w:t>
      </w:r>
    </w:p>
    <w:p w14:paraId="0846C8C1" w14:textId="77777777" w:rsidR="00F313FB" w:rsidRPr="00777CB5" w:rsidRDefault="00F313FB" w:rsidP="0072088B">
      <w:pPr>
        <w:spacing w:after="0"/>
        <w:jc w:val="both"/>
        <w:rPr>
          <w:rFonts w:ascii="Times New Roman" w:hAnsi="Times New Roman" w:cs="Times New Roman"/>
          <w:b/>
          <w:bCs/>
          <w:color w:val="000000" w:themeColor="text1"/>
          <w:sz w:val="20"/>
          <w:szCs w:val="20"/>
        </w:rPr>
      </w:pPr>
    </w:p>
    <w:p w14:paraId="08510F33" w14:textId="6C654736" w:rsidR="00EF68EC" w:rsidRPr="00777CB5" w:rsidRDefault="005363F4" w:rsidP="0072088B">
      <w:pPr>
        <w:spacing w:after="0"/>
        <w:jc w:val="both"/>
        <w:rPr>
          <w:rFonts w:ascii="Times New Roman" w:hAnsi="Times New Roman" w:cs="Times New Roman"/>
          <w:color w:val="000000" w:themeColor="text1"/>
          <w:sz w:val="20"/>
          <w:szCs w:val="20"/>
        </w:rPr>
      </w:pPr>
      <w:del w:id="502" w:author="Inno" w:date="2024-09-19T12:31:00Z" w16du:dateUtc="2024-09-19T07:01:00Z">
        <w:r w:rsidRPr="00777CB5" w:rsidDel="00F313FB">
          <w:rPr>
            <w:rFonts w:ascii="Times New Roman" w:hAnsi="Times New Roman" w:cs="Times New Roman"/>
            <w:b/>
            <w:bCs/>
            <w:color w:val="000000" w:themeColor="text1"/>
            <w:sz w:val="20"/>
            <w:szCs w:val="20"/>
          </w:rPr>
          <w:delText>12.1</w:delText>
        </w:r>
        <w:r w:rsidRPr="00777CB5" w:rsidDel="00F313FB">
          <w:rPr>
            <w:rFonts w:ascii="Times New Roman" w:hAnsi="Times New Roman" w:cs="Times New Roman"/>
            <w:color w:val="000000" w:themeColor="text1"/>
            <w:sz w:val="20"/>
            <w:szCs w:val="20"/>
          </w:rPr>
          <w:delText xml:space="preserve"> </w:delText>
        </w:r>
      </w:del>
      <w:r w:rsidRPr="00777CB5">
        <w:rPr>
          <w:rFonts w:ascii="Times New Roman" w:hAnsi="Times New Roman" w:cs="Times New Roman"/>
          <w:color w:val="000000" w:themeColor="text1"/>
          <w:sz w:val="20"/>
          <w:szCs w:val="20"/>
        </w:rPr>
        <w:t>Unless otherwise agreed to between the purchaser and the supplier, sampling of the pruner for lot acceptance shall be as per IS 7201 (Part 1).</w:t>
      </w:r>
    </w:p>
    <w:p w14:paraId="27DB901A" w14:textId="2D3404F2" w:rsidR="00664582" w:rsidRPr="00777CB5" w:rsidRDefault="00664582" w:rsidP="0072088B">
      <w:pPr>
        <w:spacing w:after="0"/>
        <w:jc w:val="both"/>
        <w:rPr>
          <w:rFonts w:ascii="Times New Roman" w:hAnsi="Times New Roman" w:cs="Times New Roman"/>
          <w:color w:val="000000" w:themeColor="text1"/>
          <w:sz w:val="20"/>
          <w:szCs w:val="20"/>
        </w:rPr>
      </w:pPr>
    </w:p>
    <w:p w14:paraId="494B031A" w14:textId="77777777" w:rsidR="00F81EB2" w:rsidRPr="00777CB5" w:rsidRDefault="00F81EB2" w:rsidP="0072088B">
      <w:pPr>
        <w:spacing w:after="0"/>
        <w:ind w:right="4"/>
        <w:jc w:val="center"/>
        <w:rPr>
          <w:rFonts w:ascii="Times New Roman" w:hAnsi="Times New Roman" w:cs="Times New Roman"/>
          <w:b/>
          <w:bCs/>
          <w:sz w:val="20"/>
          <w:szCs w:val="20"/>
        </w:rPr>
      </w:pPr>
    </w:p>
    <w:p w14:paraId="149EE2B8" w14:textId="77777777" w:rsidR="001C7EE5" w:rsidRDefault="001C7EE5" w:rsidP="000978C0">
      <w:pPr>
        <w:spacing w:after="0"/>
        <w:ind w:right="4"/>
        <w:jc w:val="center"/>
        <w:rPr>
          <w:ins w:id="503" w:author="Inno" w:date="2024-09-19T12:32:00Z" w16du:dateUtc="2024-09-19T07:02:00Z"/>
          <w:rFonts w:ascii="Times New Roman" w:hAnsi="Times New Roman" w:cs="Times New Roman"/>
          <w:b/>
          <w:bCs/>
          <w:sz w:val="20"/>
          <w:szCs w:val="20"/>
        </w:rPr>
      </w:pPr>
      <w:ins w:id="504" w:author="Inno" w:date="2024-09-19T12:32:00Z" w16du:dateUtc="2024-09-19T07:02:00Z">
        <w:r>
          <w:rPr>
            <w:rFonts w:ascii="Times New Roman" w:hAnsi="Times New Roman" w:cs="Times New Roman"/>
            <w:b/>
            <w:bCs/>
            <w:sz w:val="20"/>
            <w:szCs w:val="20"/>
          </w:rPr>
          <w:br w:type="page"/>
        </w:r>
      </w:ins>
    </w:p>
    <w:p w14:paraId="1E1EF9A9" w14:textId="7FCA72B1" w:rsidR="001C7EE5" w:rsidRDefault="001C7EE5">
      <w:pPr>
        <w:spacing w:after="120"/>
        <w:ind w:right="4"/>
        <w:jc w:val="center"/>
        <w:rPr>
          <w:ins w:id="505" w:author="Inno" w:date="2024-09-19T12:32:00Z" w16du:dateUtc="2024-09-19T07:02:00Z"/>
          <w:rFonts w:ascii="Times New Roman" w:hAnsi="Times New Roman" w:cs="Times New Roman"/>
          <w:b/>
          <w:bCs/>
          <w:sz w:val="20"/>
          <w:szCs w:val="20"/>
        </w:rPr>
        <w:pPrChange w:id="506" w:author="Inno" w:date="2024-09-19T12:32:00Z" w16du:dateUtc="2024-09-19T07:02:00Z">
          <w:pPr>
            <w:spacing w:after="0"/>
            <w:ind w:right="4"/>
            <w:jc w:val="center"/>
          </w:pPr>
        </w:pPrChange>
      </w:pPr>
      <w:ins w:id="507" w:author="Inno" w:date="2024-09-19T12:32:00Z" w16du:dateUtc="2024-09-19T07:02:00Z">
        <w:r>
          <w:rPr>
            <w:rFonts w:ascii="Times New Roman" w:hAnsi="Times New Roman" w:cs="Times New Roman"/>
            <w:b/>
            <w:bCs/>
            <w:sz w:val="20"/>
            <w:szCs w:val="20"/>
          </w:rPr>
          <w:lastRenderedPageBreak/>
          <w:t>ANNEX A</w:t>
        </w:r>
      </w:ins>
    </w:p>
    <w:p w14:paraId="063A629E" w14:textId="77777777" w:rsidR="001C7EE5" w:rsidRPr="001C7EE5" w:rsidRDefault="001C7EE5">
      <w:pPr>
        <w:spacing w:after="120"/>
        <w:ind w:right="4"/>
        <w:jc w:val="center"/>
        <w:rPr>
          <w:ins w:id="508" w:author="Inno" w:date="2024-09-19T12:32:00Z" w16du:dateUtc="2024-09-19T07:02:00Z"/>
          <w:rFonts w:ascii="Times New Roman" w:hAnsi="Times New Roman" w:cs="Times New Roman"/>
          <w:sz w:val="20"/>
          <w:szCs w:val="20"/>
          <w:rPrChange w:id="509" w:author="Inno" w:date="2024-09-19T12:32:00Z" w16du:dateUtc="2024-09-19T07:02:00Z">
            <w:rPr>
              <w:ins w:id="510" w:author="Inno" w:date="2024-09-19T12:32:00Z" w16du:dateUtc="2024-09-19T07:02:00Z"/>
              <w:rFonts w:ascii="Times New Roman" w:hAnsi="Times New Roman" w:cs="Times New Roman"/>
              <w:b/>
              <w:bCs/>
              <w:sz w:val="20"/>
              <w:szCs w:val="20"/>
            </w:rPr>
          </w:rPrChange>
        </w:rPr>
        <w:pPrChange w:id="511" w:author="Inno" w:date="2024-09-19T12:32:00Z" w16du:dateUtc="2024-09-19T07:02:00Z">
          <w:pPr>
            <w:spacing w:after="0"/>
            <w:ind w:right="4"/>
            <w:jc w:val="center"/>
          </w:pPr>
        </w:pPrChange>
      </w:pPr>
      <w:ins w:id="512" w:author="Inno" w:date="2024-09-19T12:32:00Z" w16du:dateUtc="2024-09-19T07:02:00Z">
        <w:r w:rsidRPr="001C7EE5">
          <w:rPr>
            <w:rFonts w:ascii="Times New Roman" w:hAnsi="Times New Roman" w:cs="Times New Roman"/>
            <w:sz w:val="20"/>
            <w:szCs w:val="20"/>
            <w:rPrChange w:id="513" w:author="Inno" w:date="2024-09-19T12:32:00Z" w16du:dateUtc="2024-09-19T07:02:00Z">
              <w:rPr>
                <w:rFonts w:ascii="Times New Roman" w:hAnsi="Times New Roman" w:cs="Times New Roman"/>
                <w:b/>
                <w:bCs/>
                <w:sz w:val="20"/>
                <w:szCs w:val="20"/>
              </w:rPr>
            </w:rPrChange>
          </w:rPr>
          <w:t>(</w:t>
        </w:r>
        <w:r w:rsidRPr="001C7EE5">
          <w:rPr>
            <w:rFonts w:ascii="Times New Roman" w:hAnsi="Times New Roman" w:cs="Times New Roman"/>
            <w:i/>
            <w:iCs/>
            <w:sz w:val="20"/>
            <w:szCs w:val="20"/>
            <w:rPrChange w:id="514" w:author="Inno" w:date="2024-09-19T12:32:00Z" w16du:dateUtc="2024-09-19T07:02:00Z">
              <w:rPr>
                <w:rFonts w:ascii="Times New Roman" w:hAnsi="Times New Roman" w:cs="Times New Roman"/>
                <w:b/>
                <w:bCs/>
                <w:sz w:val="20"/>
                <w:szCs w:val="20"/>
              </w:rPr>
            </w:rPrChange>
          </w:rPr>
          <w:t>Clause</w:t>
        </w:r>
        <w:r w:rsidRPr="001C7EE5">
          <w:rPr>
            <w:rFonts w:ascii="Times New Roman" w:hAnsi="Times New Roman" w:cs="Times New Roman"/>
            <w:sz w:val="20"/>
            <w:szCs w:val="20"/>
            <w:rPrChange w:id="515" w:author="Inno" w:date="2024-09-19T12:32:00Z" w16du:dateUtc="2024-09-19T07:02:00Z">
              <w:rPr>
                <w:rFonts w:ascii="Times New Roman" w:hAnsi="Times New Roman" w:cs="Times New Roman"/>
                <w:b/>
                <w:bCs/>
                <w:sz w:val="20"/>
                <w:szCs w:val="20"/>
              </w:rPr>
            </w:rPrChange>
          </w:rPr>
          <w:t xml:space="preserve"> 2)</w:t>
        </w:r>
      </w:ins>
    </w:p>
    <w:p w14:paraId="463C3248" w14:textId="77777777" w:rsidR="001C7EE5" w:rsidRDefault="001C7EE5" w:rsidP="000978C0">
      <w:pPr>
        <w:spacing w:after="0"/>
        <w:ind w:right="4"/>
        <w:jc w:val="center"/>
        <w:rPr>
          <w:ins w:id="516" w:author="Inno" w:date="2024-09-19T12:32:00Z" w16du:dateUtc="2024-09-19T07:02:00Z"/>
          <w:rFonts w:ascii="Times New Roman" w:hAnsi="Times New Roman" w:cs="Times New Roman"/>
          <w:b/>
          <w:bCs/>
          <w:sz w:val="20"/>
          <w:szCs w:val="20"/>
        </w:rPr>
      </w:pPr>
      <w:ins w:id="517" w:author="Inno" w:date="2024-09-19T12:32:00Z" w16du:dateUtc="2024-09-19T07:02:00Z">
        <w:r>
          <w:rPr>
            <w:rFonts w:ascii="Times New Roman" w:hAnsi="Times New Roman" w:cs="Times New Roman"/>
            <w:b/>
            <w:bCs/>
            <w:sz w:val="20"/>
            <w:szCs w:val="20"/>
          </w:rPr>
          <w:t>LIST OF REFERRED STANDARDS</w:t>
        </w:r>
      </w:ins>
    </w:p>
    <w:p w14:paraId="2FE58698" w14:textId="47BAA25B" w:rsidR="00823D6E" w:rsidRDefault="00823D6E" w:rsidP="000978C0">
      <w:pPr>
        <w:spacing w:after="0"/>
        <w:ind w:right="4"/>
        <w:jc w:val="center"/>
        <w:rPr>
          <w:rFonts w:ascii="Times New Roman" w:hAnsi="Times New Roman" w:cs="Times New Roman"/>
          <w:b/>
          <w:bCs/>
          <w:sz w:val="20"/>
          <w:szCs w:val="20"/>
        </w:rPr>
      </w:pPr>
      <w:del w:id="518" w:author="Inno" w:date="2024-09-19T12:32:00Z" w16du:dateUtc="2024-09-19T07:02:00Z">
        <w:r w:rsidDel="001C7EE5">
          <w:rPr>
            <w:rFonts w:ascii="Times New Roman" w:hAnsi="Times New Roman" w:cs="Times New Roman"/>
            <w:b/>
            <w:bCs/>
            <w:sz w:val="20"/>
            <w:szCs w:val="20"/>
          </w:rPr>
          <w:br w:type="page"/>
        </w:r>
      </w:del>
    </w:p>
    <w:tbl>
      <w:tblPr>
        <w:tblStyle w:val="TableGrid"/>
        <w:tblW w:w="48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19" w:author="Inno" w:date="2024-09-19T12:41:00Z" w16du:dateUtc="2024-09-19T07:11:00Z">
          <w:tblPr>
            <w:tblStyle w:val="TableGrid"/>
            <w:tblW w:w="48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00"/>
        <w:gridCol w:w="7068"/>
        <w:tblGridChange w:id="520">
          <w:tblGrid>
            <w:gridCol w:w="1800"/>
            <w:gridCol w:w="357"/>
            <w:gridCol w:w="6711"/>
          </w:tblGrid>
        </w:tblGridChange>
      </w:tblGrid>
      <w:tr w:rsidR="00823D6E" w:rsidRPr="00777CB5" w14:paraId="18CE0009" w14:textId="77777777" w:rsidTr="00105C17">
        <w:trPr>
          <w:jc w:val="center"/>
          <w:trPrChange w:id="521" w:author="Inno" w:date="2024-09-19T12:41:00Z" w16du:dateUtc="2024-09-19T07:11:00Z">
            <w:trPr>
              <w:jc w:val="center"/>
            </w:trPr>
          </w:trPrChange>
        </w:trPr>
        <w:tc>
          <w:tcPr>
            <w:tcW w:w="1015" w:type="pct"/>
            <w:tcPrChange w:id="522" w:author="Inno" w:date="2024-09-19T12:41:00Z" w16du:dateUtc="2024-09-19T07:11:00Z">
              <w:tcPr>
                <w:tcW w:w="1216" w:type="pct"/>
                <w:gridSpan w:val="2"/>
              </w:tcPr>
            </w:tcPrChange>
          </w:tcPr>
          <w:p w14:paraId="6A9F5E64" w14:textId="77777777" w:rsidR="00823D6E" w:rsidRPr="00777CB5" w:rsidRDefault="00823D6E" w:rsidP="00A43A48">
            <w:pPr>
              <w:spacing w:after="120" w:line="276" w:lineRule="exact"/>
              <w:jc w:val="center"/>
              <w:rPr>
                <w:rFonts w:ascii="Times New Roman" w:eastAsia="Liberation Serif" w:hAnsi="Times New Roman" w:cs="Times New Roman"/>
                <w:bCs/>
                <w:i/>
                <w:iCs/>
                <w:color w:val="000000" w:themeColor="text1"/>
                <w:sz w:val="20"/>
                <w:szCs w:val="20"/>
              </w:rPr>
            </w:pPr>
            <w:r w:rsidRPr="00777CB5">
              <w:rPr>
                <w:rFonts w:ascii="Times New Roman" w:eastAsia="Liberation Serif" w:hAnsi="Times New Roman" w:cs="Times New Roman"/>
                <w:bCs/>
                <w:i/>
                <w:iCs/>
                <w:color w:val="000000" w:themeColor="text1"/>
                <w:sz w:val="20"/>
                <w:szCs w:val="20"/>
              </w:rPr>
              <w:t>IS No.</w:t>
            </w:r>
          </w:p>
        </w:tc>
        <w:tc>
          <w:tcPr>
            <w:tcW w:w="3985" w:type="pct"/>
            <w:tcPrChange w:id="523" w:author="Inno" w:date="2024-09-19T12:41:00Z" w16du:dateUtc="2024-09-19T07:11:00Z">
              <w:tcPr>
                <w:tcW w:w="3784" w:type="pct"/>
              </w:tcPr>
            </w:tcPrChange>
          </w:tcPr>
          <w:p w14:paraId="7EF50501" w14:textId="77777777" w:rsidR="00823D6E" w:rsidRPr="00777CB5" w:rsidRDefault="00823D6E" w:rsidP="00A43A48">
            <w:pPr>
              <w:spacing w:after="120" w:line="276" w:lineRule="exact"/>
              <w:jc w:val="center"/>
              <w:rPr>
                <w:rFonts w:ascii="Times New Roman" w:eastAsia="Liberation Serif" w:hAnsi="Times New Roman" w:cs="Times New Roman"/>
                <w:bCs/>
                <w:i/>
                <w:iCs/>
                <w:color w:val="000000" w:themeColor="text1"/>
                <w:sz w:val="20"/>
                <w:szCs w:val="20"/>
              </w:rPr>
            </w:pPr>
            <w:r w:rsidRPr="00777CB5">
              <w:rPr>
                <w:rFonts w:ascii="Times New Roman" w:eastAsia="Liberation Serif" w:hAnsi="Times New Roman" w:cs="Times New Roman"/>
                <w:bCs/>
                <w:i/>
                <w:iCs/>
                <w:color w:val="000000" w:themeColor="text1"/>
                <w:sz w:val="20"/>
                <w:szCs w:val="20"/>
              </w:rPr>
              <w:t>Title</w:t>
            </w:r>
          </w:p>
        </w:tc>
      </w:tr>
      <w:tr w:rsidR="00823D6E" w:rsidRPr="00777CB5" w14:paraId="08CEC059" w14:textId="77777777" w:rsidTr="00105C17">
        <w:trPr>
          <w:jc w:val="center"/>
          <w:trPrChange w:id="524" w:author="Inno" w:date="2024-09-19T12:41:00Z" w16du:dateUtc="2024-09-19T07:11:00Z">
            <w:trPr>
              <w:jc w:val="center"/>
            </w:trPr>
          </w:trPrChange>
        </w:trPr>
        <w:tc>
          <w:tcPr>
            <w:tcW w:w="1015" w:type="pct"/>
            <w:tcPrChange w:id="525" w:author="Inno" w:date="2024-09-19T12:41:00Z" w16du:dateUtc="2024-09-19T07:11:00Z">
              <w:tcPr>
                <w:tcW w:w="1216" w:type="pct"/>
                <w:gridSpan w:val="2"/>
              </w:tcPr>
            </w:tcPrChange>
          </w:tcPr>
          <w:p w14:paraId="31E418BC" w14:textId="77777777" w:rsidR="00823D6E" w:rsidRPr="00777CB5" w:rsidRDefault="00823D6E" w:rsidP="00A43A48">
            <w:pPr>
              <w:spacing w:after="120" w:line="240" w:lineRule="auto"/>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IS 1285 : 2023</w:t>
            </w:r>
          </w:p>
        </w:tc>
        <w:tc>
          <w:tcPr>
            <w:tcW w:w="3985" w:type="pct"/>
            <w:tcPrChange w:id="526" w:author="Inno" w:date="2024-09-19T12:41:00Z" w16du:dateUtc="2024-09-19T07:11:00Z">
              <w:tcPr>
                <w:tcW w:w="3784" w:type="pct"/>
              </w:tcPr>
            </w:tcPrChange>
          </w:tcPr>
          <w:p w14:paraId="1695B85F" w14:textId="77777777" w:rsidR="00823D6E" w:rsidRPr="00777CB5" w:rsidRDefault="00823D6E" w:rsidP="00A43A48">
            <w:pPr>
              <w:spacing w:after="120" w:line="240" w:lineRule="auto"/>
              <w:jc w:val="both"/>
              <w:rPr>
                <w:rFonts w:ascii="Times New Roman" w:eastAsia="Liberation Serif" w:hAnsi="Times New Roman" w:cs="Times New Roman"/>
                <w:bCs/>
                <w:color w:val="000000" w:themeColor="text1"/>
                <w:sz w:val="20"/>
                <w:szCs w:val="20"/>
              </w:rPr>
            </w:pPr>
            <w:r w:rsidRPr="00777CB5">
              <w:rPr>
                <w:rFonts w:ascii="Times New Roman" w:eastAsia="Liberation Serif" w:hAnsi="Times New Roman" w:cs="Times New Roman"/>
                <w:bCs/>
                <w:color w:val="000000" w:themeColor="text1"/>
                <w:sz w:val="20"/>
                <w:szCs w:val="20"/>
              </w:rPr>
              <w:t>Wrought aluminium and aluminium alloys — Extruded round tube and hollow sections for general engineering purposes — Specification (</w:t>
            </w:r>
            <w:del w:id="527" w:author="Inno" w:date="2024-09-19T12:40:00Z" w16du:dateUtc="2024-09-19T07:10:00Z">
              <w:r w:rsidRPr="00777CB5" w:rsidDel="007F0F4F">
                <w:rPr>
                  <w:rFonts w:ascii="Times New Roman" w:eastAsia="Liberation Serif" w:hAnsi="Times New Roman" w:cs="Times New Roman"/>
                  <w:bCs/>
                  <w:color w:val="000000" w:themeColor="text1"/>
                  <w:sz w:val="20"/>
                  <w:szCs w:val="20"/>
                </w:rPr>
                <w:delText xml:space="preserve"> </w:delText>
              </w:r>
            </w:del>
            <w:r w:rsidRPr="00777CB5">
              <w:rPr>
                <w:rFonts w:ascii="Times New Roman" w:eastAsia="Liberation Serif" w:hAnsi="Times New Roman" w:cs="Times New Roman"/>
                <w:bCs/>
                <w:i/>
                <w:color w:val="000000" w:themeColor="text1"/>
                <w:sz w:val="20"/>
                <w:szCs w:val="20"/>
              </w:rPr>
              <w:t>fourth revision</w:t>
            </w:r>
            <w:r w:rsidRPr="00777CB5">
              <w:rPr>
                <w:rFonts w:ascii="Times New Roman" w:eastAsia="Liberation Serif" w:hAnsi="Times New Roman" w:cs="Times New Roman"/>
                <w:bCs/>
                <w:color w:val="000000" w:themeColor="text1"/>
                <w:sz w:val="20"/>
                <w:szCs w:val="20"/>
              </w:rPr>
              <w:t>)</w:t>
            </w:r>
          </w:p>
        </w:tc>
      </w:tr>
      <w:tr w:rsidR="00823D6E" w:rsidRPr="00777CB5" w14:paraId="6F93D6EF" w14:textId="77777777" w:rsidTr="00105C17">
        <w:trPr>
          <w:jc w:val="center"/>
          <w:trPrChange w:id="528" w:author="Inno" w:date="2024-09-19T12:41:00Z" w16du:dateUtc="2024-09-19T07:11:00Z">
            <w:trPr>
              <w:jc w:val="center"/>
            </w:trPr>
          </w:trPrChange>
        </w:trPr>
        <w:tc>
          <w:tcPr>
            <w:tcW w:w="1015" w:type="pct"/>
            <w:tcPrChange w:id="529" w:author="Inno" w:date="2024-09-19T12:41:00Z" w16du:dateUtc="2024-09-19T07:11:00Z">
              <w:tcPr>
                <w:tcW w:w="1216" w:type="pct"/>
                <w:gridSpan w:val="2"/>
              </w:tcPr>
            </w:tcPrChange>
          </w:tcPr>
          <w:p w14:paraId="7EB5D3C5" w14:textId="71459DEF" w:rsidR="00823D6E" w:rsidRPr="00777CB5" w:rsidRDefault="00823D6E">
            <w:pPr>
              <w:spacing w:after="120" w:line="240" w:lineRule="auto"/>
              <w:ind w:left="161" w:hanging="161"/>
              <w:jc w:val="both"/>
              <w:rPr>
                <w:rFonts w:ascii="Times New Roman" w:hAnsi="Times New Roman" w:cs="Times New Roman"/>
                <w:color w:val="000000" w:themeColor="text1"/>
                <w:sz w:val="20"/>
                <w:szCs w:val="20"/>
              </w:rPr>
              <w:pPrChange w:id="530" w:author="Inno" w:date="2024-09-19T12:40:00Z" w16du:dateUtc="2024-09-19T07:10:00Z">
                <w:pPr>
                  <w:spacing w:after="120" w:line="240" w:lineRule="auto"/>
                  <w:jc w:val="both"/>
                </w:pPr>
              </w:pPrChange>
            </w:pPr>
            <w:r w:rsidRPr="00777CB5">
              <w:rPr>
                <w:rFonts w:ascii="Times New Roman" w:hAnsi="Times New Roman" w:cs="Times New Roman"/>
                <w:color w:val="000000" w:themeColor="text1"/>
                <w:sz w:val="20"/>
                <w:szCs w:val="20"/>
              </w:rPr>
              <w:t>IS 1570 (Part 2/</w:t>
            </w:r>
            <w:ins w:id="531" w:author="Inno" w:date="2024-09-19T12:41:00Z" w16du:dateUtc="2024-09-19T07:11:00Z">
              <w:r w:rsidR="00105C17">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Sec 1) : 1979</w:t>
            </w:r>
          </w:p>
        </w:tc>
        <w:tc>
          <w:tcPr>
            <w:tcW w:w="3985" w:type="pct"/>
            <w:tcPrChange w:id="532" w:author="Inno" w:date="2024-09-19T12:41:00Z" w16du:dateUtc="2024-09-19T07:11:00Z">
              <w:tcPr>
                <w:tcW w:w="3784" w:type="pct"/>
              </w:tcPr>
            </w:tcPrChange>
          </w:tcPr>
          <w:p w14:paraId="208A2AAC" w14:textId="2E83ED6E" w:rsidR="00823D6E" w:rsidRPr="00777CB5" w:rsidRDefault="00823D6E" w:rsidP="00A43A48">
            <w:pPr>
              <w:spacing w:after="120" w:line="240" w:lineRule="auto"/>
              <w:jc w:val="both"/>
              <w:rPr>
                <w:rFonts w:ascii="Times New Roman" w:eastAsia="Liberation Serif" w:hAnsi="Times New Roman" w:cs="Times New Roman"/>
                <w:bCs/>
                <w:color w:val="000000" w:themeColor="text1"/>
                <w:sz w:val="20"/>
                <w:szCs w:val="20"/>
              </w:rPr>
            </w:pPr>
            <w:r w:rsidRPr="00777CB5">
              <w:rPr>
                <w:rFonts w:ascii="Times New Roman" w:hAnsi="Times New Roman" w:cs="Times New Roman"/>
                <w:color w:val="000000" w:themeColor="text1"/>
                <w:sz w:val="20"/>
                <w:szCs w:val="20"/>
              </w:rPr>
              <w:t>Schedules for wrought steels: Part 2 Carbon steels (</w:t>
            </w:r>
            <w:r w:rsidR="00105C17" w:rsidRPr="00777CB5">
              <w:rPr>
                <w:rFonts w:ascii="Times New Roman" w:hAnsi="Times New Roman" w:cs="Times New Roman"/>
                <w:color w:val="000000" w:themeColor="text1"/>
                <w:sz w:val="20"/>
                <w:szCs w:val="20"/>
              </w:rPr>
              <w:t>unalloyed steels</w:t>
            </w:r>
            <w:del w:id="533" w:author="Inno" w:date="2024-09-19T12:40:00Z" w16du:dateUtc="2024-09-19T07:10:00Z">
              <w:r w:rsidRPr="00777CB5" w:rsidDel="00105C17">
                <w:rPr>
                  <w:rFonts w:ascii="Times New Roman" w:hAnsi="Times New Roman" w:cs="Times New Roman"/>
                  <w:color w:val="000000" w:themeColor="text1"/>
                  <w:sz w:val="20"/>
                  <w:szCs w:val="20"/>
                </w:rPr>
                <w:delText xml:space="preserve">): </w:delText>
              </w:r>
            </w:del>
            <w:ins w:id="534" w:author="Inno" w:date="2024-09-19T12:40:00Z" w16du:dateUtc="2024-09-19T07:10:00Z">
              <w:r w:rsidR="00105C17" w:rsidRPr="00777CB5">
                <w:rPr>
                  <w:rFonts w:ascii="Times New Roman" w:hAnsi="Times New Roman" w:cs="Times New Roman"/>
                  <w:color w:val="000000" w:themeColor="text1"/>
                  <w:sz w:val="20"/>
                  <w:szCs w:val="20"/>
                </w:rPr>
                <w:t>)</w:t>
              </w:r>
              <w:r w:rsidR="00105C17">
                <w:rPr>
                  <w:rFonts w:ascii="Times New Roman" w:hAnsi="Times New Roman" w:cs="Times New Roman"/>
                  <w:color w:val="000000" w:themeColor="text1"/>
                  <w:sz w:val="20"/>
                  <w:szCs w:val="20"/>
                </w:rPr>
                <w:t>,</w:t>
              </w:r>
              <w:r w:rsidR="00105C17" w:rsidRPr="00777CB5">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 xml:space="preserve">Section 1 </w:t>
            </w:r>
            <w:del w:id="535" w:author="Inno" w:date="2024-09-19T12:40:00Z" w16du:dateUtc="2024-09-19T07:10:00Z">
              <w:r w:rsidRPr="00777CB5" w:rsidDel="00105C17">
                <w:rPr>
                  <w:rFonts w:ascii="Times New Roman" w:hAnsi="Times New Roman" w:cs="Times New Roman"/>
                  <w:color w:val="000000" w:themeColor="text1"/>
                  <w:sz w:val="20"/>
                  <w:szCs w:val="20"/>
                  <w:lang w:val="en-GB"/>
                </w:rPr>
                <w:delText xml:space="preserve">Section 1 </w:delText>
              </w:r>
            </w:del>
            <w:r w:rsidRPr="00777CB5">
              <w:rPr>
                <w:rFonts w:ascii="Times New Roman" w:hAnsi="Times New Roman" w:cs="Times New Roman"/>
                <w:color w:val="000000" w:themeColor="text1"/>
                <w:sz w:val="20"/>
                <w:szCs w:val="20"/>
                <w:lang w:val="en-GB"/>
              </w:rPr>
              <w:t>Wrought products (other than wires) with specified chemical composition and related properties (</w:t>
            </w:r>
            <w:r w:rsidRPr="00777CB5">
              <w:rPr>
                <w:rFonts w:ascii="Times New Roman" w:hAnsi="Times New Roman" w:cs="Times New Roman"/>
                <w:i/>
                <w:color w:val="000000" w:themeColor="text1"/>
                <w:sz w:val="20"/>
                <w:szCs w:val="20"/>
                <w:lang w:val="en-GB"/>
              </w:rPr>
              <w:t>first revision</w:t>
            </w:r>
            <w:r w:rsidRPr="00777CB5">
              <w:rPr>
                <w:rFonts w:ascii="Times New Roman" w:hAnsi="Times New Roman" w:cs="Times New Roman"/>
                <w:color w:val="000000" w:themeColor="text1"/>
                <w:sz w:val="20"/>
                <w:szCs w:val="20"/>
                <w:lang w:val="en-GB"/>
              </w:rPr>
              <w:t>)</w:t>
            </w:r>
          </w:p>
        </w:tc>
      </w:tr>
      <w:tr w:rsidR="00823D6E" w:rsidRPr="00777CB5" w14:paraId="0600A025" w14:textId="77777777" w:rsidTr="00105C17">
        <w:trPr>
          <w:jc w:val="center"/>
          <w:trPrChange w:id="536" w:author="Inno" w:date="2024-09-19T12:41:00Z" w16du:dateUtc="2024-09-19T07:11:00Z">
            <w:trPr>
              <w:jc w:val="center"/>
            </w:trPr>
          </w:trPrChange>
        </w:trPr>
        <w:tc>
          <w:tcPr>
            <w:tcW w:w="1015" w:type="pct"/>
            <w:tcPrChange w:id="537" w:author="Inno" w:date="2024-09-19T12:41:00Z" w16du:dateUtc="2024-09-19T07:11:00Z">
              <w:tcPr>
                <w:tcW w:w="1216" w:type="pct"/>
                <w:gridSpan w:val="2"/>
              </w:tcPr>
            </w:tcPrChange>
          </w:tcPr>
          <w:p w14:paraId="15A96F7C" w14:textId="67896DFD" w:rsidR="00823D6E" w:rsidRPr="00777CB5" w:rsidRDefault="00823D6E">
            <w:pPr>
              <w:spacing w:after="120" w:line="240" w:lineRule="auto"/>
              <w:ind w:left="165" w:hanging="165"/>
              <w:jc w:val="both"/>
              <w:rPr>
                <w:rFonts w:ascii="Times New Roman" w:hAnsi="Times New Roman" w:cs="Times New Roman"/>
                <w:color w:val="000000" w:themeColor="text1"/>
                <w:sz w:val="20"/>
                <w:szCs w:val="20"/>
              </w:rPr>
              <w:pPrChange w:id="538" w:author="Inno" w:date="2024-09-19T12:41:00Z" w16du:dateUtc="2024-09-19T07:11:00Z">
                <w:pPr>
                  <w:spacing w:after="120" w:line="240" w:lineRule="auto"/>
                </w:pPr>
              </w:pPrChange>
            </w:pPr>
            <w:r w:rsidRPr="00777CB5">
              <w:rPr>
                <w:rFonts w:ascii="Times New Roman" w:hAnsi="Times New Roman" w:cs="Times New Roman"/>
                <w:color w:val="000000" w:themeColor="text1"/>
                <w:sz w:val="20"/>
                <w:szCs w:val="20"/>
              </w:rPr>
              <w:t>IS 1586 (Part 1)</w:t>
            </w:r>
            <w:ins w:id="539" w:author="Inno" w:date="2024-09-19T12:41:00Z" w16du:dateUtc="2024-09-19T07:11:00Z">
              <w:r w:rsidR="00105C17">
                <w:rPr>
                  <w:rFonts w:ascii="Times New Roman" w:hAnsi="Times New Roman" w:cs="Times New Roman"/>
                  <w:color w:val="000000" w:themeColor="text1"/>
                  <w:sz w:val="20"/>
                  <w:szCs w:val="20"/>
                </w:rPr>
                <w:t xml:space="preserve"> </w:t>
              </w:r>
            </w:ins>
            <w:del w:id="540" w:author="Inno" w:date="2024-09-19T12:41:00Z" w16du:dateUtc="2024-09-19T07:11:00Z">
              <w:r w:rsidRPr="00777CB5" w:rsidDel="00105C17">
                <w:rPr>
                  <w:rFonts w:ascii="Times New Roman" w:hAnsi="Times New Roman" w:cs="Times New Roman"/>
                  <w:color w:val="000000" w:themeColor="text1"/>
                  <w:sz w:val="20"/>
                  <w:szCs w:val="20"/>
                </w:rPr>
                <w:delText xml:space="preserve"> : </w:delText>
              </w:r>
            </w:del>
            <w:r w:rsidRPr="00777CB5">
              <w:rPr>
                <w:rFonts w:ascii="Times New Roman" w:hAnsi="Times New Roman" w:cs="Times New Roman"/>
                <w:color w:val="000000" w:themeColor="text1"/>
                <w:sz w:val="20"/>
                <w:szCs w:val="20"/>
              </w:rPr>
              <w:t>2018</w:t>
            </w:r>
            <w:del w:id="541" w:author="Inno" w:date="2024-09-19T12:41:00Z" w16du:dateUtc="2024-09-19T07:11:00Z">
              <w:r w:rsidRPr="00777CB5" w:rsidDel="00105C17">
                <w:rPr>
                  <w:rFonts w:ascii="Times New Roman" w:hAnsi="Times New Roman" w:cs="Times New Roman"/>
                  <w:color w:val="000000" w:themeColor="text1"/>
                  <w:sz w:val="20"/>
                  <w:szCs w:val="20"/>
                </w:rPr>
                <w:delText xml:space="preserve"> </w:delText>
              </w:r>
            </w:del>
            <w:r w:rsidRPr="00777CB5">
              <w:rPr>
                <w:rFonts w:ascii="Times New Roman" w:hAnsi="Times New Roman" w:cs="Times New Roman"/>
                <w:color w:val="000000" w:themeColor="text1"/>
                <w:sz w:val="20"/>
                <w:szCs w:val="20"/>
              </w:rPr>
              <w:t>/</w:t>
            </w:r>
            <w:del w:id="542" w:author="Inno" w:date="2024-09-19T12:41:00Z" w16du:dateUtc="2024-09-19T07:11:00Z">
              <w:r w:rsidRPr="00777CB5" w:rsidDel="00105C17">
                <w:rPr>
                  <w:rFonts w:ascii="Times New Roman" w:hAnsi="Times New Roman" w:cs="Times New Roman"/>
                  <w:color w:val="000000" w:themeColor="text1"/>
                  <w:sz w:val="20"/>
                  <w:szCs w:val="20"/>
                </w:rPr>
                <w:delText xml:space="preserve"> </w:delText>
              </w:r>
            </w:del>
            <w:r w:rsidRPr="00777CB5">
              <w:rPr>
                <w:rFonts w:ascii="Times New Roman" w:hAnsi="Times New Roman" w:cs="Times New Roman"/>
                <w:color w:val="000000" w:themeColor="text1"/>
                <w:sz w:val="20"/>
                <w:szCs w:val="20"/>
              </w:rPr>
              <w:t>ISO 6508-1 : 2016</w:t>
            </w:r>
          </w:p>
        </w:tc>
        <w:tc>
          <w:tcPr>
            <w:tcW w:w="3985" w:type="pct"/>
            <w:tcPrChange w:id="543" w:author="Inno" w:date="2024-09-19T12:41:00Z" w16du:dateUtc="2024-09-19T07:11:00Z">
              <w:tcPr>
                <w:tcW w:w="3784" w:type="pct"/>
              </w:tcPr>
            </w:tcPrChange>
          </w:tcPr>
          <w:p w14:paraId="2026A7D0" w14:textId="0282B91D" w:rsidR="00823D6E" w:rsidRPr="00777CB5" w:rsidRDefault="00823D6E" w:rsidP="00A43A48">
            <w:pPr>
              <w:spacing w:after="120" w:line="240" w:lineRule="auto"/>
              <w:jc w:val="both"/>
              <w:rPr>
                <w:rFonts w:ascii="Times New Roman" w:eastAsia="Liberation Serif" w:hAnsi="Times New Roman" w:cs="Times New Roman"/>
                <w:bCs/>
                <w:color w:val="000000" w:themeColor="text1"/>
                <w:sz w:val="20"/>
                <w:szCs w:val="20"/>
              </w:rPr>
            </w:pPr>
            <w:r w:rsidRPr="00777CB5">
              <w:rPr>
                <w:rFonts w:ascii="Times New Roman" w:eastAsia="Liberation Serif" w:hAnsi="Times New Roman" w:cs="Times New Roman"/>
                <w:bCs/>
                <w:color w:val="000000" w:themeColor="text1"/>
                <w:sz w:val="20"/>
                <w:szCs w:val="20"/>
              </w:rPr>
              <w:t xml:space="preserve">Metallic materials </w:t>
            </w:r>
            <w:del w:id="544" w:author="Inno" w:date="2024-09-19T12:41:00Z" w16du:dateUtc="2024-09-19T07:11:00Z">
              <w:r w:rsidRPr="00777CB5" w:rsidDel="00105C17">
                <w:rPr>
                  <w:rFonts w:ascii="Times New Roman" w:eastAsia="Liberation Serif" w:hAnsi="Times New Roman" w:cs="Times New Roman"/>
                  <w:bCs/>
                  <w:color w:val="000000" w:themeColor="text1"/>
                  <w:sz w:val="20"/>
                  <w:szCs w:val="20"/>
                </w:rPr>
                <w:delText xml:space="preserve">– </w:delText>
              </w:r>
            </w:del>
            <w:ins w:id="545" w:author="Inno" w:date="2024-09-19T12:41:00Z" w16du:dateUtc="2024-09-19T07:11:00Z">
              <w:r w:rsidR="00105C17">
                <w:rPr>
                  <w:rFonts w:ascii="Times New Roman" w:eastAsia="Liberation Serif" w:hAnsi="Times New Roman" w:cs="Times New Roman"/>
                  <w:bCs/>
                  <w:color w:val="000000" w:themeColor="text1"/>
                  <w:sz w:val="20"/>
                  <w:szCs w:val="20"/>
                </w:rPr>
                <w:t>—</w:t>
              </w:r>
              <w:r w:rsidR="00105C17" w:rsidRPr="00777CB5">
                <w:rPr>
                  <w:rFonts w:ascii="Times New Roman" w:eastAsia="Liberation Serif" w:hAnsi="Times New Roman" w:cs="Times New Roman"/>
                  <w:bCs/>
                  <w:color w:val="000000" w:themeColor="text1"/>
                  <w:sz w:val="20"/>
                  <w:szCs w:val="20"/>
                </w:rPr>
                <w:t xml:space="preserve"> </w:t>
              </w:r>
            </w:ins>
            <w:r w:rsidRPr="00777CB5">
              <w:rPr>
                <w:rFonts w:ascii="Times New Roman" w:eastAsia="Liberation Serif" w:hAnsi="Times New Roman" w:cs="Times New Roman"/>
                <w:bCs/>
                <w:color w:val="000000" w:themeColor="text1"/>
                <w:sz w:val="20"/>
                <w:szCs w:val="20"/>
              </w:rPr>
              <w:t>Rockwell hardness test: Part 1 test method (</w:t>
            </w:r>
            <w:r w:rsidRPr="00777CB5">
              <w:rPr>
                <w:rFonts w:ascii="Times New Roman" w:eastAsia="Liberation Serif" w:hAnsi="Times New Roman" w:cs="Times New Roman"/>
                <w:bCs/>
                <w:i/>
                <w:iCs/>
                <w:color w:val="000000" w:themeColor="text1"/>
                <w:sz w:val="20"/>
                <w:szCs w:val="20"/>
              </w:rPr>
              <w:t>fifth revision</w:t>
            </w:r>
            <w:r w:rsidRPr="00777CB5">
              <w:rPr>
                <w:rFonts w:ascii="Times New Roman" w:eastAsia="Liberation Serif" w:hAnsi="Times New Roman" w:cs="Times New Roman"/>
                <w:bCs/>
                <w:color w:val="000000" w:themeColor="text1"/>
                <w:sz w:val="20"/>
                <w:szCs w:val="20"/>
              </w:rPr>
              <w:t>)</w:t>
            </w:r>
          </w:p>
        </w:tc>
      </w:tr>
      <w:tr w:rsidR="00823D6E" w:rsidRPr="00777CB5" w14:paraId="6B36299C" w14:textId="77777777" w:rsidTr="00105C17">
        <w:trPr>
          <w:jc w:val="center"/>
          <w:trPrChange w:id="546" w:author="Inno" w:date="2024-09-19T12:41:00Z" w16du:dateUtc="2024-09-19T07:11:00Z">
            <w:trPr>
              <w:jc w:val="center"/>
            </w:trPr>
          </w:trPrChange>
        </w:trPr>
        <w:tc>
          <w:tcPr>
            <w:tcW w:w="1015" w:type="pct"/>
            <w:tcPrChange w:id="547" w:author="Inno" w:date="2024-09-19T12:41:00Z" w16du:dateUtc="2024-09-19T07:11:00Z">
              <w:tcPr>
                <w:tcW w:w="1216" w:type="pct"/>
                <w:gridSpan w:val="2"/>
              </w:tcPr>
            </w:tcPrChange>
          </w:tcPr>
          <w:p w14:paraId="610C6D27" w14:textId="77777777" w:rsidR="00823D6E" w:rsidRPr="00777CB5" w:rsidRDefault="00823D6E" w:rsidP="00A43A48">
            <w:pPr>
              <w:spacing w:after="120" w:line="240" w:lineRule="auto"/>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IS 2062 : 2011</w:t>
            </w:r>
          </w:p>
        </w:tc>
        <w:tc>
          <w:tcPr>
            <w:tcW w:w="3985" w:type="pct"/>
            <w:tcPrChange w:id="548" w:author="Inno" w:date="2024-09-19T12:41:00Z" w16du:dateUtc="2024-09-19T07:11:00Z">
              <w:tcPr>
                <w:tcW w:w="3784" w:type="pct"/>
              </w:tcPr>
            </w:tcPrChange>
          </w:tcPr>
          <w:p w14:paraId="34C45679" w14:textId="77777777" w:rsidR="00823D6E" w:rsidRPr="00777CB5" w:rsidRDefault="00823D6E" w:rsidP="00A43A48">
            <w:pPr>
              <w:spacing w:after="120" w:line="240" w:lineRule="auto"/>
              <w:jc w:val="both"/>
              <w:rPr>
                <w:rFonts w:ascii="Times New Roman" w:eastAsia="Liberation Serif" w:hAnsi="Times New Roman" w:cs="Times New Roman"/>
                <w:bCs/>
                <w:color w:val="000000" w:themeColor="text1"/>
                <w:sz w:val="20"/>
                <w:szCs w:val="20"/>
              </w:rPr>
            </w:pPr>
            <w:r w:rsidRPr="00777CB5">
              <w:rPr>
                <w:rFonts w:ascii="Times New Roman" w:eastAsia="Liberation Serif" w:hAnsi="Times New Roman" w:cs="Times New Roman"/>
                <w:bCs/>
                <w:color w:val="000000" w:themeColor="text1"/>
                <w:sz w:val="20"/>
                <w:szCs w:val="20"/>
              </w:rPr>
              <w:t>Hot rolled medium and high tensile structural steel — Specification (</w:t>
            </w:r>
            <w:r w:rsidRPr="00777CB5">
              <w:rPr>
                <w:rFonts w:ascii="Times New Roman" w:eastAsia="Liberation Serif" w:hAnsi="Times New Roman" w:cs="Times New Roman"/>
                <w:bCs/>
                <w:i/>
                <w:iCs/>
                <w:color w:val="000000" w:themeColor="text1"/>
                <w:sz w:val="20"/>
                <w:szCs w:val="20"/>
              </w:rPr>
              <w:t>seventh revision</w:t>
            </w:r>
            <w:r w:rsidRPr="00777CB5">
              <w:rPr>
                <w:rFonts w:ascii="Times New Roman" w:eastAsia="Liberation Serif" w:hAnsi="Times New Roman" w:cs="Times New Roman"/>
                <w:bCs/>
                <w:color w:val="000000" w:themeColor="text1"/>
                <w:sz w:val="20"/>
                <w:szCs w:val="20"/>
              </w:rPr>
              <w:t>)</w:t>
            </w:r>
          </w:p>
        </w:tc>
      </w:tr>
      <w:tr w:rsidR="00823D6E" w:rsidRPr="00777CB5" w14:paraId="3629D087" w14:textId="77777777" w:rsidTr="00105C17">
        <w:trPr>
          <w:jc w:val="center"/>
          <w:trPrChange w:id="549" w:author="Inno" w:date="2024-09-19T12:41:00Z" w16du:dateUtc="2024-09-19T07:11:00Z">
            <w:trPr>
              <w:jc w:val="center"/>
            </w:trPr>
          </w:trPrChange>
        </w:trPr>
        <w:tc>
          <w:tcPr>
            <w:tcW w:w="1015" w:type="pct"/>
            <w:tcPrChange w:id="550" w:author="Inno" w:date="2024-09-19T12:41:00Z" w16du:dateUtc="2024-09-19T07:11:00Z">
              <w:tcPr>
                <w:tcW w:w="1216" w:type="pct"/>
                <w:gridSpan w:val="2"/>
              </w:tcPr>
            </w:tcPrChange>
          </w:tcPr>
          <w:p w14:paraId="17E734B8" w14:textId="77777777" w:rsidR="00823D6E" w:rsidRPr="00777CB5" w:rsidRDefault="00823D6E">
            <w:pPr>
              <w:spacing w:after="120" w:line="240" w:lineRule="auto"/>
              <w:ind w:left="165" w:hanging="165"/>
              <w:jc w:val="both"/>
              <w:rPr>
                <w:rFonts w:ascii="Times New Roman" w:hAnsi="Times New Roman" w:cs="Times New Roman"/>
                <w:color w:val="000000" w:themeColor="text1"/>
                <w:sz w:val="20"/>
                <w:szCs w:val="20"/>
              </w:rPr>
              <w:pPrChange w:id="551" w:author="Inno" w:date="2024-09-19T12:41:00Z" w16du:dateUtc="2024-09-19T07:11:00Z">
                <w:pPr>
                  <w:spacing w:after="120" w:line="240" w:lineRule="auto"/>
                  <w:jc w:val="both"/>
                </w:pPr>
              </w:pPrChange>
            </w:pPr>
            <w:r w:rsidRPr="00777CB5">
              <w:rPr>
                <w:rFonts w:ascii="Times New Roman" w:hAnsi="Times New Roman" w:cs="Times New Roman"/>
                <w:color w:val="000000" w:themeColor="text1"/>
                <w:sz w:val="20"/>
                <w:szCs w:val="20"/>
              </w:rPr>
              <w:t>IS 4454 (Part 1) : 2001</w:t>
            </w:r>
          </w:p>
        </w:tc>
        <w:tc>
          <w:tcPr>
            <w:tcW w:w="3985" w:type="pct"/>
            <w:tcPrChange w:id="552" w:author="Inno" w:date="2024-09-19T12:41:00Z" w16du:dateUtc="2024-09-19T07:11:00Z">
              <w:tcPr>
                <w:tcW w:w="3784" w:type="pct"/>
              </w:tcPr>
            </w:tcPrChange>
          </w:tcPr>
          <w:p w14:paraId="1BDE31D1" w14:textId="77777777" w:rsidR="00823D6E" w:rsidRPr="00777CB5" w:rsidRDefault="00823D6E" w:rsidP="00A43A48">
            <w:pPr>
              <w:spacing w:after="120" w:line="240" w:lineRule="auto"/>
              <w:jc w:val="both"/>
              <w:rPr>
                <w:rFonts w:ascii="Times New Roman" w:eastAsia="Liberation Serif" w:hAnsi="Times New Roman" w:cs="Times New Roman"/>
                <w:bCs/>
                <w:color w:val="000000" w:themeColor="text1"/>
                <w:sz w:val="20"/>
                <w:szCs w:val="20"/>
              </w:rPr>
            </w:pPr>
            <w:r w:rsidRPr="00777CB5">
              <w:rPr>
                <w:rFonts w:ascii="Times New Roman" w:eastAsia="Liberation Serif" w:hAnsi="Times New Roman" w:cs="Times New Roman"/>
                <w:bCs/>
                <w:color w:val="000000" w:themeColor="text1"/>
                <w:sz w:val="20"/>
                <w:szCs w:val="20"/>
              </w:rPr>
              <w:t>Steel wire for mechanical springs — Specification: Part 1 Cold drawn unalloyed steel wire (</w:t>
            </w:r>
            <w:r w:rsidRPr="00777CB5">
              <w:rPr>
                <w:rFonts w:ascii="Times New Roman" w:eastAsia="Liberation Serif" w:hAnsi="Times New Roman" w:cs="Times New Roman"/>
                <w:bCs/>
                <w:i/>
                <w:iCs/>
                <w:color w:val="000000" w:themeColor="text1"/>
                <w:sz w:val="20"/>
                <w:szCs w:val="20"/>
              </w:rPr>
              <w:t>third revision</w:t>
            </w:r>
            <w:r w:rsidRPr="00777CB5">
              <w:rPr>
                <w:rFonts w:ascii="Times New Roman" w:eastAsia="Liberation Serif" w:hAnsi="Times New Roman" w:cs="Times New Roman"/>
                <w:bCs/>
                <w:color w:val="000000" w:themeColor="text1"/>
                <w:sz w:val="20"/>
                <w:szCs w:val="20"/>
              </w:rPr>
              <w:t>)</w:t>
            </w:r>
          </w:p>
        </w:tc>
      </w:tr>
      <w:tr w:rsidR="008A2910" w:rsidRPr="00777CB5" w14:paraId="3E33E839" w14:textId="77777777" w:rsidTr="00105C17">
        <w:trPr>
          <w:trHeight w:val="371"/>
          <w:jc w:val="center"/>
          <w:ins w:id="553" w:author="Inno" w:date="2024-09-19T12:42:00Z"/>
        </w:trPr>
        <w:tc>
          <w:tcPr>
            <w:tcW w:w="1015" w:type="pct"/>
          </w:tcPr>
          <w:p w14:paraId="23FE4472" w14:textId="77777777" w:rsidR="008A2910" w:rsidRPr="00777CB5" w:rsidRDefault="008A2910" w:rsidP="00F037F8">
            <w:pPr>
              <w:spacing w:after="0" w:line="276" w:lineRule="exact"/>
              <w:jc w:val="both"/>
              <w:rPr>
                <w:moveTo w:id="554" w:author="Inno" w:date="2024-09-19T12:42:00Z" w16du:dateUtc="2024-09-19T07:12:00Z"/>
                <w:rFonts w:ascii="Times New Roman" w:hAnsi="Times New Roman" w:cs="Times New Roman"/>
                <w:color w:val="000000" w:themeColor="text1"/>
                <w:sz w:val="20"/>
                <w:szCs w:val="20"/>
              </w:rPr>
            </w:pPr>
            <w:moveToRangeStart w:id="555" w:author="Inno" w:date="2024-09-19T12:42:00Z" w:name="move177642178"/>
            <w:moveTo w:id="556" w:author="Inno" w:date="2024-09-19T12:42:00Z" w16du:dateUtc="2024-09-19T07:12:00Z">
              <w:r w:rsidRPr="00777CB5">
                <w:rPr>
                  <w:rFonts w:ascii="Times New Roman" w:hAnsi="Times New Roman" w:cs="Times New Roman"/>
                  <w:color w:val="000000" w:themeColor="text1"/>
                  <w:sz w:val="20"/>
                  <w:szCs w:val="20"/>
                </w:rPr>
                <w:t>IS 6911 : 2017</w:t>
              </w:r>
            </w:moveTo>
          </w:p>
        </w:tc>
        <w:tc>
          <w:tcPr>
            <w:tcW w:w="3985" w:type="pct"/>
          </w:tcPr>
          <w:p w14:paraId="6C9496E3" w14:textId="77777777" w:rsidR="008A2910" w:rsidRPr="00777CB5" w:rsidRDefault="008A2910" w:rsidP="00F037F8">
            <w:pPr>
              <w:spacing w:after="0" w:line="276" w:lineRule="exact"/>
              <w:jc w:val="both"/>
              <w:rPr>
                <w:moveTo w:id="557" w:author="Inno" w:date="2024-09-19T12:42:00Z" w16du:dateUtc="2024-09-19T07:12:00Z"/>
                <w:rFonts w:ascii="Times New Roman" w:eastAsia="Liberation Serif" w:hAnsi="Times New Roman" w:cs="Times New Roman"/>
                <w:color w:val="000000" w:themeColor="text1"/>
                <w:sz w:val="20"/>
                <w:szCs w:val="20"/>
              </w:rPr>
            </w:pPr>
            <w:moveTo w:id="558" w:author="Inno" w:date="2024-09-19T12:42:00Z" w16du:dateUtc="2024-09-19T07:12:00Z">
              <w:r w:rsidRPr="00777CB5">
                <w:rPr>
                  <w:rFonts w:ascii="Times New Roman" w:hAnsi="Times New Roman" w:cs="Times New Roman"/>
                  <w:color w:val="000000" w:themeColor="text1"/>
                  <w:sz w:val="20"/>
                  <w:szCs w:val="20"/>
                  <w:shd w:val="clear" w:color="auto" w:fill="FFFFFF"/>
                </w:rPr>
                <w:t>Stainless steel plate, sheet and strip — Specification (</w:t>
              </w:r>
              <w:r w:rsidRPr="00777CB5">
                <w:rPr>
                  <w:rFonts w:ascii="Times New Roman" w:hAnsi="Times New Roman" w:cs="Times New Roman"/>
                  <w:i/>
                  <w:iCs/>
                  <w:color w:val="000000" w:themeColor="text1"/>
                  <w:sz w:val="20"/>
                  <w:szCs w:val="20"/>
                  <w:shd w:val="clear" w:color="auto" w:fill="FFFFFF"/>
                </w:rPr>
                <w:t>second revision</w:t>
              </w:r>
              <w:r w:rsidRPr="00777CB5">
                <w:rPr>
                  <w:rFonts w:ascii="Times New Roman" w:hAnsi="Times New Roman" w:cs="Times New Roman"/>
                  <w:color w:val="000000" w:themeColor="text1"/>
                  <w:sz w:val="20"/>
                  <w:szCs w:val="20"/>
                  <w:shd w:val="clear" w:color="auto" w:fill="FFFFFF"/>
                </w:rPr>
                <w:t>)</w:t>
              </w:r>
            </w:moveTo>
          </w:p>
        </w:tc>
      </w:tr>
      <w:moveToRangeEnd w:id="555"/>
      <w:tr w:rsidR="00823D6E" w:rsidRPr="00777CB5" w14:paraId="7DCFFA8A" w14:textId="77777777" w:rsidTr="00105C17">
        <w:trPr>
          <w:jc w:val="center"/>
          <w:trPrChange w:id="559" w:author="Inno" w:date="2024-09-19T12:41:00Z" w16du:dateUtc="2024-09-19T07:11:00Z">
            <w:trPr>
              <w:jc w:val="center"/>
            </w:trPr>
          </w:trPrChange>
        </w:trPr>
        <w:tc>
          <w:tcPr>
            <w:tcW w:w="1015" w:type="pct"/>
            <w:tcPrChange w:id="560" w:author="Inno" w:date="2024-09-19T12:41:00Z" w16du:dateUtc="2024-09-19T07:11:00Z">
              <w:tcPr>
                <w:tcW w:w="1216" w:type="pct"/>
                <w:gridSpan w:val="2"/>
              </w:tcPr>
            </w:tcPrChange>
          </w:tcPr>
          <w:p w14:paraId="7D31AE52" w14:textId="77777777" w:rsidR="00823D6E" w:rsidRPr="00777CB5" w:rsidRDefault="00823D6E">
            <w:pPr>
              <w:spacing w:after="120" w:line="240" w:lineRule="auto"/>
              <w:ind w:left="165" w:hanging="165"/>
              <w:jc w:val="both"/>
              <w:rPr>
                <w:rFonts w:ascii="Times New Roman" w:hAnsi="Times New Roman" w:cs="Times New Roman"/>
                <w:color w:val="000000" w:themeColor="text1"/>
                <w:sz w:val="20"/>
                <w:szCs w:val="20"/>
              </w:rPr>
              <w:pPrChange w:id="561" w:author="Inno" w:date="2024-09-19T12:42:00Z" w16du:dateUtc="2024-09-19T07:12:00Z">
                <w:pPr>
                  <w:spacing w:after="120" w:line="240" w:lineRule="auto"/>
                  <w:jc w:val="both"/>
                </w:pPr>
              </w:pPrChange>
            </w:pPr>
            <w:r w:rsidRPr="00777CB5">
              <w:rPr>
                <w:rFonts w:ascii="Times New Roman" w:hAnsi="Times New Roman" w:cs="Times New Roman"/>
                <w:color w:val="000000" w:themeColor="text1"/>
                <w:sz w:val="20"/>
                <w:szCs w:val="20"/>
              </w:rPr>
              <w:t>IS 7201 (Part 1) : 1987</w:t>
            </w:r>
          </w:p>
        </w:tc>
        <w:tc>
          <w:tcPr>
            <w:tcW w:w="3985" w:type="pct"/>
            <w:tcPrChange w:id="562" w:author="Inno" w:date="2024-09-19T12:41:00Z" w16du:dateUtc="2024-09-19T07:11:00Z">
              <w:tcPr>
                <w:tcW w:w="3784" w:type="pct"/>
              </w:tcPr>
            </w:tcPrChange>
          </w:tcPr>
          <w:p w14:paraId="75F9737A" w14:textId="77777777" w:rsidR="00823D6E" w:rsidRPr="00777CB5" w:rsidRDefault="00823D6E" w:rsidP="00A43A48">
            <w:pPr>
              <w:spacing w:after="120" w:line="240" w:lineRule="auto"/>
              <w:jc w:val="both"/>
              <w:rPr>
                <w:rFonts w:ascii="Times New Roman" w:eastAsia="Liberation Serif" w:hAnsi="Times New Roman" w:cs="Times New Roman"/>
                <w:bCs/>
                <w:color w:val="000000" w:themeColor="text1"/>
                <w:sz w:val="20"/>
                <w:szCs w:val="20"/>
              </w:rPr>
            </w:pPr>
            <w:r w:rsidRPr="00777CB5">
              <w:rPr>
                <w:rFonts w:ascii="Times New Roman" w:eastAsia="Liberation Serif" w:hAnsi="Times New Roman" w:cs="Times New Roman"/>
                <w:bCs/>
                <w:color w:val="000000" w:themeColor="text1"/>
                <w:sz w:val="20"/>
                <w:szCs w:val="20"/>
              </w:rPr>
              <w:t>Methods of sampling for agricultural machinery and equipment: Part 1 Hand-tools and hand-operated</w:t>
            </w:r>
            <w:del w:id="563" w:author="Inno" w:date="2024-09-19T12:42:00Z" w16du:dateUtc="2024-09-19T07:12:00Z">
              <w:r w:rsidRPr="00777CB5" w:rsidDel="00CD0308">
                <w:rPr>
                  <w:rFonts w:ascii="Times New Roman" w:eastAsia="Liberation Serif" w:hAnsi="Times New Roman" w:cs="Times New Roman"/>
                  <w:bCs/>
                  <w:color w:val="000000" w:themeColor="text1"/>
                  <w:sz w:val="20"/>
                  <w:szCs w:val="20"/>
                </w:rPr>
                <w:delText xml:space="preserve"> </w:delText>
              </w:r>
            </w:del>
            <w:r w:rsidRPr="00777CB5">
              <w:rPr>
                <w:rFonts w:ascii="Times New Roman" w:eastAsia="Liberation Serif" w:hAnsi="Times New Roman" w:cs="Times New Roman"/>
                <w:bCs/>
                <w:color w:val="000000" w:themeColor="text1"/>
                <w:sz w:val="20"/>
                <w:szCs w:val="20"/>
              </w:rPr>
              <w:t>/</w:t>
            </w:r>
            <w:del w:id="564" w:author="Inno" w:date="2024-09-19T12:42:00Z" w16du:dateUtc="2024-09-19T07:12:00Z">
              <w:r w:rsidRPr="00777CB5" w:rsidDel="00CD0308">
                <w:rPr>
                  <w:rFonts w:ascii="Times New Roman" w:eastAsia="Liberation Serif" w:hAnsi="Times New Roman" w:cs="Times New Roman"/>
                  <w:bCs/>
                  <w:color w:val="000000" w:themeColor="text1"/>
                  <w:sz w:val="20"/>
                  <w:szCs w:val="20"/>
                </w:rPr>
                <w:delText xml:space="preserve"> </w:delText>
              </w:r>
            </w:del>
            <w:r w:rsidRPr="00777CB5">
              <w:rPr>
                <w:rFonts w:ascii="Times New Roman" w:eastAsia="Liberation Serif" w:hAnsi="Times New Roman" w:cs="Times New Roman"/>
                <w:bCs/>
                <w:color w:val="000000" w:themeColor="text1"/>
                <w:sz w:val="20"/>
                <w:szCs w:val="20"/>
              </w:rPr>
              <w:t>animal drawn equipment (</w:t>
            </w:r>
            <w:r w:rsidRPr="00777CB5">
              <w:rPr>
                <w:rFonts w:ascii="Times New Roman" w:eastAsia="Liberation Serif" w:hAnsi="Times New Roman" w:cs="Times New Roman"/>
                <w:bCs/>
                <w:i/>
                <w:iCs/>
                <w:color w:val="000000" w:themeColor="text1"/>
                <w:sz w:val="20"/>
                <w:szCs w:val="20"/>
              </w:rPr>
              <w:t>first revision</w:t>
            </w:r>
            <w:r w:rsidRPr="00777CB5">
              <w:rPr>
                <w:rFonts w:ascii="Times New Roman" w:eastAsia="Liberation Serif" w:hAnsi="Times New Roman" w:cs="Times New Roman"/>
                <w:bCs/>
                <w:color w:val="000000" w:themeColor="text1"/>
                <w:sz w:val="20"/>
                <w:szCs w:val="20"/>
              </w:rPr>
              <w:t>)</w:t>
            </w:r>
          </w:p>
        </w:tc>
      </w:tr>
      <w:tr w:rsidR="00823D6E" w:rsidRPr="00777CB5" w14:paraId="3DA1CA34" w14:textId="77777777" w:rsidTr="00105C17">
        <w:trPr>
          <w:jc w:val="center"/>
          <w:trPrChange w:id="565" w:author="Inno" w:date="2024-09-19T12:41:00Z" w16du:dateUtc="2024-09-19T07:11:00Z">
            <w:trPr>
              <w:jc w:val="center"/>
            </w:trPr>
          </w:trPrChange>
        </w:trPr>
        <w:tc>
          <w:tcPr>
            <w:tcW w:w="1015" w:type="pct"/>
            <w:tcPrChange w:id="566" w:author="Inno" w:date="2024-09-19T12:41:00Z" w16du:dateUtc="2024-09-19T07:11:00Z">
              <w:tcPr>
                <w:tcW w:w="1216" w:type="pct"/>
                <w:gridSpan w:val="2"/>
              </w:tcPr>
            </w:tcPrChange>
          </w:tcPr>
          <w:p w14:paraId="2ECB7DA4" w14:textId="77777777" w:rsidR="00823D6E" w:rsidRPr="00777CB5" w:rsidRDefault="00823D6E" w:rsidP="00A43A48">
            <w:pPr>
              <w:spacing w:after="120" w:line="240" w:lineRule="auto"/>
              <w:jc w:val="both"/>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t>IS 13463 : 2022</w:t>
            </w:r>
          </w:p>
        </w:tc>
        <w:tc>
          <w:tcPr>
            <w:tcW w:w="3985" w:type="pct"/>
            <w:tcPrChange w:id="567" w:author="Inno" w:date="2024-09-19T12:41:00Z" w16du:dateUtc="2024-09-19T07:11:00Z">
              <w:tcPr>
                <w:tcW w:w="3784" w:type="pct"/>
              </w:tcPr>
            </w:tcPrChange>
          </w:tcPr>
          <w:p w14:paraId="4F9FB9A5" w14:textId="77777777" w:rsidR="00823D6E" w:rsidRPr="00777CB5" w:rsidRDefault="00823D6E" w:rsidP="00A43A48">
            <w:pPr>
              <w:spacing w:after="120" w:line="240" w:lineRule="auto"/>
              <w:jc w:val="both"/>
              <w:rPr>
                <w:rFonts w:ascii="Times New Roman" w:eastAsia="Liberation Serif" w:hAnsi="Times New Roman" w:cs="Times New Roman"/>
                <w:bCs/>
                <w:color w:val="000000" w:themeColor="text1"/>
                <w:sz w:val="20"/>
                <w:szCs w:val="20"/>
              </w:rPr>
            </w:pPr>
            <w:r w:rsidRPr="00777CB5">
              <w:rPr>
                <w:rFonts w:ascii="Times New Roman" w:eastAsia="Liberation Serif" w:hAnsi="Times New Roman" w:cs="Times New Roman"/>
                <w:bCs/>
                <w:color w:val="000000" w:themeColor="text1"/>
                <w:sz w:val="20"/>
                <w:szCs w:val="20"/>
              </w:rPr>
              <w:t>Polyamide 6 materials for moulding and extrusion — Specification (</w:t>
            </w:r>
            <w:del w:id="568" w:author="Inno" w:date="2024-09-19T12:42:00Z" w16du:dateUtc="2024-09-19T07:12:00Z">
              <w:r w:rsidRPr="00777CB5" w:rsidDel="00CD0308">
                <w:rPr>
                  <w:rFonts w:ascii="Times New Roman" w:eastAsia="Liberation Serif" w:hAnsi="Times New Roman" w:cs="Times New Roman"/>
                  <w:bCs/>
                  <w:color w:val="000000" w:themeColor="text1"/>
                  <w:sz w:val="20"/>
                  <w:szCs w:val="20"/>
                </w:rPr>
                <w:delText xml:space="preserve"> </w:delText>
              </w:r>
            </w:del>
            <w:r w:rsidRPr="00777CB5">
              <w:rPr>
                <w:rFonts w:ascii="Times New Roman" w:eastAsia="Liberation Serif" w:hAnsi="Times New Roman" w:cs="Times New Roman"/>
                <w:bCs/>
                <w:i/>
                <w:color w:val="000000" w:themeColor="text1"/>
                <w:sz w:val="20"/>
                <w:szCs w:val="20"/>
              </w:rPr>
              <w:t>first revision</w:t>
            </w:r>
            <w:r w:rsidRPr="00777CB5">
              <w:rPr>
                <w:rFonts w:ascii="Times New Roman" w:eastAsia="Liberation Serif" w:hAnsi="Times New Roman" w:cs="Times New Roman"/>
                <w:bCs/>
                <w:color w:val="000000" w:themeColor="text1"/>
                <w:sz w:val="20"/>
                <w:szCs w:val="20"/>
              </w:rPr>
              <w:t>)</w:t>
            </w:r>
          </w:p>
        </w:tc>
      </w:tr>
      <w:tr w:rsidR="00823D6E" w:rsidRPr="00777CB5" w:rsidDel="008A2910" w14:paraId="0AB45B5D" w14:textId="5E0F7553" w:rsidTr="00105C17">
        <w:trPr>
          <w:trHeight w:val="371"/>
          <w:jc w:val="center"/>
          <w:trPrChange w:id="569" w:author="Inno" w:date="2024-09-19T12:41:00Z" w16du:dateUtc="2024-09-19T07:11:00Z">
            <w:trPr>
              <w:trHeight w:val="371"/>
              <w:jc w:val="center"/>
            </w:trPr>
          </w:trPrChange>
        </w:trPr>
        <w:tc>
          <w:tcPr>
            <w:tcW w:w="1015" w:type="pct"/>
            <w:tcPrChange w:id="570" w:author="Inno" w:date="2024-09-19T12:41:00Z" w16du:dateUtc="2024-09-19T07:11:00Z">
              <w:tcPr>
                <w:tcW w:w="1216" w:type="pct"/>
                <w:gridSpan w:val="2"/>
              </w:tcPr>
            </w:tcPrChange>
          </w:tcPr>
          <w:p w14:paraId="02D70FE0" w14:textId="1189EADA" w:rsidR="00823D6E" w:rsidRPr="00777CB5" w:rsidDel="008A2910" w:rsidRDefault="00823D6E" w:rsidP="00F037F8">
            <w:pPr>
              <w:spacing w:after="0" w:line="276" w:lineRule="exact"/>
              <w:jc w:val="both"/>
              <w:rPr>
                <w:moveFrom w:id="571" w:author="Inno" w:date="2024-09-19T12:42:00Z" w16du:dateUtc="2024-09-19T07:12:00Z"/>
                <w:rFonts w:ascii="Times New Roman" w:hAnsi="Times New Roman" w:cs="Times New Roman"/>
                <w:color w:val="000000" w:themeColor="text1"/>
                <w:sz w:val="20"/>
                <w:szCs w:val="20"/>
              </w:rPr>
            </w:pPr>
            <w:moveFromRangeStart w:id="572" w:author="Inno" w:date="2024-09-19T12:42:00Z" w:name="move177642178"/>
            <w:moveFrom w:id="573" w:author="Inno" w:date="2024-09-19T12:42:00Z" w16du:dateUtc="2024-09-19T07:12:00Z">
              <w:r w:rsidRPr="00777CB5" w:rsidDel="008A2910">
                <w:rPr>
                  <w:rFonts w:ascii="Times New Roman" w:hAnsi="Times New Roman" w:cs="Times New Roman"/>
                  <w:color w:val="000000" w:themeColor="text1"/>
                  <w:sz w:val="20"/>
                  <w:szCs w:val="20"/>
                </w:rPr>
                <w:t>IS 6911 : 2017</w:t>
              </w:r>
            </w:moveFrom>
          </w:p>
        </w:tc>
        <w:tc>
          <w:tcPr>
            <w:tcW w:w="3985" w:type="pct"/>
            <w:tcPrChange w:id="574" w:author="Inno" w:date="2024-09-19T12:41:00Z" w16du:dateUtc="2024-09-19T07:11:00Z">
              <w:tcPr>
                <w:tcW w:w="3784" w:type="pct"/>
              </w:tcPr>
            </w:tcPrChange>
          </w:tcPr>
          <w:p w14:paraId="0F88B5D5" w14:textId="4E278B15" w:rsidR="00823D6E" w:rsidRPr="00777CB5" w:rsidDel="008A2910" w:rsidRDefault="00823D6E" w:rsidP="00F037F8">
            <w:pPr>
              <w:spacing w:after="0" w:line="276" w:lineRule="exact"/>
              <w:jc w:val="both"/>
              <w:rPr>
                <w:moveFrom w:id="575" w:author="Inno" w:date="2024-09-19T12:42:00Z" w16du:dateUtc="2024-09-19T07:12:00Z"/>
                <w:rFonts w:ascii="Times New Roman" w:eastAsia="Liberation Serif" w:hAnsi="Times New Roman" w:cs="Times New Roman"/>
                <w:color w:val="000000" w:themeColor="text1"/>
                <w:sz w:val="20"/>
                <w:szCs w:val="20"/>
              </w:rPr>
            </w:pPr>
            <w:moveFrom w:id="576" w:author="Inno" w:date="2024-09-19T12:42:00Z" w16du:dateUtc="2024-09-19T07:12:00Z">
              <w:r w:rsidRPr="00777CB5" w:rsidDel="008A2910">
                <w:rPr>
                  <w:rFonts w:ascii="Times New Roman" w:hAnsi="Times New Roman" w:cs="Times New Roman"/>
                  <w:color w:val="000000" w:themeColor="text1"/>
                  <w:sz w:val="20"/>
                  <w:szCs w:val="20"/>
                  <w:shd w:val="clear" w:color="auto" w:fill="FFFFFF"/>
                </w:rPr>
                <w:t>Stainless steel plate, sheet and strip — Specification (</w:t>
              </w:r>
              <w:r w:rsidRPr="00777CB5" w:rsidDel="008A2910">
                <w:rPr>
                  <w:rFonts w:ascii="Times New Roman" w:hAnsi="Times New Roman" w:cs="Times New Roman"/>
                  <w:i/>
                  <w:iCs/>
                  <w:color w:val="000000" w:themeColor="text1"/>
                  <w:sz w:val="20"/>
                  <w:szCs w:val="20"/>
                  <w:shd w:val="clear" w:color="auto" w:fill="FFFFFF"/>
                </w:rPr>
                <w:t>second revision</w:t>
              </w:r>
              <w:r w:rsidRPr="00777CB5" w:rsidDel="008A2910">
                <w:rPr>
                  <w:rFonts w:ascii="Times New Roman" w:hAnsi="Times New Roman" w:cs="Times New Roman"/>
                  <w:color w:val="000000" w:themeColor="text1"/>
                  <w:sz w:val="20"/>
                  <w:szCs w:val="20"/>
                  <w:shd w:val="clear" w:color="auto" w:fill="FFFFFF"/>
                </w:rPr>
                <w:t>)</w:t>
              </w:r>
            </w:moveFrom>
          </w:p>
        </w:tc>
      </w:tr>
    </w:tbl>
    <w:moveFromRangeEnd w:id="572"/>
    <w:p w14:paraId="5D2795BE" w14:textId="77777777" w:rsidR="00823D6E" w:rsidRDefault="00823D6E" w:rsidP="000978C0">
      <w:pPr>
        <w:spacing w:after="0"/>
        <w:ind w:right="4"/>
        <w:jc w:val="center"/>
        <w:rPr>
          <w:rFonts w:ascii="Times New Roman" w:hAnsi="Times New Roman" w:cs="Times New Roman"/>
          <w:b/>
          <w:bCs/>
          <w:sz w:val="20"/>
          <w:szCs w:val="20"/>
        </w:rPr>
      </w:pPr>
      <w:r w:rsidRPr="00777CB5">
        <w:rPr>
          <w:rFonts w:ascii="Times New Roman" w:hAnsi="Times New Roman" w:cs="Times New Roman"/>
          <w:b/>
          <w:bCs/>
          <w:sz w:val="20"/>
          <w:szCs w:val="20"/>
        </w:rPr>
        <w:t xml:space="preserve"> </w:t>
      </w:r>
      <w:r>
        <w:rPr>
          <w:rFonts w:ascii="Times New Roman" w:hAnsi="Times New Roman" w:cs="Times New Roman"/>
          <w:b/>
          <w:bCs/>
          <w:sz w:val="20"/>
          <w:szCs w:val="20"/>
        </w:rPr>
        <w:br w:type="page"/>
      </w:r>
    </w:p>
    <w:p w14:paraId="6E0B70E2" w14:textId="0D116AA2" w:rsidR="000978C0" w:rsidRPr="00777CB5" w:rsidRDefault="000978C0">
      <w:pPr>
        <w:spacing w:after="120"/>
        <w:ind w:right="4"/>
        <w:jc w:val="center"/>
        <w:rPr>
          <w:rFonts w:ascii="Times New Roman" w:hAnsi="Times New Roman" w:cs="Times New Roman"/>
          <w:b/>
          <w:bCs/>
          <w:sz w:val="20"/>
          <w:szCs w:val="20"/>
        </w:rPr>
        <w:pPrChange w:id="577" w:author="Inno" w:date="2024-09-19T13:44:00Z" w16du:dateUtc="2024-09-19T08:14:00Z">
          <w:pPr>
            <w:spacing w:after="0"/>
            <w:ind w:right="4"/>
            <w:jc w:val="center"/>
          </w:pPr>
        </w:pPrChange>
      </w:pPr>
      <w:r w:rsidRPr="00777CB5">
        <w:rPr>
          <w:rFonts w:ascii="Times New Roman" w:hAnsi="Times New Roman" w:cs="Times New Roman"/>
          <w:b/>
          <w:bCs/>
          <w:sz w:val="20"/>
          <w:szCs w:val="20"/>
        </w:rPr>
        <w:lastRenderedPageBreak/>
        <w:t xml:space="preserve">ANNEX </w:t>
      </w:r>
      <w:del w:id="578" w:author="Inno" w:date="2024-09-19T16:10:00Z" w16du:dateUtc="2024-09-19T10:40:00Z">
        <w:r w:rsidRPr="00777CB5" w:rsidDel="00941A68">
          <w:rPr>
            <w:rFonts w:ascii="Times New Roman" w:hAnsi="Times New Roman" w:cs="Times New Roman"/>
            <w:b/>
            <w:bCs/>
            <w:sz w:val="20"/>
            <w:szCs w:val="20"/>
          </w:rPr>
          <w:delText>A</w:delText>
        </w:r>
      </w:del>
      <w:ins w:id="579" w:author="Inno" w:date="2024-09-19T16:10:00Z" w16du:dateUtc="2024-09-19T10:40:00Z">
        <w:r w:rsidR="00941A68">
          <w:rPr>
            <w:rFonts w:ascii="Times New Roman" w:hAnsi="Times New Roman" w:cs="Times New Roman"/>
            <w:b/>
            <w:bCs/>
            <w:sz w:val="20"/>
            <w:szCs w:val="20"/>
          </w:rPr>
          <w:t>B</w:t>
        </w:r>
      </w:ins>
    </w:p>
    <w:p w14:paraId="47F6810B" w14:textId="77777777" w:rsidR="000978C0" w:rsidRPr="00777CB5" w:rsidRDefault="000978C0">
      <w:pPr>
        <w:spacing w:after="120"/>
        <w:ind w:right="4"/>
        <w:jc w:val="center"/>
        <w:rPr>
          <w:rFonts w:ascii="Times New Roman" w:hAnsi="Times New Roman" w:cs="Times New Roman"/>
          <w:b/>
          <w:bCs/>
          <w:sz w:val="20"/>
          <w:szCs w:val="20"/>
        </w:rPr>
        <w:pPrChange w:id="580" w:author="Inno" w:date="2024-09-19T13:44:00Z" w16du:dateUtc="2024-09-19T08:14:00Z">
          <w:pPr>
            <w:spacing w:after="0"/>
            <w:ind w:right="4"/>
            <w:jc w:val="center"/>
          </w:pPr>
        </w:pPrChange>
      </w:pPr>
      <w:r w:rsidRPr="00777CB5">
        <w:rPr>
          <w:rFonts w:ascii="Times New Roman" w:hAnsi="Times New Roman" w:cs="Times New Roman"/>
          <w:sz w:val="20"/>
          <w:szCs w:val="20"/>
        </w:rPr>
        <w:t>(</w:t>
      </w:r>
      <w:r w:rsidRPr="00777CB5">
        <w:rPr>
          <w:rFonts w:ascii="Times New Roman" w:hAnsi="Times New Roman" w:cs="Times New Roman"/>
          <w:i/>
          <w:iCs/>
          <w:sz w:val="20"/>
          <w:szCs w:val="20"/>
        </w:rPr>
        <w:t>Foreword</w:t>
      </w:r>
      <w:r w:rsidRPr="00777CB5">
        <w:rPr>
          <w:rFonts w:ascii="Times New Roman" w:hAnsi="Times New Roman" w:cs="Times New Roman"/>
          <w:sz w:val="20"/>
          <w:szCs w:val="20"/>
        </w:rPr>
        <w:t>)</w:t>
      </w:r>
    </w:p>
    <w:p w14:paraId="56C14EE6" w14:textId="77777777" w:rsidR="000978C0" w:rsidRPr="00777CB5" w:rsidRDefault="000978C0" w:rsidP="000978C0">
      <w:pPr>
        <w:spacing w:before="120" w:after="120"/>
        <w:ind w:right="-39"/>
        <w:jc w:val="center"/>
        <w:rPr>
          <w:rFonts w:ascii="Times New Roman" w:hAnsi="Times New Roman" w:cs="Times New Roman"/>
          <w:b/>
          <w:bCs/>
          <w:sz w:val="20"/>
          <w:szCs w:val="20"/>
        </w:rPr>
      </w:pPr>
      <w:r w:rsidRPr="00777CB5">
        <w:rPr>
          <w:rFonts w:ascii="Times New Roman" w:hAnsi="Times New Roman" w:cs="Times New Roman"/>
          <w:b/>
          <w:bCs/>
          <w:sz w:val="20"/>
          <w:szCs w:val="20"/>
        </w:rPr>
        <w:t>COMMITTEE COMPOSITION</w:t>
      </w:r>
    </w:p>
    <w:p w14:paraId="50FCA778" w14:textId="77777777" w:rsidR="000978C0" w:rsidRDefault="000978C0" w:rsidP="000978C0">
      <w:pPr>
        <w:spacing w:before="120" w:after="120"/>
        <w:ind w:right="-39"/>
        <w:jc w:val="center"/>
        <w:rPr>
          <w:ins w:id="581" w:author="Inno" w:date="2024-09-19T13:44:00Z" w16du:dateUtc="2024-09-19T08:14:00Z"/>
          <w:rFonts w:ascii="Times New Roman" w:hAnsi="Times New Roman" w:cs="Times New Roman"/>
          <w:sz w:val="20"/>
          <w:szCs w:val="20"/>
        </w:rPr>
      </w:pPr>
      <w:r w:rsidRPr="00777CB5">
        <w:rPr>
          <w:rFonts w:ascii="Times New Roman" w:hAnsi="Times New Roman" w:cs="Times New Roman"/>
          <w:sz w:val="20"/>
          <w:szCs w:val="20"/>
        </w:rPr>
        <w:t>Agricultural Machinery and Equipment Sectional Committee, FAD 11</w:t>
      </w:r>
    </w:p>
    <w:p w14:paraId="5C3064AF" w14:textId="77777777" w:rsidR="00A137B4" w:rsidRPr="00777CB5" w:rsidRDefault="00A137B4">
      <w:pPr>
        <w:spacing w:after="0"/>
        <w:ind w:right="-39"/>
        <w:jc w:val="center"/>
        <w:rPr>
          <w:rFonts w:ascii="Times New Roman" w:hAnsi="Times New Roman" w:cs="Times New Roman"/>
          <w:sz w:val="20"/>
          <w:szCs w:val="20"/>
        </w:rPr>
        <w:pPrChange w:id="582" w:author="Inno" w:date="2024-09-19T13:44:00Z" w16du:dateUtc="2024-09-19T08:14:00Z">
          <w:pPr>
            <w:spacing w:before="120" w:after="120"/>
            <w:ind w:right="-39"/>
            <w:jc w:val="center"/>
          </w:pPr>
        </w:pPrChange>
      </w:pPr>
    </w:p>
    <w:tbl>
      <w:tblPr>
        <w:tblW w:w="5000" w:type="pct"/>
        <w:jc w:val="center"/>
        <w:tblLook w:val="04A0" w:firstRow="1" w:lastRow="0" w:firstColumn="1" w:lastColumn="0" w:noHBand="0" w:noVBand="1"/>
        <w:tblPrChange w:id="583" w:author="Inno" w:date="2024-09-19T14:21:00Z" w16du:dateUtc="2024-09-19T08:51:00Z">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65"/>
        <w:gridCol w:w="4647"/>
        <w:tblGridChange w:id="584">
          <w:tblGrid>
            <w:gridCol w:w="15"/>
            <w:gridCol w:w="4450"/>
            <w:gridCol w:w="270"/>
            <w:gridCol w:w="4302"/>
            <w:gridCol w:w="75"/>
          </w:tblGrid>
        </w:tblGridChange>
      </w:tblGrid>
      <w:tr w:rsidR="000978C0" w:rsidRPr="009934B5" w14:paraId="056EB8C8" w14:textId="77777777" w:rsidTr="00E00A05">
        <w:trPr>
          <w:tblHeader/>
          <w:jc w:val="center"/>
          <w:trPrChange w:id="585" w:author="Inno" w:date="2024-09-19T14:21:00Z" w16du:dateUtc="2024-09-19T08:51:00Z">
            <w:trPr>
              <w:gridBefore w:val="1"/>
              <w:gridAfter w:val="0"/>
              <w:tblHeader/>
              <w:jc w:val="center"/>
            </w:trPr>
          </w:trPrChange>
        </w:trPr>
        <w:tc>
          <w:tcPr>
            <w:tcW w:w="2450" w:type="pct"/>
            <w:hideMark/>
            <w:tcPrChange w:id="586" w:author="Inno" w:date="2024-09-19T14:21:00Z" w16du:dateUtc="2024-09-19T08:51:00Z">
              <w:tcPr>
                <w:tcW w:w="2616" w:type="pct"/>
                <w:gridSpan w:val="2"/>
                <w:hideMark/>
              </w:tcPr>
            </w:tcPrChange>
          </w:tcPr>
          <w:p w14:paraId="07B17F3D" w14:textId="77777777" w:rsidR="000978C0" w:rsidRPr="009934B5" w:rsidRDefault="000978C0">
            <w:pPr>
              <w:tabs>
                <w:tab w:val="left" w:pos="0"/>
              </w:tabs>
              <w:spacing w:after="120" w:line="240" w:lineRule="auto"/>
              <w:jc w:val="center"/>
              <w:rPr>
                <w:rFonts w:ascii="Times New Roman" w:hAnsi="Times New Roman" w:cs="Times New Roman"/>
                <w:color w:val="000000"/>
                <w:sz w:val="20"/>
                <w:szCs w:val="20"/>
              </w:rPr>
              <w:pPrChange w:id="587" w:author="Inno" w:date="2024-09-19T13:35:00Z" w16du:dateUtc="2024-09-19T08:05:00Z">
                <w:pPr>
                  <w:tabs>
                    <w:tab w:val="left" w:pos="0"/>
                  </w:tabs>
                  <w:spacing w:after="0" w:line="240" w:lineRule="auto"/>
                  <w:jc w:val="center"/>
                </w:pPr>
              </w:pPrChange>
            </w:pPr>
            <w:r w:rsidRPr="009934B5">
              <w:rPr>
                <w:rFonts w:ascii="Times New Roman" w:hAnsi="Times New Roman" w:cs="Times New Roman"/>
                <w:i/>
                <w:color w:val="000000"/>
                <w:sz w:val="20"/>
                <w:szCs w:val="20"/>
                <w:lang w:eastAsia="ar-SA"/>
              </w:rPr>
              <w:t>Organization</w:t>
            </w:r>
          </w:p>
        </w:tc>
        <w:tc>
          <w:tcPr>
            <w:tcW w:w="2550" w:type="pct"/>
            <w:hideMark/>
            <w:tcPrChange w:id="588" w:author="Inno" w:date="2024-09-19T14:21:00Z" w16du:dateUtc="2024-09-19T08:51:00Z">
              <w:tcPr>
                <w:tcW w:w="2384" w:type="pct"/>
                <w:hideMark/>
              </w:tcPr>
            </w:tcPrChange>
          </w:tcPr>
          <w:p w14:paraId="3F6AF611" w14:textId="77777777" w:rsidR="000978C0" w:rsidRPr="009934B5" w:rsidRDefault="000978C0">
            <w:pPr>
              <w:spacing w:after="120" w:line="240" w:lineRule="auto"/>
              <w:jc w:val="center"/>
              <w:rPr>
                <w:rFonts w:ascii="Times New Roman" w:hAnsi="Times New Roman" w:cs="Times New Roman"/>
                <w:color w:val="000000"/>
                <w:sz w:val="20"/>
                <w:szCs w:val="20"/>
              </w:rPr>
              <w:pPrChange w:id="589" w:author="Inno" w:date="2024-09-19T13:35:00Z" w16du:dateUtc="2024-09-19T08:05:00Z">
                <w:pPr>
                  <w:spacing w:after="0" w:line="240" w:lineRule="auto"/>
                  <w:jc w:val="center"/>
                </w:pPr>
              </w:pPrChange>
            </w:pPr>
            <w:r w:rsidRPr="009934B5">
              <w:rPr>
                <w:rFonts w:ascii="Times New Roman" w:hAnsi="Times New Roman" w:cs="Times New Roman"/>
                <w:i/>
                <w:color w:val="000000"/>
                <w:sz w:val="20"/>
                <w:szCs w:val="20"/>
                <w:lang w:eastAsia="ar-SA"/>
              </w:rPr>
              <w:t>Representative(s)</w:t>
            </w:r>
          </w:p>
        </w:tc>
      </w:tr>
      <w:tr w:rsidR="000978C0" w:rsidRPr="009934B5" w14:paraId="4B0F3143" w14:textId="77777777" w:rsidTr="00E00A05">
        <w:trPr>
          <w:trHeight w:val="440"/>
          <w:jc w:val="center"/>
          <w:trPrChange w:id="590" w:author="Inno" w:date="2024-09-19T14:21:00Z" w16du:dateUtc="2024-09-19T08:51:00Z">
            <w:trPr>
              <w:gridBefore w:val="1"/>
              <w:gridAfter w:val="0"/>
              <w:trHeight w:val="440"/>
              <w:jc w:val="center"/>
            </w:trPr>
          </w:trPrChange>
        </w:trPr>
        <w:tc>
          <w:tcPr>
            <w:tcW w:w="2450" w:type="pct"/>
            <w:hideMark/>
            <w:tcPrChange w:id="591" w:author="Inno" w:date="2024-09-19T14:21:00Z" w16du:dateUtc="2024-09-19T08:51:00Z">
              <w:tcPr>
                <w:tcW w:w="2616" w:type="pct"/>
                <w:gridSpan w:val="2"/>
                <w:hideMark/>
              </w:tcPr>
            </w:tcPrChange>
          </w:tcPr>
          <w:p w14:paraId="03B37287" w14:textId="77777777" w:rsidR="000978C0" w:rsidRPr="009934B5" w:rsidRDefault="000978C0">
            <w:pPr>
              <w:tabs>
                <w:tab w:val="left" w:pos="450"/>
              </w:tabs>
              <w:spacing w:after="120" w:line="240" w:lineRule="auto"/>
              <w:ind w:left="360" w:hanging="360"/>
              <w:rPr>
                <w:rFonts w:ascii="Times New Roman" w:hAnsi="Times New Roman" w:cs="Times New Roman"/>
                <w:color w:val="000000"/>
                <w:sz w:val="20"/>
                <w:szCs w:val="20"/>
              </w:rPr>
              <w:pPrChange w:id="592" w:author="Inno" w:date="2024-09-19T14:06:00Z" w16du:dateUtc="2024-09-19T08:36:00Z">
                <w:pPr>
                  <w:tabs>
                    <w:tab w:val="left" w:pos="450"/>
                  </w:tabs>
                  <w:spacing w:after="0" w:line="240" w:lineRule="auto"/>
                  <w:ind w:left="360" w:hanging="360"/>
                  <w:jc w:val="both"/>
                </w:pPr>
              </w:pPrChange>
            </w:pPr>
            <w:r w:rsidRPr="009934B5">
              <w:rPr>
                <w:rFonts w:ascii="Times New Roman" w:hAnsi="Times New Roman" w:cs="Times New Roman"/>
                <w:color w:val="000000"/>
                <w:sz w:val="20"/>
                <w:szCs w:val="20"/>
              </w:rPr>
              <w:t>ICAR - Central Institute of Agricultural Engineering, Bhopal</w:t>
            </w:r>
          </w:p>
        </w:tc>
        <w:tc>
          <w:tcPr>
            <w:tcW w:w="2550" w:type="pct"/>
            <w:hideMark/>
            <w:tcPrChange w:id="593" w:author="Inno" w:date="2024-09-19T14:21:00Z" w16du:dateUtc="2024-09-19T08:51:00Z">
              <w:tcPr>
                <w:tcW w:w="2384" w:type="pct"/>
                <w:hideMark/>
              </w:tcPr>
            </w:tcPrChange>
          </w:tcPr>
          <w:p w14:paraId="163D5C6B" w14:textId="08BD7474" w:rsidR="000978C0" w:rsidRPr="009934B5" w:rsidRDefault="00573473" w:rsidP="00102E18">
            <w:pPr>
              <w:spacing w:after="0" w:line="240" w:lineRule="auto"/>
              <w:rPr>
                <w:rFonts w:ascii="Times New Roman" w:hAnsi="Times New Roman" w:cs="Times New Roman"/>
                <w:b/>
                <w:bCs/>
                <w:color w:val="000000"/>
                <w:sz w:val="20"/>
                <w:szCs w:val="20"/>
              </w:rPr>
            </w:pPr>
            <w:r w:rsidRPr="009934B5">
              <w:rPr>
                <w:rStyle w:val="SubtleReference"/>
                <w:rFonts w:ascii="Times New Roman" w:hAnsi="Times New Roman" w:cs="Times New Roman"/>
                <w:color w:val="auto"/>
                <w:sz w:val="20"/>
                <w:szCs w:val="20"/>
                <w:rPrChange w:id="594" w:author="Inno" w:date="2024-09-19T14:22:00Z" w16du:dateUtc="2024-09-19T08:52:00Z">
                  <w:rPr>
                    <w:rStyle w:val="SubtleReference"/>
                    <w:rFonts w:ascii="Times New Roman" w:hAnsi="Times New Roman" w:cs="Times New Roman"/>
                    <w:sz w:val="20"/>
                    <w:szCs w:val="20"/>
                  </w:rPr>
                </w:rPrChange>
              </w:rPr>
              <w:t>Dr C. R. Mehta</w:t>
            </w:r>
            <w:r w:rsidRPr="009934B5">
              <w:rPr>
                <w:rFonts w:ascii="Times New Roman" w:hAnsi="Times New Roman" w:cs="Times New Roman"/>
                <w:smallCaps/>
                <w:sz w:val="20"/>
                <w:szCs w:val="20"/>
                <w:rPrChange w:id="595" w:author="Inno" w:date="2024-09-19T14:22:00Z" w16du:dateUtc="2024-09-19T08:52:00Z">
                  <w:rPr>
                    <w:rFonts w:ascii="Times New Roman" w:hAnsi="Times New Roman" w:cs="Times New Roman"/>
                    <w:smallCaps/>
                    <w:color w:val="000000"/>
                    <w:sz w:val="18"/>
                    <w:szCs w:val="18"/>
                  </w:rPr>
                </w:rPrChange>
              </w:rPr>
              <w:t xml:space="preserve"> </w:t>
            </w:r>
            <w:r w:rsidR="000978C0" w:rsidRPr="009934B5">
              <w:rPr>
                <w:rFonts w:ascii="Times New Roman" w:hAnsi="Times New Roman" w:cs="Times New Roman"/>
                <w:b/>
                <w:bCs/>
                <w:color w:val="000000"/>
                <w:sz w:val="20"/>
                <w:szCs w:val="20"/>
              </w:rPr>
              <w:t>(</w:t>
            </w:r>
            <w:r w:rsidR="000978C0" w:rsidRPr="009934B5">
              <w:rPr>
                <w:rFonts w:ascii="Times New Roman" w:hAnsi="Times New Roman" w:cs="Times New Roman"/>
                <w:b/>
                <w:bCs/>
                <w:i/>
                <w:iCs/>
                <w:color w:val="000000"/>
                <w:sz w:val="20"/>
                <w:szCs w:val="20"/>
              </w:rPr>
              <w:t>Chairperson</w:t>
            </w:r>
            <w:r w:rsidR="000978C0" w:rsidRPr="009934B5">
              <w:rPr>
                <w:rFonts w:ascii="Times New Roman" w:hAnsi="Times New Roman" w:cs="Times New Roman"/>
                <w:b/>
                <w:bCs/>
                <w:color w:val="000000"/>
                <w:sz w:val="20"/>
                <w:szCs w:val="20"/>
              </w:rPr>
              <w:t>)</w:t>
            </w:r>
          </w:p>
        </w:tc>
      </w:tr>
      <w:tr w:rsidR="00A137B4" w:rsidRPr="009934B5" w14:paraId="638837AE" w14:textId="77777777" w:rsidTr="00E00A05">
        <w:trPr>
          <w:trHeight w:val="467"/>
          <w:jc w:val="center"/>
          <w:ins w:id="596" w:author="Inno" w:date="2024-09-19T13:45:00Z"/>
          <w:trPrChange w:id="597" w:author="Inno" w:date="2024-09-19T14:21:00Z" w16du:dateUtc="2024-09-19T08:51:00Z">
            <w:trPr>
              <w:gridBefore w:val="1"/>
              <w:gridAfter w:val="0"/>
              <w:trHeight w:val="530"/>
              <w:jc w:val="center"/>
            </w:trPr>
          </w:trPrChange>
        </w:trPr>
        <w:tc>
          <w:tcPr>
            <w:tcW w:w="2450" w:type="pct"/>
            <w:hideMark/>
            <w:tcPrChange w:id="598" w:author="Inno" w:date="2024-09-19T14:21:00Z" w16du:dateUtc="2024-09-19T08:51:00Z">
              <w:tcPr>
                <w:tcW w:w="2616" w:type="pct"/>
                <w:gridSpan w:val="2"/>
                <w:hideMark/>
              </w:tcPr>
            </w:tcPrChange>
          </w:tcPr>
          <w:p w14:paraId="67A36819" w14:textId="77777777" w:rsidR="00A137B4" w:rsidRPr="009934B5" w:rsidRDefault="00A137B4">
            <w:pPr>
              <w:tabs>
                <w:tab w:val="left" w:pos="334"/>
              </w:tabs>
              <w:spacing w:after="0" w:line="240" w:lineRule="auto"/>
              <w:ind w:left="154" w:hanging="154"/>
              <w:rPr>
                <w:ins w:id="599" w:author="Inno" w:date="2024-09-19T13:45:00Z" w16du:dateUtc="2024-09-19T08:15:00Z"/>
                <w:rFonts w:ascii="Times New Roman" w:hAnsi="Times New Roman" w:cs="Times New Roman"/>
                <w:sz w:val="20"/>
                <w:szCs w:val="20"/>
              </w:rPr>
              <w:pPrChange w:id="600" w:author="Inno" w:date="2024-09-19T14:10:00Z" w16du:dateUtc="2024-09-19T08:40:00Z">
                <w:pPr>
                  <w:tabs>
                    <w:tab w:val="left" w:pos="0"/>
                  </w:tabs>
                  <w:spacing w:after="0" w:line="240" w:lineRule="auto"/>
                </w:pPr>
              </w:pPrChange>
            </w:pPr>
            <w:ins w:id="601" w:author="Inno" w:date="2024-09-19T13:45:00Z" w16du:dateUtc="2024-09-19T08:15:00Z">
              <w:r w:rsidRPr="009934B5">
                <w:rPr>
                  <w:rFonts w:ascii="Times New Roman" w:eastAsia="Calibri" w:hAnsi="Times New Roman" w:cs="Times New Roman"/>
                  <w:color w:val="000000"/>
                  <w:sz w:val="20"/>
                  <w:szCs w:val="20"/>
                </w:rPr>
                <w:t>Agricultural Machinery Manufacturers Association (AMMA-India), Gandhinagar</w:t>
              </w:r>
            </w:ins>
          </w:p>
        </w:tc>
        <w:tc>
          <w:tcPr>
            <w:tcW w:w="2550" w:type="pct"/>
            <w:hideMark/>
            <w:tcPrChange w:id="602" w:author="Inno" w:date="2024-09-19T14:21:00Z" w16du:dateUtc="2024-09-19T08:51:00Z">
              <w:tcPr>
                <w:tcW w:w="2384" w:type="pct"/>
                <w:hideMark/>
              </w:tcPr>
            </w:tcPrChange>
          </w:tcPr>
          <w:p w14:paraId="02DD78C1" w14:textId="446E319C" w:rsidR="00A137B4" w:rsidRPr="009934B5" w:rsidRDefault="00573473" w:rsidP="00573473">
            <w:pPr>
              <w:spacing w:after="0" w:line="240" w:lineRule="auto"/>
              <w:rPr>
                <w:ins w:id="603" w:author="Inno" w:date="2024-09-19T13:45:00Z" w16du:dateUtc="2024-09-19T08:15:00Z"/>
                <w:rStyle w:val="SubtleReference"/>
                <w:color w:val="auto"/>
                <w:rPrChange w:id="604" w:author="Inno" w:date="2024-09-19T14:22:00Z" w16du:dateUtc="2024-09-19T08:52:00Z">
                  <w:rPr>
                    <w:ins w:id="605" w:author="Inno" w:date="2024-09-19T13:45:00Z" w16du:dateUtc="2024-09-19T08:15:00Z"/>
                    <w:rFonts w:ascii="Times New Roman" w:hAnsi="Times New Roman" w:cs="Times New Roman"/>
                    <w:smallCaps/>
                    <w:color w:val="000000"/>
                    <w:sz w:val="20"/>
                    <w:szCs w:val="20"/>
                  </w:rPr>
                </w:rPrChange>
              </w:rPr>
            </w:pPr>
            <w:ins w:id="606" w:author="Inno" w:date="2024-09-19T13:45:00Z" w16du:dateUtc="2024-09-19T08:15:00Z">
              <w:r w:rsidRPr="009934B5">
                <w:rPr>
                  <w:rStyle w:val="SubtleReference"/>
                  <w:rFonts w:ascii="Times New Roman" w:hAnsi="Times New Roman" w:cs="Times New Roman"/>
                  <w:color w:val="auto"/>
                  <w:sz w:val="20"/>
                  <w:szCs w:val="20"/>
                  <w:rPrChange w:id="607" w:author="Inno" w:date="2024-09-19T14:22:00Z" w16du:dateUtc="2024-09-19T08:52:00Z">
                    <w:rPr>
                      <w:rStyle w:val="SubtleReference"/>
                      <w:rFonts w:ascii="Times New Roman" w:hAnsi="Times New Roman" w:cs="Times New Roman"/>
                      <w:sz w:val="20"/>
                      <w:szCs w:val="20"/>
                    </w:rPr>
                  </w:rPrChange>
                </w:rPr>
                <w:t>Dr Surendra Singh</w:t>
              </w:r>
            </w:ins>
          </w:p>
          <w:p w14:paraId="056E2649" w14:textId="63AC20F9" w:rsidR="00A137B4" w:rsidRPr="009934B5" w:rsidRDefault="00573473">
            <w:pPr>
              <w:spacing w:after="120" w:line="240" w:lineRule="auto"/>
              <w:ind w:left="360"/>
              <w:rPr>
                <w:ins w:id="608" w:author="Inno" w:date="2024-09-19T13:45:00Z" w16du:dateUtc="2024-09-19T08:15:00Z"/>
                <w:rFonts w:ascii="Times New Roman" w:hAnsi="Times New Roman" w:cs="Times New Roman"/>
                <w:smallCaps/>
                <w:color w:val="000000"/>
                <w:sz w:val="20"/>
                <w:szCs w:val="20"/>
              </w:rPr>
              <w:pPrChange w:id="609" w:author="Inno" w:date="2024-09-19T14:11:00Z" w16du:dateUtc="2024-09-19T08:41:00Z">
                <w:pPr>
                  <w:spacing w:after="0" w:line="240" w:lineRule="auto"/>
                </w:pPr>
              </w:pPrChange>
            </w:pPr>
            <w:ins w:id="610" w:author="Inno" w:date="2024-09-19T13:45:00Z" w16du:dateUtc="2024-09-19T08:15:00Z">
              <w:r w:rsidRPr="009934B5">
                <w:rPr>
                  <w:rStyle w:val="SubtleReference"/>
                  <w:rFonts w:ascii="Times New Roman" w:hAnsi="Times New Roman" w:cs="Times New Roman"/>
                  <w:color w:val="auto"/>
                  <w:sz w:val="20"/>
                  <w:szCs w:val="20"/>
                  <w:rPrChange w:id="611" w:author="Inno" w:date="2024-09-19T14:22:00Z" w16du:dateUtc="2024-09-19T08:52:00Z">
                    <w:rPr>
                      <w:rStyle w:val="SubtleReference"/>
                      <w:rFonts w:ascii="Times New Roman" w:hAnsi="Times New Roman" w:cs="Times New Roman"/>
                      <w:sz w:val="20"/>
                      <w:szCs w:val="20"/>
                    </w:rPr>
                  </w:rPrChange>
                </w:rPr>
                <w:t>Shri Mitul Panchal</w:t>
              </w:r>
              <w:r w:rsidRPr="009934B5">
                <w:rPr>
                  <w:rFonts w:ascii="Times New Roman" w:hAnsi="Times New Roman" w:cs="Times New Roman"/>
                  <w:smallCaps/>
                  <w:sz w:val="20"/>
                  <w:szCs w:val="20"/>
                  <w:rPrChange w:id="612"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p w14:paraId="6DBF6B67" w14:textId="77777777" w:rsidR="00A137B4" w:rsidRPr="009934B5" w:rsidRDefault="00A137B4" w:rsidP="00573473">
            <w:pPr>
              <w:spacing w:after="0" w:line="240" w:lineRule="auto"/>
              <w:ind w:firstLine="720"/>
              <w:rPr>
                <w:ins w:id="613" w:author="Inno" w:date="2024-09-19T13:45:00Z" w16du:dateUtc="2024-09-19T08:15:00Z"/>
                <w:rFonts w:ascii="Times New Roman" w:hAnsi="Times New Roman" w:cs="Times New Roman"/>
                <w:sz w:val="20"/>
                <w:szCs w:val="20"/>
              </w:rPr>
            </w:pPr>
          </w:p>
        </w:tc>
      </w:tr>
      <w:tr w:rsidR="00A137B4" w:rsidRPr="009934B5" w14:paraId="099A96D2" w14:textId="77777777" w:rsidTr="00E00A05">
        <w:trPr>
          <w:trHeight w:val="422"/>
          <w:jc w:val="center"/>
          <w:ins w:id="614" w:author="Inno" w:date="2024-09-19T13:45:00Z"/>
          <w:trPrChange w:id="615" w:author="Inno" w:date="2024-09-19T14:21:00Z" w16du:dateUtc="2024-09-19T08:51:00Z">
            <w:trPr>
              <w:gridBefore w:val="1"/>
              <w:gridAfter w:val="0"/>
              <w:trHeight w:val="548"/>
              <w:jc w:val="center"/>
            </w:trPr>
          </w:trPrChange>
        </w:trPr>
        <w:tc>
          <w:tcPr>
            <w:tcW w:w="2450" w:type="pct"/>
            <w:tcPrChange w:id="616" w:author="Inno" w:date="2024-09-19T14:21:00Z" w16du:dateUtc="2024-09-19T08:51:00Z">
              <w:tcPr>
                <w:tcW w:w="2616" w:type="pct"/>
                <w:gridSpan w:val="2"/>
              </w:tcPr>
            </w:tcPrChange>
          </w:tcPr>
          <w:p w14:paraId="7BCD0711" w14:textId="2837DC73" w:rsidR="00A137B4" w:rsidRPr="009934B5" w:rsidRDefault="00A137B4">
            <w:pPr>
              <w:tabs>
                <w:tab w:val="left" w:pos="334"/>
              </w:tabs>
              <w:spacing w:after="120" w:line="240" w:lineRule="auto"/>
              <w:ind w:left="154" w:hanging="154"/>
              <w:rPr>
                <w:ins w:id="617" w:author="Inno" w:date="2024-09-19T13:45:00Z" w16du:dateUtc="2024-09-19T08:15:00Z"/>
                <w:rFonts w:ascii="Times New Roman" w:hAnsi="Times New Roman" w:cs="Times New Roman"/>
                <w:color w:val="000000"/>
                <w:sz w:val="20"/>
                <w:szCs w:val="20"/>
              </w:rPr>
              <w:pPrChange w:id="618" w:author="Inno" w:date="2024-09-19T14:06:00Z" w16du:dateUtc="2024-09-19T08:36:00Z">
                <w:pPr>
                  <w:tabs>
                    <w:tab w:val="left" w:pos="0"/>
                  </w:tabs>
                  <w:spacing w:after="0" w:line="240" w:lineRule="auto"/>
                </w:pPr>
              </w:pPrChange>
            </w:pPr>
            <w:ins w:id="619" w:author="Inno" w:date="2024-09-19T13:45:00Z" w16du:dateUtc="2024-09-19T08:15:00Z">
              <w:r w:rsidRPr="009934B5">
                <w:rPr>
                  <w:rFonts w:ascii="Times New Roman" w:hAnsi="Times New Roman" w:cs="Times New Roman"/>
                  <w:color w:val="000000"/>
                  <w:sz w:val="20"/>
                  <w:szCs w:val="20"/>
                </w:rPr>
                <w:t xml:space="preserve">All India Coordinated Research Project on Mechanization of Animal </w:t>
              </w:r>
              <w:proofErr w:type="spellStart"/>
              <w:r w:rsidRPr="009934B5">
                <w:rPr>
                  <w:rFonts w:ascii="Times New Roman" w:hAnsi="Times New Roman" w:cs="Times New Roman"/>
                  <w:color w:val="000000"/>
                  <w:sz w:val="20"/>
                  <w:szCs w:val="20"/>
                </w:rPr>
                <w:t>Husbandary</w:t>
              </w:r>
              <w:proofErr w:type="spellEnd"/>
              <w:r w:rsidRPr="009934B5">
                <w:rPr>
                  <w:rFonts w:ascii="Times New Roman" w:hAnsi="Times New Roman" w:cs="Times New Roman"/>
                  <w:color w:val="000000"/>
                  <w:sz w:val="20"/>
                  <w:szCs w:val="20"/>
                </w:rPr>
                <w:t>, Bhopa</w:t>
              </w:r>
            </w:ins>
            <w:ins w:id="620" w:author="Inno" w:date="2024-09-19T14:04:00Z" w16du:dateUtc="2024-09-19T08:34:00Z">
              <w:r w:rsidR="00CB303B" w:rsidRPr="009934B5">
                <w:rPr>
                  <w:rFonts w:ascii="Times New Roman" w:hAnsi="Times New Roman" w:cs="Times New Roman"/>
                  <w:color w:val="000000"/>
                  <w:sz w:val="20"/>
                  <w:szCs w:val="20"/>
                </w:rPr>
                <w:t>l</w:t>
              </w:r>
            </w:ins>
          </w:p>
        </w:tc>
        <w:tc>
          <w:tcPr>
            <w:tcW w:w="2550" w:type="pct"/>
            <w:tcPrChange w:id="621" w:author="Inno" w:date="2024-09-19T14:21:00Z" w16du:dateUtc="2024-09-19T08:51:00Z">
              <w:tcPr>
                <w:tcW w:w="2384" w:type="pct"/>
              </w:tcPr>
            </w:tcPrChange>
          </w:tcPr>
          <w:p w14:paraId="039516DC" w14:textId="3A1321F9" w:rsidR="00A137B4" w:rsidRPr="009934B5" w:rsidRDefault="00573473" w:rsidP="00102E18">
            <w:pPr>
              <w:spacing w:after="0" w:line="240" w:lineRule="auto"/>
              <w:rPr>
                <w:ins w:id="622" w:author="Inno" w:date="2024-09-19T13:45:00Z" w16du:dateUtc="2024-09-19T08:15:00Z"/>
                <w:rStyle w:val="SubtleReference"/>
                <w:rPrChange w:id="623" w:author="Inno" w:date="2024-09-19T14:22:00Z" w16du:dateUtc="2024-09-19T08:52:00Z">
                  <w:rPr>
                    <w:ins w:id="624" w:author="Inno" w:date="2024-09-19T13:45:00Z" w16du:dateUtc="2024-09-19T08:15:00Z"/>
                    <w:rFonts w:ascii="Times New Roman" w:hAnsi="Times New Roman" w:cs="Times New Roman"/>
                    <w:smallCaps/>
                    <w:color w:val="000000"/>
                    <w:sz w:val="20"/>
                    <w:szCs w:val="20"/>
                  </w:rPr>
                </w:rPrChange>
              </w:rPr>
            </w:pPr>
            <w:ins w:id="625" w:author="Inno" w:date="2024-09-19T13:45:00Z" w16du:dateUtc="2024-09-19T08:15:00Z">
              <w:r w:rsidRPr="009934B5">
                <w:rPr>
                  <w:rStyle w:val="SubtleReference"/>
                  <w:rFonts w:ascii="Times New Roman" w:hAnsi="Times New Roman" w:cs="Times New Roman"/>
                  <w:color w:val="auto"/>
                  <w:sz w:val="20"/>
                  <w:szCs w:val="20"/>
                  <w:rPrChange w:id="626" w:author="Inno" w:date="2024-09-19T14:22:00Z" w16du:dateUtc="2024-09-19T08:52:00Z">
                    <w:rPr>
                      <w:rStyle w:val="SubtleReference"/>
                      <w:rFonts w:ascii="Times New Roman" w:hAnsi="Times New Roman" w:cs="Times New Roman"/>
                      <w:sz w:val="20"/>
                      <w:szCs w:val="20"/>
                    </w:rPr>
                  </w:rPrChange>
                </w:rPr>
                <w:t xml:space="preserve">Dr S. P. Singh </w:t>
              </w:r>
            </w:ins>
          </w:p>
        </w:tc>
      </w:tr>
      <w:tr w:rsidR="00A137B4" w:rsidRPr="009934B5" w14:paraId="35B00176" w14:textId="77777777" w:rsidTr="00E00A05">
        <w:trPr>
          <w:trHeight w:val="368"/>
          <w:jc w:val="center"/>
          <w:ins w:id="627" w:author="Inno" w:date="2024-09-19T13:45:00Z"/>
          <w:trPrChange w:id="628" w:author="Inno" w:date="2024-09-19T14:21:00Z" w16du:dateUtc="2024-09-19T08:51:00Z">
            <w:trPr>
              <w:gridBefore w:val="1"/>
              <w:gridAfter w:val="0"/>
              <w:trHeight w:val="620"/>
              <w:jc w:val="center"/>
            </w:trPr>
          </w:trPrChange>
        </w:trPr>
        <w:tc>
          <w:tcPr>
            <w:tcW w:w="2450" w:type="pct"/>
            <w:tcPrChange w:id="629" w:author="Inno" w:date="2024-09-19T14:21:00Z" w16du:dateUtc="2024-09-19T08:51:00Z">
              <w:tcPr>
                <w:tcW w:w="2616" w:type="pct"/>
                <w:gridSpan w:val="2"/>
              </w:tcPr>
            </w:tcPrChange>
          </w:tcPr>
          <w:p w14:paraId="0A989FCE" w14:textId="77777777" w:rsidR="00A137B4" w:rsidRPr="009934B5" w:rsidRDefault="00A137B4" w:rsidP="000C538E">
            <w:pPr>
              <w:tabs>
                <w:tab w:val="left" w:pos="0"/>
              </w:tabs>
              <w:spacing w:after="0" w:line="240" w:lineRule="auto"/>
              <w:rPr>
                <w:ins w:id="630" w:author="Inno" w:date="2024-09-19T13:45:00Z" w16du:dateUtc="2024-09-19T08:15:00Z"/>
                <w:rFonts w:ascii="Times New Roman" w:hAnsi="Times New Roman" w:cs="Times New Roman"/>
                <w:color w:val="000000"/>
                <w:sz w:val="20"/>
                <w:szCs w:val="20"/>
              </w:rPr>
            </w:pPr>
            <w:ins w:id="631" w:author="Inno" w:date="2024-09-19T13:45:00Z" w16du:dateUtc="2024-09-19T08:15:00Z">
              <w:r w:rsidRPr="009934B5">
                <w:rPr>
                  <w:rFonts w:ascii="Times New Roman" w:hAnsi="Times New Roman" w:cs="Times New Roman"/>
                  <w:color w:val="000000"/>
                  <w:sz w:val="20"/>
                  <w:szCs w:val="20"/>
                </w:rPr>
                <w:t>All India Farmers Alliance, New Delhi</w:t>
              </w:r>
            </w:ins>
          </w:p>
        </w:tc>
        <w:tc>
          <w:tcPr>
            <w:tcW w:w="2550" w:type="pct"/>
            <w:tcPrChange w:id="632" w:author="Inno" w:date="2024-09-19T14:21:00Z" w16du:dateUtc="2024-09-19T08:51:00Z">
              <w:tcPr>
                <w:tcW w:w="2384" w:type="pct"/>
              </w:tcPr>
            </w:tcPrChange>
          </w:tcPr>
          <w:p w14:paraId="1C374714" w14:textId="6168B028" w:rsidR="00A137B4" w:rsidRPr="009934B5" w:rsidRDefault="00573473" w:rsidP="00102E18">
            <w:pPr>
              <w:spacing w:after="0" w:line="240" w:lineRule="auto"/>
              <w:rPr>
                <w:ins w:id="633" w:author="Inno" w:date="2024-09-19T13:45:00Z" w16du:dateUtc="2024-09-19T08:15:00Z"/>
                <w:rStyle w:val="SubtleReference"/>
                <w:color w:val="auto"/>
                <w:rPrChange w:id="634" w:author="Inno" w:date="2024-09-19T14:22:00Z" w16du:dateUtc="2024-09-19T08:52:00Z">
                  <w:rPr>
                    <w:ins w:id="635" w:author="Inno" w:date="2024-09-19T13:45:00Z" w16du:dateUtc="2024-09-19T08:15:00Z"/>
                    <w:rFonts w:ascii="Times New Roman" w:hAnsi="Times New Roman" w:cs="Times New Roman"/>
                    <w:smallCaps/>
                    <w:color w:val="000000"/>
                    <w:sz w:val="20"/>
                    <w:szCs w:val="20"/>
                  </w:rPr>
                </w:rPrChange>
              </w:rPr>
            </w:pPr>
            <w:ins w:id="636" w:author="Inno" w:date="2024-09-19T13:45:00Z" w16du:dateUtc="2024-09-19T08:15:00Z">
              <w:r w:rsidRPr="009934B5">
                <w:rPr>
                  <w:rStyle w:val="SubtleReference"/>
                  <w:rFonts w:ascii="Times New Roman" w:hAnsi="Times New Roman" w:cs="Times New Roman"/>
                  <w:color w:val="auto"/>
                  <w:sz w:val="20"/>
                  <w:szCs w:val="20"/>
                  <w:rPrChange w:id="637" w:author="Inno" w:date="2024-09-19T14:22:00Z" w16du:dateUtc="2024-09-19T08:52:00Z">
                    <w:rPr>
                      <w:rStyle w:val="SubtleReference"/>
                      <w:rFonts w:ascii="Times New Roman" w:hAnsi="Times New Roman" w:cs="Times New Roman"/>
                      <w:sz w:val="20"/>
                      <w:szCs w:val="20"/>
                    </w:rPr>
                  </w:rPrChange>
                </w:rPr>
                <w:t>Dr Rajaram Tripathi</w:t>
              </w:r>
            </w:ins>
          </w:p>
          <w:p w14:paraId="0FAE884F" w14:textId="415CC871" w:rsidR="00A137B4" w:rsidRPr="009934B5" w:rsidRDefault="00573473">
            <w:pPr>
              <w:spacing w:after="120" w:line="240" w:lineRule="auto"/>
              <w:ind w:left="360"/>
              <w:rPr>
                <w:ins w:id="638" w:author="Inno" w:date="2024-09-19T13:45:00Z" w16du:dateUtc="2024-09-19T08:15:00Z"/>
                <w:rFonts w:ascii="Times New Roman" w:hAnsi="Times New Roman" w:cs="Times New Roman"/>
                <w:smallCaps/>
                <w:color w:val="000000"/>
                <w:sz w:val="20"/>
                <w:szCs w:val="20"/>
              </w:rPr>
              <w:pPrChange w:id="639" w:author="Inno" w:date="2024-09-19T14:11:00Z" w16du:dateUtc="2024-09-19T08:41:00Z">
                <w:pPr>
                  <w:spacing w:after="0" w:line="240" w:lineRule="auto"/>
                </w:pPr>
              </w:pPrChange>
            </w:pPr>
            <w:ins w:id="640" w:author="Inno" w:date="2024-09-19T13:45:00Z" w16du:dateUtc="2024-09-19T08:15:00Z">
              <w:r w:rsidRPr="009934B5">
                <w:rPr>
                  <w:rStyle w:val="SubtleReference"/>
                  <w:rFonts w:ascii="Times New Roman" w:hAnsi="Times New Roman" w:cs="Times New Roman"/>
                  <w:color w:val="auto"/>
                  <w:sz w:val="20"/>
                  <w:szCs w:val="20"/>
                  <w:rPrChange w:id="641" w:author="Inno" w:date="2024-09-19T14:22:00Z" w16du:dateUtc="2024-09-19T08:52:00Z">
                    <w:rPr>
                      <w:rStyle w:val="SubtleReference"/>
                      <w:rFonts w:ascii="Times New Roman" w:hAnsi="Times New Roman" w:cs="Times New Roman"/>
                      <w:sz w:val="20"/>
                      <w:szCs w:val="20"/>
                    </w:rPr>
                  </w:rPrChange>
                </w:rPr>
                <w:t>Shrimati Apurva Tripathi</w:t>
              </w:r>
              <w:r w:rsidRPr="009934B5">
                <w:rPr>
                  <w:rFonts w:ascii="Times New Roman" w:hAnsi="Times New Roman" w:cs="Times New Roman"/>
                  <w:smallCaps/>
                  <w:sz w:val="20"/>
                  <w:szCs w:val="20"/>
                  <w:rPrChange w:id="642"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tc>
      </w:tr>
      <w:tr w:rsidR="00A137B4" w:rsidRPr="009934B5" w14:paraId="1BB4BFB7" w14:textId="77777777" w:rsidTr="00E00A05">
        <w:trPr>
          <w:trHeight w:val="404"/>
          <w:jc w:val="center"/>
          <w:ins w:id="643" w:author="Inno" w:date="2024-09-19T13:45:00Z"/>
          <w:trPrChange w:id="644" w:author="Inno" w:date="2024-09-19T14:21:00Z" w16du:dateUtc="2024-09-19T08:51:00Z">
            <w:trPr>
              <w:gridBefore w:val="1"/>
              <w:gridAfter w:val="0"/>
              <w:trHeight w:val="630"/>
              <w:jc w:val="center"/>
            </w:trPr>
          </w:trPrChange>
        </w:trPr>
        <w:tc>
          <w:tcPr>
            <w:tcW w:w="2450" w:type="pct"/>
            <w:tcPrChange w:id="645" w:author="Inno" w:date="2024-09-19T14:21:00Z" w16du:dateUtc="2024-09-19T08:51:00Z">
              <w:tcPr>
                <w:tcW w:w="2616" w:type="pct"/>
                <w:gridSpan w:val="2"/>
              </w:tcPr>
            </w:tcPrChange>
          </w:tcPr>
          <w:p w14:paraId="3C34DFA3" w14:textId="77777777" w:rsidR="00A137B4" w:rsidRPr="009934B5" w:rsidRDefault="00A137B4" w:rsidP="000C538E">
            <w:pPr>
              <w:tabs>
                <w:tab w:val="left" w:pos="0"/>
              </w:tabs>
              <w:spacing w:after="0" w:line="240" w:lineRule="auto"/>
              <w:rPr>
                <w:ins w:id="646" w:author="Inno" w:date="2024-09-19T13:45:00Z" w16du:dateUtc="2024-09-19T08:15:00Z"/>
                <w:rFonts w:ascii="Times New Roman" w:hAnsi="Times New Roman" w:cs="Times New Roman"/>
                <w:color w:val="000000"/>
                <w:sz w:val="20"/>
                <w:szCs w:val="20"/>
              </w:rPr>
            </w:pPr>
            <w:proofErr w:type="spellStart"/>
            <w:ins w:id="647" w:author="Inno" w:date="2024-09-19T13:45:00Z" w16du:dateUtc="2024-09-19T08:15:00Z">
              <w:r w:rsidRPr="009934B5">
                <w:rPr>
                  <w:rFonts w:ascii="Times New Roman" w:hAnsi="Times New Roman" w:cs="Times New Roman"/>
                  <w:color w:val="000000"/>
                  <w:sz w:val="20"/>
                  <w:szCs w:val="20"/>
                </w:rPr>
                <w:t>Aspee</w:t>
              </w:r>
              <w:proofErr w:type="spellEnd"/>
              <w:r w:rsidRPr="009934B5">
                <w:rPr>
                  <w:rFonts w:ascii="Times New Roman" w:hAnsi="Times New Roman" w:cs="Times New Roman"/>
                  <w:color w:val="000000"/>
                  <w:sz w:val="20"/>
                  <w:szCs w:val="20"/>
                </w:rPr>
                <w:t xml:space="preserve"> Agro Equipment Private Limited, Mumbai</w:t>
              </w:r>
            </w:ins>
          </w:p>
        </w:tc>
        <w:tc>
          <w:tcPr>
            <w:tcW w:w="2550" w:type="pct"/>
            <w:tcPrChange w:id="648" w:author="Inno" w:date="2024-09-19T14:21:00Z" w16du:dateUtc="2024-09-19T08:51:00Z">
              <w:tcPr>
                <w:tcW w:w="2384" w:type="pct"/>
              </w:tcPr>
            </w:tcPrChange>
          </w:tcPr>
          <w:p w14:paraId="53744CE6" w14:textId="3665D653" w:rsidR="00A137B4" w:rsidRPr="009934B5" w:rsidRDefault="00573473" w:rsidP="00102E18">
            <w:pPr>
              <w:spacing w:after="0" w:line="240" w:lineRule="auto"/>
              <w:rPr>
                <w:ins w:id="649" w:author="Inno" w:date="2024-09-19T13:45:00Z" w16du:dateUtc="2024-09-19T08:15:00Z"/>
                <w:rStyle w:val="SubtleReference"/>
                <w:color w:val="auto"/>
                <w:rPrChange w:id="650" w:author="Inno" w:date="2024-09-19T14:22:00Z" w16du:dateUtc="2024-09-19T08:52:00Z">
                  <w:rPr>
                    <w:ins w:id="651" w:author="Inno" w:date="2024-09-19T13:45:00Z" w16du:dateUtc="2024-09-19T08:15:00Z"/>
                    <w:rFonts w:ascii="Times New Roman" w:hAnsi="Times New Roman" w:cs="Times New Roman"/>
                    <w:smallCaps/>
                    <w:color w:val="000000"/>
                    <w:sz w:val="20"/>
                    <w:szCs w:val="20"/>
                  </w:rPr>
                </w:rPrChange>
              </w:rPr>
            </w:pPr>
            <w:ins w:id="652" w:author="Inno" w:date="2024-09-19T13:45:00Z" w16du:dateUtc="2024-09-19T08:15:00Z">
              <w:r w:rsidRPr="009934B5">
                <w:rPr>
                  <w:rStyle w:val="SubtleReference"/>
                  <w:rFonts w:ascii="Times New Roman" w:hAnsi="Times New Roman" w:cs="Times New Roman"/>
                  <w:color w:val="auto"/>
                  <w:sz w:val="20"/>
                  <w:szCs w:val="20"/>
                  <w:rPrChange w:id="653" w:author="Inno" w:date="2024-09-19T14:22:00Z" w16du:dateUtc="2024-09-19T08:52:00Z">
                    <w:rPr>
                      <w:rStyle w:val="SubtleReference"/>
                      <w:rFonts w:ascii="Times New Roman" w:hAnsi="Times New Roman" w:cs="Times New Roman"/>
                      <w:sz w:val="20"/>
                      <w:szCs w:val="20"/>
                    </w:rPr>
                  </w:rPrChange>
                </w:rPr>
                <w:t>Shri Jatin S. Patel</w:t>
              </w:r>
            </w:ins>
          </w:p>
          <w:p w14:paraId="2FB707D8" w14:textId="0D92D989" w:rsidR="00A137B4" w:rsidRPr="009934B5" w:rsidRDefault="00573473">
            <w:pPr>
              <w:spacing w:after="120" w:line="240" w:lineRule="auto"/>
              <w:ind w:left="360"/>
              <w:rPr>
                <w:ins w:id="654" w:author="Inno" w:date="2024-09-19T13:45:00Z" w16du:dateUtc="2024-09-19T08:15:00Z"/>
                <w:rFonts w:ascii="Times New Roman" w:hAnsi="Times New Roman" w:cs="Times New Roman"/>
                <w:smallCaps/>
                <w:color w:val="000000"/>
                <w:sz w:val="20"/>
                <w:szCs w:val="20"/>
              </w:rPr>
              <w:pPrChange w:id="655" w:author="Inno" w:date="2024-09-19T14:11:00Z" w16du:dateUtc="2024-09-19T08:41:00Z">
                <w:pPr>
                  <w:spacing w:after="0" w:line="240" w:lineRule="auto"/>
                </w:pPr>
              </w:pPrChange>
            </w:pPr>
            <w:ins w:id="656" w:author="Inno" w:date="2024-09-19T13:45:00Z" w16du:dateUtc="2024-09-19T08:15:00Z">
              <w:r w:rsidRPr="009934B5">
                <w:rPr>
                  <w:rStyle w:val="SubtleReference"/>
                  <w:rFonts w:ascii="Times New Roman" w:hAnsi="Times New Roman" w:cs="Times New Roman"/>
                  <w:color w:val="auto"/>
                  <w:sz w:val="20"/>
                  <w:szCs w:val="20"/>
                  <w:rPrChange w:id="657" w:author="Inno" w:date="2024-09-19T14:22:00Z" w16du:dateUtc="2024-09-19T08:52:00Z">
                    <w:rPr>
                      <w:rStyle w:val="SubtleReference"/>
                      <w:rFonts w:ascii="Times New Roman" w:hAnsi="Times New Roman" w:cs="Times New Roman"/>
                      <w:sz w:val="20"/>
                      <w:szCs w:val="20"/>
                    </w:rPr>
                  </w:rPrChange>
                </w:rPr>
                <w:t xml:space="preserve">Shri Gangadhar </w:t>
              </w:r>
              <w:proofErr w:type="spellStart"/>
              <w:r w:rsidRPr="009934B5">
                <w:rPr>
                  <w:rStyle w:val="SubtleReference"/>
                  <w:rFonts w:ascii="Times New Roman" w:hAnsi="Times New Roman" w:cs="Times New Roman"/>
                  <w:color w:val="auto"/>
                  <w:sz w:val="20"/>
                  <w:szCs w:val="20"/>
                  <w:rPrChange w:id="658" w:author="Inno" w:date="2024-09-19T14:22:00Z" w16du:dateUtc="2024-09-19T08:52:00Z">
                    <w:rPr>
                      <w:rStyle w:val="SubtleReference"/>
                      <w:rFonts w:ascii="Times New Roman" w:hAnsi="Times New Roman" w:cs="Times New Roman"/>
                      <w:sz w:val="20"/>
                      <w:szCs w:val="20"/>
                    </w:rPr>
                  </w:rPrChange>
                </w:rPr>
                <w:t>Varpe</w:t>
              </w:r>
              <w:proofErr w:type="spellEnd"/>
              <w:r w:rsidRPr="009934B5">
                <w:rPr>
                  <w:rFonts w:ascii="Times New Roman" w:hAnsi="Times New Roman" w:cs="Times New Roman"/>
                  <w:smallCaps/>
                  <w:sz w:val="20"/>
                  <w:szCs w:val="20"/>
                  <w:rPrChange w:id="659"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tc>
      </w:tr>
      <w:tr w:rsidR="00A137B4" w:rsidRPr="009934B5" w14:paraId="00D024CE" w14:textId="77777777" w:rsidTr="00E00A05">
        <w:trPr>
          <w:trHeight w:val="629"/>
          <w:jc w:val="center"/>
          <w:ins w:id="660" w:author="Inno" w:date="2024-09-19T13:45:00Z"/>
          <w:trPrChange w:id="661" w:author="Inno" w:date="2024-09-19T14:21:00Z" w16du:dateUtc="2024-09-19T08:51:00Z">
            <w:trPr>
              <w:gridBefore w:val="1"/>
              <w:gridAfter w:val="0"/>
              <w:trHeight w:val="810"/>
              <w:jc w:val="center"/>
            </w:trPr>
          </w:trPrChange>
        </w:trPr>
        <w:tc>
          <w:tcPr>
            <w:tcW w:w="2450" w:type="pct"/>
            <w:tcPrChange w:id="662" w:author="Inno" w:date="2024-09-19T14:21:00Z" w16du:dateUtc="2024-09-19T08:51:00Z">
              <w:tcPr>
                <w:tcW w:w="2616" w:type="pct"/>
                <w:gridSpan w:val="2"/>
              </w:tcPr>
            </w:tcPrChange>
          </w:tcPr>
          <w:p w14:paraId="002B8595" w14:textId="77777777" w:rsidR="00A137B4" w:rsidRPr="009934B5" w:rsidRDefault="00A137B4" w:rsidP="000C538E">
            <w:pPr>
              <w:tabs>
                <w:tab w:val="left" w:pos="0"/>
              </w:tabs>
              <w:spacing w:after="0" w:line="240" w:lineRule="auto"/>
              <w:rPr>
                <w:ins w:id="663" w:author="Inno" w:date="2024-09-19T13:45:00Z" w16du:dateUtc="2024-09-19T08:15:00Z"/>
                <w:rFonts w:ascii="Times New Roman" w:hAnsi="Times New Roman" w:cs="Times New Roman"/>
                <w:color w:val="000000"/>
                <w:sz w:val="20"/>
                <w:szCs w:val="20"/>
              </w:rPr>
            </w:pPr>
            <w:ins w:id="664" w:author="Inno" w:date="2024-09-19T13:45:00Z" w16du:dateUtc="2024-09-19T08:15:00Z">
              <w:r w:rsidRPr="009934B5">
                <w:rPr>
                  <w:rFonts w:ascii="Times New Roman" w:hAnsi="Times New Roman" w:cs="Times New Roman"/>
                  <w:color w:val="000000"/>
                  <w:sz w:val="20"/>
                  <w:szCs w:val="20"/>
                </w:rPr>
                <w:t>Automotive Research Association of India, Pune</w:t>
              </w:r>
            </w:ins>
          </w:p>
        </w:tc>
        <w:tc>
          <w:tcPr>
            <w:tcW w:w="2550" w:type="pct"/>
            <w:tcPrChange w:id="665" w:author="Inno" w:date="2024-09-19T14:21:00Z" w16du:dateUtc="2024-09-19T08:51:00Z">
              <w:tcPr>
                <w:tcW w:w="2384" w:type="pct"/>
              </w:tcPr>
            </w:tcPrChange>
          </w:tcPr>
          <w:p w14:paraId="20B05E27" w14:textId="2F782D86" w:rsidR="00A137B4" w:rsidRPr="009934B5" w:rsidRDefault="00573473" w:rsidP="00102E18">
            <w:pPr>
              <w:spacing w:after="0" w:line="240" w:lineRule="auto"/>
              <w:rPr>
                <w:ins w:id="666" w:author="Inno" w:date="2024-09-19T13:45:00Z" w16du:dateUtc="2024-09-19T08:15:00Z"/>
                <w:rStyle w:val="SubtleReference"/>
                <w:color w:val="auto"/>
                <w:rPrChange w:id="667" w:author="Inno" w:date="2024-09-19T14:22:00Z" w16du:dateUtc="2024-09-19T08:52:00Z">
                  <w:rPr>
                    <w:ins w:id="668" w:author="Inno" w:date="2024-09-19T13:45:00Z" w16du:dateUtc="2024-09-19T08:15:00Z"/>
                    <w:rFonts w:ascii="Times New Roman" w:hAnsi="Times New Roman" w:cs="Times New Roman"/>
                    <w:smallCaps/>
                    <w:color w:val="000000"/>
                    <w:sz w:val="20"/>
                    <w:szCs w:val="20"/>
                  </w:rPr>
                </w:rPrChange>
              </w:rPr>
            </w:pPr>
            <w:ins w:id="669" w:author="Inno" w:date="2024-09-19T13:45:00Z" w16du:dateUtc="2024-09-19T08:15:00Z">
              <w:r w:rsidRPr="009934B5">
                <w:rPr>
                  <w:rStyle w:val="SubtleReference"/>
                  <w:rFonts w:ascii="Times New Roman" w:hAnsi="Times New Roman" w:cs="Times New Roman"/>
                  <w:color w:val="auto"/>
                  <w:sz w:val="20"/>
                  <w:szCs w:val="20"/>
                  <w:rPrChange w:id="670" w:author="Inno" w:date="2024-09-19T14:22:00Z" w16du:dateUtc="2024-09-19T08:52:00Z">
                    <w:rPr>
                      <w:rStyle w:val="SubtleReference"/>
                      <w:rFonts w:ascii="Times New Roman" w:hAnsi="Times New Roman" w:cs="Times New Roman"/>
                      <w:sz w:val="20"/>
                      <w:szCs w:val="20"/>
                    </w:rPr>
                  </w:rPrChange>
                </w:rPr>
                <w:t>Shri A</w:t>
              </w:r>
            </w:ins>
            <w:ins w:id="671" w:author="Inno" w:date="2024-09-19T14:12:00Z" w16du:dateUtc="2024-09-19T08:42:00Z">
              <w:r w:rsidRPr="009934B5">
                <w:rPr>
                  <w:rStyle w:val="SubtleReference"/>
                  <w:rFonts w:ascii="Times New Roman" w:hAnsi="Times New Roman" w:cs="Times New Roman"/>
                  <w:color w:val="auto"/>
                  <w:sz w:val="20"/>
                  <w:szCs w:val="20"/>
                </w:rPr>
                <w:t>.</w:t>
              </w:r>
            </w:ins>
            <w:ins w:id="672" w:author="Inno" w:date="2024-09-19T13:45:00Z" w16du:dateUtc="2024-09-19T08:15:00Z">
              <w:r w:rsidRPr="009934B5">
                <w:rPr>
                  <w:rStyle w:val="SubtleReference"/>
                  <w:rFonts w:ascii="Times New Roman" w:hAnsi="Times New Roman" w:cs="Times New Roman"/>
                  <w:color w:val="auto"/>
                  <w:sz w:val="20"/>
                  <w:szCs w:val="20"/>
                  <w:rPrChange w:id="673" w:author="Inno" w:date="2024-09-19T14:22:00Z" w16du:dateUtc="2024-09-19T08:52:00Z">
                    <w:rPr>
                      <w:rStyle w:val="SubtleReference"/>
                      <w:rFonts w:ascii="Times New Roman" w:hAnsi="Times New Roman" w:cs="Times New Roman"/>
                      <w:sz w:val="20"/>
                      <w:szCs w:val="20"/>
                    </w:rPr>
                  </w:rPrChange>
                </w:rPr>
                <w:t xml:space="preserve"> Akbar </w:t>
              </w:r>
              <w:proofErr w:type="spellStart"/>
              <w:r w:rsidRPr="009934B5">
                <w:rPr>
                  <w:rStyle w:val="SubtleReference"/>
                  <w:rFonts w:ascii="Times New Roman" w:hAnsi="Times New Roman" w:cs="Times New Roman"/>
                  <w:color w:val="auto"/>
                  <w:sz w:val="20"/>
                  <w:szCs w:val="20"/>
                  <w:rPrChange w:id="674" w:author="Inno" w:date="2024-09-19T14:22:00Z" w16du:dateUtc="2024-09-19T08:52:00Z">
                    <w:rPr>
                      <w:rStyle w:val="SubtleReference"/>
                      <w:rFonts w:ascii="Times New Roman" w:hAnsi="Times New Roman" w:cs="Times New Roman"/>
                      <w:sz w:val="20"/>
                      <w:szCs w:val="20"/>
                    </w:rPr>
                  </w:rPrChange>
                </w:rPr>
                <w:t>Badusha</w:t>
              </w:r>
              <w:proofErr w:type="spellEnd"/>
            </w:ins>
          </w:p>
          <w:p w14:paraId="2918BA6A" w14:textId="728FAC59" w:rsidR="00A137B4" w:rsidRPr="009934B5" w:rsidRDefault="00573473">
            <w:pPr>
              <w:spacing w:after="0" w:line="240" w:lineRule="auto"/>
              <w:ind w:left="360"/>
              <w:rPr>
                <w:ins w:id="675" w:author="Inno" w:date="2024-09-19T13:45:00Z" w16du:dateUtc="2024-09-19T08:15:00Z"/>
                <w:rFonts w:ascii="Times New Roman" w:hAnsi="Times New Roman" w:cs="Times New Roman"/>
                <w:smallCaps/>
                <w:color w:val="000000"/>
                <w:sz w:val="20"/>
                <w:szCs w:val="20"/>
              </w:rPr>
              <w:pPrChange w:id="676" w:author="Inno" w:date="2024-09-19T14:11:00Z" w16du:dateUtc="2024-09-19T08:41:00Z">
                <w:pPr>
                  <w:spacing w:after="0" w:line="240" w:lineRule="auto"/>
                </w:pPr>
              </w:pPrChange>
            </w:pPr>
            <w:ins w:id="677" w:author="Inno" w:date="2024-09-19T13:45:00Z" w16du:dateUtc="2024-09-19T08:15:00Z">
              <w:r w:rsidRPr="009934B5">
                <w:rPr>
                  <w:rStyle w:val="SubtleReference"/>
                  <w:rFonts w:ascii="Times New Roman" w:hAnsi="Times New Roman" w:cs="Times New Roman"/>
                  <w:color w:val="auto"/>
                  <w:sz w:val="20"/>
                  <w:szCs w:val="20"/>
                  <w:rPrChange w:id="678" w:author="Inno" w:date="2024-09-19T14:22:00Z" w16du:dateUtc="2024-09-19T08:52:00Z">
                    <w:rPr>
                      <w:rStyle w:val="SubtleReference"/>
                      <w:rFonts w:ascii="Times New Roman" w:hAnsi="Times New Roman" w:cs="Times New Roman"/>
                      <w:sz w:val="20"/>
                      <w:szCs w:val="20"/>
                    </w:rPr>
                  </w:rPrChange>
                </w:rPr>
                <w:t xml:space="preserve">Shri Girish </w:t>
              </w:r>
              <w:proofErr w:type="spellStart"/>
              <w:r w:rsidRPr="009934B5">
                <w:rPr>
                  <w:rStyle w:val="SubtleReference"/>
                  <w:rFonts w:ascii="Times New Roman" w:hAnsi="Times New Roman" w:cs="Times New Roman"/>
                  <w:color w:val="auto"/>
                  <w:sz w:val="20"/>
                  <w:szCs w:val="20"/>
                  <w:rPrChange w:id="679" w:author="Inno" w:date="2024-09-19T14:22:00Z" w16du:dateUtc="2024-09-19T08:52:00Z">
                    <w:rPr>
                      <w:rStyle w:val="SubtleReference"/>
                      <w:rFonts w:ascii="Times New Roman" w:hAnsi="Times New Roman" w:cs="Times New Roman"/>
                      <w:sz w:val="20"/>
                      <w:szCs w:val="20"/>
                    </w:rPr>
                  </w:rPrChange>
                </w:rPr>
                <w:t>Tanawade</w:t>
              </w:r>
              <w:proofErr w:type="spellEnd"/>
              <w:r w:rsidRPr="009934B5">
                <w:rPr>
                  <w:rFonts w:ascii="Times New Roman" w:hAnsi="Times New Roman" w:cs="Times New Roman"/>
                  <w:smallCaps/>
                  <w:sz w:val="20"/>
                  <w:szCs w:val="20"/>
                  <w:rPrChange w:id="680"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w:t>
              </w:r>
              <w:r w:rsidR="00A137B4" w:rsidRPr="009934B5">
                <w:rPr>
                  <w:rFonts w:ascii="Times New Roman" w:hAnsi="Times New Roman" w:cs="Times New Roman"/>
                  <w:smallCaps/>
                  <w:color w:val="000000"/>
                  <w:sz w:val="20"/>
                  <w:szCs w:val="20"/>
                </w:rPr>
                <w:t xml:space="preserve">     </w:t>
              </w:r>
            </w:ins>
          </w:p>
          <w:p w14:paraId="34B437DF" w14:textId="2418F839" w:rsidR="00A137B4" w:rsidRPr="009934B5" w:rsidRDefault="00573473">
            <w:pPr>
              <w:spacing w:after="120" w:line="240" w:lineRule="auto"/>
              <w:ind w:left="360"/>
              <w:rPr>
                <w:ins w:id="681" w:author="Inno" w:date="2024-09-19T13:45:00Z" w16du:dateUtc="2024-09-19T08:15:00Z"/>
                <w:rFonts w:ascii="Times New Roman" w:hAnsi="Times New Roman" w:cs="Times New Roman"/>
                <w:smallCaps/>
                <w:color w:val="000000"/>
                <w:sz w:val="20"/>
                <w:szCs w:val="20"/>
              </w:rPr>
              <w:pPrChange w:id="682" w:author="Inno" w:date="2024-09-19T14:11:00Z" w16du:dateUtc="2024-09-19T08:41:00Z">
                <w:pPr>
                  <w:spacing w:after="0" w:line="240" w:lineRule="auto"/>
                </w:pPr>
              </w:pPrChange>
            </w:pPr>
            <w:ins w:id="683" w:author="Inno" w:date="2024-09-19T13:45:00Z" w16du:dateUtc="2024-09-19T08:15:00Z">
              <w:r w:rsidRPr="009934B5">
                <w:rPr>
                  <w:rStyle w:val="SubtleReference"/>
                  <w:rFonts w:ascii="Times New Roman" w:hAnsi="Times New Roman" w:cs="Times New Roman"/>
                  <w:color w:val="auto"/>
                  <w:sz w:val="20"/>
                  <w:szCs w:val="20"/>
                  <w:rPrChange w:id="684" w:author="Inno" w:date="2024-09-19T14:22:00Z" w16du:dateUtc="2024-09-19T08:52:00Z">
                    <w:rPr>
                      <w:rStyle w:val="SubtleReference"/>
                      <w:rFonts w:ascii="Times New Roman" w:hAnsi="Times New Roman" w:cs="Times New Roman"/>
                      <w:sz w:val="20"/>
                      <w:szCs w:val="20"/>
                    </w:rPr>
                  </w:rPrChange>
                </w:rPr>
                <w:t xml:space="preserve">Shri </w:t>
              </w:r>
              <w:proofErr w:type="spellStart"/>
              <w:r w:rsidRPr="009934B5">
                <w:rPr>
                  <w:rStyle w:val="SubtleReference"/>
                  <w:rFonts w:ascii="Times New Roman" w:hAnsi="Times New Roman" w:cs="Times New Roman"/>
                  <w:color w:val="auto"/>
                  <w:sz w:val="20"/>
                  <w:szCs w:val="20"/>
                  <w:rPrChange w:id="685" w:author="Inno" w:date="2024-09-19T14:22:00Z" w16du:dateUtc="2024-09-19T08:52:00Z">
                    <w:rPr>
                      <w:rStyle w:val="SubtleReference"/>
                      <w:rFonts w:ascii="Times New Roman" w:hAnsi="Times New Roman" w:cs="Times New Roman"/>
                      <w:sz w:val="20"/>
                      <w:szCs w:val="20"/>
                    </w:rPr>
                  </w:rPrChange>
                </w:rPr>
                <w:t>Gangaram</w:t>
              </w:r>
              <w:proofErr w:type="spellEnd"/>
              <w:r w:rsidRPr="009934B5">
                <w:rPr>
                  <w:rStyle w:val="SubtleReference"/>
                  <w:rFonts w:ascii="Times New Roman" w:hAnsi="Times New Roman" w:cs="Times New Roman"/>
                  <w:color w:val="auto"/>
                  <w:sz w:val="20"/>
                  <w:szCs w:val="20"/>
                  <w:rPrChange w:id="686" w:author="Inno" w:date="2024-09-19T14:22:00Z" w16du:dateUtc="2024-09-19T08:52:00Z">
                    <w:rPr>
                      <w:rStyle w:val="SubtleReference"/>
                      <w:rFonts w:ascii="Times New Roman" w:hAnsi="Times New Roman" w:cs="Times New Roman"/>
                      <w:sz w:val="20"/>
                      <w:szCs w:val="20"/>
                    </w:rPr>
                  </w:rPrChange>
                </w:rPr>
                <w:t xml:space="preserve"> </w:t>
              </w:r>
              <w:proofErr w:type="spellStart"/>
              <w:r w:rsidRPr="009934B5">
                <w:rPr>
                  <w:rStyle w:val="SubtleReference"/>
                  <w:rFonts w:ascii="Times New Roman" w:hAnsi="Times New Roman" w:cs="Times New Roman"/>
                  <w:color w:val="auto"/>
                  <w:sz w:val="20"/>
                  <w:szCs w:val="20"/>
                  <w:rPrChange w:id="687" w:author="Inno" w:date="2024-09-19T14:22:00Z" w16du:dateUtc="2024-09-19T08:52:00Z">
                    <w:rPr>
                      <w:rStyle w:val="SubtleReference"/>
                      <w:rFonts w:ascii="Times New Roman" w:hAnsi="Times New Roman" w:cs="Times New Roman"/>
                      <w:sz w:val="20"/>
                      <w:szCs w:val="20"/>
                    </w:rPr>
                  </w:rPrChange>
                </w:rPr>
                <w:t>Auti</w:t>
              </w:r>
              <w:proofErr w:type="spellEnd"/>
              <w:r w:rsidRPr="009934B5">
                <w:rPr>
                  <w:rFonts w:ascii="Times New Roman" w:hAnsi="Times New Roman" w:cs="Times New Roman"/>
                  <w:smallCaps/>
                  <w:sz w:val="20"/>
                  <w:szCs w:val="20"/>
                  <w:rPrChange w:id="688"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II)</w:t>
              </w:r>
              <w:r w:rsidR="00A137B4" w:rsidRPr="009934B5">
                <w:rPr>
                  <w:rFonts w:ascii="Times New Roman" w:hAnsi="Times New Roman" w:cs="Times New Roman"/>
                  <w:smallCaps/>
                  <w:color w:val="000000"/>
                  <w:sz w:val="20"/>
                  <w:szCs w:val="20"/>
                </w:rPr>
                <w:t xml:space="preserve">     </w:t>
              </w:r>
            </w:ins>
          </w:p>
        </w:tc>
      </w:tr>
      <w:tr w:rsidR="00A137B4" w:rsidRPr="009934B5" w14:paraId="3E31BD20" w14:textId="77777777" w:rsidTr="00E00A05">
        <w:trPr>
          <w:trHeight w:val="170"/>
          <w:jc w:val="center"/>
          <w:ins w:id="689" w:author="Inno" w:date="2024-09-19T13:45:00Z"/>
          <w:trPrChange w:id="690" w:author="Inno" w:date="2024-09-19T14:21:00Z" w16du:dateUtc="2024-09-19T08:51:00Z">
            <w:trPr>
              <w:gridBefore w:val="1"/>
              <w:gridAfter w:val="0"/>
              <w:trHeight w:val="332"/>
              <w:jc w:val="center"/>
            </w:trPr>
          </w:trPrChange>
        </w:trPr>
        <w:tc>
          <w:tcPr>
            <w:tcW w:w="2450" w:type="pct"/>
            <w:tcPrChange w:id="691" w:author="Inno" w:date="2024-09-19T14:21:00Z" w16du:dateUtc="2024-09-19T08:51:00Z">
              <w:tcPr>
                <w:tcW w:w="2616" w:type="pct"/>
                <w:gridSpan w:val="2"/>
              </w:tcPr>
            </w:tcPrChange>
          </w:tcPr>
          <w:p w14:paraId="4C20AE8E" w14:textId="77777777" w:rsidR="00A137B4" w:rsidRPr="009934B5" w:rsidRDefault="00A137B4" w:rsidP="000C538E">
            <w:pPr>
              <w:tabs>
                <w:tab w:val="left" w:pos="0"/>
              </w:tabs>
              <w:spacing w:after="0" w:line="240" w:lineRule="auto"/>
              <w:rPr>
                <w:ins w:id="692" w:author="Inno" w:date="2024-09-19T13:45:00Z" w16du:dateUtc="2024-09-19T08:15:00Z"/>
                <w:rFonts w:ascii="Times New Roman" w:hAnsi="Times New Roman" w:cs="Times New Roman"/>
                <w:color w:val="000000"/>
                <w:sz w:val="20"/>
                <w:szCs w:val="20"/>
              </w:rPr>
            </w:pPr>
            <w:ins w:id="693" w:author="Inno" w:date="2024-09-19T13:45:00Z" w16du:dateUtc="2024-09-19T08:15:00Z">
              <w:r w:rsidRPr="009934B5">
                <w:rPr>
                  <w:rFonts w:ascii="Times New Roman" w:hAnsi="Times New Roman" w:cs="Times New Roman"/>
                  <w:color w:val="000000"/>
                  <w:sz w:val="20"/>
                  <w:szCs w:val="20"/>
                </w:rPr>
                <w:t>CCS Haryana Agricultural University, Hisar</w:t>
              </w:r>
            </w:ins>
          </w:p>
        </w:tc>
        <w:tc>
          <w:tcPr>
            <w:tcW w:w="2550" w:type="pct"/>
            <w:tcPrChange w:id="694" w:author="Inno" w:date="2024-09-19T14:21:00Z" w16du:dateUtc="2024-09-19T08:51:00Z">
              <w:tcPr>
                <w:tcW w:w="2384" w:type="pct"/>
              </w:tcPr>
            </w:tcPrChange>
          </w:tcPr>
          <w:p w14:paraId="1CD54E83" w14:textId="6E41D928" w:rsidR="00A137B4" w:rsidRPr="009934B5" w:rsidRDefault="00573473">
            <w:pPr>
              <w:spacing w:after="120" w:line="240" w:lineRule="auto"/>
              <w:rPr>
                <w:ins w:id="695" w:author="Inno" w:date="2024-09-19T13:45:00Z" w16du:dateUtc="2024-09-19T08:15:00Z"/>
                <w:rStyle w:val="SubtleReference"/>
                <w:rPrChange w:id="696" w:author="Inno" w:date="2024-09-19T14:22:00Z" w16du:dateUtc="2024-09-19T08:52:00Z">
                  <w:rPr>
                    <w:ins w:id="697" w:author="Inno" w:date="2024-09-19T13:45:00Z" w16du:dateUtc="2024-09-19T08:15:00Z"/>
                    <w:rFonts w:ascii="Times New Roman" w:hAnsi="Times New Roman" w:cs="Times New Roman"/>
                    <w:smallCaps/>
                    <w:color w:val="000000"/>
                    <w:sz w:val="20"/>
                    <w:szCs w:val="20"/>
                  </w:rPr>
                </w:rPrChange>
              </w:rPr>
              <w:pPrChange w:id="698" w:author="Inno" w:date="2024-09-19T13:46:00Z" w16du:dateUtc="2024-09-19T08:16:00Z">
                <w:pPr>
                  <w:spacing w:after="0" w:line="240" w:lineRule="auto"/>
                </w:pPr>
              </w:pPrChange>
            </w:pPr>
            <w:ins w:id="699" w:author="Inno" w:date="2024-09-19T13:45:00Z" w16du:dateUtc="2024-09-19T08:15:00Z">
              <w:r w:rsidRPr="009934B5">
                <w:rPr>
                  <w:rStyle w:val="SubtleReference"/>
                  <w:rFonts w:ascii="Times New Roman" w:hAnsi="Times New Roman" w:cs="Times New Roman"/>
                  <w:color w:val="auto"/>
                  <w:sz w:val="20"/>
                  <w:szCs w:val="20"/>
                  <w:rPrChange w:id="700" w:author="Inno" w:date="2024-09-19T14:22:00Z" w16du:dateUtc="2024-09-19T08:52:00Z">
                    <w:rPr>
                      <w:rStyle w:val="SubtleReference"/>
                    </w:rPr>
                  </w:rPrChange>
                </w:rPr>
                <w:t xml:space="preserve">Dr Vijaya Rani </w:t>
              </w:r>
            </w:ins>
          </w:p>
        </w:tc>
      </w:tr>
      <w:tr w:rsidR="00A137B4" w:rsidRPr="009934B5" w14:paraId="64087221" w14:textId="77777777" w:rsidTr="00E00A05">
        <w:trPr>
          <w:trHeight w:val="620"/>
          <w:jc w:val="center"/>
          <w:ins w:id="701" w:author="Inno" w:date="2024-09-19T13:45:00Z"/>
          <w:trPrChange w:id="702" w:author="Inno" w:date="2024-09-19T14:21:00Z" w16du:dateUtc="2024-09-19T08:51:00Z">
            <w:trPr>
              <w:gridBefore w:val="1"/>
              <w:gridAfter w:val="0"/>
              <w:trHeight w:val="720"/>
              <w:jc w:val="center"/>
            </w:trPr>
          </w:trPrChange>
        </w:trPr>
        <w:tc>
          <w:tcPr>
            <w:tcW w:w="2450" w:type="pct"/>
            <w:tcPrChange w:id="703" w:author="Inno" w:date="2024-09-19T14:21:00Z" w16du:dateUtc="2024-09-19T08:51:00Z">
              <w:tcPr>
                <w:tcW w:w="2616" w:type="pct"/>
                <w:gridSpan w:val="2"/>
              </w:tcPr>
            </w:tcPrChange>
          </w:tcPr>
          <w:p w14:paraId="15313DAF" w14:textId="77777777" w:rsidR="00A137B4" w:rsidRPr="009934B5" w:rsidRDefault="00A137B4" w:rsidP="000C538E">
            <w:pPr>
              <w:tabs>
                <w:tab w:val="left" w:pos="0"/>
              </w:tabs>
              <w:spacing w:after="0" w:line="240" w:lineRule="auto"/>
              <w:rPr>
                <w:ins w:id="704" w:author="Inno" w:date="2024-09-19T13:45:00Z" w16du:dateUtc="2024-09-19T08:15:00Z"/>
                <w:rFonts w:ascii="Times New Roman" w:hAnsi="Times New Roman" w:cs="Times New Roman"/>
                <w:color w:val="000000"/>
                <w:sz w:val="20"/>
                <w:szCs w:val="20"/>
              </w:rPr>
            </w:pPr>
            <w:ins w:id="705" w:author="Inno" w:date="2024-09-19T13:45:00Z" w16du:dateUtc="2024-09-19T08:15:00Z">
              <w:r w:rsidRPr="009934B5">
                <w:rPr>
                  <w:rFonts w:ascii="Times New Roman" w:hAnsi="Times New Roman" w:cs="Times New Roman"/>
                  <w:color w:val="000000"/>
                  <w:sz w:val="20"/>
                  <w:szCs w:val="20"/>
                </w:rPr>
                <w:t>Central Farm Machinery Training and Testing Institute, Budni</w:t>
              </w:r>
            </w:ins>
          </w:p>
        </w:tc>
        <w:tc>
          <w:tcPr>
            <w:tcW w:w="2550" w:type="pct"/>
            <w:tcPrChange w:id="706" w:author="Inno" w:date="2024-09-19T14:21:00Z" w16du:dateUtc="2024-09-19T08:51:00Z">
              <w:tcPr>
                <w:tcW w:w="2384" w:type="pct"/>
              </w:tcPr>
            </w:tcPrChange>
          </w:tcPr>
          <w:p w14:paraId="1D1819E0" w14:textId="6A0FD62B" w:rsidR="00A137B4" w:rsidRPr="009934B5" w:rsidRDefault="00573473" w:rsidP="00102E18">
            <w:pPr>
              <w:spacing w:after="0" w:line="240" w:lineRule="auto"/>
              <w:rPr>
                <w:ins w:id="707" w:author="Inno" w:date="2024-09-19T13:45:00Z" w16du:dateUtc="2024-09-19T08:15:00Z"/>
                <w:rStyle w:val="SubtleReference"/>
                <w:color w:val="auto"/>
                <w:rPrChange w:id="708" w:author="Inno" w:date="2024-09-19T14:22:00Z" w16du:dateUtc="2024-09-19T08:52:00Z">
                  <w:rPr>
                    <w:ins w:id="709" w:author="Inno" w:date="2024-09-19T13:45:00Z" w16du:dateUtc="2024-09-19T08:15:00Z"/>
                    <w:rFonts w:ascii="Times New Roman" w:hAnsi="Times New Roman" w:cs="Times New Roman"/>
                    <w:smallCaps/>
                    <w:color w:val="000000"/>
                    <w:sz w:val="20"/>
                    <w:szCs w:val="20"/>
                  </w:rPr>
                </w:rPrChange>
              </w:rPr>
            </w:pPr>
            <w:ins w:id="710" w:author="Inno" w:date="2024-09-19T13:45:00Z" w16du:dateUtc="2024-09-19T08:15:00Z">
              <w:r w:rsidRPr="009934B5">
                <w:rPr>
                  <w:rStyle w:val="SubtleReference"/>
                  <w:rFonts w:ascii="Times New Roman" w:hAnsi="Times New Roman" w:cs="Times New Roman"/>
                  <w:color w:val="auto"/>
                  <w:sz w:val="20"/>
                  <w:szCs w:val="20"/>
                  <w:rPrChange w:id="711" w:author="Inno" w:date="2024-09-19T14:22:00Z" w16du:dateUtc="2024-09-19T08:52:00Z">
                    <w:rPr>
                      <w:rStyle w:val="SubtleReference"/>
                    </w:rPr>
                  </w:rPrChange>
                </w:rPr>
                <w:t>Shri Anil Kumar Upadhyay</w:t>
              </w:r>
            </w:ins>
          </w:p>
          <w:p w14:paraId="40A55BCD" w14:textId="5A02442D" w:rsidR="00A137B4" w:rsidRPr="009934B5" w:rsidRDefault="00573473">
            <w:pPr>
              <w:spacing w:after="0" w:line="240" w:lineRule="auto"/>
              <w:ind w:left="360"/>
              <w:rPr>
                <w:ins w:id="712" w:author="Inno" w:date="2024-09-19T13:45:00Z" w16du:dateUtc="2024-09-19T08:15:00Z"/>
                <w:rFonts w:ascii="Times New Roman" w:hAnsi="Times New Roman" w:cs="Times New Roman"/>
                <w:color w:val="000000"/>
                <w:sz w:val="20"/>
                <w:szCs w:val="20"/>
              </w:rPr>
              <w:pPrChange w:id="713" w:author="Inno" w:date="2024-09-19T14:11:00Z" w16du:dateUtc="2024-09-19T08:41:00Z">
                <w:pPr>
                  <w:spacing w:after="0" w:line="240" w:lineRule="auto"/>
                </w:pPr>
              </w:pPrChange>
            </w:pPr>
            <w:ins w:id="714" w:author="Inno" w:date="2024-09-19T13:45:00Z" w16du:dateUtc="2024-09-19T08:15:00Z">
              <w:r w:rsidRPr="009934B5">
                <w:rPr>
                  <w:rStyle w:val="SubtleReference"/>
                  <w:rFonts w:ascii="Times New Roman" w:hAnsi="Times New Roman" w:cs="Times New Roman"/>
                  <w:color w:val="auto"/>
                  <w:sz w:val="20"/>
                  <w:szCs w:val="20"/>
                  <w:rPrChange w:id="715" w:author="Inno" w:date="2024-09-19T14:22:00Z" w16du:dateUtc="2024-09-19T08:52:00Z">
                    <w:rPr>
                      <w:rStyle w:val="SubtleReference"/>
                    </w:rPr>
                  </w:rPrChange>
                </w:rPr>
                <w:t>Shri Babul Nath Dixit</w:t>
              </w:r>
              <w:r w:rsidRPr="009934B5">
                <w:rPr>
                  <w:rFonts w:ascii="Times New Roman" w:hAnsi="Times New Roman" w:cs="Times New Roman"/>
                  <w:smallCaps/>
                  <w:sz w:val="20"/>
                  <w:szCs w:val="20"/>
                  <w:rPrChange w:id="716" w:author="Inno" w:date="2024-09-19T14:22:00Z" w16du:dateUtc="2024-09-19T08:52:00Z">
                    <w:rPr>
                      <w:rFonts w:ascii="Times New Roman" w:hAnsi="Times New Roman" w:cs="Times New Roman"/>
                      <w:smallCaps/>
                      <w:color w:val="000000"/>
                      <w:sz w:val="20"/>
                      <w:szCs w:val="20"/>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w:t>
              </w:r>
              <w:r w:rsidR="00A137B4" w:rsidRPr="009934B5">
                <w:rPr>
                  <w:rFonts w:ascii="Times New Roman" w:hAnsi="Times New Roman" w:cs="Times New Roman"/>
                  <w:smallCaps/>
                  <w:color w:val="000000"/>
                  <w:sz w:val="20"/>
                  <w:szCs w:val="20"/>
                </w:rPr>
                <w:t xml:space="preserve">     </w:t>
              </w:r>
            </w:ins>
          </w:p>
          <w:p w14:paraId="29CACC32" w14:textId="0B1CE918" w:rsidR="00A137B4" w:rsidRPr="009934B5" w:rsidRDefault="00573473">
            <w:pPr>
              <w:spacing w:after="120" w:line="240" w:lineRule="auto"/>
              <w:ind w:left="360"/>
              <w:rPr>
                <w:ins w:id="717" w:author="Inno" w:date="2024-09-19T13:45:00Z" w16du:dateUtc="2024-09-19T08:15:00Z"/>
                <w:rFonts w:ascii="Times New Roman" w:hAnsi="Times New Roman" w:cs="Times New Roman"/>
                <w:smallCaps/>
                <w:color w:val="000000"/>
                <w:sz w:val="20"/>
                <w:szCs w:val="20"/>
              </w:rPr>
              <w:pPrChange w:id="718" w:author="Inno" w:date="2024-09-19T14:11:00Z" w16du:dateUtc="2024-09-19T08:41:00Z">
                <w:pPr>
                  <w:spacing w:after="0" w:line="240" w:lineRule="auto"/>
                </w:pPr>
              </w:pPrChange>
            </w:pPr>
            <w:ins w:id="719" w:author="Inno" w:date="2024-09-19T13:45:00Z" w16du:dateUtc="2024-09-19T08:15:00Z">
              <w:r w:rsidRPr="009934B5">
                <w:rPr>
                  <w:rStyle w:val="SubtleReference"/>
                  <w:rFonts w:ascii="Times New Roman" w:hAnsi="Times New Roman" w:cs="Times New Roman"/>
                  <w:color w:val="auto"/>
                  <w:sz w:val="20"/>
                  <w:szCs w:val="20"/>
                  <w:rPrChange w:id="720" w:author="Inno" w:date="2024-09-19T14:22:00Z" w16du:dateUtc="2024-09-19T08:52:00Z">
                    <w:rPr>
                      <w:rStyle w:val="SubtleReference"/>
                    </w:rPr>
                  </w:rPrChange>
                </w:rPr>
                <w:t xml:space="preserve">Shri Parth </w:t>
              </w:r>
              <w:proofErr w:type="spellStart"/>
              <w:r w:rsidRPr="009934B5">
                <w:rPr>
                  <w:rStyle w:val="SubtleReference"/>
                  <w:rFonts w:ascii="Times New Roman" w:hAnsi="Times New Roman" w:cs="Times New Roman"/>
                  <w:color w:val="auto"/>
                  <w:sz w:val="20"/>
                  <w:szCs w:val="20"/>
                  <w:rPrChange w:id="721" w:author="Inno" w:date="2024-09-19T14:22:00Z" w16du:dateUtc="2024-09-19T08:52:00Z">
                    <w:rPr>
                      <w:rStyle w:val="SubtleReference"/>
                    </w:rPr>
                  </w:rPrChange>
                </w:rPr>
                <w:t>Lodh</w:t>
              </w:r>
              <w:proofErr w:type="spellEnd"/>
              <w:r w:rsidRPr="009934B5">
                <w:rPr>
                  <w:rFonts w:ascii="Times New Roman" w:hAnsi="Times New Roman" w:cs="Times New Roman"/>
                  <w:smallCaps/>
                  <w:sz w:val="20"/>
                  <w:szCs w:val="20"/>
                  <w:rPrChange w:id="722" w:author="Inno" w:date="2024-09-19T14:22:00Z" w16du:dateUtc="2024-09-19T08:52:00Z">
                    <w:rPr>
                      <w:rFonts w:ascii="Times New Roman" w:hAnsi="Times New Roman" w:cs="Times New Roman"/>
                      <w:smallCaps/>
                      <w:color w:val="000000"/>
                      <w:sz w:val="20"/>
                      <w:szCs w:val="20"/>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II)</w:t>
              </w:r>
              <w:r w:rsidR="00A137B4" w:rsidRPr="009934B5">
                <w:rPr>
                  <w:rFonts w:ascii="Times New Roman" w:hAnsi="Times New Roman" w:cs="Times New Roman"/>
                  <w:smallCaps/>
                  <w:color w:val="000000"/>
                  <w:sz w:val="20"/>
                  <w:szCs w:val="20"/>
                </w:rPr>
                <w:t xml:space="preserve">      </w:t>
              </w:r>
            </w:ins>
          </w:p>
        </w:tc>
      </w:tr>
      <w:tr w:rsidR="00A137B4" w:rsidRPr="009934B5" w14:paraId="3B57728D" w14:textId="77777777" w:rsidTr="00E00A05">
        <w:trPr>
          <w:trHeight w:val="161"/>
          <w:jc w:val="center"/>
          <w:ins w:id="723" w:author="Inno" w:date="2024-09-19T13:45:00Z"/>
          <w:trPrChange w:id="724" w:author="Inno" w:date="2024-09-19T14:21:00Z" w16du:dateUtc="2024-09-19T08:51:00Z">
            <w:trPr>
              <w:gridBefore w:val="1"/>
              <w:gridAfter w:val="0"/>
              <w:trHeight w:val="350"/>
              <w:jc w:val="center"/>
            </w:trPr>
          </w:trPrChange>
        </w:trPr>
        <w:tc>
          <w:tcPr>
            <w:tcW w:w="2450" w:type="pct"/>
            <w:tcPrChange w:id="725" w:author="Inno" w:date="2024-09-19T14:21:00Z" w16du:dateUtc="2024-09-19T08:51:00Z">
              <w:tcPr>
                <w:tcW w:w="2616" w:type="pct"/>
                <w:gridSpan w:val="2"/>
              </w:tcPr>
            </w:tcPrChange>
          </w:tcPr>
          <w:p w14:paraId="330F3F45" w14:textId="77777777" w:rsidR="00A137B4" w:rsidRPr="009934B5" w:rsidRDefault="00A137B4">
            <w:pPr>
              <w:tabs>
                <w:tab w:val="left" w:pos="0"/>
              </w:tabs>
              <w:spacing w:after="120" w:line="240" w:lineRule="auto"/>
              <w:rPr>
                <w:ins w:id="726" w:author="Inno" w:date="2024-09-19T13:45:00Z" w16du:dateUtc="2024-09-19T08:15:00Z"/>
                <w:rFonts w:ascii="Times New Roman" w:hAnsi="Times New Roman" w:cs="Times New Roman"/>
                <w:color w:val="000000"/>
                <w:sz w:val="20"/>
                <w:szCs w:val="20"/>
              </w:rPr>
              <w:pPrChange w:id="727" w:author="Inno" w:date="2024-09-19T14:06:00Z" w16du:dateUtc="2024-09-19T08:36:00Z">
                <w:pPr>
                  <w:tabs>
                    <w:tab w:val="left" w:pos="0"/>
                  </w:tabs>
                  <w:spacing w:after="0" w:line="240" w:lineRule="auto"/>
                </w:pPr>
              </w:pPrChange>
            </w:pPr>
            <w:ins w:id="728" w:author="Inno" w:date="2024-09-19T13:45:00Z" w16du:dateUtc="2024-09-19T08:15:00Z">
              <w:r w:rsidRPr="009934B5">
                <w:rPr>
                  <w:rFonts w:ascii="Times New Roman" w:hAnsi="Times New Roman" w:cs="Times New Roman"/>
                  <w:color w:val="000000"/>
                  <w:sz w:val="20"/>
                  <w:szCs w:val="20"/>
                </w:rPr>
                <w:t>CLAAS India Private Limited, Chandigarh</w:t>
              </w:r>
            </w:ins>
          </w:p>
        </w:tc>
        <w:tc>
          <w:tcPr>
            <w:tcW w:w="2550" w:type="pct"/>
            <w:tcPrChange w:id="729" w:author="Inno" w:date="2024-09-19T14:21:00Z" w16du:dateUtc="2024-09-19T08:51:00Z">
              <w:tcPr>
                <w:tcW w:w="2384" w:type="pct"/>
              </w:tcPr>
            </w:tcPrChange>
          </w:tcPr>
          <w:p w14:paraId="6AFB0764" w14:textId="74E5E822" w:rsidR="00A137B4" w:rsidRPr="009934B5" w:rsidRDefault="00573473">
            <w:pPr>
              <w:spacing w:after="120" w:line="240" w:lineRule="auto"/>
              <w:rPr>
                <w:ins w:id="730" w:author="Inno" w:date="2024-09-19T13:45:00Z" w16du:dateUtc="2024-09-19T08:15:00Z"/>
                <w:rStyle w:val="SubtleReference"/>
                <w:rPrChange w:id="731" w:author="Inno" w:date="2024-09-19T14:22:00Z" w16du:dateUtc="2024-09-19T08:52:00Z">
                  <w:rPr>
                    <w:ins w:id="732" w:author="Inno" w:date="2024-09-19T13:45:00Z" w16du:dateUtc="2024-09-19T08:15:00Z"/>
                    <w:rFonts w:ascii="Times New Roman" w:hAnsi="Times New Roman" w:cs="Times New Roman"/>
                    <w:smallCaps/>
                    <w:color w:val="000000"/>
                    <w:sz w:val="20"/>
                    <w:szCs w:val="20"/>
                  </w:rPr>
                </w:rPrChange>
              </w:rPr>
              <w:pPrChange w:id="733" w:author="Inno" w:date="2024-09-19T13:56:00Z" w16du:dateUtc="2024-09-19T08:26:00Z">
                <w:pPr>
                  <w:spacing w:after="0" w:line="240" w:lineRule="auto"/>
                </w:pPr>
              </w:pPrChange>
            </w:pPr>
            <w:ins w:id="734" w:author="Inno" w:date="2024-09-19T13:45:00Z" w16du:dateUtc="2024-09-19T08:15:00Z">
              <w:r w:rsidRPr="009934B5">
                <w:rPr>
                  <w:rStyle w:val="SubtleReference"/>
                  <w:rFonts w:ascii="Times New Roman" w:hAnsi="Times New Roman" w:cs="Times New Roman"/>
                  <w:color w:val="auto"/>
                  <w:sz w:val="20"/>
                  <w:szCs w:val="20"/>
                  <w:rPrChange w:id="735" w:author="Inno" w:date="2024-09-19T14:22:00Z" w16du:dateUtc="2024-09-19T08:52:00Z">
                    <w:rPr>
                      <w:rStyle w:val="SubtleReference"/>
                    </w:rPr>
                  </w:rPrChange>
                </w:rPr>
                <w:t>Shri Krishna Prabhakar Singh</w:t>
              </w:r>
            </w:ins>
          </w:p>
        </w:tc>
      </w:tr>
      <w:tr w:rsidR="00A137B4" w:rsidRPr="009934B5" w14:paraId="02B26D9E" w14:textId="77777777" w:rsidTr="00E00A05">
        <w:trPr>
          <w:trHeight w:val="341"/>
          <w:jc w:val="center"/>
          <w:ins w:id="736" w:author="Inno" w:date="2024-09-19T13:45:00Z"/>
          <w:trPrChange w:id="737" w:author="Inno" w:date="2024-09-19T14:21:00Z" w16du:dateUtc="2024-09-19T08:51:00Z">
            <w:trPr>
              <w:gridBefore w:val="1"/>
              <w:gridAfter w:val="0"/>
              <w:trHeight w:val="530"/>
              <w:jc w:val="center"/>
            </w:trPr>
          </w:trPrChange>
        </w:trPr>
        <w:tc>
          <w:tcPr>
            <w:tcW w:w="2450" w:type="pct"/>
            <w:tcPrChange w:id="738" w:author="Inno" w:date="2024-09-19T14:21:00Z" w16du:dateUtc="2024-09-19T08:51:00Z">
              <w:tcPr>
                <w:tcW w:w="2616" w:type="pct"/>
                <w:gridSpan w:val="2"/>
              </w:tcPr>
            </w:tcPrChange>
          </w:tcPr>
          <w:p w14:paraId="24D2625E" w14:textId="77777777" w:rsidR="00A137B4" w:rsidRPr="009934B5" w:rsidRDefault="00A137B4" w:rsidP="000C538E">
            <w:pPr>
              <w:tabs>
                <w:tab w:val="left" w:pos="0"/>
              </w:tabs>
              <w:spacing w:after="0" w:line="240" w:lineRule="auto"/>
              <w:rPr>
                <w:ins w:id="739" w:author="Inno" w:date="2024-09-19T13:45:00Z" w16du:dateUtc="2024-09-19T08:15:00Z"/>
                <w:rFonts w:ascii="Times New Roman" w:hAnsi="Times New Roman" w:cs="Times New Roman"/>
                <w:color w:val="000000"/>
                <w:sz w:val="20"/>
                <w:szCs w:val="20"/>
              </w:rPr>
            </w:pPr>
            <w:ins w:id="740" w:author="Inno" w:date="2024-09-19T13:45:00Z" w16du:dateUtc="2024-09-19T08:15:00Z">
              <w:r w:rsidRPr="009934B5">
                <w:rPr>
                  <w:rFonts w:ascii="Times New Roman" w:hAnsi="Times New Roman" w:cs="Times New Roman"/>
                  <w:color w:val="000000"/>
                  <w:sz w:val="20"/>
                  <w:szCs w:val="20"/>
                </w:rPr>
                <w:t>CNH Industrial India Private Limited, Pune</w:t>
              </w:r>
            </w:ins>
          </w:p>
        </w:tc>
        <w:tc>
          <w:tcPr>
            <w:tcW w:w="2550" w:type="pct"/>
            <w:tcPrChange w:id="741" w:author="Inno" w:date="2024-09-19T14:21:00Z" w16du:dateUtc="2024-09-19T08:51:00Z">
              <w:tcPr>
                <w:tcW w:w="2384" w:type="pct"/>
              </w:tcPr>
            </w:tcPrChange>
          </w:tcPr>
          <w:p w14:paraId="36146D24" w14:textId="764AC06B" w:rsidR="00A137B4" w:rsidRPr="009934B5" w:rsidRDefault="00573473" w:rsidP="00102E18">
            <w:pPr>
              <w:spacing w:after="0" w:line="240" w:lineRule="auto"/>
              <w:rPr>
                <w:ins w:id="742" w:author="Inno" w:date="2024-09-19T13:45:00Z" w16du:dateUtc="2024-09-19T08:15:00Z"/>
                <w:rStyle w:val="SubtleReference"/>
                <w:color w:val="auto"/>
                <w:rPrChange w:id="743" w:author="Inno" w:date="2024-09-19T14:22:00Z" w16du:dateUtc="2024-09-19T08:52:00Z">
                  <w:rPr>
                    <w:ins w:id="744" w:author="Inno" w:date="2024-09-19T13:45:00Z" w16du:dateUtc="2024-09-19T08:15:00Z"/>
                    <w:rFonts w:ascii="Times New Roman" w:hAnsi="Times New Roman" w:cs="Times New Roman"/>
                    <w:smallCaps/>
                    <w:color w:val="000000"/>
                    <w:sz w:val="20"/>
                    <w:szCs w:val="20"/>
                  </w:rPr>
                </w:rPrChange>
              </w:rPr>
            </w:pPr>
            <w:ins w:id="745" w:author="Inno" w:date="2024-09-19T13:45:00Z" w16du:dateUtc="2024-09-19T08:15:00Z">
              <w:r w:rsidRPr="009934B5">
                <w:rPr>
                  <w:rStyle w:val="SubtleReference"/>
                  <w:rFonts w:ascii="Times New Roman" w:hAnsi="Times New Roman" w:cs="Times New Roman"/>
                  <w:color w:val="auto"/>
                  <w:sz w:val="20"/>
                  <w:szCs w:val="20"/>
                  <w:rPrChange w:id="746" w:author="Inno" w:date="2024-09-19T14:22:00Z" w16du:dateUtc="2024-09-19T08:52:00Z">
                    <w:rPr>
                      <w:rStyle w:val="SubtleReference"/>
                    </w:rPr>
                  </w:rPrChange>
                </w:rPr>
                <w:t>Shri Santhosh Rao</w:t>
              </w:r>
            </w:ins>
          </w:p>
          <w:p w14:paraId="48ABD25F" w14:textId="4BC08244" w:rsidR="00A137B4" w:rsidRPr="009934B5" w:rsidRDefault="00573473">
            <w:pPr>
              <w:spacing w:after="120" w:line="240" w:lineRule="auto"/>
              <w:ind w:left="360"/>
              <w:rPr>
                <w:ins w:id="747" w:author="Inno" w:date="2024-09-19T13:45:00Z" w16du:dateUtc="2024-09-19T08:15:00Z"/>
                <w:rFonts w:ascii="Times New Roman" w:hAnsi="Times New Roman" w:cs="Times New Roman"/>
                <w:smallCaps/>
                <w:color w:val="000000"/>
                <w:sz w:val="20"/>
                <w:szCs w:val="20"/>
              </w:rPr>
              <w:pPrChange w:id="748" w:author="Inno" w:date="2024-09-19T14:11:00Z" w16du:dateUtc="2024-09-19T08:41:00Z">
                <w:pPr>
                  <w:spacing w:after="0" w:line="240" w:lineRule="auto"/>
                </w:pPr>
              </w:pPrChange>
            </w:pPr>
            <w:ins w:id="749" w:author="Inno" w:date="2024-09-19T13:45:00Z" w16du:dateUtc="2024-09-19T08:15:00Z">
              <w:r w:rsidRPr="009934B5">
                <w:rPr>
                  <w:rStyle w:val="SubtleReference"/>
                  <w:rFonts w:ascii="Times New Roman" w:hAnsi="Times New Roman" w:cs="Times New Roman"/>
                  <w:color w:val="auto"/>
                  <w:sz w:val="20"/>
                  <w:szCs w:val="20"/>
                  <w:rPrChange w:id="750" w:author="Inno" w:date="2024-09-19T14:22:00Z" w16du:dateUtc="2024-09-19T08:52:00Z">
                    <w:rPr>
                      <w:rStyle w:val="SubtleReference"/>
                    </w:rPr>
                  </w:rPrChange>
                </w:rPr>
                <w:t>Shri Sujit Hinge</w:t>
              </w:r>
              <w:r w:rsidRPr="009934B5">
                <w:rPr>
                  <w:rFonts w:ascii="Times New Roman" w:hAnsi="Times New Roman" w:cs="Times New Roman"/>
                  <w:smallCaps/>
                  <w:sz w:val="20"/>
                  <w:szCs w:val="20"/>
                  <w:rPrChange w:id="751" w:author="Inno" w:date="2024-09-19T14:22:00Z" w16du:dateUtc="2024-09-19T08:52:00Z">
                    <w:rPr>
                      <w:rFonts w:ascii="Times New Roman" w:hAnsi="Times New Roman" w:cs="Times New Roman"/>
                      <w:smallCaps/>
                      <w:color w:val="000000"/>
                      <w:sz w:val="20"/>
                      <w:szCs w:val="20"/>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tc>
      </w:tr>
      <w:tr w:rsidR="00A137B4" w:rsidRPr="009934B5" w14:paraId="28E0F841" w14:textId="77777777" w:rsidTr="00E00A05">
        <w:trPr>
          <w:trHeight w:val="107"/>
          <w:jc w:val="center"/>
          <w:ins w:id="752" w:author="Inno" w:date="2024-09-19T13:45:00Z"/>
          <w:trPrChange w:id="753" w:author="Inno" w:date="2024-09-19T14:21:00Z" w16du:dateUtc="2024-09-19T08:51:00Z">
            <w:trPr>
              <w:gridBefore w:val="1"/>
              <w:gridAfter w:val="0"/>
              <w:trHeight w:val="450"/>
              <w:jc w:val="center"/>
            </w:trPr>
          </w:trPrChange>
        </w:trPr>
        <w:tc>
          <w:tcPr>
            <w:tcW w:w="2450" w:type="pct"/>
            <w:tcPrChange w:id="754" w:author="Inno" w:date="2024-09-19T14:21:00Z" w16du:dateUtc="2024-09-19T08:51:00Z">
              <w:tcPr>
                <w:tcW w:w="2616" w:type="pct"/>
                <w:gridSpan w:val="2"/>
              </w:tcPr>
            </w:tcPrChange>
          </w:tcPr>
          <w:p w14:paraId="1223F77B" w14:textId="77777777" w:rsidR="00A137B4" w:rsidRPr="009934B5" w:rsidRDefault="00A137B4">
            <w:pPr>
              <w:tabs>
                <w:tab w:val="left" w:pos="0"/>
              </w:tabs>
              <w:spacing w:after="120" w:line="240" w:lineRule="auto"/>
              <w:rPr>
                <w:ins w:id="755" w:author="Inno" w:date="2024-09-19T13:45:00Z" w16du:dateUtc="2024-09-19T08:15:00Z"/>
                <w:rFonts w:ascii="Times New Roman" w:hAnsi="Times New Roman" w:cs="Times New Roman"/>
                <w:color w:val="000000"/>
                <w:sz w:val="20"/>
                <w:szCs w:val="20"/>
              </w:rPr>
              <w:pPrChange w:id="756" w:author="Inno" w:date="2024-09-19T14:06:00Z" w16du:dateUtc="2024-09-19T08:36:00Z">
                <w:pPr>
                  <w:tabs>
                    <w:tab w:val="left" w:pos="0"/>
                  </w:tabs>
                  <w:spacing w:after="0" w:line="240" w:lineRule="auto"/>
                </w:pPr>
              </w:pPrChange>
            </w:pPr>
            <w:ins w:id="757" w:author="Inno" w:date="2024-09-19T13:45:00Z" w16du:dateUtc="2024-09-19T08:15:00Z">
              <w:r w:rsidRPr="009934B5">
                <w:rPr>
                  <w:rFonts w:ascii="Times New Roman" w:hAnsi="Times New Roman" w:cs="Times New Roman"/>
                  <w:color w:val="000000"/>
                  <w:sz w:val="20"/>
                  <w:szCs w:val="20"/>
                </w:rPr>
                <w:t>Consumer Guidance Society of India, Mumbai</w:t>
              </w:r>
            </w:ins>
          </w:p>
        </w:tc>
        <w:tc>
          <w:tcPr>
            <w:tcW w:w="2550" w:type="pct"/>
            <w:tcPrChange w:id="758" w:author="Inno" w:date="2024-09-19T14:21:00Z" w16du:dateUtc="2024-09-19T08:51:00Z">
              <w:tcPr>
                <w:tcW w:w="2384" w:type="pct"/>
              </w:tcPr>
            </w:tcPrChange>
          </w:tcPr>
          <w:p w14:paraId="08D9DC31" w14:textId="5C609E40" w:rsidR="00A137B4" w:rsidRPr="009934B5" w:rsidRDefault="00573473">
            <w:pPr>
              <w:spacing w:after="120" w:line="240" w:lineRule="auto"/>
              <w:rPr>
                <w:ins w:id="759" w:author="Inno" w:date="2024-09-19T13:45:00Z" w16du:dateUtc="2024-09-19T08:15:00Z"/>
                <w:rStyle w:val="SubtleReference"/>
                <w:rPrChange w:id="760" w:author="Inno" w:date="2024-09-19T14:22:00Z" w16du:dateUtc="2024-09-19T08:52:00Z">
                  <w:rPr>
                    <w:ins w:id="761" w:author="Inno" w:date="2024-09-19T13:45:00Z" w16du:dateUtc="2024-09-19T08:15:00Z"/>
                    <w:rFonts w:ascii="Times New Roman" w:hAnsi="Times New Roman" w:cs="Times New Roman"/>
                    <w:smallCaps/>
                    <w:color w:val="000000"/>
                    <w:sz w:val="20"/>
                    <w:szCs w:val="20"/>
                  </w:rPr>
                </w:rPrChange>
              </w:rPr>
              <w:pPrChange w:id="762" w:author="Inno" w:date="2024-09-19T13:56:00Z" w16du:dateUtc="2024-09-19T08:26:00Z">
                <w:pPr>
                  <w:spacing w:after="0" w:line="240" w:lineRule="auto"/>
                </w:pPr>
              </w:pPrChange>
            </w:pPr>
            <w:ins w:id="763" w:author="Inno" w:date="2024-09-19T13:45:00Z" w16du:dateUtc="2024-09-19T08:15:00Z">
              <w:r w:rsidRPr="009934B5">
                <w:rPr>
                  <w:rStyle w:val="SubtleReference"/>
                  <w:rFonts w:ascii="Times New Roman" w:hAnsi="Times New Roman" w:cs="Times New Roman"/>
                  <w:color w:val="auto"/>
                  <w:sz w:val="20"/>
                  <w:szCs w:val="20"/>
                  <w:rPrChange w:id="764" w:author="Inno" w:date="2024-09-19T14:22:00Z" w16du:dateUtc="2024-09-19T08:52:00Z">
                    <w:rPr>
                      <w:rStyle w:val="SubtleReference"/>
                    </w:rPr>
                  </w:rPrChange>
                </w:rPr>
                <w:t>Shri Sitaram Dixit</w:t>
              </w:r>
            </w:ins>
          </w:p>
        </w:tc>
      </w:tr>
      <w:tr w:rsidR="00A137B4" w:rsidRPr="009934B5" w14:paraId="0E06B08A" w14:textId="77777777" w:rsidTr="00E00A05">
        <w:trPr>
          <w:trHeight w:val="287"/>
          <w:jc w:val="center"/>
          <w:ins w:id="765" w:author="Inno" w:date="2024-09-19T13:45:00Z"/>
          <w:trPrChange w:id="766" w:author="Inno" w:date="2024-09-19T14:21:00Z" w16du:dateUtc="2024-09-19T08:51:00Z">
            <w:trPr>
              <w:gridBefore w:val="1"/>
              <w:gridAfter w:val="0"/>
              <w:trHeight w:val="638"/>
              <w:jc w:val="center"/>
            </w:trPr>
          </w:trPrChange>
        </w:trPr>
        <w:tc>
          <w:tcPr>
            <w:tcW w:w="2450" w:type="pct"/>
            <w:tcPrChange w:id="767" w:author="Inno" w:date="2024-09-19T14:21:00Z" w16du:dateUtc="2024-09-19T08:51:00Z">
              <w:tcPr>
                <w:tcW w:w="2616" w:type="pct"/>
                <w:gridSpan w:val="2"/>
              </w:tcPr>
            </w:tcPrChange>
          </w:tcPr>
          <w:p w14:paraId="59A08EC8" w14:textId="77777777" w:rsidR="00A137B4" w:rsidRPr="009934B5" w:rsidRDefault="00A137B4">
            <w:pPr>
              <w:tabs>
                <w:tab w:val="left" w:pos="334"/>
              </w:tabs>
              <w:spacing w:after="0" w:line="240" w:lineRule="auto"/>
              <w:ind w:left="154" w:hanging="154"/>
              <w:rPr>
                <w:ins w:id="768" w:author="Inno" w:date="2024-09-19T13:45:00Z" w16du:dateUtc="2024-09-19T08:15:00Z"/>
                <w:rFonts w:ascii="Times New Roman" w:hAnsi="Times New Roman" w:cs="Times New Roman"/>
                <w:color w:val="000000"/>
                <w:sz w:val="20"/>
                <w:szCs w:val="20"/>
              </w:rPr>
              <w:pPrChange w:id="769" w:author="Inno" w:date="2024-09-19T14:06:00Z" w16du:dateUtc="2024-09-19T08:36:00Z">
                <w:pPr>
                  <w:tabs>
                    <w:tab w:val="left" w:pos="0"/>
                  </w:tabs>
                  <w:spacing w:after="0" w:line="240" w:lineRule="auto"/>
                </w:pPr>
              </w:pPrChange>
            </w:pPr>
            <w:proofErr w:type="spellStart"/>
            <w:ins w:id="770" w:author="Inno" w:date="2024-09-19T13:45:00Z" w16du:dateUtc="2024-09-19T08:15:00Z">
              <w:r w:rsidRPr="009934B5">
                <w:rPr>
                  <w:rFonts w:ascii="Times New Roman" w:hAnsi="Times New Roman" w:cs="Times New Roman"/>
                  <w:color w:val="000000"/>
                  <w:sz w:val="20"/>
                  <w:szCs w:val="20"/>
                </w:rPr>
                <w:t>Dasmesh</w:t>
              </w:r>
              <w:proofErr w:type="spellEnd"/>
              <w:r w:rsidRPr="009934B5">
                <w:rPr>
                  <w:rFonts w:ascii="Times New Roman" w:hAnsi="Times New Roman" w:cs="Times New Roman"/>
                  <w:color w:val="000000"/>
                  <w:sz w:val="20"/>
                  <w:szCs w:val="20"/>
                </w:rPr>
                <w:t xml:space="preserve"> Mechanical Works Private Limited, </w:t>
              </w:r>
              <w:proofErr w:type="spellStart"/>
              <w:r w:rsidRPr="009934B5">
                <w:rPr>
                  <w:rFonts w:ascii="Times New Roman" w:hAnsi="Times New Roman" w:cs="Times New Roman"/>
                  <w:color w:val="000000"/>
                  <w:sz w:val="20"/>
                  <w:szCs w:val="20"/>
                </w:rPr>
                <w:t>Malerkotla</w:t>
              </w:r>
              <w:proofErr w:type="spellEnd"/>
            </w:ins>
          </w:p>
        </w:tc>
        <w:tc>
          <w:tcPr>
            <w:tcW w:w="2550" w:type="pct"/>
            <w:tcPrChange w:id="771" w:author="Inno" w:date="2024-09-19T14:21:00Z" w16du:dateUtc="2024-09-19T08:51:00Z">
              <w:tcPr>
                <w:tcW w:w="2384" w:type="pct"/>
              </w:tcPr>
            </w:tcPrChange>
          </w:tcPr>
          <w:p w14:paraId="7F927F32" w14:textId="6C247A45" w:rsidR="00A137B4" w:rsidRPr="009934B5" w:rsidRDefault="00573473" w:rsidP="00102E18">
            <w:pPr>
              <w:spacing w:after="0" w:line="240" w:lineRule="auto"/>
              <w:rPr>
                <w:ins w:id="772" w:author="Inno" w:date="2024-09-19T13:45:00Z" w16du:dateUtc="2024-09-19T08:15:00Z"/>
                <w:rStyle w:val="SubtleReference"/>
                <w:color w:val="auto"/>
                <w:rPrChange w:id="773" w:author="Inno" w:date="2024-09-19T14:22:00Z" w16du:dateUtc="2024-09-19T08:52:00Z">
                  <w:rPr>
                    <w:ins w:id="774" w:author="Inno" w:date="2024-09-19T13:45:00Z" w16du:dateUtc="2024-09-19T08:15:00Z"/>
                    <w:rFonts w:ascii="Times New Roman" w:hAnsi="Times New Roman" w:cs="Times New Roman"/>
                    <w:smallCaps/>
                    <w:color w:val="000000"/>
                    <w:sz w:val="20"/>
                    <w:szCs w:val="20"/>
                  </w:rPr>
                </w:rPrChange>
              </w:rPr>
            </w:pPr>
            <w:ins w:id="775" w:author="Inno" w:date="2024-09-19T13:45:00Z" w16du:dateUtc="2024-09-19T08:15:00Z">
              <w:r w:rsidRPr="009934B5">
                <w:rPr>
                  <w:rStyle w:val="SubtleReference"/>
                  <w:rFonts w:ascii="Times New Roman" w:hAnsi="Times New Roman" w:cs="Times New Roman"/>
                  <w:color w:val="auto"/>
                  <w:sz w:val="20"/>
                  <w:szCs w:val="20"/>
                  <w:rPrChange w:id="776" w:author="Inno" w:date="2024-09-19T14:22:00Z" w16du:dateUtc="2024-09-19T08:52:00Z">
                    <w:rPr>
                      <w:rStyle w:val="SubtleReference"/>
                    </w:rPr>
                  </w:rPrChange>
                </w:rPr>
                <w:t xml:space="preserve">Shri </w:t>
              </w:r>
              <w:proofErr w:type="spellStart"/>
              <w:r w:rsidRPr="009934B5">
                <w:rPr>
                  <w:rStyle w:val="SubtleReference"/>
                  <w:rFonts w:ascii="Times New Roman" w:hAnsi="Times New Roman" w:cs="Times New Roman"/>
                  <w:color w:val="auto"/>
                  <w:sz w:val="20"/>
                  <w:szCs w:val="20"/>
                  <w:rPrChange w:id="777" w:author="Inno" w:date="2024-09-19T14:22:00Z" w16du:dateUtc="2024-09-19T08:52:00Z">
                    <w:rPr>
                      <w:rStyle w:val="SubtleReference"/>
                    </w:rPr>
                  </w:rPrChange>
                </w:rPr>
                <w:t>Sarbjeet</w:t>
              </w:r>
              <w:proofErr w:type="spellEnd"/>
              <w:r w:rsidRPr="009934B5">
                <w:rPr>
                  <w:rStyle w:val="SubtleReference"/>
                  <w:rFonts w:ascii="Times New Roman" w:hAnsi="Times New Roman" w:cs="Times New Roman"/>
                  <w:color w:val="auto"/>
                  <w:sz w:val="20"/>
                  <w:szCs w:val="20"/>
                  <w:rPrChange w:id="778" w:author="Inno" w:date="2024-09-19T14:22:00Z" w16du:dateUtc="2024-09-19T08:52:00Z">
                    <w:rPr>
                      <w:rStyle w:val="SubtleReference"/>
                    </w:rPr>
                  </w:rPrChange>
                </w:rPr>
                <w:t xml:space="preserve"> Singh Panesar</w:t>
              </w:r>
            </w:ins>
          </w:p>
          <w:p w14:paraId="32269AA0" w14:textId="6D75449D" w:rsidR="00A137B4" w:rsidRPr="009934B5" w:rsidRDefault="00573473">
            <w:pPr>
              <w:spacing w:after="120" w:line="240" w:lineRule="auto"/>
              <w:ind w:left="360"/>
              <w:rPr>
                <w:ins w:id="779" w:author="Inno" w:date="2024-09-19T13:45:00Z" w16du:dateUtc="2024-09-19T08:15:00Z"/>
                <w:rFonts w:ascii="Times New Roman" w:hAnsi="Times New Roman" w:cs="Times New Roman"/>
                <w:smallCaps/>
                <w:color w:val="000000"/>
                <w:sz w:val="20"/>
                <w:szCs w:val="20"/>
              </w:rPr>
              <w:pPrChange w:id="780" w:author="Inno" w:date="2024-09-19T14:11:00Z" w16du:dateUtc="2024-09-19T08:41:00Z">
                <w:pPr>
                  <w:spacing w:after="0" w:line="240" w:lineRule="auto"/>
                </w:pPr>
              </w:pPrChange>
            </w:pPr>
            <w:ins w:id="781" w:author="Inno" w:date="2024-09-19T13:45:00Z" w16du:dateUtc="2024-09-19T08:15:00Z">
              <w:r w:rsidRPr="009934B5">
                <w:rPr>
                  <w:rStyle w:val="SubtleReference"/>
                  <w:rFonts w:ascii="Times New Roman" w:hAnsi="Times New Roman" w:cs="Times New Roman"/>
                  <w:color w:val="auto"/>
                  <w:sz w:val="20"/>
                  <w:szCs w:val="20"/>
                  <w:rPrChange w:id="782" w:author="Inno" w:date="2024-09-19T14:22:00Z" w16du:dateUtc="2024-09-19T08:52:00Z">
                    <w:rPr>
                      <w:rStyle w:val="SubtleReference"/>
                    </w:rPr>
                  </w:rPrChange>
                </w:rPr>
                <w:t>Shri Gurdeep Singh Panesar</w:t>
              </w:r>
              <w:r w:rsidRPr="009934B5">
                <w:rPr>
                  <w:rFonts w:ascii="Times New Roman" w:hAnsi="Times New Roman" w:cs="Times New Roman"/>
                  <w:smallCaps/>
                  <w:sz w:val="20"/>
                  <w:szCs w:val="20"/>
                  <w:rPrChange w:id="783" w:author="Inno" w:date="2024-09-19T14:22:00Z" w16du:dateUtc="2024-09-19T08:52:00Z">
                    <w:rPr>
                      <w:rFonts w:ascii="Times New Roman" w:hAnsi="Times New Roman" w:cs="Times New Roman"/>
                      <w:smallCaps/>
                      <w:color w:val="000000"/>
                      <w:sz w:val="20"/>
                      <w:szCs w:val="20"/>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tc>
      </w:tr>
      <w:tr w:rsidR="00A137B4" w:rsidRPr="009934B5" w14:paraId="377C4110" w14:textId="77777777" w:rsidTr="00E00A05">
        <w:trPr>
          <w:trHeight w:val="602"/>
          <w:jc w:val="center"/>
          <w:ins w:id="784" w:author="Inno" w:date="2024-09-19T13:45:00Z"/>
          <w:trPrChange w:id="785" w:author="Inno" w:date="2024-09-19T14:21:00Z" w16du:dateUtc="2024-09-19T08:51:00Z">
            <w:trPr>
              <w:gridBefore w:val="1"/>
              <w:gridAfter w:val="0"/>
              <w:trHeight w:val="800"/>
              <w:jc w:val="center"/>
            </w:trPr>
          </w:trPrChange>
        </w:trPr>
        <w:tc>
          <w:tcPr>
            <w:tcW w:w="2450" w:type="pct"/>
            <w:tcPrChange w:id="786" w:author="Inno" w:date="2024-09-19T14:21:00Z" w16du:dateUtc="2024-09-19T08:51:00Z">
              <w:tcPr>
                <w:tcW w:w="2616" w:type="pct"/>
                <w:gridSpan w:val="2"/>
              </w:tcPr>
            </w:tcPrChange>
          </w:tcPr>
          <w:p w14:paraId="31AF4B64" w14:textId="77777777" w:rsidR="00A137B4" w:rsidRPr="009934B5" w:rsidRDefault="00A137B4">
            <w:pPr>
              <w:tabs>
                <w:tab w:val="left" w:pos="334"/>
              </w:tabs>
              <w:spacing w:after="0" w:line="240" w:lineRule="auto"/>
              <w:ind w:left="154" w:hanging="154"/>
              <w:rPr>
                <w:ins w:id="787" w:author="Inno" w:date="2024-09-19T13:45:00Z" w16du:dateUtc="2024-09-19T08:15:00Z"/>
                <w:rFonts w:ascii="Times New Roman" w:hAnsi="Times New Roman" w:cs="Times New Roman"/>
                <w:color w:val="000000"/>
                <w:sz w:val="20"/>
                <w:szCs w:val="20"/>
              </w:rPr>
              <w:pPrChange w:id="788" w:author="Inno" w:date="2024-09-19T14:06:00Z" w16du:dateUtc="2024-09-19T08:36:00Z">
                <w:pPr>
                  <w:tabs>
                    <w:tab w:val="left" w:pos="0"/>
                  </w:tabs>
                  <w:spacing w:after="0" w:line="240" w:lineRule="auto"/>
                </w:pPr>
              </w:pPrChange>
            </w:pPr>
            <w:ins w:id="789" w:author="Inno" w:date="2024-09-19T13:45:00Z" w16du:dateUtc="2024-09-19T08:15:00Z">
              <w:r w:rsidRPr="009934B5">
                <w:rPr>
                  <w:rFonts w:ascii="Times New Roman" w:hAnsi="Times New Roman" w:cs="Times New Roman"/>
                  <w:color w:val="000000"/>
                  <w:sz w:val="20"/>
                  <w:szCs w:val="20"/>
                </w:rPr>
                <w:t>ICAR - All India Coordinated Research Project on Ergonomics and Safety in Agriculture, Bhopal</w:t>
              </w:r>
            </w:ins>
          </w:p>
        </w:tc>
        <w:tc>
          <w:tcPr>
            <w:tcW w:w="2550" w:type="pct"/>
            <w:tcPrChange w:id="790" w:author="Inno" w:date="2024-09-19T14:21:00Z" w16du:dateUtc="2024-09-19T08:51:00Z">
              <w:tcPr>
                <w:tcW w:w="2384" w:type="pct"/>
              </w:tcPr>
            </w:tcPrChange>
          </w:tcPr>
          <w:p w14:paraId="2CEC0A14" w14:textId="3CAFBD4F" w:rsidR="00A137B4" w:rsidRPr="009934B5" w:rsidRDefault="00573473" w:rsidP="00102E18">
            <w:pPr>
              <w:spacing w:after="0" w:line="240" w:lineRule="auto"/>
              <w:rPr>
                <w:ins w:id="791" w:author="Inno" w:date="2024-09-19T13:45:00Z" w16du:dateUtc="2024-09-19T08:15:00Z"/>
                <w:rStyle w:val="SubtleReference"/>
                <w:color w:val="auto"/>
                <w:rPrChange w:id="792" w:author="Inno" w:date="2024-09-19T14:22:00Z" w16du:dateUtc="2024-09-19T08:52:00Z">
                  <w:rPr>
                    <w:ins w:id="793" w:author="Inno" w:date="2024-09-19T13:45:00Z" w16du:dateUtc="2024-09-19T08:15:00Z"/>
                    <w:rFonts w:ascii="Times New Roman" w:hAnsi="Times New Roman" w:cs="Times New Roman"/>
                    <w:smallCaps/>
                    <w:color w:val="000000"/>
                    <w:sz w:val="20"/>
                    <w:szCs w:val="20"/>
                  </w:rPr>
                </w:rPrChange>
              </w:rPr>
            </w:pPr>
            <w:ins w:id="794" w:author="Inno" w:date="2024-09-19T13:45:00Z" w16du:dateUtc="2024-09-19T08:15:00Z">
              <w:r w:rsidRPr="009934B5">
                <w:rPr>
                  <w:rStyle w:val="SubtleReference"/>
                  <w:rFonts w:ascii="Times New Roman" w:hAnsi="Times New Roman" w:cs="Times New Roman"/>
                  <w:color w:val="auto"/>
                  <w:sz w:val="20"/>
                  <w:szCs w:val="20"/>
                  <w:rPrChange w:id="795" w:author="Inno" w:date="2024-09-19T14:22:00Z" w16du:dateUtc="2024-09-19T08:52:00Z">
                    <w:rPr>
                      <w:rStyle w:val="SubtleReference"/>
                    </w:rPr>
                  </w:rPrChange>
                </w:rPr>
                <w:t xml:space="preserve">Dr Sukhbir Singh </w:t>
              </w:r>
            </w:ins>
          </w:p>
          <w:p w14:paraId="764B776E" w14:textId="06C77080" w:rsidR="00A137B4" w:rsidRPr="009934B5" w:rsidRDefault="00573473">
            <w:pPr>
              <w:spacing w:after="0" w:line="240" w:lineRule="auto"/>
              <w:ind w:left="360"/>
              <w:rPr>
                <w:ins w:id="796" w:author="Inno" w:date="2024-09-19T13:45:00Z" w16du:dateUtc="2024-09-19T08:15:00Z"/>
                <w:rFonts w:ascii="Times New Roman" w:hAnsi="Times New Roman" w:cs="Times New Roman"/>
                <w:smallCaps/>
                <w:color w:val="000000"/>
                <w:sz w:val="20"/>
                <w:szCs w:val="20"/>
              </w:rPr>
              <w:pPrChange w:id="797" w:author="Inno" w:date="2024-09-19T14:11:00Z" w16du:dateUtc="2024-09-19T08:41:00Z">
                <w:pPr>
                  <w:spacing w:after="0" w:line="240" w:lineRule="auto"/>
                </w:pPr>
              </w:pPrChange>
            </w:pPr>
            <w:ins w:id="798" w:author="Inno" w:date="2024-09-19T13:45:00Z" w16du:dateUtc="2024-09-19T08:15:00Z">
              <w:r w:rsidRPr="009934B5">
                <w:rPr>
                  <w:rStyle w:val="SubtleReference"/>
                  <w:rFonts w:ascii="Times New Roman" w:hAnsi="Times New Roman" w:cs="Times New Roman"/>
                  <w:color w:val="auto"/>
                  <w:sz w:val="20"/>
                  <w:szCs w:val="20"/>
                  <w:rPrChange w:id="799" w:author="Inno" w:date="2024-09-19T14:22:00Z" w16du:dateUtc="2024-09-19T08:52:00Z">
                    <w:rPr>
                      <w:rStyle w:val="SubtleReference"/>
                    </w:rPr>
                  </w:rPrChange>
                </w:rPr>
                <w:t>Dr Rahul R</w:t>
              </w:r>
            </w:ins>
            <w:ins w:id="800" w:author="Inno" w:date="2024-09-19T14:14:00Z" w16du:dateUtc="2024-09-19T08:44:00Z">
              <w:r w:rsidR="004005A0" w:rsidRPr="009934B5">
                <w:rPr>
                  <w:rStyle w:val="SubtleReference"/>
                  <w:rFonts w:ascii="Times New Roman" w:hAnsi="Times New Roman" w:cs="Times New Roman"/>
                  <w:color w:val="auto"/>
                  <w:sz w:val="20"/>
                  <w:szCs w:val="20"/>
                  <w:rPrChange w:id="801" w:author="Inno" w:date="2024-09-19T14:22:00Z" w16du:dateUtc="2024-09-19T08:52:00Z">
                    <w:rPr>
                      <w:rStyle w:val="SubtleReference"/>
                      <w:rFonts w:ascii="Times New Roman" w:hAnsi="Times New Roman" w:cs="Times New Roman"/>
                      <w:color w:val="auto"/>
                    </w:rPr>
                  </w:rPrChange>
                </w:rPr>
                <w:t>.</w:t>
              </w:r>
            </w:ins>
            <w:ins w:id="802" w:author="Inno" w:date="2024-09-19T13:45:00Z" w16du:dateUtc="2024-09-19T08:15:00Z">
              <w:r w:rsidRPr="009934B5">
                <w:rPr>
                  <w:rStyle w:val="SubtleReference"/>
                  <w:rFonts w:ascii="Times New Roman" w:hAnsi="Times New Roman" w:cs="Times New Roman"/>
                  <w:color w:val="auto"/>
                  <w:sz w:val="20"/>
                  <w:szCs w:val="20"/>
                  <w:rPrChange w:id="803" w:author="Inno" w:date="2024-09-19T14:22:00Z" w16du:dateUtc="2024-09-19T08:52:00Z">
                    <w:rPr>
                      <w:rStyle w:val="SubtleReference"/>
                    </w:rPr>
                  </w:rPrChange>
                </w:rPr>
                <w:t xml:space="preserve"> Potdar</w:t>
              </w:r>
              <w:r w:rsidRPr="009934B5">
                <w:rPr>
                  <w:rFonts w:ascii="Times New Roman" w:hAnsi="Times New Roman" w:cs="Times New Roman"/>
                  <w:smallCaps/>
                  <w:sz w:val="20"/>
                  <w:szCs w:val="20"/>
                  <w:rPrChange w:id="804" w:author="Inno" w:date="2024-09-19T14:22:00Z" w16du:dateUtc="2024-09-19T08:52:00Z">
                    <w:rPr>
                      <w:rFonts w:ascii="Times New Roman" w:hAnsi="Times New Roman" w:cs="Times New Roman"/>
                      <w:smallCaps/>
                      <w:color w:val="000000"/>
                      <w:sz w:val="20"/>
                      <w:szCs w:val="20"/>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w:t>
              </w:r>
              <w:r w:rsidR="00A137B4" w:rsidRPr="009934B5">
                <w:rPr>
                  <w:rFonts w:ascii="Times New Roman" w:hAnsi="Times New Roman" w:cs="Times New Roman"/>
                  <w:smallCaps/>
                  <w:color w:val="000000"/>
                  <w:sz w:val="20"/>
                  <w:szCs w:val="20"/>
                </w:rPr>
                <w:t xml:space="preserve">         </w:t>
              </w:r>
            </w:ins>
          </w:p>
          <w:p w14:paraId="35A5DF82" w14:textId="76B25F50" w:rsidR="00A137B4" w:rsidRPr="009934B5" w:rsidRDefault="00573473">
            <w:pPr>
              <w:spacing w:after="120" w:line="240" w:lineRule="auto"/>
              <w:ind w:left="360"/>
              <w:rPr>
                <w:ins w:id="805" w:author="Inno" w:date="2024-09-19T13:45:00Z" w16du:dateUtc="2024-09-19T08:15:00Z"/>
                <w:rFonts w:ascii="Times New Roman" w:hAnsi="Times New Roman" w:cs="Times New Roman"/>
                <w:smallCaps/>
                <w:color w:val="000000"/>
                <w:sz w:val="20"/>
                <w:szCs w:val="20"/>
              </w:rPr>
              <w:pPrChange w:id="806" w:author="Inno" w:date="2024-09-19T14:11:00Z" w16du:dateUtc="2024-09-19T08:41:00Z">
                <w:pPr>
                  <w:spacing w:after="0" w:line="240" w:lineRule="auto"/>
                </w:pPr>
              </w:pPrChange>
            </w:pPr>
            <w:proofErr w:type="spellStart"/>
            <w:ins w:id="807" w:author="Inno" w:date="2024-09-19T13:45:00Z" w16du:dateUtc="2024-09-19T08:15:00Z">
              <w:r w:rsidRPr="009934B5">
                <w:rPr>
                  <w:rStyle w:val="SubtleReference"/>
                  <w:rFonts w:ascii="Times New Roman" w:hAnsi="Times New Roman" w:cs="Times New Roman"/>
                  <w:color w:val="auto"/>
                  <w:sz w:val="20"/>
                  <w:szCs w:val="20"/>
                  <w:rPrChange w:id="808" w:author="Inno" w:date="2024-09-19T14:22:00Z" w16du:dateUtc="2024-09-19T08:52:00Z">
                    <w:rPr>
                      <w:rStyle w:val="SubtleReference"/>
                    </w:rPr>
                  </w:rPrChange>
                </w:rPr>
                <w:t>S</w:t>
              </w:r>
            </w:ins>
            <w:ins w:id="809" w:author="Inno" w:date="2024-09-19T14:12:00Z" w16du:dateUtc="2024-09-19T08:42:00Z">
              <w:r w:rsidRPr="009934B5">
                <w:rPr>
                  <w:rStyle w:val="SubtleReference"/>
                  <w:rFonts w:ascii="Times New Roman" w:hAnsi="Times New Roman" w:cs="Times New Roman"/>
                  <w:color w:val="auto"/>
                  <w:sz w:val="20"/>
                  <w:szCs w:val="20"/>
                  <w:rPrChange w:id="810" w:author="Inno" w:date="2024-09-19T14:22:00Z" w16du:dateUtc="2024-09-19T08:52:00Z">
                    <w:rPr>
                      <w:rStyle w:val="SubtleReference"/>
                      <w:rFonts w:ascii="Times New Roman" w:hAnsi="Times New Roman" w:cs="Times New Roman"/>
                      <w:color w:val="auto"/>
                    </w:rPr>
                  </w:rPrChange>
                </w:rPr>
                <w:t>h</w:t>
              </w:r>
              <w:r w:rsidRPr="009934B5">
                <w:rPr>
                  <w:rStyle w:val="SubtleReference"/>
                  <w:rFonts w:ascii="Times New Roman" w:hAnsi="Times New Roman" w:cs="Times New Roman"/>
                  <w:color w:val="auto"/>
                  <w:sz w:val="20"/>
                  <w:szCs w:val="20"/>
                  <w:rPrChange w:id="811" w:author="Inno" w:date="2024-09-19T14:22:00Z" w16du:dateUtc="2024-09-19T08:52:00Z">
                    <w:rPr>
                      <w:rStyle w:val="SubtleReference"/>
                      <w:color w:val="auto"/>
                    </w:rPr>
                  </w:rPrChange>
                </w:rPr>
                <w:t>ri</w:t>
              </w:r>
            </w:ins>
            <w:ins w:id="812" w:author="Inno" w:date="2024-09-19T13:45:00Z" w16du:dateUtc="2024-09-19T08:15:00Z">
              <w:r w:rsidRPr="009934B5">
                <w:rPr>
                  <w:rStyle w:val="SubtleReference"/>
                  <w:rFonts w:ascii="Times New Roman" w:hAnsi="Times New Roman" w:cs="Times New Roman"/>
                  <w:color w:val="auto"/>
                  <w:sz w:val="20"/>
                  <w:szCs w:val="20"/>
                  <w:rPrChange w:id="813" w:author="Inno" w:date="2024-09-19T14:22:00Z" w16du:dateUtc="2024-09-19T08:52:00Z">
                    <w:rPr>
                      <w:rStyle w:val="SubtleReference"/>
                    </w:rPr>
                  </w:rPrChange>
                </w:rPr>
                <w:t>m</w:t>
              </w:r>
            </w:ins>
            <w:ins w:id="814" w:author="Inno" w:date="2024-09-19T14:12:00Z" w16du:dateUtc="2024-09-19T08:42:00Z">
              <w:r w:rsidRPr="009934B5">
                <w:rPr>
                  <w:rStyle w:val="SubtleReference"/>
                  <w:rFonts w:ascii="Times New Roman" w:hAnsi="Times New Roman" w:cs="Times New Roman"/>
                  <w:color w:val="auto"/>
                  <w:sz w:val="20"/>
                  <w:szCs w:val="20"/>
                  <w:rPrChange w:id="815" w:author="Inno" w:date="2024-09-19T14:22:00Z" w16du:dateUtc="2024-09-19T08:52:00Z">
                    <w:rPr>
                      <w:rStyle w:val="SubtleReference"/>
                      <w:rFonts w:ascii="Times New Roman" w:hAnsi="Times New Roman" w:cs="Times New Roman"/>
                      <w:color w:val="auto"/>
                    </w:rPr>
                  </w:rPrChange>
                </w:rPr>
                <w:t>a</w:t>
              </w:r>
            </w:ins>
            <w:ins w:id="816" w:author="Inno" w:date="2024-09-19T13:45:00Z" w16du:dateUtc="2024-09-19T08:15:00Z">
              <w:r w:rsidRPr="009934B5">
                <w:rPr>
                  <w:rStyle w:val="SubtleReference"/>
                  <w:rFonts w:ascii="Times New Roman" w:hAnsi="Times New Roman" w:cs="Times New Roman"/>
                  <w:color w:val="auto"/>
                  <w:sz w:val="20"/>
                  <w:szCs w:val="20"/>
                  <w:rPrChange w:id="817" w:author="Inno" w:date="2024-09-19T14:22:00Z" w16du:dateUtc="2024-09-19T08:52:00Z">
                    <w:rPr>
                      <w:rStyle w:val="SubtleReference"/>
                    </w:rPr>
                  </w:rPrChange>
                </w:rPr>
                <w:t>t</w:t>
              </w:r>
            </w:ins>
            <w:ins w:id="818" w:author="Inno" w:date="2024-09-19T14:12:00Z" w16du:dateUtc="2024-09-19T08:42:00Z">
              <w:r w:rsidRPr="009934B5">
                <w:rPr>
                  <w:rStyle w:val="SubtleReference"/>
                  <w:rFonts w:ascii="Times New Roman" w:hAnsi="Times New Roman" w:cs="Times New Roman"/>
                  <w:color w:val="auto"/>
                  <w:sz w:val="20"/>
                  <w:szCs w:val="20"/>
                  <w:rPrChange w:id="819" w:author="Inno" w:date="2024-09-19T14:22:00Z" w16du:dateUtc="2024-09-19T08:52:00Z">
                    <w:rPr>
                      <w:rStyle w:val="SubtleReference"/>
                      <w:rFonts w:ascii="Times New Roman" w:hAnsi="Times New Roman" w:cs="Times New Roman"/>
                      <w:color w:val="auto"/>
                    </w:rPr>
                  </w:rPrChange>
                </w:rPr>
                <w:t>i</w:t>
              </w:r>
            </w:ins>
            <w:proofErr w:type="spellEnd"/>
            <w:ins w:id="820" w:author="Inno" w:date="2024-09-19T13:45:00Z" w16du:dateUtc="2024-09-19T08:15:00Z">
              <w:r w:rsidRPr="009934B5">
                <w:rPr>
                  <w:rStyle w:val="SubtleReference"/>
                  <w:rFonts w:ascii="Times New Roman" w:hAnsi="Times New Roman" w:cs="Times New Roman"/>
                  <w:color w:val="auto"/>
                  <w:sz w:val="20"/>
                  <w:szCs w:val="20"/>
                  <w:rPrChange w:id="821" w:author="Inno" w:date="2024-09-19T14:22:00Z" w16du:dateUtc="2024-09-19T08:52:00Z">
                    <w:rPr>
                      <w:rStyle w:val="SubtleReference"/>
                    </w:rPr>
                  </w:rPrChange>
                </w:rPr>
                <w:t xml:space="preserve"> </w:t>
              </w:r>
              <w:proofErr w:type="spellStart"/>
              <w:r w:rsidRPr="009934B5">
                <w:rPr>
                  <w:rStyle w:val="SubtleReference"/>
                  <w:rFonts w:ascii="Times New Roman" w:hAnsi="Times New Roman" w:cs="Times New Roman"/>
                  <w:color w:val="auto"/>
                  <w:sz w:val="20"/>
                  <w:szCs w:val="20"/>
                  <w:rPrChange w:id="822" w:author="Inno" w:date="2024-09-19T14:22:00Z" w16du:dateUtc="2024-09-19T08:52:00Z">
                    <w:rPr>
                      <w:rStyle w:val="SubtleReference"/>
                    </w:rPr>
                  </w:rPrChange>
                </w:rPr>
                <w:t>Sweeti</w:t>
              </w:r>
              <w:proofErr w:type="spellEnd"/>
              <w:r w:rsidRPr="009934B5">
                <w:rPr>
                  <w:rStyle w:val="SubtleReference"/>
                  <w:rFonts w:ascii="Times New Roman" w:hAnsi="Times New Roman" w:cs="Times New Roman"/>
                  <w:color w:val="auto"/>
                  <w:sz w:val="20"/>
                  <w:szCs w:val="20"/>
                  <w:rPrChange w:id="823" w:author="Inno" w:date="2024-09-19T14:22:00Z" w16du:dateUtc="2024-09-19T08:52:00Z">
                    <w:rPr>
                      <w:rStyle w:val="SubtleReference"/>
                    </w:rPr>
                  </w:rPrChange>
                </w:rPr>
                <w:t xml:space="preserve"> Kumari</w:t>
              </w:r>
              <w:r w:rsidRPr="009934B5">
                <w:rPr>
                  <w:rFonts w:ascii="Times New Roman" w:hAnsi="Times New Roman" w:cs="Times New Roman"/>
                  <w:smallCaps/>
                  <w:sz w:val="20"/>
                  <w:szCs w:val="20"/>
                  <w:rPrChange w:id="824" w:author="Inno" w:date="2024-09-19T14:22:00Z" w16du:dateUtc="2024-09-19T08:52:00Z">
                    <w:rPr>
                      <w:rFonts w:ascii="Times New Roman" w:hAnsi="Times New Roman" w:cs="Times New Roman"/>
                      <w:smallCaps/>
                      <w:color w:val="000000"/>
                      <w:sz w:val="20"/>
                      <w:szCs w:val="20"/>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II)</w:t>
              </w:r>
              <w:r w:rsidR="00A137B4" w:rsidRPr="009934B5">
                <w:rPr>
                  <w:rFonts w:ascii="Times New Roman" w:hAnsi="Times New Roman" w:cs="Times New Roman"/>
                  <w:smallCaps/>
                  <w:color w:val="000000"/>
                  <w:sz w:val="20"/>
                  <w:szCs w:val="20"/>
                </w:rPr>
                <w:t xml:space="preserve">  </w:t>
              </w:r>
            </w:ins>
          </w:p>
        </w:tc>
      </w:tr>
      <w:tr w:rsidR="00A137B4" w:rsidRPr="009934B5" w14:paraId="2404C55F" w14:textId="77777777" w:rsidTr="00E00A05">
        <w:trPr>
          <w:trHeight w:val="521"/>
          <w:jc w:val="center"/>
          <w:ins w:id="825" w:author="Inno" w:date="2024-09-19T13:45:00Z"/>
          <w:trPrChange w:id="826" w:author="Inno" w:date="2024-09-19T14:21:00Z" w16du:dateUtc="2024-09-19T08:51:00Z">
            <w:trPr>
              <w:gridBefore w:val="1"/>
              <w:gridAfter w:val="0"/>
              <w:trHeight w:val="521"/>
              <w:jc w:val="center"/>
            </w:trPr>
          </w:trPrChange>
        </w:trPr>
        <w:tc>
          <w:tcPr>
            <w:tcW w:w="2450" w:type="pct"/>
            <w:tcPrChange w:id="827" w:author="Inno" w:date="2024-09-19T14:21:00Z" w16du:dateUtc="2024-09-19T08:51:00Z">
              <w:tcPr>
                <w:tcW w:w="2616" w:type="pct"/>
                <w:gridSpan w:val="2"/>
              </w:tcPr>
            </w:tcPrChange>
          </w:tcPr>
          <w:p w14:paraId="34D8DD8D" w14:textId="77777777" w:rsidR="00A137B4" w:rsidRPr="009934B5" w:rsidRDefault="00A137B4">
            <w:pPr>
              <w:tabs>
                <w:tab w:val="left" w:pos="334"/>
              </w:tabs>
              <w:spacing w:after="120" w:line="240" w:lineRule="auto"/>
              <w:ind w:left="154" w:hanging="154"/>
              <w:rPr>
                <w:ins w:id="828" w:author="Inno" w:date="2024-09-19T13:45:00Z" w16du:dateUtc="2024-09-19T08:15:00Z"/>
                <w:rFonts w:ascii="Times New Roman" w:hAnsi="Times New Roman" w:cs="Times New Roman"/>
                <w:color w:val="000000"/>
                <w:sz w:val="20"/>
                <w:szCs w:val="20"/>
              </w:rPr>
              <w:pPrChange w:id="829" w:author="Inno" w:date="2024-09-19T14:06:00Z" w16du:dateUtc="2024-09-19T08:36:00Z">
                <w:pPr>
                  <w:tabs>
                    <w:tab w:val="left" w:pos="0"/>
                  </w:tabs>
                  <w:spacing w:after="0" w:line="240" w:lineRule="auto"/>
                </w:pPr>
              </w:pPrChange>
            </w:pPr>
            <w:ins w:id="830" w:author="Inno" w:date="2024-09-19T13:45:00Z" w16du:dateUtc="2024-09-19T08:15:00Z">
              <w:r w:rsidRPr="009934B5">
                <w:rPr>
                  <w:rFonts w:ascii="Times New Roman" w:hAnsi="Times New Roman" w:cs="Times New Roman"/>
                  <w:color w:val="000000"/>
                  <w:sz w:val="20"/>
                  <w:szCs w:val="20"/>
                </w:rPr>
                <w:t>ICAR - All India Coordinated Research Project on Farm Implements and Machinery, Bhopal</w:t>
              </w:r>
            </w:ins>
          </w:p>
        </w:tc>
        <w:tc>
          <w:tcPr>
            <w:tcW w:w="2550" w:type="pct"/>
            <w:tcPrChange w:id="831" w:author="Inno" w:date="2024-09-19T14:21:00Z" w16du:dateUtc="2024-09-19T08:51:00Z">
              <w:tcPr>
                <w:tcW w:w="2384" w:type="pct"/>
              </w:tcPr>
            </w:tcPrChange>
          </w:tcPr>
          <w:p w14:paraId="7EB842C9" w14:textId="46535449" w:rsidR="00A137B4" w:rsidRPr="009934B5" w:rsidRDefault="00A137B4" w:rsidP="00102E18">
            <w:pPr>
              <w:spacing w:after="0" w:line="240" w:lineRule="auto"/>
              <w:rPr>
                <w:ins w:id="832" w:author="Inno" w:date="2024-09-19T13:45:00Z" w16du:dateUtc="2024-09-19T08:15:00Z"/>
                <w:rFonts w:ascii="Times New Roman" w:hAnsi="Times New Roman" w:cs="Times New Roman"/>
                <w:smallCaps/>
                <w:color w:val="000000"/>
                <w:sz w:val="20"/>
                <w:szCs w:val="20"/>
              </w:rPr>
            </w:pPr>
            <w:ins w:id="833" w:author="Inno" w:date="2024-09-19T13:45:00Z" w16du:dateUtc="2024-09-19T08:15:00Z">
              <w:r w:rsidRPr="009934B5">
                <w:rPr>
                  <w:rFonts w:ascii="Times New Roman" w:hAnsi="Times New Roman" w:cs="Times New Roman"/>
                  <w:smallCaps/>
                  <w:color w:val="000000"/>
                  <w:sz w:val="20"/>
                  <w:szCs w:val="20"/>
                </w:rPr>
                <w:t xml:space="preserve">Dr </w:t>
              </w:r>
              <w:r w:rsidR="009934B5" w:rsidRPr="009934B5">
                <w:rPr>
                  <w:rFonts w:ascii="Times New Roman" w:hAnsi="Times New Roman" w:cs="Times New Roman"/>
                  <w:smallCaps/>
                  <w:sz w:val="20"/>
                  <w:szCs w:val="20"/>
                  <w:rPrChange w:id="834" w:author="Inno" w:date="2024-09-19T14:22:00Z" w16du:dateUtc="2024-09-19T08:52:00Z">
                    <w:rPr>
                      <w:rFonts w:ascii="Times New Roman" w:hAnsi="Times New Roman" w:cs="Times New Roman"/>
                      <w:smallCaps/>
                      <w:color w:val="000000"/>
                      <w:sz w:val="20"/>
                      <w:szCs w:val="20"/>
                    </w:rPr>
                  </w:rPrChange>
                </w:rPr>
                <w:t>K. N. Agrawal</w:t>
              </w:r>
            </w:ins>
          </w:p>
          <w:p w14:paraId="7DE70DAE" w14:textId="77777777" w:rsidR="00A137B4" w:rsidRPr="009934B5" w:rsidRDefault="00A137B4" w:rsidP="00102E18">
            <w:pPr>
              <w:spacing w:after="0" w:line="240" w:lineRule="auto"/>
              <w:rPr>
                <w:ins w:id="835" w:author="Inno" w:date="2024-09-19T13:45:00Z" w16du:dateUtc="2024-09-19T08:15:00Z"/>
                <w:rFonts w:ascii="Times New Roman" w:hAnsi="Times New Roman" w:cs="Times New Roman"/>
                <w:smallCaps/>
                <w:color w:val="000000"/>
                <w:sz w:val="20"/>
                <w:szCs w:val="20"/>
              </w:rPr>
            </w:pPr>
          </w:p>
        </w:tc>
      </w:tr>
      <w:tr w:rsidR="00A137B4" w:rsidRPr="009934B5" w14:paraId="070B5174" w14:textId="77777777" w:rsidTr="00E00A05">
        <w:trPr>
          <w:trHeight w:val="530"/>
          <w:jc w:val="center"/>
          <w:ins w:id="836" w:author="Inno" w:date="2024-09-19T13:45:00Z"/>
          <w:trPrChange w:id="837" w:author="Inno" w:date="2024-09-19T14:21:00Z" w16du:dateUtc="2024-09-19T08:51:00Z">
            <w:trPr>
              <w:gridBefore w:val="1"/>
              <w:gridAfter w:val="0"/>
              <w:trHeight w:val="782"/>
              <w:jc w:val="center"/>
            </w:trPr>
          </w:trPrChange>
        </w:trPr>
        <w:tc>
          <w:tcPr>
            <w:tcW w:w="2450" w:type="pct"/>
            <w:tcPrChange w:id="838" w:author="Inno" w:date="2024-09-19T14:21:00Z" w16du:dateUtc="2024-09-19T08:51:00Z">
              <w:tcPr>
                <w:tcW w:w="2616" w:type="pct"/>
                <w:gridSpan w:val="2"/>
              </w:tcPr>
            </w:tcPrChange>
          </w:tcPr>
          <w:p w14:paraId="66149C69" w14:textId="77777777" w:rsidR="00A137B4" w:rsidRPr="009934B5" w:rsidRDefault="00A137B4">
            <w:pPr>
              <w:tabs>
                <w:tab w:val="left" w:pos="334"/>
              </w:tabs>
              <w:spacing w:after="120" w:line="240" w:lineRule="auto"/>
              <w:ind w:left="154" w:hanging="154"/>
              <w:rPr>
                <w:ins w:id="839" w:author="Inno" w:date="2024-09-19T13:45:00Z" w16du:dateUtc="2024-09-19T08:15:00Z"/>
                <w:rFonts w:ascii="Times New Roman" w:hAnsi="Times New Roman" w:cs="Times New Roman"/>
                <w:color w:val="000000"/>
                <w:sz w:val="20"/>
                <w:szCs w:val="20"/>
              </w:rPr>
              <w:pPrChange w:id="840" w:author="Inno" w:date="2024-09-19T14:06:00Z" w16du:dateUtc="2024-09-19T08:36:00Z">
                <w:pPr>
                  <w:tabs>
                    <w:tab w:val="left" w:pos="0"/>
                  </w:tabs>
                  <w:spacing w:after="0" w:line="240" w:lineRule="auto"/>
                </w:pPr>
              </w:pPrChange>
            </w:pPr>
            <w:ins w:id="841" w:author="Inno" w:date="2024-09-19T13:45:00Z" w16du:dateUtc="2024-09-19T08:15:00Z">
              <w:r w:rsidRPr="009934B5">
                <w:rPr>
                  <w:rFonts w:ascii="Times New Roman" w:hAnsi="Times New Roman" w:cs="Times New Roman"/>
                  <w:color w:val="000000"/>
                  <w:sz w:val="20"/>
                  <w:szCs w:val="20"/>
                </w:rPr>
                <w:t>ICAR - Central Institute of Agricultural Engineering, Bhopal</w:t>
              </w:r>
            </w:ins>
          </w:p>
        </w:tc>
        <w:tc>
          <w:tcPr>
            <w:tcW w:w="2550" w:type="pct"/>
            <w:tcPrChange w:id="842" w:author="Inno" w:date="2024-09-19T14:21:00Z" w16du:dateUtc="2024-09-19T08:51:00Z">
              <w:tcPr>
                <w:tcW w:w="2384" w:type="pct"/>
              </w:tcPr>
            </w:tcPrChange>
          </w:tcPr>
          <w:p w14:paraId="3FC14C40" w14:textId="04715D4A" w:rsidR="00A137B4" w:rsidRPr="009934B5" w:rsidRDefault="004005A0" w:rsidP="00102E18">
            <w:pPr>
              <w:spacing w:after="0" w:line="240" w:lineRule="auto"/>
              <w:rPr>
                <w:ins w:id="843" w:author="Inno" w:date="2024-09-19T13:45:00Z" w16du:dateUtc="2024-09-19T08:15:00Z"/>
                <w:rStyle w:val="SubtleReference"/>
                <w:color w:val="auto"/>
                <w:rPrChange w:id="844" w:author="Inno" w:date="2024-09-19T14:22:00Z" w16du:dateUtc="2024-09-19T08:52:00Z">
                  <w:rPr>
                    <w:ins w:id="845" w:author="Inno" w:date="2024-09-19T13:45:00Z" w16du:dateUtc="2024-09-19T08:15:00Z"/>
                    <w:rFonts w:ascii="Times New Roman" w:hAnsi="Times New Roman" w:cs="Times New Roman"/>
                    <w:smallCaps/>
                    <w:color w:val="000000"/>
                    <w:sz w:val="20"/>
                    <w:szCs w:val="20"/>
                  </w:rPr>
                </w:rPrChange>
              </w:rPr>
            </w:pPr>
            <w:ins w:id="846" w:author="Inno" w:date="2024-09-19T13:45:00Z" w16du:dateUtc="2024-09-19T08:15:00Z">
              <w:r w:rsidRPr="009934B5">
                <w:rPr>
                  <w:rStyle w:val="SubtleReference"/>
                  <w:rFonts w:ascii="Times New Roman" w:hAnsi="Times New Roman" w:cs="Times New Roman"/>
                  <w:color w:val="auto"/>
                  <w:sz w:val="20"/>
                  <w:szCs w:val="20"/>
                  <w:rPrChange w:id="847" w:author="Inno" w:date="2024-09-19T14:22:00Z" w16du:dateUtc="2024-09-19T08:52:00Z">
                    <w:rPr>
                      <w:rStyle w:val="SubtleReference"/>
                      <w:rFonts w:ascii="Times New Roman" w:hAnsi="Times New Roman" w:cs="Times New Roman"/>
                      <w:sz w:val="20"/>
                      <w:szCs w:val="20"/>
                    </w:rPr>
                  </w:rPrChange>
                </w:rPr>
                <w:t xml:space="preserve">Dr V. P. Chaudhary </w:t>
              </w:r>
            </w:ins>
          </w:p>
          <w:p w14:paraId="75970080" w14:textId="79C51D98" w:rsidR="00A137B4" w:rsidRPr="009934B5" w:rsidRDefault="004005A0">
            <w:pPr>
              <w:spacing w:after="0" w:line="240" w:lineRule="auto"/>
              <w:ind w:left="360"/>
              <w:rPr>
                <w:ins w:id="848" w:author="Inno" w:date="2024-09-19T13:45:00Z" w16du:dateUtc="2024-09-19T08:15:00Z"/>
                <w:rFonts w:ascii="Times New Roman" w:hAnsi="Times New Roman" w:cs="Times New Roman"/>
                <w:smallCaps/>
                <w:color w:val="000000"/>
                <w:sz w:val="20"/>
                <w:szCs w:val="20"/>
              </w:rPr>
              <w:pPrChange w:id="849" w:author="Inno" w:date="2024-09-19T14:11:00Z" w16du:dateUtc="2024-09-19T08:41:00Z">
                <w:pPr>
                  <w:spacing w:after="0" w:line="240" w:lineRule="auto"/>
                </w:pPr>
              </w:pPrChange>
            </w:pPr>
            <w:ins w:id="850" w:author="Inno" w:date="2024-09-19T13:45:00Z" w16du:dateUtc="2024-09-19T08:15:00Z">
              <w:r w:rsidRPr="009934B5">
                <w:rPr>
                  <w:rStyle w:val="SubtleReference"/>
                  <w:rFonts w:ascii="Times New Roman" w:hAnsi="Times New Roman" w:cs="Times New Roman"/>
                  <w:color w:val="auto"/>
                  <w:sz w:val="20"/>
                  <w:szCs w:val="20"/>
                  <w:rPrChange w:id="851" w:author="Inno" w:date="2024-09-19T14:22:00Z" w16du:dateUtc="2024-09-19T08:52:00Z">
                    <w:rPr>
                      <w:rStyle w:val="SubtleReference"/>
                      <w:rFonts w:ascii="Times New Roman" w:hAnsi="Times New Roman" w:cs="Times New Roman"/>
                      <w:sz w:val="20"/>
                      <w:szCs w:val="20"/>
                    </w:rPr>
                  </w:rPrChange>
                </w:rPr>
                <w:t xml:space="preserve">Dr U. R. </w:t>
              </w:r>
              <w:proofErr w:type="spellStart"/>
              <w:r w:rsidRPr="009934B5">
                <w:rPr>
                  <w:rStyle w:val="SubtleReference"/>
                  <w:rFonts w:ascii="Times New Roman" w:hAnsi="Times New Roman" w:cs="Times New Roman"/>
                  <w:color w:val="auto"/>
                  <w:sz w:val="20"/>
                  <w:szCs w:val="20"/>
                  <w:rPrChange w:id="852" w:author="Inno" w:date="2024-09-19T14:22:00Z" w16du:dateUtc="2024-09-19T08:52:00Z">
                    <w:rPr>
                      <w:rStyle w:val="SubtleReference"/>
                      <w:rFonts w:ascii="Times New Roman" w:hAnsi="Times New Roman" w:cs="Times New Roman"/>
                      <w:sz w:val="20"/>
                      <w:szCs w:val="20"/>
                    </w:rPr>
                  </w:rPrChange>
                </w:rPr>
                <w:t>Badegaonkar</w:t>
              </w:r>
              <w:proofErr w:type="spellEnd"/>
              <w:r w:rsidRPr="009934B5">
                <w:rPr>
                  <w:rFonts w:ascii="Times New Roman" w:hAnsi="Times New Roman" w:cs="Times New Roman"/>
                  <w:smallCaps/>
                  <w:sz w:val="20"/>
                  <w:szCs w:val="20"/>
                  <w:rPrChange w:id="853"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w:t>
              </w:r>
              <w:r w:rsidR="00A137B4" w:rsidRPr="009934B5">
                <w:rPr>
                  <w:rFonts w:ascii="Times New Roman" w:hAnsi="Times New Roman" w:cs="Times New Roman"/>
                  <w:smallCaps/>
                  <w:color w:val="000000"/>
                  <w:sz w:val="20"/>
                  <w:szCs w:val="20"/>
                </w:rPr>
                <w:t xml:space="preserve">     </w:t>
              </w:r>
            </w:ins>
          </w:p>
          <w:p w14:paraId="3CFB12C1" w14:textId="31CC9D80" w:rsidR="00A137B4" w:rsidRPr="009934B5" w:rsidRDefault="004005A0">
            <w:pPr>
              <w:spacing w:after="120" w:line="240" w:lineRule="auto"/>
              <w:ind w:left="360"/>
              <w:rPr>
                <w:ins w:id="854" w:author="Inno" w:date="2024-09-19T13:45:00Z" w16du:dateUtc="2024-09-19T08:15:00Z"/>
                <w:rFonts w:ascii="Times New Roman" w:hAnsi="Times New Roman" w:cs="Times New Roman"/>
                <w:smallCaps/>
                <w:color w:val="000000"/>
                <w:sz w:val="20"/>
                <w:szCs w:val="20"/>
              </w:rPr>
              <w:pPrChange w:id="855" w:author="Inno" w:date="2024-09-19T14:11:00Z" w16du:dateUtc="2024-09-19T08:41:00Z">
                <w:pPr>
                  <w:spacing w:after="0" w:line="240" w:lineRule="auto"/>
                </w:pPr>
              </w:pPrChange>
            </w:pPr>
            <w:ins w:id="856" w:author="Inno" w:date="2024-09-19T13:45:00Z" w16du:dateUtc="2024-09-19T08:15:00Z">
              <w:r w:rsidRPr="009934B5">
                <w:rPr>
                  <w:rStyle w:val="SubtleReference"/>
                  <w:rFonts w:ascii="Times New Roman" w:hAnsi="Times New Roman" w:cs="Times New Roman"/>
                  <w:color w:val="auto"/>
                  <w:sz w:val="20"/>
                  <w:szCs w:val="20"/>
                  <w:rPrChange w:id="857" w:author="Inno" w:date="2024-09-19T14:22:00Z" w16du:dateUtc="2024-09-19T08:52:00Z">
                    <w:rPr>
                      <w:rStyle w:val="SubtleReference"/>
                      <w:rFonts w:ascii="Times New Roman" w:hAnsi="Times New Roman" w:cs="Times New Roman"/>
                      <w:sz w:val="20"/>
                      <w:szCs w:val="20"/>
                    </w:rPr>
                  </w:rPrChange>
                </w:rPr>
                <w:t>Dr Dilip Jat</w:t>
              </w:r>
              <w:r w:rsidRPr="009934B5">
                <w:rPr>
                  <w:rFonts w:ascii="Times New Roman" w:hAnsi="Times New Roman" w:cs="Times New Roman"/>
                  <w:smallCaps/>
                  <w:sz w:val="20"/>
                  <w:szCs w:val="20"/>
                  <w:rPrChange w:id="858"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II)</w:t>
              </w:r>
              <w:r w:rsidR="00A137B4" w:rsidRPr="009934B5">
                <w:rPr>
                  <w:rFonts w:ascii="Times New Roman" w:hAnsi="Times New Roman" w:cs="Times New Roman"/>
                  <w:smallCaps/>
                  <w:color w:val="000000"/>
                  <w:sz w:val="20"/>
                  <w:szCs w:val="20"/>
                </w:rPr>
                <w:t xml:space="preserve">     </w:t>
              </w:r>
            </w:ins>
          </w:p>
        </w:tc>
      </w:tr>
      <w:tr w:rsidR="00A137B4" w:rsidRPr="009934B5" w14:paraId="67EEAF6B" w14:textId="77777777" w:rsidTr="00E00A05">
        <w:trPr>
          <w:trHeight w:val="170"/>
          <w:jc w:val="center"/>
          <w:ins w:id="859" w:author="Inno" w:date="2024-09-19T13:45:00Z"/>
          <w:trPrChange w:id="860" w:author="Inno" w:date="2024-09-19T14:21:00Z" w16du:dateUtc="2024-09-19T08:51:00Z">
            <w:trPr>
              <w:gridBefore w:val="1"/>
              <w:gridAfter w:val="0"/>
              <w:trHeight w:val="350"/>
              <w:jc w:val="center"/>
            </w:trPr>
          </w:trPrChange>
        </w:trPr>
        <w:tc>
          <w:tcPr>
            <w:tcW w:w="2450" w:type="pct"/>
            <w:tcPrChange w:id="861" w:author="Inno" w:date="2024-09-19T14:21:00Z" w16du:dateUtc="2024-09-19T08:51:00Z">
              <w:tcPr>
                <w:tcW w:w="2616" w:type="pct"/>
                <w:gridSpan w:val="2"/>
              </w:tcPr>
            </w:tcPrChange>
          </w:tcPr>
          <w:p w14:paraId="584092BA" w14:textId="77777777" w:rsidR="00A137B4" w:rsidRPr="009934B5" w:rsidRDefault="00A137B4">
            <w:pPr>
              <w:tabs>
                <w:tab w:val="left" w:pos="0"/>
              </w:tabs>
              <w:spacing w:after="120" w:line="240" w:lineRule="auto"/>
              <w:rPr>
                <w:ins w:id="862" w:author="Inno" w:date="2024-09-19T13:45:00Z" w16du:dateUtc="2024-09-19T08:15:00Z"/>
                <w:rFonts w:ascii="Times New Roman" w:hAnsi="Times New Roman" w:cs="Times New Roman"/>
                <w:color w:val="000000"/>
                <w:sz w:val="20"/>
                <w:szCs w:val="20"/>
              </w:rPr>
              <w:pPrChange w:id="863" w:author="Inno" w:date="2024-09-19T14:06:00Z" w16du:dateUtc="2024-09-19T08:36:00Z">
                <w:pPr>
                  <w:tabs>
                    <w:tab w:val="left" w:pos="0"/>
                  </w:tabs>
                  <w:spacing w:after="0" w:line="240" w:lineRule="auto"/>
                </w:pPr>
              </w:pPrChange>
            </w:pPr>
            <w:ins w:id="864" w:author="Inno" w:date="2024-09-19T13:45:00Z" w16du:dateUtc="2024-09-19T08:15:00Z">
              <w:r w:rsidRPr="009934B5">
                <w:rPr>
                  <w:rFonts w:ascii="Times New Roman" w:hAnsi="Times New Roman" w:cs="Times New Roman"/>
                  <w:color w:val="000000"/>
                  <w:sz w:val="20"/>
                  <w:szCs w:val="20"/>
                </w:rPr>
                <w:t>Indian Council of Agricultural Research, New Delhi</w:t>
              </w:r>
            </w:ins>
          </w:p>
        </w:tc>
        <w:tc>
          <w:tcPr>
            <w:tcW w:w="2550" w:type="pct"/>
            <w:tcPrChange w:id="865" w:author="Inno" w:date="2024-09-19T14:21:00Z" w16du:dateUtc="2024-09-19T08:51:00Z">
              <w:tcPr>
                <w:tcW w:w="2384" w:type="pct"/>
              </w:tcPr>
            </w:tcPrChange>
          </w:tcPr>
          <w:p w14:paraId="4049BD44" w14:textId="13F7912C" w:rsidR="00A137B4" w:rsidRPr="009934B5" w:rsidRDefault="004005A0" w:rsidP="00102E18">
            <w:pPr>
              <w:spacing w:after="0" w:line="240" w:lineRule="auto"/>
              <w:rPr>
                <w:ins w:id="866" w:author="Inno" w:date="2024-09-19T13:45:00Z" w16du:dateUtc="2024-09-19T08:15:00Z"/>
                <w:rStyle w:val="SubtleReference"/>
                <w:rPrChange w:id="867" w:author="Inno" w:date="2024-09-19T14:22:00Z" w16du:dateUtc="2024-09-19T08:52:00Z">
                  <w:rPr>
                    <w:ins w:id="868" w:author="Inno" w:date="2024-09-19T13:45:00Z" w16du:dateUtc="2024-09-19T08:15:00Z"/>
                    <w:rFonts w:ascii="Times New Roman" w:hAnsi="Times New Roman" w:cs="Times New Roman"/>
                    <w:smallCaps/>
                    <w:color w:val="000000"/>
                    <w:sz w:val="20"/>
                    <w:szCs w:val="20"/>
                  </w:rPr>
                </w:rPrChange>
              </w:rPr>
            </w:pPr>
            <w:ins w:id="869" w:author="Inno" w:date="2024-09-19T13:45:00Z" w16du:dateUtc="2024-09-19T08:15:00Z">
              <w:r w:rsidRPr="009934B5">
                <w:rPr>
                  <w:rStyle w:val="SubtleReference"/>
                  <w:rFonts w:ascii="Times New Roman" w:hAnsi="Times New Roman" w:cs="Times New Roman"/>
                  <w:color w:val="auto"/>
                  <w:sz w:val="20"/>
                  <w:szCs w:val="20"/>
                  <w:rPrChange w:id="870" w:author="Inno" w:date="2024-09-19T14:22:00Z" w16du:dateUtc="2024-09-19T08:52:00Z">
                    <w:rPr>
                      <w:rStyle w:val="SubtleReference"/>
                      <w:rFonts w:ascii="Times New Roman" w:hAnsi="Times New Roman" w:cs="Times New Roman"/>
                      <w:sz w:val="20"/>
                      <w:szCs w:val="20"/>
                    </w:rPr>
                  </w:rPrChange>
                </w:rPr>
                <w:t xml:space="preserve">Dr Panna Lal Singh </w:t>
              </w:r>
            </w:ins>
          </w:p>
        </w:tc>
      </w:tr>
      <w:tr w:rsidR="00A137B4" w:rsidRPr="009934B5" w14:paraId="26B3E0D6" w14:textId="77777777" w:rsidTr="00E00A05">
        <w:trPr>
          <w:trHeight w:val="800"/>
          <w:jc w:val="center"/>
          <w:ins w:id="871" w:author="Inno" w:date="2024-09-19T13:45:00Z"/>
          <w:trPrChange w:id="872" w:author="Inno" w:date="2024-09-19T14:21:00Z" w16du:dateUtc="2024-09-19T08:51:00Z">
            <w:trPr>
              <w:gridBefore w:val="1"/>
              <w:gridAfter w:val="0"/>
              <w:trHeight w:val="800"/>
              <w:jc w:val="center"/>
            </w:trPr>
          </w:trPrChange>
        </w:trPr>
        <w:tc>
          <w:tcPr>
            <w:tcW w:w="2450" w:type="pct"/>
            <w:tcPrChange w:id="873" w:author="Inno" w:date="2024-09-19T14:21:00Z" w16du:dateUtc="2024-09-19T08:51:00Z">
              <w:tcPr>
                <w:tcW w:w="2616" w:type="pct"/>
                <w:gridSpan w:val="2"/>
              </w:tcPr>
            </w:tcPrChange>
          </w:tcPr>
          <w:p w14:paraId="4ACC9448" w14:textId="77777777" w:rsidR="00A137B4" w:rsidRPr="009934B5" w:rsidRDefault="00A137B4" w:rsidP="000C538E">
            <w:pPr>
              <w:tabs>
                <w:tab w:val="left" w:pos="0"/>
              </w:tabs>
              <w:spacing w:after="0" w:line="240" w:lineRule="auto"/>
              <w:rPr>
                <w:ins w:id="874" w:author="Inno" w:date="2024-09-19T13:45:00Z" w16du:dateUtc="2024-09-19T08:15:00Z"/>
                <w:rFonts w:ascii="Times New Roman" w:hAnsi="Times New Roman" w:cs="Times New Roman"/>
                <w:color w:val="000000"/>
                <w:sz w:val="20"/>
                <w:szCs w:val="20"/>
              </w:rPr>
            </w:pPr>
            <w:ins w:id="875" w:author="Inno" w:date="2024-09-19T13:45:00Z" w16du:dateUtc="2024-09-19T08:15:00Z">
              <w:r w:rsidRPr="009934B5">
                <w:rPr>
                  <w:rFonts w:ascii="Times New Roman" w:hAnsi="Times New Roman" w:cs="Times New Roman"/>
                  <w:color w:val="000000"/>
                  <w:sz w:val="20"/>
                  <w:szCs w:val="20"/>
                </w:rPr>
                <w:t>John Deere India Private Limited, Pune</w:t>
              </w:r>
            </w:ins>
          </w:p>
        </w:tc>
        <w:tc>
          <w:tcPr>
            <w:tcW w:w="2550" w:type="pct"/>
            <w:tcPrChange w:id="876" w:author="Inno" w:date="2024-09-19T14:21:00Z" w16du:dateUtc="2024-09-19T08:51:00Z">
              <w:tcPr>
                <w:tcW w:w="2384" w:type="pct"/>
              </w:tcPr>
            </w:tcPrChange>
          </w:tcPr>
          <w:p w14:paraId="25616407" w14:textId="28885A37" w:rsidR="00A137B4" w:rsidRPr="009934B5" w:rsidRDefault="004005A0" w:rsidP="00102E18">
            <w:pPr>
              <w:spacing w:after="0" w:line="240" w:lineRule="auto"/>
              <w:rPr>
                <w:ins w:id="877" w:author="Inno" w:date="2024-09-19T13:45:00Z" w16du:dateUtc="2024-09-19T08:15:00Z"/>
                <w:rStyle w:val="SubtleReference"/>
                <w:color w:val="auto"/>
                <w:rPrChange w:id="878" w:author="Inno" w:date="2024-09-19T14:22:00Z" w16du:dateUtc="2024-09-19T08:52:00Z">
                  <w:rPr>
                    <w:ins w:id="879" w:author="Inno" w:date="2024-09-19T13:45:00Z" w16du:dateUtc="2024-09-19T08:15:00Z"/>
                    <w:rFonts w:ascii="Times New Roman" w:hAnsi="Times New Roman" w:cs="Times New Roman"/>
                    <w:smallCaps/>
                    <w:color w:val="000000"/>
                    <w:sz w:val="20"/>
                    <w:szCs w:val="20"/>
                  </w:rPr>
                </w:rPrChange>
              </w:rPr>
            </w:pPr>
            <w:ins w:id="880" w:author="Inno" w:date="2024-09-19T13:45:00Z" w16du:dateUtc="2024-09-19T08:15:00Z">
              <w:r w:rsidRPr="009934B5">
                <w:rPr>
                  <w:rStyle w:val="SubtleReference"/>
                  <w:rFonts w:ascii="Times New Roman" w:hAnsi="Times New Roman" w:cs="Times New Roman"/>
                  <w:color w:val="auto"/>
                  <w:sz w:val="20"/>
                  <w:szCs w:val="20"/>
                  <w:rPrChange w:id="881" w:author="Inno" w:date="2024-09-19T14:22:00Z" w16du:dateUtc="2024-09-19T08:52:00Z">
                    <w:rPr>
                      <w:rStyle w:val="SubtleReference"/>
                      <w:rFonts w:ascii="Times New Roman" w:hAnsi="Times New Roman" w:cs="Times New Roman"/>
                      <w:sz w:val="20"/>
                      <w:szCs w:val="20"/>
                    </w:rPr>
                  </w:rPrChange>
                </w:rPr>
                <w:t>Shri Anand Raj</w:t>
              </w:r>
            </w:ins>
          </w:p>
          <w:p w14:paraId="24471A2A" w14:textId="78F56D37" w:rsidR="00A137B4" w:rsidRPr="009934B5" w:rsidRDefault="004005A0">
            <w:pPr>
              <w:spacing w:after="0" w:line="240" w:lineRule="auto"/>
              <w:ind w:left="360"/>
              <w:rPr>
                <w:ins w:id="882" w:author="Inno" w:date="2024-09-19T13:45:00Z" w16du:dateUtc="2024-09-19T08:15:00Z"/>
                <w:rFonts w:ascii="Times New Roman" w:hAnsi="Times New Roman" w:cs="Times New Roman"/>
                <w:smallCaps/>
                <w:color w:val="000000"/>
                <w:sz w:val="20"/>
                <w:szCs w:val="20"/>
              </w:rPr>
              <w:pPrChange w:id="883" w:author="Inno" w:date="2024-09-19T14:11:00Z" w16du:dateUtc="2024-09-19T08:41:00Z">
                <w:pPr>
                  <w:spacing w:after="0" w:line="240" w:lineRule="auto"/>
                </w:pPr>
              </w:pPrChange>
            </w:pPr>
            <w:ins w:id="884" w:author="Inno" w:date="2024-09-19T13:45:00Z" w16du:dateUtc="2024-09-19T08:15:00Z">
              <w:r w:rsidRPr="009934B5">
                <w:rPr>
                  <w:rStyle w:val="SubtleReference"/>
                  <w:rFonts w:ascii="Times New Roman" w:hAnsi="Times New Roman" w:cs="Times New Roman"/>
                  <w:color w:val="auto"/>
                  <w:sz w:val="20"/>
                  <w:szCs w:val="20"/>
                  <w:rPrChange w:id="885" w:author="Inno" w:date="2024-09-19T14:22:00Z" w16du:dateUtc="2024-09-19T08:52:00Z">
                    <w:rPr>
                      <w:rStyle w:val="SubtleReference"/>
                      <w:rFonts w:ascii="Times New Roman" w:hAnsi="Times New Roman" w:cs="Times New Roman"/>
                      <w:sz w:val="20"/>
                      <w:szCs w:val="20"/>
                    </w:rPr>
                  </w:rPrChange>
                </w:rPr>
                <w:t>Shri Chandrashekhar Deshmukh</w:t>
              </w:r>
              <w:r w:rsidRPr="009934B5">
                <w:rPr>
                  <w:rFonts w:ascii="Times New Roman" w:hAnsi="Times New Roman" w:cs="Times New Roman"/>
                  <w:smallCaps/>
                  <w:sz w:val="20"/>
                  <w:szCs w:val="20"/>
                  <w:rPrChange w:id="886"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Change w:id="887" w:author="Inno" w:date="2024-09-19T14:22:00Z" w16du:dateUtc="2024-09-19T08:52:00Z">
                    <w:rPr>
                      <w:rFonts w:ascii="Times New Roman" w:hAnsi="Times New Roman" w:cs="Times New Roman"/>
                      <w:i/>
                      <w:iCs/>
                      <w:color w:val="000000"/>
                      <w:sz w:val="20"/>
                      <w:szCs w:val="20"/>
                    </w:rPr>
                  </w:rPrChange>
                </w:rPr>
                <w:t>I</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p w14:paraId="56C38AE2" w14:textId="25D2C539" w:rsidR="00A137B4" w:rsidRPr="009934B5" w:rsidRDefault="004005A0">
            <w:pPr>
              <w:spacing w:after="120" w:line="240" w:lineRule="auto"/>
              <w:ind w:left="360"/>
              <w:rPr>
                <w:ins w:id="888" w:author="Inno" w:date="2024-09-19T13:45:00Z" w16du:dateUtc="2024-09-19T08:15:00Z"/>
                <w:rFonts w:ascii="Times New Roman" w:hAnsi="Times New Roman" w:cs="Times New Roman"/>
                <w:smallCaps/>
                <w:color w:val="000000"/>
                <w:sz w:val="20"/>
                <w:szCs w:val="20"/>
              </w:rPr>
              <w:pPrChange w:id="889" w:author="Inno" w:date="2024-09-19T14:11:00Z" w16du:dateUtc="2024-09-19T08:41:00Z">
                <w:pPr>
                  <w:spacing w:after="0" w:line="240" w:lineRule="auto"/>
                </w:pPr>
              </w:pPrChange>
            </w:pPr>
            <w:ins w:id="890" w:author="Inno" w:date="2024-09-19T13:45:00Z" w16du:dateUtc="2024-09-19T08:15:00Z">
              <w:r w:rsidRPr="009934B5">
                <w:rPr>
                  <w:rStyle w:val="SubtleReference"/>
                  <w:rFonts w:ascii="Times New Roman" w:hAnsi="Times New Roman" w:cs="Times New Roman"/>
                  <w:color w:val="auto"/>
                  <w:sz w:val="20"/>
                  <w:szCs w:val="20"/>
                  <w:rPrChange w:id="891" w:author="Inno" w:date="2024-09-19T14:22:00Z" w16du:dateUtc="2024-09-19T08:52:00Z">
                    <w:rPr>
                      <w:rStyle w:val="SubtleReference"/>
                      <w:rFonts w:ascii="Times New Roman" w:hAnsi="Times New Roman" w:cs="Times New Roman"/>
                      <w:sz w:val="20"/>
                      <w:szCs w:val="20"/>
                    </w:rPr>
                  </w:rPrChange>
                </w:rPr>
                <w:t xml:space="preserve">Shri Pratik </w:t>
              </w:r>
              <w:proofErr w:type="spellStart"/>
              <w:r w:rsidRPr="009934B5">
                <w:rPr>
                  <w:rStyle w:val="SubtleReference"/>
                  <w:rFonts w:ascii="Times New Roman" w:hAnsi="Times New Roman" w:cs="Times New Roman"/>
                  <w:color w:val="auto"/>
                  <w:sz w:val="20"/>
                  <w:szCs w:val="20"/>
                  <w:rPrChange w:id="892" w:author="Inno" w:date="2024-09-19T14:22:00Z" w16du:dateUtc="2024-09-19T08:52:00Z">
                    <w:rPr>
                      <w:rStyle w:val="SubtleReference"/>
                      <w:rFonts w:ascii="Times New Roman" w:hAnsi="Times New Roman" w:cs="Times New Roman"/>
                      <w:sz w:val="20"/>
                      <w:szCs w:val="20"/>
                    </w:rPr>
                  </w:rPrChange>
                </w:rPr>
                <w:t>Duraphe</w:t>
              </w:r>
              <w:proofErr w:type="spellEnd"/>
              <w:r w:rsidRPr="009934B5">
                <w:rPr>
                  <w:rFonts w:ascii="Times New Roman" w:hAnsi="Times New Roman" w:cs="Times New Roman"/>
                  <w:smallCaps/>
                  <w:sz w:val="20"/>
                  <w:szCs w:val="20"/>
                  <w:rPrChange w:id="893"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II)</w:t>
              </w:r>
              <w:r w:rsidR="00A137B4" w:rsidRPr="009934B5">
                <w:rPr>
                  <w:rFonts w:ascii="Times New Roman" w:hAnsi="Times New Roman" w:cs="Times New Roman"/>
                  <w:smallCaps/>
                  <w:color w:val="000000"/>
                  <w:sz w:val="20"/>
                  <w:szCs w:val="20"/>
                </w:rPr>
                <w:t xml:space="preserve">     </w:t>
              </w:r>
            </w:ins>
          </w:p>
        </w:tc>
      </w:tr>
      <w:tr w:rsidR="00A137B4" w:rsidRPr="009934B5" w14:paraId="46469966" w14:textId="77777777" w:rsidTr="00E00A05">
        <w:trPr>
          <w:trHeight w:val="386"/>
          <w:jc w:val="center"/>
          <w:ins w:id="894" w:author="Inno" w:date="2024-09-19T13:45:00Z"/>
          <w:trPrChange w:id="895" w:author="Inno" w:date="2024-09-19T14:21:00Z" w16du:dateUtc="2024-09-19T08:51:00Z">
            <w:trPr>
              <w:gridBefore w:val="1"/>
              <w:gridAfter w:val="0"/>
              <w:trHeight w:val="620"/>
              <w:jc w:val="center"/>
            </w:trPr>
          </w:trPrChange>
        </w:trPr>
        <w:tc>
          <w:tcPr>
            <w:tcW w:w="2450" w:type="pct"/>
            <w:tcPrChange w:id="896" w:author="Inno" w:date="2024-09-19T14:21:00Z" w16du:dateUtc="2024-09-19T08:51:00Z">
              <w:tcPr>
                <w:tcW w:w="2616" w:type="pct"/>
                <w:gridSpan w:val="2"/>
              </w:tcPr>
            </w:tcPrChange>
          </w:tcPr>
          <w:p w14:paraId="5DC53853" w14:textId="0CB9638C" w:rsidR="00A137B4" w:rsidRPr="009934B5" w:rsidRDefault="00A137B4">
            <w:pPr>
              <w:tabs>
                <w:tab w:val="left" w:pos="334"/>
              </w:tabs>
              <w:spacing w:after="0" w:line="240" w:lineRule="auto"/>
              <w:ind w:left="154" w:hanging="154"/>
              <w:rPr>
                <w:ins w:id="897" w:author="Inno" w:date="2024-09-19T13:45:00Z" w16du:dateUtc="2024-09-19T08:15:00Z"/>
                <w:rFonts w:ascii="Times New Roman" w:hAnsi="Times New Roman" w:cs="Times New Roman"/>
                <w:color w:val="000000"/>
                <w:sz w:val="20"/>
                <w:szCs w:val="20"/>
              </w:rPr>
              <w:pPrChange w:id="898" w:author="Inno" w:date="2024-09-19T14:06:00Z" w16du:dateUtc="2024-09-19T08:36:00Z">
                <w:pPr>
                  <w:tabs>
                    <w:tab w:val="left" w:pos="0"/>
                  </w:tabs>
                  <w:spacing w:after="0" w:line="240" w:lineRule="auto"/>
                </w:pPr>
              </w:pPrChange>
            </w:pPr>
            <w:ins w:id="899" w:author="Inno" w:date="2024-09-19T13:45:00Z" w16du:dateUtc="2024-09-19T08:15:00Z">
              <w:r w:rsidRPr="009934B5">
                <w:rPr>
                  <w:rFonts w:ascii="Times New Roman" w:hAnsi="Times New Roman" w:cs="Times New Roman"/>
                  <w:color w:val="000000"/>
                  <w:sz w:val="20"/>
                  <w:szCs w:val="20"/>
                </w:rPr>
                <w:t>Kerala Agro Machinery Corporation Ltd</w:t>
              </w:r>
            </w:ins>
            <w:ins w:id="900" w:author="Inno" w:date="2024-09-19T14:07:00Z" w16du:dateUtc="2024-09-19T08:37:00Z">
              <w:r w:rsidR="007716E8" w:rsidRPr="009934B5">
                <w:rPr>
                  <w:rFonts w:ascii="Times New Roman" w:hAnsi="Times New Roman" w:cs="Times New Roman"/>
                  <w:color w:val="000000"/>
                  <w:sz w:val="20"/>
                  <w:szCs w:val="20"/>
                </w:rPr>
                <w:t xml:space="preserve"> </w:t>
              </w:r>
            </w:ins>
            <w:ins w:id="901" w:author="Inno" w:date="2024-09-19T13:45:00Z" w16du:dateUtc="2024-09-19T08:15:00Z">
              <w:r w:rsidRPr="009934B5">
                <w:rPr>
                  <w:rFonts w:ascii="Times New Roman" w:hAnsi="Times New Roman" w:cs="Times New Roman"/>
                  <w:color w:val="000000"/>
                  <w:sz w:val="20"/>
                  <w:szCs w:val="20"/>
                </w:rPr>
                <w:t xml:space="preserve">(KAMCO), </w:t>
              </w:r>
              <w:proofErr w:type="spellStart"/>
              <w:r w:rsidRPr="009934B5">
                <w:rPr>
                  <w:rFonts w:ascii="Times New Roman" w:hAnsi="Times New Roman" w:cs="Times New Roman"/>
                  <w:color w:val="000000"/>
                  <w:sz w:val="20"/>
                  <w:szCs w:val="20"/>
                </w:rPr>
                <w:t>Athani</w:t>
              </w:r>
              <w:proofErr w:type="spellEnd"/>
            </w:ins>
          </w:p>
        </w:tc>
        <w:tc>
          <w:tcPr>
            <w:tcW w:w="2550" w:type="pct"/>
            <w:tcPrChange w:id="902" w:author="Inno" w:date="2024-09-19T14:21:00Z" w16du:dateUtc="2024-09-19T08:51:00Z">
              <w:tcPr>
                <w:tcW w:w="2384" w:type="pct"/>
              </w:tcPr>
            </w:tcPrChange>
          </w:tcPr>
          <w:p w14:paraId="720EA609" w14:textId="48512075" w:rsidR="00A137B4" w:rsidRPr="009934B5" w:rsidRDefault="00A137B4" w:rsidP="00102E18">
            <w:pPr>
              <w:spacing w:after="0" w:line="240" w:lineRule="auto"/>
              <w:rPr>
                <w:ins w:id="903" w:author="Inno" w:date="2024-09-19T13:45:00Z" w16du:dateUtc="2024-09-19T08:15:00Z"/>
                <w:rStyle w:val="SubtleReference"/>
                <w:rPrChange w:id="904" w:author="Inno" w:date="2024-09-19T14:22:00Z" w16du:dateUtc="2024-09-19T08:52:00Z">
                  <w:rPr>
                    <w:ins w:id="905" w:author="Inno" w:date="2024-09-19T13:45:00Z" w16du:dateUtc="2024-09-19T08:15:00Z"/>
                    <w:rFonts w:ascii="Times New Roman" w:hAnsi="Times New Roman" w:cs="Times New Roman"/>
                    <w:smallCaps/>
                    <w:color w:val="000000"/>
                    <w:sz w:val="20"/>
                    <w:szCs w:val="20"/>
                  </w:rPr>
                </w:rPrChange>
              </w:rPr>
            </w:pPr>
            <w:ins w:id="906" w:author="Inno" w:date="2024-09-19T13:45:00Z" w16du:dateUtc="2024-09-19T08:15:00Z">
              <w:r w:rsidRPr="009934B5">
                <w:rPr>
                  <w:rFonts w:ascii="Times New Roman" w:hAnsi="Times New Roman" w:cs="Times New Roman"/>
                  <w:smallCaps/>
                  <w:color w:val="000000"/>
                  <w:sz w:val="20"/>
                  <w:szCs w:val="20"/>
                </w:rPr>
                <w:t xml:space="preserve"> </w:t>
              </w:r>
              <w:r w:rsidR="004005A0" w:rsidRPr="009934B5">
                <w:rPr>
                  <w:rStyle w:val="SubtleReference"/>
                  <w:rFonts w:ascii="Times New Roman" w:hAnsi="Times New Roman" w:cs="Times New Roman"/>
                  <w:color w:val="auto"/>
                  <w:sz w:val="20"/>
                  <w:szCs w:val="20"/>
                  <w:rPrChange w:id="907" w:author="Inno" w:date="2024-09-19T14:22:00Z" w16du:dateUtc="2024-09-19T08:52:00Z">
                    <w:rPr>
                      <w:rStyle w:val="SubtleReference"/>
                      <w:rFonts w:ascii="Times New Roman" w:hAnsi="Times New Roman" w:cs="Times New Roman"/>
                      <w:sz w:val="20"/>
                      <w:szCs w:val="20"/>
                    </w:rPr>
                  </w:rPrChange>
                </w:rPr>
                <w:t>Shri A.</w:t>
              </w:r>
            </w:ins>
            <w:ins w:id="908" w:author="Inno" w:date="2024-09-19T14:15:00Z" w16du:dateUtc="2024-09-19T08:45:00Z">
              <w:r w:rsidR="004005A0" w:rsidRPr="009934B5">
                <w:rPr>
                  <w:rStyle w:val="SubtleReference"/>
                  <w:rFonts w:ascii="Times New Roman" w:hAnsi="Times New Roman" w:cs="Times New Roman"/>
                  <w:color w:val="auto"/>
                  <w:sz w:val="20"/>
                  <w:szCs w:val="20"/>
                </w:rPr>
                <w:t xml:space="preserve"> </w:t>
              </w:r>
            </w:ins>
            <w:ins w:id="909" w:author="Inno" w:date="2024-09-19T13:45:00Z" w16du:dateUtc="2024-09-19T08:15:00Z">
              <w:r w:rsidR="004005A0" w:rsidRPr="009934B5">
                <w:rPr>
                  <w:rStyle w:val="SubtleReference"/>
                  <w:rFonts w:ascii="Times New Roman" w:hAnsi="Times New Roman" w:cs="Times New Roman"/>
                  <w:color w:val="auto"/>
                  <w:sz w:val="20"/>
                  <w:szCs w:val="20"/>
                  <w:rPrChange w:id="910" w:author="Inno" w:date="2024-09-19T14:22:00Z" w16du:dateUtc="2024-09-19T08:52:00Z">
                    <w:rPr>
                      <w:rStyle w:val="SubtleReference"/>
                      <w:rFonts w:ascii="Times New Roman" w:hAnsi="Times New Roman" w:cs="Times New Roman"/>
                      <w:sz w:val="20"/>
                      <w:szCs w:val="20"/>
                    </w:rPr>
                  </w:rPrChange>
                </w:rPr>
                <w:t xml:space="preserve">Unnikrishnan  </w:t>
              </w:r>
            </w:ins>
          </w:p>
          <w:p w14:paraId="370497F6" w14:textId="140E7FD3" w:rsidR="00A137B4" w:rsidRPr="009934B5" w:rsidRDefault="004005A0">
            <w:pPr>
              <w:spacing w:after="120" w:line="240" w:lineRule="auto"/>
              <w:ind w:left="360"/>
              <w:rPr>
                <w:ins w:id="911" w:author="Inno" w:date="2024-09-19T13:45:00Z" w16du:dateUtc="2024-09-19T08:15:00Z"/>
                <w:rFonts w:ascii="Times New Roman" w:hAnsi="Times New Roman" w:cs="Times New Roman"/>
                <w:smallCaps/>
                <w:color w:val="000000"/>
                <w:sz w:val="20"/>
                <w:szCs w:val="20"/>
              </w:rPr>
              <w:pPrChange w:id="912" w:author="Inno" w:date="2024-09-19T14:11:00Z" w16du:dateUtc="2024-09-19T08:41:00Z">
                <w:pPr>
                  <w:spacing w:after="0" w:line="240" w:lineRule="auto"/>
                </w:pPr>
              </w:pPrChange>
            </w:pPr>
            <w:ins w:id="913" w:author="Inno" w:date="2024-09-19T13:45:00Z" w16du:dateUtc="2024-09-19T08:15:00Z">
              <w:r w:rsidRPr="009934B5">
                <w:rPr>
                  <w:rStyle w:val="SubtleReference"/>
                  <w:rFonts w:ascii="Times New Roman" w:hAnsi="Times New Roman" w:cs="Times New Roman"/>
                  <w:color w:val="auto"/>
                  <w:sz w:val="20"/>
                  <w:szCs w:val="20"/>
                  <w:rPrChange w:id="914" w:author="Inno" w:date="2024-09-19T14:22:00Z" w16du:dateUtc="2024-09-19T08:52:00Z">
                    <w:rPr>
                      <w:rStyle w:val="SubtleReference"/>
                      <w:rFonts w:ascii="Times New Roman" w:hAnsi="Times New Roman" w:cs="Times New Roman"/>
                      <w:sz w:val="20"/>
                      <w:szCs w:val="20"/>
                    </w:rPr>
                  </w:rPrChange>
                </w:rPr>
                <w:t xml:space="preserve"> Shri</w:t>
              </w:r>
            </w:ins>
            <w:ins w:id="915" w:author="Inno" w:date="2024-09-19T14:15:00Z" w16du:dateUtc="2024-09-19T08:45:00Z">
              <w:r w:rsidRPr="009934B5">
                <w:rPr>
                  <w:rStyle w:val="SubtleReference"/>
                  <w:rFonts w:ascii="Times New Roman" w:hAnsi="Times New Roman" w:cs="Times New Roman"/>
                  <w:color w:val="auto"/>
                  <w:sz w:val="20"/>
                  <w:szCs w:val="20"/>
                </w:rPr>
                <w:t xml:space="preserve"> </w:t>
              </w:r>
            </w:ins>
            <w:ins w:id="916" w:author="Inno" w:date="2024-09-19T13:45:00Z" w16du:dateUtc="2024-09-19T08:15:00Z">
              <w:r w:rsidRPr="009934B5">
                <w:rPr>
                  <w:rStyle w:val="SubtleReference"/>
                  <w:rFonts w:ascii="Times New Roman" w:hAnsi="Times New Roman" w:cs="Times New Roman"/>
                  <w:color w:val="auto"/>
                  <w:sz w:val="20"/>
                  <w:szCs w:val="20"/>
                  <w:rPrChange w:id="917" w:author="Inno" w:date="2024-09-19T14:22:00Z" w16du:dateUtc="2024-09-19T08:52:00Z">
                    <w:rPr>
                      <w:rStyle w:val="SubtleReference"/>
                      <w:rFonts w:ascii="Times New Roman" w:hAnsi="Times New Roman" w:cs="Times New Roman"/>
                      <w:sz w:val="20"/>
                      <w:szCs w:val="20"/>
                    </w:rPr>
                  </w:rPrChange>
                </w:rPr>
                <w:t xml:space="preserve">P. C. </w:t>
              </w:r>
              <w:proofErr w:type="spellStart"/>
              <w:r w:rsidRPr="009934B5">
                <w:rPr>
                  <w:rStyle w:val="SubtleReference"/>
                  <w:rFonts w:ascii="Times New Roman" w:hAnsi="Times New Roman" w:cs="Times New Roman"/>
                  <w:color w:val="auto"/>
                  <w:sz w:val="20"/>
                  <w:szCs w:val="20"/>
                  <w:rPrChange w:id="918" w:author="Inno" w:date="2024-09-19T14:22:00Z" w16du:dateUtc="2024-09-19T08:52:00Z">
                    <w:rPr>
                      <w:rStyle w:val="SubtleReference"/>
                      <w:rFonts w:ascii="Times New Roman" w:hAnsi="Times New Roman" w:cs="Times New Roman"/>
                      <w:sz w:val="20"/>
                      <w:szCs w:val="20"/>
                    </w:rPr>
                  </w:rPrChange>
                </w:rPr>
                <w:t>Sajimon</w:t>
              </w:r>
              <w:proofErr w:type="spellEnd"/>
              <w:r w:rsidRPr="009934B5">
                <w:rPr>
                  <w:rFonts w:ascii="Times New Roman" w:hAnsi="Times New Roman" w:cs="Times New Roman"/>
                  <w:smallCaps/>
                  <w:sz w:val="20"/>
                  <w:szCs w:val="20"/>
                  <w:rPrChange w:id="919"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tc>
      </w:tr>
      <w:tr w:rsidR="00A137B4" w:rsidRPr="009934B5" w14:paraId="3B6F5317" w14:textId="77777777" w:rsidTr="00E00A05">
        <w:trPr>
          <w:trHeight w:val="512"/>
          <w:jc w:val="center"/>
          <w:ins w:id="920" w:author="Inno" w:date="2024-09-19T13:45:00Z"/>
          <w:trPrChange w:id="921" w:author="Inno" w:date="2024-09-19T14:21:00Z" w16du:dateUtc="2024-09-19T08:51:00Z">
            <w:trPr>
              <w:gridBefore w:val="1"/>
              <w:gridAfter w:val="0"/>
              <w:trHeight w:val="800"/>
              <w:jc w:val="center"/>
            </w:trPr>
          </w:trPrChange>
        </w:trPr>
        <w:tc>
          <w:tcPr>
            <w:tcW w:w="2450" w:type="pct"/>
            <w:tcPrChange w:id="922" w:author="Inno" w:date="2024-09-19T14:21:00Z" w16du:dateUtc="2024-09-19T08:51:00Z">
              <w:tcPr>
                <w:tcW w:w="2616" w:type="pct"/>
                <w:gridSpan w:val="2"/>
              </w:tcPr>
            </w:tcPrChange>
          </w:tcPr>
          <w:p w14:paraId="1D77C083" w14:textId="35CCAF90" w:rsidR="00A137B4" w:rsidRPr="009934B5" w:rsidRDefault="00A137B4" w:rsidP="000C538E">
            <w:pPr>
              <w:tabs>
                <w:tab w:val="left" w:pos="0"/>
              </w:tabs>
              <w:spacing w:after="0" w:line="240" w:lineRule="auto"/>
              <w:rPr>
                <w:ins w:id="923" w:author="Inno" w:date="2024-09-19T13:45:00Z" w16du:dateUtc="2024-09-19T08:15:00Z"/>
                <w:rFonts w:ascii="Times New Roman" w:hAnsi="Times New Roman" w:cs="Times New Roman"/>
                <w:color w:val="000000"/>
                <w:sz w:val="20"/>
                <w:szCs w:val="20"/>
              </w:rPr>
            </w:pPr>
            <w:ins w:id="924" w:author="Inno" w:date="2024-09-19T13:45:00Z" w16du:dateUtc="2024-09-19T08:15:00Z">
              <w:r w:rsidRPr="009934B5">
                <w:rPr>
                  <w:rFonts w:ascii="Times New Roman" w:hAnsi="Times New Roman" w:cs="Times New Roman"/>
                  <w:color w:val="000000"/>
                  <w:sz w:val="20"/>
                  <w:szCs w:val="20"/>
                </w:rPr>
                <w:t>KisanKraft Limited, Bangal</w:t>
              </w:r>
            </w:ins>
            <w:ins w:id="925" w:author="Inno" w:date="2024-09-19T14:07:00Z" w16du:dateUtc="2024-09-19T08:37:00Z">
              <w:r w:rsidR="007716E8" w:rsidRPr="009934B5">
                <w:rPr>
                  <w:rFonts w:ascii="Times New Roman" w:hAnsi="Times New Roman" w:cs="Times New Roman"/>
                  <w:color w:val="000000"/>
                  <w:sz w:val="20"/>
                  <w:szCs w:val="20"/>
                </w:rPr>
                <w:t>uru</w:t>
              </w:r>
            </w:ins>
          </w:p>
        </w:tc>
        <w:tc>
          <w:tcPr>
            <w:tcW w:w="2550" w:type="pct"/>
            <w:tcPrChange w:id="926" w:author="Inno" w:date="2024-09-19T14:21:00Z" w16du:dateUtc="2024-09-19T08:51:00Z">
              <w:tcPr>
                <w:tcW w:w="2384" w:type="pct"/>
              </w:tcPr>
            </w:tcPrChange>
          </w:tcPr>
          <w:p w14:paraId="16212EFE" w14:textId="6F87B42E" w:rsidR="00A137B4" w:rsidRPr="009934B5" w:rsidRDefault="004005A0" w:rsidP="00102E18">
            <w:pPr>
              <w:spacing w:after="0" w:line="240" w:lineRule="auto"/>
              <w:rPr>
                <w:ins w:id="927" w:author="Inno" w:date="2024-09-19T13:45:00Z" w16du:dateUtc="2024-09-19T08:15:00Z"/>
                <w:rStyle w:val="SubtleReference"/>
                <w:color w:val="auto"/>
                <w:rPrChange w:id="928" w:author="Inno" w:date="2024-09-19T14:22:00Z" w16du:dateUtc="2024-09-19T08:52:00Z">
                  <w:rPr>
                    <w:ins w:id="929" w:author="Inno" w:date="2024-09-19T13:45:00Z" w16du:dateUtc="2024-09-19T08:15:00Z"/>
                    <w:rFonts w:ascii="Times New Roman" w:hAnsi="Times New Roman" w:cs="Times New Roman"/>
                    <w:smallCaps/>
                    <w:color w:val="000000"/>
                    <w:sz w:val="20"/>
                    <w:szCs w:val="20"/>
                  </w:rPr>
                </w:rPrChange>
              </w:rPr>
            </w:pPr>
            <w:ins w:id="930" w:author="Inno" w:date="2024-09-19T13:45:00Z" w16du:dateUtc="2024-09-19T08:15:00Z">
              <w:r w:rsidRPr="009934B5">
                <w:rPr>
                  <w:rStyle w:val="SubtleReference"/>
                  <w:rFonts w:ascii="Times New Roman" w:hAnsi="Times New Roman" w:cs="Times New Roman"/>
                  <w:color w:val="auto"/>
                  <w:sz w:val="20"/>
                  <w:szCs w:val="20"/>
                  <w:rPrChange w:id="931" w:author="Inno" w:date="2024-09-19T14:22:00Z" w16du:dateUtc="2024-09-19T08:52:00Z">
                    <w:rPr>
                      <w:rStyle w:val="SubtleReference"/>
                      <w:rFonts w:ascii="Times New Roman" w:hAnsi="Times New Roman" w:cs="Times New Roman"/>
                      <w:sz w:val="20"/>
                      <w:szCs w:val="20"/>
                    </w:rPr>
                  </w:rPrChange>
                </w:rPr>
                <w:t xml:space="preserve">Shri Ravindra Agarwal </w:t>
              </w:r>
            </w:ins>
          </w:p>
          <w:p w14:paraId="1214921B" w14:textId="39337101" w:rsidR="00A137B4" w:rsidRPr="009934B5" w:rsidRDefault="004005A0">
            <w:pPr>
              <w:spacing w:after="0" w:line="240" w:lineRule="auto"/>
              <w:ind w:left="360"/>
              <w:rPr>
                <w:ins w:id="932" w:author="Inno" w:date="2024-09-19T13:45:00Z" w16du:dateUtc="2024-09-19T08:15:00Z"/>
                <w:rFonts w:ascii="Times New Roman" w:hAnsi="Times New Roman" w:cs="Times New Roman"/>
                <w:smallCaps/>
                <w:color w:val="000000"/>
                <w:sz w:val="20"/>
                <w:szCs w:val="20"/>
              </w:rPr>
              <w:pPrChange w:id="933" w:author="Inno" w:date="2024-09-19T14:11:00Z" w16du:dateUtc="2024-09-19T08:41:00Z">
                <w:pPr>
                  <w:spacing w:after="0" w:line="240" w:lineRule="auto"/>
                </w:pPr>
              </w:pPrChange>
            </w:pPr>
            <w:ins w:id="934" w:author="Inno" w:date="2024-09-19T13:45:00Z" w16du:dateUtc="2024-09-19T08:15:00Z">
              <w:r w:rsidRPr="009934B5">
                <w:rPr>
                  <w:rStyle w:val="SubtleReference"/>
                  <w:rFonts w:ascii="Times New Roman" w:hAnsi="Times New Roman" w:cs="Times New Roman"/>
                  <w:color w:val="auto"/>
                  <w:sz w:val="20"/>
                  <w:szCs w:val="20"/>
                  <w:rPrChange w:id="935" w:author="Inno" w:date="2024-09-19T14:22:00Z" w16du:dateUtc="2024-09-19T08:52:00Z">
                    <w:rPr>
                      <w:rStyle w:val="SubtleReference"/>
                      <w:rFonts w:ascii="Times New Roman" w:hAnsi="Times New Roman" w:cs="Times New Roman"/>
                      <w:sz w:val="20"/>
                      <w:szCs w:val="20"/>
                    </w:rPr>
                  </w:rPrChange>
                </w:rPr>
                <w:t>Shri Ankit Chitalia</w:t>
              </w:r>
              <w:r w:rsidRPr="009934B5">
                <w:rPr>
                  <w:rFonts w:ascii="Times New Roman" w:hAnsi="Times New Roman" w:cs="Times New Roman"/>
                  <w:smallCaps/>
                  <w:sz w:val="20"/>
                  <w:szCs w:val="20"/>
                  <w:rPrChange w:id="936"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Change w:id="937" w:author="Inno" w:date="2024-09-19T14:22:00Z" w16du:dateUtc="2024-09-19T08:52:00Z">
                    <w:rPr>
                      <w:rFonts w:ascii="Times New Roman" w:hAnsi="Times New Roman" w:cs="Times New Roman"/>
                      <w:i/>
                      <w:iCs/>
                      <w:color w:val="000000"/>
                      <w:sz w:val="20"/>
                      <w:szCs w:val="20"/>
                    </w:rPr>
                  </w:rPrChange>
                </w:rPr>
                <w:t>I</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p w14:paraId="3A35C264" w14:textId="047E82D1" w:rsidR="00A137B4" w:rsidRPr="009934B5" w:rsidRDefault="004005A0">
            <w:pPr>
              <w:spacing w:after="120" w:line="240" w:lineRule="auto"/>
              <w:ind w:left="360"/>
              <w:rPr>
                <w:ins w:id="938" w:author="Inno" w:date="2024-09-19T13:45:00Z" w16du:dateUtc="2024-09-19T08:15:00Z"/>
                <w:rFonts w:ascii="Times New Roman" w:hAnsi="Times New Roman" w:cs="Times New Roman"/>
                <w:smallCaps/>
                <w:color w:val="000000"/>
                <w:sz w:val="20"/>
                <w:szCs w:val="20"/>
              </w:rPr>
              <w:pPrChange w:id="939" w:author="Inno" w:date="2024-09-19T14:11:00Z" w16du:dateUtc="2024-09-19T08:41:00Z">
                <w:pPr>
                  <w:spacing w:after="0" w:line="240" w:lineRule="auto"/>
                </w:pPr>
              </w:pPrChange>
            </w:pPr>
            <w:ins w:id="940" w:author="Inno" w:date="2024-09-19T13:45:00Z" w16du:dateUtc="2024-09-19T08:15:00Z">
              <w:r w:rsidRPr="009934B5">
                <w:rPr>
                  <w:rStyle w:val="SubtleReference"/>
                  <w:rFonts w:ascii="Times New Roman" w:hAnsi="Times New Roman" w:cs="Times New Roman"/>
                  <w:color w:val="auto"/>
                  <w:sz w:val="20"/>
                  <w:szCs w:val="20"/>
                  <w:rPrChange w:id="941" w:author="Inno" w:date="2024-09-19T14:22:00Z" w16du:dateUtc="2024-09-19T08:52:00Z">
                    <w:rPr>
                      <w:rStyle w:val="SubtleReference"/>
                      <w:rFonts w:ascii="Times New Roman" w:hAnsi="Times New Roman" w:cs="Times New Roman"/>
                      <w:sz w:val="20"/>
                      <w:szCs w:val="20"/>
                    </w:rPr>
                  </w:rPrChange>
                </w:rPr>
                <w:t>Shri Sunil Prasad</w:t>
              </w:r>
              <w:r w:rsidRPr="009934B5">
                <w:rPr>
                  <w:rFonts w:ascii="Times New Roman" w:hAnsi="Times New Roman" w:cs="Times New Roman"/>
                  <w:smallCaps/>
                  <w:sz w:val="20"/>
                  <w:szCs w:val="20"/>
                  <w:rPrChange w:id="942"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II)</w:t>
              </w:r>
              <w:r w:rsidR="00A137B4" w:rsidRPr="009934B5">
                <w:rPr>
                  <w:rFonts w:ascii="Times New Roman" w:hAnsi="Times New Roman" w:cs="Times New Roman"/>
                  <w:smallCaps/>
                  <w:color w:val="000000"/>
                  <w:sz w:val="20"/>
                  <w:szCs w:val="20"/>
                </w:rPr>
                <w:t xml:space="preserve">     </w:t>
              </w:r>
            </w:ins>
          </w:p>
        </w:tc>
      </w:tr>
      <w:tr w:rsidR="00A137B4" w:rsidRPr="009934B5" w14:paraId="14D6DE32" w14:textId="77777777" w:rsidTr="00E00A05">
        <w:trPr>
          <w:trHeight w:val="593"/>
          <w:jc w:val="center"/>
          <w:ins w:id="943" w:author="Inno" w:date="2024-09-19T13:45:00Z"/>
          <w:trPrChange w:id="944" w:author="Inno" w:date="2024-09-19T14:21:00Z" w16du:dateUtc="2024-09-19T08:51:00Z">
            <w:trPr>
              <w:gridBefore w:val="1"/>
              <w:gridAfter w:val="0"/>
              <w:trHeight w:val="593"/>
              <w:jc w:val="center"/>
            </w:trPr>
          </w:trPrChange>
        </w:trPr>
        <w:tc>
          <w:tcPr>
            <w:tcW w:w="2450" w:type="pct"/>
            <w:tcPrChange w:id="945" w:author="Inno" w:date="2024-09-19T14:21:00Z" w16du:dateUtc="2024-09-19T08:51:00Z">
              <w:tcPr>
                <w:tcW w:w="2616" w:type="pct"/>
                <w:gridSpan w:val="2"/>
              </w:tcPr>
            </w:tcPrChange>
          </w:tcPr>
          <w:p w14:paraId="38D36E40" w14:textId="77777777" w:rsidR="00A137B4" w:rsidRPr="009934B5" w:rsidRDefault="00A137B4">
            <w:pPr>
              <w:tabs>
                <w:tab w:val="left" w:pos="334"/>
              </w:tabs>
              <w:spacing w:after="0" w:line="240" w:lineRule="auto"/>
              <w:ind w:left="154" w:hanging="154"/>
              <w:rPr>
                <w:ins w:id="946" w:author="Inno" w:date="2024-09-19T13:45:00Z" w16du:dateUtc="2024-09-19T08:15:00Z"/>
                <w:rFonts w:ascii="Times New Roman" w:hAnsi="Times New Roman" w:cs="Times New Roman"/>
                <w:color w:val="000000"/>
                <w:sz w:val="20"/>
                <w:szCs w:val="20"/>
              </w:rPr>
              <w:pPrChange w:id="947" w:author="Inno" w:date="2024-09-19T14:06:00Z" w16du:dateUtc="2024-09-19T08:36:00Z">
                <w:pPr>
                  <w:tabs>
                    <w:tab w:val="left" w:pos="0"/>
                  </w:tabs>
                  <w:spacing w:after="0" w:line="240" w:lineRule="auto"/>
                </w:pPr>
              </w:pPrChange>
            </w:pPr>
            <w:ins w:id="948" w:author="Inno" w:date="2024-09-19T13:45:00Z" w16du:dateUtc="2024-09-19T08:15:00Z">
              <w:r w:rsidRPr="009934B5">
                <w:rPr>
                  <w:rFonts w:ascii="Times New Roman" w:hAnsi="Times New Roman" w:cs="Times New Roman"/>
                  <w:color w:val="000000"/>
                  <w:sz w:val="20"/>
                  <w:szCs w:val="20"/>
                </w:rPr>
                <w:t>Kubota Agricultural Machinery India Private Limited, Faridabad</w:t>
              </w:r>
            </w:ins>
          </w:p>
        </w:tc>
        <w:tc>
          <w:tcPr>
            <w:tcW w:w="2550" w:type="pct"/>
            <w:tcPrChange w:id="949" w:author="Inno" w:date="2024-09-19T14:21:00Z" w16du:dateUtc="2024-09-19T08:51:00Z">
              <w:tcPr>
                <w:tcW w:w="2384" w:type="pct"/>
              </w:tcPr>
            </w:tcPrChange>
          </w:tcPr>
          <w:p w14:paraId="22395F60" w14:textId="4FE6917C" w:rsidR="00A137B4" w:rsidRPr="009934B5" w:rsidRDefault="00990643" w:rsidP="00102E18">
            <w:pPr>
              <w:spacing w:after="0" w:line="240" w:lineRule="auto"/>
              <w:rPr>
                <w:ins w:id="950" w:author="Inno" w:date="2024-09-19T13:45:00Z" w16du:dateUtc="2024-09-19T08:15:00Z"/>
                <w:rStyle w:val="SubtleReference"/>
                <w:color w:val="auto"/>
                <w:rPrChange w:id="951" w:author="Inno" w:date="2024-09-19T14:22:00Z" w16du:dateUtc="2024-09-19T08:52:00Z">
                  <w:rPr>
                    <w:ins w:id="952" w:author="Inno" w:date="2024-09-19T13:45:00Z" w16du:dateUtc="2024-09-19T08:15:00Z"/>
                    <w:rFonts w:ascii="Times New Roman" w:hAnsi="Times New Roman" w:cs="Times New Roman"/>
                    <w:smallCaps/>
                    <w:color w:val="000000"/>
                    <w:sz w:val="20"/>
                    <w:szCs w:val="20"/>
                  </w:rPr>
                </w:rPrChange>
              </w:rPr>
            </w:pPr>
            <w:ins w:id="953" w:author="Inno" w:date="2024-09-19T13:45:00Z" w16du:dateUtc="2024-09-19T08:15:00Z">
              <w:r w:rsidRPr="009934B5">
                <w:rPr>
                  <w:rStyle w:val="SubtleReference"/>
                  <w:rFonts w:ascii="Times New Roman" w:hAnsi="Times New Roman" w:cs="Times New Roman"/>
                  <w:color w:val="auto"/>
                  <w:sz w:val="20"/>
                  <w:szCs w:val="20"/>
                  <w:rPrChange w:id="954" w:author="Inno" w:date="2024-09-19T14:22:00Z" w16du:dateUtc="2024-09-19T08:52:00Z">
                    <w:rPr>
                      <w:rStyle w:val="SubtleReference"/>
                    </w:rPr>
                  </w:rPrChange>
                </w:rPr>
                <w:t>Shri Ashok Kumar</w:t>
              </w:r>
            </w:ins>
          </w:p>
          <w:p w14:paraId="0E0C9C5A" w14:textId="646ADC90" w:rsidR="00A137B4" w:rsidRPr="009934B5" w:rsidRDefault="00990643">
            <w:pPr>
              <w:spacing w:after="0" w:line="240" w:lineRule="auto"/>
              <w:ind w:left="360"/>
              <w:rPr>
                <w:ins w:id="955" w:author="Inno" w:date="2024-09-19T13:45:00Z" w16du:dateUtc="2024-09-19T08:15:00Z"/>
                <w:rFonts w:ascii="Times New Roman" w:hAnsi="Times New Roman" w:cs="Times New Roman"/>
                <w:smallCaps/>
                <w:color w:val="000000"/>
                <w:sz w:val="20"/>
                <w:szCs w:val="20"/>
              </w:rPr>
              <w:pPrChange w:id="956" w:author="Inno" w:date="2024-09-19T14:11:00Z" w16du:dateUtc="2024-09-19T08:41:00Z">
                <w:pPr>
                  <w:spacing w:after="0" w:line="240" w:lineRule="auto"/>
                </w:pPr>
              </w:pPrChange>
            </w:pPr>
            <w:ins w:id="957" w:author="Inno" w:date="2024-09-19T13:45:00Z" w16du:dateUtc="2024-09-19T08:15:00Z">
              <w:r w:rsidRPr="009934B5">
                <w:rPr>
                  <w:rStyle w:val="SubtleReference"/>
                  <w:rFonts w:ascii="Times New Roman" w:hAnsi="Times New Roman" w:cs="Times New Roman"/>
                  <w:color w:val="auto"/>
                  <w:sz w:val="20"/>
                  <w:szCs w:val="20"/>
                  <w:rPrChange w:id="958" w:author="Inno" w:date="2024-09-19T14:22:00Z" w16du:dateUtc="2024-09-19T08:52:00Z">
                    <w:rPr>
                      <w:rStyle w:val="SubtleReference"/>
                    </w:rPr>
                  </w:rPrChange>
                </w:rPr>
                <w:t xml:space="preserve">Shri Ashish Kumar </w:t>
              </w:r>
              <w:proofErr w:type="spellStart"/>
              <w:r w:rsidRPr="009934B5">
                <w:rPr>
                  <w:rStyle w:val="SubtleReference"/>
                  <w:rFonts w:ascii="Times New Roman" w:hAnsi="Times New Roman" w:cs="Times New Roman"/>
                  <w:color w:val="auto"/>
                  <w:sz w:val="20"/>
                  <w:szCs w:val="20"/>
                  <w:rPrChange w:id="959" w:author="Inno" w:date="2024-09-19T14:22:00Z" w16du:dateUtc="2024-09-19T08:52:00Z">
                    <w:rPr>
                      <w:rStyle w:val="SubtleReference"/>
                    </w:rPr>
                  </w:rPrChange>
                </w:rPr>
                <w:t>Mallarh</w:t>
              </w:r>
              <w:proofErr w:type="spellEnd"/>
              <w:r w:rsidRPr="009934B5">
                <w:rPr>
                  <w:rFonts w:ascii="Times New Roman" w:hAnsi="Times New Roman" w:cs="Times New Roman"/>
                  <w:smallCaps/>
                  <w:sz w:val="20"/>
                  <w:szCs w:val="20"/>
                  <w:rPrChange w:id="960" w:author="Inno" w:date="2024-09-19T14:22:00Z" w16du:dateUtc="2024-09-19T08:52:00Z">
                    <w:rPr>
                      <w:rFonts w:ascii="Times New Roman" w:hAnsi="Times New Roman" w:cs="Times New Roman"/>
                      <w:smallCaps/>
                      <w:color w:val="000000"/>
                      <w:sz w:val="20"/>
                      <w:szCs w:val="20"/>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tc>
      </w:tr>
      <w:tr w:rsidR="00A137B4" w:rsidRPr="009934B5" w14:paraId="7BB25DEE" w14:textId="77777777" w:rsidTr="00E00A05">
        <w:trPr>
          <w:jc w:val="center"/>
          <w:ins w:id="961" w:author="Inno" w:date="2024-09-19T13:45:00Z"/>
          <w:trPrChange w:id="962" w:author="Inno" w:date="2024-09-19T14:21:00Z" w16du:dateUtc="2024-09-19T08:51:00Z">
            <w:trPr>
              <w:gridBefore w:val="1"/>
              <w:gridAfter w:val="0"/>
              <w:jc w:val="center"/>
            </w:trPr>
          </w:trPrChange>
        </w:trPr>
        <w:tc>
          <w:tcPr>
            <w:tcW w:w="2450" w:type="pct"/>
            <w:tcPrChange w:id="963" w:author="Inno" w:date="2024-09-19T14:21:00Z" w16du:dateUtc="2024-09-19T08:51:00Z">
              <w:tcPr>
                <w:tcW w:w="2616" w:type="pct"/>
                <w:gridSpan w:val="2"/>
              </w:tcPr>
            </w:tcPrChange>
          </w:tcPr>
          <w:p w14:paraId="1216F22B" w14:textId="77777777" w:rsidR="00A137B4" w:rsidRPr="009934B5" w:rsidRDefault="00A137B4">
            <w:pPr>
              <w:tabs>
                <w:tab w:val="left" w:pos="244"/>
              </w:tabs>
              <w:spacing w:after="120" w:line="240" w:lineRule="auto"/>
              <w:ind w:left="154" w:hanging="154"/>
              <w:rPr>
                <w:ins w:id="964" w:author="Inno" w:date="2024-09-19T13:45:00Z" w16du:dateUtc="2024-09-19T08:15:00Z"/>
                <w:rFonts w:ascii="Times New Roman" w:hAnsi="Times New Roman" w:cs="Times New Roman"/>
                <w:color w:val="000000"/>
                <w:sz w:val="20"/>
                <w:szCs w:val="20"/>
              </w:rPr>
              <w:pPrChange w:id="965" w:author="Inno" w:date="2024-09-19T14:05:00Z" w16du:dateUtc="2024-09-19T08:35:00Z">
                <w:pPr>
                  <w:tabs>
                    <w:tab w:val="left" w:pos="0"/>
                  </w:tabs>
                  <w:spacing w:after="0" w:line="240" w:lineRule="auto"/>
                </w:pPr>
              </w:pPrChange>
            </w:pPr>
            <w:ins w:id="966" w:author="Inno" w:date="2024-09-19T13:45:00Z" w16du:dateUtc="2024-09-19T08:15:00Z">
              <w:r w:rsidRPr="009934B5">
                <w:rPr>
                  <w:rFonts w:ascii="Times New Roman" w:hAnsi="Times New Roman" w:cs="Times New Roman"/>
                  <w:color w:val="000000"/>
                  <w:sz w:val="20"/>
                  <w:szCs w:val="20"/>
                </w:rPr>
                <w:t>Maharana Pratap University of Agricultural and Technology, Udaipur</w:t>
              </w:r>
            </w:ins>
          </w:p>
        </w:tc>
        <w:tc>
          <w:tcPr>
            <w:tcW w:w="2550" w:type="pct"/>
            <w:tcPrChange w:id="967" w:author="Inno" w:date="2024-09-19T14:21:00Z" w16du:dateUtc="2024-09-19T08:51:00Z">
              <w:tcPr>
                <w:tcW w:w="2384" w:type="pct"/>
              </w:tcPr>
            </w:tcPrChange>
          </w:tcPr>
          <w:p w14:paraId="15551279" w14:textId="77777777" w:rsidR="00A137B4" w:rsidRPr="009934B5" w:rsidRDefault="00A137B4" w:rsidP="00102E18">
            <w:pPr>
              <w:spacing w:after="0" w:line="240" w:lineRule="auto"/>
              <w:rPr>
                <w:ins w:id="968" w:author="Inno" w:date="2024-09-19T13:45:00Z" w16du:dateUtc="2024-09-19T08:15:00Z"/>
                <w:rFonts w:ascii="Times New Roman" w:hAnsi="Times New Roman" w:cs="Times New Roman"/>
                <w:smallCaps/>
                <w:color w:val="000000"/>
                <w:sz w:val="20"/>
                <w:szCs w:val="20"/>
              </w:rPr>
            </w:pPr>
            <w:ins w:id="969" w:author="Inno" w:date="2024-09-19T13:45:00Z" w16du:dateUtc="2024-09-19T08:15:00Z">
              <w:r w:rsidRPr="009934B5">
                <w:rPr>
                  <w:rFonts w:ascii="Times New Roman" w:hAnsi="Times New Roman" w:cs="Times New Roman"/>
                  <w:smallCaps/>
                  <w:color w:val="000000"/>
                  <w:sz w:val="20"/>
                  <w:szCs w:val="20"/>
                </w:rPr>
                <w:t>Dr Sanwal Singh Meena</w:t>
              </w:r>
            </w:ins>
          </w:p>
        </w:tc>
      </w:tr>
      <w:tr w:rsidR="00A137B4" w:rsidRPr="009934B5" w14:paraId="4AA1390B" w14:textId="77777777" w:rsidTr="00E00A05">
        <w:trPr>
          <w:trHeight w:val="575"/>
          <w:jc w:val="center"/>
          <w:ins w:id="970" w:author="Inno" w:date="2024-09-19T13:45:00Z"/>
          <w:trPrChange w:id="971" w:author="Inno" w:date="2024-09-19T14:21:00Z" w16du:dateUtc="2024-09-19T08:51:00Z">
            <w:trPr>
              <w:gridBefore w:val="1"/>
              <w:gridAfter w:val="0"/>
              <w:trHeight w:val="890"/>
              <w:jc w:val="center"/>
            </w:trPr>
          </w:trPrChange>
        </w:trPr>
        <w:tc>
          <w:tcPr>
            <w:tcW w:w="2450" w:type="pct"/>
            <w:tcPrChange w:id="972" w:author="Inno" w:date="2024-09-19T14:21:00Z" w16du:dateUtc="2024-09-19T08:51:00Z">
              <w:tcPr>
                <w:tcW w:w="2616" w:type="pct"/>
                <w:gridSpan w:val="2"/>
              </w:tcPr>
            </w:tcPrChange>
          </w:tcPr>
          <w:p w14:paraId="04CA7996" w14:textId="77777777" w:rsidR="00A137B4" w:rsidRPr="009934B5" w:rsidRDefault="00A137B4" w:rsidP="00102E18">
            <w:pPr>
              <w:tabs>
                <w:tab w:val="left" w:pos="0"/>
              </w:tabs>
              <w:spacing w:after="0" w:line="240" w:lineRule="auto"/>
              <w:rPr>
                <w:ins w:id="973" w:author="Inno" w:date="2024-09-19T13:45:00Z" w16du:dateUtc="2024-09-19T08:15:00Z"/>
                <w:rFonts w:ascii="Times New Roman" w:hAnsi="Times New Roman" w:cs="Times New Roman"/>
                <w:color w:val="000000"/>
                <w:sz w:val="20"/>
                <w:szCs w:val="20"/>
              </w:rPr>
            </w:pPr>
            <w:ins w:id="974" w:author="Inno" w:date="2024-09-19T13:45:00Z" w16du:dateUtc="2024-09-19T08:15:00Z">
              <w:r w:rsidRPr="009934B5">
                <w:rPr>
                  <w:rFonts w:ascii="Times New Roman" w:hAnsi="Times New Roman" w:cs="Times New Roman"/>
                  <w:color w:val="000000"/>
                  <w:sz w:val="20"/>
                  <w:szCs w:val="20"/>
                </w:rPr>
                <w:lastRenderedPageBreak/>
                <w:t xml:space="preserve">Mahatma Phule Krishi Vidyapeeth, </w:t>
              </w:r>
              <w:proofErr w:type="spellStart"/>
              <w:r w:rsidRPr="009934B5">
                <w:rPr>
                  <w:rFonts w:ascii="Times New Roman" w:hAnsi="Times New Roman" w:cs="Times New Roman"/>
                  <w:color w:val="000000"/>
                  <w:sz w:val="20"/>
                  <w:szCs w:val="20"/>
                </w:rPr>
                <w:t>Rahuri</w:t>
              </w:r>
              <w:proofErr w:type="spellEnd"/>
            </w:ins>
          </w:p>
        </w:tc>
        <w:tc>
          <w:tcPr>
            <w:tcW w:w="2550" w:type="pct"/>
            <w:tcPrChange w:id="975" w:author="Inno" w:date="2024-09-19T14:21:00Z" w16du:dateUtc="2024-09-19T08:51:00Z">
              <w:tcPr>
                <w:tcW w:w="2384" w:type="pct"/>
              </w:tcPr>
            </w:tcPrChange>
          </w:tcPr>
          <w:p w14:paraId="66A7285C" w14:textId="77777777" w:rsidR="00A137B4" w:rsidRPr="009934B5" w:rsidRDefault="00A137B4" w:rsidP="00102E18">
            <w:pPr>
              <w:spacing w:after="0" w:line="240" w:lineRule="auto"/>
              <w:rPr>
                <w:ins w:id="976" w:author="Inno" w:date="2024-09-19T13:45:00Z" w16du:dateUtc="2024-09-19T08:15:00Z"/>
                <w:rFonts w:ascii="Times New Roman" w:hAnsi="Times New Roman" w:cs="Times New Roman"/>
                <w:smallCaps/>
                <w:color w:val="000000"/>
                <w:sz w:val="20"/>
                <w:szCs w:val="20"/>
              </w:rPr>
            </w:pPr>
            <w:ins w:id="977" w:author="Inno" w:date="2024-09-19T13:45:00Z" w16du:dateUtc="2024-09-19T08:15:00Z">
              <w:r w:rsidRPr="009934B5">
                <w:rPr>
                  <w:rFonts w:ascii="Times New Roman" w:hAnsi="Times New Roman" w:cs="Times New Roman"/>
                  <w:smallCaps/>
                  <w:color w:val="000000"/>
                  <w:sz w:val="20"/>
                  <w:szCs w:val="20"/>
                </w:rPr>
                <w:t>Dr Sachin Madhukar Nalawade</w:t>
              </w:r>
            </w:ins>
          </w:p>
          <w:p w14:paraId="35C44C74" w14:textId="4788E748" w:rsidR="00A137B4" w:rsidRPr="009934B5" w:rsidRDefault="00A137B4">
            <w:pPr>
              <w:spacing w:after="0" w:line="240" w:lineRule="auto"/>
              <w:ind w:left="360"/>
              <w:rPr>
                <w:ins w:id="978" w:author="Inno" w:date="2024-09-19T13:45:00Z" w16du:dateUtc="2024-09-19T08:15:00Z"/>
                <w:rFonts w:ascii="Times New Roman" w:hAnsi="Times New Roman" w:cs="Times New Roman"/>
                <w:smallCaps/>
                <w:color w:val="000000"/>
                <w:sz w:val="20"/>
                <w:szCs w:val="20"/>
              </w:rPr>
              <w:pPrChange w:id="979" w:author="Inno" w:date="2024-09-19T14:11:00Z" w16du:dateUtc="2024-09-19T08:41:00Z">
                <w:pPr>
                  <w:spacing w:after="0" w:line="240" w:lineRule="auto"/>
                </w:pPr>
              </w:pPrChange>
            </w:pPr>
            <w:ins w:id="980" w:author="Inno" w:date="2024-09-19T13:45:00Z" w16du:dateUtc="2024-09-19T08:15:00Z">
              <w:r w:rsidRPr="009934B5">
                <w:rPr>
                  <w:rFonts w:ascii="Times New Roman" w:hAnsi="Times New Roman" w:cs="Times New Roman"/>
                  <w:smallCaps/>
                  <w:color w:val="000000"/>
                  <w:sz w:val="20"/>
                  <w:szCs w:val="20"/>
                </w:rPr>
                <w:t>Shri Vikram Parasharam Kad (</w:t>
              </w:r>
              <w:r w:rsidRPr="009934B5">
                <w:rPr>
                  <w:rFonts w:ascii="Times New Roman" w:hAnsi="Times New Roman" w:cs="Times New Roman"/>
                  <w:i/>
                  <w:iCs/>
                  <w:color w:val="000000"/>
                  <w:sz w:val="20"/>
                  <w:szCs w:val="20"/>
                </w:rPr>
                <w:t xml:space="preserve">Alternate </w:t>
              </w:r>
              <w:r w:rsidRPr="009934B5">
                <w:rPr>
                  <w:rFonts w:ascii="Times New Roman" w:hAnsi="Times New Roman" w:cs="Times New Roman"/>
                  <w:color w:val="000000"/>
                  <w:sz w:val="20"/>
                  <w:szCs w:val="20"/>
                </w:rPr>
                <w:t>I)</w:t>
              </w:r>
              <w:r w:rsidRPr="009934B5">
                <w:rPr>
                  <w:rFonts w:ascii="Times New Roman" w:hAnsi="Times New Roman" w:cs="Times New Roman"/>
                  <w:smallCaps/>
                  <w:color w:val="000000"/>
                  <w:sz w:val="20"/>
                  <w:szCs w:val="20"/>
                </w:rPr>
                <w:t xml:space="preserve">     </w:t>
              </w:r>
            </w:ins>
          </w:p>
          <w:p w14:paraId="46B5E1B8" w14:textId="2C00A816" w:rsidR="00A137B4" w:rsidRPr="009934B5" w:rsidRDefault="00A137B4">
            <w:pPr>
              <w:spacing w:after="120" w:line="240" w:lineRule="auto"/>
              <w:ind w:left="360"/>
              <w:rPr>
                <w:ins w:id="981" w:author="Inno" w:date="2024-09-19T13:45:00Z" w16du:dateUtc="2024-09-19T08:15:00Z"/>
                <w:rFonts w:ascii="Times New Roman" w:hAnsi="Times New Roman" w:cs="Times New Roman"/>
                <w:smallCaps/>
                <w:color w:val="000000"/>
                <w:sz w:val="20"/>
                <w:szCs w:val="20"/>
              </w:rPr>
              <w:pPrChange w:id="982" w:author="Inno" w:date="2024-09-19T14:11:00Z" w16du:dateUtc="2024-09-19T08:41:00Z">
                <w:pPr>
                  <w:spacing w:after="0" w:line="240" w:lineRule="auto"/>
                </w:pPr>
              </w:pPrChange>
            </w:pPr>
            <w:ins w:id="983" w:author="Inno" w:date="2024-09-19T13:45:00Z" w16du:dateUtc="2024-09-19T08:15:00Z">
              <w:r w:rsidRPr="009934B5">
                <w:rPr>
                  <w:rFonts w:ascii="Times New Roman" w:hAnsi="Times New Roman" w:cs="Times New Roman"/>
                  <w:smallCaps/>
                  <w:color w:val="000000"/>
                  <w:sz w:val="20"/>
                  <w:szCs w:val="20"/>
                </w:rPr>
                <w:t>Dr Avdhut Ashok Walun (</w:t>
              </w:r>
              <w:r w:rsidRPr="009934B5">
                <w:rPr>
                  <w:rFonts w:ascii="Times New Roman" w:hAnsi="Times New Roman" w:cs="Times New Roman"/>
                  <w:i/>
                  <w:iCs/>
                  <w:color w:val="000000"/>
                  <w:sz w:val="20"/>
                  <w:szCs w:val="20"/>
                </w:rPr>
                <w:t xml:space="preserve">Alternate </w:t>
              </w:r>
              <w:r w:rsidRPr="009934B5">
                <w:rPr>
                  <w:rFonts w:ascii="Times New Roman" w:hAnsi="Times New Roman" w:cs="Times New Roman"/>
                  <w:color w:val="000000"/>
                  <w:sz w:val="20"/>
                  <w:szCs w:val="20"/>
                </w:rPr>
                <w:t>II)</w:t>
              </w:r>
              <w:r w:rsidRPr="009934B5">
                <w:rPr>
                  <w:rFonts w:ascii="Times New Roman" w:hAnsi="Times New Roman" w:cs="Times New Roman"/>
                  <w:smallCaps/>
                  <w:color w:val="000000"/>
                  <w:sz w:val="20"/>
                  <w:szCs w:val="20"/>
                </w:rPr>
                <w:t xml:space="preserve">     </w:t>
              </w:r>
            </w:ins>
          </w:p>
        </w:tc>
      </w:tr>
      <w:tr w:rsidR="00A137B4" w:rsidRPr="009934B5" w14:paraId="673CFD95" w14:textId="77777777" w:rsidTr="00E00A05">
        <w:trPr>
          <w:trHeight w:val="206"/>
          <w:jc w:val="center"/>
          <w:ins w:id="984" w:author="Inno" w:date="2024-09-19T13:45:00Z"/>
          <w:trPrChange w:id="985" w:author="Inno" w:date="2024-09-19T14:21:00Z" w16du:dateUtc="2024-09-19T08:51:00Z">
            <w:trPr>
              <w:gridBefore w:val="1"/>
              <w:gridAfter w:val="0"/>
              <w:trHeight w:val="350"/>
              <w:jc w:val="center"/>
            </w:trPr>
          </w:trPrChange>
        </w:trPr>
        <w:tc>
          <w:tcPr>
            <w:tcW w:w="2450" w:type="pct"/>
            <w:tcPrChange w:id="986" w:author="Inno" w:date="2024-09-19T14:21:00Z" w16du:dateUtc="2024-09-19T08:51:00Z">
              <w:tcPr>
                <w:tcW w:w="2616" w:type="pct"/>
                <w:gridSpan w:val="2"/>
              </w:tcPr>
            </w:tcPrChange>
          </w:tcPr>
          <w:p w14:paraId="261635BC" w14:textId="77777777" w:rsidR="00A137B4" w:rsidRPr="009934B5" w:rsidRDefault="00A137B4" w:rsidP="00102E18">
            <w:pPr>
              <w:tabs>
                <w:tab w:val="left" w:pos="0"/>
              </w:tabs>
              <w:spacing w:after="0" w:line="240" w:lineRule="auto"/>
              <w:rPr>
                <w:ins w:id="987" w:author="Inno" w:date="2024-09-19T13:45:00Z" w16du:dateUtc="2024-09-19T08:15:00Z"/>
                <w:rFonts w:ascii="Times New Roman" w:hAnsi="Times New Roman" w:cs="Times New Roman"/>
                <w:color w:val="000000"/>
                <w:sz w:val="20"/>
                <w:szCs w:val="20"/>
              </w:rPr>
            </w:pPr>
            <w:ins w:id="988" w:author="Inno" w:date="2024-09-19T13:45:00Z" w16du:dateUtc="2024-09-19T08:15:00Z">
              <w:r w:rsidRPr="009934B5">
                <w:rPr>
                  <w:rFonts w:ascii="Times New Roman" w:hAnsi="Times New Roman" w:cs="Times New Roman"/>
                  <w:color w:val="000000"/>
                  <w:sz w:val="20"/>
                  <w:szCs w:val="20"/>
                </w:rPr>
                <w:t>Mahindra and Mahindra Limited, Mumbai</w:t>
              </w:r>
            </w:ins>
          </w:p>
        </w:tc>
        <w:tc>
          <w:tcPr>
            <w:tcW w:w="2550" w:type="pct"/>
            <w:tcPrChange w:id="989" w:author="Inno" w:date="2024-09-19T14:21:00Z" w16du:dateUtc="2024-09-19T08:51:00Z">
              <w:tcPr>
                <w:tcW w:w="2384" w:type="pct"/>
              </w:tcPr>
            </w:tcPrChange>
          </w:tcPr>
          <w:p w14:paraId="3D1845DD" w14:textId="20EABA4F" w:rsidR="00A137B4" w:rsidRPr="009934B5" w:rsidRDefault="00C2626D">
            <w:pPr>
              <w:spacing w:after="120" w:line="240" w:lineRule="auto"/>
              <w:rPr>
                <w:ins w:id="990" w:author="Inno" w:date="2024-09-19T13:45:00Z" w16du:dateUtc="2024-09-19T08:15:00Z"/>
                <w:rStyle w:val="SubtleReference"/>
                <w:rPrChange w:id="991" w:author="Inno" w:date="2024-09-19T14:22:00Z" w16du:dateUtc="2024-09-19T08:52:00Z">
                  <w:rPr>
                    <w:ins w:id="992" w:author="Inno" w:date="2024-09-19T13:45:00Z" w16du:dateUtc="2024-09-19T08:15:00Z"/>
                    <w:rFonts w:ascii="Times New Roman" w:hAnsi="Times New Roman" w:cs="Times New Roman"/>
                    <w:smallCaps/>
                    <w:color w:val="000000"/>
                    <w:sz w:val="20"/>
                    <w:szCs w:val="20"/>
                  </w:rPr>
                </w:rPrChange>
              </w:rPr>
              <w:pPrChange w:id="993" w:author="Inno" w:date="2024-09-19T13:59:00Z" w16du:dateUtc="2024-09-19T08:29:00Z">
                <w:pPr>
                  <w:spacing w:after="0" w:line="240" w:lineRule="auto"/>
                </w:pPr>
              </w:pPrChange>
            </w:pPr>
            <w:ins w:id="994" w:author="Inno" w:date="2024-09-19T13:45:00Z" w16du:dateUtc="2024-09-19T08:15:00Z">
              <w:r w:rsidRPr="009934B5">
                <w:rPr>
                  <w:rStyle w:val="SubtleReference"/>
                  <w:rFonts w:ascii="Times New Roman" w:hAnsi="Times New Roman" w:cs="Times New Roman"/>
                  <w:color w:val="auto"/>
                  <w:sz w:val="20"/>
                  <w:szCs w:val="20"/>
                  <w:rPrChange w:id="995" w:author="Inno" w:date="2024-09-19T14:22:00Z" w16du:dateUtc="2024-09-19T08:52:00Z">
                    <w:rPr>
                      <w:rStyle w:val="SubtleReference"/>
                      <w:rFonts w:ascii="Times New Roman" w:hAnsi="Times New Roman" w:cs="Times New Roman"/>
                      <w:sz w:val="20"/>
                      <w:szCs w:val="20"/>
                    </w:rPr>
                  </w:rPrChange>
                </w:rPr>
                <w:t xml:space="preserve">Shri Pradeep Shinde </w:t>
              </w:r>
            </w:ins>
          </w:p>
        </w:tc>
      </w:tr>
      <w:tr w:rsidR="00A137B4" w:rsidRPr="009934B5" w14:paraId="2F131300" w14:textId="77777777" w:rsidTr="00E00A05">
        <w:trPr>
          <w:trHeight w:val="377"/>
          <w:jc w:val="center"/>
          <w:ins w:id="996" w:author="Inno" w:date="2024-09-19T13:45:00Z"/>
          <w:trPrChange w:id="997" w:author="Inno" w:date="2024-09-19T14:21:00Z" w16du:dateUtc="2024-09-19T08:51:00Z">
            <w:trPr>
              <w:gridBefore w:val="1"/>
              <w:gridAfter w:val="0"/>
              <w:trHeight w:val="530"/>
              <w:jc w:val="center"/>
            </w:trPr>
          </w:trPrChange>
        </w:trPr>
        <w:tc>
          <w:tcPr>
            <w:tcW w:w="2450" w:type="pct"/>
            <w:tcPrChange w:id="998" w:author="Inno" w:date="2024-09-19T14:21:00Z" w16du:dateUtc="2024-09-19T08:51:00Z">
              <w:tcPr>
                <w:tcW w:w="2616" w:type="pct"/>
                <w:gridSpan w:val="2"/>
              </w:tcPr>
            </w:tcPrChange>
          </w:tcPr>
          <w:p w14:paraId="29D93637" w14:textId="77777777" w:rsidR="00A137B4" w:rsidRPr="009934B5" w:rsidRDefault="00A137B4">
            <w:pPr>
              <w:tabs>
                <w:tab w:val="left" w:pos="244"/>
              </w:tabs>
              <w:spacing w:after="0" w:line="240" w:lineRule="auto"/>
              <w:ind w:left="154" w:hanging="154"/>
              <w:rPr>
                <w:ins w:id="999" w:author="Inno" w:date="2024-09-19T13:45:00Z" w16du:dateUtc="2024-09-19T08:15:00Z"/>
                <w:rFonts w:ascii="Times New Roman" w:hAnsi="Times New Roman" w:cs="Times New Roman"/>
                <w:color w:val="000000"/>
                <w:sz w:val="20"/>
                <w:szCs w:val="20"/>
              </w:rPr>
              <w:pPrChange w:id="1000" w:author="Inno" w:date="2024-09-19T14:05:00Z" w16du:dateUtc="2024-09-19T08:35:00Z">
                <w:pPr>
                  <w:tabs>
                    <w:tab w:val="left" w:pos="0"/>
                  </w:tabs>
                  <w:spacing w:after="0" w:line="240" w:lineRule="auto"/>
                </w:pPr>
              </w:pPrChange>
            </w:pPr>
            <w:ins w:id="1001" w:author="Inno" w:date="2024-09-19T13:45:00Z" w16du:dateUtc="2024-09-19T08:15:00Z">
              <w:r w:rsidRPr="009934B5">
                <w:rPr>
                  <w:rFonts w:ascii="Times New Roman" w:hAnsi="Times New Roman" w:cs="Times New Roman"/>
                  <w:color w:val="000000"/>
                  <w:sz w:val="20"/>
                  <w:szCs w:val="20"/>
                </w:rPr>
                <w:t>Ministry of Agriculture, Department of Agriculture, New Delhi</w:t>
              </w:r>
            </w:ins>
          </w:p>
        </w:tc>
        <w:tc>
          <w:tcPr>
            <w:tcW w:w="2550" w:type="pct"/>
            <w:tcPrChange w:id="1002" w:author="Inno" w:date="2024-09-19T14:21:00Z" w16du:dateUtc="2024-09-19T08:51:00Z">
              <w:tcPr>
                <w:tcW w:w="2384" w:type="pct"/>
              </w:tcPr>
            </w:tcPrChange>
          </w:tcPr>
          <w:p w14:paraId="0D01A3D7" w14:textId="2609AB77" w:rsidR="00A137B4" w:rsidRPr="009934B5" w:rsidRDefault="00C2626D" w:rsidP="00102E18">
            <w:pPr>
              <w:spacing w:after="0" w:line="240" w:lineRule="auto"/>
              <w:rPr>
                <w:ins w:id="1003" w:author="Inno" w:date="2024-09-19T13:45:00Z" w16du:dateUtc="2024-09-19T08:15:00Z"/>
                <w:rStyle w:val="SubtleReference"/>
                <w:color w:val="auto"/>
                <w:rPrChange w:id="1004" w:author="Inno" w:date="2024-09-19T14:22:00Z" w16du:dateUtc="2024-09-19T08:52:00Z">
                  <w:rPr>
                    <w:ins w:id="1005" w:author="Inno" w:date="2024-09-19T13:45:00Z" w16du:dateUtc="2024-09-19T08:15:00Z"/>
                    <w:rFonts w:ascii="Times New Roman" w:hAnsi="Times New Roman" w:cs="Times New Roman"/>
                    <w:smallCaps/>
                    <w:color w:val="000000"/>
                    <w:sz w:val="20"/>
                    <w:szCs w:val="20"/>
                  </w:rPr>
                </w:rPrChange>
              </w:rPr>
            </w:pPr>
            <w:ins w:id="1006" w:author="Inno" w:date="2024-09-19T13:45:00Z" w16du:dateUtc="2024-09-19T08:15:00Z">
              <w:r w:rsidRPr="009934B5">
                <w:rPr>
                  <w:rStyle w:val="SubtleReference"/>
                  <w:rFonts w:ascii="Times New Roman" w:hAnsi="Times New Roman" w:cs="Times New Roman"/>
                  <w:color w:val="auto"/>
                  <w:sz w:val="20"/>
                  <w:szCs w:val="20"/>
                  <w:rPrChange w:id="1007" w:author="Inno" w:date="2024-09-19T14:22:00Z" w16du:dateUtc="2024-09-19T08:52:00Z">
                    <w:rPr>
                      <w:rStyle w:val="SubtleReference"/>
                      <w:rFonts w:ascii="Times New Roman" w:hAnsi="Times New Roman" w:cs="Times New Roman"/>
                      <w:sz w:val="20"/>
                      <w:szCs w:val="20"/>
                    </w:rPr>
                  </w:rPrChange>
                </w:rPr>
                <w:t>Dr V.</w:t>
              </w:r>
            </w:ins>
            <w:ins w:id="1008" w:author="Inno" w:date="2024-09-19T14:16:00Z" w16du:dateUtc="2024-09-19T08:46:00Z">
              <w:r w:rsidRPr="009934B5">
                <w:rPr>
                  <w:rStyle w:val="SubtleReference"/>
                  <w:rFonts w:ascii="Times New Roman" w:hAnsi="Times New Roman" w:cs="Times New Roman"/>
                  <w:color w:val="auto"/>
                  <w:sz w:val="20"/>
                  <w:szCs w:val="20"/>
                </w:rPr>
                <w:t xml:space="preserve"> </w:t>
              </w:r>
            </w:ins>
            <w:ins w:id="1009" w:author="Inno" w:date="2024-09-19T13:45:00Z" w16du:dateUtc="2024-09-19T08:15:00Z">
              <w:r w:rsidRPr="009934B5">
                <w:rPr>
                  <w:rStyle w:val="SubtleReference"/>
                  <w:rFonts w:ascii="Times New Roman" w:hAnsi="Times New Roman" w:cs="Times New Roman"/>
                  <w:color w:val="auto"/>
                  <w:sz w:val="20"/>
                  <w:szCs w:val="20"/>
                  <w:rPrChange w:id="1010" w:author="Inno" w:date="2024-09-19T14:22:00Z" w16du:dateUtc="2024-09-19T08:52:00Z">
                    <w:rPr>
                      <w:rStyle w:val="SubtleReference"/>
                      <w:rFonts w:ascii="Times New Roman" w:hAnsi="Times New Roman" w:cs="Times New Roman"/>
                      <w:sz w:val="20"/>
                      <w:szCs w:val="20"/>
                    </w:rPr>
                  </w:rPrChange>
                </w:rPr>
                <w:t>N. Kale</w:t>
              </w:r>
            </w:ins>
          </w:p>
          <w:p w14:paraId="12F72A01" w14:textId="304EC120" w:rsidR="00A137B4" w:rsidRPr="009934B5" w:rsidRDefault="00C2626D">
            <w:pPr>
              <w:spacing w:after="120" w:line="240" w:lineRule="auto"/>
              <w:ind w:left="360"/>
              <w:rPr>
                <w:ins w:id="1011" w:author="Inno" w:date="2024-09-19T13:45:00Z" w16du:dateUtc="2024-09-19T08:15:00Z"/>
                <w:rFonts w:ascii="Times New Roman" w:hAnsi="Times New Roman" w:cs="Times New Roman"/>
                <w:smallCaps/>
                <w:color w:val="000000"/>
                <w:sz w:val="20"/>
                <w:szCs w:val="20"/>
              </w:rPr>
              <w:pPrChange w:id="1012" w:author="Inno" w:date="2024-09-19T14:11:00Z" w16du:dateUtc="2024-09-19T08:41:00Z">
                <w:pPr>
                  <w:spacing w:after="0" w:line="240" w:lineRule="auto"/>
                </w:pPr>
              </w:pPrChange>
            </w:pPr>
            <w:ins w:id="1013" w:author="Inno" w:date="2024-09-19T13:45:00Z" w16du:dateUtc="2024-09-19T08:15:00Z">
              <w:r w:rsidRPr="009934B5">
                <w:rPr>
                  <w:rStyle w:val="SubtleReference"/>
                  <w:rFonts w:ascii="Times New Roman" w:hAnsi="Times New Roman" w:cs="Times New Roman"/>
                  <w:color w:val="auto"/>
                  <w:sz w:val="20"/>
                  <w:szCs w:val="20"/>
                  <w:rPrChange w:id="1014" w:author="Inno" w:date="2024-09-19T14:22:00Z" w16du:dateUtc="2024-09-19T08:52:00Z">
                    <w:rPr>
                      <w:rStyle w:val="SubtleReference"/>
                      <w:rFonts w:ascii="Times New Roman" w:hAnsi="Times New Roman" w:cs="Times New Roman"/>
                      <w:sz w:val="20"/>
                      <w:szCs w:val="20"/>
                    </w:rPr>
                  </w:rPrChange>
                </w:rPr>
                <w:t>Shri Arvind N. Meshram</w:t>
              </w:r>
              <w:r w:rsidRPr="009934B5">
                <w:rPr>
                  <w:rFonts w:ascii="Times New Roman" w:hAnsi="Times New Roman" w:cs="Times New Roman"/>
                  <w:smallCaps/>
                  <w:sz w:val="20"/>
                  <w:szCs w:val="20"/>
                  <w:rPrChange w:id="1015"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tc>
      </w:tr>
      <w:tr w:rsidR="00A137B4" w:rsidRPr="009934B5" w14:paraId="3F5E44AF" w14:textId="77777777" w:rsidTr="00E00A05">
        <w:trPr>
          <w:trHeight w:val="260"/>
          <w:jc w:val="center"/>
          <w:ins w:id="1016" w:author="Inno" w:date="2024-09-19T13:45:00Z"/>
          <w:trPrChange w:id="1017" w:author="Inno" w:date="2024-09-19T14:21:00Z" w16du:dateUtc="2024-09-19T08:51:00Z">
            <w:trPr>
              <w:gridBefore w:val="1"/>
              <w:gridAfter w:val="0"/>
              <w:trHeight w:val="260"/>
              <w:jc w:val="center"/>
            </w:trPr>
          </w:trPrChange>
        </w:trPr>
        <w:tc>
          <w:tcPr>
            <w:tcW w:w="2450" w:type="pct"/>
            <w:tcPrChange w:id="1018" w:author="Inno" w:date="2024-09-19T14:21:00Z" w16du:dateUtc="2024-09-19T08:51:00Z">
              <w:tcPr>
                <w:tcW w:w="2616" w:type="pct"/>
                <w:gridSpan w:val="2"/>
              </w:tcPr>
            </w:tcPrChange>
          </w:tcPr>
          <w:p w14:paraId="09CCA80B" w14:textId="77777777" w:rsidR="00A137B4" w:rsidRPr="009934B5" w:rsidRDefault="00A137B4" w:rsidP="00102E18">
            <w:pPr>
              <w:tabs>
                <w:tab w:val="left" w:pos="0"/>
              </w:tabs>
              <w:spacing w:after="0" w:line="240" w:lineRule="auto"/>
              <w:rPr>
                <w:ins w:id="1019" w:author="Inno" w:date="2024-09-19T13:45:00Z" w16du:dateUtc="2024-09-19T08:15:00Z"/>
                <w:rFonts w:ascii="Times New Roman" w:hAnsi="Times New Roman" w:cs="Times New Roman"/>
                <w:color w:val="000000"/>
                <w:sz w:val="20"/>
                <w:szCs w:val="20"/>
              </w:rPr>
            </w:pPr>
            <w:ins w:id="1020" w:author="Inno" w:date="2024-09-19T13:45:00Z" w16du:dateUtc="2024-09-19T08:15:00Z">
              <w:r w:rsidRPr="009934B5">
                <w:rPr>
                  <w:rFonts w:ascii="Times New Roman" w:hAnsi="Times New Roman" w:cs="Times New Roman"/>
                  <w:color w:val="000000"/>
                  <w:sz w:val="20"/>
                  <w:szCs w:val="20"/>
                </w:rPr>
                <w:t>National Innovation Foundation, New Delhi</w:t>
              </w:r>
            </w:ins>
          </w:p>
        </w:tc>
        <w:tc>
          <w:tcPr>
            <w:tcW w:w="2550" w:type="pct"/>
            <w:tcPrChange w:id="1021" w:author="Inno" w:date="2024-09-19T14:21:00Z" w16du:dateUtc="2024-09-19T08:51:00Z">
              <w:tcPr>
                <w:tcW w:w="2384" w:type="pct"/>
              </w:tcPr>
            </w:tcPrChange>
          </w:tcPr>
          <w:p w14:paraId="0B575496" w14:textId="5B142859" w:rsidR="00A137B4" w:rsidRPr="009934B5" w:rsidRDefault="00C2626D" w:rsidP="00102E18">
            <w:pPr>
              <w:spacing w:after="0" w:line="240" w:lineRule="auto"/>
              <w:rPr>
                <w:ins w:id="1022" w:author="Inno" w:date="2024-09-19T13:45:00Z" w16du:dateUtc="2024-09-19T08:15:00Z"/>
                <w:rStyle w:val="SubtleReference"/>
                <w:color w:val="auto"/>
                <w:rPrChange w:id="1023" w:author="Inno" w:date="2024-09-19T14:22:00Z" w16du:dateUtc="2024-09-19T08:52:00Z">
                  <w:rPr>
                    <w:ins w:id="1024" w:author="Inno" w:date="2024-09-19T13:45:00Z" w16du:dateUtc="2024-09-19T08:15:00Z"/>
                    <w:rFonts w:ascii="Times New Roman" w:hAnsi="Times New Roman" w:cs="Times New Roman"/>
                    <w:smallCaps/>
                    <w:color w:val="000000"/>
                    <w:sz w:val="20"/>
                    <w:szCs w:val="20"/>
                  </w:rPr>
                </w:rPrChange>
              </w:rPr>
            </w:pPr>
            <w:ins w:id="1025" w:author="Inno" w:date="2024-09-19T13:45:00Z" w16du:dateUtc="2024-09-19T08:15:00Z">
              <w:r w:rsidRPr="009934B5">
                <w:rPr>
                  <w:rStyle w:val="SubtleReference"/>
                  <w:rFonts w:ascii="Times New Roman" w:hAnsi="Times New Roman" w:cs="Times New Roman"/>
                  <w:color w:val="auto"/>
                  <w:sz w:val="20"/>
                  <w:szCs w:val="20"/>
                  <w:rPrChange w:id="1026" w:author="Inno" w:date="2024-09-19T14:22:00Z" w16du:dateUtc="2024-09-19T08:52:00Z">
                    <w:rPr>
                      <w:rStyle w:val="SubtleReference"/>
                      <w:rFonts w:ascii="Times New Roman" w:hAnsi="Times New Roman" w:cs="Times New Roman"/>
                      <w:sz w:val="20"/>
                      <w:szCs w:val="20"/>
                    </w:rPr>
                  </w:rPrChange>
                </w:rPr>
                <w:t>Shri Rakesh Maheshwari</w:t>
              </w:r>
            </w:ins>
          </w:p>
          <w:p w14:paraId="3054C6E0" w14:textId="0B8072EF" w:rsidR="00A137B4" w:rsidRPr="009934B5" w:rsidRDefault="00C2626D">
            <w:pPr>
              <w:spacing w:after="120" w:line="240" w:lineRule="auto"/>
              <w:ind w:left="360"/>
              <w:rPr>
                <w:ins w:id="1027" w:author="Inno" w:date="2024-09-19T13:45:00Z" w16du:dateUtc="2024-09-19T08:15:00Z"/>
                <w:rFonts w:ascii="Times New Roman" w:hAnsi="Times New Roman" w:cs="Times New Roman"/>
                <w:smallCaps/>
                <w:color w:val="000000"/>
                <w:sz w:val="20"/>
                <w:szCs w:val="20"/>
              </w:rPr>
              <w:pPrChange w:id="1028" w:author="Inno" w:date="2024-09-19T14:11:00Z" w16du:dateUtc="2024-09-19T08:41:00Z">
                <w:pPr>
                  <w:spacing w:after="0" w:line="240" w:lineRule="auto"/>
                </w:pPr>
              </w:pPrChange>
            </w:pPr>
            <w:ins w:id="1029" w:author="Inno" w:date="2024-09-19T13:45:00Z" w16du:dateUtc="2024-09-19T08:15:00Z">
              <w:r w:rsidRPr="009934B5">
                <w:rPr>
                  <w:rStyle w:val="SubtleReference"/>
                  <w:rFonts w:ascii="Times New Roman" w:hAnsi="Times New Roman" w:cs="Times New Roman"/>
                  <w:color w:val="auto"/>
                  <w:sz w:val="20"/>
                  <w:szCs w:val="20"/>
                  <w:rPrChange w:id="1030" w:author="Inno" w:date="2024-09-19T14:22:00Z" w16du:dateUtc="2024-09-19T08:52:00Z">
                    <w:rPr>
                      <w:rStyle w:val="SubtleReference"/>
                      <w:rFonts w:ascii="Times New Roman" w:hAnsi="Times New Roman" w:cs="Times New Roman"/>
                      <w:sz w:val="20"/>
                      <w:szCs w:val="20"/>
                    </w:rPr>
                  </w:rPrChange>
                </w:rPr>
                <w:t>Shri Mahesh Patel</w:t>
              </w:r>
              <w:r w:rsidRPr="009934B5">
                <w:rPr>
                  <w:rFonts w:ascii="Times New Roman" w:hAnsi="Times New Roman" w:cs="Times New Roman"/>
                  <w:smallCaps/>
                  <w:sz w:val="20"/>
                  <w:szCs w:val="20"/>
                  <w:rPrChange w:id="1031"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tc>
      </w:tr>
      <w:tr w:rsidR="00A137B4" w:rsidRPr="009934B5" w14:paraId="2479C27F" w14:textId="77777777" w:rsidTr="00E00A05">
        <w:trPr>
          <w:trHeight w:val="377"/>
          <w:jc w:val="center"/>
          <w:ins w:id="1032" w:author="Inno" w:date="2024-09-19T13:45:00Z"/>
          <w:trPrChange w:id="1033" w:author="Inno" w:date="2024-09-19T14:21:00Z" w16du:dateUtc="2024-09-19T08:51:00Z">
            <w:trPr>
              <w:gridBefore w:val="1"/>
              <w:gridAfter w:val="0"/>
              <w:trHeight w:val="530"/>
              <w:jc w:val="center"/>
            </w:trPr>
          </w:trPrChange>
        </w:trPr>
        <w:tc>
          <w:tcPr>
            <w:tcW w:w="2450" w:type="pct"/>
            <w:tcPrChange w:id="1034" w:author="Inno" w:date="2024-09-19T14:21:00Z" w16du:dateUtc="2024-09-19T08:51:00Z">
              <w:tcPr>
                <w:tcW w:w="2616" w:type="pct"/>
                <w:gridSpan w:val="2"/>
              </w:tcPr>
            </w:tcPrChange>
          </w:tcPr>
          <w:p w14:paraId="1E7DC817" w14:textId="77777777" w:rsidR="00A137B4" w:rsidRPr="009934B5" w:rsidRDefault="00A137B4">
            <w:pPr>
              <w:tabs>
                <w:tab w:val="left" w:pos="244"/>
              </w:tabs>
              <w:spacing w:after="0" w:line="240" w:lineRule="auto"/>
              <w:ind w:left="154" w:hanging="154"/>
              <w:rPr>
                <w:ins w:id="1035" w:author="Inno" w:date="2024-09-19T13:45:00Z" w16du:dateUtc="2024-09-19T08:15:00Z"/>
                <w:rFonts w:ascii="Times New Roman" w:hAnsi="Times New Roman" w:cs="Times New Roman"/>
                <w:color w:val="000000"/>
                <w:sz w:val="20"/>
                <w:szCs w:val="20"/>
              </w:rPr>
              <w:pPrChange w:id="1036" w:author="Inno" w:date="2024-09-19T14:05:00Z" w16du:dateUtc="2024-09-19T08:35:00Z">
                <w:pPr>
                  <w:tabs>
                    <w:tab w:val="left" w:pos="0"/>
                  </w:tabs>
                  <w:spacing w:after="0" w:line="240" w:lineRule="auto"/>
                </w:pPr>
              </w:pPrChange>
            </w:pPr>
            <w:ins w:id="1037" w:author="Inno" w:date="2024-09-19T13:45:00Z" w16du:dateUtc="2024-09-19T08:15:00Z">
              <w:r w:rsidRPr="009934B5">
                <w:rPr>
                  <w:rFonts w:ascii="Times New Roman" w:hAnsi="Times New Roman" w:cs="Times New Roman"/>
                  <w:color w:val="000000"/>
                  <w:sz w:val="20"/>
                  <w:szCs w:val="20"/>
                </w:rPr>
                <w:t>National Institute of Plant Health Management, Hyderabad</w:t>
              </w:r>
            </w:ins>
          </w:p>
        </w:tc>
        <w:tc>
          <w:tcPr>
            <w:tcW w:w="2550" w:type="pct"/>
            <w:tcPrChange w:id="1038" w:author="Inno" w:date="2024-09-19T14:21:00Z" w16du:dateUtc="2024-09-19T08:51:00Z">
              <w:tcPr>
                <w:tcW w:w="2384" w:type="pct"/>
              </w:tcPr>
            </w:tcPrChange>
          </w:tcPr>
          <w:p w14:paraId="5A71DE04" w14:textId="1D2BCFC8" w:rsidR="00A137B4" w:rsidRPr="009934B5" w:rsidRDefault="00C2626D" w:rsidP="00102E18">
            <w:pPr>
              <w:spacing w:after="0" w:line="240" w:lineRule="auto"/>
              <w:rPr>
                <w:ins w:id="1039" w:author="Inno" w:date="2024-09-19T13:45:00Z" w16du:dateUtc="2024-09-19T08:15:00Z"/>
                <w:rStyle w:val="SubtleReference"/>
                <w:color w:val="auto"/>
                <w:rPrChange w:id="1040" w:author="Inno" w:date="2024-09-19T14:22:00Z" w16du:dateUtc="2024-09-19T08:52:00Z">
                  <w:rPr>
                    <w:ins w:id="1041" w:author="Inno" w:date="2024-09-19T13:45:00Z" w16du:dateUtc="2024-09-19T08:15:00Z"/>
                    <w:rFonts w:ascii="Times New Roman" w:hAnsi="Times New Roman" w:cs="Times New Roman"/>
                    <w:smallCaps/>
                    <w:color w:val="000000"/>
                    <w:sz w:val="20"/>
                    <w:szCs w:val="20"/>
                  </w:rPr>
                </w:rPrChange>
              </w:rPr>
            </w:pPr>
            <w:ins w:id="1042" w:author="Inno" w:date="2024-09-19T13:45:00Z" w16du:dateUtc="2024-09-19T08:15:00Z">
              <w:r w:rsidRPr="009934B5">
                <w:rPr>
                  <w:rStyle w:val="SubtleReference"/>
                  <w:rFonts w:ascii="Times New Roman" w:hAnsi="Times New Roman" w:cs="Times New Roman"/>
                  <w:color w:val="auto"/>
                  <w:sz w:val="20"/>
                  <w:szCs w:val="20"/>
                  <w:rPrChange w:id="1043" w:author="Inno" w:date="2024-09-19T14:22:00Z" w16du:dateUtc="2024-09-19T08:52:00Z">
                    <w:rPr>
                      <w:rStyle w:val="SubtleReference"/>
                      <w:rFonts w:ascii="Times New Roman" w:hAnsi="Times New Roman" w:cs="Times New Roman"/>
                      <w:sz w:val="20"/>
                      <w:szCs w:val="20"/>
                    </w:rPr>
                  </w:rPrChange>
                </w:rPr>
                <w:t xml:space="preserve">Dr Vidhu </w:t>
              </w:r>
              <w:proofErr w:type="spellStart"/>
              <w:r w:rsidRPr="009934B5">
                <w:rPr>
                  <w:rStyle w:val="SubtleReference"/>
                  <w:rFonts w:ascii="Times New Roman" w:hAnsi="Times New Roman" w:cs="Times New Roman"/>
                  <w:color w:val="auto"/>
                  <w:sz w:val="20"/>
                  <w:szCs w:val="20"/>
                  <w:rPrChange w:id="1044" w:author="Inno" w:date="2024-09-19T14:22:00Z" w16du:dateUtc="2024-09-19T08:52:00Z">
                    <w:rPr>
                      <w:rStyle w:val="SubtleReference"/>
                      <w:rFonts w:ascii="Times New Roman" w:hAnsi="Times New Roman" w:cs="Times New Roman"/>
                      <w:sz w:val="20"/>
                      <w:szCs w:val="20"/>
                    </w:rPr>
                  </w:rPrChange>
                </w:rPr>
                <w:t>Kampurath</w:t>
              </w:r>
              <w:proofErr w:type="spellEnd"/>
              <w:r w:rsidRPr="009934B5">
                <w:rPr>
                  <w:rStyle w:val="SubtleReference"/>
                  <w:rFonts w:ascii="Times New Roman" w:hAnsi="Times New Roman" w:cs="Times New Roman"/>
                  <w:color w:val="auto"/>
                  <w:sz w:val="20"/>
                  <w:szCs w:val="20"/>
                  <w:rPrChange w:id="1045" w:author="Inno" w:date="2024-09-19T14:22:00Z" w16du:dateUtc="2024-09-19T08:52:00Z">
                    <w:rPr>
                      <w:rStyle w:val="SubtleReference"/>
                      <w:rFonts w:ascii="Times New Roman" w:hAnsi="Times New Roman" w:cs="Times New Roman"/>
                      <w:sz w:val="20"/>
                      <w:szCs w:val="20"/>
                    </w:rPr>
                  </w:rPrChange>
                </w:rPr>
                <w:t xml:space="preserve"> P.</w:t>
              </w:r>
            </w:ins>
          </w:p>
          <w:p w14:paraId="5D5F1A1D" w14:textId="4475AA09" w:rsidR="00A137B4" w:rsidRPr="009934B5" w:rsidRDefault="00C2626D">
            <w:pPr>
              <w:spacing w:after="120" w:line="240" w:lineRule="auto"/>
              <w:ind w:left="360"/>
              <w:rPr>
                <w:ins w:id="1046" w:author="Inno" w:date="2024-09-19T13:45:00Z" w16du:dateUtc="2024-09-19T08:15:00Z"/>
                <w:rFonts w:ascii="Times New Roman" w:hAnsi="Times New Roman" w:cs="Times New Roman"/>
                <w:smallCaps/>
                <w:color w:val="000000"/>
                <w:sz w:val="20"/>
                <w:szCs w:val="20"/>
              </w:rPr>
              <w:pPrChange w:id="1047" w:author="Inno" w:date="2024-09-19T14:11:00Z" w16du:dateUtc="2024-09-19T08:41:00Z">
                <w:pPr>
                  <w:spacing w:after="0" w:line="240" w:lineRule="auto"/>
                </w:pPr>
              </w:pPrChange>
            </w:pPr>
            <w:ins w:id="1048" w:author="Inno" w:date="2024-09-19T13:45:00Z" w16du:dateUtc="2024-09-19T08:15:00Z">
              <w:r w:rsidRPr="009934B5">
                <w:rPr>
                  <w:rStyle w:val="SubtleReference"/>
                  <w:rFonts w:ascii="Times New Roman" w:hAnsi="Times New Roman" w:cs="Times New Roman"/>
                  <w:color w:val="auto"/>
                  <w:sz w:val="20"/>
                  <w:szCs w:val="20"/>
                  <w:rPrChange w:id="1049" w:author="Inno" w:date="2024-09-19T14:22:00Z" w16du:dateUtc="2024-09-19T08:52:00Z">
                    <w:rPr>
                      <w:rStyle w:val="SubtleReference"/>
                      <w:rFonts w:ascii="Times New Roman" w:hAnsi="Times New Roman" w:cs="Times New Roman"/>
                      <w:sz w:val="20"/>
                      <w:szCs w:val="20"/>
                    </w:rPr>
                  </w:rPrChange>
                </w:rPr>
                <w:t>Shri Mutyala Udaya</w:t>
              </w:r>
              <w:r w:rsidRPr="009934B5">
                <w:rPr>
                  <w:rFonts w:ascii="Times New Roman" w:hAnsi="Times New Roman" w:cs="Times New Roman"/>
                  <w:smallCaps/>
                  <w:sz w:val="20"/>
                  <w:szCs w:val="20"/>
                  <w:rPrChange w:id="1050"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tc>
      </w:tr>
      <w:tr w:rsidR="00A137B4" w:rsidRPr="009934B5" w14:paraId="2ECDFC08" w14:textId="77777777" w:rsidTr="00E00A05">
        <w:trPr>
          <w:trHeight w:val="593"/>
          <w:jc w:val="center"/>
          <w:ins w:id="1051" w:author="Inno" w:date="2024-09-19T13:45:00Z"/>
          <w:trPrChange w:id="1052" w:author="Inno" w:date="2024-09-19T14:21:00Z" w16du:dateUtc="2024-09-19T08:51:00Z">
            <w:trPr>
              <w:gridBefore w:val="1"/>
              <w:gridAfter w:val="0"/>
              <w:trHeight w:val="800"/>
              <w:jc w:val="center"/>
            </w:trPr>
          </w:trPrChange>
        </w:trPr>
        <w:tc>
          <w:tcPr>
            <w:tcW w:w="2450" w:type="pct"/>
            <w:tcPrChange w:id="1053" w:author="Inno" w:date="2024-09-19T14:21:00Z" w16du:dateUtc="2024-09-19T08:51:00Z">
              <w:tcPr>
                <w:tcW w:w="2616" w:type="pct"/>
                <w:gridSpan w:val="2"/>
              </w:tcPr>
            </w:tcPrChange>
          </w:tcPr>
          <w:p w14:paraId="6E27548E" w14:textId="77777777" w:rsidR="00A137B4" w:rsidRPr="009934B5" w:rsidRDefault="00A137B4">
            <w:pPr>
              <w:tabs>
                <w:tab w:val="left" w:pos="0"/>
              </w:tabs>
              <w:spacing w:after="0" w:line="240" w:lineRule="auto"/>
              <w:ind w:left="154" w:hanging="154"/>
              <w:rPr>
                <w:ins w:id="1054" w:author="Inno" w:date="2024-09-19T13:45:00Z" w16du:dateUtc="2024-09-19T08:15:00Z"/>
                <w:rFonts w:ascii="Times New Roman" w:hAnsi="Times New Roman" w:cs="Times New Roman"/>
                <w:color w:val="000000"/>
                <w:sz w:val="20"/>
                <w:szCs w:val="20"/>
              </w:rPr>
              <w:pPrChange w:id="1055" w:author="Inno" w:date="2024-09-19T14:06:00Z" w16du:dateUtc="2024-09-19T08:36:00Z">
                <w:pPr>
                  <w:tabs>
                    <w:tab w:val="left" w:pos="0"/>
                  </w:tabs>
                  <w:spacing w:after="0" w:line="240" w:lineRule="auto"/>
                </w:pPr>
              </w:pPrChange>
            </w:pPr>
            <w:ins w:id="1056" w:author="Inno" w:date="2024-09-19T13:45:00Z" w16du:dateUtc="2024-09-19T08:15:00Z">
              <w:r w:rsidRPr="009934B5">
                <w:rPr>
                  <w:rFonts w:ascii="Times New Roman" w:hAnsi="Times New Roman" w:cs="Times New Roman"/>
                  <w:color w:val="000000"/>
                  <w:sz w:val="20"/>
                  <w:szCs w:val="20"/>
                </w:rPr>
                <w:t xml:space="preserve">North Eastern Region Farm Machinery Training and Testing Institute, Biswanath </w:t>
              </w:r>
              <w:proofErr w:type="spellStart"/>
              <w:r w:rsidRPr="009934B5">
                <w:rPr>
                  <w:rFonts w:ascii="Times New Roman" w:hAnsi="Times New Roman" w:cs="Times New Roman"/>
                  <w:color w:val="000000"/>
                  <w:sz w:val="20"/>
                  <w:szCs w:val="20"/>
                </w:rPr>
                <w:t>Chariali</w:t>
              </w:r>
              <w:proofErr w:type="spellEnd"/>
            </w:ins>
          </w:p>
        </w:tc>
        <w:tc>
          <w:tcPr>
            <w:tcW w:w="2550" w:type="pct"/>
            <w:tcPrChange w:id="1057" w:author="Inno" w:date="2024-09-19T14:21:00Z" w16du:dateUtc="2024-09-19T08:51:00Z">
              <w:tcPr>
                <w:tcW w:w="2384" w:type="pct"/>
              </w:tcPr>
            </w:tcPrChange>
          </w:tcPr>
          <w:p w14:paraId="75E3C44B" w14:textId="064BE05E" w:rsidR="00A137B4" w:rsidRPr="009934B5" w:rsidRDefault="00C2626D" w:rsidP="00102E18">
            <w:pPr>
              <w:spacing w:after="0" w:line="240" w:lineRule="auto"/>
              <w:rPr>
                <w:ins w:id="1058" w:author="Inno" w:date="2024-09-19T13:45:00Z" w16du:dateUtc="2024-09-19T08:15:00Z"/>
                <w:rStyle w:val="SubtleReference"/>
                <w:color w:val="auto"/>
                <w:rPrChange w:id="1059" w:author="Inno" w:date="2024-09-19T14:22:00Z" w16du:dateUtc="2024-09-19T08:52:00Z">
                  <w:rPr>
                    <w:ins w:id="1060" w:author="Inno" w:date="2024-09-19T13:45:00Z" w16du:dateUtc="2024-09-19T08:15:00Z"/>
                    <w:rFonts w:ascii="Times New Roman" w:hAnsi="Times New Roman" w:cs="Times New Roman"/>
                    <w:smallCaps/>
                    <w:color w:val="000000"/>
                    <w:sz w:val="20"/>
                    <w:szCs w:val="20"/>
                  </w:rPr>
                </w:rPrChange>
              </w:rPr>
            </w:pPr>
            <w:ins w:id="1061" w:author="Inno" w:date="2024-09-19T13:45:00Z" w16du:dateUtc="2024-09-19T08:15:00Z">
              <w:r w:rsidRPr="009934B5">
                <w:rPr>
                  <w:rStyle w:val="SubtleReference"/>
                  <w:rFonts w:ascii="Times New Roman" w:hAnsi="Times New Roman" w:cs="Times New Roman"/>
                  <w:color w:val="auto"/>
                  <w:sz w:val="20"/>
                  <w:szCs w:val="20"/>
                  <w:rPrChange w:id="1062" w:author="Inno" w:date="2024-09-19T14:22:00Z" w16du:dateUtc="2024-09-19T08:52:00Z">
                    <w:rPr>
                      <w:rStyle w:val="SubtleReference"/>
                      <w:rFonts w:ascii="Times New Roman" w:hAnsi="Times New Roman" w:cs="Times New Roman"/>
                      <w:sz w:val="20"/>
                      <w:szCs w:val="20"/>
                    </w:rPr>
                  </w:rPrChange>
                </w:rPr>
                <w:t xml:space="preserve">Dr P. P. Rao </w:t>
              </w:r>
            </w:ins>
          </w:p>
          <w:p w14:paraId="3DEE6310" w14:textId="6A6ED984" w:rsidR="00A137B4" w:rsidRPr="009934B5" w:rsidRDefault="00C2626D">
            <w:pPr>
              <w:spacing w:after="0" w:line="240" w:lineRule="auto"/>
              <w:ind w:left="360"/>
              <w:rPr>
                <w:ins w:id="1063" w:author="Inno" w:date="2024-09-19T13:45:00Z" w16du:dateUtc="2024-09-19T08:15:00Z"/>
                <w:rFonts w:ascii="Times New Roman" w:hAnsi="Times New Roman" w:cs="Times New Roman"/>
                <w:smallCaps/>
                <w:color w:val="000000"/>
                <w:sz w:val="20"/>
                <w:szCs w:val="20"/>
              </w:rPr>
              <w:pPrChange w:id="1064" w:author="Inno" w:date="2024-09-19T14:11:00Z" w16du:dateUtc="2024-09-19T08:41:00Z">
                <w:pPr>
                  <w:spacing w:after="0" w:line="240" w:lineRule="auto"/>
                </w:pPr>
              </w:pPrChange>
            </w:pPr>
            <w:ins w:id="1065" w:author="Inno" w:date="2024-09-19T13:45:00Z" w16du:dateUtc="2024-09-19T08:15:00Z">
              <w:r w:rsidRPr="009934B5">
                <w:rPr>
                  <w:rStyle w:val="SubtleReference"/>
                  <w:rFonts w:ascii="Times New Roman" w:hAnsi="Times New Roman" w:cs="Times New Roman"/>
                  <w:color w:val="auto"/>
                  <w:sz w:val="20"/>
                  <w:szCs w:val="20"/>
                  <w:rPrChange w:id="1066" w:author="Inno" w:date="2024-09-19T14:22:00Z" w16du:dateUtc="2024-09-19T08:52:00Z">
                    <w:rPr>
                      <w:rStyle w:val="SubtleReference"/>
                      <w:rFonts w:ascii="Times New Roman" w:hAnsi="Times New Roman" w:cs="Times New Roman"/>
                      <w:sz w:val="20"/>
                      <w:szCs w:val="20"/>
                    </w:rPr>
                  </w:rPrChange>
                </w:rPr>
                <w:t>Shri S. G. Pawar</w:t>
              </w:r>
              <w:r w:rsidRPr="009934B5">
                <w:rPr>
                  <w:rFonts w:ascii="Times New Roman" w:hAnsi="Times New Roman" w:cs="Times New Roman"/>
                  <w:smallCaps/>
                  <w:sz w:val="20"/>
                  <w:szCs w:val="20"/>
                  <w:rPrChange w:id="1067"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w:t>
              </w:r>
              <w:r w:rsidR="00A137B4" w:rsidRPr="009934B5">
                <w:rPr>
                  <w:rFonts w:ascii="Times New Roman" w:hAnsi="Times New Roman" w:cs="Times New Roman"/>
                  <w:smallCaps/>
                  <w:color w:val="000000"/>
                  <w:sz w:val="20"/>
                  <w:szCs w:val="20"/>
                </w:rPr>
                <w:t xml:space="preserve">     </w:t>
              </w:r>
            </w:ins>
          </w:p>
          <w:p w14:paraId="7D5B335A" w14:textId="1E1D1C4D" w:rsidR="00A137B4" w:rsidRPr="009934B5" w:rsidRDefault="00C2626D">
            <w:pPr>
              <w:spacing w:after="120" w:line="240" w:lineRule="auto"/>
              <w:ind w:left="360"/>
              <w:rPr>
                <w:ins w:id="1068" w:author="Inno" w:date="2024-09-19T13:45:00Z" w16du:dateUtc="2024-09-19T08:15:00Z"/>
                <w:rFonts w:ascii="Times New Roman" w:hAnsi="Times New Roman" w:cs="Times New Roman"/>
                <w:smallCaps/>
                <w:color w:val="000000"/>
                <w:sz w:val="20"/>
                <w:szCs w:val="20"/>
              </w:rPr>
              <w:pPrChange w:id="1069" w:author="Inno" w:date="2024-09-19T14:11:00Z" w16du:dateUtc="2024-09-19T08:41:00Z">
                <w:pPr>
                  <w:spacing w:after="0" w:line="240" w:lineRule="auto"/>
                </w:pPr>
              </w:pPrChange>
            </w:pPr>
            <w:ins w:id="1070" w:author="Inno" w:date="2024-09-19T13:45:00Z" w16du:dateUtc="2024-09-19T08:15:00Z">
              <w:r w:rsidRPr="009934B5">
                <w:rPr>
                  <w:rStyle w:val="SubtleReference"/>
                  <w:rFonts w:ascii="Times New Roman" w:hAnsi="Times New Roman" w:cs="Times New Roman"/>
                  <w:color w:val="auto"/>
                  <w:sz w:val="20"/>
                  <w:szCs w:val="20"/>
                  <w:rPrChange w:id="1071" w:author="Inno" w:date="2024-09-19T14:22:00Z" w16du:dateUtc="2024-09-19T08:52:00Z">
                    <w:rPr>
                      <w:rStyle w:val="SubtleReference"/>
                      <w:rFonts w:ascii="Times New Roman" w:hAnsi="Times New Roman" w:cs="Times New Roman"/>
                      <w:sz w:val="20"/>
                      <w:szCs w:val="20"/>
                    </w:rPr>
                  </w:rPrChange>
                </w:rPr>
                <w:t>Shri Khagendra Bora</w:t>
              </w:r>
              <w:r w:rsidRPr="009934B5">
                <w:rPr>
                  <w:rFonts w:ascii="Times New Roman" w:hAnsi="Times New Roman" w:cs="Times New Roman"/>
                  <w:smallCaps/>
                  <w:sz w:val="20"/>
                  <w:szCs w:val="20"/>
                  <w:rPrChange w:id="1072"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 xml:space="preserve">Alternate </w:t>
              </w:r>
              <w:r w:rsidR="00A137B4" w:rsidRPr="009934B5">
                <w:rPr>
                  <w:rFonts w:ascii="Times New Roman" w:hAnsi="Times New Roman" w:cs="Times New Roman"/>
                  <w:color w:val="000000"/>
                  <w:sz w:val="20"/>
                  <w:szCs w:val="20"/>
                </w:rPr>
                <w:t>II)</w:t>
              </w:r>
              <w:r w:rsidR="00A137B4" w:rsidRPr="009934B5">
                <w:rPr>
                  <w:rFonts w:ascii="Times New Roman" w:hAnsi="Times New Roman" w:cs="Times New Roman"/>
                  <w:smallCaps/>
                  <w:color w:val="000000"/>
                  <w:sz w:val="20"/>
                  <w:szCs w:val="20"/>
                </w:rPr>
                <w:t xml:space="preserve">     </w:t>
              </w:r>
            </w:ins>
          </w:p>
        </w:tc>
      </w:tr>
      <w:tr w:rsidR="00A137B4" w:rsidRPr="009934B5" w14:paraId="08775223" w14:textId="77777777" w:rsidTr="00E00A05">
        <w:trPr>
          <w:trHeight w:val="314"/>
          <w:jc w:val="center"/>
          <w:ins w:id="1073" w:author="Inno" w:date="2024-09-19T13:45:00Z"/>
          <w:trPrChange w:id="1074" w:author="Inno" w:date="2024-09-19T14:21:00Z" w16du:dateUtc="2024-09-19T08:51:00Z">
            <w:trPr>
              <w:gridBefore w:val="1"/>
              <w:gridAfter w:val="0"/>
              <w:trHeight w:val="602"/>
              <w:jc w:val="center"/>
            </w:trPr>
          </w:trPrChange>
        </w:trPr>
        <w:tc>
          <w:tcPr>
            <w:tcW w:w="2450" w:type="pct"/>
            <w:tcPrChange w:id="1075" w:author="Inno" w:date="2024-09-19T14:21:00Z" w16du:dateUtc="2024-09-19T08:51:00Z">
              <w:tcPr>
                <w:tcW w:w="2616" w:type="pct"/>
                <w:gridSpan w:val="2"/>
              </w:tcPr>
            </w:tcPrChange>
          </w:tcPr>
          <w:p w14:paraId="2F4A8DF5" w14:textId="77777777" w:rsidR="00A137B4" w:rsidRPr="009934B5" w:rsidRDefault="00A137B4">
            <w:pPr>
              <w:tabs>
                <w:tab w:val="left" w:pos="0"/>
              </w:tabs>
              <w:spacing w:after="0" w:line="240" w:lineRule="auto"/>
              <w:ind w:left="154" w:hanging="154"/>
              <w:rPr>
                <w:ins w:id="1076" w:author="Inno" w:date="2024-09-19T13:45:00Z" w16du:dateUtc="2024-09-19T08:15:00Z"/>
                <w:rFonts w:ascii="Times New Roman" w:hAnsi="Times New Roman" w:cs="Times New Roman"/>
                <w:color w:val="000000"/>
                <w:sz w:val="20"/>
                <w:szCs w:val="20"/>
              </w:rPr>
              <w:pPrChange w:id="1077" w:author="Inno" w:date="2024-09-19T14:06:00Z" w16du:dateUtc="2024-09-19T08:36:00Z">
                <w:pPr>
                  <w:tabs>
                    <w:tab w:val="left" w:pos="0"/>
                  </w:tabs>
                  <w:spacing w:after="0" w:line="240" w:lineRule="auto"/>
                </w:pPr>
              </w:pPrChange>
            </w:pPr>
            <w:ins w:id="1078" w:author="Inno" w:date="2024-09-19T13:45:00Z" w16du:dateUtc="2024-09-19T08:15:00Z">
              <w:r w:rsidRPr="009934B5">
                <w:rPr>
                  <w:rFonts w:ascii="Times New Roman" w:hAnsi="Times New Roman" w:cs="Times New Roman"/>
                  <w:color w:val="000000"/>
                  <w:sz w:val="20"/>
                  <w:szCs w:val="20"/>
                </w:rPr>
                <w:t>Northern Region Farm Machinery Training and Testing Institute, Hisar</w:t>
              </w:r>
            </w:ins>
          </w:p>
        </w:tc>
        <w:tc>
          <w:tcPr>
            <w:tcW w:w="2550" w:type="pct"/>
            <w:tcPrChange w:id="1079" w:author="Inno" w:date="2024-09-19T14:21:00Z" w16du:dateUtc="2024-09-19T08:51:00Z">
              <w:tcPr>
                <w:tcW w:w="2384" w:type="pct"/>
              </w:tcPr>
            </w:tcPrChange>
          </w:tcPr>
          <w:p w14:paraId="5A34BBAE" w14:textId="77777777" w:rsidR="00A137B4" w:rsidRPr="009934B5" w:rsidRDefault="00A137B4" w:rsidP="00102E18">
            <w:pPr>
              <w:spacing w:after="0" w:line="240" w:lineRule="auto"/>
              <w:rPr>
                <w:ins w:id="1080" w:author="Inno" w:date="2024-09-19T13:45:00Z" w16du:dateUtc="2024-09-19T08:15:00Z"/>
                <w:rFonts w:ascii="Times New Roman" w:hAnsi="Times New Roman" w:cs="Times New Roman"/>
                <w:smallCaps/>
                <w:color w:val="000000"/>
                <w:sz w:val="20"/>
                <w:szCs w:val="20"/>
              </w:rPr>
            </w:pPr>
            <w:ins w:id="1081" w:author="Inno" w:date="2024-09-19T13:45:00Z" w16du:dateUtc="2024-09-19T08:15:00Z">
              <w:r w:rsidRPr="009934B5">
                <w:rPr>
                  <w:rFonts w:ascii="Times New Roman" w:hAnsi="Times New Roman" w:cs="Times New Roman"/>
                  <w:smallCaps/>
                  <w:color w:val="000000"/>
                  <w:sz w:val="20"/>
                  <w:szCs w:val="20"/>
                </w:rPr>
                <w:t>Dr Mukesh Jain</w:t>
              </w:r>
            </w:ins>
          </w:p>
          <w:p w14:paraId="3410ED96" w14:textId="5EF23085" w:rsidR="00A137B4" w:rsidRPr="009934B5" w:rsidRDefault="00A137B4">
            <w:pPr>
              <w:spacing w:after="120" w:line="240" w:lineRule="auto"/>
              <w:ind w:left="360"/>
              <w:rPr>
                <w:ins w:id="1082" w:author="Inno" w:date="2024-09-19T13:45:00Z" w16du:dateUtc="2024-09-19T08:15:00Z"/>
                <w:rFonts w:ascii="Times New Roman" w:hAnsi="Times New Roman" w:cs="Times New Roman"/>
                <w:smallCaps/>
                <w:color w:val="000000"/>
                <w:sz w:val="20"/>
                <w:szCs w:val="20"/>
              </w:rPr>
              <w:pPrChange w:id="1083" w:author="Inno" w:date="2024-09-19T14:11:00Z" w16du:dateUtc="2024-09-19T08:41:00Z">
                <w:pPr>
                  <w:spacing w:after="0" w:line="240" w:lineRule="auto"/>
                </w:pPr>
              </w:pPrChange>
            </w:pPr>
            <w:ins w:id="1084" w:author="Inno" w:date="2024-09-19T13:45:00Z" w16du:dateUtc="2024-09-19T08:15:00Z">
              <w:r w:rsidRPr="009934B5">
                <w:rPr>
                  <w:rFonts w:ascii="Times New Roman" w:hAnsi="Times New Roman" w:cs="Times New Roman"/>
                  <w:smallCaps/>
                  <w:color w:val="000000"/>
                  <w:sz w:val="20"/>
                  <w:szCs w:val="20"/>
                </w:rPr>
                <w:t>Shri Sanjay Kumar (</w:t>
              </w:r>
              <w:r w:rsidRPr="009934B5">
                <w:rPr>
                  <w:rFonts w:ascii="Times New Roman" w:hAnsi="Times New Roman" w:cs="Times New Roman"/>
                  <w:i/>
                  <w:iCs/>
                  <w:color w:val="000000"/>
                  <w:sz w:val="20"/>
                  <w:szCs w:val="20"/>
                </w:rPr>
                <w:t>Alternate</w:t>
              </w:r>
              <w:r w:rsidRPr="009934B5">
                <w:rPr>
                  <w:rFonts w:ascii="Times New Roman" w:hAnsi="Times New Roman" w:cs="Times New Roman"/>
                  <w:color w:val="000000"/>
                  <w:sz w:val="20"/>
                  <w:szCs w:val="20"/>
                </w:rPr>
                <w:t>)</w:t>
              </w:r>
              <w:r w:rsidRPr="009934B5">
                <w:rPr>
                  <w:rFonts w:ascii="Times New Roman" w:hAnsi="Times New Roman" w:cs="Times New Roman"/>
                  <w:smallCaps/>
                  <w:color w:val="000000"/>
                  <w:sz w:val="20"/>
                  <w:szCs w:val="20"/>
                </w:rPr>
                <w:t xml:space="preserve">     </w:t>
              </w:r>
            </w:ins>
          </w:p>
        </w:tc>
      </w:tr>
      <w:tr w:rsidR="00A137B4" w:rsidRPr="009934B5" w14:paraId="39C60CA8" w14:textId="77777777" w:rsidTr="00E00A05">
        <w:trPr>
          <w:trHeight w:val="170"/>
          <w:jc w:val="center"/>
          <w:ins w:id="1085" w:author="Inno" w:date="2024-09-19T13:45:00Z"/>
          <w:trPrChange w:id="1086" w:author="Inno" w:date="2024-09-19T14:21:00Z" w16du:dateUtc="2024-09-19T08:51:00Z">
            <w:trPr>
              <w:gridBefore w:val="1"/>
              <w:gridAfter w:val="0"/>
              <w:trHeight w:val="350"/>
              <w:jc w:val="center"/>
            </w:trPr>
          </w:trPrChange>
        </w:trPr>
        <w:tc>
          <w:tcPr>
            <w:tcW w:w="2450" w:type="pct"/>
            <w:tcPrChange w:id="1087" w:author="Inno" w:date="2024-09-19T14:21:00Z" w16du:dateUtc="2024-09-19T08:51:00Z">
              <w:tcPr>
                <w:tcW w:w="2616" w:type="pct"/>
                <w:gridSpan w:val="2"/>
              </w:tcPr>
            </w:tcPrChange>
          </w:tcPr>
          <w:p w14:paraId="6496B67E" w14:textId="77777777" w:rsidR="00A137B4" w:rsidRPr="009934B5" w:rsidRDefault="00A137B4">
            <w:pPr>
              <w:tabs>
                <w:tab w:val="left" w:pos="0"/>
              </w:tabs>
              <w:spacing w:after="120" w:line="240" w:lineRule="auto"/>
              <w:rPr>
                <w:ins w:id="1088" w:author="Inno" w:date="2024-09-19T13:45:00Z" w16du:dateUtc="2024-09-19T08:15:00Z"/>
                <w:rFonts w:ascii="Times New Roman" w:hAnsi="Times New Roman" w:cs="Times New Roman"/>
                <w:color w:val="000000"/>
                <w:sz w:val="20"/>
                <w:szCs w:val="20"/>
              </w:rPr>
              <w:pPrChange w:id="1089" w:author="Inno" w:date="2024-09-19T14:00:00Z" w16du:dateUtc="2024-09-19T08:30:00Z">
                <w:pPr>
                  <w:tabs>
                    <w:tab w:val="left" w:pos="0"/>
                  </w:tabs>
                  <w:spacing w:after="0" w:line="240" w:lineRule="auto"/>
                </w:pPr>
              </w:pPrChange>
            </w:pPr>
            <w:ins w:id="1090" w:author="Inno" w:date="2024-09-19T13:45:00Z" w16du:dateUtc="2024-09-19T08:15:00Z">
              <w:r w:rsidRPr="009934B5">
                <w:rPr>
                  <w:rFonts w:ascii="Times New Roman" w:hAnsi="Times New Roman" w:cs="Times New Roman"/>
                  <w:color w:val="000000"/>
                  <w:sz w:val="20"/>
                  <w:szCs w:val="20"/>
                </w:rPr>
                <w:t>Power Tillers Manufacturers Association, Kolkata</w:t>
              </w:r>
            </w:ins>
          </w:p>
        </w:tc>
        <w:tc>
          <w:tcPr>
            <w:tcW w:w="2550" w:type="pct"/>
            <w:tcPrChange w:id="1091" w:author="Inno" w:date="2024-09-19T14:21:00Z" w16du:dateUtc="2024-09-19T08:51:00Z">
              <w:tcPr>
                <w:tcW w:w="2384" w:type="pct"/>
              </w:tcPr>
            </w:tcPrChange>
          </w:tcPr>
          <w:p w14:paraId="04E3FF4E" w14:textId="77777777" w:rsidR="00A137B4" w:rsidRPr="009934B5" w:rsidRDefault="00A137B4">
            <w:pPr>
              <w:spacing w:after="120" w:line="240" w:lineRule="auto"/>
              <w:rPr>
                <w:ins w:id="1092" w:author="Inno" w:date="2024-09-19T13:45:00Z" w16du:dateUtc="2024-09-19T08:15:00Z"/>
                <w:rFonts w:ascii="Times New Roman" w:hAnsi="Times New Roman" w:cs="Times New Roman"/>
                <w:smallCaps/>
                <w:color w:val="000000"/>
                <w:sz w:val="20"/>
                <w:szCs w:val="20"/>
              </w:rPr>
              <w:pPrChange w:id="1093" w:author="Inno" w:date="2024-09-19T14:00:00Z" w16du:dateUtc="2024-09-19T08:30:00Z">
                <w:pPr>
                  <w:spacing w:after="0" w:line="240" w:lineRule="auto"/>
                </w:pPr>
              </w:pPrChange>
            </w:pPr>
            <w:ins w:id="1094" w:author="Inno" w:date="2024-09-19T13:45:00Z" w16du:dateUtc="2024-09-19T08:15:00Z">
              <w:r w:rsidRPr="009934B5">
                <w:rPr>
                  <w:rFonts w:ascii="Times New Roman" w:hAnsi="Times New Roman" w:cs="Times New Roman"/>
                  <w:smallCaps/>
                  <w:color w:val="000000"/>
                  <w:sz w:val="20"/>
                  <w:szCs w:val="20"/>
                </w:rPr>
                <w:t>Shri A. R. Ganesh Kumar</w:t>
              </w:r>
            </w:ins>
          </w:p>
        </w:tc>
      </w:tr>
      <w:tr w:rsidR="00A137B4" w:rsidRPr="009934B5" w14:paraId="03618ED0" w14:textId="77777777" w:rsidTr="00E00A05">
        <w:trPr>
          <w:trHeight w:val="530"/>
          <w:jc w:val="center"/>
          <w:ins w:id="1095" w:author="Inno" w:date="2024-09-19T13:45:00Z"/>
          <w:trPrChange w:id="1096" w:author="Inno" w:date="2024-09-19T14:21:00Z" w16du:dateUtc="2024-09-19T08:51:00Z">
            <w:trPr>
              <w:gridBefore w:val="1"/>
              <w:gridAfter w:val="0"/>
              <w:jc w:val="center"/>
            </w:trPr>
          </w:trPrChange>
        </w:trPr>
        <w:tc>
          <w:tcPr>
            <w:tcW w:w="2450" w:type="pct"/>
            <w:tcPrChange w:id="1097" w:author="Inno" w:date="2024-09-19T14:21:00Z" w16du:dateUtc="2024-09-19T08:51:00Z">
              <w:tcPr>
                <w:tcW w:w="2616" w:type="pct"/>
                <w:gridSpan w:val="2"/>
              </w:tcPr>
            </w:tcPrChange>
          </w:tcPr>
          <w:p w14:paraId="7DE06125" w14:textId="77777777" w:rsidR="00A137B4" w:rsidRPr="009934B5" w:rsidRDefault="00A137B4" w:rsidP="00102E18">
            <w:pPr>
              <w:tabs>
                <w:tab w:val="left" w:pos="0"/>
              </w:tabs>
              <w:spacing w:after="0" w:line="240" w:lineRule="auto"/>
              <w:rPr>
                <w:ins w:id="1098" w:author="Inno" w:date="2024-09-19T13:45:00Z" w16du:dateUtc="2024-09-19T08:15:00Z"/>
                <w:rFonts w:ascii="Times New Roman" w:hAnsi="Times New Roman" w:cs="Times New Roman"/>
                <w:color w:val="000000"/>
                <w:sz w:val="20"/>
                <w:szCs w:val="20"/>
              </w:rPr>
            </w:pPr>
            <w:ins w:id="1099" w:author="Inno" w:date="2024-09-19T13:45:00Z" w16du:dateUtc="2024-09-19T08:15:00Z">
              <w:r w:rsidRPr="009934B5">
                <w:rPr>
                  <w:rFonts w:ascii="Times New Roman" w:hAnsi="Times New Roman" w:cs="Times New Roman"/>
                  <w:color w:val="000000"/>
                  <w:sz w:val="20"/>
                  <w:szCs w:val="20"/>
                </w:rPr>
                <w:t>Punjab Agricultural University, Ludhiana</w:t>
              </w:r>
            </w:ins>
          </w:p>
        </w:tc>
        <w:tc>
          <w:tcPr>
            <w:tcW w:w="2550" w:type="pct"/>
            <w:tcPrChange w:id="1100" w:author="Inno" w:date="2024-09-19T14:21:00Z" w16du:dateUtc="2024-09-19T08:51:00Z">
              <w:tcPr>
                <w:tcW w:w="2384" w:type="pct"/>
              </w:tcPr>
            </w:tcPrChange>
          </w:tcPr>
          <w:p w14:paraId="23FBB9A9" w14:textId="77777777" w:rsidR="00A137B4" w:rsidRPr="009934B5" w:rsidRDefault="00A137B4" w:rsidP="00102E18">
            <w:pPr>
              <w:spacing w:after="0" w:line="240" w:lineRule="auto"/>
              <w:rPr>
                <w:ins w:id="1101" w:author="Inno" w:date="2024-09-19T13:45:00Z" w16du:dateUtc="2024-09-19T08:15:00Z"/>
                <w:rFonts w:ascii="Times New Roman" w:hAnsi="Times New Roman" w:cs="Times New Roman"/>
                <w:smallCaps/>
                <w:color w:val="000000"/>
                <w:sz w:val="20"/>
                <w:szCs w:val="20"/>
              </w:rPr>
            </w:pPr>
            <w:ins w:id="1102" w:author="Inno" w:date="2024-09-19T13:45:00Z" w16du:dateUtc="2024-09-19T08:15:00Z">
              <w:r w:rsidRPr="009934B5">
                <w:rPr>
                  <w:rFonts w:ascii="Times New Roman" w:hAnsi="Times New Roman" w:cs="Times New Roman"/>
                  <w:smallCaps/>
                  <w:color w:val="000000"/>
                  <w:sz w:val="20"/>
                  <w:szCs w:val="20"/>
                </w:rPr>
                <w:t xml:space="preserve">Dr Mahesh Kumar Narang </w:t>
              </w:r>
            </w:ins>
          </w:p>
          <w:p w14:paraId="0B0E4D8F" w14:textId="66201855" w:rsidR="00A137B4" w:rsidRPr="009934B5" w:rsidRDefault="00A137B4">
            <w:pPr>
              <w:spacing w:after="0" w:line="240" w:lineRule="auto"/>
              <w:ind w:left="360"/>
              <w:rPr>
                <w:ins w:id="1103" w:author="Inno" w:date="2024-09-19T13:45:00Z" w16du:dateUtc="2024-09-19T08:15:00Z"/>
                <w:rFonts w:ascii="Times New Roman" w:hAnsi="Times New Roman" w:cs="Times New Roman"/>
                <w:smallCaps/>
                <w:color w:val="000000"/>
                <w:sz w:val="20"/>
                <w:szCs w:val="20"/>
              </w:rPr>
              <w:pPrChange w:id="1104" w:author="Inno" w:date="2024-09-19T14:11:00Z" w16du:dateUtc="2024-09-19T08:41:00Z">
                <w:pPr>
                  <w:spacing w:after="0" w:line="240" w:lineRule="auto"/>
                </w:pPr>
              </w:pPrChange>
            </w:pPr>
            <w:ins w:id="1105" w:author="Inno" w:date="2024-09-19T13:45:00Z" w16du:dateUtc="2024-09-19T08:15:00Z">
              <w:r w:rsidRPr="009934B5">
                <w:rPr>
                  <w:rFonts w:ascii="Times New Roman" w:hAnsi="Times New Roman" w:cs="Times New Roman"/>
                  <w:smallCaps/>
                  <w:color w:val="000000"/>
                  <w:sz w:val="20"/>
                  <w:szCs w:val="20"/>
                </w:rPr>
                <w:t>Dr Rajesh Goyal (</w:t>
              </w:r>
              <w:r w:rsidRPr="009934B5">
                <w:rPr>
                  <w:rFonts w:ascii="Times New Roman" w:hAnsi="Times New Roman" w:cs="Times New Roman"/>
                  <w:i/>
                  <w:iCs/>
                  <w:color w:val="000000"/>
                  <w:sz w:val="20"/>
                  <w:szCs w:val="20"/>
                </w:rPr>
                <w:t xml:space="preserve">Alternate </w:t>
              </w:r>
              <w:r w:rsidRPr="009934B5">
                <w:rPr>
                  <w:rFonts w:ascii="Times New Roman" w:hAnsi="Times New Roman" w:cs="Times New Roman"/>
                  <w:color w:val="000000"/>
                  <w:sz w:val="20"/>
                  <w:szCs w:val="20"/>
                </w:rPr>
                <w:t>I)</w:t>
              </w:r>
              <w:r w:rsidRPr="009934B5">
                <w:rPr>
                  <w:rFonts w:ascii="Times New Roman" w:hAnsi="Times New Roman" w:cs="Times New Roman"/>
                  <w:smallCaps/>
                  <w:color w:val="000000"/>
                  <w:sz w:val="20"/>
                  <w:szCs w:val="20"/>
                </w:rPr>
                <w:t xml:space="preserve">     </w:t>
              </w:r>
            </w:ins>
          </w:p>
          <w:p w14:paraId="357FD029" w14:textId="5C8D3A7A" w:rsidR="00A137B4" w:rsidRPr="009934B5" w:rsidRDefault="00C2626D">
            <w:pPr>
              <w:spacing w:after="120" w:line="240" w:lineRule="auto"/>
              <w:ind w:left="360"/>
              <w:rPr>
                <w:ins w:id="1106" w:author="Inno" w:date="2024-09-19T13:45:00Z" w16du:dateUtc="2024-09-19T08:15:00Z"/>
                <w:rFonts w:ascii="Times New Roman" w:hAnsi="Times New Roman" w:cs="Times New Roman"/>
                <w:smallCaps/>
                <w:color w:val="000000"/>
                <w:sz w:val="20"/>
                <w:szCs w:val="20"/>
              </w:rPr>
              <w:pPrChange w:id="1107" w:author="Inno" w:date="2024-09-19T14:11:00Z" w16du:dateUtc="2024-09-19T08:41:00Z">
                <w:pPr>
                  <w:spacing w:after="0" w:line="240" w:lineRule="auto"/>
                </w:pPr>
              </w:pPrChange>
            </w:pPr>
            <w:ins w:id="1108" w:author="Inno" w:date="2024-09-19T13:45:00Z" w16du:dateUtc="2024-09-19T08:15:00Z">
              <w:r w:rsidRPr="009934B5">
                <w:rPr>
                  <w:rStyle w:val="SubtleReference"/>
                  <w:rFonts w:ascii="Times New Roman" w:hAnsi="Times New Roman" w:cs="Times New Roman"/>
                  <w:color w:val="auto"/>
                  <w:sz w:val="20"/>
                  <w:szCs w:val="20"/>
                </w:rPr>
                <w:t>Shri Apoorv Prakash</w:t>
              </w:r>
              <w:r w:rsidRPr="009934B5">
                <w:rPr>
                  <w:rFonts w:ascii="Times New Roman" w:hAnsi="Times New Roman" w:cs="Times New Roman"/>
                  <w:smallCaps/>
                  <w:sz w:val="20"/>
                  <w:szCs w:val="20"/>
                  <w:rPrChange w:id="1109" w:author="Inno" w:date="2024-09-19T14:22:00Z" w16du:dateUtc="2024-09-19T08:52:00Z">
                    <w:rPr>
                      <w:rFonts w:ascii="Times New Roman" w:hAnsi="Times New Roman" w:cs="Times New Roman"/>
                      <w:smallCaps/>
                      <w:sz w:val="18"/>
                      <w:szCs w:val="18"/>
                    </w:rPr>
                  </w:rPrChange>
                </w:rPr>
                <w:t xml:space="preserve"> </w:t>
              </w:r>
              <w:r w:rsidR="00A137B4" w:rsidRPr="009934B5">
                <w:rPr>
                  <w:rFonts w:ascii="Times New Roman" w:hAnsi="Times New Roman" w:cs="Times New Roman"/>
                  <w:sz w:val="20"/>
                  <w:szCs w:val="20"/>
                </w:rPr>
                <w:t>(</w:t>
              </w:r>
              <w:r w:rsidR="00A137B4" w:rsidRPr="009934B5">
                <w:rPr>
                  <w:rFonts w:ascii="Times New Roman" w:hAnsi="Times New Roman" w:cs="Times New Roman"/>
                  <w:i/>
                  <w:iCs/>
                  <w:sz w:val="20"/>
                  <w:szCs w:val="20"/>
                </w:rPr>
                <w:t>Alternate</w:t>
              </w:r>
              <w:r w:rsidR="00A137B4" w:rsidRPr="009934B5">
                <w:rPr>
                  <w:rFonts w:ascii="Times New Roman" w:hAnsi="Times New Roman" w:cs="Times New Roman"/>
                  <w:sz w:val="20"/>
                  <w:szCs w:val="20"/>
                </w:rPr>
                <w:t xml:space="preserve"> II)</w:t>
              </w:r>
            </w:ins>
          </w:p>
        </w:tc>
      </w:tr>
      <w:tr w:rsidR="00A137B4" w:rsidRPr="009934B5" w14:paraId="16D8357A" w14:textId="77777777" w:rsidTr="00E00A05">
        <w:trPr>
          <w:trHeight w:val="260"/>
          <w:jc w:val="center"/>
          <w:ins w:id="1110" w:author="Inno" w:date="2024-09-19T13:45:00Z"/>
          <w:trPrChange w:id="1111" w:author="Inno" w:date="2024-09-19T14:21:00Z" w16du:dateUtc="2024-09-19T08:51:00Z">
            <w:trPr>
              <w:gridBefore w:val="1"/>
              <w:gridAfter w:val="0"/>
              <w:trHeight w:val="592"/>
              <w:jc w:val="center"/>
            </w:trPr>
          </w:trPrChange>
        </w:trPr>
        <w:tc>
          <w:tcPr>
            <w:tcW w:w="2450" w:type="pct"/>
            <w:tcPrChange w:id="1112" w:author="Inno" w:date="2024-09-19T14:21:00Z" w16du:dateUtc="2024-09-19T08:51:00Z">
              <w:tcPr>
                <w:tcW w:w="2616" w:type="pct"/>
                <w:gridSpan w:val="2"/>
              </w:tcPr>
            </w:tcPrChange>
          </w:tcPr>
          <w:p w14:paraId="50B073D7" w14:textId="77777777" w:rsidR="00A137B4" w:rsidRPr="009934B5" w:rsidRDefault="00A137B4">
            <w:pPr>
              <w:tabs>
                <w:tab w:val="left" w:pos="0"/>
              </w:tabs>
              <w:spacing w:after="120" w:line="240" w:lineRule="auto"/>
              <w:ind w:left="154" w:hanging="154"/>
              <w:rPr>
                <w:ins w:id="1113" w:author="Inno" w:date="2024-09-19T13:45:00Z" w16du:dateUtc="2024-09-19T08:15:00Z"/>
                <w:rFonts w:ascii="Times New Roman" w:hAnsi="Times New Roman" w:cs="Times New Roman"/>
                <w:color w:val="000000"/>
                <w:sz w:val="20"/>
                <w:szCs w:val="20"/>
              </w:rPr>
              <w:pPrChange w:id="1114" w:author="Inno" w:date="2024-09-19T14:06:00Z" w16du:dateUtc="2024-09-19T08:36:00Z">
                <w:pPr>
                  <w:tabs>
                    <w:tab w:val="left" w:pos="0"/>
                  </w:tabs>
                  <w:spacing w:after="0" w:line="240" w:lineRule="auto"/>
                </w:pPr>
              </w:pPrChange>
            </w:pPr>
            <w:ins w:id="1115" w:author="Inno" w:date="2024-09-19T13:45:00Z" w16du:dateUtc="2024-09-19T08:15:00Z">
              <w:r w:rsidRPr="009934B5">
                <w:rPr>
                  <w:rFonts w:ascii="Times New Roman" w:hAnsi="Times New Roman" w:cs="Times New Roman"/>
                  <w:color w:val="000000"/>
                  <w:sz w:val="20"/>
                  <w:szCs w:val="20"/>
                </w:rPr>
                <w:t>Southern Region Farm Machinery Training and Testing Institute, Anantpur</w:t>
              </w:r>
            </w:ins>
          </w:p>
        </w:tc>
        <w:tc>
          <w:tcPr>
            <w:tcW w:w="2550" w:type="pct"/>
            <w:tcPrChange w:id="1116" w:author="Inno" w:date="2024-09-19T14:21:00Z" w16du:dateUtc="2024-09-19T08:51:00Z">
              <w:tcPr>
                <w:tcW w:w="2384" w:type="pct"/>
              </w:tcPr>
            </w:tcPrChange>
          </w:tcPr>
          <w:p w14:paraId="1C58D460" w14:textId="77777777" w:rsidR="00A137B4" w:rsidRPr="009934B5" w:rsidRDefault="00A137B4" w:rsidP="00102E18">
            <w:pPr>
              <w:spacing w:after="0" w:line="240" w:lineRule="auto"/>
              <w:rPr>
                <w:ins w:id="1117" w:author="Inno" w:date="2024-09-19T13:45:00Z" w16du:dateUtc="2024-09-19T08:15:00Z"/>
                <w:rFonts w:ascii="Times New Roman" w:hAnsi="Times New Roman" w:cs="Times New Roman"/>
                <w:smallCaps/>
                <w:color w:val="000000"/>
                <w:sz w:val="20"/>
                <w:szCs w:val="20"/>
              </w:rPr>
            </w:pPr>
            <w:ins w:id="1118" w:author="Inno" w:date="2024-09-19T13:45:00Z" w16du:dateUtc="2024-09-19T08:15:00Z">
              <w:r w:rsidRPr="009934B5">
                <w:rPr>
                  <w:rFonts w:ascii="Times New Roman" w:hAnsi="Times New Roman" w:cs="Times New Roman"/>
                  <w:smallCaps/>
                  <w:color w:val="000000"/>
                  <w:sz w:val="20"/>
                  <w:szCs w:val="20"/>
                </w:rPr>
                <w:t>Dr B. M. Nandede</w:t>
              </w:r>
            </w:ins>
          </w:p>
        </w:tc>
      </w:tr>
      <w:tr w:rsidR="00A137B4" w:rsidRPr="009934B5" w14:paraId="48D37859" w14:textId="77777777" w:rsidTr="00E00A05">
        <w:trPr>
          <w:trHeight w:val="566"/>
          <w:jc w:val="center"/>
          <w:ins w:id="1119" w:author="Inno" w:date="2024-09-19T13:45:00Z"/>
          <w:trPrChange w:id="1120" w:author="Inno" w:date="2024-09-19T14:21:00Z" w16du:dateUtc="2024-09-19T08:51:00Z">
            <w:trPr>
              <w:gridBefore w:val="1"/>
              <w:gridAfter w:val="0"/>
              <w:trHeight w:val="800"/>
              <w:jc w:val="center"/>
            </w:trPr>
          </w:trPrChange>
        </w:trPr>
        <w:tc>
          <w:tcPr>
            <w:tcW w:w="2450" w:type="pct"/>
            <w:tcPrChange w:id="1121" w:author="Inno" w:date="2024-09-19T14:21:00Z" w16du:dateUtc="2024-09-19T08:51:00Z">
              <w:tcPr>
                <w:tcW w:w="2616" w:type="pct"/>
                <w:gridSpan w:val="2"/>
              </w:tcPr>
            </w:tcPrChange>
          </w:tcPr>
          <w:p w14:paraId="7F88518C" w14:textId="77777777" w:rsidR="00A137B4" w:rsidRPr="009934B5" w:rsidRDefault="00A137B4" w:rsidP="00102E18">
            <w:pPr>
              <w:tabs>
                <w:tab w:val="left" w:pos="0"/>
              </w:tabs>
              <w:spacing w:after="0" w:line="240" w:lineRule="auto"/>
              <w:rPr>
                <w:ins w:id="1122" w:author="Inno" w:date="2024-09-19T13:45:00Z" w16du:dateUtc="2024-09-19T08:15:00Z"/>
                <w:rFonts w:ascii="Times New Roman" w:hAnsi="Times New Roman" w:cs="Times New Roman"/>
                <w:color w:val="000000"/>
                <w:sz w:val="20"/>
                <w:szCs w:val="20"/>
              </w:rPr>
            </w:pPr>
            <w:ins w:id="1123" w:author="Inno" w:date="2024-09-19T13:45:00Z" w16du:dateUtc="2024-09-19T08:15:00Z">
              <w:r w:rsidRPr="009934B5">
                <w:rPr>
                  <w:rFonts w:ascii="Times New Roman" w:hAnsi="Times New Roman" w:cs="Times New Roman"/>
                  <w:color w:val="000000"/>
                  <w:sz w:val="20"/>
                  <w:szCs w:val="20"/>
                </w:rPr>
                <w:t>Tamil Nadu Agricultural University, Coimbatore</w:t>
              </w:r>
            </w:ins>
          </w:p>
        </w:tc>
        <w:tc>
          <w:tcPr>
            <w:tcW w:w="2550" w:type="pct"/>
            <w:tcPrChange w:id="1124" w:author="Inno" w:date="2024-09-19T14:21:00Z" w16du:dateUtc="2024-09-19T08:51:00Z">
              <w:tcPr>
                <w:tcW w:w="2384" w:type="pct"/>
              </w:tcPr>
            </w:tcPrChange>
          </w:tcPr>
          <w:p w14:paraId="2BAD6BF6" w14:textId="742C5A9A" w:rsidR="00A137B4" w:rsidRPr="009934B5" w:rsidRDefault="00A137B4" w:rsidP="00102E18">
            <w:pPr>
              <w:spacing w:after="0" w:line="240" w:lineRule="auto"/>
              <w:rPr>
                <w:ins w:id="1125" w:author="Inno" w:date="2024-09-19T13:45:00Z" w16du:dateUtc="2024-09-19T08:15:00Z"/>
                <w:rFonts w:ascii="Times New Roman" w:hAnsi="Times New Roman" w:cs="Times New Roman"/>
                <w:smallCaps/>
                <w:color w:val="000000"/>
                <w:sz w:val="20"/>
                <w:szCs w:val="20"/>
              </w:rPr>
            </w:pPr>
            <w:ins w:id="1126" w:author="Inno" w:date="2024-09-19T13:45:00Z" w16du:dateUtc="2024-09-19T08:15:00Z">
              <w:r w:rsidRPr="009934B5">
                <w:rPr>
                  <w:rFonts w:ascii="Times New Roman" w:hAnsi="Times New Roman" w:cs="Times New Roman"/>
                  <w:smallCaps/>
                  <w:color w:val="000000"/>
                  <w:sz w:val="20"/>
                  <w:szCs w:val="20"/>
                </w:rPr>
                <w:t>Dr R. Kavitha</w:t>
              </w:r>
            </w:ins>
          </w:p>
          <w:p w14:paraId="371378D6" w14:textId="71098971" w:rsidR="00A137B4" w:rsidRPr="009934B5" w:rsidRDefault="00A137B4">
            <w:pPr>
              <w:spacing w:after="0" w:line="240" w:lineRule="auto"/>
              <w:ind w:left="360"/>
              <w:rPr>
                <w:ins w:id="1127" w:author="Inno" w:date="2024-09-19T13:45:00Z" w16du:dateUtc="2024-09-19T08:15:00Z"/>
                <w:rFonts w:ascii="Times New Roman" w:hAnsi="Times New Roman" w:cs="Times New Roman"/>
                <w:smallCaps/>
                <w:color w:val="000000"/>
                <w:sz w:val="20"/>
                <w:szCs w:val="20"/>
              </w:rPr>
              <w:pPrChange w:id="1128" w:author="Inno" w:date="2024-09-19T14:11:00Z" w16du:dateUtc="2024-09-19T08:41:00Z">
                <w:pPr>
                  <w:spacing w:after="0" w:line="240" w:lineRule="auto"/>
                </w:pPr>
              </w:pPrChange>
            </w:pPr>
            <w:ins w:id="1129" w:author="Inno" w:date="2024-09-19T13:45:00Z" w16du:dateUtc="2024-09-19T08:15:00Z">
              <w:r w:rsidRPr="009934B5">
                <w:rPr>
                  <w:rFonts w:ascii="Times New Roman" w:hAnsi="Times New Roman" w:cs="Times New Roman"/>
                  <w:smallCaps/>
                  <w:color w:val="000000"/>
                  <w:sz w:val="20"/>
                  <w:szCs w:val="20"/>
                </w:rPr>
                <w:t>Dr A. Surendra Kumar (</w:t>
              </w:r>
              <w:r w:rsidRPr="009934B5">
                <w:rPr>
                  <w:rFonts w:ascii="Times New Roman" w:hAnsi="Times New Roman" w:cs="Times New Roman"/>
                  <w:i/>
                  <w:iCs/>
                  <w:color w:val="000000"/>
                  <w:sz w:val="20"/>
                  <w:szCs w:val="20"/>
                </w:rPr>
                <w:t xml:space="preserve">Alternate </w:t>
              </w:r>
              <w:r w:rsidRPr="009934B5">
                <w:rPr>
                  <w:rFonts w:ascii="Times New Roman" w:hAnsi="Times New Roman" w:cs="Times New Roman"/>
                  <w:color w:val="000000"/>
                  <w:sz w:val="20"/>
                  <w:szCs w:val="20"/>
                </w:rPr>
                <w:t>I)</w:t>
              </w:r>
              <w:r w:rsidRPr="009934B5">
                <w:rPr>
                  <w:rFonts w:ascii="Times New Roman" w:hAnsi="Times New Roman" w:cs="Times New Roman"/>
                  <w:smallCaps/>
                  <w:color w:val="000000"/>
                  <w:sz w:val="20"/>
                  <w:szCs w:val="20"/>
                </w:rPr>
                <w:t xml:space="preserve">     </w:t>
              </w:r>
            </w:ins>
          </w:p>
          <w:p w14:paraId="010F73A0" w14:textId="0E451DF0" w:rsidR="00A137B4" w:rsidRPr="009934B5" w:rsidRDefault="00A137B4">
            <w:pPr>
              <w:spacing w:after="120" w:line="240" w:lineRule="auto"/>
              <w:ind w:left="360"/>
              <w:rPr>
                <w:ins w:id="1130" w:author="Inno" w:date="2024-09-19T13:45:00Z" w16du:dateUtc="2024-09-19T08:15:00Z"/>
                <w:rFonts w:ascii="Times New Roman" w:hAnsi="Times New Roman" w:cs="Times New Roman"/>
                <w:smallCaps/>
                <w:color w:val="000000"/>
                <w:sz w:val="20"/>
                <w:szCs w:val="20"/>
              </w:rPr>
              <w:pPrChange w:id="1131" w:author="Inno" w:date="2024-09-19T14:11:00Z" w16du:dateUtc="2024-09-19T08:41:00Z">
                <w:pPr>
                  <w:spacing w:after="0" w:line="240" w:lineRule="auto"/>
                </w:pPr>
              </w:pPrChange>
            </w:pPr>
            <w:ins w:id="1132" w:author="Inno" w:date="2024-09-19T13:45:00Z" w16du:dateUtc="2024-09-19T08:15:00Z">
              <w:r w:rsidRPr="009934B5">
                <w:rPr>
                  <w:rFonts w:ascii="Times New Roman" w:hAnsi="Times New Roman" w:cs="Times New Roman"/>
                  <w:smallCaps/>
                  <w:color w:val="000000"/>
                  <w:sz w:val="20"/>
                  <w:szCs w:val="20"/>
                </w:rPr>
                <w:t>Dr A.</w:t>
              </w:r>
            </w:ins>
            <w:ins w:id="1133" w:author="Inno" w:date="2024-09-19T14:17:00Z" w16du:dateUtc="2024-09-19T08:47:00Z">
              <w:r w:rsidR="00FB1DCD" w:rsidRPr="009934B5">
                <w:rPr>
                  <w:rFonts w:ascii="Times New Roman" w:hAnsi="Times New Roman" w:cs="Times New Roman"/>
                  <w:smallCaps/>
                  <w:color w:val="000000"/>
                  <w:sz w:val="20"/>
                  <w:szCs w:val="20"/>
                </w:rPr>
                <w:t xml:space="preserve"> </w:t>
              </w:r>
            </w:ins>
            <w:ins w:id="1134" w:author="Inno" w:date="2024-09-19T13:45:00Z" w16du:dateUtc="2024-09-19T08:15:00Z">
              <w:r w:rsidRPr="009934B5">
                <w:rPr>
                  <w:rFonts w:ascii="Times New Roman" w:hAnsi="Times New Roman" w:cs="Times New Roman"/>
                  <w:smallCaps/>
                  <w:color w:val="000000"/>
                  <w:sz w:val="20"/>
                  <w:szCs w:val="20"/>
                </w:rPr>
                <w:t xml:space="preserve">P. Mohan </w:t>
              </w:r>
              <w:proofErr w:type="spellStart"/>
              <w:r w:rsidRPr="009934B5">
                <w:rPr>
                  <w:rFonts w:ascii="Times New Roman" w:hAnsi="Times New Roman" w:cs="Times New Roman"/>
                  <w:smallCaps/>
                  <w:color w:val="000000"/>
                  <w:sz w:val="20"/>
                  <w:szCs w:val="20"/>
                </w:rPr>
                <w:t>kumar</w:t>
              </w:r>
              <w:proofErr w:type="spellEnd"/>
              <w:r w:rsidRPr="009934B5">
                <w:rPr>
                  <w:rFonts w:ascii="Times New Roman" w:hAnsi="Times New Roman" w:cs="Times New Roman"/>
                  <w:smallCaps/>
                  <w:color w:val="000000"/>
                  <w:sz w:val="20"/>
                  <w:szCs w:val="20"/>
                </w:rPr>
                <w:t xml:space="preserve"> </w:t>
              </w:r>
              <w:r w:rsidRPr="009934B5">
                <w:rPr>
                  <w:rFonts w:ascii="Times New Roman" w:hAnsi="Times New Roman" w:cs="Times New Roman"/>
                  <w:sz w:val="20"/>
                  <w:szCs w:val="20"/>
                </w:rPr>
                <w:t>(</w:t>
              </w:r>
              <w:r w:rsidRPr="009934B5">
                <w:rPr>
                  <w:rFonts w:ascii="Times New Roman" w:hAnsi="Times New Roman" w:cs="Times New Roman"/>
                  <w:i/>
                  <w:iCs/>
                  <w:sz w:val="20"/>
                  <w:szCs w:val="20"/>
                </w:rPr>
                <w:t>Alternate</w:t>
              </w:r>
              <w:r w:rsidRPr="009934B5">
                <w:rPr>
                  <w:rFonts w:ascii="Times New Roman" w:hAnsi="Times New Roman" w:cs="Times New Roman"/>
                  <w:sz w:val="20"/>
                  <w:szCs w:val="20"/>
                </w:rPr>
                <w:t xml:space="preserve"> II)</w:t>
              </w:r>
            </w:ins>
          </w:p>
        </w:tc>
      </w:tr>
      <w:tr w:rsidR="00A137B4" w:rsidRPr="009934B5" w14:paraId="2C9FD026" w14:textId="77777777" w:rsidTr="00E00A05">
        <w:trPr>
          <w:trHeight w:val="458"/>
          <w:jc w:val="center"/>
          <w:ins w:id="1135" w:author="Inno" w:date="2024-09-19T13:45:00Z"/>
          <w:trPrChange w:id="1136" w:author="Inno" w:date="2024-09-19T14:21:00Z" w16du:dateUtc="2024-09-19T08:51:00Z">
            <w:trPr>
              <w:gridBefore w:val="1"/>
              <w:gridAfter w:val="0"/>
              <w:trHeight w:val="620"/>
              <w:jc w:val="center"/>
            </w:trPr>
          </w:trPrChange>
        </w:trPr>
        <w:tc>
          <w:tcPr>
            <w:tcW w:w="2450" w:type="pct"/>
            <w:tcPrChange w:id="1137" w:author="Inno" w:date="2024-09-19T14:21:00Z" w16du:dateUtc="2024-09-19T08:51:00Z">
              <w:tcPr>
                <w:tcW w:w="2616" w:type="pct"/>
                <w:gridSpan w:val="2"/>
              </w:tcPr>
            </w:tcPrChange>
          </w:tcPr>
          <w:p w14:paraId="73BCC326" w14:textId="77777777" w:rsidR="00A137B4" w:rsidRPr="009934B5" w:rsidRDefault="00A137B4">
            <w:pPr>
              <w:tabs>
                <w:tab w:val="left" w:pos="0"/>
              </w:tabs>
              <w:spacing w:after="0" w:line="240" w:lineRule="auto"/>
              <w:ind w:left="154" w:hanging="154"/>
              <w:rPr>
                <w:ins w:id="1138" w:author="Inno" w:date="2024-09-19T13:45:00Z" w16du:dateUtc="2024-09-19T08:15:00Z"/>
                <w:rFonts w:ascii="Times New Roman" w:hAnsi="Times New Roman" w:cs="Times New Roman"/>
                <w:color w:val="000000"/>
                <w:sz w:val="20"/>
                <w:szCs w:val="20"/>
              </w:rPr>
              <w:pPrChange w:id="1139" w:author="Inno" w:date="2024-09-19T14:06:00Z" w16du:dateUtc="2024-09-19T08:36:00Z">
                <w:pPr>
                  <w:tabs>
                    <w:tab w:val="left" w:pos="0"/>
                  </w:tabs>
                  <w:spacing w:after="0" w:line="240" w:lineRule="auto"/>
                </w:pPr>
              </w:pPrChange>
            </w:pPr>
            <w:ins w:id="1140" w:author="Inno" w:date="2024-09-19T13:45:00Z" w16du:dateUtc="2024-09-19T08:15:00Z">
              <w:r w:rsidRPr="009934B5">
                <w:rPr>
                  <w:rFonts w:ascii="Times New Roman" w:hAnsi="Times New Roman" w:cs="Times New Roman"/>
                  <w:color w:val="000000"/>
                  <w:sz w:val="20"/>
                  <w:szCs w:val="20"/>
                </w:rPr>
                <w:t>Tirth Agro Technology Private Limited 'Shaktiman', Rajkot</w:t>
              </w:r>
            </w:ins>
          </w:p>
        </w:tc>
        <w:tc>
          <w:tcPr>
            <w:tcW w:w="2550" w:type="pct"/>
            <w:tcPrChange w:id="1141" w:author="Inno" w:date="2024-09-19T14:21:00Z" w16du:dateUtc="2024-09-19T08:51:00Z">
              <w:tcPr>
                <w:tcW w:w="2384" w:type="pct"/>
              </w:tcPr>
            </w:tcPrChange>
          </w:tcPr>
          <w:p w14:paraId="2B9785C9" w14:textId="77777777" w:rsidR="00A137B4" w:rsidRPr="009934B5" w:rsidRDefault="00A137B4" w:rsidP="00102E18">
            <w:pPr>
              <w:spacing w:after="0" w:line="240" w:lineRule="auto"/>
              <w:rPr>
                <w:ins w:id="1142" w:author="Inno" w:date="2024-09-19T13:45:00Z" w16du:dateUtc="2024-09-19T08:15:00Z"/>
                <w:rFonts w:ascii="Times New Roman" w:hAnsi="Times New Roman" w:cs="Times New Roman"/>
                <w:smallCaps/>
                <w:color w:val="000000"/>
                <w:sz w:val="20"/>
                <w:szCs w:val="20"/>
              </w:rPr>
            </w:pPr>
            <w:ins w:id="1143" w:author="Inno" w:date="2024-09-19T13:45:00Z" w16du:dateUtc="2024-09-19T08:15:00Z">
              <w:r w:rsidRPr="009934B5">
                <w:rPr>
                  <w:rFonts w:ascii="Times New Roman" w:hAnsi="Times New Roman" w:cs="Times New Roman"/>
                  <w:smallCaps/>
                  <w:color w:val="000000"/>
                  <w:sz w:val="20"/>
                  <w:szCs w:val="20"/>
                </w:rPr>
                <w:t>Shri Parag Devidas Badgujar</w:t>
              </w:r>
            </w:ins>
          </w:p>
          <w:p w14:paraId="6EF448F5" w14:textId="3B10CB38" w:rsidR="00A137B4" w:rsidRPr="009934B5" w:rsidRDefault="00A137B4">
            <w:pPr>
              <w:spacing w:after="120" w:line="240" w:lineRule="auto"/>
              <w:ind w:left="360"/>
              <w:rPr>
                <w:ins w:id="1144" w:author="Inno" w:date="2024-09-19T13:45:00Z" w16du:dateUtc="2024-09-19T08:15:00Z"/>
                <w:rFonts w:ascii="Times New Roman" w:hAnsi="Times New Roman" w:cs="Times New Roman"/>
                <w:smallCaps/>
                <w:color w:val="000000"/>
                <w:sz w:val="20"/>
                <w:szCs w:val="20"/>
              </w:rPr>
              <w:pPrChange w:id="1145" w:author="Inno" w:date="2024-09-19T14:11:00Z" w16du:dateUtc="2024-09-19T08:41:00Z">
                <w:pPr>
                  <w:spacing w:after="0" w:line="240" w:lineRule="auto"/>
                </w:pPr>
              </w:pPrChange>
            </w:pPr>
            <w:ins w:id="1146" w:author="Inno" w:date="2024-09-19T13:45:00Z" w16du:dateUtc="2024-09-19T08:15:00Z">
              <w:r w:rsidRPr="009934B5">
                <w:rPr>
                  <w:rFonts w:ascii="Times New Roman" w:hAnsi="Times New Roman" w:cs="Times New Roman"/>
                  <w:smallCaps/>
                  <w:color w:val="000000"/>
                  <w:sz w:val="20"/>
                  <w:szCs w:val="20"/>
                </w:rPr>
                <w:t xml:space="preserve">Shri </w:t>
              </w:r>
            </w:ins>
            <w:ins w:id="1147" w:author="Inno" w:date="2024-09-19T14:17:00Z" w16du:dateUtc="2024-09-19T08:47:00Z">
              <w:r w:rsidR="00FB1DCD" w:rsidRPr="009934B5">
                <w:rPr>
                  <w:rFonts w:ascii="Times New Roman" w:hAnsi="Times New Roman" w:cs="Times New Roman"/>
                  <w:smallCaps/>
                  <w:color w:val="000000"/>
                  <w:sz w:val="20"/>
                  <w:szCs w:val="20"/>
                </w:rPr>
                <w:t xml:space="preserve"> </w:t>
              </w:r>
            </w:ins>
            <w:ins w:id="1148" w:author="Inno" w:date="2024-09-19T13:45:00Z" w16du:dateUtc="2024-09-19T08:15:00Z">
              <w:r w:rsidRPr="009934B5">
                <w:rPr>
                  <w:rFonts w:ascii="Times New Roman" w:hAnsi="Times New Roman" w:cs="Times New Roman"/>
                  <w:smallCaps/>
                  <w:color w:val="000000"/>
                  <w:sz w:val="20"/>
                  <w:szCs w:val="20"/>
                </w:rPr>
                <w:t xml:space="preserve">V. </w:t>
              </w:r>
              <w:proofErr w:type="spellStart"/>
              <w:r w:rsidRPr="009934B5">
                <w:rPr>
                  <w:rFonts w:ascii="Times New Roman" w:hAnsi="Times New Roman" w:cs="Times New Roman"/>
                  <w:smallCaps/>
                  <w:color w:val="000000"/>
                  <w:sz w:val="20"/>
                  <w:szCs w:val="20"/>
                </w:rPr>
                <w:t>Audhi</w:t>
              </w:r>
              <w:proofErr w:type="spellEnd"/>
              <w:r w:rsidRPr="009934B5">
                <w:rPr>
                  <w:rFonts w:ascii="Times New Roman" w:hAnsi="Times New Roman" w:cs="Times New Roman"/>
                  <w:smallCaps/>
                  <w:color w:val="000000"/>
                  <w:sz w:val="20"/>
                  <w:szCs w:val="20"/>
                </w:rPr>
                <w:t xml:space="preserve"> Narayan Reddy (</w:t>
              </w:r>
              <w:r w:rsidRPr="009934B5">
                <w:rPr>
                  <w:rFonts w:ascii="Times New Roman" w:hAnsi="Times New Roman" w:cs="Times New Roman"/>
                  <w:i/>
                  <w:iCs/>
                  <w:color w:val="000000"/>
                  <w:sz w:val="20"/>
                  <w:szCs w:val="20"/>
                </w:rPr>
                <w:t>Alternate</w:t>
              </w:r>
              <w:r w:rsidRPr="009934B5">
                <w:rPr>
                  <w:rFonts w:ascii="Times New Roman" w:hAnsi="Times New Roman" w:cs="Times New Roman"/>
                  <w:color w:val="000000"/>
                  <w:sz w:val="20"/>
                  <w:szCs w:val="20"/>
                </w:rPr>
                <w:t>)</w:t>
              </w:r>
              <w:r w:rsidRPr="009934B5">
                <w:rPr>
                  <w:rFonts w:ascii="Times New Roman" w:hAnsi="Times New Roman" w:cs="Times New Roman"/>
                  <w:smallCaps/>
                  <w:color w:val="000000"/>
                  <w:sz w:val="20"/>
                  <w:szCs w:val="20"/>
                </w:rPr>
                <w:t xml:space="preserve">     </w:t>
              </w:r>
            </w:ins>
          </w:p>
        </w:tc>
      </w:tr>
      <w:tr w:rsidR="00A137B4" w:rsidRPr="009934B5" w14:paraId="7545AB9D" w14:textId="77777777" w:rsidTr="00E00A05">
        <w:trPr>
          <w:trHeight w:val="683"/>
          <w:jc w:val="center"/>
          <w:ins w:id="1149" w:author="Inno" w:date="2024-09-19T13:45:00Z"/>
          <w:trPrChange w:id="1150" w:author="Inno" w:date="2024-09-19T14:21:00Z" w16du:dateUtc="2024-09-19T08:51:00Z">
            <w:trPr>
              <w:gridBefore w:val="1"/>
              <w:gridAfter w:val="0"/>
              <w:trHeight w:val="800"/>
              <w:jc w:val="center"/>
            </w:trPr>
          </w:trPrChange>
        </w:trPr>
        <w:tc>
          <w:tcPr>
            <w:tcW w:w="2450" w:type="pct"/>
            <w:tcPrChange w:id="1151" w:author="Inno" w:date="2024-09-19T14:21:00Z" w16du:dateUtc="2024-09-19T08:51:00Z">
              <w:tcPr>
                <w:tcW w:w="2616" w:type="pct"/>
                <w:gridSpan w:val="2"/>
              </w:tcPr>
            </w:tcPrChange>
          </w:tcPr>
          <w:p w14:paraId="0A010013" w14:textId="77777777" w:rsidR="00A137B4" w:rsidRPr="009934B5" w:rsidRDefault="00A137B4" w:rsidP="00102E18">
            <w:pPr>
              <w:tabs>
                <w:tab w:val="left" w:pos="0"/>
              </w:tabs>
              <w:spacing w:after="0" w:line="240" w:lineRule="auto"/>
              <w:rPr>
                <w:ins w:id="1152" w:author="Inno" w:date="2024-09-19T13:45:00Z" w16du:dateUtc="2024-09-19T08:15:00Z"/>
                <w:rFonts w:ascii="Times New Roman" w:hAnsi="Times New Roman" w:cs="Times New Roman"/>
                <w:color w:val="000000"/>
                <w:sz w:val="20"/>
                <w:szCs w:val="20"/>
              </w:rPr>
            </w:pPr>
            <w:ins w:id="1153" w:author="Inno" w:date="2024-09-19T13:45:00Z" w16du:dateUtc="2024-09-19T08:15:00Z">
              <w:r w:rsidRPr="009934B5">
                <w:rPr>
                  <w:rFonts w:ascii="Times New Roman" w:hAnsi="Times New Roman" w:cs="Times New Roman"/>
                  <w:color w:val="000000"/>
                  <w:sz w:val="20"/>
                  <w:szCs w:val="20"/>
                </w:rPr>
                <w:t>Tractor and Mechanization Association, New Delhi</w:t>
              </w:r>
            </w:ins>
          </w:p>
        </w:tc>
        <w:tc>
          <w:tcPr>
            <w:tcW w:w="2550" w:type="pct"/>
            <w:tcPrChange w:id="1154" w:author="Inno" w:date="2024-09-19T14:21:00Z" w16du:dateUtc="2024-09-19T08:51:00Z">
              <w:tcPr>
                <w:tcW w:w="2384" w:type="pct"/>
              </w:tcPr>
            </w:tcPrChange>
          </w:tcPr>
          <w:p w14:paraId="636C8A34" w14:textId="77777777" w:rsidR="00A137B4" w:rsidRPr="009934B5" w:rsidRDefault="00A137B4" w:rsidP="00102E18">
            <w:pPr>
              <w:spacing w:after="0" w:line="240" w:lineRule="auto"/>
              <w:rPr>
                <w:ins w:id="1155" w:author="Inno" w:date="2024-09-19T13:45:00Z" w16du:dateUtc="2024-09-19T08:15:00Z"/>
                <w:rFonts w:ascii="Times New Roman" w:hAnsi="Times New Roman" w:cs="Times New Roman"/>
                <w:smallCaps/>
                <w:color w:val="000000"/>
                <w:sz w:val="20"/>
                <w:szCs w:val="20"/>
              </w:rPr>
            </w:pPr>
            <w:ins w:id="1156" w:author="Inno" w:date="2024-09-19T13:45:00Z" w16du:dateUtc="2024-09-19T08:15:00Z">
              <w:r w:rsidRPr="009934B5">
                <w:rPr>
                  <w:rFonts w:ascii="Times New Roman" w:hAnsi="Times New Roman" w:cs="Times New Roman"/>
                  <w:smallCaps/>
                  <w:color w:val="000000"/>
                  <w:sz w:val="20"/>
                  <w:szCs w:val="20"/>
                </w:rPr>
                <w:t>Shri Philip Koshy</w:t>
              </w:r>
            </w:ins>
          </w:p>
          <w:p w14:paraId="55FEDAA9" w14:textId="2A2308C8" w:rsidR="00A137B4" w:rsidRPr="009934B5" w:rsidRDefault="00A137B4">
            <w:pPr>
              <w:spacing w:after="0" w:line="240" w:lineRule="auto"/>
              <w:ind w:left="360"/>
              <w:rPr>
                <w:ins w:id="1157" w:author="Inno" w:date="2024-09-19T13:45:00Z" w16du:dateUtc="2024-09-19T08:15:00Z"/>
                <w:rFonts w:ascii="Times New Roman" w:hAnsi="Times New Roman" w:cs="Times New Roman"/>
                <w:smallCaps/>
                <w:color w:val="000000"/>
                <w:sz w:val="20"/>
                <w:szCs w:val="20"/>
              </w:rPr>
              <w:pPrChange w:id="1158" w:author="Inno" w:date="2024-09-19T14:11:00Z" w16du:dateUtc="2024-09-19T08:41:00Z">
                <w:pPr>
                  <w:spacing w:after="0" w:line="240" w:lineRule="auto"/>
                </w:pPr>
              </w:pPrChange>
            </w:pPr>
            <w:ins w:id="1159" w:author="Inno" w:date="2024-09-19T13:45:00Z" w16du:dateUtc="2024-09-19T08:15:00Z">
              <w:r w:rsidRPr="009934B5">
                <w:rPr>
                  <w:rFonts w:ascii="Times New Roman" w:hAnsi="Times New Roman" w:cs="Times New Roman"/>
                  <w:smallCaps/>
                  <w:color w:val="000000"/>
                  <w:sz w:val="20"/>
                  <w:szCs w:val="20"/>
                </w:rPr>
                <w:t xml:space="preserve">Shri </w:t>
              </w:r>
              <w:proofErr w:type="spellStart"/>
              <w:r w:rsidRPr="009934B5">
                <w:rPr>
                  <w:rFonts w:ascii="Times New Roman" w:hAnsi="Times New Roman" w:cs="Times New Roman"/>
                  <w:smallCaps/>
                  <w:color w:val="000000"/>
                  <w:sz w:val="20"/>
                  <w:szCs w:val="20"/>
                </w:rPr>
                <w:t>Veenit</w:t>
              </w:r>
              <w:proofErr w:type="spellEnd"/>
              <w:r w:rsidRPr="009934B5">
                <w:rPr>
                  <w:rFonts w:ascii="Times New Roman" w:hAnsi="Times New Roman" w:cs="Times New Roman"/>
                  <w:smallCaps/>
                  <w:color w:val="000000"/>
                  <w:sz w:val="20"/>
                  <w:szCs w:val="20"/>
                </w:rPr>
                <w:t xml:space="preserve"> Negi (</w:t>
              </w:r>
              <w:r w:rsidRPr="009934B5">
                <w:rPr>
                  <w:rFonts w:ascii="Times New Roman" w:hAnsi="Times New Roman" w:cs="Times New Roman"/>
                  <w:i/>
                  <w:iCs/>
                  <w:color w:val="000000"/>
                  <w:sz w:val="20"/>
                  <w:szCs w:val="20"/>
                </w:rPr>
                <w:t xml:space="preserve">Alternate </w:t>
              </w:r>
              <w:r w:rsidRPr="009934B5">
                <w:rPr>
                  <w:rFonts w:ascii="Times New Roman" w:hAnsi="Times New Roman" w:cs="Times New Roman"/>
                  <w:color w:val="000000"/>
                  <w:sz w:val="20"/>
                  <w:szCs w:val="20"/>
                </w:rPr>
                <w:t>I)</w:t>
              </w:r>
              <w:r w:rsidRPr="009934B5">
                <w:rPr>
                  <w:rFonts w:ascii="Times New Roman" w:hAnsi="Times New Roman" w:cs="Times New Roman"/>
                  <w:smallCaps/>
                  <w:color w:val="000000"/>
                  <w:sz w:val="20"/>
                  <w:szCs w:val="20"/>
                </w:rPr>
                <w:t xml:space="preserve">    </w:t>
              </w:r>
            </w:ins>
          </w:p>
          <w:p w14:paraId="2D176335" w14:textId="7D27A01B" w:rsidR="00A137B4" w:rsidRPr="009934B5" w:rsidRDefault="00A137B4">
            <w:pPr>
              <w:spacing w:after="120" w:line="240" w:lineRule="auto"/>
              <w:ind w:left="360"/>
              <w:rPr>
                <w:ins w:id="1160" w:author="Inno" w:date="2024-09-19T13:45:00Z" w16du:dateUtc="2024-09-19T08:15:00Z"/>
                <w:rFonts w:ascii="Times New Roman" w:hAnsi="Times New Roman" w:cs="Times New Roman"/>
                <w:smallCaps/>
                <w:color w:val="000000"/>
                <w:sz w:val="20"/>
                <w:szCs w:val="20"/>
              </w:rPr>
              <w:pPrChange w:id="1161" w:author="Inno" w:date="2024-09-19T14:11:00Z" w16du:dateUtc="2024-09-19T08:41:00Z">
                <w:pPr>
                  <w:spacing w:after="0" w:line="240" w:lineRule="auto"/>
                </w:pPr>
              </w:pPrChange>
            </w:pPr>
            <w:ins w:id="1162" w:author="Inno" w:date="2024-09-19T13:45:00Z" w16du:dateUtc="2024-09-19T08:15:00Z">
              <w:r w:rsidRPr="009934B5">
                <w:rPr>
                  <w:rFonts w:ascii="Times New Roman" w:hAnsi="Times New Roman" w:cs="Times New Roman"/>
                  <w:smallCaps/>
                  <w:color w:val="000000"/>
                  <w:sz w:val="20"/>
                  <w:szCs w:val="20"/>
                </w:rPr>
                <w:t>Shrimati  Devyani (</w:t>
              </w:r>
              <w:r w:rsidRPr="009934B5">
                <w:rPr>
                  <w:rFonts w:ascii="Times New Roman" w:hAnsi="Times New Roman" w:cs="Times New Roman"/>
                  <w:i/>
                  <w:iCs/>
                  <w:color w:val="000000"/>
                  <w:sz w:val="20"/>
                  <w:szCs w:val="20"/>
                </w:rPr>
                <w:t xml:space="preserve">Alternate </w:t>
              </w:r>
              <w:r w:rsidRPr="009934B5">
                <w:rPr>
                  <w:rFonts w:ascii="Times New Roman" w:hAnsi="Times New Roman" w:cs="Times New Roman"/>
                  <w:color w:val="000000"/>
                  <w:sz w:val="20"/>
                  <w:szCs w:val="20"/>
                </w:rPr>
                <w:t>II)</w:t>
              </w:r>
              <w:r w:rsidRPr="009934B5">
                <w:rPr>
                  <w:rFonts w:ascii="Times New Roman" w:hAnsi="Times New Roman" w:cs="Times New Roman"/>
                  <w:smallCaps/>
                  <w:color w:val="000000"/>
                  <w:sz w:val="20"/>
                  <w:szCs w:val="20"/>
                </w:rPr>
                <w:t xml:space="preserve">    </w:t>
              </w:r>
            </w:ins>
          </w:p>
        </w:tc>
      </w:tr>
      <w:tr w:rsidR="00A137B4" w:rsidRPr="009934B5" w14:paraId="166FDD87" w14:textId="77777777" w:rsidTr="00E00A05">
        <w:trPr>
          <w:trHeight w:val="404"/>
          <w:jc w:val="center"/>
          <w:ins w:id="1163" w:author="Inno" w:date="2024-09-19T13:45:00Z"/>
          <w:trPrChange w:id="1164" w:author="Inno" w:date="2024-09-19T14:21:00Z" w16du:dateUtc="2024-09-19T08:51:00Z">
            <w:trPr>
              <w:gridBefore w:val="1"/>
              <w:gridAfter w:val="0"/>
              <w:trHeight w:val="530"/>
              <w:jc w:val="center"/>
            </w:trPr>
          </w:trPrChange>
        </w:trPr>
        <w:tc>
          <w:tcPr>
            <w:tcW w:w="2450" w:type="pct"/>
            <w:tcPrChange w:id="1165" w:author="Inno" w:date="2024-09-19T14:21:00Z" w16du:dateUtc="2024-09-19T08:51:00Z">
              <w:tcPr>
                <w:tcW w:w="2616" w:type="pct"/>
                <w:gridSpan w:val="2"/>
              </w:tcPr>
            </w:tcPrChange>
          </w:tcPr>
          <w:p w14:paraId="0CD58B31" w14:textId="77777777" w:rsidR="00A137B4" w:rsidRPr="009934B5" w:rsidRDefault="00A137B4">
            <w:pPr>
              <w:tabs>
                <w:tab w:val="left" w:pos="0"/>
              </w:tabs>
              <w:spacing w:after="0" w:line="240" w:lineRule="auto"/>
              <w:ind w:left="154" w:hanging="154"/>
              <w:rPr>
                <w:ins w:id="1166" w:author="Inno" w:date="2024-09-19T13:45:00Z" w16du:dateUtc="2024-09-19T08:15:00Z"/>
                <w:rFonts w:ascii="Times New Roman" w:hAnsi="Times New Roman" w:cs="Times New Roman"/>
                <w:color w:val="000000"/>
                <w:sz w:val="20"/>
                <w:szCs w:val="20"/>
              </w:rPr>
              <w:pPrChange w:id="1167" w:author="Inno" w:date="2024-09-19T14:06:00Z" w16du:dateUtc="2024-09-19T08:36:00Z">
                <w:pPr>
                  <w:tabs>
                    <w:tab w:val="left" w:pos="0"/>
                  </w:tabs>
                  <w:spacing w:after="0" w:line="240" w:lineRule="auto"/>
                </w:pPr>
              </w:pPrChange>
            </w:pPr>
            <w:ins w:id="1168" w:author="Inno" w:date="2024-09-19T13:45:00Z" w16du:dateUtc="2024-09-19T08:15:00Z">
              <w:r w:rsidRPr="009934B5">
                <w:rPr>
                  <w:rFonts w:ascii="Times New Roman" w:hAnsi="Times New Roman" w:cs="Times New Roman"/>
                  <w:color w:val="000000"/>
                  <w:sz w:val="20"/>
                  <w:szCs w:val="20"/>
                </w:rPr>
                <w:t>Tube Investments Clean Mobility Private Limited, Chennai</w:t>
              </w:r>
            </w:ins>
          </w:p>
        </w:tc>
        <w:tc>
          <w:tcPr>
            <w:tcW w:w="2550" w:type="pct"/>
            <w:tcPrChange w:id="1169" w:author="Inno" w:date="2024-09-19T14:21:00Z" w16du:dateUtc="2024-09-19T08:51:00Z">
              <w:tcPr>
                <w:tcW w:w="2384" w:type="pct"/>
              </w:tcPr>
            </w:tcPrChange>
          </w:tcPr>
          <w:p w14:paraId="774992AA" w14:textId="04457BCF" w:rsidR="00A137B4" w:rsidRPr="009934B5" w:rsidRDefault="00FB1DCD" w:rsidP="00102E18">
            <w:pPr>
              <w:spacing w:after="0" w:line="240" w:lineRule="auto"/>
              <w:rPr>
                <w:ins w:id="1170" w:author="Inno" w:date="2024-09-19T13:45:00Z" w16du:dateUtc="2024-09-19T08:15:00Z"/>
                <w:rStyle w:val="SubtleReference"/>
                <w:color w:val="auto"/>
                <w:rPrChange w:id="1171" w:author="Inno" w:date="2024-09-19T14:22:00Z" w16du:dateUtc="2024-09-19T08:52:00Z">
                  <w:rPr>
                    <w:ins w:id="1172" w:author="Inno" w:date="2024-09-19T13:45:00Z" w16du:dateUtc="2024-09-19T08:15:00Z"/>
                    <w:rFonts w:ascii="Times New Roman" w:hAnsi="Times New Roman" w:cs="Times New Roman"/>
                    <w:smallCaps/>
                    <w:color w:val="000000"/>
                    <w:sz w:val="20"/>
                    <w:szCs w:val="20"/>
                  </w:rPr>
                </w:rPrChange>
              </w:rPr>
            </w:pPr>
            <w:ins w:id="1173" w:author="Inno" w:date="2024-09-19T13:45:00Z" w16du:dateUtc="2024-09-19T08:15:00Z">
              <w:r w:rsidRPr="009934B5">
                <w:rPr>
                  <w:rStyle w:val="SubtleReference"/>
                  <w:rFonts w:ascii="Times New Roman" w:hAnsi="Times New Roman" w:cs="Times New Roman"/>
                  <w:color w:val="auto"/>
                  <w:sz w:val="20"/>
                  <w:szCs w:val="20"/>
                  <w:rPrChange w:id="1174" w:author="Inno" w:date="2024-09-19T14:22:00Z" w16du:dateUtc="2024-09-19T08:52:00Z">
                    <w:rPr>
                      <w:rStyle w:val="SubtleReference"/>
                      <w:sz w:val="20"/>
                      <w:szCs w:val="20"/>
                    </w:rPr>
                  </w:rPrChange>
                </w:rPr>
                <w:t>Shri Abhishek Sinha</w:t>
              </w:r>
            </w:ins>
          </w:p>
          <w:p w14:paraId="5C8C88FB" w14:textId="1594E5C6" w:rsidR="00A137B4" w:rsidRPr="009934B5" w:rsidRDefault="00FB1DCD">
            <w:pPr>
              <w:spacing w:after="120" w:line="240" w:lineRule="auto"/>
              <w:ind w:left="360"/>
              <w:rPr>
                <w:ins w:id="1175" w:author="Inno" w:date="2024-09-19T13:45:00Z" w16du:dateUtc="2024-09-19T08:15:00Z"/>
                <w:rFonts w:ascii="Times New Roman" w:hAnsi="Times New Roman" w:cs="Times New Roman"/>
                <w:smallCaps/>
                <w:color w:val="000000"/>
                <w:sz w:val="20"/>
                <w:szCs w:val="20"/>
              </w:rPr>
              <w:pPrChange w:id="1176" w:author="Inno" w:date="2024-09-19T14:11:00Z" w16du:dateUtc="2024-09-19T08:41:00Z">
                <w:pPr>
                  <w:spacing w:after="0" w:line="240" w:lineRule="auto"/>
                </w:pPr>
              </w:pPrChange>
            </w:pPr>
            <w:ins w:id="1177" w:author="Inno" w:date="2024-09-19T13:45:00Z" w16du:dateUtc="2024-09-19T08:15:00Z">
              <w:r w:rsidRPr="009934B5">
                <w:rPr>
                  <w:rStyle w:val="SubtleReference"/>
                  <w:rFonts w:ascii="Times New Roman" w:hAnsi="Times New Roman" w:cs="Times New Roman"/>
                  <w:color w:val="auto"/>
                  <w:sz w:val="20"/>
                  <w:szCs w:val="20"/>
                  <w:rPrChange w:id="1178" w:author="Inno" w:date="2024-09-19T14:22:00Z" w16du:dateUtc="2024-09-19T08:52:00Z">
                    <w:rPr>
                      <w:rStyle w:val="SubtleReference"/>
                      <w:sz w:val="20"/>
                      <w:szCs w:val="20"/>
                    </w:rPr>
                  </w:rPrChange>
                </w:rPr>
                <w:t>Shri S. O. Tyagi</w:t>
              </w:r>
              <w:r w:rsidRPr="009934B5">
                <w:rPr>
                  <w:rFonts w:ascii="Times New Roman" w:hAnsi="Times New Roman" w:cs="Times New Roman"/>
                  <w:smallCaps/>
                  <w:sz w:val="20"/>
                  <w:szCs w:val="20"/>
                  <w:rPrChange w:id="1179" w:author="Inno" w:date="2024-09-19T14:22:00Z" w16du:dateUtc="2024-09-19T08:52:00Z">
                    <w:rPr>
                      <w:rFonts w:ascii="Times New Roman" w:hAnsi="Times New Roman" w:cs="Times New Roman"/>
                      <w:smallCaps/>
                      <w:color w:val="000000"/>
                      <w:sz w:val="18"/>
                      <w:szCs w:val="18"/>
                    </w:rPr>
                  </w:rPrChange>
                </w:rPr>
                <w:t xml:space="preserve"> </w:t>
              </w:r>
              <w:r w:rsidR="00A137B4" w:rsidRPr="009934B5">
                <w:rPr>
                  <w:rFonts w:ascii="Times New Roman" w:hAnsi="Times New Roman" w:cs="Times New Roman"/>
                  <w:smallCaps/>
                  <w:color w:val="000000"/>
                  <w:sz w:val="20"/>
                  <w:szCs w:val="20"/>
                </w:rPr>
                <w:t>(</w:t>
              </w:r>
              <w:r w:rsidR="00A137B4" w:rsidRPr="009934B5">
                <w:rPr>
                  <w:rFonts w:ascii="Times New Roman" w:hAnsi="Times New Roman" w:cs="Times New Roman"/>
                  <w:i/>
                  <w:iCs/>
                  <w:color w:val="000000"/>
                  <w:sz w:val="20"/>
                  <w:szCs w:val="20"/>
                </w:rPr>
                <w:t>Alternate</w:t>
              </w:r>
              <w:r w:rsidR="00A137B4" w:rsidRPr="009934B5">
                <w:rPr>
                  <w:rFonts w:ascii="Times New Roman" w:hAnsi="Times New Roman" w:cs="Times New Roman"/>
                  <w:color w:val="000000"/>
                  <w:sz w:val="20"/>
                  <w:szCs w:val="20"/>
                </w:rPr>
                <w:t>)</w:t>
              </w:r>
              <w:r w:rsidR="00A137B4" w:rsidRPr="009934B5">
                <w:rPr>
                  <w:rFonts w:ascii="Times New Roman" w:hAnsi="Times New Roman" w:cs="Times New Roman"/>
                  <w:smallCaps/>
                  <w:color w:val="000000"/>
                  <w:sz w:val="20"/>
                  <w:szCs w:val="20"/>
                </w:rPr>
                <w:t xml:space="preserve">    </w:t>
              </w:r>
            </w:ins>
          </w:p>
        </w:tc>
      </w:tr>
      <w:tr w:rsidR="000978C0" w:rsidRPr="009934B5" w:rsidDel="00A137B4" w14:paraId="290CC544" w14:textId="77777777" w:rsidTr="00E00A05">
        <w:trPr>
          <w:trHeight w:val="530"/>
          <w:jc w:val="center"/>
          <w:del w:id="1180" w:author="Inno" w:date="2024-09-19T13:45:00Z"/>
          <w:trPrChange w:id="1181" w:author="Inno" w:date="2024-09-19T14:21:00Z" w16du:dateUtc="2024-09-19T08:51:00Z">
            <w:trPr>
              <w:gridBefore w:val="1"/>
              <w:gridAfter w:val="0"/>
              <w:trHeight w:val="530"/>
              <w:jc w:val="center"/>
            </w:trPr>
          </w:trPrChange>
        </w:trPr>
        <w:tc>
          <w:tcPr>
            <w:tcW w:w="2450" w:type="pct"/>
            <w:hideMark/>
            <w:tcPrChange w:id="1182" w:author="Inno" w:date="2024-09-19T14:21:00Z" w16du:dateUtc="2024-09-19T08:51:00Z">
              <w:tcPr>
                <w:tcW w:w="2616" w:type="pct"/>
                <w:gridSpan w:val="2"/>
                <w:hideMark/>
              </w:tcPr>
            </w:tcPrChange>
          </w:tcPr>
          <w:p w14:paraId="20E1C09E" w14:textId="77777777" w:rsidR="000978C0" w:rsidRPr="009934B5" w:rsidDel="00A137B4" w:rsidRDefault="000978C0" w:rsidP="00102E18">
            <w:pPr>
              <w:tabs>
                <w:tab w:val="left" w:pos="0"/>
              </w:tabs>
              <w:spacing w:after="0" w:line="240" w:lineRule="auto"/>
              <w:rPr>
                <w:del w:id="1183" w:author="Inno" w:date="2024-09-19T13:45:00Z" w16du:dateUtc="2024-09-19T08:15:00Z"/>
                <w:rFonts w:ascii="Times New Roman" w:hAnsi="Times New Roman" w:cs="Times New Roman"/>
                <w:sz w:val="20"/>
                <w:szCs w:val="20"/>
              </w:rPr>
            </w:pPr>
            <w:del w:id="1184" w:author="Inno" w:date="2024-09-19T13:45:00Z" w16du:dateUtc="2024-09-19T08:15:00Z">
              <w:r w:rsidRPr="009934B5" w:rsidDel="00A137B4">
                <w:rPr>
                  <w:rFonts w:ascii="Times New Roman" w:eastAsia="Calibri" w:hAnsi="Times New Roman" w:cs="Times New Roman"/>
                  <w:color w:val="000000"/>
                  <w:sz w:val="20"/>
                  <w:szCs w:val="20"/>
                </w:rPr>
                <w:delText>Agricultural Machinery Manufacturers Association (AMMA-India), Gandhinagar</w:delText>
              </w:r>
            </w:del>
          </w:p>
        </w:tc>
        <w:tc>
          <w:tcPr>
            <w:tcW w:w="2550" w:type="pct"/>
            <w:hideMark/>
            <w:tcPrChange w:id="1185" w:author="Inno" w:date="2024-09-19T14:21:00Z" w16du:dateUtc="2024-09-19T08:51:00Z">
              <w:tcPr>
                <w:tcW w:w="2384" w:type="pct"/>
                <w:hideMark/>
              </w:tcPr>
            </w:tcPrChange>
          </w:tcPr>
          <w:p w14:paraId="0FA728BF" w14:textId="77777777" w:rsidR="000978C0" w:rsidRPr="009934B5" w:rsidDel="00A137B4" w:rsidRDefault="000978C0" w:rsidP="00102E18">
            <w:pPr>
              <w:spacing w:after="0" w:line="240" w:lineRule="auto"/>
              <w:rPr>
                <w:del w:id="1186" w:author="Inno" w:date="2024-09-19T13:45:00Z" w16du:dateUtc="2024-09-19T08:15:00Z"/>
                <w:rFonts w:ascii="Times New Roman" w:hAnsi="Times New Roman" w:cs="Times New Roman"/>
                <w:smallCaps/>
                <w:color w:val="000000"/>
                <w:sz w:val="20"/>
                <w:szCs w:val="20"/>
              </w:rPr>
            </w:pPr>
            <w:del w:id="1187" w:author="Inno" w:date="2024-09-19T13:45:00Z" w16du:dateUtc="2024-09-19T08:15:00Z">
              <w:r w:rsidRPr="009934B5" w:rsidDel="00A137B4">
                <w:rPr>
                  <w:rFonts w:ascii="Times New Roman" w:hAnsi="Times New Roman" w:cs="Times New Roman"/>
                  <w:smallCaps/>
                  <w:color w:val="000000"/>
                  <w:sz w:val="20"/>
                  <w:szCs w:val="20"/>
                </w:rPr>
                <w:delText>Dr Surendra Singh</w:delText>
              </w:r>
            </w:del>
          </w:p>
          <w:p w14:paraId="1AD2D578" w14:textId="77777777" w:rsidR="000978C0" w:rsidRPr="009934B5" w:rsidDel="00A137B4" w:rsidRDefault="000978C0" w:rsidP="00102E18">
            <w:pPr>
              <w:spacing w:after="0" w:line="240" w:lineRule="auto"/>
              <w:rPr>
                <w:del w:id="1188" w:author="Inno" w:date="2024-09-19T13:45:00Z" w16du:dateUtc="2024-09-19T08:15:00Z"/>
                <w:rFonts w:ascii="Times New Roman" w:hAnsi="Times New Roman" w:cs="Times New Roman"/>
                <w:smallCaps/>
                <w:color w:val="000000"/>
                <w:sz w:val="20"/>
                <w:szCs w:val="20"/>
              </w:rPr>
            </w:pPr>
            <w:del w:id="1189" w:author="Inno" w:date="2024-09-19T13:45:00Z" w16du:dateUtc="2024-09-19T08:15:00Z">
              <w:r w:rsidRPr="009934B5" w:rsidDel="00A137B4">
                <w:rPr>
                  <w:rFonts w:ascii="Times New Roman" w:hAnsi="Times New Roman" w:cs="Times New Roman"/>
                  <w:smallCaps/>
                  <w:color w:val="000000"/>
                  <w:sz w:val="20"/>
                  <w:szCs w:val="20"/>
                </w:rPr>
                <w:delText xml:space="preserve">         Shri Mitul Panchal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p w14:paraId="25542B45" w14:textId="77777777" w:rsidR="000978C0" w:rsidRPr="009934B5" w:rsidDel="00A137B4" w:rsidRDefault="000978C0" w:rsidP="00102E18">
            <w:pPr>
              <w:spacing w:after="0" w:line="240" w:lineRule="auto"/>
              <w:ind w:firstLine="720"/>
              <w:rPr>
                <w:del w:id="1190" w:author="Inno" w:date="2024-09-19T13:45:00Z" w16du:dateUtc="2024-09-19T08:15:00Z"/>
                <w:rFonts w:ascii="Times New Roman" w:hAnsi="Times New Roman" w:cs="Times New Roman"/>
                <w:sz w:val="20"/>
                <w:szCs w:val="20"/>
              </w:rPr>
            </w:pPr>
          </w:p>
        </w:tc>
      </w:tr>
      <w:tr w:rsidR="000978C0" w:rsidRPr="009934B5" w:rsidDel="00A137B4" w14:paraId="0DBE0E58" w14:textId="77777777" w:rsidTr="00E00A05">
        <w:trPr>
          <w:trHeight w:val="548"/>
          <w:jc w:val="center"/>
          <w:del w:id="1191" w:author="Inno" w:date="2024-09-19T13:45:00Z"/>
          <w:trPrChange w:id="1192" w:author="Inno" w:date="2024-09-19T14:21:00Z" w16du:dateUtc="2024-09-19T08:51:00Z">
            <w:trPr>
              <w:gridBefore w:val="1"/>
              <w:gridAfter w:val="0"/>
              <w:trHeight w:val="548"/>
              <w:jc w:val="center"/>
            </w:trPr>
          </w:trPrChange>
        </w:trPr>
        <w:tc>
          <w:tcPr>
            <w:tcW w:w="2450" w:type="pct"/>
            <w:tcPrChange w:id="1193" w:author="Inno" w:date="2024-09-19T14:21:00Z" w16du:dateUtc="2024-09-19T08:51:00Z">
              <w:tcPr>
                <w:tcW w:w="2616" w:type="pct"/>
                <w:gridSpan w:val="2"/>
              </w:tcPr>
            </w:tcPrChange>
          </w:tcPr>
          <w:p w14:paraId="69F89B51" w14:textId="77777777" w:rsidR="000978C0" w:rsidRPr="009934B5" w:rsidDel="00A137B4" w:rsidRDefault="000978C0" w:rsidP="00102E18">
            <w:pPr>
              <w:tabs>
                <w:tab w:val="left" w:pos="0"/>
              </w:tabs>
              <w:spacing w:after="0" w:line="240" w:lineRule="auto"/>
              <w:rPr>
                <w:del w:id="1194" w:author="Inno" w:date="2024-09-19T13:45:00Z" w16du:dateUtc="2024-09-19T08:15:00Z"/>
                <w:rFonts w:ascii="Times New Roman" w:hAnsi="Times New Roman" w:cs="Times New Roman"/>
                <w:color w:val="000000"/>
                <w:sz w:val="20"/>
                <w:szCs w:val="20"/>
              </w:rPr>
            </w:pPr>
            <w:del w:id="1195" w:author="Inno" w:date="2024-09-19T13:45:00Z" w16du:dateUtc="2024-09-19T08:15:00Z">
              <w:r w:rsidRPr="009934B5" w:rsidDel="00A137B4">
                <w:rPr>
                  <w:rFonts w:ascii="Times New Roman" w:hAnsi="Times New Roman" w:cs="Times New Roman"/>
                  <w:color w:val="000000"/>
                  <w:sz w:val="20"/>
                  <w:szCs w:val="20"/>
                </w:rPr>
                <w:delText>All India Coordinated Research Project on Mechanization of Animal Husbandary, Bhopa</w:delText>
              </w:r>
            </w:del>
          </w:p>
        </w:tc>
        <w:tc>
          <w:tcPr>
            <w:tcW w:w="2550" w:type="pct"/>
            <w:tcPrChange w:id="1196" w:author="Inno" w:date="2024-09-19T14:21:00Z" w16du:dateUtc="2024-09-19T08:51:00Z">
              <w:tcPr>
                <w:tcW w:w="2384" w:type="pct"/>
              </w:tcPr>
            </w:tcPrChange>
          </w:tcPr>
          <w:p w14:paraId="016B558F" w14:textId="77777777" w:rsidR="000978C0" w:rsidRPr="009934B5" w:rsidDel="00A137B4" w:rsidRDefault="000978C0" w:rsidP="00102E18">
            <w:pPr>
              <w:spacing w:after="0" w:line="240" w:lineRule="auto"/>
              <w:rPr>
                <w:del w:id="1197" w:author="Inno" w:date="2024-09-19T13:45:00Z" w16du:dateUtc="2024-09-19T08:15:00Z"/>
                <w:rFonts w:ascii="Times New Roman" w:hAnsi="Times New Roman" w:cs="Times New Roman"/>
                <w:smallCaps/>
                <w:color w:val="000000"/>
                <w:sz w:val="20"/>
                <w:szCs w:val="20"/>
              </w:rPr>
            </w:pPr>
            <w:del w:id="1198" w:author="Inno" w:date="2024-09-19T13:45:00Z" w16du:dateUtc="2024-09-19T08:15:00Z">
              <w:r w:rsidRPr="009934B5" w:rsidDel="00A137B4">
                <w:rPr>
                  <w:rFonts w:ascii="Times New Roman" w:hAnsi="Times New Roman" w:cs="Times New Roman"/>
                  <w:smallCaps/>
                  <w:color w:val="000000"/>
                  <w:sz w:val="20"/>
                  <w:szCs w:val="20"/>
                </w:rPr>
                <w:delText xml:space="preserve">Dr S. P. Singh </w:delText>
              </w:r>
            </w:del>
          </w:p>
        </w:tc>
      </w:tr>
      <w:tr w:rsidR="000978C0" w:rsidRPr="009934B5" w:rsidDel="00A137B4" w14:paraId="44ADD682" w14:textId="77777777" w:rsidTr="00E00A05">
        <w:trPr>
          <w:trHeight w:val="620"/>
          <w:jc w:val="center"/>
          <w:del w:id="1199" w:author="Inno" w:date="2024-09-19T13:45:00Z"/>
          <w:trPrChange w:id="1200" w:author="Inno" w:date="2024-09-19T14:21:00Z" w16du:dateUtc="2024-09-19T08:51:00Z">
            <w:trPr>
              <w:gridBefore w:val="1"/>
              <w:gridAfter w:val="0"/>
              <w:trHeight w:val="620"/>
              <w:jc w:val="center"/>
            </w:trPr>
          </w:trPrChange>
        </w:trPr>
        <w:tc>
          <w:tcPr>
            <w:tcW w:w="2450" w:type="pct"/>
            <w:tcPrChange w:id="1201" w:author="Inno" w:date="2024-09-19T14:21:00Z" w16du:dateUtc="2024-09-19T08:51:00Z">
              <w:tcPr>
                <w:tcW w:w="2616" w:type="pct"/>
                <w:gridSpan w:val="2"/>
              </w:tcPr>
            </w:tcPrChange>
          </w:tcPr>
          <w:p w14:paraId="4F38ECB5" w14:textId="77777777" w:rsidR="000978C0" w:rsidRPr="009934B5" w:rsidDel="00A137B4" w:rsidRDefault="000978C0" w:rsidP="00102E18">
            <w:pPr>
              <w:tabs>
                <w:tab w:val="left" w:pos="0"/>
              </w:tabs>
              <w:spacing w:after="0" w:line="240" w:lineRule="auto"/>
              <w:rPr>
                <w:del w:id="1202" w:author="Inno" w:date="2024-09-19T13:45:00Z" w16du:dateUtc="2024-09-19T08:15:00Z"/>
                <w:rFonts w:ascii="Times New Roman" w:hAnsi="Times New Roman" w:cs="Times New Roman"/>
                <w:color w:val="000000"/>
                <w:sz w:val="20"/>
                <w:szCs w:val="20"/>
              </w:rPr>
            </w:pPr>
            <w:del w:id="1203" w:author="Inno" w:date="2024-09-19T13:45:00Z" w16du:dateUtc="2024-09-19T08:15:00Z">
              <w:r w:rsidRPr="009934B5" w:rsidDel="00A137B4">
                <w:rPr>
                  <w:rFonts w:ascii="Times New Roman" w:hAnsi="Times New Roman" w:cs="Times New Roman"/>
                  <w:color w:val="000000"/>
                  <w:sz w:val="20"/>
                  <w:szCs w:val="20"/>
                </w:rPr>
                <w:delText>All India Farmers Alliance, New Delhi</w:delText>
              </w:r>
            </w:del>
          </w:p>
        </w:tc>
        <w:tc>
          <w:tcPr>
            <w:tcW w:w="2550" w:type="pct"/>
            <w:tcPrChange w:id="1204" w:author="Inno" w:date="2024-09-19T14:21:00Z" w16du:dateUtc="2024-09-19T08:51:00Z">
              <w:tcPr>
                <w:tcW w:w="2384" w:type="pct"/>
              </w:tcPr>
            </w:tcPrChange>
          </w:tcPr>
          <w:p w14:paraId="55DDBD92" w14:textId="77777777" w:rsidR="000978C0" w:rsidRPr="009934B5" w:rsidDel="00A137B4" w:rsidRDefault="000978C0" w:rsidP="00102E18">
            <w:pPr>
              <w:spacing w:after="0" w:line="240" w:lineRule="auto"/>
              <w:rPr>
                <w:del w:id="1205" w:author="Inno" w:date="2024-09-19T13:45:00Z" w16du:dateUtc="2024-09-19T08:15:00Z"/>
                <w:rFonts w:ascii="Times New Roman" w:hAnsi="Times New Roman" w:cs="Times New Roman"/>
                <w:smallCaps/>
                <w:color w:val="000000"/>
                <w:sz w:val="20"/>
                <w:szCs w:val="20"/>
              </w:rPr>
            </w:pPr>
            <w:del w:id="1206" w:author="Inno" w:date="2024-09-19T13:45:00Z" w16du:dateUtc="2024-09-19T08:15:00Z">
              <w:r w:rsidRPr="009934B5" w:rsidDel="00A137B4">
                <w:rPr>
                  <w:rFonts w:ascii="Times New Roman" w:hAnsi="Times New Roman" w:cs="Times New Roman"/>
                  <w:smallCaps/>
                  <w:color w:val="000000"/>
                  <w:sz w:val="20"/>
                  <w:szCs w:val="20"/>
                </w:rPr>
                <w:delText>Dr RAJARAM TRIPATHI</w:delText>
              </w:r>
            </w:del>
          </w:p>
          <w:p w14:paraId="36BE7C28" w14:textId="77777777" w:rsidR="000978C0" w:rsidRPr="009934B5" w:rsidDel="00A137B4" w:rsidRDefault="000978C0" w:rsidP="00102E18">
            <w:pPr>
              <w:spacing w:after="0" w:line="240" w:lineRule="auto"/>
              <w:rPr>
                <w:del w:id="1207" w:author="Inno" w:date="2024-09-19T13:45:00Z" w16du:dateUtc="2024-09-19T08:15:00Z"/>
                <w:rFonts w:ascii="Times New Roman" w:hAnsi="Times New Roman" w:cs="Times New Roman"/>
                <w:smallCaps/>
                <w:color w:val="000000"/>
                <w:sz w:val="20"/>
                <w:szCs w:val="20"/>
              </w:rPr>
            </w:pPr>
            <w:del w:id="1208" w:author="Inno" w:date="2024-09-19T13:45:00Z" w16du:dateUtc="2024-09-19T08:15:00Z">
              <w:r w:rsidRPr="009934B5" w:rsidDel="00A137B4">
                <w:rPr>
                  <w:rFonts w:ascii="Times New Roman" w:hAnsi="Times New Roman" w:cs="Times New Roman"/>
                  <w:smallCaps/>
                  <w:color w:val="000000"/>
                  <w:sz w:val="20"/>
                  <w:szCs w:val="20"/>
                </w:rPr>
                <w:delText xml:space="preserve">          ShriMATI APURVA TRIPATHI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025255FF" w14:textId="77777777" w:rsidTr="00E00A05">
        <w:trPr>
          <w:trHeight w:val="630"/>
          <w:jc w:val="center"/>
          <w:del w:id="1209" w:author="Inno" w:date="2024-09-19T13:45:00Z"/>
          <w:trPrChange w:id="1210" w:author="Inno" w:date="2024-09-19T14:21:00Z" w16du:dateUtc="2024-09-19T08:51:00Z">
            <w:trPr>
              <w:gridBefore w:val="1"/>
              <w:gridAfter w:val="0"/>
              <w:trHeight w:val="630"/>
              <w:jc w:val="center"/>
            </w:trPr>
          </w:trPrChange>
        </w:trPr>
        <w:tc>
          <w:tcPr>
            <w:tcW w:w="2450" w:type="pct"/>
            <w:tcPrChange w:id="1211" w:author="Inno" w:date="2024-09-19T14:21:00Z" w16du:dateUtc="2024-09-19T08:51:00Z">
              <w:tcPr>
                <w:tcW w:w="2616" w:type="pct"/>
                <w:gridSpan w:val="2"/>
              </w:tcPr>
            </w:tcPrChange>
          </w:tcPr>
          <w:p w14:paraId="5C0B1A1C" w14:textId="77777777" w:rsidR="000978C0" w:rsidRPr="009934B5" w:rsidDel="00A137B4" w:rsidRDefault="000978C0" w:rsidP="00102E18">
            <w:pPr>
              <w:tabs>
                <w:tab w:val="left" w:pos="0"/>
              </w:tabs>
              <w:spacing w:after="0" w:line="240" w:lineRule="auto"/>
              <w:rPr>
                <w:del w:id="1212" w:author="Inno" w:date="2024-09-19T13:45:00Z" w16du:dateUtc="2024-09-19T08:15:00Z"/>
                <w:rFonts w:ascii="Times New Roman" w:hAnsi="Times New Roman" w:cs="Times New Roman"/>
                <w:color w:val="000000"/>
                <w:sz w:val="20"/>
                <w:szCs w:val="20"/>
              </w:rPr>
            </w:pPr>
            <w:del w:id="1213" w:author="Inno" w:date="2024-09-19T13:45:00Z" w16du:dateUtc="2024-09-19T08:15:00Z">
              <w:r w:rsidRPr="009934B5" w:rsidDel="00A137B4">
                <w:rPr>
                  <w:rFonts w:ascii="Times New Roman" w:hAnsi="Times New Roman" w:cs="Times New Roman"/>
                  <w:color w:val="000000"/>
                  <w:sz w:val="20"/>
                  <w:szCs w:val="20"/>
                </w:rPr>
                <w:delText>Aspee Agro Equipment Private Limited, Mumbai</w:delText>
              </w:r>
            </w:del>
          </w:p>
        </w:tc>
        <w:tc>
          <w:tcPr>
            <w:tcW w:w="2550" w:type="pct"/>
            <w:tcPrChange w:id="1214" w:author="Inno" w:date="2024-09-19T14:21:00Z" w16du:dateUtc="2024-09-19T08:51:00Z">
              <w:tcPr>
                <w:tcW w:w="2384" w:type="pct"/>
              </w:tcPr>
            </w:tcPrChange>
          </w:tcPr>
          <w:p w14:paraId="30F578B1" w14:textId="77777777" w:rsidR="000978C0" w:rsidRPr="009934B5" w:rsidDel="00A137B4" w:rsidRDefault="000978C0" w:rsidP="00102E18">
            <w:pPr>
              <w:spacing w:after="0" w:line="240" w:lineRule="auto"/>
              <w:rPr>
                <w:del w:id="1215" w:author="Inno" w:date="2024-09-19T13:45:00Z" w16du:dateUtc="2024-09-19T08:15:00Z"/>
                <w:rFonts w:ascii="Times New Roman" w:hAnsi="Times New Roman" w:cs="Times New Roman"/>
                <w:smallCaps/>
                <w:color w:val="000000"/>
                <w:sz w:val="20"/>
                <w:szCs w:val="20"/>
              </w:rPr>
            </w:pPr>
            <w:del w:id="1216" w:author="Inno" w:date="2024-09-19T13:45:00Z" w16du:dateUtc="2024-09-19T08:15:00Z">
              <w:r w:rsidRPr="009934B5" w:rsidDel="00A137B4">
                <w:rPr>
                  <w:rFonts w:ascii="Times New Roman" w:hAnsi="Times New Roman" w:cs="Times New Roman"/>
                  <w:smallCaps/>
                  <w:color w:val="000000"/>
                  <w:sz w:val="20"/>
                  <w:szCs w:val="20"/>
                </w:rPr>
                <w:delText>Shri JATIN S. PATEL</w:delText>
              </w:r>
            </w:del>
          </w:p>
          <w:p w14:paraId="5423F3F1" w14:textId="77777777" w:rsidR="000978C0" w:rsidRPr="009934B5" w:rsidDel="00A137B4" w:rsidRDefault="000978C0" w:rsidP="00102E18">
            <w:pPr>
              <w:spacing w:after="0" w:line="240" w:lineRule="auto"/>
              <w:rPr>
                <w:del w:id="1217" w:author="Inno" w:date="2024-09-19T13:45:00Z" w16du:dateUtc="2024-09-19T08:15:00Z"/>
                <w:rFonts w:ascii="Times New Roman" w:hAnsi="Times New Roman" w:cs="Times New Roman"/>
                <w:smallCaps/>
                <w:color w:val="000000"/>
                <w:sz w:val="20"/>
                <w:szCs w:val="20"/>
              </w:rPr>
            </w:pPr>
            <w:del w:id="1218" w:author="Inno" w:date="2024-09-19T13:45:00Z" w16du:dateUtc="2024-09-19T08:15:00Z">
              <w:r w:rsidRPr="009934B5" w:rsidDel="00A137B4">
                <w:rPr>
                  <w:rFonts w:ascii="Times New Roman" w:hAnsi="Times New Roman" w:cs="Times New Roman"/>
                  <w:smallCaps/>
                  <w:color w:val="000000"/>
                  <w:sz w:val="20"/>
                  <w:szCs w:val="20"/>
                </w:rPr>
                <w:delText xml:space="preserve">           Shri GANGADHAR VARPE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098E778C" w14:textId="77777777" w:rsidTr="00E00A05">
        <w:trPr>
          <w:trHeight w:val="810"/>
          <w:jc w:val="center"/>
          <w:del w:id="1219" w:author="Inno" w:date="2024-09-19T13:45:00Z"/>
          <w:trPrChange w:id="1220" w:author="Inno" w:date="2024-09-19T14:21:00Z" w16du:dateUtc="2024-09-19T08:51:00Z">
            <w:trPr>
              <w:gridBefore w:val="1"/>
              <w:gridAfter w:val="0"/>
              <w:trHeight w:val="810"/>
              <w:jc w:val="center"/>
            </w:trPr>
          </w:trPrChange>
        </w:trPr>
        <w:tc>
          <w:tcPr>
            <w:tcW w:w="2450" w:type="pct"/>
            <w:tcPrChange w:id="1221" w:author="Inno" w:date="2024-09-19T14:21:00Z" w16du:dateUtc="2024-09-19T08:51:00Z">
              <w:tcPr>
                <w:tcW w:w="2616" w:type="pct"/>
                <w:gridSpan w:val="2"/>
              </w:tcPr>
            </w:tcPrChange>
          </w:tcPr>
          <w:p w14:paraId="2BB9CB44" w14:textId="77777777" w:rsidR="000978C0" w:rsidRPr="009934B5" w:rsidDel="00A137B4" w:rsidRDefault="000978C0" w:rsidP="00102E18">
            <w:pPr>
              <w:tabs>
                <w:tab w:val="left" w:pos="0"/>
              </w:tabs>
              <w:spacing w:after="0" w:line="240" w:lineRule="auto"/>
              <w:rPr>
                <w:del w:id="1222" w:author="Inno" w:date="2024-09-19T13:45:00Z" w16du:dateUtc="2024-09-19T08:15:00Z"/>
                <w:rFonts w:ascii="Times New Roman" w:hAnsi="Times New Roman" w:cs="Times New Roman"/>
                <w:color w:val="000000"/>
                <w:sz w:val="20"/>
                <w:szCs w:val="20"/>
              </w:rPr>
            </w:pPr>
            <w:del w:id="1223" w:author="Inno" w:date="2024-09-19T13:45:00Z" w16du:dateUtc="2024-09-19T08:15:00Z">
              <w:r w:rsidRPr="009934B5" w:rsidDel="00A137B4">
                <w:rPr>
                  <w:rFonts w:ascii="Times New Roman" w:hAnsi="Times New Roman" w:cs="Times New Roman"/>
                  <w:color w:val="000000"/>
                  <w:sz w:val="20"/>
                  <w:szCs w:val="20"/>
                </w:rPr>
                <w:delText>Automotive Research Association of India, Pune</w:delText>
              </w:r>
            </w:del>
          </w:p>
        </w:tc>
        <w:tc>
          <w:tcPr>
            <w:tcW w:w="2550" w:type="pct"/>
            <w:tcPrChange w:id="1224" w:author="Inno" w:date="2024-09-19T14:21:00Z" w16du:dateUtc="2024-09-19T08:51:00Z">
              <w:tcPr>
                <w:tcW w:w="2384" w:type="pct"/>
              </w:tcPr>
            </w:tcPrChange>
          </w:tcPr>
          <w:p w14:paraId="11B7A8F4" w14:textId="77777777" w:rsidR="000978C0" w:rsidRPr="009934B5" w:rsidDel="00A137B4" w:rsidRDefault="000978C0" w:rsidP="00102E18">
            <w:pPr>
              <w:spacing w:after="0" w:line="240" w:lineRule="auto"/>
              <w:rPr>
                <w:del w:id="1225" w:author="Inno" w:date="2024-09-19T13:45:00Z" w16du:dateUtc="2024-09-19T08:15:00Z"/>
                <w:rFonts w:ascii="Times New Roman" w:hAnsi="Times New Roman" w:cs="Times New Roman"/>
                <w:smallCaps/>
                <w:color w:val="000000"/>
                <w:sz w:val="20"/>
                <w:szCs w:val="20"/>
              </w:rPr>
            </w:pPr>
            <w:del w:id="1226" w:author="Inno" w:date="2024-09-19T13:45:00Z" w16du:dateUtc="2024-09-19T08:15:00Z">
              <w:r w:rsidRPr="009934B5" w:rsidDel="00A137B4">
                <w:rPr>
                  <w:rFonts w:ascii="Times New Roman" w:hAnsi="Times New Roman" w:cs="Times New Roman"/>
                  <w:smallCaps/>
                  <w:color w:val="000000"/>
                  <w:sz w:val="20"/>
                  <w:szCs w:val="20"/>
                </w:rPr>
                <w:delText>Shri A Akbar Badusha</w:delText>
              </w:r>
            </w:del>
          </w:p>
          <w:p w14:paraId="4DD95A6D" w14:textId="77777777" w:rsidR="000978C0" w:rsidRPr="009934B5" w:rsidDel="00A137B4" w:rsidRDefault="000978C0" w:rsidP="00102E18">
            <w:pPr>
              <w:spacing w:after="0" w:line="240" w:lineRule="auto"/>
              <w:rPr>
                <w:del w:id="1227" w:author="Inno" w:date="2024-09-19T13:45:00Z" w16du:dateUtc="2024-09-19T08:15:00Z"/>
                <w:rFonts w:ascii="Times New Roman" w:hAnsi="Times New Roman" w:cs="Times New Roman"/>
                <w:smallCaps/>
                <w:color w:val="000000"/>
                <w:sz w:val="20"/>
                <w:szCs w:val="20"/>
              </w:rPr>
            </w:pPr>
            <w:del w:id="1228" w:author="Inno" w:date="2024-09-19T13:45:00Z" w16du:dateUtc="2024-09-19T08:15:00Z">
              <w:r w:rsidRPr="009934B5" w:rsidDel="00A137B4">
                <w:rPr>
                  <w:rFonts w:ascii="Times New Roman" w:hAnsi="Times New Roman" w:cs="Times New Roman"/>
                  <w:smallCaps/>
                  <w:color w:val="000000"/>
                  <w:sz w:val="20"/>
                  <w:szCs w:val="20"/>
                </w:rPr>
                <w:delText xml:space="preserve">           Shri GIRISH TANAWADE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w:delText>
              </w:r>
              <w:r w:rsidRPr="009934B5" w:rsidDel="00A137B4">
                <w:rPr>
                  <w:rFonts w:ascii="Times New Roman" w:hAnsi="Times New Roman" w:cs="Times New Roman"/>
                  <w:smallCaps/>
                  <w:color w:val="000000"/>
                  <w:sz w:val="20"/>
                  <w:szCs w:val="20"/>
                </w:rPr>
                <w:delText xml:space="preserve">     </w:delText>
              </w:r>
            </w:del>
          </w:p>
          <w:p w14:paraId="266EF3DF" w14:textId="77777777" w:rsidR="000978C0" w:rsidRPr="009934B5" w:rsidDel="00A137B4" w:rsidRDefault="000978C0" w:rsidP="00102E18">
            <w:pPr>
              <w:spacing w:after="0" w:line="240" w:lineRule="auto"/>
              <w:rPr>
                <w:del w:id="1229" w:author="Inno" w:date="2024-09-19T13:45:00Z" w16du:dateUtc="2024-09-19T08:15:00Z"/>
                <w:rFonts w:ascii="Times New Roman" w:hAnsi="Times New Roman" w:cs="Times New Roman"/>
                <w:smallCaps/>
                <w:color w:val="000000"/>
                <w:sz w:val="20"/>
                <w:szCs w:val="20"/>
              </w:rPr>
            </w:pPr>
            <w:del w:id="1230" w:author="Inno" w:date="2024-09-19T13:45:00Z" w16du:dateUtc="2024-09-19T08:15:00Z">
              <w:r w:rsidRPr="009934B5" w:rsidDel="00A137B4">
                <w:rPr>
                  <w:rFonts w:ascii="Times New Roman" w:hAnsi="Times New Roman" w:cs="Times New Roman"/>
                  <w:smallCaps/>
                  <w:color w:val="000000"/>
                  <w:sz w:val="20"/>
                  <w:szCs w:val="20"/>
                </w:rPr>
                <w:delText xml:space="preserve">           Shri GANGARAM AUTI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II)</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621D5FE8" w14:textId="77777777" w:rsidTr="00E00A05">
        <w:trPr>
          <w:trHeight w:val="332"/>
          <w:jc w:val="center"/>
          <w:del w:id="1231" w:author="Inno" w:date="2024-09-19T13:45:00Z"/>
          <w:trPrChange w:id="1232" w:author="Inno" w:date="2024-09-19T14:21:00Z" w16du:dateUtc="2024-09-19T08:51:00Z">
            <w:trPr>
              <w:gridBefore w:val="1"/>
              <w:gridAfter w:val="0"/>
              <w:trHeight w:val="332"/>
              <w:jc w:val="center"/>
            </w:trPr>
          </w:trPrChange>
        </w:trPr>
        <w:tc>
          <w:tcPr>
            <w:tcW w:w="2450" w:type="pct"/>
            <w:tcPrChange w:id="1233" w:author="Inno" w:date="2024-09-19T14:21:00Z" w16du:dateUtc="2024-09-19T08:51:00Z">
              <w:tcPr>
                <w:tcW w:w="2616" w:type="pct"/>
                <w:gridSpan w:val="2"/>
              </w:tcPr>
            </w:tcPrChange>
          </w:tcPr>
          <w:p w14:paraId="398CFEEA" w14:textId="77777777" w:rsidR="000978C0" w:rsidRPr="009934B5" w:rsidDel="00A137B4" w:rsidRDefault="000978C0" w:rsidP="00102E18">
            <w:pPr>
              <w:tabs>
                <w:tab w:val="left" w:pos="0"/>
              </w:tabs>
              <w:spacing w:after="0" w:line="240" w:lineRule="auto"/>
              <w:rPr>
                <w:del w:id="1234" w:author="Inno" w:date="2024-09-19T13:45:00Z" w16du:dateUtc="2024-09-19T08:15:00Z"/>
                <w:rFonts w:ascii="Times New Roman" w:hAnsi="Times New Roman" w:cs="Times New Roman"/>
                <w:color w:val="000000"/>
                <w:sz w:val="20"/>
                <w:szCs w:val="20"/>
              </w:rPr>
            </w:pPr>
            <w:del w:id="1235" w:author="Inno" w:date="2024-09-19T13:45:00Z" w16du:dateUtc="2024-09-19T08:15:00Z">
              <w:r w:rsidRPr="009934B5" w:rsidDel="00A137B4">
                <w:rPr>
                  <w:rFonts w:ascii="Times New Roman" w:hAnsi="Times New Roman" w:cs="Times New Roman"/>
                  <w:color w:val="000000"/>
                  <w:sz w:val="20"/>
                  <w:szCs w:val="20"/>
                </w:rPr>
                <w:delText>CCS Haryana Agricultural University, Hisar</w:delText>
              </w:r>
            </w:del>
          </w:p>
        </w:tc>
        <w:tc>
          <w:tcPr>
            <w:tcW w:w="2550" w:type="pct"/>
            <w:tcPrChange w:id="1236" w:author="Inno" w:date="2024-09-19T14:21:00Z" w16du:dateUtc="2024-09-19T08:51:00Z">
              <w:tcPr>
                <w:tcW w:w="2384" w:type="pct"/>
              </w:tcPr>
            </w:tcPrChange>
          </w:tcPr>
          <w:p w14:paraId="711C34AA" w14:textId="77777777" w:rsidR="000978C0" w:rsidRPr="009934B5" w:rsidDel="00A137B4" w:rsidRDefault="000978C0" w:rsidP="00102E18">
            <w:pPr>
              <w:spacing w:after="0" w:line="240" w:lineRule="auto"/>
              <w:rPr>
                <w:del w:id="1237" w:author="Inno" w:date="2024-09-19T13:45:00Z" w16du:dateUtc="2024-09-19T08:15:00Z"/>
                <w:rFonts w:ascii="Times New Roman" w:hAnsi="Times New Roman" w:cs="Times New Roman"/>
                <w:smallCaps/>
                <w:color w:val="000000"/>
                <w:sz w:val="20"/>
                <w:szCs w:val="20"/>
              </w:rPr>
            </w:pPr>
            <w:del w:id="1238" w:author="Inno" w:date="2024-09-19T13:45:00Z" w16du:dateUtc="2024-09-19T08:15:00Z">
              <w:r w:rsidRPr="009934B5" w:rsidDel="00A137B4">
                <w:rPr>
                  <w:rFonts w:ascii="Times New Roman" w:hAnsi="Times New Roman" w:cs="Times New Roman"/>
                  <w:smallCaps/>
                  <w:color w:val="000000"/>
                  <w:sz w:val="20"/>
                  <w:szCs w:val="20"/>
                </w:rPr>
                <w:delText xml:space="preserve">Dr VIJAYA RANI </w:delText>
              </w:r>
            </w:del>
          </w:p>
        </w:tc>
      </w:tr>
      <w:tr w:rsidR="000978C0" w:rsidRPr="009934B5" w:rsidDel="00A137B4" w14:paraId="6FF0D091" w14:textId="77777777" w:rsidTr="00E00A05">
        <w:trPr>
          <w:trHeight w:val="350"/>
          <w:jc w:val="center"/>
          <w:del w:id="1239" w:author="Inno" w:date="2024-09-19T13:45:00Z"/>
          <w:trPrChange w:id="1240" w:author="Inno" w:date="2024-09-19T14:21:00Z" w16du:dateUtc="2024-09-19T08:51:00Z">
            <w:trPr>
              <w:gridBefore w:val="1"/>
              <w:gridAfter w:val="0"/>
              <w:trHeight w:val="350"/>
              <w:jc w:val="center"/>
            </w:trPr>
          </w:trPrChange>
        </w:trPr>
        <w:tc>
          <w:tcPr>
            <w:tcW w:w="2450" w:type="pct"/>
            <w:tcPrChange w:id="1241" w:author="Inno" w:date="2024-09-19T14:21:00Z" w16du:dateUtc="2024-09-19T08:51:00Z">
              <w:tcPr>
                <w:tcW w:w="2616" w:type="pct"/>
                <w:gridSpan w:val="2"/>
              </w:tcPr>
            </w:tcPrChange>
          </w:tcPr>
          <w:p w14:paraId="1BF534C1" w14:textId="77777777" w:rsidR="000978C0" w:rsidRPr="009934B5" w:rsidDel="00A137B4" w:rsidRDefault="000978C0" w:rsidP="00102E18">
            <w:pPr>
              <w:tabs>
                <w:tab w:val="left" w:pos="0"/>
              </w:tabs>
              <w:spacing w:after="0" w:line="240" w:lineRule="auto"/>
              <w:rPr>
                <w:del w:id="1242" w:author="Inno" w:date="2024-09-19T13:45:00Z" w16du:dateUtc="2024-09-19T08:15:00Z"/>
                <w:rFonts w:ascii="Times New Roman" w:hAnsi="Times New Roman" w:cs="Times New Roman"/>
                <w:color w:val="000000"/>
                <w:sz w:val="20"/>
                <w:szCs w:val="20"/>
              </w:rPr>
            </w:pPr>
            <w:del w:id="1243" w:author="Inno" w:date="2024-09-19T13:45:00Z" w16du:dateUtc="2024-09-19T08:15:00Z">
              <w:r w:rsidRPr="009934B5" w:rsidDel="00A137B4">
                <w:rPr>
                  <w:rFonts w:ascii="Times New Roman" w:hAnsi="Times New Roman" w:cs="Times New Roman"/>
                  <w:color w:val="000000"/>
                  <w:sz w:val="20"/>
                  <w:szCs w:val="20"/>
                </w:rPr>
                <w:delText>CLAAS India Private Limited, Chandigarh</w:delText>
              </w:r>
            </w:del>
          </w:p>
        </w:tc>
        <w:tc>
          <w:tcPr>
            <w:tcW w:w="2550" w:type="pct"/>
            <w:tcPrChange w:id="1244" w:author="Inno" w:date="2024-09-19T14:21:00Z" w16du:dateUtc="2024-09-19T08:51:00Z">
              <w:tcPr>
                <w:tcW w:w="2384" w:type="pct"/>
              </w:tcPr>
            </w:tcPrChange>
          </w:tcPr>
          <w:p w14:paraId="28F5920D" w14:textId="77777777" w:rsidR="000978C0" w:rsidRPr="009934B5" w:rsidDel="00A137B4" w:rsidRDefault="000978C0" w:rsidP="00102E18">
            <w:pPr>
              <w:spacing w:after="0" w:line="240" w:lineRule="auto"/>
              <w:rPr>
                <w:del w:id="1245" w:author="Inno" w:date="2024-09-19T13:45:00Z" w16du:dateUtc="2024-09-19T08:15:00Z"/>
                <w:rFonts w:ascii="Times New Roman" w:hAnsi="Times New Roman" w:cs="Times New Roman"/>
                <w:smallCaps/>
                <w:color w:val="000000"/>
                <w:sz w:val="20"/>
                <w:szCs w:val="20"/>
              </w:rPr>
            </w:pPr>
            <w:del w:id="1246" w:author="Inno" w:date="2024-09-19T13:45:00Z" w16du:dateUtc="2024-09-19T08:15:00Z">
              <w:r w:rsidRPr="009934B5" w:rsidDel="00A137B4">
                <w:rPr>
                  <w:rFonts w:ascii="Times New Roman" w:hAnsi="Times New Roman" w:cs="Times New Roman"/>
                  <w:smallCaps/>
                  <w:color w:val="000000"/>
                  <w:sz w:val="20"/>
                  <w:szCs w:val="20"/>
                </w:rPr>
                <w:delText>Shri KRISHNA PRABHAKAR SIngh</w:delText>
              </w:r>
            </w:del>
          </w:p>
        </w:tc>
      </w:tr>
      <w:tr w:rsidR="000978C0" w:rsidRPr="009934B5" w:rsidDel="00A137B4" w14:paraId="72041CBD" w14:textId="77777777" w:rsidTr="00E00A05">
        <w:trPr>
          <w:trHeight w:val="530"/>
          <w:jc w:val="center"/>
          <w:del w:id="1247" w:author="Inno" w:date="2024-09-19T13:45:00Z"/>
          <w:trPrChange w:id="1248" w:author="Inno" w:date="2024-09-19T14:21:00Z" w16du:dateUtc="2024-09-19T08:51:00Z">
            <w:trPr>
              <w:gridBefore w:val="1"/>
              <w:gridAfter w:val="0"/>
              <w:trHeight w:val="530"/>
              <w:jc w:val="center"/>
            </w:trPr>
          </w:trPrChange>
        </w:trPr>
        <w:tc>
          <w:tcPr>
            <w:tcW w:w="2450" w:type="pct"/>
            <w:tcPrChange w:id="1249" w:author="Inno" w:date="2024-09-19T14:21:00Z" w16du:dateUtc="2024-09-19T08:51:00Z">
              <w:tcPr>
                <w:tcW w:w="2616" w:type="pct"/>
                <w:gridSpan w:val="2"/>
              </w:tcPr>
            </w:tcPrChange>
          </w:tcPr>
          <w:p w14:paraId="047E2E56" w14:textId="77777777" w:rsidR="000978C0" w:rsidRPr="009934B5" w:rsidDel="00A137B4" w:rsidRDefault="000978C0" w:rsidP="00102E18">
            <w:pPr>
              <w:tabs>
                <w:tab w:val="left" w:pos="0"/>
              </w:tabs>
              <w:spacing w:after="0" w:line="240" w:lineRule="auto"/>
              <w:rPr>
                <w:del w:id="1250" w:author="Inno" w:date="2024-09-19T13:45:00Z" w16du:dateUtc="2024-09-19T08:15:00Z"/>
                <w:rFonts w:ascii="Times New Roman" w:hAnsi="Times New Roman" w:cs="Times New Roman"/>
                <w:color w:val="000000"/>
                <w:sz w:val="20"/>
                <w:szCs w:val="20"/>
              </w:rPr>
            </w:pPr>
            <w:del w:id="1251" w:author="Inno" w:date="2024-09-19T13:45:00Z" w16du:dateUtc="2024-09-19T08:15:00Z">
              <w:r w:rsidRPr="009934B5" w:rsidDel="00A137B4">
                <w:rPr>
                  <w:rFonts w:ascii="Times New Roman" w:hAnsi="Times New Roman" w:cs="Times New Roman"/>
                  <w:color w:val="000000"/>
                  <w:sz w:val="20"/>
                  <w:szCs w:val="20"/>
                </w:rPr>
                <w:delText>CNH Industrial India Private Limited, Pune</w:delText>
              </w:r>
            </w:del>
          </w:p>
        </w:tc>
        <w:tc>
          <w:tcPr>
            <w:tcW w:w="2550" w:type="pct"/>
            <w:tcPrChange w:id="1252" w:author="Inno" w:date="2024-09-19T14:21:00Z" w16du:dateUtc="2024-09-19T08:51:00Z">
              <w:tcPr>
                <w:tcW w:w="2384" w:type="pct"/>
              </w:tcPr>
            </w:tcPrChange>
          </w:tcPr>
          <w:p w14:paraId="77C43CAE" w14:textId="77777777" w:rsidR="000978C0" w:rsidRPr="009934B5" w:rsidDel="00A137B4" w:rsidRDefault="000978C0" w:rsidP="00102E18">
            <w:pPr>
              <w:spacing w:after="0" w:line="240" w:lineRule="auto"/>
              <w:rPr>
                <w:del w:id="1253" w:author="Inno" w:date="2024-09-19T13:45:00Z" w16du:dateUtc="2024-09-19T08:15:00Z"/>
                <w:rFonts w:ascii="Times New Roman" w:hAnsi="Times New Roman" w:cs="Times New Roman"/>
                <w:smallCaps/>
                <w:color w:val="000000"/>
                <w:sz w:val="20"/>
                <w:szCs w:val="20"/>
              </w:rPr>
            </w:pPr>
            <w:del w:id="1254" w:author="Inno" w:date="2024-09-19T13:45:00Z" w16du:dateUtc="2024-09-19T08:15:00Z">
              <w:r w:rsidRPr="009934B5" w:rsidDel="00A137B4">
                <w:rPr>
                  <w:rFonts w:ascii="Times New Roman" w:hAnsi="Times New Roman" w:cs="Times New Roman"/>
                  <w:smallCaps/>
                  <w:color w:val="000000"/>
                  <w:sz w:val="20"/>
                  <w:szCs w:val="20"/>
                </w:rPr>
                <w:delText>Shri  SANTHOSH RAO</w:delText>
              </w:r>
            </w:del>
          </w:p>
          <w:p w14:paraId="3E58DC31" w14:textId="77777777" w:rsidR="000978C0" w:rsidRPr="009934B5" w:rsidDel="00A137B4" w:rsidRDefault="000978C0" w:rsidP="00102E18">
            <w:pPr>
              <w:spacing w:after="0" w:line="240" w:lineRule="auto"/>
              <w:rPr>
                <w:del w:id="1255" w:author="Inno" w:date="2024-09-19T13:45:00Z" w16du:dateUtc="2024-09-19T08:15:00Z"/>
                <w:rFonts w:ascii="Times New Roman" w:hAnsi="Times New Roman" w:cs="Times New Roman"/>
                <w:smallCaps/>
                <w:color w:val="000000"/>
                <w:sz w:val="20"/>
                <w:szCs w:val="20"/>
              </w:rPr>
            </w:pPr>
            <w:del w:id="1256" w:author="Inno" w:date="2024-09-19T13:45:00Z" w16du:dateUtc="2024-09-19T08:15:00Z">
              <w:r w:rsidRPr="009934B5" w:rsidDel="00A137B4">
                <w:rPr>
                  <w:rFonts w:ascii="Times New Roman" w:hAnsi="Times New Roman" w:cs="Times New Roman"/>
                  <w:smallCaps/>
                  <w:color w:val="000000"/>
                  <w:sz w:val="20"/>
                  <w:szCs w:val="20"/>
                </w:rPr>
                <w:delText xml:space="preserve">            Shri SUJIT HINGE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778A2B68" w14:textId="77777777" w:rsidTr="00E00A05">
        <w:trPr>
          <w:trHeight w:val="720"/>
          <w:jc w:val="center"/>
          <w:del w:id="1257" w:author="Inno" w:date="2024-09-19T13:45:00Z"/>
          <w:trPrChange w:id="1258" w:author="Inno" w:date="2024-09-19T14:21:00Z" w16du:dateUtc="2024-09-19T08:51:00Z">
            <w:trPr>
              <w:gridBefore w:val="1"/>
              <w:gridAfter w:val="0"/>
              <w:trHeight w:val="720"/>
              <w:jc w:val="center"/>
            </w:trPr>
          </w:trPrChange>
        </w:trPr>
        <w:tc>
          <w:tcPr>
            <w:tcW w:w="2450" w:type="pct"/>
            <w:tcPrChange w:id="1259" w:author="Inno" w:date="2024-09-19T14:21:00Z" w16du:dateUtc="2024-09-19T08:51:00Z">
              <w:tcPr>
                <w:tcW w:w="2616" w:type="pct"/>
                <w:gridSpan w:val="2"/>
              </w:tcPr>
            </w:tcPrChange>
          </w:tcPr>
          <w:p w14:paraId="22CF6FCE" w14:textId="77777777" w:rsidR="000978C0" w:rsidRPr="009934B5" w:rsidDel="00A137B4" w:rsidRDefault="000978C0" w:rsidP="00102E18">
            <w:pPr>
              <w:tabs>
                <w:tab w:val="left" w:pos="0"/>
              </w:tabs>
              <w:spacing w:after="0" w:line="240" w:lineRule="auto"/>
              <w:rPr>
                <w:del w:id="1260" w:author="Inno" w:date="2024-09-19T13:45:00Z" w16du:dateUtc="2024-09-19T08:15:00Z"/>
                <w:rFonts w:ascii="Times New Roman" w:hAnsi="Times New Roman" w:cs="Times New Roman"/>
                <w:color w:val="000000"/>
                <w:sz w:val="20"/>
                <w:szCs w:val="20"/>
              </w:rPr>
            </w:pPr>
            <w:del w:id="1261" w:author="Inno" w:date="2024-09-19T13:45:00Z" w16du:dateUtc="2024-09-19T08:15:00Z">
              <w:r w:rsidRPr="009934B5" w:rsidDel="00A137B4">
                <w:rPr>
                  <w:rFonts w:ascii="Times New Roman" w:hAnsi="Times New Roman" w:cs="Times New Roman"/>
                  <w:color w:val="000000"/>
                  <w:sz w:val="20"/>
                  <w:szCs w:val="20"/>
                </w:rPr>
                <w:delText>Central Farm Machinery Training and Testing Institute, Budni</w:delText>
              </w:r>
            </w:del>
          </w:p>
        </w:tc>
        <w:tc>
          <w:tcPr>
            <w:tcW w:w="2550" w:type="pct"/>
            <w:tcPrChange w:id="1262" w:author="Inno" w:date="2024-09-19T14:21:00Z" w16du:dateUtc="2024-09-19T08:51:00Z">
              <w:tcPr>
                <w:tcW w:w="2384" w:type="pct"/>
              </w:tcPr>
            </w:tcPrChange>
          </w:tcPr>
          <w:p w14:paraId="0B00EFF4" w14:textId="77777777" w:rsidR="000978C0" w:rsidRPr="009934B5" w:rsidDel="00A137B4" w:rsidRDefault="000978C0" w:rsidP="00102E18">
            <w:pPr>
              <w:spacing w:after="0" w:line="240" w:lineRule="auto"/>
              <w:rPr>
                <w:del w:id="1263" w:author="Inno" w:date="2024-09-19T13:45:00Z" w16du:dateUtc="2024-09-19T08:15:00Z"/>
                <w:rFonts w:ascii="Times New Roman" w:hAnsi="Times New Roman" w:cs="Times New Roman"/>
                <w:smallCaps/>
                <w:color w:val="000000"/>
                <w:sz w:val="20"/>
                <w:szCs w:val="20"/>
              </w:rPr>
            </w:pPr>
            <w:del w:id="1264" w:author="Inno" w:date="2024-09-19T13:45:00Z" w16du:dateUtc="2024-09-19T08:15:00Z">
              <w:r w:rsidRPr="009934B5" w:rsidDel="00A137B4">
                <w:rPr>
                  <w:rFonts w:ascii="Times New Roman" w:hAnsi="Times New Roman" w:cs="Times New Roman"/>
                  <w:smallCaps/>
                  <w:color w:val="000000"/>
                  <w:sz w:val="20"/>
                  <w:szCs w:val="20"/>
                </w:rPr>
                <w:delText>SHRI ANIL  KUMAR UpadhYAY</w:delText>
              </w:r>
            </w:del>
          </w:p>
          <w:p w14:paraId="3E022D5F" w14:textId="77777777" w:rsidR="000978C0" w:rsidRPr="009934B5" w:rsidDel="00A137B4" w:rsidRDefault="000978C0" w:rsidP="00102E18">
            <w:pPr>
              <w:spacing w:after="0" w:line="240" w:lineRule="auto"/>
              <w:rPr>
                <w:del w:id="1265" w:author="Inno" w:date="2024-09-19T13:45:00Z" w16du:dateUtc="2024-09-19T08:15:00Z"/>
                <w:rFonts w:ascii="Times New Roman" w:hAnsi="Times New Roman" w:cs="Times New Roman"/>
                <w:color w:val="000000"/>
                <w:sz w:val="20"/>
                <w:szCs w:val="20"/>
              </w:rPr>
            </w:pPr>
            <w:del w:id="1266" w:author="Inno" w:date="2024-09-19T13:45:00Z" w16du:dateUtc="2024-09-19T08:15:00Z">
              <w:r w:rsidRPr="009934B5" w:rsidDel="00A137B4">
                <w:rPr>
                  <w:rFonts w:ascii="Times New Roman" w:hAnsi="Times New Roman" w:cs="Times New Roman"/>
                  <w:smallCaps/>
                  <w:color w:val="000000"/>
                  <w:sz w:val="20"/>
                  <w:szCs w:val="20"/>
                </w:rPr>
                <w:delText xml:space="preserve">              </w:delText>
              </w:r>
              <w:r w:rsidRPr="009934B5" w:rsidDel="00A137B4">
                <w:rPr>
                  <w:rFonts w:ascii="Times New Roman" w:hAnsi="Times New Roman" w:cs="Times New Roman"/>
                  <w:color w:val="000000"/>
                  <w:sz w:val="20"/>
                  <w:szCs w:val="20"/>
                </w:rPr>
                <w:delText>SHRI BABUL NATH DIXIT</w:delText>
              </w:r>
              <w:r w:rsidRPr="009934B5" w:rsidDel="00A137B4">
                <w:rPr>
                  <w:rFonts w:ascii="Times New Roman" w:hAnsi="Times New Roman" w:cs="Times New Roman"/>
                  <w:smallCaps/>
                  <w:color w:val="000000"/>
                  <w:sz w:val="20"/>
                  <w:szCs w:val="20"/>
                </w:rPr>
                <w:delText xml:space="preserve">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w:delText>
              </w:r>
              <w:r w:rsidRPr="009934B5" w:rsidDel="00A137B4">
                <w:rPr>
                  <w:rFonts w:ascii="Times New Roman" w:hAnsi="Times New Roman" w:cs="Times New Roman"/>
                  <w:smallCaps/>
                  <w:color w:val="000000"/>
                  <w:sz w:val="20"/>
                  <w:szCs w:val="20"/>
                </w:rPr>
                <w:delText xml:space="preserve">     </w:delText>
              </w:r>
            </w:del>
          </w:p>
          <w:p w14:paraId="74936528" w14:textId="77777777" w:rsidR="000978C0" w:rsidRPr="009934B5" w:rsidDel="00A137B4" w:rsidRDefault="000978C0" w:rsidP="00102E18">
            <w:pPr>
              <w:spacing w:after="0" w:line="240" w:lineRule="auto"/>
              <w:rPr>
                <w:del w:id="1267" w:author="Inno" w:date="2024-09-19T13:45:00Z" w16du:dateUtc="2024-09-19T08:15:00Z"/>
                <w:rFonts w:ascii="Times New Roman" w:hAnsi="Times New Roman" w:cs="Times New Roman"/>
                <w:smallCaps/>
                <w:color w:val="000000"/>
                <w:sz w:val="20"/>
                <w:szCs w:val="20"/>
              </w:rPr>
            </w:pPr>
            <w:del w:id="1268" w:author="Inno" w:date="2024-09-19T13:45:00Z" w16du:dateUtc="2024-09-19T08:15:00Z">
              <w:r w:rsidRPr="009934B5" w:rsidDel="00A137B4">
                <w:rPr>
                  <w:rFonts w:ascii="Times New Roman" w:hAnsi="Times New Roman" w:cs="Times New Roman"/>
                  <w:color w:val="000000"/>
                  <w:sz w:val="20"/>
                  <w:szCs w:val="20"/>
                </w:rPr>
                <w:delText xml:space="preserve">           SHRI PARTH LODH</w:delText>
              </w:r>
              <w:r w:rsidRPr="009934B5" w:rsidDel="00A137B4">
                <w:rPr>
                  <w:rFonts w:ascii="Times New Roman" w:hAnsi="Times New Roman" w:cs="Times New Roman"/>
                  <w:smallCaps/>
                  <w:color w:val="000000"/>
                  <w:sz w:val="20"/>
                  <w:szCs w:val="20"/>
                </w:rPr>
                <w:delText xml:space="preserve">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II)</w:delText>
              </w:r>
              <w:r w:rsidRPr="009934B5" w:rsidDel="00A137B4">
                <w:rPr>
                  <w:rFonts w:ascii="Times New Roman" w:hAnsi="Times New Roman" w:cs="Times New Roman"/>
                  <w:smallCaps/>
                  <w:color w:val="000000"/>
                  <w:sz w:val="20"/>
                  <w:szCs w:val="20"/>
                </w:rPr>
                <w:delText xml:space="preserve">        </w:delText>
              </w:r>
            </w:del>
          </w:p>
          <w:p w14:paraId="559CB2F4" w14:textId="77777777" w:rsidR="000978C0" w:rsidRPr="009934B5" w:rsidDel="00A137B4" w:rsidRDefault="000978C0" w:rsidP="00102E18">
            <w:pPr>
              <w:spacing w:after="0" w:line="240" w:lineRule="auto"/>
              <w:rPr>
                <w:del w:id="1269" w:author="Inno" w:date="2024-09-19T13:45:00Z" w16du:dateUtc="2024-09-19T08:15:00Z"/>
                <w:rFonts w:ascii="Times New Roman" w:hAnsi="Times New Roman" w:cs="Times New Roman"/>
                <w:smallCaps/>
                <w:color w:val="000000"/>
                <w:sz w:val="20"/>
                <w:szCs w:val="20"/>
              </w:rPr>
            </w:pPr>
            <w:del w:id="1270" w:author="Inno" w:date="2024-09-19T13:45:00Z" w16du:dateUtc="2024-09-19T08:15:00Z">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2278980D" w14:textId="77777777" w:rsidTr="00E00A05">
        <w:trPr>
          <w:trHeight w:val="450"/>
          <w:jc w:val="center"/>
          <w:del w:id="1271" w:author="Inno" w:date="2024-09-19T13:45:00Z"/>
          <w:trPrChange w:id="1272" w:author="Inno" w:date="2024-09-19T14:21:00Z" w16du:dateUtc="2024-09-19T08:51:00Z">
            <w:trPr>
              <w:gridBefore w:val="1"/>
              <w:gridAfter w:val="0"/>
              <w:trHeight w:val="450"/>
              <w:jc w:val="center"/>
            </w:trPr>
          </w:trPrChange>
        </w:trPr>
        <w:tc>
          <w:tcPr>
            <w:tcW w:w="2450" w:type="pct"/>
            <w:tcPrChange w:id="1273" w:author="Inno" w:date="2024-09-19T14:21:00Z" w16du:dateUtc="2024-09-19T08:51:00Z">
              <w:tcPr>
                <w:tcW w:w="2616" w:type="pct"/>
                <w:gridSpan w:val="2"/>
              </w:tcPr>
            </w:tcPrChange>
          </w:tcPr>
          <w:p w14:paraId="0AB01CC9" w14:textId="77777777" w:rsidR="000978C0" w:rsidRPr="009934B5" w:rsidDel="00A137B4" w:rsidRDefault="000978C0" w:rsidP="00102E18">
            <w:pPr>
              <w:tabs>
                <w:tab w:val="left" w:pos="0"/>
              </w:tabs>
              <w:spacing w:after="0" w:line="240" w:lineRule="auto"/>
              <w:rPr>
                <w:del w:id="1274" w:author="Inno" w:date="2024-09-19T13:45:00Z" w16du:dateUtc="2024-09-19T08:15:00Z"/>
                <w:rFonts w:ascii="Times New Roman" w:hAnsi="Times New Roman" w:cs="Times New Roman"/>
                <w:color w:val="000000"/>
                <w:sz w:val="20"/>
                <w:szCs w:val="20"/>
              </w:rPr>
            </w:pPr>
            <w:del w:id="1275" w:author="Inno" w:date="2024-09-19T13:45:00Z" w16du:dateUtc="2024-09-19T08:15:00Z">
              <w:r w:rsidRPr="009934B5" w:rsidDel="00A137B4">
                <w:rPr>
                  <w:rFonts w:ascii="Times New Roman" w:hAnsi="Times New Roman" w:cs="Times New Roman"/>
                  <w:color w:val="000000"/>
                  <w:sz w:val="20"/>
                  <w:szCs w:val="20"/>
                </w:rPr>
                <w:delText>Consumer Guidance Society of India, Mumbai</w:delText>
              </w:r>
            </w:del>
          </w:p>
        </w:tc>
        <w:tc>
          <w:tcPr>
            <w:tcW w:w="2550" w:type="pct"/>
            <w:tcPrChange w:id="1276" w:author="Inno" w:date="2024-09-19T14:21:00Z" w16du:dateUtc="2024-09-19T08:51:00Z">
              <w:tcPr>
                <w:tcW w:w="2384" w:type="pct"/>
              </w:tcPr>
            </w:tcPrChange>
          </w:tcPr>
          <w:p w14:paraId="214D02FE" w14:textId="77777777" w:rsidR="000978C0" w:rsidRPr="009934B5" w:rsidDel="00A137B4" w:rsidRDefault="000978C0" w:rsidP="00102E18">
            <w:pPr>
              <w:spacing w:after="0" w:line="240" w:lineRule="auto"/>
              <w:rPr>
                <w:del w:id="1277" w:author="Inno" w:date="2024-09-19T13:45:00Z" w16du:dateUtc="2024-09-19T08:15:00Z"/>
                <w:rFonts w:ascii="Times New Roman" w:hAnsi="Times New Roman" w:cs="Times New Roman"/>
                <w:smallCaps/>
                <w:color w:val="000000"/>
                <w:sz w:val="20"/>
                <w:szCs w:val="20"/>
              </w:rPr>
            </w:pPr>
            <w:del w:id="1278" w:author="Inno" w:date="2024-09-19T13:45:00Z" w16du:dateUtc="2024-09-19T08:15:00Z">
              <w:r w:rsidRPr="009934B5" w:rsidDel="00A137B4">
                <w:rPr>
                  <w:rFonts w:ascii="Times New Roman" w:hAnsi="Times New Roman" w:cs="Times New Roman"/>
                  <w:smallCaps/>
                  <w:color w:val="000000"/>
                  <w:sz w:val="20"/>
                  <w:szCs w:val="20"/>
                </w:rPr>
                <w:delText>Shri Sitaram Dixit</w:delText>
              </w:r>
            </w:del>
          </w:p>
        </w:tc>
      </w:tr>
      <w:tr w:rsidR="000978C0" w:rsidRPr="009934B5" w:rsidDel="00A137B4" w14:paraId="6DD282F6" w14:textId="77777777" w:rsidTr="00E00A05">
        <w:trPr>
          <w:trHeight w:val="638"/>
          <w:jc w:val="center"/>
          <w:del w:id="1279" w:author="Inno" w:date="2024-09-19T13:45:00Z"/>
          <w:trPrChange w:id="1280" w:author="Inno" w:date="2024-09-19T14:21:00Z" w16du:dateUtc="2024-09-19T08:51:00Z">
            <w:trPr>
              <w:gridBefore w:val="1"/>
              <w:gridAfter w:val="0"/>
              <w:trHeight w:val="638"/>
              <w:jc w:val="center"/>
            </w:trPr>
          </w:trPrChange>
        </w:trPr>
        <w:tc>
          <w:tcPr>
            <w:tcW w:w="2450" w:type="pct"/>
            <w:tcPrChange w:id="1281" w:author="Inno" w:date="2024-09-19T14:21:00Z" w16du:dateUtc="2024-09-19T08:51:00Z">
              <w:tcPr>
                <w:tcW w:w="2616" w:type="pct"/>
                <w:gridSpan w:val="2"/>
              </w:tcPr>
            </w:tcPrChange>
          </w:tcPr>
          <w:p w14:paraId="076DF308" w14:textId="77777777" w:rsidR="000978C0" w:rsidRPr="009934B5" w:rsidDel="00A137B4" w:rsidRDefault="000978C0" w:rsidP="00102E18">
            <w:pPr>
              <w:tabs>
                <w:tab w:val="left" w:pos="0"/>
              </w:tabs>
              <w:spacing w:after="0" w:line="240" w:lineRule="auto"/>
              <w:rPr>
                <w:del w:id="1282" w:author="Inno" w:date="2024-09-19T13:45:00Z" w16du:dateUtc="2024-09-19T08:15:00Z"/>
                <w:rFonts w:ascii="Times New Roman" w:hAnsi="Times New Roman" w:cs="Times New Roman"/>
                <w:color w:val="000000"/>
                <w:sz w:val="20"/>
                <w:szCs w:val="20"/>
              </w:rPr>
            </w:pPr>
            <w:del w:id="1283" w:author="Inno" w:date="2024-09-19T13:45:00Z" w16du:dateUtc="2024-09-19T08:15:00Z">
              <w:r w:rsidRPr="009934B5" w:rsidDel="00A137B4">
                <w:rPr>
                  <w:rFonts w:ascii="Times New Roman" w:hAnsi="Times New Roman" w:cs="Times New Roman"/>
                  <w:color w:val="000000"/>
                  <w:sz w:val="20"/>
                  <w:szCs w:val="20"/>
                </w:rPr>
                <w:delText>Dasmesh Mechanical Works Private Limited, Malerkotla</w:delText>
              </w:r>
            </w:del>
          </w:p>
        </w:tc>
        <w:tc>
          <w:tcPr>
            <w:tcW w:w="2550" w:type="pct"/>
            <w:tcPrChange w:id="1284" w:author="Inno" w:date="2024-09-19T14:21:00Z" w16du:dateUtc="2024-09-19T08:51:00Z">
              <w:tcPr>
                <w:tcW w:w="2384" w:type="pct"/>
              </w:tcPr>
            </w:tcPrChange>
          </w:tcPr>
          <w:p w14:paraId="20113840" w14:textId="77777777" w:rsidR="000978C0" w:rsidRPr="009934B5" w:rsidDel="00A137B4" w:rsidRDefault="000978C0" w:rsidP="00102E18">
            <w:pPr>
              <w:spacing w:after="0" w:line="240" w:lineRule="auto"/>
              <w:rPr>
                <w:del w:id="1285" w:author="Inno" w:date="2024-09-19T13:45:00Z" w16du:dateUtc="2024-09-19T08:15:00Z"/>
                <w:rFonts w:ascii="Times New Roman" w:hAnsi="Times New Roman" w:cs="Times New Roman"/>
                <w:smallCaps/>
                <w:color w:val="000000"/>
                <w:sz w:val="20"/>
                <w:szCs w:val="20"/>
              </w:rPr>
            </w:pPr>
            <w:del w:id="1286" w:author="Inno" w:date="2024-09-19T13:45:00Z" w16du:dateUtc="2024-09-19T08:15:00Z">
              <w:r w:rsidRPr="009934B5" w:rsidDel="00A137B4">
                <w:rPr>
                  <w:rFonts w:ascii="Times New Roman" w:hAnsi="Times New Roman" w:cs="Times New Roman"/>
                  <w:smallCaps/>
                  <w:color w:val="000000"/>
                  <w:sz w:val="20"/>
                  <w:szCs w:val="20"/>
                </w:rPr>
                <w:delText>Shri  Sarbjeet Singh Panesar</w:delText>
              </w:r>
            </w:del>
          </w:p>
          <w:p w14:paraId="4FA7A785" w14:textId="77777777" w:rsidR="000978C0" w:rsidRPr="009934B5" w:rsidDel="00A137B4" w:rsidRDefault="000978C0" w:rsidP="00102E18">
            <w:pPr>
              <w:spacing w:after="0" w:line="240" w:lineRule="auto"/>
              <w:rPr>
                <w:del w:id="1287" w:author="Inno" w:date="2024-09-19T13:45:00Z" w16du:dateUtc="2024-09-19T08:15:00Z"/>
                <w:rFonts w:ascii="Times New Roman" w:hAnsi="Times New Roman" w:cs="Times New Roman"/>
                <w:smallCaps/>
                <w:color w:val="000000"/>
                <w:sz w:val="20"/>
                <w:szCs w:val="20"/>
              </w:rPr>
            </w:pPr>
            <w:del w:id="1288" w:author="Inno" w:date="2024-09-19T13:45:00Z" w16du:dateUtc="2024-09-19T08:15:00Z">
              <w:r w:rsidRPr="009934B5" w:rsidDel="00A137B4">
                <w:rPr>
                  <w:rFonts w:ascii="Times New Roman" w:hAnsi="Times New Roman" w:cs="Times New Roman"/>
                  <w:smallCaps/>
                  <w:color w:val="000000"/>
                  <w:sz w:val="20"/>
                  <w:szCs w:val="20"/>
                </w:rPr>
                <w:delText xml:space="preserve">         Shri  Gurdeep Singh Panesar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0F73FF1D" w14:textId="77777777" w:rsidTr="00E00A05">
        <w:trPr>
          <w:trHeight w:val="800"/>
          <w:jc w:val="center"/>
          <w:del w:id="1289" w:author="Inno" w:date="2024-09-19T13:45:00Z"/>
          <w:trPrChange w:id="1290" w:author="Inno" w:date="2024-09-19T14:21:00Z" w16du:dateUtc="2024-09-19T08:51:00Z">
            <w:trPr>
              <w:gridBefore w:val="1"/>
              <w:gridAfter w:val="0"/>
              <w:trHeight w:val="800"/>
              <w:jc w:val="center"/>
            </w:trPr>
          </w:trPrChange>
        </w:trPr>
        <w:tc>
          <w:tcPr>
            <w:tcW w:w="2450" w:type="pct"/>
            <w:tcPrChange w:id="1291" w:author="Inno" w:date="2024-09-19T14:21:00Z" w16du:dateUtc="2024-09-19T08:51:00Z">
              <w:tcPr>
                <w:tcW w:w="2616" w:type="pct"/>
                <w:gridSpan w:val="2"/>
              </w:tcPr>
            </w:tcPrChange>
          </w:tcPr>
          <w:p w14:paraId="3FF71BEA" w14:textId="77777777" w:rsidR="000978C0" w:rsidRPr="009934B5" w:rsidDel="00A137B4" w:rsidRDefault="000978C0" w:rsidP="00102E18">
            <w:pPr>
              <w:tabs>
                <w:tab w:val="left" w:pos="0"/>
              </w:tabs>
              <w:spacing w:after="0" w:line="240" w:lineRule="auto"/>
              <w:rPr>
                <w:del w:id="1292" w:author="Inno" w:date="2024-09-19T13:45:00Z" w16du:dateUtc="2024-09-19T08:15:00Z"/>
                <w:rFonts w:ascii="Times New Roman" w:hAnsi="Times New Roman" w:cs="Times New Roman"/>
                <w:color w:val="000000"/>
                <w:sz w:val="20"/>
                <w:szCs w:val="20"/>
              </w:rPr>
            </w:pPr>
            <w:del w:id="1293" w:author="Inno" w:date="2024-09-19T13:45:00Z" w16du:dateUtc="2024-09-19T08:15:00Z">
              <w:r w:rsidRPr="009934B5" w:rsidDel="00A137B4">
                <w:rPr>
                  <w:rFonts w:ascii="Times New Roman" w:hAnsi="Times New Roman" w:cs="Times New Roman"/>
                  <w:color w:val="000000"/>
                  <w:sz w:val="20"/>
                  <w:szCs w:val="20"/>
                </w:rPr>
                <w:delText>ICAR - All India Coordinated Research Project on Ergonomics and Safety in Agriculture, Bhopal</w:delText>
              </w:r>
            </w:del>
          </w:p>
        </w:tc>
        <w:tc>
          <w:tcPr>
            <w:tcW w:w="2550" w:type="pct"/>
            <w:tcPrChange w:id="1294" w:author="Inno" w:date="2024-09-19T14:21:00Z" w16du:dateUtc="2024-09-19T08:51:00Z">
              <w:tcPr>
                <w:tcW w:w="2384" w:type="pct"/>
              </w:tcPr>
            </w:tcPrChange>
          </w:tcPr>
          <w:p w14:paraId="05F6C64A" w14:textId="77777777" w:rsidR="000978C0" w:rsidRPr="009934B5" w:rsidDel="00A137B4" w:rsidRDefault="000978C0" w:rsidP="00102E18">
            <w:pPr>
              <w:spacing w:after="0" w:line="240" w:lineRule="auto"/>
              <w:rPr>
                <w:del w:id="1295" w:author="Inno" w:date="2024-09-19T13:45:00Z" w16du:dateUtc="2024-09-19T08:15:00Z"/>
                <w:rFonts w:ascii="Times New Roman" w:hAnsi="Times New Roman" w:cs="Times New Roman"/>
                <w:smallCaps/>
                <w:color w:val="000000"/>
                <w:sz w:val="20"/>
                <w:szCs w:val="20"/>
              </w:rPr>
            </w:pPr>
            <w:del w:id="1296" w:author="Inno" w:date="2024-09-19T13:45:00Z" w16du:dateUtc="2024-09-19T08:15:00Z">
              <w:r w:rsidRPr="009934B5" w:rsidDel="00A137B4">
                <w:rPr>
                  <w:rFonts w:ascii="Times New Roman" w:hAnsi="Times New Roman" w:cs="Times New Roman"/>
                  <w:smallCaps/>
                  <w:color w:val="000000"/>
                  <w:sz w:val="20"/>
                  <w:szCs w:val="20"/>
                </w:rPr>
                <w:delText xml:space="preserve">Dr Sukhbir Singh </w:delText>
              </w:r>
            </w:del>
          </w:p>
          <w:p w14:paraId="6721B609" w14:textId="77777777" w:rsidR="000978C0" w:rsidRPr="009934B5" w:rsidDel="00A137B4" w:rsidRDefault="000978C0" w:rsidP="00102E18">
            <w:pPr>
              <w:spacing w:after="0" w:line="240" w:lineRule="auto"/>
              <w:rPr>
                <w:del w:id="1297" w:author="Inno" w:date="2024-09-19T13:45:00Z" w16du:dateUtc="2024-09-19T08:15:00Z"/>
                <w:rFonts w:ascii="Times New Roman" w:hAnsi="Times New Roman" w:cs="Times New Roman"/>
                <w:smallCaps/>
                <w:color w:val="000000"/>
                <w:sz w:val="20"/>
                <w:szCs w:val="20"/>
              </w:rPr>
            </w:pPr>
            <w:del w:id="1298" w:author="Inno" w:date="2024-09-19T13:45:00Z" w16du:dateUtc="2024-09-19T08:15:00Z">
              <w:r w:rsidRPr="009934B5" w:rsidDel="00A137B4">
                <w:rPr>
                  <w:rFonts w:ascii="Times New Roman" w:hAnsi="Times New Roman" w:cs="Times New Roman"/>
                  <w:smallCaps/>
                  <w:color w:val="000000"/>
                  <w:sz w:val="20"/>
                  <w:szCs w:val="20"/>
                </w:rPr>
                <w:delText xml:space="preserve">         Dr Rahul R Potdar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w:delText>
              </w:r>
              <w:r w:rsidRPr="009934B5" w:rsidDel="00A137B4">
                <w:rPr>
                  <w:rFonts w:ascii="Times New Roman" w:hAnsi="Times New Roman" w:cs="Times New Roman"/>
                  <w:smallCaps/>
                  <w:color w:val="000000"/>
                  <w:sz w:val="20"/>
                  <w:szCs w:val="20"/>
                </w:rPr>
                <w:delText xml:space="preserve">         </w:delText>
              </w:r>
            </w:del>
          </w:p>
          <w:p w14:paraId="1351571B" w14:textId="77777777" w:rsidR="000978C0" w:rsidRPr="009934B5" w:rsidDel="00A137B4" w:rsidRDefault="000978C0" w:rsidP="00102E18">
            <w:pPr>
              <w:spacing w:after="0" w:line="240" w:lineRule="auto"/>
              <w:rPr>
                <w:del w:id="1299" w:author="Inno" w:date="2024-09-19T13:45:00Z" w16du:dateUtc="2024-09-19T08:15:00Z"/>
                <w:rFonts w:ascii="Times New Roman" w:hAnsi="Times New Roman" w:cs="Times New Roman"/>
                <w:smallCaps/>
                <w:color w:val="000000"/>
                <w:sz w:val="20"/>
                <w:szCs w:val="20"/>
              </w:rPr>
            </w:pPr>
            <w:del w:id="1300" w:author="Inno" w:date="2024-09-19T13:45:00Z" w16du:dateUtc="2024-09-19T08:15:00Z">
              <w:r w:rsidRPr="009934B5" w:rsidDel="00A137B4">
                <w:rPr>
                  <w:rFonts w:ascii="Times New Roman" w:hAnsi="Times New Roman" w:cs="Times New Roman"/>
                  <w:smallCaps/>
                  <w:color w:val="000000"/>
                  <w:sz w:val="20"/>
                  <w:szCs w:val="20"/>
                </w:rPr>
                <w:delText xml:space="preserve">         Smt Sweeti Kumari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II)</w:delText>
              </w:r>
              <w:r w:rsidRPr="009934B5" w:rsidDel="00A137B4">
                <w:rPr>
                  <w:rFonts w:ascii="Times New Roman" w:hAnsi="Times New Roman" w:cs="Times New Roman"/>
                  <w:smallCaps/>
                  <w:color w:val="000000"/>
                  <w:sz w:val="20"/>
                  <w:szCs w:val="20"/>
                </w:rPr>
                <w:delText xml:space="preserve"> </w:delText>
              </w:r>
            </w:del>
          </w:p>
          <w:p w14:paraId="32876680" w14:textId="77777777" w:rsidR="000978C0" w:rsidRPr="009934B5" w:rsidDel="00A137B4" w:rsidRDefault="000978C0" w:rsidP="00102E18">
            <w:pPr>
              <w:spacing w:after="0" w:line="240" w:lineRule="auto"/>
              <w:rPr>
                <w:del w:id="1301" w:author="Inno" w:date="2024-09-19T13:45:00Z" w16du:dateUtc="2024-09-19T08:15:00Z"/>
                <w:rFonts w:ascii="Times New Roman" w:hAnsi="Times New Roman" w:cs="Times New Roman"/>
                <w:smallCaps/>
                <w:color w:val="000000"/>
                <w:sz w:val="20"/>
                <w:szCs w:val="20"/>
              </w:rPr>
            </w:pPr>
            <w:del w:id="1302" w:author="Inno" w:date="2024-09-19T13:45:00Z" w16du:dateUtc="2024-09-19T08:15:00Z">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0AB5A036" w14:textId="77777777" w:rsidTr="00E00A05">
        <w:trPr>
          <w:trHeight w:val="521"/>
          <w:jc w:val="center"/>
          <w:del w:id="1303" w:author="Inno" w:date="2024-09-19T13:45:00Z"/>
          <w:trPrChange w:id="1304" w:author="Inno" w:date="2024-09-19T14:21:00Z" w16du:dateUtc="2024-09-19T08:51:00Z">
            <w:trPr>
              <w:gridBefore w:val="1"/>
              <w:gridAfter w:val="0"/>
              <w:trHeight w:val="521"/>
              <w:jc w:val="center"/>
            </w:trPr>
          </w:trPrChange>
        </w:trPr>
        <w:tc>
          <w:tcPr>
            <w:tcW w:w="2450" w:type="pct"/>
            <w:tcPrChange w:id="1305" w:author="Inno" w:date="2024-09-19T14:21:00Z" w16du:dateUtc="2024-09-19T08:51:00Z">
              <w:tcPr>
                <w:tcW w:w="2616" w:type="pct"/>
                <w:gridSpan w:val="2"/>
              </w:tcPr>
            </w:tcPrChange>
          </w:tcPr>
          <w:p w14:paraId="700EC15E" w14:textId="77777777" w:rsidR="000978C0" w:rsidRPr="009934B5" w:rsidDel="00A137B4" w:rsidRDefault="000978C0" w:rsidP="00102E18">
            <w:pPr>
              <w:tabs>
                <w:tab w:val="left" w:pos="0"/>
              </w:tabs>
              <w:spacing w:after="0" w:line="240" w:lineRule="auto"/>
              <w:rPr>
                <w:del w:id="1306" w:author="Inno" w:date="2024-09-19T13:45:00Z" w16du:dateUtc="2024-09-19T08:15:00Z"/>
                <w:rFonts w:ascii="Times New Roman" w:hAnsi="Times New Roman" w:cs="Times New Roman"/>
                <w:color w:val="000000"/>
                <w:sz w:val="20"/>
                <w:szCs w:val="20"/>
              </w:rPr>
            </w:pPr>
            <w:del w:id="1307" w:author="Inno" w:date="2024-09-19T13:45:00Z" w16du:dateUtc="2024-09-19T08:15:00Z">
              <w:r w:rsidRPr="009934B5" w:rsidDel="00A137B4">
                <w:rPr>
                  <w:rFonts w:ascii="Times New Roman" w:hAnsi="Times New Roman" w:cs="Times New Roman"/>
                  <w:color w:val="000000"/>
                  <w:sz w:val="20"/>
                  <w:szCs w:val="20"/>
                </w:rPr>
                <w:delText>ICAR - All India Coordinated Research Project on Farm Implements and Machinery, Bhopal</w:delText>
              </w:r>
            </w:del>
          </w:p>
        </w:tc>
        <w:tc>
          <w:tcPr>
            <w:tcW w:w="2550" w:type="pct"/>
            <w:tcPrChange w:id="1308" w:author="Inno" w:date="2024-09-19T14:21:00Z" w16du:dateUtc="2024-09-19T08:51:00Z">
              <w:tcPr>
                <w:tcW w:w="2384" w:type="pct"/>
              </w:tcPr>
            </w:tcPrChange>
          </w:tcPr>
          <w:p w14:paraId="011D1815" w14:textId="77777777" w:rsidR="000978C0" w:rsidRPr="009934B5" w:rsidDel="00A137B4" w:rsidRDefault="000978C0" w:rsidP="00102E18">
            <w:pPr>
              <w:spacing w:after="0" w:line="240" w:lineRule="auto"/>
              <w:rPr>
                <w:del w:id="1309" w:author="Inno" w:date="2024-09-19T13:45:00Z" w16du:dateUtc="2024-09-19T08:15:00Z"/>
                <w:rFonts w:ascii="Times New Roman" w:hAnsi="Times New Roman" w:cs="Times New Roman"/>
                <w:smallCaps/>
                <w:color w:val="000000"/>
                <w:sz w:val="20"/>
                <w:szCs w:val="20"/>
              </w:rPr>
            </w:pPr>
            <w:del w:id="1310" w:author="Inno" w:date="2024-09-19T13:45:00Z" w16du:dateUtc="2024-09-19T08:15:00Z">
              <w:r w:rsidRPr="009934B5" w:rsidDel="00A137B4">
                <w:rPr>
                  <w:rFonts w:ascii="Times New Roman" w:hAnsi="Times New Roman" w:cs="Times New Roman"/>
                  <w:smallCaps/>
                  <w:color w:val="000000"/>
                  <w:sz w:val="20"/>
                  <w:szCs w:val="20"/>
                </w:rPr>
                <w:delText>Dr K. N. AGRAWAL</w:delText>
              </w:r>
            </w:del>
          </w:p>
          <w:p w14:paraId="54318484" w14:textId="77777777" w:rsidR="000978C0" w:rsidRPr="009934B5" w:rsidDel="00A137B4" w:rsidRDefault="000978C0" w:rsidP="00102E18">
            <w:pPr>
              <w:spacing w:after="0" w:line="240" w:lineRule="auto"/>
              <w:rPr>
                <w:del w:id="1311" w:author="Inno" w:date="2024-09-19T13:45:00Z" w16du:dateUtc="2024-09-19T08:15:00Z"/>
                <w:rFonts w:ascii="Times New Roman" w:hAnsi="Times New Roman" w:cs="Times New Roman"/>
                <w:smallCaps/>
                <w:color w:val="000000"/>
                <w:sz w:val="20"/>
                <w:szCs w:val="20"/>
              </w:rPr>
            </w:pPr>
          </w:p>
        </w:tc>
      </w:tr>
      <w:tr w:rsidR="000978C0" w:rsidRPr="009934B5" w:rsidDel="00A137B4" w14:paraId="30602B48" w14:textId="77777777" w:rsidTr="00E00A05">
        <w:trPr>
          <w:trHeight w:val="782"/>
          <w:jc w:val="center"/>
          <w:del w:id="1312" w:author="Inno" w:date="2024-09-19T13:45:00Z"/>
          <w:trPrChange w:id="1313" w:author="Inno" w:date="2024-09-19T14:21:00Z" w16du:dateUtc="2024-09-19T08:51:00Z">
            <w:trPr>
              <w:gridBefore w:val="1"/>
              <w:gridAfter w:val="0"/>
              <w:trHeight w:val="782"/>
              <w:jc w:val="center"/>
            </w:trPr>
          </w:trPrChange>
        </w:trPr>
        <w:tc>
          <w:tcPr>
            <w:tcW w:w="2450" w:type="pct"/>
            <w:tcPrChange w:id="1314" w:author="Inno" w:date="2024-09-19T14:21:00Z" w16du:dateUtc="2024-09-19T08:51:00Z">
              <w:tcPr>
                <w:tcW w:w="2616" w:type="pct"/>
                <w:gridSpan w:val="2"/>
              </w:tcPr>
            </w:tcPrChange>
          </w:tcPr>
          <w:p w14:paraId="74CFF7E7" w14:textId="77777777" w:rsidR="000978C0" w:rsidRPr="009934B5" w:rsidDel="00A137B4" w:rsidRDefault="000978C0" w:rsidP="00102E18">
            <w:pPr>
              <w:tabs>
                <w:tab w:val="left" w:pos="0"/>
              </w:tabs>
              <w:spacing w:after="0" w:line="240" w:lineRule="auto"/>
              <w:rPr>
                <w:del w:id="1315" w:author="Inno" w:date="2024-09-19T13:45:00Z" w16du:dateUtc="2024-09-19T08:15:00Z"/>
                <w:rFonts w:ascii="Times New Roman" w:hAnsi="Times New Roman" w:cs="Times New Roman"/>
                <w:color w:val="000000"/>
                <w:sz w:val="20"/>
                <w:szCs w:val="20"/>
              </w:rPr>
            </w:pPr>
            <w:del w:id="1316" w:author="Inno" w:date="2024-09-19T13:45:00Z" w16du:dateUtc="2024-09-19T08:15:00Z">
              <w:r w:rsidRPr="009934B5" w:rsidDel="00A137B4">
                <w:rPr>
                  <w:rFonts w:ascii="Times New Roman" w:hAnsi="Times New Roman" w:cs="Times New Roman"/>
                  <w:color w:val="000000"/>
                  <w:sz w:val="20"/>
                  <w:szCs w:val="20"/>
                </w:rPr>
                <w:delText>ICAR - Central Institute of Agricultural Engineering, Bhopal</w:delText>
              </w:r>
            </w:del>
          </w:p>
        </w:tc>
        <w:tc>
          <w:tcPr>
            <w:tcW w:w="2550" w:type="pct"/>
            <w:tcPrChange w:id="1317" w:author="Inno" w:date="2024-09-19T14:21:00Z" w16du:dateUtc="2024-09-19T08:51:00Z">
              <w:tcPr>
                <w:tcW w:w="2384" w:type="pct"/>
              </w:tcPr>
            </w:tcPrChange>
          </w:tcPr>
          <w:p w14:paraId="69665346" w14:textId="77777777" w:rsidR="000978C0" w:rsidRPr="009934B5" w:rsidDel="00A137B4" w:rsidRDefault="000978C0" w:rsidP="00102E18">
            <w:pPr>
              <w:spacing w:after="0" w:line="240" w:lineRule="auto"/>
              <w:rPr>
                <w:del w:id="1318" w:author="Inno" w:date="2024-09-19T13:45:00Z" w16du:dateUtc="2024-09-19T08:15:00Z"/>
                <w:rFonts w:ascii="Times New Roman" w:hAnsi="Times New Roman" w:cs="Times New Roman"/>
                <w:smallCaps/>
                <w:color w:val="000000"/>
                <w:sz w:val="20"/>
                <w:szCs w:val="20"/>
              </w:rPr>
            </w:pPr>
            <w:del w:id="1319" w:author="Inno" w:date="2024-09-19T13:45:00Z" w16du:dateUtc="2024-09-19T08:15:00Z">
              <w:r w:rsidRPr="009934B5" w:rsidDel="00A137B4">
                <w:rPr>
                  <w:rFonts w:ascii="Times New Roman" w:hAnsi="Times New Roman" w:cs="Times New Roman"/>
                  <w:smallCaps/>
                  <w:color w:val="000000"/>
                  <w:sz w:val="20"/>
                  <w:szCs w:val="20"/>
                </w:rPr>
                <w:delText xml:space="preserve">Dr V. P. Chaudhary </w:delText>
              </w:r>
            </w:del>
          </w:p>
          <w:p w14:paraId="15959619" w14:textId="77777777" w:rsidR="000978C0" w:rsidRPr="009934B5" w:rsidDel="00A137B4" w:rsidRDefault="000978C0" w:rsidP="00102E18">
            <w:pPr>
              <w:spacing w:after="0" w:line="240" w:lineRule="auto"/>
              <w:rPr>
                <w:del w:id="1320" w:author="Inno" w:date="2024-09-19T13:45:00Z" w16du:dateUtc="2024-09-19T08:15:00Z"/>
                <w:rFonts w:ascii="Times New Roman" w:hAnsi="Times New Roman" w:cs="Times New Roman"/>
                <w:smallCaps/>
                <w:color w:val="000000"/>
                <w:sz w:val="20"/>
                <w:szCs w:val="20"/>
              </w:rPr>
            </w:pPr>
            <w:del w:id="1321" w:author="Inno" w:date="2024-09-19T13:45:00Z" w16du:dateUtc="2024-09-19T08:15:00Z">
              <w:r w:rsidRPr="009934B5" w:rsidDel="00A137B4">
                <w:rPr>
                  <w:rFonts w:ascii="Times New Roman" w:hAnsi="Times New Roman" w:cs="Times New Roman"/>
                  <w:smallCaps/>
                  <w:color w:val="000000"/>
                  <w:sz w:val="20"/>
                  <w:szCs w:val="20"/>
                </w:rPr>
                <w:delText xml:space="preserve">         Dr U. R. BADEGAONKAR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w:delText>
              </w:r>
              <w:r w:rsidRPr="009934B5" w:rsidDel="00A137B4">
                <w:rPr>
                  <w:rFonts w:ascii="Times New Roman" w:hAnsi="Times New Roman" w:cs="Times New Roman"/>
                  <w:smallCaps/>
                  <w:color w:val="000000"/>
                  <w:sz w:val="20"/>
                  <w:szCs w:val="20"/>
                </w:rPr>
                <w:delText xml:space="preserve">     </w:delText>
              </w:r>
            </w:del>
          </w:p>
          <w:p w14:paraId="26AC059D" w14:textId="77777777" w:rsidR="000978C0" w:rsidRPr="009934B5" w:rsidDel="00A137B4" w:rsidRDefault="000978C0" w:rsidP="00102E18">
            <w:pPr>
              <w:spacing w:after="0" w:line="240" w:lineRule="auto"/>
              <w:rPr>
                <w:del w:id="1322" w:author="Inno" w:date="2024-09-19T13:45:00Z" w16du:dateUtc="2024-09-19T08:15:00Z"/>
                <w:rFonts w:ascii="Times New Roman" w:hAnsi="Times New Roman" w:cs="Times New Roman"/>
                <w:smallCaps/>
                <w:color w:val="000000"/>
                <w:sz w:val="20"/>
                <w:szCs w:val="20"/>
              </w:rPr>
            </w:pPr>
            <w:del w:id="1323" w:author="Inno" w:date="2024-09-19T13:45:00Z" w16du:dateUtc="2024-09-19T08:15:00Z">
              <w:r w:rsidRPr="009934B5" w:rsidDel="00A137B4">
                <w:rPr>
                  <w:rFonts w:ascii="Times New Roman" w:hAnsi="Times New Roman" w:cs="Times New Roman"/>
                  <w:smallCaps/>
                  <w:color w:val="000000"/>
                  <w:sz w:val="20"/>
                  <w:szCs w:val="20"/>
                </w:rPr>
                <w:delText xml:space="preserve">         Dr DILIP JAT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II)</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6869A334" w14:textId="77777777" w:rsidTr="00E00A05">
        <w:trPr>
          <w:trHeight w:val="350"/>
          <w:jc w:val="center"/>
          <w:del w:id="1324" w:author="Inno" w:date="2024-09-19T13:45:00Z"/>
          <w:trPrChange w:id="1325" w:author="Inno" w:date="2024-09-19T14:21:00Z" w16du:dateUtc="2024-09-19T08:51:00Z">
            <w:trPr>
              <w:gridBefore w:val="1"/>
              <w:gridAfter w:val="0"/>
              <w:trHeight w:val="350"/>
              <w:jc w:val="center"/>
            </w:trPr>
          </w:trPrChange>
        </w:trPr>
        <w:tc>
          <w:tcPr>
            <w:tcW w:w="2450" w:type="pct"/>
            <w:tcPrChange w:id="1326" w:author="Inno" w:date="2024-09-19T14:21:00Z" w16du:dateUtc="2024-09-19T08:51:00Z">
              <w:tcPr>
                <w:tcW w:w="2616" w:type="pct"/>
                <w:gridSpan w:val="2"/>
              </w:tcPr>
            </w:tcPrChange>
          </w:tcPr>
          <w:p w14:paraId="74693B6D" w14:textId="77777777" w:rsidR="000978C0" w:rsidRPr="009934B5" w:rsidDel="00A137B4" w:rsidRDefault="000978C0" w:rsidP="00102E18">
            <w:pPr>
              <w:tabs>
                <w:tab w:val="left" w:pos="0"/>
              </w:tabs>
              <w:spacing w:after="0" w:line="240" w:lineRule="auto"/>
              <w:rPr>
                <w:del w:id="1327" w:author="Inno" w:date="2024-09-19T13:45:00Z" w16du:dateUtc="2024-09-19T08:15:00Z"/>
                <w:rFonts w:ascii="Times New Roman" w:hAnsi="Times New Roman" w:cs="Times New Roman"/>
                <w:color w:val="000000"/>
                <w:sz w:val="20"/>
                <w:szCs w:val="20"/>
              </w:rPr>
            </w:pPr>
            <w:del w:id="1328" w:author="Inno" w:date="2024-09-19T13:45:00Z" w16du:dateUtc="2024-09-19T08:15:00Z">
              <w:r w:rsidRPr="009934B5" w:rsidDel="00A137B4">
                <w:rPr>
                  <w:rFonts w:ascii="Times New Roman" w:hAnsi="Times New Roman" w:cs="Times New Roman"/>
                  <w:color w:val="000000"/>
                  <w:sz w:val="20"/>
                  <w:szCs w:val="20"/>
                </w:rPr>
                <w:delText>Indian Council of Agricultural Research, New Delhi</w:delText>
              </w:r>
            </w:del>
          </w:p>
        </w:tc>
        <w:tc>
          <w:tcPr>
            <w:tcW w:w="2550" w:type="pct"/>
            <w:tcPrChange w:id="1329" w:author="Inno" w:date="2024-09-19T14:21:00Z" w16du:dateUtc="2024-09-19T08:51:00Z">
              <w:tcPr>
                <w:tcW w:w="2384" w:type="pct"/>
              </w:tcPr>
            </w:tcPrChange>
          </w:tcPr>
          <w:p w14:paraId="0419AF60" w14:textId="77777777" w:rsidR="000978C0" w:rsidRPr="009934B5" w:rsidDel="00A137B4" w:rsidRDefault="000978C0" w:rsidP="00102E18">
            <w:pPr>
              <w:spacing w:after="0" w:line="240" w:lineRule="auto"/>
              <w:rPr>
                <w:del w:id="1330" w:author="Inno" w:date="2024-09-19T13:45:00Z" w16du:dateUtc="2024-09-19T08:15:00Z"/>
                <w:rFonts w:ascii="Times New Roman" w:hAnsi="Times New Roman" w:cs="Times New Roman"/>
                <w:smallCaps/>
                <w:color w:val="000000"/>
                <w:sz w:val="20"/>
                <w:szCs w:val="20"/>
              </w:rPr>
            </w:pPr>
            <w:del w:id="1331" w:author="Inno" w:date="2024-09-19T13:45:00Z" w16du:dateUtc="2024-09-19T08:15:00Z">
              <w:r w:rsidRPr="009934B5" w:rsidDel="00A137B4">
                <w:rPr>
                  <w:rFonts w:ascii="Times New Roman" w:hAnsi="Times New Roman" w:cs="Times New Roman"/>
                  <w:smallCaps/>
                  <w:color w:val="000000"/>
                  <w:sz w:val="20"/>
                  <w:szCs w:val="20"/>
                </w:rPr>
                <w:delText xml:space="preserve">Dr Panna Lal Singh </w:delText>
              </w:r>
            </w:del>
          </w:p>
        </w:tc>
      </w:tr>
      <w:tr w:rsidR="000978C0" w:rsidRPr="009934B5" w:rsidDel="00A137B4" w14:paraId="63F666FF" w14:textId="77777777" w:rsidTr="00E00A05">
        <w:trPr>
          <w:trHeight w:val="800"/>
          <w:jc w:val="center"/>
          <w:del w:id="1332" w:author="Inno" w:date="2024-09-19T13:45:00Z"/>
          <w:trPrChange w:id="1333" w:author="Inno" w:date="2024-09-19T14:21:00Z" w16du:dateUtc="2024-09-19T08:51:00Z">
            <w:trPr>
              <w:gridBefore w:val="1"/>
              <w:gridAfter w:val="0"/>
              <w:trHeight w:val="800"/>
              <w:jc w:val="center"/>
            </w:trPr>
          </w:trPrChange>
        </w:trPr>
        <w:tc>
          <w:tcPr>
            <w:tcW w:w="2450" w:type="pct"/>
            <w:tcPrChange w:id="1334" w:author="Inno" w:date="2024-09-19T14:21:00Z" w16du:dateUtc="2024-09-19T08:51:00Z">
              <w:tcPr>
                <w:tcW w:w="2616" w:type="pct"/>
                <w:gridSpan w:val="2"/>
              </w:tcPr>
            </w:tcPrChange>
          </w:tcPr>
          <w:p w14:paraId="37A6FDF9" w14:textId="77777777" w:rsidR="000978C0" w:rsidRPr="009934B5" w:rsidDel="00A137B4" w:rsidRDefault="000978C0" w:rsidP="00102E18">
            <w:pPr>
              <w:tabs>
                <w:tab w:val="left" w:pos="0"/>
              </w:tabs>
              <w:spacing w:after="0" w:line="240" w:lineRule="auto"/>
              <w:rPr>
                <w:del w:id="1335" w:author="Inno" w:date="2024-09-19T13:45:00Z" w16du:dateUtc="2024-09-19T08:15:00Z"/>
                <w:rFonts w:ascii="Times New Roman" w:hAnsi="Times New Roman" w:cs="Times New Roman"/>
                <w:color w:val="000000"/>
                <w:sz w:val="20"/>
                <w:szCs w:val="20"/>
              </w:rPr>
            </w:pPr>
            <w:del w:id="1336" w:author="Inno" w:date="2024-09-19T13:45:00Z" w16du:dateUtc="2024-09-19T08:15:00Z">
              <w:r w:rsidRPr="009934B5" w:rsidDel="00A137B4">
                <w:rPr>
                  <w:rFonts w:ascii="Times New Roman" w:hAnsi="Times New Roman" w:cs="Times New Roman"/>
                  <w:color w:val="000000"/>
                  <w:sz w:val="20"/>
                  <w:szCs w:val="20"/>
                </w:rPr>
                <w:delText>John Deere India Private Limited, Pune</w:delText>
              </w:r>
            </w:del>
          </w:p>
        </w:tc>
        <w:tc>
          <w:tcPr>
            <w:tcW w:w="2550" w:type="pct"/>
            <w:tcPrChange w:id="1337" w:author="Inno" w:date="2024-09-19T14:21:00Z" w16du:dateUtc="2024-09-19T08:51:00Z">
              <w:tcPr>
                <w:tcW w:w="2384" w:type="pct"/>
              </w:tcPr>
            </w:tcPrChange>
          </w:tcPr>
          <w:p w14:paraId="1C6A0B82" w14:textId="77777777" w:rsidR="000978C0" w:rsidRPr="009934B5" w:rsidDel="00A137B4" w:rsidRDefault="000978C0" w:rsidP="00102E18">
            <w:pPr>
              <w:spacing w:after="0" w:line="240" w:lineRule="auto"/>
              <w:rPr>
                <w:del w:id="1338" w:author="Inno" w:date="2024-09-19T13:45:00Z" w16du:dateUtc="2024-09-19T08:15:00Z"/>
                <w:rFonts w:ascii="Times New Roman" w:hAnsi="Times New Roman" w:cs="Times New Roman"/>
                <w:smallCaps/>
                <w:color w:val="000000"/>
                <w:sz w:val="20"/>
                <w:szCs w:val="20"/>
              </w:rPr>
            </w:pPr>
            <w:del w:id="1339" w:author="Inno" w:date="2024-09-19T13:45:00Z" w16du:dateUtc="2024-09-19T08:15:00Z">
              <w:r w:rsidRPr="009934B5" w:rsidDel="00A137B4">
                <w:rPr>
                  <w:rFonts w:ascii="Times New Roman" w:hAnsi="Times New Roman" w:cs="Times New Roman"/>
                  <w:smallCaps/>
                  <w:color w:val="000000"/>
                  <w:sz w:val="20"/>
                  <w:szCs w:val="20"/>
                </w:rPr>
                <w:delText>Shri ANAND RAJ</w:delText>
              </w:r>
            </w:del>
          </w:p>
          <w:p w14:paraId="2B4829BC" w14:textId="77777777" w:rsidR="000978C0" w:rsidRPr="009934B5" w:rsidDel="00A137B4" w:rsidRDefault="000978C0" w:rsidP="00102E18">
            <w:pPr>
              <w:spacing w:after="0" w:line="240" w:lineRule="auto"/>
              <w:rPr>
                <w:del w:id="1340" w:author="Inno" w:date="2024-09-19T13:45:00Z" w16du:dateUtc="2024-09-19T08:15:00Z"/>
                <w:rFonts w:ascii="Times New Roman" w:hAnsi="Times New Roman" w:cs="Times New Roman"/>
                <w:smallCaps/>
                <w:color w:val="000000"/>
                <w:sz w:val="20"/>
                <w:szCs w:val="20"/>
              </w:rPr>
            </w:pPr>
            <w:del w:id="1341" w:author="Inno" w:date="2024-09-19T13:45:00Z" w16du:dateUtc="2024-09-19T08:15:00Z">
              <w:r w:rsidRPr="009934B5" w:rsidDel="00A137B4">
                <w:rPr>
                  <w:rFonts w:ascii="Times New Roman" w:hAnsi="Times New Roman" w:cs="Times New Roman"/>
                  <w:smallCaps/>
                  <w:color w:val="000000"/>
                  <w:sz w:val="20"/>
                  <w:szCs w:val="20"/>
                </w:rPr>
                <w:delText xml:space="preserve">         Shri CHANDRASHEKHAR DESHMUKH (</w:delText>
              </w:r>
              <w:r w:rsidRPr="009934B5" w:rsidDel="00A137B4">
                <w:rPr>
                  <w:rFonts w:ascii="Times New Roman" w:hAnsi="Times New Roman" w:cs="Times New Roman"/>
                  <w:i/>
                  <w:iCs/>
                  <w:color w:val="000000"/>
                  <w:sz w:val="20"/>
                  <w:szCs w:val="20"/>
                </w:rPr>
                <w:delText>Alternate I</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p w14:paraId="0A75CAEC" w14:textId="77777777" w:rsidR="000978C0" w:rsidRPr="009934B5" w:rsidDel="00A137B4" w:rsidRDefault="000978C0" w:rsidP="00102E18">
            <w:pPr>
              <w:spacing w:after="0" w:line="240" w:lineRule="auto"/>
              <w:rPr>
                <w:del w:id="1342" w:author="Inno" w:date="2024-09-19T13:45:00Z" w16du:dateUtc="2024-09-19T08:15:00Z"/>
                <w:rFonts w:ascii="Times New Roman" w:hAnsi="Times New Roman" w:cs="Times New Roman"/>
                <w:smallCaps/>
                <w:color w:val="000000"/>
                <w:sz w:val="20"/>
                <w:szCs w:val="20"/>
              </w:rPr>
            </w:pPr>
            <w:del w:id="1343" w:author="Inno" w:date="2024-09-19T13:45:00Z" w16du:dateUtc="2024-09-19T08:15:00Z">
              <w:r w:rsidRPr="009934B5" w:rsidDel="00A137B4">
                <w:rPr>
                  <w:rFonts w:ascii="Times New Roman" w:hAnsi="Times New Roman" w:cs="Times New Roman"/>
                  <w:smallCaps/>
                  <w:color w:val="000000"/>
                  <w:sz w:val="20"/>
                  <w:szCs w:val="20"/>
                </w:rPr>
                <w:delText xml:space="preserve">          SHRI PRATIK DURAPHE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II)</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3E39F6A3" w14:textId="77777777" w:rsidTr="00E00A05">
        <w:trPr>
          <w:trHeight w:val="620"/>
          <w:jc w:val="center"/>
          <w:del w:id="1344" w:author="Inno" w:date="2024-09-19T13:45:00Z"/>
          <w:trPrChange w:id="1345" w:author="Inno" w:date="2024-09-19T14:21:00Z" w16du:dateUtc="2024-09-19T08:51:00Z">
            <w:trPr>
              <w:gridBefore w:val="1"/>
              <w:gridAfter w:val="0"/>
              <w:trHeight w:val="620"/>
              <w:jc w:val="center"/>
            </w:trPr>
          </w:trPrChange>
        </w:trPr>
        <w:tc>
          <w:tcPr>
            <w:tcW w:w="2450" w:type="pct"/>
            <w:tcPrChange w:id="1346" w:author="Inno" w:date="2024-09-19T14:21:00Z" w16du:dateUtc="2024-09-19T08:51:00Z">
              <w:tcPr>
                <w:tcW w:w="2616" w:type="pct"/>
                <w:gridSpan w:val="2"/>
              </w:tcPr>
            </w:tcPrChange>
          </w:tcPr>
          <w:p w14:paraId="7EDA255E" w14:textId="77777777" w:rsidR="000978C0" w:rsidRPr="009934B5" w:rsidDel="00A137B4" w:rsidRDefault="000978C0" w:rsidP="00102E18">
            <w:pPr>
              <w:tabs>
                <w:tab w:val="left" w:pos="0"/>
              </w:tabs>
              <w:spacing w:after="0" w:line="240" w:lineRule="auto"/>
              <w:rPr>
                <w:del w:id="1347" w:author="Inno" w:date="2024-09-19T13:45:00Z" w16du:dateUtc="2024-09-19T08:15:00Z"/>
                <w:rFonts w:ascii="Times New Roman" w:hAnsi="Times New Roman" w:cs="Times New Roman"/>
                <w:color w:val="000000"/>
                <w:sz w:val="20"/>
                <w:szCs w:val="20"/>
              </w:rPr>
            </w:pPr>
            <w:del w:id="1348" w:author="Inno" w:date="2024-09-19T13:45:00Z" w16du:dateUtc="2024-09-19T08:15:00Z">
              <w:r w:rsidRPr="009934B5" w:rsidDel="00A137B4">
                <w:rPr>
                  <w:rFonts w:ascii="Times New Roman" w:hAnsi="Times New Roman" w:cs="Times New Roman"/>
                  <w:color w:val="000000"/>
                  <w:sz w:val="20"/>
                  <w:szCs w:val="20"/>
                </w:rPr>
                <w:delText>Kerala Agro Machinery Corporation Ltd. (KAMCO), Athani</w:delText>
              </w:r>
            </w:del>
          </w:p>
        </w:tc>
        <w:tc>
          <w:tcPr>
            <w:tcW w:w="2550" w:type="pct"/>
            <w:tcPrChange w:id="1349" w:author="Inno" w:date="2024-09-19T14:21:00Z" w16du:dateUtc="2024-09-19T08:51:00Z">
              <w:tcPr>
                <w:tcW w:w="2384" w:type="pct"/>
              </w:tcPr>
            </w:tcPrChange>
          </w:tcPr>
          <w:p w14:paraId="11D87419" w14:textId="77777777" w:rsidR="000978C0" w:rsidRPr="009934B5" w:rsidDel="00A137B4" w:rsidRDefault="000978C0" w:rsidP="00102E18">
            <w:pPr>
              <w:spacing w:after="0" w:line="240" w:lineRule="auto"/>
              <w:rPr>
                <w:del w:id="1350" w:author="Inno" w:date="2024-09-19T13:45:00Z" w16du:dateUtc="2024-09-19T08:15:00Z"/>
                <w:rFonts w:ascii="Times New Roman" w:hAnsi="Times New Roman" w:cs="Times New Roman"/>
                <w:smallCaps/>
                <w:color w:val="000000"/>
                <w:sz w:val="20"/>
                <w:szCs w:val="20"/>
              </w:rPr>
            </w:pPr>
            <w:del w:id="1351" w:author="Inno" w:date="2024-09-19T13:45:00Z" w16du:dateUtc="2024-09-19T08:15:00Z">
              <w:r w:rsidRPr="009934B5" w:rsidDel="00A137B4">
                <w:rPr>
                  <w:rFonts w:ascii="Times New Roman" w:hAnsi="Times New Roman" w:cs="Times New Roman"/>
                  <w:smallCaps/>
                  <w:color w:val="000000"/>
                  <w:sz w:val="20"/>
                  <w:szCs w:val="20"/>
                </w:rPr>
                <w:delText xml:space="preserve"> Shri  A.Unnikrishnan  </w:delText>
              </w:r>
            </w:del>
          </w:p>
          <w:p w14:paraId="37EA9A9B" w14:textId="77777777" w:rsidR="000978C0" w:rsidRPr="009934B5" w:rsidDel="00A137B4" w:rsidRDefault="000978C0" w:rsidP="00102E18">
            <w:pPr>
              <w:spacing w:after="0" w:line="240" w:lineRule="auto"/>
              <w:rPr>
                <w:del w:id="1352" w:author="Inno" w:date="2024-09-19T13:45:00Z" w16du:dateUtc="2024-09-19T08:15:00Z"/>
                <w:rFonts w:ascii="Times New Roman" w:hAnsi="Times New Roman" w:cs="Times New Roman"/>
                <w:smallCaps/>
                <w:color w:val="000000"/>
                <w:sz w:val="20"/>
                <w:szCs w:val="20"/>
              </w:rPr>
            </w:pPr>
            <w:del w:id="1353" w:author="Inno" w:date="2024-09-19T13:45:00Z" w16du:dateUtc="2024-09-19T08:15:00Z">
              <w:r w:rsidRPr="009934B5" w:rsidDel="00A137B4">
                <w:rPr>
                  <w:rFonts w:ascii="Times New Roman" w:hAnsi="Times New Roman" w:cs="Times New Roman"/>
                  <w:smallCaps/>
                  <w:color w:val="000000"/>
                  <w:sz w:val="20"/>
                  <w:szCs w:val="20"/>
                </w:rPr>
                <w:delText xml:space="preserve">           Shri  P. C. SAJIMON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5EBB748D" w14:textId="77777777" w:rsidTr="00E00A05">
        <w:trPr>
          <w:trHeight w:val="800"/>
          <w:jc w:val="center"/>
          <w:del w:id="1354" w:author="Inno" w:date="2024-09-19T13:45:00Z"/>
          <w:trPrChange w:id="1355" w:author="Inno" w:date="2024-09-19T14:21:00Z" w16du:dateUtc="2024-09-19T08:51:00Z">
            <w:trPr>
              <w:gridBefore w:val="1"/>
              <w:gridAfter w:val="0"/>
              <w:trHeight w:val="800"/>
              <w:jc w:val="center"/>
            </w:trPr>
          </w:trPrChange>
        </w:trPr>
        <w:tc>
          <w:tcPr>
            <w:tcW w:w="2450" w:type="pct"/>
            <w:tcPrChange w:id="1356" w:author="Inno" w:date="2024-09-19T14:21:00Z" w16du:dateUtc="2024-09-19T08:51:00Z">
              <w:tcPr>
                <w:tcW w:w="2616" w:type="pct"/>
                <w:gridSpan w:val="2"/>
              </w:tcPr>
            </w:tcPrChange>
          </w:tcPr>
          <w:p w14:paraId="50B7AC3F" w14:textId="77777777" w:rsidR="000978C0" w:rsidRPr="009934B5" w:rsidDel="00A137B4" w:rsidRDefault="000978C0" w:rsidP="00102E18">
            <w:pPr>
              <w:tabs>
                <w:tab w:val="left" w:pos="0"/>
              </w:tabs>
              <w:spacing w:after="0" w:line="240" w:lineRule="auto"/>
              <w:rPr>
                <w:del w:id="1357" w:author="Inno" w:date="2024-09-19T13:45:00Z" w16du:dateUtc="2024-09-19T08:15:00Z"/>
                <w:rFonts w:ascii="Times New Roman" w:hAnsi="Times New Roman" w:cs="Times New Roman"/>
                <w:color w:val="000000"/>
                <w:sz w:val="20"/>
                <w:szCs w:val="20"/>
              </w:rPr>
            </w:pPr>
            <w:del w:id="1358" w:author="Inno" w:date="2024-09-19T13:45:00Z" w16du:dateUtc="2024-09-19T08:15:00Z">
              <w:r w:rsidRPr="009934B5" w:rsidDel="00A137B4">
                <w:rPr>
                  <w:rFonts w:ascii="Times New Roman" w:hAnsi="Times New Roman" w:cs="Times New Roman"/>
                  <w:color w:val="000000"/>
                  <w:sz w:val="20"/>
                  <w:szCs w:val="20"/>
                </w:rPr>
                <w:delText>KisanKraft Limited, Bangalore</w:delText>
              </w:r>
            </w:del>
          </w:p>
        </w:tc>
        <w:tc>
          <w:tcPr>
            <w:tcW w:w="2550" w:type="pct"/>
            <w:tcPrChange w:id="1359" w:author="Inno" w:date="2024-09-19T14:21:00Z" w16du:dateUtc="2024-09-19T08:51:00Z">
              <w:tcPr>
                <w:tcW w:w="2384" w:type="pct"/>
              </w:tcPr>
            </w:tcPrChange>
          </w:tcPr>
          <w:p w14:paraId="3157CF58" w14:textId="77777777" w:rsidR="000978C0" w:rsidRPr="009934B5" w:rsidDel="00A137B4" w:rsidRDefault="000978C0" w:rsidP="00102E18">
            <w:pPr>
              <w:spacing w:after="0" w:line="240" w:lineRule="auto"/>
              <w:rPr>
                <w:del w:id="1360" w:author="Inno" w:date="2024-09-19T13:45:00Z" w16du:dateUtc="2024-09-19T08:15:00Z"/>
                <w:rFonts w:ascii="Times New Roman" w:hAnsi="Times New Roman" w:cs="Times New Roman"/>
                <w:smallCaps/>
                <w:color w:val="000000"/>
                <w:sz w:val="20"/>
                <w:szCs w:val="20"/>
              </w:rPr>
            </w:pPr>
            <w:del w:id="1361" w:author="Inno" w:date="2024-09-19T13:45:00Z" w16du:dateUtc="2024-09-19T08:15:00Z">
              <w:r w:rsidRPr="009934B5" w:rsidDel="00A137B4">
                <w:rPr>
                  <w:rFonts w:ascii="Times New Roman" w:hAnsi="Times New Roman" w:cs="Times New Roman"/>
                  <w:smallCaps/>
                  <w:color w:val="000000"/>
                  <w:sz w:val="20"/>
                  <w:szCs w:val="20"/>
                </w:rPr>
                <w:delText xml:space="preserve">Shri Ravindra Agarwal </w:delText>
              </w:r>
            </w:del>
          </w:p>
          <w:p w14:paraId="10BA305F" w14:textId="77777777" w:rsidR="000978C0" w:rsidRPr="009934B5" w:rsidDel="00A137B4" w:rsidRDefault="000978C0" w:rsidP="00102E18">
            <w:pPr>
              <w:spacing w:after="0" w:line="240" w:lineRule="auto"/>
              <w:rPr>
                <w:del w:id="1362" w:author="Inno" w:date="2024-09-19T13:45:00Z" w16du:dateUtc="2024-09-19T08:15:00Z"/>
                <w:rFonts w:ascii="Times New Roman" w:hAnsi="Times New Roman" w:cs="Times New Roman"/>
                <w:smallCaps/>
                <w:color w:val="000000"/>
                <w:sz w:val="20"/>
                <w:szCs w:val="20"/>
              </w:rPr>
            </w:pPr>
            <w:del w:id="1363" w:author="Inno" w:date="2024-09-19T13:45:00Z" w16du:dateUtc="2024-09-19T08:15:00Z">
              <w:r w:rsidRPr="009934B5" w:rsidDel="00A137B4">
                <w:rPr>
                  <w:rFonts w:ascii="Times New Roman" w:hAnsi="Times New Roman" w:cs="Times New Roman"/>
                  <w:smallCaps/>
                  <w:color w:val="000000"/>
                  <w:sz w:val="20"/>
                  <w:szCs w:val="20"/>
                </w:rPr>
                <w:delText xml:space="preserve">           Shri Ankit Chitalia (</w:delText>
              </w:r>
              <w:r w:rsidRPr="009934B5" w:rsidDel="00A137B4">
                <w:rPr>
                  <w:rFonts w:ascii="Times New Roman" w:hAnsi="Times New Roman" w:cs="Times New Roman"/>
                  <w:i/>
                  <w:iCs/>
                  <w:color w:val="000000"/>
                  <w:sz w:val="20"/>
                  <w:szCs w:val="20"/>
                </w:rPr>
                <w:delText>Alternate I</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p w14:paraId="51DE7857" w14:textId="77777777" w:rsidR="000978C0" w:rsidRPr="009934B5" w:rsidDel="00A137B4" w:rsidRDefault="000978C0" w:rsidP="00102E18">
            <w:pPr>
              <w:spacing w:after="0" w:line="240" w:lineRule="auto"/>
              <w:rPr>
                <w:del w:id="1364" w:author="Inno" w:date="2024-09-19T13:45:00Z" w16du:dateUtc="2024-09-19T08:15:00Z"/>
                <w:rFonts w:ascii="Times New Roman" w:hAnsi="Times New Roman" w:cs="Times New Roman"/>
                <w:smallCaps/>
                <w:color w:val="000000"/>
                <w:sz w:val="20"/>
                <w:szCs w:val="20"/>
              </w:rPr>
            </w:pPr>
            <w:del w:id="1365" w:author="Inno" w:date="2024-09-19T13:45:00Z" w16du:dateUtc="2024-09-19T08:15:00Z">
              <w:r w:rsidRPr="009934B5" w:rsidDel="00A137B4">
                <w:rPr>
                  <w:rFonts w:ascii="Times New Roman" w:hAnsi="Times New Roman" w:cs="Times New Roman"/>
                  <w:smallCaps/>
                  <w:color w:val="000000"/>
                  <w:sz w:val="20"/>
                  <w:szCs w:val="20"/>
                </w:rPr>
                <w:delText xml:space="preserve">           Shri Sunil Prasad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II)</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5B818ED2" w14:textId="77777777" w:rsidTr="00E00A05">
        <w:trPr>
          <w:trHeight w:val="593"/>
          <w:jc w:val="center"/>
          <w:del w:id="1366" w:author="Inno" w:date="2024-09-19T13:45:00Z"/>
          <w:trPrChange w:id="1367" w:author="Inno" w:date="2024-09-19T14:21:00Z" w16du:dateUtc="2024-09-19T08:51:00Z">
            <w:trPr>
              <w:gridBefore w:val="1"/>
              <w:gridAfter w:val="0"/>
              <w:trHeight w:val="593"/>
              <w:jc w:val="center"/>
            </w:trPr>
          </w:trPrChange>
        </w:trPr>
        <w:tc>
          <w:tcPr>
            <w:tcW w:w="2450" w:type="pct"/>
            <w:tcPrChange w:id="1368" w:author="Inno" w:date="2024-09-19T14:21:00Z" w16du:dateUtc="2024-09-19T08:51:00Z">
              <w:tcPr>
                <w:tcW w:w="2616" w:type="pct"/>
                <w:gridSpan w:val="2"/>
              </w:tcPr>
            </w:tcPrChange>
          </w:tcPr>
          <w:p w14:paraId="587321FC" w14:textId="77777777" w:rsidR="000978C0" w:rsidRPr="009934B5" w:rsidDel="00A137B4" w:rsidRDefault="000978C0" w:rsidP="00102E18">
            <w:pPr>
              <w:tabs>
                <w:tab w:val="left" w:pos="0"/>
              </w:tabs>
              <w:spacing w:after="0" w:line="240" w:lineRule="auto"/>
              <w:rPr>
                <w:del w:id="1369" w:author="Inno" w:date="2024-09-19T13:45:00Z" w16du:dateUtc="2024-09-19T08:15:00Z"/>
                <w:rFonts w:ascii="Times New Roman" w:hAnsi="Times New Roman" w:cs="Times New Roman"/>
                <w:color w:val="000000"/>
                <w:sz w:val="20"/>
                <w:szCs w:val="20"/>
              </w:rPr>
            </w:pPr>
            <w:del w:id="1370" w:author="Inno" w:date="2024-09-19T13:45:00Z" w16du:dateUtc="2024-09-19T08:15:00Z">
              <w:r w:rsidRPr="009934B5" w:rsidDel="00A137B4">
                <w:rPr>
                  <w:rFonts w:ascii="Times New Roman" w:hAnsi="Times New Roman" w:cs="Times New Roman"/>
                  <w:color w:val="000000"/>
                  <w:sz w:val="20"/>
                  <w:szCs w:val="20"/>
                </w:rPr>
                <w:delText>Kubota Agricultural Machinery India Private Limited, Faridabad</w:delText>
              </w:r>
            </w:del>
          </w:p>
        </w:tc>
        <w:tc>
          <w:tcPr>
            <w:tcW w:w="2550" w:type="pct"/>
            <w:tcPrChange w:id="1371" w:author="Inno" w:date="2024-09-19T14:21:00Z" w16du:dateUtc="2024-09-19T08:51:00Z">
              <w:tcPr>
                <w:tcW w:w="2384" w:type="pct"/>
              </w:tcPr>
            </w:tcPrChange>
          </w:tcPr>
          <w:p w14:paraId="53EB9571" w14:textId="77777777" w:rsidR="000978C0" w:rsidRPr="009934B5" w:rsidDel="00A137B4" w:rsidRDefault="000978C0" w:rsidP="00102E18">
            <w:pPr>
              <w:spacing w:after="0" w:line="240" w:lineRule="auto"/>
              <w:rPr>
                <w:del w:id="1372" w:author="Inno" w:date="2024-09-19T13:45:00Z" w16du:dateUtc="2024-09-19T08:15:00Z"/>
                <w:rFonts w:ascii="Times New Roman" w:hAnsi="Times New Roman" w:cs="Times New Roman"/>
                <w:smallCaps/>
                <w:color w:val="000000"/>
                <w:sz w:val="20"/>
                <w:szCs w:val="20"/>
              </w:rPr>
            </w:pPr>
            <w:del w:id="1373" w:author="Inno" w:date="2024-09-19T13:45:00Z" w16du:dateUtc="2024-09-19T08:15:00Z">
              <w:r w:rsidRPr="009934B5" w:rsidDel="00A137B4">
                <w:rPr>
                  <w:rFonts w:ascii="Times New Roman" w:hAnsi="Times New Roman" w:cs="Times New Roman"/>
                  <w:smallCaps/>
                  <w:color w:val="000000"/>
                  <w:sz w:val="20"/>
                  <w:szCs w:val="20"/>
                </w:rPr>
                <w:delText>Shri  ASHOK KUMAR</w:delText>
              </w:r>
            </w:del>
          </w:p>
          <w:p w14:paraId="0FD0E22D" w14:textId="77777777" w:rsidR="000978C0" w:rsidRPr="009934B5" w:rsidDel="00A137B4" w:rsidRDefault="000978C0" w:rsidP="00102E18">
            <w:pPr>
              <w:spacing w:after="0" w:line="240" w:lineRule="auto"/>
              <w:rPr>
                <w:del w:id="1374" w:author="Inno" w:date="2024-09-19T13:45:00Z" w16du:dateUtc="2024-09-19T08:15:00Z"/>
                <w:rFonts w:ascii="Times New Roman" w:hAnsi="Times New Roman" w:cs="Times New Roman"/>
                <w:smallCaps/>
                <w:color w:val="000000"/>
                <w:sz w:val="20"/>
                <w:szCs w:val="20"/>
              </w:rPr>
            </w:pPr>
            <w:del w:id="1375" w:author="Inno" w:date="2024-09-19T13:45:00Z" w16du:dateUtc="2024-09-19T08:15:00Z">
              <w:r w:rsidRPr="009934B5" w:rsidDel="00A137B4">
                <w:rPr>
                  <w:rFonts w:ascii="Times New Roman" w:hAnsi="Times New Roman" w:cs="Times New Roman"/>
                  <w:smallCaps/>
                  <w:color w:val="000000"/>
                  <w:sz w:val="20"/>
                  <w:szCs w:val="20"/>
                </w:rPr>
                <w:delText xml:space="preserve">          Shri Ashish Kumar Mallarh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7BC756D4" w14:textId="77777777" w:rsidTr="00E00A05">
        <w:trPr>
          <w:jc w:val="center"/>
          <w:del w:id="1376" w:author="Inno" w:date="2024-09-19T13:45:00Z"/>
          <w:trPrChange w:id="1377" w:author="Inno" w:date="2024-09-19T14:21:00Z" w16du:dateUtc="2024-09-19T08:51:00Z">
            <w:trPr>
              <w:gridBefore w:val="1"/>
              <w:gridAfter w:val="0"/>
              <w:jc w:val="center"/>
            </w:trPr>
          </w:trPrChange>
        </w:trPr>
        <w:tc>
          <w:tcPr>
            <w:tcW w:w="2450" w:type="pct"/>
            <w:tcPrChange w:id="1378" w:author="Inno" w:date="2024-09-19T14:21:00Z" w16du:dateUtc="2024-09-19T08:51:00Z">
              <w:tcPr>
                <w:tcW w:w="2616" w:type="pct"/>
                <w:gridSpan w:val="2"/>
              </w:tcPr>
            </w:tcPrChange>
          </w:tcPr>
          <w:p w14:paraId="1450EA27" w14:textId="77777777" w:rsidR="000978C0" w:rsidRPr="009934B5" w:rsidDel="00A137B4" w:rsidRDefault="000978C0" w:rsidP="00102E18">
            <w:pPr>
              <w:tabs>
                <w:tab w:val="left" w:pos="0"/>
              </w:tabs>
              <w:spacing w:after="0" w:line="240" w:lineRule="auto"/>
              <w:rPr>
                <w:del w:id="1379" w:author="Inno" w:date="2024-09-19T13:45:00Z" w16du:dateUtc="2024-09-19T08:15:00Z"/>
                <w:rFonts w:ascii="Times New Roman" w:hAnsi="Times New Roman" w:cs="Times New Roman"/>
                <w:color w:val="000000"/>
                <w:sz w:val="20"/>
                <w:szCs w:val="20"/>
              </w:rPr>
            </w:pPr>
            <w:del w:id="1380" w:author="Inno" w:date="2024-09-19T13:45:00Z" w16du:dateUtc="2024-09-19T08:15:00Z">
              <w:r w:rsidRPr="009934B5" w:rsidDel="00A137B4">
                <w:rPr>
                  <w:rFonts w:ascii="Times New Roman" w:hAnsi="Times New Roman" w:cs="Times New Roman"/>
                  <w:color w:val="000000"/>
                  <w:sz w:val="20"/>
                  <w:szCs w:val="20"/>
                </w:rPr>
                <w:delText>Maharana Pratap University of Agricultural and Technology, Udaipur</w:delText>
              </w:r>
            </w:del>
          </w:p>
        </w:tc>
        <w:tc>
          <w:tcPr>
            <w:tcW w:w="2550" w:type="pct"/>
            <w:tcPrChange w:id="1381" w:author="Inno" w:date="2024-09-19T14:21:00Z" w16du:dateUtc="2024-09-19T08:51:00Z">
              <w:tcPr>
                <w:tcW w:w="2384" w:type="pct"/>
              </w:tcPr>
            </w:tcPrChange>
          </w:tcPr>
          <w:p w14:paraId="7F33A82A" w14:textId="77777777" w:rsidR="000978C0" w:rsidRPr="009934B5" w:rsidDel="00A137B4" w:rsidRDefault="000978C0" w:rsidP="00102E18">
            <w:pPr>
              <w:spacing w:after="0" w:line="240" w:lineRule="auto"/>
              <w:rPr>
                <w:del w:id="1382" w:author="Inno" w:date="2024-09-19T13:45:00Z" w16du:dateUtc="2024-09-19T08:15:00Z"/>
                <w:rFonts w:ascii="Times New Roman" w:hAnsi="Times New Roman" w:cs="Times New Roman"/>
                <w:smallCaps/>
                <w:color w:val="000000"/>
                <w:sz w:val="20"/>
                <w:szCs w:val="20"/>
              </w:rPr>
            </w:pPr>
            <w:del w:id="1383" w:author="Inno" w:date="2024-09-19T13:45:00Z" w16du:dateUtc="2024-09-19T08:15:00Z">
              <w:r w:rsidRPr="009934B5" w:rsidDel="00A137B4">
                <w:rPr>
                  <w:rFonts w:ascii="Times New Roman" w:hAnsi="Times New Roman" w:cs="Times New Roman"/>
                  <w:smallCaps/>
                  <w:color w:val="000000"/>
                  <w:sz w:val="20"/>
                  <w:szCs w:val="20"/>
                </w:rPr>
                <w:delText>Dr Sanwal Singh Meena</w:delText>
              </w:r>
            </w:del>
          </w:p>
        </w:tc>
      </w:tr>
      <w:tr w:rsidR="000978C0" w:rsidRPr="009934B5" w:rsidDel="00A137B4" w14:paraId="43A8F43D" w14:textId="77777777" w:rsidTr="00E00A05">
        <w:trPr>
          <w:trHeight w:val="890"/>
          <w:jc w:val="center"/>
          <w:del w:id="1384" w:author="Inno" w:date="2024-09-19T13:45:00Z"/>
          <w:trPrChange w:id="1385" w:author="Inno" w:date="2024-09-19T14:21:00Z" w16du:dateUtc="2024-09-19T08:51:00Z">
            <w:trPr>
              <w:gridBefore w:val="1"/>
              <w:gridAfter w:val="0"/>
              <w:trHeight w:val="890"/>
              <w:jc w:val="center"/>
            </w:trPr>
          </w:trPrChange>
        </w:trPr>
        <w:tc>
          <w:tcPr>
            <w:tcW w:w="2450" w:type="pct"/>
            <w:tcPrChange w:id="1386" w:author="Inno" w:date="2024-09-19T14:21:00Z" w16du:dateUtc="2024-09-19T08:51:00Z">
              <w:tcPr>
                <w:tcW w:w="2616" w:type="pct"/>
                <w:gridSpan w:val="2"/>
              </w:tcPr>
            </w:tcPrChange>
          </w:tcPr>
          <w:p w14:paraId="295B01B9" w14:textId="77777777" w:rsidR="000978C0" w:rsidRPr="009934B5" w:rsidDel="00A137B4" w:rsidRDefault="000978C0" w:rsidP="00102E18">
            <w:pPr>
              <w:tabs>
                <w:tab w:val="left" w:pos="0"/>
              </w:tabs>
              <w:spacing w:after="0" w:line="240" w:lineRule="auto"/>
              <w:rPr>
                <w:del w:id="1387" w:author="Inno" w:date="2024-09-19T13:45:00Z" w16du:dateUtc="2024-09-19T08:15:00Z"/>
                <w:rFonts w:ascii="Times New Roman" w:hAnsi="Times New Roman" w:cs="Times New Roman"/>
                <w:color w:val="000000"/>
                <w:sz w:val="20"/>
                <w:szCs w:val="20"/>
              </w:rPr>
            </w:pPr>
            <w:del w:id="1388" w:author="Inno" w:date="2024-09-19T13:45:00Z" w16du:dateUtc="2024-09-19T08:15:00Z">
              <w:r w:rsidRPr="009934B5" w:rsidDel="00A137B4">
                <w:rPr>
                  <w:rFonts w:ascii="Times New Roman" w:hAnsi="Times New Roman" w:cs="Times New Roman"/>
                  <w:color w:val="000000"/>
                  <w:sz w:val="20"/>
                  <w:szCs w:val="20"/>
                </w:rPr>
                <w:delText>Mahatma Phule Krishi Vidyapeeth, Rahuri</w:delText>
              </w:r>
            </w:del>
          </w:p>
        </w:tc>
        <w:tc>
          <w:tcPr>
            <w:tcW w:w="2550" w:type="pct"/>
            <w:tcPrChange w:id="1389" w:author="Inno" w:date="2024-09-19T14:21:00Z" w16du:dateUtc="2024-09-19T08:51:00Z">
              <w:tcPr>
                <w:tcW w:w="2384" w:type="pct"/>
              </w:tcPr>
            </w:tcPrChange>
          </w:tcPr>
          <w:p w14:paraId="235DCFAE" w14:textId="77777777" w:rsidR="000978C0" w:rsidRPr="009934B5" w:rsidDel="00A137B4" w:rsidRDefault="000978C0" w:rsidP="00102E18">
            <w:pPr>
              <w:spacing w:after="0" w:line="240" w:lineRule="auto"/>
              <w:rPr>
                <w:del w:id="1390" w:author="Inno" w:date="2024-09-19T13:45:00Z" w16du:dateUtc="2024-09-19T08:15:00Z"/>
                <w:rFonts w:ascii="Times New Roman" w:hAnsi="Times New Roman" w:cs="Times New Roman"/>
                <w:smallCaps/>
                <w:color w:val="000000"/>
                <w:sz w:val="20"/>
                <w:szCs w:val="20"/>
              </w:rPr>
            </w:pPr>
            <w:del w:id="1391" w:author="Inno" w:date="2024-09-19T13:45:00Z" w16du:dateUtc="2024-09-19T08:15:00Z">
              <w:r w:rsidRPr="009934B5" w:rsidDel="00A137B4">
                <w:rPr>
                  <w:rFonts w:ascii="Times New Roman" w:hAnsi="Times New Roman" w:cs="Times New Roman"/>
                  <w:smallCaps/>
                  <w:color w:val="000000"/>
                  <w:sz w:val="20"/>
                  <w:szCs w:val="20"/>
                </w:rPr>
                <w:delText>Dr Sachin Madhukar Nalawade</w:delText>
              </w:r>
            </w:del>
          </w:p>
          <w:p w14:paraId="60F505E6" w14:textId="77777777" w:rsidR="000978C0" w:rsidRPr="009934B5" w:rsidDel="00A137B4" w:rsidRDefault="000978C0" w:rsidP="00102E18">
            <w:pPr>
              <w:spacing w:after="0" w:line="240" w:lineRule="auto"/>
              <w:rPr>
                <w:del w:id="1392" w:author="Inno" w:date="2024-09-19T13:45:00Z" w16du:dateUtc="2024-09-19T08:15:00Z"/>
                <w:rFonts w:ascii="Times New Roman" w:hAnsi="Times New Roman" w:cs="Times New Roman"/>
                <w:smallCaps/>
                <w:color w:val="000000"/>
                <w:sz w:val="20"/>
                <w:szCs w:val="20"/>
              </w:rPr>
            </w:pPr>
            <w:del w:id="1393" w:author="Inno" w:date="2024-09-19T13:45:00Z" w16du:dateUtc="2024-09-19T08:15:00Z">
              <w:r w:rsidRPr="009934B5" w:rsidDel="00A137B4">
                <w:rPr>
                  <w:rFonts w:ascii="Times New Roman" w:hAnsi="Times New Roman" w:cs="Times New Roman"/>
                  <w:smallCaps/>
                  <w:color w:val="000000"/>
                  <w:sz w:val="20"/>
                  <w:szCs w:val="20"/>
                </w:rPr>
                <w:delText xml:space="preserve">         Shri  Vikram Parasharam Kad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w:delText>
              </w:r>
              <w:r w:rsidRPr="009934B5" w:rsidDel="00A137B4">
                <w:rPr>
                  <w:rFonts w:ascii="Times New Roman" w:hAnsi="Times New Roman" w:cs="Times New Roman"/>
                  <w:smallCaps/>
                  <w:color w:val="000000"/>
                  <w:sz w:val="20"/>
                  <w:szCs w:val="20"/>
                </w:rPr>
                <w:delText xml:space="preserve">     </w:delText>
              </w:r>
            </w:del>
          </w:p>
          <w:p w14:paraId="32F03188" w14:textId="77777777" w:rsidR="000978C0" w:rsidRPr="009934B5" w:rsidDel="00A137B4" w:rsidRDefault="000978C0" w:rsidP="00102E18">
            <w:pPr>
              <w:spacing w:after="0" w:line="240" w:lineRule="auto"/>
              <w:rPr>
                <w:del w:id="1394" w:author="Inno" w:date="2024-09-19T13:45:00Z" w16du:dateUtc="2024-09-19T08:15:00Z"/>
                <w:rFonts w:ascii="Times New Roman" w:hAnsi="Times New Roman" w:cs="Times New Roman"/>
                <w:smallCaps/>
                <w:color w:val="000000"/>
                <w:sz w:val="20"/>
                <w:szCs w:val="20"/>
              </w:rPr>
            </w:pPr>
            <w:del w:id="1395" w:author="Inno" w:date="2024-09-19T13:45:00Z" w16du:dateUtc="2024-09-19T08:15:00Z">
              <w:r w:rsidRPr="009934B5" w:rsidDel="00A137B4">
                <w:rPr>
                  <w:rFonts w:ascii="Times New Roman" w:hAnsi="Times New Roman" w:cs="Times New Roman"/>
                  <w:smallCaps/>
                  <w:color w:val="000000"/>
                  <w:sz w:val="20"/>
                  <w:szCs w:val="20"/>
                </w:rPr>
                <w:delText xml:space="preserve">         Dr Avdhut Ashok Walun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II)</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0640F6B2" w14:textId="77777777" w:rsidTr="00E00A05">
        <w:trPr>
          <w:trHeight w:val="350"/>
          <w:jc w:val="center"/>
          <w:del w:id="1396" w:author="Inno" w:date="2024-09-19T13:45:00Z"/>
          <w:trPrChange w:id="1397" w:author="Inno" w:date="2024-09-19T14:21:00Z" w16du:dateUtc="2024-09-19T08:51:00Z">
            <w:trPr>
              <w:gridBefore w:val="1"/>
              <w:gridAfter w:val="0"/>
              <w:trHeight w:val="350"/>
              <w:jc w:val="center"/>
            </w:trPr>
          </w:trPrChange>
        </w:trPr>
        <w:tc>
          <w:tcPr>
            <w:tcW w:w="2450" w:type="pct"/>
            <w:tcPrChange w:id="1398" w:author="Inno" w:date="2024-09-19T14:21:00Z" w16du:dateUtc="2024-09-19T08:51:00Z">
              <w:tcPr>
                <w:tcW w:w="2616" w:type="pct"/>
                <w:gridSpan w:val="2"/>
              </w:tcPr>
            </w:tcPrChange>
          </w:tcPr>
          <w:p w14:paraId="43AEAD17" w14:textId="77777777" w:rsidR="000978C0" w:rsidRPr="009934B5" w:rsidDel="00A137B4" w:rsidRDefault="000978C0" w:rsidP="00102E18">
            <w:pPr>
              <w:tabs>
                <w:tab w:val="left" w:pos="0"/>
              </w:tabs>
              <w:spacing w:after="0" w:line="240" w:lineRule="auto"/>
              <w:rPr>
                <w:del w:id="1399" w:author="Inno" w:date="2024-09-19T13:45:00Z" w16du:dateUtc="2024-09-19T08:15:00Z"/>
                <w:rFonts w:ascii="Times New Roman" w:hAnsi="Times New Roman" w:cs="Times New Roman"/>
                <w:color w:val="000000"/>
                <w:sz w:val="20"/>
                <w:szCs w:val="20"/>
              </w:rPr>
            </w:pPr>
            <w:del w:id="1400" w:author="Inno" w:date="2024-09-19T13:45:00Z" w16du:dateUtc="2024-09-19T08:15:00Z">
              <w:r w:rsidRPr="009934B5" w:rsidDel="00A137B4">
                <w:rPr>
                  <w:rFonts w:ascii="Times New Roman" w:hAnsi="Times New Roman" w:cs="Times New Roman"/>
                  <w:color w:val="000000"/>
                  <w:sz w:val="20"/>
                  <w:szCs w:val="20"/>
                </w:rPr>
                <w:delText>Mahindra and Mahindra Limited, Mumbai</w:delText>
              </w:r>
            </w:del>
          </w:p>
        </w:tc>
        <w:tc>
          <w:tcPr>
            <w:tcW w:w="2550" w:type="pct"/>
            <w:tcPrChange w:id="1401" w:author="Inno" w:date="2024-09-19T14:21:00Z" w16du:dateUtc="2024-09-19T08:51:00Z">
              <w:tcPr>
                <w:tcW w:w="2384" w:type="pct"/>
              </w:tcPr>
            </w:tcPrChange>
          </w:tcPr>
          <w:p w14:paraId="1F331889" w14:textId="77777777" w:rsidR="000978C0" w:rsidRPr="009934B5" w:rsidDel="00A137B4" w:rsidRDefault="000978C0" w:rsidP="00102E18">
            <w:pPr>
              <w:spacing w:after="0" w:line="240" w:lineRule="auto"/>
              <w:rPr>
                <w:del w:id="1402" w:author="Inno" w:date="2024-09-19T13:45:00Z" w16du:dateUtc="2024-09-19T08:15:00Z"/>
                <w:rFonts w:ascii="Times New Roman" w:hAnsi="Times New Roman" w:cs="Times New Roman"/>
                <w:smallCaps/>
                <w:color w:val="000000"/>
                <w:sz w:val="20"/>
                <w:szCs w:val="20"/>
              </w:rPr>
            </w:pPr>
            <w:del w:id="1403" w:author="Inno" w:date="2024-09-19T13:45:00Z" w16du:dateUtc="2024-09-19T08:15:00Z">
              <w:r w:rsidRPr="009934B5" w:rsidDel="00A137B4">
                <w:rPr>
                  <w:rFonts w:ascii="Times New Roman" w:hAnsi="Times New Roman" w:cs="Times New Roman"/>
                  <w:smallCaps/>
                  <w:color w:val="000000"/>
                  <w:sz w:val="20"/>
                  <w:szCs w:val="20"/>
                </w:rPr>
                <w:delText xml:space="preserve">Shri  PRADEEP SHINDE </w:delText>
              </w:r>
            </w:del>
          </w:p>
        </w:tc>
      </w:tr>
      <w:tr w:rsidR="000978C0" w:rsidRPr="009934B5" w:rsidDel="00A137B4" w14:paraId="7D7FF11A" w14:textId="77777777" w:rsidTr="00E00A05">
        <w:trPr>
          <w:trHeight w:val="530"/>
          <w:jc w:val="center"/>
          <w:del w:id="1404" w:author="Inno" w:date="2024-09-19T13:45:00Z"/>
          <w:trPrChange w:id="1405" w:author="Inno" w:date="2024-09-19T14:21:00Z" w16du:dateUtc="2024-09-19T08:51:00Z">
            <w:trPr>
              <w:gridBefore w:val="1"/>
              <w:gridAfter w:val="0"/>
              <w:trHeight w:val="530"/>
              <w:jc w:val="center"/>
            </w:trPr>
          </w:trPrChange>
        </w:trPr>
        <w:tc>
          <w:tcPr>
            <w:tcW w:w="2450" w:type="pct"/>
            <w:tcPrChange w:id="1406" w:author="Inno" w:date="2024-09-19T14:21:00Z" w16du:dateUtc="2024-09-19T08:51:00Z">
              <w:tcPr>
                <w:tcW w:w="2616" w:type="pct"/>
                <w:gridSpan w:val="2"/>
              </w:tcPr>
            </w:tcPrChange>
          </w:tcPr>
          <w:p w14:paraId="0544C39D" w14:textId="77777777" w:rsidR="000978C0" w:rsidRPr="009934B5" w:rsidDel="00A137B4" w:rsidRDefault="000978C0" w:rsidP="00102E18">
            <w:pPr>
              <w:tabs>
                <w:tab w:val="left" w:pos="0"/>
              </w:tabs>
              <w:spacing w:after="0" w:line="240" w:lineRule="auto"/>
              <w:rPr>
                <w:del w:id="1407" w:author="Inno" w:date="2024-09-19T13:45:00Z" w16du:dateUtc="2024-09-19T08:15:00Z"/>
                <w:rFonts w:ascii="Times New Roman" w:hAnsi="Times New Roman" w:cs="Times New Roman"/>
                <w:color w:val="000000"/>
                <w:sz w:val="20"/>
                <w:szCs w:val="20"/>
              </w:rPr>
            </w:pPr>
            <w:del w:id="1408" w:author="Inno" w:date="2024-09-19T13:45:00Z" w16du:dateUtc="2024-09-19T08:15:00Z">
              <w:r w:rsidRPr="009934B5" w:rsidDel="00A137B4">
                <w:rPr>
                  <w:rFonts w:ascii="Times New Roman" w:hAnsi="Times New Roman" w:cs="Times New Roman"/>
                  <w:color w:val="000000"/>
                  <w:sz w:val="20"/>
                  <w:szCs w:val="20"/>
                </w:rPr>
                <w:delText>Ministry of Agriculture, Department of Agriculture, New Delhi</w:delText>
              </w:r>
            </w:del>
          </w:p>
        </w:tc>
        <w:tc>
          <w:tcPr>
            <w:tcW w:w="2550" w:type="pct"/>
            <w:tcPrChange w:id="1409" w:author="Inno" w:date="2024-09-19T14:21:00Z" w16du:dateUtc="2024-09-19T08:51:00Z">
              <w:tcPr>
                <w:tcW w:w="2384" w:type="pct"/>
              </w:tcPr>
            </w:tcPrChange>
          </w:tcPr>
          <w:p w14:paraId="3A11134F" w14:textId="77777777" w:rsidR="000978C0" w:rsidRPr="009934B5" w:rsidDel="00A137B4" w:rsidRDefault="000978C0" w:rsidP="00102E18">
            <w:pPr>
              <w:spacing w:after="0" w:line="240" w:lineRule="auto"/>
              <w:rPr>
                <w:del w:id="1410" w:author="Inno" w:date="2024-09-19T13:45:00Z" w16du:dateUtc="2024-09-19T08:15:00Z"/>
                <w:rFonts w:ascii="Times New Roman" w:hAnsi="Times New Roman" w:cs="Times New Roman"/>
                <w:smallCaps/>
                <w:color w:val="000000"/>
                <w:sz w:val="20"/>
                <w:szCs w:val="20"/>
              </w:rPr>
            </w:pPr>
            <w:del w:id="1411" w:author="Inno" w:date="2024-09-19T13:45:00Z" w16du:dateUtc="2024-09-19T08:15:00Z">
              <w:r w:rsidRPr="009934B5" w:rsidDel="00A137B4">
                <w:rPr>
                  <w:rFonts w:ascii="Times New Roman" w:hAnsi="Times New Roman" w:cs="Times New Roman"/>
                  <w:smallCaps/>
                  <w:color w:val="000000"/>
                  <w:sz w:val="20"/>
                  <w:szCs w:val="20"/>
                </w:rPr>
                <w:delText>Dr V.N. KALE</w:delText>
              </w:r>
            </w:del>
          </w:p>
          <w:p w14:paraId="3C1E9D29" w14:textId="77777777" w:rsidR="000978C0" w:rsidRPr="009934B5" w:rsidDel="00A137B4" w:rsidRDefault="000978C0" w:rsidP="00102E18">
            <w:pPr>
              <w:spacing w:after="0" w:line="240" w:lineRule="auto"/>
              <w:rPr>
                <w:del w:id="1412" w:author="Inno" w:date="2024-09-19T13:45:00Z" w16du:dateUtc="2024-09-19T08:15:00Z"/>
                <w:rFonts w:ascii="Times New Roman" w:hAnsi="Times New Roman" w:cs="Times New Roman"/>
                <w:smallCaps/>
                <w:color w:val="000000"/>
                <w:sz w:val="20"/>
                <w:szCs w:val="20"/>
              </w:rPr>
            </w:pPr>
            <w:del w:id="1413" w:author="Inno" w:date="2024-09-19T13:45:00Z" w16du:dateUtc="2024-09-19T08:15:00Z">
              <w:r w:rsidRPr="009934B5" w:rsidDel="00A137B4">
                <w:rPr>
                  <w:rFonts w:ascii="Times New Roman" w:hAnsi="Times New Roman" w:cs="Times New Roman"/>
                  <w:smallCaps/>
                  <w:color w:val="000000"/>
                  <w:sz w:val="20"/>
                  <w:szCs w:val="20"/>
                </w:rPr>
                <w:delText xml:space="preserve">         Shri ARVIND N. MESHRAM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3CB931BF" w14:textId="77777777" w:rsidTr="00E00A05">
        <w:trPr>
          <w:trHeight w:val="260"/>
          <w:jc w:val="center"/>
          <w:del w:id="1414" w:author="Inno" w:date="2024-09-19T13:45:00Z"/>
          <w:trPrChange w:id="1415" w:author="Inno" w:date="2024-09-19T14:21:00Z" w16du:dateUtc="2024-09-19T08:51:00Z">
            <w:trPr>
              <w:gridBefore w:val="1"/>
              <w:gridAfter w:val="0"/>
              <w:trHeight w:val="260"/>
              <w:jc w:val="center"/>
            </w:trPr>
          </w:trPrChange>
        </w:trPr>
        <w:tc>
          <w:tcPr>
            <w:tcW w:w="2450" w:type="pct"/>
            <w:tcPrChange w:id="1416" w:author="Inno" w:date="2024-09-19T14:21:00Z" w16du:dateUtc="2024-09-19T08:51:00Z">
              <w:tcPr>
                <w:tcW w:w="2616" w:type="pct"/>
                <w:gridSpan w:val="2"/>
              </w:tcPr>
            </w:tcPrChange>
          </w:tcPr>
          <w:p w14:paraId="30517007" w14:textId="77777777" w:rsidR="000978C0" w:rsidRPr="009934B5" w:rsidDel="00A137B4" w:rsidRDefault="000978C0" w:rsidP="00102E18">
            <w:pPr>
              <w:tabs>
                <w:tab w:val="left" w:pos="0"/>
              </w:tabs>
              <w:spacing w:after="0" w:line="240" w:lineRule="auto"/>
              <w:rPr>
                <w:del w:id="1417" w:author="Inno" w:date="2024-09-19T13:45:00Z" w16du:dateUtc="2024-09-19T08:15:00Z"/>
                <w:rFonts w:ascii="Times New Roman" w:hAnsi="Times New Roman" w:cs="Times New Roman"/>
                <w:color w:val="000000"/>
                <w:sz w:val="20"/>
                <w:szCs w:val="20"/>
              </w:rPr>
            </w:pPr>
            <w:del w:id="1418" w:author="Inno" w:date="2024-09-19T13:45:00Z" w16du:dateUtc="2024-09-19T08:15:00Z">
              <w:r w:rsidRPr="009934B5" w:rsidDel="00A137B4">
                <w:rPr>
                  <w:rFonts w:ascii="Times New Roman" w:hAnsi="Times New Roman" w:cs="Times New Roman"/>
                  <w:color w:val="000000"/>
                  <w:sz w:val="20"/>
                  <w:szCs w:val="20"/>
                </w:rPr>
                <w:delText>National Innovation Foundation, New Delhi</w:delText>
              </w:r>
            </w:del>
          </w:p>
        </w:tc>
        <w:tc>
          <w:tcPr>
            <w:tcW w:w="2550" w:type="pct"/>
            <w:tcPrChange w:id="1419" w:author="Inno" w:date="2024-09-19T14:21:00Z" w16du:dateUtc="2024-09-19T08:51:00Z">
              <w:tcPr>
                <w:tcW w:w="2384" w:type="pct"/>
              </w:tcPr>
            </w:tcPrChange>
          </w:tcPr>
          <w:p w14:paraId="3F438081" w14:textId="77777777" w:rsidR="000978C0" w:rsidRPr="009934B5" w:rsidDel="00A137B4" w:rsidRDefault="000978C0" w:rsidP="00102E18">
            <w:pPr>
              <w:spacing w:after="0" w:line="240" w:lineRule="auto"/>
              <w:rPr>
                <w:del w:id="1420" w:author="Inno" w:date="2024-09-19T13:45:00Z" w16du:dateUtc="2024-09-19T08:15:00Z"/>
                <w:rFonts w:ascii="Times New Roman" w:hAnsi="Times New Roman" w:cs="Times New Roman"/>
                <w:smallCaps/>
                <w:color w:val="000000"/>
                <w:sz w:val="20"/>
                <w:szCs w:val="20"/>
              </w:rPr>
            </w:pPr>
            <w:del w:id="1421" w:author="Inno" w:date="2024-09-19T13:45:00Z" w16du:dateUtc="2024-09-19T08:15:00Z">
              <w:r w:rsidRPr="009934B5" w:rsidDel="00A137B4">
                <w:rPr>
                  <w:rFonts w:ascii="Times New Roman" w:hAnsi="Times New Roman" w:cs="Times New Roman"/>
                  <w:smallCaps/>
                  <w:color w:val="000000"/>
                  <w:sz w:val="20"/>
                  <w:szCs w:val="20"/>
                </w:rPr>
                <w:delText>Shri Rakesh Maheshwari</w:delText>
              </w:r>
            </w:del>
          </w:p>
          <w:p w14:paraId="1BA5A50A" w14:textId="77777777" w:rsidR="000978C0" w:rsidRPr="009934B5" w:rsidDel="00A137B4" w:rsidRDefault="000978C0" w:rsidP="00102E18">
            <w:pPr>
              <w:spacing w:after="0" w:line="240" w:lineRule="auto"/>
              <w:rPr>
                <w:del w:id="1422" w:author="Inno" w:date="2024-09-19T13:45:00Z" w16du:dateUtc="2024-09-19T08:15:00Z"/>
                <w:rFonts w:ascii="Times New Roman" w:hAnsi="Times New Roman" w:cs="Times New Roman"/>
                <w:smallCaps/>
                <w:color w:val="000000"/>
                <w:sz w:val="20"/>
                <w:szCs w:val="20"/>
              </w:rPr>
            </w:pPr>
            <w:del w:id="1423" w:author="Inno" w:date="2024-09-19T13:45:00Z" w16du:dateUtc="2024-09-19T08:15:00Z">
              <w:r w:rsidRPr="009934B5" w:rsidDel="00A137B4">
                <w:rPr>
                  <w:rFonts w:ascii="Times New Roman" w:hAnsi="Times New Roman" w:cs="Times New Roman"/>
                  <w:smallCaps/>
                  <w:color w:val="000000"/>
                  <w:sz w:val="20"/>
                  <w:szCs w:val="20"/>
                </w:rPr>
                <w:delText xml:space="preserve">         Shri MAHESH PATEL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18DB2AB8" w14:textId="77777777" w:rsidTr="00E00A05">
        <w:trPr>
          <w:trHeight w:val="530"/>
          <w:jc w:val="center"/>
          <w:del w:id="1424" w:author="Inno" w:date="2024-09-19T13:45:00Z"/>
          <w:trPrChange w:id="1425" w:author="Inno" w:date="2024-09-19T14:21:00Z" w16du:dateUtc="2024-09-19T08:51:00Z">
            <w:trPr>
              <w:gridBefore w:val="1"/>
              <w:gridAfter w:val="0"/>
              <w:trHeight w:val="530"/>
              <w:jc w:val="center"/>
            </w:trPr>
          </w:trPrChange>
        </w:trPr>
        <w:tc>
          <w:tcPr>
            <w:tcW w:w="2450" w:type="pct"/>
            <w:tcPrChange w:id="1426" w:author="Inno" w:date="2024-09-19T14:21:00Z" w16du:dateUtc="2024-09-19T08:51:00Z">
              <w:tcPr>
                <w:tcW w:w="2616" w:type="pct"/>
                <w:gridSpan w:val="2"/>
              </w:tcPr>
            </w:tcPrChange>
          </w:tcPr>
          <w:p w14:paraId="27B6404F" w14:textId="77777777" w:rsidR="000978C0" w:rsidRPr="009934B5" w:rsidDel="00A137B4" w:rsidRDefault="000978C0" w:rsidP="00102E18">
            <w:pPr>
              <w:tabs>
                <w:tab w:val="left" w:pos="0"/>
              </w:tabs>
              <w:spacing w:after="0" w:line="240" w:lineRule="auto"/>
              <w:rPr>
                <w:del w:id="1427" w:author="Inno" w:date="2024-09-19T13:45:00Z" w16du:dateUtc="2024-09-19T08:15:00Z"/>
                <w:rFonts w:ascii="Times New Roman" w:hAnsi="Times New Roman" w:cs="Times New Roman"/>
                <w:color w:val="000000"/>
                <w:sz w:val="20"/>
                <w:szCs w:val="20"/>
              </w:rPr>
            </w:pPr>
            <w:del w:id="1428" w:author="Inno" w:date="2024-09-19T13:45:00Z" w16du:dateUtc="2024-09-19T08:15:00Z">
              <w:r w:rsidRPr="009934B5" w:rsidDel="00A137B4">
                <w:rPr>
                  <w:rFonts w:ascii="Times New Roman" w:hAnsi="Times New Roman" w:cs="Times New Roman"/>
                  <w:color w:val="000000"/>
                  <w:sz w:val="20"/>
                  <w:szCs w:val="20"/>
                </w:rPr>
                <w:delText>National Institute of Plant Health Management, Hyderabad</w:delText>
              </w:r>
            </w:del>
          </w:p>
        </w:tc>
        <w:tc>
          <w:tcPr>
            <w:tcW w:w="2550" w:type="pct"/>
            <w:tcPrChange w:id="1429" w:author="Inno" w:date="2024-09-19T14:21:00Z" w16du:dateUtc="2024-09-19T08:51:00Z">
              <w:tcPr>
                <w:tcW w:w="2384" w:type="pct"/>
              </w:tcPr>
            </w:tcPrChange>
          </w:tcPr>
          <w:p w14:paraId="15CDDAF6" w14:textId="77777777" w:rsidR="000978C0" w:rsidRPr="009934B5" w:rsidDel="00A137B4" w:rsidRDefault="000978C0" w:rsidP="00102E18">
            <w:pPr>
              <w:spacing w:after="0" w:line="240" w:lineRule="auto"/>
              <w:rPr>
                <w:del w:id="1430" w:author="Inno" w:date="2024-09-19T13:45:00Z" w16du:dateUtc="2024-09-19T08:15:00Z"/>
                <w:rFonts w:ascii="Times New Roman" w:hAnsi="Times New Roman" w:cs="Times New Roman"/>
                <w:smallCaps/>
                <w:color w:val="000000"/>
                <w:sz w:val="20"/>
                <w:szCs w:val="20"/>
              </w:rPr>
            </w:pPr>
            <w:del w:id="1431" w:author="Inno" w:date="2024-09-19T13:45:00Z" w16du:dateUtc="2024-09-19T08:15:00Z">
              <w:r w:rsidRPr="009934B5" w:rsidDel="00A137B4">
                <w:rPr>
                  <w:rFonts w:ascii="Times New Roman" w:hAnsi="Times New Roman" w:cs="Times New Roman"/>
                  <w:smallCaps/>
                  <w:color w:val="000000"/>
                  <w:sz w:val="20"/>
                  <w:szCs w:val="20"/>
                </w:rPr>
                <w:delText>Dr VIDHU KAMPURATH P.</w:delText>
              </w:r>
            </w:del>
          </w:p>
          <w:p w14:paraId="1555D50E" w14:textId="77777777" w:rsidR="000978C0" w:rsidRPr="009934B5" w:rsidDel="00A137B4" w:rsidRDefault="000978C0" w:rsidP="00102E18">
            <w:pPr>
              <w:spacing w:after="0" w:line="240" w:lineRule="auto"/>
              <w:rPr>
                <w:del w:id="1432" w:author="Inno" w:date="2024-09-19T13:45:00Z" w16du:dateUtc="2024-09-19T08:15:00Z"/>
                <w:rFonts w:ascii="Times New Roman" w:hAnsi="Times New Roman" w:cs="Times New Roman"/>
                <w:smallCaps/>
                <w:color w:val="000000"/>
                <w:sz w:val="20"/>
                <w:szCs w:val="20"/>
              </w:rPr>
            </w:pPr>
            <w:del w:id="1433" w:author="Inno" w:date="2024-09-19T13:45:00Z" w16du:dateUtc="2024-09-19T08:15:00Z">
              <w:r w:rsidRPr="009934B5" w:rsidDel="00A137B4">
                <w:rPr>
                  <w:rFonts w:ascii="Times New Roman" w:hAnsi="Times New Roman" w:cs="Times New Roman"/>
                  <w:smallCaps/>
                  <w:color w:val="000000"/>
                  <w:sz w:val="20"/>
                  <w:szCs w:val="20"/>
                </w:rPr>
                <w:delText xml:space="preserve">         Shri  MUTYALA UDAYA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1E6CF4E0" w14:textId="77777777" w:rsidTr="00E00A05">
        <w:trPr>
          <w:trHeight w:val="800"/>
          <w:jc w:val="center"/>
          <w:del w:id="1434" w:author="Inno" w:date="2024-09-19T13:45:00Z"/>
          <w:trPrChange w:id="1435" w:author="Inno" w:date="2024-09-19T14:21:00Z" w16du:dateUtc="2024-09-19T08:51:00Z">
            <w:trPr>
              <w:gridBefore w:val="1"/>
              <w:gridAfter w:val="0"/>
              <w:trHeight w:val="800"/>
              <w:jc w:val="center"/>
            </w:trPr>
          </w:trPrChange>
        </w:trPr>
        <w:tc>
          <w:tcPr>
            <w:tcW w:w="2450" w:type="pct"/>
            <w:tcPrChange w:id="1436" w:author="Inno" w:date="2024-09-19T14:21:00Z" w16du:dateUtc="2024-09-19T08:51:00Z">
              <w:tcPr>
                <w:tcW w:w="2616" w:type="pct"/>
                <w:gridSpan w:val="2"/>
              </w:tcPr>
            </w:tcPrChange>
          </w:tcPr>
          <w:p w14:paraId="2B0283E6" w14:textId="77777777" w:rsidR="000978C0" w:rsidRPr="009934B5" w:rsidDel="00A137B4" w:rsidRDefault="000978C0" w:rsidP="00102E18">
            <w:pPr>
              <w:tabs>
                <w:tab w:val="left" w:pos="0"/>
              </w:tabs>
              <w:spacing w:after="0" w:line="240" w:lineRule="auto"/>
              <w:rPr>
                <w:del w:id="1437" w:author="Inno" w:date="2024-09-19T13:45:00Z" w16du:dateUtc="2024-09-19T08:15:00Z"/>
                <w:rFonts w:ascii="Times New Roman" w:hAnsi="Times New Roman" w:cs="Times New Roman"/>
                <w:color w:val="000000"/>
                <w:sz w:val="20"/>
                <w:szCs w:val="20"/>
              </w:rPr>
            </w:pPr>
            <w:del w:id="1438" w:author="Inno" w:date="2024-09-19T13:45:00Z" w16du:dateUtc="2024-09-19T08:15:00Z">
              <w:r w:rsidRPr="009934B5" w:rsidDel="00A137B4">
                <w:rPr>
                  <w:rFonts w:ascii="Times New Roman" w:hAnsi="Times New Roman" w:cs="Times New Roman"/>
                  <w:color w:val="000000"/>
                  <w:sz w:val="20"/>
                  <w:szCs w:val="20"/>
                </w:rPr>
                <w:delText>North Eastern Region Farm Machinery Training and Testing Institute, Biswanath Chariali</w:delText>
              </w:r>
            </w:del>
          </w:p>
        </w:tc>
        <w:tc>
          <w:tcPr>
            <w:tcW w:w="2550" w:type="pct"/>
            <w:tcPrChange w:id="1439" w:author="Inno" w:date="2024-09-19T14:21:00Z" w16du:dateUtc="2024-09-19T08:51:00Z">
              <w:tcPr>
                <w:tcW w:w="2384" w:type="pct"/>
              </w:tcPr>
            </w:tcPrChange>
          </w:tcPr>
          <w:p w14:paraId="1A8AEB18" w14:textId="77777777" w:rsidR="000978C0" w:rsidRPr="009934B5" w:rsidDel="00A137B4" w:rsidRDefault="000978C0" w:rsidP="00102E18">
            <w:pPr>
              <w:spacing w:after="0" w:line="240" w:lineRule="auto"/>
              <w:rPr>
                <w:del w:id="1440" w:author="Inno" w:date="2024-09-19T13:45:00Z" w16du:dateUtc="2024-09-19T08:15:00Z"/>
                <w:rFonts w:ascii="Times New Roman" w:hAnsi="Times New Roman" w:cs="Times New Roman"/>
                <w:smallCaps/>
                <w:color w:val="000000"/>
                <w:sz w:val="20"/>
                <w:szCs w:val="20"/>
              </w:rPr>
            </w:pPr>
            <w:del w:id="1441" w:author="Inno" w:date="2024-09-19T13:45:00Z" w16du:dateUtc="2024-09-19T08:15:00Z">
              <w:r w:rsidRPr="009934B5" w:rsidDel="00A137B4">
                <w:rPr>
                  <w:rFonts w:ascii="Times New Roman" w:hAnsi="Times New Roman" w:cs="Times New Roman"/>
                  <w:smallCaps/>
                  <w:color w:val="000000"/>
                  <w:sz w:val="20"/>
                  <w:szCs w:val="20"/>
                </w:rPr>
                <w:delText xml:space="preserve">Dr P. P. Rao </w:delText>
              </w:r>
            </w:del>
          </w:p>
          <w:p w14:paraId="5E69B7B5" w14:textId="77777777" w:rsidR="000978C0" w:rsidRPr="009934B5" w:rsidDel="00A137B4" w:rsidRDefault="000978C0" w:rsidP="00102E18">
            <w:pPr>
              <w:spacing w:after="0" w:line="240" w:lineRule="auto"/>
              <w:rPr>
                <w:del w:id="1442" w:author="Inno" w:date="2024-09-19T13:45:00Z" w16du:dateUtc="2024-09-19T08:15:00Z"/>
                <w:rFonts w:ascii="Times New Roman" w:hAnsi="Times New Roman" w:cs="Times New Roman"/>
                <w:smallCaps/>
                <w:color w:val="000000"/>
                <w:sz w:val="20"/>
                <w:szCs w:val="20"/>
              </w:rPr>
            </w:pPr>
            <w:del w:id="1443" w:author="Inno" w:date="2024-09-19T13:45:00Z" w16du:dateUtc="2024-09-19T08:15:00Z">
              <w:r w:rsidRPr="009934B5" w:rsidDel="00A137B4">
                <w:rPr>
                  <w:rFonts w:ascii="Times New Roman" w:hAnsi="Times New Roman" w:cs="Times New Roman"/>
                  <w:smallCaps/>
                  <w:color w:val="000000"/>
                  <w:sz w:val="20"/>
                  <w:szCs w:val="20"/>
                </w:rPr>
                <w:delText xml:space="preserve">        Shri S. G. Pawar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w:delText>
              </w:r>
              <w:r w:rsidRPr="009934B5" w:rsidDel="00A137B4">
                <w:rPr>
                  <w:rFonts w:ascii="Times New Roman" w:hAnsi="Times New Roman" w:cs="Times New Roman"/>
                  <w:smallCaps/>
                  <w:color w:val="000000"/>
                  <w:sz w:val="20"/>
                  <w:szCs w:val="20"/>
                </w:rPr>
                <w:delText xml:space="preserve">     </w:delText>
              </w:r>
            </w:del>
          </w:p>
          <w:p w14:paraId="18B9793E" w14:textId="77777777" w:rsidR="000978C0" w:rsidRPr="009934B5" w:rsidDel="00A137B4" w:rsidRDefault="000978C0" w:rsidP="00102E18">
            <w:pPr>
              <w:spacing w:after="0" w:line="240" w:lineRule="auto"/>
              <w:rPr>
                <w:del w:id="1444" w:author="Inno" w:date="2024-09-19T13:45:00Z" w16du:dateUtc="2024-09-19T08:15:00Z"/>
                <w:rFonts w:ascii="Times New Roman" w:hAnsi="Times New Roman" w:cs="Times New Roman"/>
                <w:smallCaps/>
                <w:color w:val="000000"/>
                <w:sz w:val="20"/>
                <w:szCs w:val="20"/>
              </w:rPr>
            </w:pPr>
            <w:del w:id="1445" w:author="Inno" w:date="2024-09-19T13:45:00Z" w16du:dateUtc="2024-09-19T08:15:00Z">
              <w:r w:rsidRPr="009934B5" w:rsidDel="00A137B4">
                <w:rPr>
                  <w:rFonts w:ascii="Times New Roman" w:hAnsi="Times New Roman" w:cs="Times New Roman"/>
                  <w:smallCaps/>
                  <w:color w:val="000000"/>
                  <w:sz w:val="20"/>
                  <w:szCs w:val="20"/>
                </w:rPr>
                <w:delText xml:space="preserve">        Shri  KHAGENDRA BORA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II)</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52C0B9EC" w14:textId="77777777" w:rsidTr="00E00A05">
        <w:trPr>
          <w:trHeight w:val="602"/>
          <w:jc w:val="center"/>
          <w:del w:id="1446" w:author="Inno" w:date="2024-09-19T13:45:00Z"/>
          <w:trPrChange w:id="1447" w:author="Inno" w:date="2024-09-19T14:21:00Z" w16du:dateUtc="2024-09-19T08:51:00Z">
            <w:trPr>
              <w:gridBefore w:val="1"/>
              <w:gridAfter w:val="0"/>
              <w:trHeight w:val="602"/>
              <w:jc w:val="center"/>
            </w:trPr>
          </w:trPrChange>
        </w:trPr>
        <w:tc>
          <w:tcPr>
            <w:tcW w:w="2450" w:type="pct"/>
            <w:tcPrChange w:id="1448" w:author="Inno" w:date="2024-09-19T14:21:00Z" w16du:dateUtc="2024-09-19T08:51:00Z">
              <w:tcPr>
                <w:tcW w:w="2616" w:type="pct"/>
                <w:gridSpan w:val="2"/>
              </w:tcPr>
            </w:tcPrChange>
          </w:tcPr>
          <w:p w14:paraId="54FAF570" w14:textId="77777777" w:rsidR="000978C0" w:rsidRPr="009934B5" w:rsidDel="00A137B4" w:rsidRDefault="000978C0" w:rsidP="00102E18">
            <w:pPr>
              <w:tabs>
                <w:tab w:val="left" w:pos="0"/>
              </w:tabs>
              <w:spacing w:after="0" w:line="240" w:lineRule="auto"/>
              <w:rPr>
                <w:del w:id="1449" w:author="Inno" w:date="2024-09-19T13:45:00Z" w16du:dateUtc="2024-09-19T08:15:00Z"/>
                <w:rFonts w:ascii="Times New Roman" w:hAnsi="Times New Roman" w:cs="Times New Roman"/>
                <w:color w:val="000000"/>
                <w:sz w:val="20"/>
                <w:szCs w:val="20"/>
              </w:rPr>
            </w:pPr>
            <w:del w:id="1450" w:author="Inno" w:date="2024-09-19T13:45:00Z" w16du:dateUtc="2024-09-19T08:15:00Z">
              <w:r w:rsidRPr="009934B5" w:rsidDel="00A137B4">
                <w:rPr>
                  <w:rFonts w:ascii="Times New Roman" w:hAnsi="Times New Roman" w:cs="Times New Roman"/>
                  <w:color w:val="000000"/>
                  <w:sz w:val="20"/>
                  <w:szCs w:val="20"/>
                </w:rPr>
                <w:delText>Northern Region Farm Machinery Training and Testing Institute, Hisar</w:delText>
              </w:r>
            </w:del>
          </w:p>
        </w:tc>
        <w:tc>
          <w:tcPr>
            <w:tcW w:w="2550" w:type="pct"/>
            <w:tcPrChange w:id="1451" w:author="Inno" w:date="2024-09-19T14:21:00Z" w16du:dateUtc="2024-09-19T08:51:00Z">
              <w:tcPr>
                <w:tcW w:w="2384" w:type="pct"/>
              </w:tcPr>
            </w:tcPrChange>
          </w:tcPr>
          <w:p w14:paraId="3AA6AF24" w14:textId="77777777" w:rsidR="000978C0" w:rsidRPr="009934B5" w:rsidDel="00A137B4" w:rsidRDefault="000978C0" w:rsidP="00102E18">
            <w:pPr>
              <w:spacing w:after="0" w:line="240" w:lineRule="auto"/>
              <w:rPr>
                <w:del w:id="1452" w:author="Inno" w:date="2024-09-19T13:45:00Z" w16du:dateUtc="2024-09-19T08:15:00Z"/>
                <w:rFonts w:ascii="Times New Roman" w:hAnsi="Times New Roman" w:cs="Times New Roman"/>
                <w:smallCaps/>
                <w:color w:val="000000"/>
                <w:sz w:val="20"/>
                <w:szCs w:val="20"/>
              </w:rPr>
            </w:pPr>
            <w:del w:id="1453" w:author="Inno" w:date="2024-09-19T13:45:00Z" w16du:dateUtc="2024-09-19T08:15:00Z">
              <w:r w:rsidRPr="009934B5" w:rsidDel="00A137B4">
                <w:rPr>
                  <w:rFonts w:ascii="Times New Roman" w:hAnsi="Times New Roman" w:cs="Times New Roman"/>
                  <w:smallCaps/>
                  <w:color w:val="000000"/>
                  <w:sz w:val="20"/>
                  <w:szCs w:val="20"/>
                </w:rPr>
                <w:delText>Dr Mukesh Jain</w:delText>
              </w:r>
            </w:del>
          </w:p>
          <w:p w14:paraId="2799CFAC" w14:textId="77777777" w:rsidR="000978C0" w:rsidRPr="009934B5" w:rsidDel="00A137B4" w:rsidRDefault="000978C0" w:rsidP="00102E18">
            <w:pPr>
              <w:spacing w:after="0" w:line="240" w:lineRule="auto"/>
              <w:rPr>
                <w:del w:id="1454" w:author="Inno" w:date="2024-09-19T13:45:00Z" w16du:dateUtc="2024-09-19T08:15:00Z"/>
                <w:rFonts w:ascii="Times New Roman" w:hAnsi="Times New Roman" w:cs="Times New Roman"/>
                <w:smallCaps/>
                <w:color w:val="000000"/>
                <w:sz w:val="20"/>
                <w:szCs w:val="20"/>
              </w:rPr>
            </w:pPr>
            <w:del w:id="1455" w:author="Inno" w:date="2024-09-19T13:45:00Z" w16du:dateUtc="2024-09-19T08:15:00Z">
              <w:r w:rsidRPr="009934B5" w:rsidDel="00A137B4">
                <w:rPr>
                  <w:rFonts w:ascii="Times New Roman" w:hAnsi="Times New Roman" w:cs="Times New Roman"/>
                  <w:smallCaps/>
                  <w:color w:val="000000"/>
                  <w:sz w:val="20"/>
                  <w:szCs w:val="20"/>
                </w:rPr>
                <w:delText xml:space="preserve">         Shri Sanjay Kumar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4C64FF7C" w14:textId="77777777" w:rsidTr="00E00A05">
        <w:trPr>
          <w:trHeight w:val="350"/>
          <w:jc w:val="center"/>
          <w:del w:id="1456" w:author="Inno" w:date="2024-09-19T13:45:00Z"/>
          <w:trPrChange w:id="1457" w:author="Inno" w:date="2024-09-19T14:21:00Z" w16du:dateUtc="2024-09-19T08:51:00Z">
            <w:trPr>
              <w:gridBefore w:val="1"/>
              <w:gridAfter w:val="0"/>
              <w:trHeight w:val="350"/>
              <w:jc w:val="center"/>
            </w:trPr>
          </w:trPrChange>
        </w:trPr>
        <w:tc>
          <w:tcPr>
            <w:tcW w:w="2450" w:type="pct"/>
            <w:tcPrChange w:id="1458" w:author="Inno" w:date="2024-09-19T14:21:00Z" w16du:dateUtc="2024-09-19T08:51:00Z">
              <w:tcPr>
                <w:tcW w:w="2616" w:type="pct"/>
                <w:gridSpan w:val="2"/>
              </w:tcPr>
            </w:tcPrChange>
          </w:tcPr>
          <w:p w14:paraId="46A974AA" w14:textId="77777777" w:rsidR="000978C0" w:rsidRPr="009934B5" w:rsidDel="00A137B4" w:rsidRDefault="000978C0" w:rsidP="00102E18">
            <w:pPr>
              <w:tabs>
                <w:tab w:val="left" w:pos="0"/>
              </w:tabs>
              <w:spacing w:after="0" w:line="240" w:lineRule="auto"/>
              <w:rPr>
                <w:del w:id="1459" w:author="Inno" w:date="2024-09-19T13:45:00Z" w16du:dateUtc="2024-09-19T08:15:00Z"/>
                <w:rFonts w:ascii="Times New Roman" w:hAnsi="Times New Roman" w:cs="Times New Roman"/>
                <w:color w:val="000000"/>
                <w:sz w:val="20"/>
                <w:szCs w:val="20"/>
              </w:rPr>
            </w:pPr>
            <w:del w:id="1460" w:author="Inno" w:date="2024-09-19T13:45:00Z" w16du:dateUtc="2024-09-19T08:15:00Z">
              <w:r w:rsidRPr="009934B5" w:rsidDel="00A137B4">
                <w:rPr>
                  <w:rFonts w:ascii="Times New Roman" w:hAnsi="Times New Roman" w:cs="Times New Roman"/>
                  <w:color w:val="000000"/>
                  <w:sz w:val="20"/>
                  <w:szCs w:val="20"/>
                </w:rPr>
                <w:delText>Power Tillers Manufacturers Association, Kolkata</w:delText>
              </w:r>
            </w:del>
          </w:p>
        </w:tc>
        <w:tc>
          <w:tcPr>
            <w:tcW w:w="2550" w:type="pct"/>
            <w:tcPrChange w:id="1461" w:author="Inno" w:date="2024-09-19T14:21:00Z" w16du:dateUtc="2024-09-19T08:51:00Z">
              <w:tcPr>
                <w:tcW w:w="2384" w:type="pct"/>
              </w:tcPr>
            </w:tcPrChange>
          </w:tcPr>
          <w:p w14:paraId="6DED871B" w14:textId="77777777" w:rsidR="000978C0" w:rsidRPr="009934B5" w:rsidDel="00A137B4" w:rsidRDefault="000978C0" w:rsidP="00102E18">
            <w:pPr>
              <w:spacing w:after="0" w:line="240" w:lineRule="auto"/>
              <w:rPr>
                <w:del w:id="1462" w:author="Inno" w:date="2024-09-19T13:45:00Z" w16du:dateUtc="2024-09-19T08:15:00Z"/>
                <w:rFonts w:ascii="Times New Roman" w:hAnsi="Times New Roman" w:cs="Times New Roman"/>
                <w:smallCaps/>
                <w:color w:val="000000"/>
                <w:sz w:val="20"/>
                <w:szCs w:val="20"/>
              </w:rPr>
            </w:pPr>
            <w:del w:id="1463" w:author="Inno" w:date="2024-09-19T13:45:00Z" w16du:dateUtc="2024-09-19T08:15:00Z">
              <w:r w:rsidRPr="009934B5" w:rsidDel="00A137B4">
                <w:rPr>
                  <w:rFonts w:ascii="Times New Roman" w:hAnsi="Times New Roman" w:cs="Times New Roman"/>
                  <w:smallCaps/>
                  <w:color w:val="000000"/>
                  <w:sz w:val="20"/>
                  <w:szCs w:val="20"/>
                </w:rPr>
                <w:delText>Shri A. R. Ganesh Kumar</w:delText>
              </w:r>
            </w:del>
          </w:p>
        </w:tc>
      </w:tr>
      <w:tr w:rsidR="000978C0" w:rsidRPr="009934B5" w:rsidDel="00A137B4" w14:paraId="5C2CB3D6" w14:textId="77777777" w:rsidTr="00E00A05">
        <w:trPr>
          <w:jc w:val="center"/>
          <w:del w:id="1464" w:author="Inno" w:date="2024-09-19T13:45:00Z"/>
          <w:trPrChange w:id="1465" w:author="Inno" w:date="2024-09-19T14:21:00Z" w16du:dateUtc="2024-09-19T08:51:00Z">
            <w:trPr>
              <w:gridBefore w:val="1"/>
              <w:gridAfter w:val="0"/>
              <w:jc w:val="center"/>
            </w:trPr>
          </w:trPrChange>
        </w:trPr>
        <w:tc>
          <w:tcPr>
            <w:tcW w:w="2450" w:type="pct"/>
            <w:tcPrChange w:id="1466" w:author="Inno" w:date="2024-09-19T14:21:00Z" w16du:dateUtc="2024-09-19T08:51:00Z">
              <w:tcPr>
                <w:tcW w:w="2616" w:type="pct"/>
                <w:gridSpan w:val="2"/>
              </w:tcPr>
            </w:tcPrChange>
          </w:tcPr>
          <w:p w14:paraId="59AA0872" w14:textId="77777777" w:rsidR="000978C0" w:rsidRPr="009934B5" w:rsidDel="00A137B4" w:rsidRDefault="000978C0" w:rsidP="00102E18">
            <w:pPr>
              <w:tabs>
                <w:tab w:val="left" w:pos="0"/>
              </w:tabs>
              <w:spacing w:after="0" w:line="240" w:lineRule="auto"/>
              <w:rPr>
                <w:del w:id="1467" w:author="Inno" w:date="2024-09-19T13:45:00Z" w16du:dateUtc="2024-09-19T08:15:00Z"/>
                <w:rFonts w:ascii="Times New Roman" w:hAnsi="Times New Roman" w:cs="Times New Roman"/>
                <w:color w:val="000000"/>
                <w:sz w:val="20"/>
                <w:szCs w:val="20"/>
              </w:rPr>
            </w:pPr>
            <w:del w:id="1468" w:author="Inno" w:date="2024-09-19T13:45:00Z" w16du:dateUtc="2024-09-19T08:15:00Z">
              <w:r w:rsidRPr="009934B5" w:rsidDel="00A137B4">
                <w:rPr>
                  <w:rFonts w:ascii="Times New Roman" w:hAnsi="Times New Roman" w:cs="Times New Roman"/>
                  <w:color w:val="000000"/>
                  <w:sz w:val="20"/>
                  <w:szCs w:val="20"/>
                </w:rPr>
                <w:delText>Punjab Agricultural University, Ludhiana</w:delText>
              </w:r>
            </w:del>
          </w:p>
        </w:tc>
        <w:tc>
          <w:tcPr>
            <w:tcW w:w="2550" w:type="pct"/>
            <w:tcPrChange w:id="1469" w:author="Inno" w:date="2024-09-19T14:21:00Z" w16du:dateUtc="2024-09-19T08:51:00Z">
              <w:tcPr>
                <w:tcW w:w="2384" w:type="pct"/>
              </w:tcPr>
            </w:tcPrChange>
          </w:tcPr>
          <w:p w14:paraId="6B12D36E" w14:textId="77777777" w:rsidR="000978C0" w:rsidRPr="009934B5" w:rsidDel="00A137B4" w:rsidRDefault="000978C0" w:rsidP="00102E18">
            <w:pPr>
              <w:spacing w:after="0" w:line="240" w:lineRule="auto"/>
              <w:rPr>
                <w:del w:id="1470" w:author="Inno" w:date="2024-09-19T13:45:00Z" w16du:dateUtc="2024-09-19T08:15:00Z"/>
                <w:rFonts w:ascii="Times New Roman" w:hAnsi="Times New Roman" w:cs="Times New Roman"/>
                <w:smallCaps/>
                <w:color w:val="000000"/>
                <w:sz w:val="20"/>
                <w:szCs w:val="20"/>
              </w:rPr>
            </w:pPr>
            <w:del w:id="1471" w:author="Inno" w:date="2024-09-19T13:45:00Z" w16du:dateUtc="2024-09-19T08:15:00Z">
              <w:r w:rsidRPr="009934B5" w:rsidDel="00A137B4">
                <w:rPr>
                  <w:rFonts w:ascii="Times New Roman" w:hAnsi="Times New Roman" w:cs="Times New Roman"/>
                  <w:smallCaps/>
                  <w:color w:val="000000"/>
                  <w:sz w:val="20"/>
                  <w:szCs w:val="20"/>
                </w:rPr>
                <w:delText xml:space="preserve">Dr Mahesh Kumar Narang </w:delText>
              </w:r>
            </w:del>
          </w:p>
          <w:p w14:paraId="4C4610E1" w14:textId="77777777" w:rsidR="000978C0" w:rsidRPr="009934B5" w:rsidDel="00A137B4" w:rsidRDefault="000978C0" w:rsidP="00102E18">
            <w:pPr>
              <w:spacing w:after="0" w:line="240" w:lineRule="auto"/>
              <w:rPr>
                <w:del w:id="1472" w:author="Inno" w:date="2024-09-19T13:45:00Z" w16du:dateUtc="2024-09-19T08:15:00Z"/>
                <w:rFonts w:ascii="Times New Roman" w:hAnsi="Times New Roman" w:cs="Times New Roman"/>
                <w:smallCaps/>
                <w:color w:val="000000"/>
                <w:sz w:val="20"/>
                <w:szCs w:val="20"/>
              </w:rPr>
            </w:pPr>
            <w:del w:id="1473" w:author="Inno" w:date="2024-09-19T13:45:00Z" w16du:dateUtc="2024-09-19T08:15:00Z">
              <w:r w:rsidRPr="009934B5" w:rsidDel="00A137B4">
                <w:rPr>
                  <w:rFonts w:ascii="Times New Roman" w:hAnsi="Times New Roman" w:cs="Times New Roman"/>
                  <w:smallCaps/>
                  <w:color w:val="000000"/>
                  <w:sz w:val="20"/>
                  <w:szCs w:val="20"/>
                </w:rPr>
                <w:delText xml:space="preserve">         Dr Rajesh Goyal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w:delText>
              </w:r>
              <w:r w:rsidRPr="009934B5" w:rsidDel="00A137B4">
                <w:rPr>
                  <w:rFonts w:ascii="Times New Roman" w:hAnsi="Times New Roman" w:cs="Times New Roman"/>
                  <w:smallCaps/>
                  <w:color w:val="000000"/>
                  <w:sz w:val="20"/>
                  <w:szCs w:val="20"/>
                </w:rPr>
                <w:delText xml:space="preserve">     </w:delText>
              </w:r>
            </w:del>
          </w:p>
          <w:p w14:paraId="37027390" w14:textId="77777777" w:rsidR="000978C0" w:rsidRPr="009934B5" w:rsidDel="00A137B4" w:rsidRDefault="000978C0" w:rsidP="00102E18">
            <w:pPr>
              <w:spacing w:after="0" w:line="240" w:lineRule="auto"/>
              <w:rPr>
                <w:del w:id="1474" w:author="Inno" w:date="2024-09-19T13:45:00Z" w16du:dateUtc="2024-09-19T08:15:00Z"/>
                <w:rFonts w:ascii="Times New Roman" w:hAnsi="Times New Roman" w:cs="Times New Roman"/>
                <w:smallCaps/>
                <w:color w:val="000000"/>
                <w:sz w:val="20"/>
                <w:szCs w:val="20"/>
              </w:rPr>
            </w:pPr>
            <w:del w:id="1475" w:author="Inno" w:date="2024-09-19T13:45:00Z" w16du:dateUtc="2024-09-19T08:15:00Z">
              <w:r w:rsidRPr="009934B5" w:rsidDel="00A137B4">
                <w:rPr>
                  <w:rFonts w:ascii="Times New Roman" w:hAnsi="Times New Roman" w:cs="Times New Roman"/>
                  <w:smallCaps/>
                  <w:color w:val="000000"/>
                  <w:sz w:val="20"/>
                  <w:szCs w:val="20"/>
                </w:rPr>
                <w:delText xml:space="preserve">         Shri APOORV PRAKASH </w:delText>
              </w:r>
              <w:r w:rsidRPr="009934B5" w:rsidDel="00A137B4">
                <w:rPr>
                  <w:rFonts w:ascii="Times New Roman" w:hAnsi="Times New Roman" w:cs="Times New Roman"/>
                  <w:sz w:val="20"/>
                  <w:szCs w:val="20"/>
                </w:rPr>
                <w:delText>(</w:delText>
              </w:r>
              <w:r w:rsidRPr="009934B5" w:rsidDel="00A137B4">
                <w:rPr>
                  <w:rFonts w:ascii="Times New Roman" w:hAnsi="Times New Roman" w:cs="Times New Roman"/>
                  <w:i/>
                  <w:iCs/>
                  <w:sz w:val="20"/>
                  <w:szCs w:val="20"/>
                </w:rPr>
                <w:delText>Alternate</w:delText>
              </w:r>
              <w:r w:rsidRPr="009934B5" w:rsidDel="00A137B4">
                <w:rPr>
                  <w:rFonts w:ascii="Times New Roman" w:hAnsi="Times New Roman" w:cs="Times New Roman"/>
                  <w:sz w:val="20"/>
                  <w:szCs w:val="20"/>
                </w:rPr>
                <w:delText xml:space="preserve"> II)</w:delText>
              </w:r>
            </w:del>
          </w:p>
          <w:p w14:paraId="74181D65" w14:textId="77777777" w:rsidR="000978C0" w:rsidRPr="009934B5" w:rsidDel="00A137B4" w:rsidRDefault="000978C0" w:rsidP="00102E18">
            <w:pPr>
              <w:spacing w:after="0" w:line="240" w:lineRule="auto"/>
              <w:rPr>
                <w:del w:id="1476" w:author="Inno" w:date="2024-09-19T13:45:00Z" w16du:dateUtc="2024-09-19T08:15:00Z"/>
                <w:rFonts w:ascii="Times New Roman" w:hAnsi="Times New Roman" w:cs="Times New Roman"/>
                <w:smallCaps/>
                <w:color w:val="000000"/>
                <w:sz w:val="20"/>
                <w:szCs w:val="20"/>
              </w:rPr>
            </w:pPr>
          </w:p>
        </w:tc>
      </w:tr>
      <w:tr w:rsidR="000978C0" w:rsidRPr="009934B5" w:rsidDel="00A137B4" w14:paraId="3EF61E75" w14:textId="77777777" w:rsidTr="00E00A05">
        <w:trPr>
          <w:trHeight w:val="592"/>
          <w:jc w:val="center"/>
          <w:del w:id="1477" w:author="Inno" w:date="2024-09-19T13:45:00Z"/>
          <w:trPrChange w:id="1478" w:author="Inno" w:date="2024-09-19T14:21:00Z" w16du:dateUtc="2024-09-19T08:51:00Z">
            <w:trPr>
              <w:gridBefore w:val="1"/>
              <w:gridAfter w:val="0"/>
              <w:trHeight w:val="592"/>
              <w:jc w:val="center"/>
            </w:trPr>
          </w:trPrChange>
        </w:trPr>
        <w:tc>
          <w:tcPr>
            <w:tcW w:w="2450" w:type="pct"/>
            <w:tcPrChange w:id="1479" w:author="Inno" w:date="2024-09-19T14:21:00Z" w16du:dateUtc="2024-09-19T08:51:00Z">
              <w:tcPr>
                <w:tcW w:w="2616" w:type="pct"/>
                <w:gridSpan w:val="2"/>
              </w:tcPr>
            </w:tcPrChange>
          </w:tcPr>
          <w:p w14:paraId="39FBF43B" w14:textId="77777777" w:rsidR="000978C0" w:rsidRPr="009934B5" w:rsidDel="00A137B4" w:rsidRDefault="000978C0" w:rsidP="00102E18">
            <w:pPr>
              <w:tabs>
                <w:tab w:val="left" w:pos="0"/>
              </w:tabs>
              <w:spacing w:after="0" w:line="240" w:lineRule="auto"/>
              <w:rPr>
                <w:del w:id="1480" w:author="Inno" w:date="2024-09-19T13:45:00Z" w16du:dateUtc="2024-09-19T08:15:00Z"/>
                <w:rFonts w:ascii="Times New Roman" w:hAnsi="Times New Roman" w:cs="Times New Roman"/>
                <w:color w:val="000000"/>
                <w:sz w:val="20"/>
                <w:szCs w:val="20"/>
              </w:rPr>
            </w:pPr>
            <w:del w:id="1481" w:author="Inno" w:date="2024-09-19T13:45:00Z" w16du:dateUtc="2024-09-19T08:15:00Z">
              <w:r w:rsidRPr="009934B5" w:rsidDel="00A137B4">
                <w:rPr>
                  <w:rFonts w:ascii="Times New Roman" w:hAnsi="Times New Roman" w:cs="Times New Roman"/>
                  <w:color w:val="000000"/>
                  <w:sz w:val="20"/>
                  <w:szCs w:val="20"/>
                </w:rPr>
                <w:delText>Southern Region Farm Machinery Training and Testing Institute, Anantpur</w:delText>
              </w:r>
            </w:del>
          </w:p>
        </w:tc>
        <w:tc>
          <w:tcPr>
            <w:tcW w:w="2550" w:type="pct"/>
            <w:tcPrChange w:id="1482" w:author="Inno" w:date="2024-09-19T14:21:00Z" w16du:dateUtc="2024-09-19T08:51:00Z">
              <w:tcPr>
                <w:tcW w:w="2384" w:type="pct"/>
              </w:tcPr>
            </w:tcPrChange>
          </w:tcPr>
          <w:p w14:paraId="11D54CF5" w14:textId="77777777" w:rsidR="000978C0" w:rsidRPr="009934B5" w:rsidDel="00A137B4" w:rsidRDefault="000978C0" w:rsidP="00102E18">
            <w:pPr>
              <w:spacing w:after="0" w:line="240" w:lineRule="auto"/>
              <w:rPr>
                <w:del w:id="1483" w:author="Inno" w:date="2024-09-19T13:45:00Z" w16du:dateUtc="2024-09-19T08:15:00Z"/>
                <w:rFonts w:ascii="Times New Roman" w:hAnsi="Times New Roman" w:cs="Times New Roman"/>
                <w:smallCaps/>
                <w:color w:val="000000"/>
                <w:sz w:val="20"/>
                <w:szCs w:val="20"/>
              </w:rPr>
            </w:pPr>
            <w:del w:id="1484" w:author="Inno" w:date="2024-09-19T13:45:00Z" w16du:dateUtc="2024-09-19T08:15:00Z">
              <w:r w:rsidRPr="009934B5" w:rsidDel="00A137B4">
                <w:rPr>
                  <w:rFonts w:ascii="Times New Roman" w:hAnsi="Times New Roman" w:cs="Times New Roman"/>
                  <w:smallCaps/>
                  <w:color w:val="000000"/>
                  <w:sz w:val="20"/>
                  <w:szCs w:val="20"/>
                </w:rPr>
                <w:delText>Dr B. M. Nandede</w:delText>
              </w:r>
            </w:del>
          </w:p>
        </w:tc>
      </w:tr>
      <w:tr w:rsidR="000978C0" w:rsidRPr="009934B5" w:rsidDel="00A137B4" w14:paraId="79BF835C" w14:textId="77777777" w:rsidTr="00E00A05">
        <w:trPr>
          <w:trHeight w:val="800"/>
          <w:jc w:val="center"/>
          <w:del w:id="1485" w:author="Inno" w:date="2024-09-19T13:45:00Z"/>
          <w:trPrChange w:id="1486" w:author="Inno" w:date="2024-09-19T14:21:00Z" w16du:dateUtc="2024-09-19T08:51:00Z">
            <w:trPr>
              <w:gridBefore w:val="1"/>
              <w:gridAfter w:val="0"/>
              <w:trHeight w:val="800"/>
              <w:jc w:val="center"/>
            </w:trPr>
          </w:trPrChange>
        </w:trPr>
        <w:tc>
          <w:tcPr>
            <w:tcW w:w="2450" w:type="pct"/>
            <w:tcPrChange w:id="1487" w:author="Inno" w:date="2024-09-19T14:21:00Z" w16du:dateUtc="2024-09-19T08:51:00Z">
              <w:tcPr>
                <w:tcW w:w="2616" w:type="pct"/>
                <w:gridSpan w:val="2"/>
              </w:tcPr>
            </w:tcPrChange>
          </w:tcPr>
          <w:p w14:paraId="02FB44FA" w14:textId="77777777" w:rsidR="000978C0" w:rsidRPr="009934B5" w:rsidDel="00A137B4" w:rsidRDefault="000978C0" w:rsidP="00102E18">
            <w:pPr>
              <w:tabs>
                <w:tab w:val="left" w:pos="0"/>
              </w:tabs>
              <w:spacing w:after="0" w:line="240" w:lineRule="auto"/>
              <w:rPr>
                <w:del w:id="1488" w:author="Inno" w:date="2024-09-19T13:45:00Z" w16du:dateUtc="2024-09-19T08:15:00Z"/>
                <w:rFonts w:ascii="Times New Roman" w:hAnsi="Times New Roman" w:cs="Times New Roman"/>
                <w:color w:val="000000"/>
                <w:sz w:val="20"/>
                <w:szCs w:val="20"/>
              </w:rPr>
            </w:pPr>
            <w:del w:id="1489" w:author="Inno" w:date="2024-09-19T13:45:00Z" w16du:dateUtc="2024-09-19T08:15:00Z">
              <w:r w:rsidRPr="009934B5" w:rsidDel="00A137B4">
                <w:rPr>
                  <w:rFonts w:ascii="Times New Roman" w:hAnsi="Times New Roman" w:cs="Times New Roman"/>
                  <w:color w:val="000000"/>
                  <w:sz w:val="20"/>
                  <w:szCs w:val="20"/>
                </w:rPr>
                <w:delText>Tamil Nadu Agricultural University, Coimbatore</w:delText>
              </w:r>
            </w:del>
          </w:p>
        </w:tc>
        <w:tc>
          <w:tcPr>
            <w:tcW w:w="2550" w:type="pct"/>
            <w:tcPrChange w:id="1490" w:author="Inno" w:date="2024-09-19T14:21:00Z" w16du:dateUtc="2024-09-19T08:51:00Z">
              <w:tcPr>
                <w:tcW w:w="2384" w:type="pct"/>
              </w:tcPr>
            </w:tcPrChange>
          </w:tcPr>
          <w:p w14:paraId="7C91CF75" w14:textId="77777777" w:rsidR="000978C0" w:rsidRPr="009934B5" w:rsidDel="00A137B4" w:rsidRDefault="000978C0" w:rsidP="00102E18">
            <w:pPr>
              <w:spacing w:after="0" w:line="240" w:lineRule="auto"/>
              <w:rPr>
                <w:del w:id="1491" w:author="Inno" w:date="2024-09-19T13:45:00Z" w16du:dateUtc="2024-09-19T08:15:00Z"/>
                <w:rFonts w:ascii="Times New Roman" w:hAnsi="Times New Roman" w:cs="Times New Roman"/>
                <w:smallCaps/>
                <w:color w:val="000000"/>
                <w:sz w:val="20"/>
                <w:szCs w:val="20"/>
              </w:rPr>
            </w:pPr>
            <w:del w:id="1492" w:author="Inno" w:date="2024-09-19T13:45:00Z" w16du:dateUtc="2024-09-19T08:15:00Z">
              <w:r w:rsidRPr="009934B5" w:rsidDel="00A137B4">
                <w:rPr>
                  <w:rFonts w:ascii="Times New Roman" w:hAnsi="Times New Roman" w:cs="Times New Roman"/>
                  <w:smallCaps/>
                  <w:color w:val="000000"/>
                  <w:sz w:val="20"/>
                  <w:szCs w:val="20"/>
                </w:rPr>
                <w:delText>Dr  R. Kavitha</w:delText>
              </w:r>
            </w:del>
          </w:p>
          <w:p w14:paraId="00D0B4E5" w14:textId="77777777" w:rsidR="000978C0" w:rsidRPr="009934B5" w:rsidDel="00A137B4" w:rsidRDefault="000978C0" w:rsidP="00102E18">
            <w:pPr>
              <w:spacing w:after="0" w:line="240" w:lineRule="auto"/>
              <w:rPr>
                <w:del w:id="1493" w:author="Inno" w:date="2024-09-19T13:45:00Z" w16du:dateUtc="2024-09-19T08:15:00Z"/>
                <w:rFonts w:ascii="Times New Roman" w:hAnsi="Times New Roman" w:cs="Times New Roman"/>
                <w:smallCaps/>
                <w:color w:val="000000"/>
                <w:sz w:val="20"/>
                <w:szCs w:val="20"/>
              </w:rPr>
            </w:pPr>
            <w:del w:id="1494" w:author="Inno" w:date="2024-09-19T13:45:00Z" w16du:dateUtc="2024-09-19T08:15:00Z">
              <w:r w:rsidRPr="009934B5" w:rsidDel="00A137B4">
                <w:rPr>
                  <w:rFonts w:ascii="Times New Roman" w:hAnsi="Times New Roman" w:cs="Times New Roman"/>
                  <w:smallCaps/>
                  <w:color w:val="000000"/>
                  <w:sz w:val="20"/>
                  <w:szCs w:val="20"/>
                </w:rPr>
                <w:delText xml:space="preserve">         Dr A. Surendra Kumar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w:delText>
              </w:r>
              <w:r w:rsidRPr="009934B5" w:rsidDel="00A137B4">
                <w:rPr>
                  <w:rFonts w:ascii="Times New Roman" w:hAnsi="Times New Roman" w:cs="Times New Roman"/>
                  <w:smallCaps/>
                  <w:color w:val="000000"/>
                  <w:sz w:val="20"/>
                  <w:szCs w:val="20"/>
                </w:rPr>
                <w:delText xml:space="preserve">     </w:delText>
              </w:r>
            </w:del>
          </w:p>
          <w:p w14:paraId="61B8631F" w14:textId="77777777" w:rsidR="000978C0" w:rsidRPr="009934B5" w:rsidDel="00A137B4" w:rsidRDefault="000978C0" w:rsidP="00102E18">
            <w:pPr>
              <w:spacing w:after="0" w:line="240" w:lineRule="auto"/>
              <w:rPr>
                <w:del w:id="1495" w:author="Inno" w:date="2024-09-19T13:45:00Z" w16du:dateUtc="2024-09-19T08:15:00Z"/>
                <w:rFonts w:ascii="Times New Roman" w:hAnsi="Times New Roman" w:cs="Times New Roman"/>
                <w:smallCaps/>
                <w:color w:val="000000"/>
                <w:sz w:val="20"/>
                <w:szCs w:val="20"/>
              </w:rPr>
            </w:pPr>
            <w:del w:id="1496" w:author="Inno" w:date="2024-09-19T13:45:00Z" w16du:dateUtc="2024-09-19T08:15:00Z">
              <w:r w:rsidRPr="009934B5" w:rsidDel="00A137B4">
                <w:rPr>
                  <w:rFonts w:ascii="Times New Roman" w:hAnsi="Times New Roman" w:cs="Times New Roman"/>
                  <w:smallCaps/>
                  <w:color w:val="000000"/>
                  <w:sz w:val="20"/>
                  <w:szCs w:val="20"/>
                </w:rPr>
                <w:delText xml:space="preserve">         Dr A.P. Mohan kumar </w:delText>
              </w:r>
              <w:r w:rsidRPr="009934B5" w:rsidDel="00A137B4">
                <w:rPr>
                  <w:rFonts w:ascii="Times New Roman" w:hAnsi="Times New Roman" w:cs="Times New Roman"/>
                  <w:sz w:val="20"/>
                  <w:szCs w:val="20"/>
                </w:rPr>
                <w:delText>(</w:delText>
              </w:r>
              <w:r w:rsidRPr="009934B5" w:rsidDel="00A137B4">
                <w:rPr>
                  <w:rFonts w:ascii="Times New Roman" w:hAnsi="Times New Roman" w:cs="Times New Roman"/>
                  <w:i/>
                  <w:iCs/>
                  <w:sz w:val="20"/>
                  <w:szCs w:val="20"/>
                </w:rPr>
                <w:delText>Alternate</w:delText>
              </w:r>
              <w:r w:rsidRPr="009934B5" w:rsidDel="00A137B4">
                <w:rPr>
                  <w:rFonts w:ascii="Times New Roman" w:hAnsi="Times New Roman" w:cs="Times New Roman"/>
                  <w:sz w:val="20"/>
                  <w:szCs w:val="20"/>
                </w:rPr>
                <w:delText xml:space="preserve"> II)</w:delText>
              </w:r>
            </w:del>
          </w:p>
        </w:tc>
      </w:tr>
      <w:tr w:rsidR="000978C0" w:rsidRPr="009934B5" w:rsidDel="00A137B4" w14:paraId="5C390742" w14:textId="77777777" w:rsidTr="00E00A05">
        <w:trPr>
          <w:trHeight w:val="620"/>
          <w:jc w:val="center"/>
          <w:del w:id="1497" w:author="Inno" w:date="2024-09-19T13:45:00Z"/>
          <w:trPrChange w:id="1498" w:author="Inno" w:date="2024-09-19T14:21:00Z" w16du:dateUtc="2024-09-19T08:51:00Z">
            <w:trPr>
              <w:gridBefore w:val="1"/>
              <w:gridAfter w:val="0"/>
              <w:trHeight w:val="620"/>
              <w:jc w:val="center"/>
            </w:trPr>
          </w:trPrChange>
        </w:trPr>
        <w:tc>
          <w:tcPr>
            <w:tcW w:w="2450" w:type="pct"/>
            <w:tcPrChange w:id="1499" w:author="Inno" w:date="2024-09-19T14:21:00Z" w16du:dateUtc="2024-09-19T08:51:00Z">
              <w:tcPr>
                <w:tcW w:w="2616" w:type="pct"/>
                <w:gridSpan w:val="2"/>
              </w:tcPr>
            </w:tcPrChange>
          </w:tcPr>
          <w:p w14:paraId="431F69B1" w14:textId="77777777" w:rsidR="000978C0" w:rsidRPr="009934B5" w:rsidDel="00A137B4" w:rsidRDefault="000978C0" w:rsidP="00102E18">
            <w:pPr>
              <w:tabs>
                <w:tab w:val="left" w:pos="0"/>
              </w:tabs>
              <w:spacing w:after="0" w:line="240" w:lineRule="auto"/>
              <w:rPr>
                <w:del w:id="1500" w:author="Inno" w:date="2024-09-19T13:45:00Z" w16du:dateUtc="2024-09-19T08:15:00Z"/>
                <w:rFonts w:ascii="Times New Roman" w:hAnsi="Times New Roman" w:cs="Times New Roman"/>
                <w:color w:val="000000"/>
                <w:sz w:val="20"/>
                <w:szCs w:val="20"/>
              </w:rPr>
            </w:pPr>
            <w:del w:id="1501" w:author="Inno" w:date="2024-09-19T13:45:00Z" w16du:dateUtc="2024-09-19T08:15:00Z">
              <w:r w:rsidRPr="009934B5" w:rsidDel="00A137B4">
                <w:rPr>
                  <w:rFonts w:ascii="Times New Roman" w:hAnsi="Times New Roman" w:cs="Times New Roman"/>
                  <w:color w:val="000000"/>
                  <w:sz w:val="20"/>
                  <w:szCs w:val="20"/>
                </w:rPr>
                <w:delText>Tirth Agro Technology Private Limited 'Shaktiman', Rajkot</w:delText>
              </w:r>
            </w:del>
          </w:p>
        </w:tc>
        <w:tc>
          <w:tcPr>
            <w:tcW w:w="2550" w:type="pct"/>
            <w:tcPrChange w:id="1502" w:author="Inno" w:date="2024-09-19T14:21:00Z" w16du:dateUtc="2024-09-19T08:51:00Z">
              <w:tcPr>
                <w:tcW w:w="2384" w:type="pct"/>
              </w:tcPr>
            </w:tcPrChange>
          </w:tcPr>
          <w:p w14:paraId="27267C26" w14:textId="77777777" w:rsidR="000978C0" w:rsidRPr="009934B5" w:rsidDel="00A137B4" w:rsidRDefault="000978C0" w:rsidP="00102E18">
            <w:pPr>
              <w:spacing w:after="0" w:line="240" w:lineRule="auto"/>
              <w:rPr>
                <w:del w:id="1503" w:author="Inno" w:date="2024-09-19T13:45:00Z" w16du:dateUtc="2024-09-19T08:15:00Z"/>
                <w:rFonts w:ascii="Times New Roman" w:hAnsi="Times New Roman" w:cs="Times New Roman"/>
                <w:smallCaps/>
                <w:color w:val="000000"/>
                <w:sz w:val="20"/>
                <w:szCs w:val="20"/>
              </w:rPr>
            </w:pPr>
            <w:del w:id="1504" w:author="Inno" w:date="2024-09-19T13:45:00Z" w16du:dateUtc="2024-09-19T08:15:00Z">
              <w:r w:rsidRPr="009934B5" w:rsidDel="00A137B4">
                <w:rPr>
                  <w:rFonts w:ascii="Times New Roman" w:hAnsi="Times New Roman" w:cs="Times New Roman"/>
                  <w:smallCaps/>
                  <w:color w:val="000000"/>
                  <w:sz w:val="20"/>
                  <w:szCs w:val="20"/>
                </w:rPr>
                <w:delText>Shri Parag Devidas Badgujar</w:delText>
              </w:r>
            </w:del>
          </w:p>
          <w:p w14:paraId="0A759746" w14:textId="77777777" w:rsidR="000978C0" w:rsidRPr="009934B5" w:rsidDel="00A137B4" w:rsidRDefault="000978C0" w:rsidP="00102E18">
            <w:pPr>
              <w:spacing w:after="0" w:line="240" w:lineRule="auto"/>
              <w:rPr>
                <w:del w:id="1505" w:author="Inno" w:date="2024-09-19T13:45:00Z" w16du:dateUtc="2024-09-19T08:15:00Z"/>
                <w:rFonts w:ascii="Times New Roman" w:hAnsi="Times New Roman" w:cs="Times New Roman"/>
                <w:smallCaps/>
                <w:color w:val="000000"/>
                <w:sz w:val="20"/>
                <w:szCs w:val="20"/>
              </w:rPr>
            </w:pPr>
            <w:del w:id="1506" w:author="Inno" w:date="2024-09-19T13:45:00Z" w16du:dateUtc="2024-09-19T08:15:00Z">
              <w:r w:rsidRPr="009934B5" w:rsidDel="00A137B4">
                <w:rPr>
                  <w:rFonts w:ascii="Times New Roman" w:hAnsi="Times New Roman" w:cs="Times New Roman"/>
                  <w:smallCaps/>
                  <w:color w:val="000000"/>
                  <w:sz w:val="20"/>
                  <w:szCs w:val="20"/>
                </w:rPr>
                <w:delText xml:space="preserve">      Shri  V. Audhi Narayan Reddy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19D62697" w14:textId="77777777" w:rsidTr="00E00A05">
        <w:trPr>
          <w:trHeight w:val="800"/>
          <w:jc w:val="center"/>
          <w:del w:id="1507" w:author="Inno" w:date="2024-09-19T13:45:00Z"/>
          <w:trPrChange w:id="1508" w:author="Inno" w:date="2024-09-19T14:21:00Z" w16du:dateUtc="2024-09-19T08:51:00Z">
            <w:trPr>
              <w:gridBefore w:val="1"/>
              <w:gridAfter w:val="0"/>
              <w:trHeight w:val="800"/>
              <w:jc w:val="center"/>
            </w:trPr>
          </w:trPrChange>
        </w:trPr>
        <w:tc>
          <w:tcPr>
            <w:tcW w:w="2450" w:type="pct"/>
            <w:tcPrChange w:id="1509" w:author="Inno" w:date="2024-09-19T14:21:00Z" w16du:dateUtc="2024-09-19T08:51:00Z">
              <w:tcPr>
                <w:tcW w:w="2616" w:type="pct"/>
                <w:gridSpan w:val="2"/>
              </w:tcPr>
            </w:tcPrChange>
          </w:tcPr>
          <w:p w14:paraId="12D85CF9" w14:textId="77777777" w:rsidR="000978C0" w:rsidRPr="009934B5" w:rsidDel="00A137B4" w:rsidRDefault="000978C0" w:rsidP="00102E18">
            <w:pPr>
              <w:tabs>
                <w:tab w:val="left" w:pos="0"/>
              </w:tabs>
              <w:spacing w:after="0" w:line="240" w:lineRule="auto"/>
              <w:rPr>
                <w:del w:id="1510" w:author="Inno" w:date="2024-09-19T13:45:00Z" w16du:dateUtc="2024-09-19T08:15:00Z"/>
                <w:rFonts w:ascii="Times New Roman" w:hAnsi="Times New Roman" w:cs="Times New Roman"/>
                <w:color w:val="000000"/>
                <w:sz w:val="20"/>
                <w:szCs w:val="20"/>
              </w:rPr>
            </w:pPr>
            <w:del w:id="1511" w:author="Inno" w:date="2024-09-19T13:45:00Z" w16du:dateUtc="2024-09-19T08:15:00Z">
              <w:r w:rsidRPr="009934B5" w:rsidDel="00A137B4">
                <w:rPr>
                  <w:rFonts w:ascii="Times New Roman" w:hAnsi="Times New Roman" w:cs="Times New Roman"/>
                  <w:color w:val="000000"/>
                  <w:sz w:val="20"/>
                  <w:szCs w:val="20"/>
                </w:rPr>
                <w:delText>Tractor and Mechanization Association, New Delhi</w:delText>
              </w:r>
            </w:del>
          </w:p>
        </w:tc>
        <w:tc>
          <w:tcPr>
            <w:tcW w:w="2550" w:type="pct"/>
            <w:tcPrChange w:id="1512" w:author="Inno" w:date="2024-09-19T14:21:00Z" w16du:dateUtc="2024-09-19T08:51:00Z">
              <w:tcPr>
                <w:tcW w:w="2384" w:type="pct"/>
              </w:tcPr>
            </w:tcPrChange>
          </w:tcPr>
          <w:p w14:paraId="117388D0" w14:textId="77777777" w:rsidR="000978C0" w:rsidRPr="009934B5" w:rsidDel="00A137B4" w:rsidRDefault="000978C0" w:rsidP="00102E18">
            <w:pPr>
              <w:spacing w:after="0" w:line="240" w:lineRule="auto"/>
              <w:rPr>
                <w:del w:id="1513" w:author="Inno" w:date="2024-09-19T13:45:00Z" w16du:dateUtc="2024-09-19T08:15:00Z"/>
                <w:rFonts w:ascii="Times New Roman" w:hAnsi="Times New Roman" w:cs="Times New Roman"/>
                <w:smallCaps/>
                <w:color w:val="000000"/>
                <w:sz w:val="20"/>
                <w:szCs w:val="20"/>
              </w:rPr>
            </w:pPr>
            <w:del w:id="1514" w:author="Inno" w:date="2024-09-19T13:45:00Z" w16du:dateUtc="2024-09-19T08:15:00Z">
              <w:r w:rsidRPr="009934B5" w:rsidDel="00A137B4">
                <w:rPr>
                  <w:rFonts w:ascii="Times New Roman" w:hAnsi="Times New Roman" w:cs="Times New Roman"/>
                  <w:smallCaps/>
                  <w:color w:val="000000"/>
                  <w:sz w:val="20"/>
                  <w:szCs w:val="20"/>
                </w:rPr>
                <w:delText>Shri Philip Koshy</w:delText>
              </w:r>
            </w:del>
          </w:p>
          <w:p w14:paraId="18544A90" w14:textId="77777777" w:rsidR="000978C0" w:rsidRPr="009934B5" w:rsidDel="00A137B4" w:rsidRDefault="000978C0" w:rsidP="00102E18">
            <w:pPr>
              <w:spacing w:after="0" w:line="240" w:lineRule="auto"/>
              <w:rPr>
                <w:del w:id="1515" w:author="Inno" w:date="2024-09-19T13:45:00Z" w16du:dateUtc="2024-09-19T08:15:00Z"/>
                <w:rFonts w:ascii="Times New Roman" w:hAnsi="Times New Roman" w:cs="Times New Roman"/>
                <w:smallCaps/>
                <w:color w:val="000000"/>
                <w:sz w:val="20"/>
                <w:szCs w:val="20"/>
              </w:rPr>
            </w:pPr>
            <w:del w:id="1516" w:author="Inno" w:date="2024-09-19T13:45:00Z" w16du:dateUtc="2024-09-19T08:15:00Z">
              <w:r w:rsidRPr="009934B5" w:rsidDel="00A137B4">
                <w:rPr>
                  <w:rFonts w:ascii="Times New Roman" w:hAnsi="Times New Roman" w:cs="Times New Roman"/>
                  <w:smallCaps/>
                  <w:color w:val="000000"/>
                  <w:sz w:val="20"/>
                  <w:szCs w:val="20"/>
                </w:rPr>
                <w:delText xml:space="preserve">       Shri Veenit Negi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w:delText>
              </w:r>
              <w:r w:rsidRPr="009934B5" w:rsidDel="00A137B4">
                <w:rPr>
                  <w:rFonts w:ascii="Times New Roman" w:hAnsi="Times New Roman" w:cs="Times New Roman"/>
                  <w:smallCaps/>
                  <w:color w:val="000000"/>
                  <w:sz w:val="20"/>
                  <w:szCs w:val="20"/>
                </w:rPr>
                <w:delText xml:space="preserve">    </w:delText>
              </w:r>
            </w:del>
          </w:p>
          <w:p w14:paraId="74BD3639" w14:textId="77777777" w:rsidR="000978C0" w:rsidRPr="009934B5" w:rsidDel="00A137B4" w:rsidRDefault="000978C0" w:rsidP="00102E18">
            <w:pPr>
              <w:spacing w:after="0" w:line="240" w:lineRule="auto"/>
              <w:rPr>
                <w:del w:id="1517" w:author="Inno" w:date="2024-09-19T13:45:00Z" w16du:dateUtc="2024-09-19T08:15:00Z"/>
                <w:rFonts w:ascii="Times New Roman" w:hAnsi="Times New Roman" w:cs="Times New Roman"/>
                <w:smallCaps/>
                <w:color w:val="000000"/>
                <w:sz w:val="20"/>
                <w:szCs w:val="20"/>
              </w:rPr>
            </w:pPr>
            <w:del w:id="1518" w:author="Inno" w:date="2024-09-19T13:45:00Z" w16du:dateUtc="2024-09-19T08:15:00Z">
              <w:r w:rsidRPr="009934B5" w:rsidDel="00A137B4">
                <w:rPr>
                  <w:rFonts w:ascii="Times New Roman" w:hAnsi="Times New Roman" w:cs="Times New Roman"/>
                  <w:smallCaps/>
                  <w:color w:val="000000"/>
                  <w:sz w:val="20"/>
                  <w:szCs w:val="20"/>
                </w:rPr>
                <w:delText xml:space="preserve">       Shrimati  Devyani (</w:delText>
              </w:r>
              <w:r w:rsidRPr="009934B5" w:rsidDel="00A137B4">
                <w:rPr>
                  <w:rFonts w:ascii="Times New Roman" w:hAnsi="Times New Roman" w:cs="Times New Roman"/>
                  <w:i/>
                  <w:iCs/>
                  <w:color w:val="000000"/>
                  <w:sz w:val="20"/>
                  <w:szCs w:val="20"/>
                </w:rPr>
                <w:delText xml:space="preserve">Alternate </w:delText>
              </w:r>
              <w:r w:rsidRPr="009934B5" w:rsidDel="00A137B4">
                <w:rPr>
                  <w:rFonts w:ascii="Times New Roman" w:hAnsi="Times New Roman" w:cs="Times New Roman"/>
                  <w:color w:val="000000"/>
                  <w:sz w:val="20"/>
                  <w:szCs w:val="20"/>
                </w:rPr>
                <w:delText>II)</w:delText>
              </w:r>
              <w:r w:rsidRPr="009934B5" w:rsidDel="00A137B4">
                <w:rPr>
                  <w:rFonts w:ascii="Times New Roman" w:hAnsi="Times New Roman" w:cs="Times New Roman"/>
                  <w:smallCaps/>
                  <w:color w:val="000000"/>
                  <w:sz w:val="20"/>
                  <w:szCs w:val="20"/>
                </w:rPr>
                <w:delText xml:space="preserve">    </w:delText>
              </w:r>
            </w:del>
          </w:p>
        </w:tc>
      </w:tr>
      <w:tr w:rsidR="000978C0" w:rsidRPr="009934B5" w:rsidDel="00A137B4" w14:paraId="7EC75F8E" w14:textId="77777777" w:rsidTr="00E00A05">
        <w:trPr>
          <w:trHeight w:val="530"/>
          <w:jc w:val="center"/>
          <w:del w:id="1519" w:author="Inno" w:date="2024-09-19T13:45:00Z"/>
          <w:trPrChange w:id="1520" w:author="Inno" w:date="2024-09-19T14:21:00Z" w16du:dateUtc="2024-09-19T08:51:00Z">
            <w:trPr>
              <w:gridBefore w:val="1"/>
              <w:gridAfter w:val="0"/>
              <w:trHeight w:val="530"/>
              <w:jc w:val="center"/>
            </w:trPr>
          </w:trPrChange>
        </w:trPr>
        <w:tc>
          <w:tcPr>
            <w:tcW w:w="2450" w:type="pct"/>
            <w:tcPrChange w:id="1521" w:author="Inno" w:date="2024-09-19T14:21:00Z" w16du:dateUtc="2024-09-19T08:51:00Z">
              <w:tcPr>
                <w:tcW w:w="2616" w:type="pct"/>
                <w:gridSpan w:val="2"/>
              </w:tcPr>
            </w:tcPrChange>
          </w:tcPr>
          <w:p w14:paraId="47932853" w14:textId="77777777" w:rsidR="000978C0" w:rsidRPr="009934B5" w:rsidDel="00A137B4" w:rsidRDefault="000978C0" w:rsidP="00102E18">
            <w:pPr>
              <w:tabs>
                <w:tab w:val="left" w:pos="0"/>
              </w:tabs>
              <w:spacing w:after="0" w:line="240" w:lineRule="auto"/>
              <w:rPr>
                <w:del w:id="1522" w:author="Inno" w:date="2024-09-19T13:45:00Z" w16du:dateUtc="2024-09-19T08:15:00Z"/>
                <w:rFonts w:ascii="Times New Roman" w:hAnsi="Times New Roman" w:cs="Times New Roman"/>
                <w:color w:val="000000"/>
                <w:sz w:val="20"/>
                <w:szCs w:val="20"/>
              </w:rPr>
            </w:pPr>
            <w:del w:id="1523" w:author="Inno" w:date="2024-09-19T13:45:00Z" w16du:dateUtc="2024-09-19T08:15:00Z">
              <w:r w:rsidRPr="009934B5" w:rsidDel="00A137B4">
                <w:rPr>
                  <w:rFonts w:ascii="Times New Roman" w:hAnsi="Times New Roman" w:cs="Times New Roman"/>
                  <w:color w:val="000000"/>
                  <w:sz w:val="20"/>
                  <w:szCs w:val="20"/>
                </w:rPr>
                <w:delText>Tube Investments Clean Mobility Private Limited, Chennai</w:delText>
              </w:r>
            </w:del>
          </w:p>
        </w:tc>
        <w:tc>
          <w:tcPr>
            <w:tcW w:w="2550" w:type="pct"/>
            <w:tcPrChange w:id="1524" w:author="Inno" w:date="2024-09-19T14:21:00Z" w16du:dateUtc="2024-09-19T08:51:00Z">
              <w:tcPr>
                <w:tcW w:w="2384" w:type="pct"/>
              </w:tcPr>
            </w:tcPrChange>
          </w:tcPr>
          <w:p w14:paraId="737EDE34" w14:textId="77777777" w:rsidR="000978C0" w:rsidRPr="009934B5" w:rsidDel="00A137B4" w:rsidRDefault="000978C0" w:rsidP="00102E18">
            <w:pPr>
              <w:spacing w:after="0" w:line="240" w:lineRule="auto"/>
              <w:rPr>
                <w:del w:id="1525" w:author="Inno" w:date="2024-09-19T13:45:00Z" w16du:dateUtc="2024-09-19T08:15:00Z"/>
                <w:rFonts w:ascii="Times New Roman" w:hAnsi="Times New Roman" w:cs="Times New Roman"/>
                <w:smallCaps/>
                <w:color w:val="000000"/>
                <w:sz w:val="20"/>
                <w:szCs w:val="20"/>
              </w:rPr>
            </w:pPr>
            <w:del w:id="1526" w:author="Inno" w:date="2024-09-19T13:45:00Z" w16du:dateUtc="2024-09-19T08:15:00Z">
              <w:r w:rsidRPr="009934B5" w:rsidDel="00A137B4">
                <w:rPr>
                  <w:rFonts w:ascii="Times New Roman" w:hAnsi="Times New Roman" w:cs="Times New Roman"/>
                  <w:smallCaps/>
                  <w:color w:val="000000"/>
                  <w:sz w:val="20"/>
                  <w:szCs w:val="20"/>
                </w:rPr>
                <w:delText>Shri ABHISHEK SINHA</w:delText>
              </w:r>
            </w:del>
          </w:p>
          <w:p w14:paraId="651F59DD" w14:textId="77777777" w:rsidR="000978C0" w:rsidRPr="009934B5" w:rsidDel="00A137B4" w:rsidRDefault="000978C0" w:rsidP="00102E18">
            <w:pPr>
              <w:spacing w:after="0" w:line="240" w:lineRule="auto"/>
              <w:rPr>
                <w:del w:id="1527" w:author="Inno" w:date="2024-09-19T13:45:00Z" w16du:dateUtc="2024-09-19T08:15:00Z"/>
                <w:rFonts w:ascii="Times New Roman" w:hAnsi="Times New Roman" w:cs="Times New Roman"/>
                <w:smallCaps/>
                <w:color w:val="000000"/>
                <w:sz w:val="20"/>
                <w:szCs w:val="20"/>
              </w:rPr>
            </w:pPr>
            <w:del w:id="1528" w:author="Inno" w:date="2024-09-19T13:45:00Z" w16du:dateUtc="2024-09-19T08:15:00Z">
              <w:r w:rsidRPr="009934B5" w:rsidDel="00A137B4">
                <w:rPr>
                  <w:rFonts w:ascii="Times New Roman" w:hAnsi="Times New Roman" w:cs="Times New Roman"/>
                  <w:smallCaps/>
                  <w:color w:val="000000"/>
                  <w:sz w:val="20"/>
                  <w:szCs w:val="20"/>
                </w:rPr>
                <w:delText xml:space="preserve">      Shri S. O. TYagi (</w:delText>
              </w:r>
              <w:r w:rsidRPr="009934B5" w:rsidDel="00A137B4">
                <w:rPr>
                  <w:rFonts w:ascii="Times New Roman" w:hAnsi="Times New Roman" w:cs="Times New Roman"/>
                  <w:i/>
                  <w:iCs/>
                  <w:color w:val="000000"/>
                  <w:sz w:val="20"/>
                  <w:szCs w:val="20"/>
                </w:rPr>
                <w:delText>Alternate</w:delText>
              </w:r>
              <w:r w:rsidRPr="009934B5" w:rsidDel="00A137B4">
                <w:rPr>
                  <w:rFonts w:ascii="Times New Roman" w:hAnsi="Times New Roman" w:cs="Times New Roman"/>
                  <w:color w:val="000000"/>
                  <w:sz w:val="20"/>
                  <w:szCs w:val="20"/>
                </w:rPr>
                <w:delText>)</w:delText>
              </w:r>
              <w:r w:rsidRPr="009934B5" w:rsidDel="00A137B4">
                <w:rPr>
                  <w:rFonts w:ascii="Times New Roman" w:hAnsi="Times New Roman" w:cs="Times New Roman"/>
                  <w:smallCaps/>
                  <w:color w:val="000000"/>
                  <w:sz w:val="20"/>
                  <w:szCs w:val="20"/>
                </w:rPr>
                <w:delText xml:space="preserve">    </w:delText>
              </w:r>
            </w:del>
          </w:p>
        </w:tc>
      </w:tr>
      <w:tr w:rsidR="000978C0" w:rsidRPr="009934B5" w14:paraId="4107CF1B" w14:textId="77777777" w:rsidTr="00E00A05">
        <w:trPr>
          <w:trHeight w:val="350"/>
          <w:jc w:val="center"/>
          <w:trPrChange w:id="1529" w:author="Inno" w:date="2024-09-19T14:21:00Z" w16du:dateUtc="2024-09-19T08:51:00Z">
            <w:trPr>
              <w:gridBefore w:val="1"/>
              <w:gridAfter w:val="0"/>
              <w:trHeight w:val="530"/>
              <w:jc w:val="center"/>
            </w:trPr>
          </w:trPrChange>
        </w:trPr>
        <w:tc>
          <w:tcPr>
            <w:tcW w:w="2450" w:type="pct"/>
            <w:tcPrChange w:id="1530" w:author="Inno" w:date="2024-09-19T14:21:00Z" w16du:dateUtc="2024-09-19T08:51:00Z">
              <w:tcPr>
                <w:tcW w:w="2616" w:type="pct"/>
                <w:gridSpan w:val="2"/>
              </w:tcPr>
            </w:tcPrChange>
          </w:tcPr>
          <w:p w14:paraId="41A9B67C" w14:textId="77777777" w:rsidR="000978C0" w:rsidRPr="009934B5" w:rsidRDefault="000978C0">
            <w:pPr>
              <w:tabs>
                <w:tab w:val="left" w:pos="0"/>
              </w:tabs>
              <w:spacing w:after="120" w:line="240" w:lineRule="auto"/>
              <w:ind w:left="154" w:hanging="154"/>
              <w:rPr>
                <w:rFonts w:ascii="Times New Roman" w:hAnsi="Times New Roman" w:cs="Times New Roman"/>
                <w:color w:val="000000"/>
                <w:sz w:val="20"/>
                <w:szCs w:val="20"/>
              </w:rPr>
              <w:pPrChange w:id="1531" w:author="Inno" w:date="2024-09-19T14:06:00Z" w16du:dateUtc="2024-09-19T08:36:00Z">
                <w:pPr>
                  <w:tabs>
                    <w:tab w:val="left" w:pos="0"/>
                  </w:tabs>
                  <w:spacing w:after="0" w:line="240" w:lineRule="auto"/>
                </w:pPr>
              </w:pPrChange>
            </w:pPr>
            <w:r w:rsidRPr="009934B5">
              <w:rPr>
                <w:rFonts w:ascii="Times New Roman" w:hAnsi="Times New Roman" w:cs="Times New Roman"/>
                <w:color w:val="000000"/>
                <w:sz w:val="20"/>
                <w:szCs w:val="20"/>
              </w:rPr>
              <w:t>Voluntary Organisation in Interest of Consumer Education (VOICE), New Delhi</w:t>
            </w:r>
          </w:p>
        </w:tc>
        <w:tc>
          <w:tcPr>
            <w:tcW w:w="2550" w:type="pct"/>
            <w:tcPrChange w:id="1532" w:author="Inno" w:date="2024-09-19T14:21:00Z" w16du:dateUtc="2024-09-19T08:51:00Z">
              <w:tcPr>
                <w:tcW w:w="2384" w:type="pct"/>
              </w:tcPr>
            </w:tcPrChange>
          </w:tcPr>
          <w:p w14:paraId="26CA7C1B" w14:textId="50B8C05A" w:rsidR="000978C0" w:rsidRPr="009934B5" w:rsidRDefault="00FB1DCD" w:rsidP="00102E18">
            <w:pPr>
              <w:spacing w:after="0" w:line="240" w:lineRule="auto"/>
              <w:rPr>
                <w:rStyle w:val="SubtleReference"/>
                <w:rPrChange w:id="1533" w:author="Inno" w:date="2024-09-19T14:22:00Z" w16du:dateUtc="2024-09-19T08:52:00Z">
                  <w:rPr>
                    <w:rFonts w:ascii="Times New Roman" w:hAnsi="Times New Roman" w:cs="Times New Roman"/>
                    <w:smallCaps/>
                    <w:color w:val="000000"/>
                    <w:sz w:val="20"/>
                    <w:szCs w:val="20"/>
                  </w:rPr>
                </w:rPrChange>
              </w:rPr>
            </w:pPr>
            <w:r w:rsidRPr="009934B5">
              <w:rPr>
                <w:rStyle w:val="SubtleReference"/>
                <w:rFonts w:ascii="Times New Roman" w:hAnsi="Times New Roman" w:cs="Times New Roman"/>
                <w:color w:val="auto"/>
                <w:sz w:val="20"/>
                <w:szCs w:val="20"/>
                <w:rPrChange w:id="1534" w:author="Inno" w:date="2024-09-19T14:22:00Z" w16du:dateUtc="2024-09-19T08:52:00Z">
                  <w:rPr>
                    <w:rStyle w:val="SubtleReference"/>
                    <w:sz w:val="20"/>
                    <w:szCs w:val="20"/>
                  </w:rPr>
                </w:rPrChange>
              </w:rPr>
              <w:t>Shri B. K. Mukhopadhyay</w:t>
            </w:r>
          </w:p>
        </w:tc>
      </w:tr>
      <w:tr w:rsidR="000978C0" w:rsidRPr="009934B5" w14:paraId="5384365E" w14:textId="77777777" w:rsidTr="00E00A05">
        <w:trPr>
          <w:trHeight w:val="440"/>
          <w:jc w:val="center"/>
          <w:trPrChange w:id="1535" w:author="Inno" w:date="2024-09-19T14:21:00Z" w16du:dateUtc="2024-09-19T08:51:00Z">
            <w:trPr>
              <w:gridBefore w:val="1"/>
              <w:gridAfter w:val="0"/>
              <w:trHeight w:val="440"/>
              <w:jc w:val="center"/>
            </w:trPr>
          </w:trPrChange>
        </w:trPr>
        <w:tc>
          <w:tcPr>
            <w:tcW w:w="2450" w:type="pct"/>
            <w:tcPrChange w:id="1536" w:author="Inno" w:date="2024-09-19T14:21:00Z" w16du:dateUtc="2024-09-19T08:51:00Z">
              <w:tcPr>
                <w:tcW w:w="2616" w:type="pct"/>
                <w:gridSpan w:val="2"/>
              </w:tcPr>
            </w:tcPrChange>
          </w:tcPr>
          <w:p w14:paraId="63A11A98" w14:textId="77777777" w:rsidR="000978C0" w:rsidRPr="009934B5" w:rsidRDefault="000978C0">
            <w:pPr>
              <w:tabs>
                <w:tab w:val="left" w:pos="244"/>
              </w:tabs>
              <w:spacing w:after="120" w:line="240" w:lineRule="auto"/>
              <w:ind w:left="154" w:hanging="154"/>
              <w:rPr>
                <w:rFonts w:ascii="Times New Roman" w:hAnsi="Times New Roman" w:cs="Times New Roman"/>
                <w:color w:val="000000"/>
                <w:sz w:val="20"/>
                <w:szCs w:val="20"/>
              </w:rPr>
              <w:pPrChange w:id="1537" w:author="Inno" w:date="2024-09-19T14:06:00Z" w16du:dateUtc="2024-09-19T08:36:00Z">
                <w:pPr>
                  <w:tabs>
                    <w:tab w:val="left" w:pos="0"/>
                  </w:tabs>
                  <w:spacing w:after="0" w:line="240" w:lineRule="auto"/>
                </w:pPr>
              </w:pPrChange>
            </w:pPr>
            <w:r w:rsidRPr="009934B5">
              <w:rPr>
                <w:rFonts w:ascii="Times New Roman" w:hAnsi="Times New Roman" w:cs="Times New Roman"/>
                <w:color w:val="000000"/>
                <w:sz w:val="20"/>
                <w:szCs w:val="20"/>
              </w:rPr>
              <w:t xml:space="preserve">In Personal Capacity </w:t>
            </w:r>
            <w:r w:rsidRPr="009934B5">
              <w:rPr>
                <w:rFonts w:ascii="Times New Roman" w:eastAsia="Calibri" w:hAnsi="Times New Roman" w:cs="Times New Roman"/>
                <w:color w:val="000000"/>
                <w:sz w:val="20"/>
                <w:szCs w:val="20"/>
              </w:rPr>
              <w:t>(</w:t>
            </w:r>
            <w:r w:rsidRPr="009934B5">
              <w:rPr>
                <w:rFonts w:ascii="Times New Roman" w:eastAsia="Calibri" w:hAnsi="Times New Roman" w:cs="Times New Roman"/>
                <w:i/>
                <w:iCs/>
                <w:color w:val="000000"/>
                <w:sz w:val="20"/>
                <w:szCs w:val="20"/>
              </w:rPr>
              <w:t xml:space="preserve">201, Memnon Tower, </w:t>
            </w:r>
            <w:proofErr w:type="spellStart"/>
            <w:r w:rsidRPr="009934B5">
              <w:rPr>
                <w:rFonts w:ascii="Times New Roman" w:eastAsia="Calibri" w:hAnsi="Times New Roman" w:cs="Times New Roman"/>
                <w:i/>
                <w:iCs/>
                <w:color w:val="000000"/>
                <w:sz w:val="20"/>
                <w:szCs w:val="20"/>
              </w:rPr>
              <w:t>Omaxe</w:t>
            </w:r>
            <w:proofErr w:type="spellEnd"/>
            <w:r w:rsidRPr="009934B5">
              <w:rPr>
                <w:rFonts w:ascii="Times New Roman" w:eastAsia="Calibri" w:hAnsi="Times New Roman" w:cs="Times New Roman"/>
                <w:i/>
                <w:iCs/>
                <w:color w:val="000000"/>
                <w:sz w:val="20"/>
                <w:szCs w:val="20"/>
              </w:rPr>
              <w:t xml:space="preserve"> The Nile, Sector 49, Sohna Road, Gurugram - 122018</w:t>
            </w:r>
            <w:r w:rsidRPr="009934B5">
              <w:rPr>
                <w:rFonts w:ascii="Times New Roman" w:eastAsia="Calibri" w:hAnsi="Times New Roman" w:cs="Times New Roman"/>
                <w:color w:val="000000"/>
                <w:sz w:val="20"/>
                <w:szCs w:val="20"/>
              </w:rPr>
              <w:t>)</w:t>
            </w:r>
          </w:p>
        </w:tc>
        <w:tc>
          <w:tcPr>
            <w:tcW w:w="2550" w:type="pct"/>
            <w:tcPrChange w:id="1538" w:author="Inno" w:date="2024-09-19T14:21:00Z" w16du:dateUtc="2024-09-19T08:51:00Z">
              <w:tcPr>
                <w:tcW w:w="2384" w:type="pct"/>
              </w:tcPr>
            </w:tcPrChange>
          </w:tcPr>
          <w:p w14:paraId="3686269D" w14:textId="0F96EF70" w:rsidR="000978C0" w:rsidRPr="009934B5" w:rsidRDefault="00FB1DCD" w:rsidP="00102E18">
            <w:pPr>
              <w:spacing w:after="0" w:line="240" w:lineRule="auto"/>
              <w:rPr>
                <w:rStyle w:val="SubtleReference"/>
                <w:rPrChange w:id="1539" w:author="Inno" w:date="2024-09-19T14:22:00Z" w16du:dateUtc="2024-09-19T08:52:00Z">
                  <w:rPr>
                    <w:rFonts w:ascii="Times New Roman" w:hAnsi="Times New Roman" w:cs="Times New Roman"/>
                    <w:smallCaps/>
                    <w:color w:val="000000"/>
                    <w:sz w:val="20"/>
                    <w:szCs w:val="20"/>
                  </w:rPr>
                </w:rPrChange>
              </w:rPr>
            </w:pPr>
            <w:r w:rsidRPr="009934B5">
              <w:rPr>
                <w:rStyle w:val="SubtleReference"/>
                <w:rFonts w:ascii="Times New Roman" w:hAnsi="Times New Roman" w:cs="Times New Roman"/>
                <w:color w:val="auto"/>
                <w:sz w:val="20"/>
                <w:szCs w:val="20"/>
                <w:rPrChange w:id="1540" w:author="Inno" w:date="2024-09-19T14:22:00Z" w16du:dateUtc="2024-09-19T08:52:00Z">
                  <w:rPr>
                    <w:rStyle w:val="SubtleReference"/>
                    <w:sz w:val="20"/>
                    <w:szCs w:val="20"/>
                  </w:rPr>
                </w:rPrChange>
              </w:rPr>
              <w:t>Shri Vivek Gupta</w:t>
            </w:r>
          </w:p>
        </w:tc>
      </w:tr>
      <w:tr w:rsidR="000978C0" w:rsidRPr="009934B5" w14:paraId="28D07A41" w14:textId="77777777" w:rsidTr="00E00A05">
        <w:trPr>
          <w:jc w:val="center"/>
          <w:trPrChange w:id="1541" w:author="Inno" w:date="2024-09-19T14:21:00Z" w16du:dateUtc="2024-09-19T08:51:00Z">
            <w:trPr>
              <w:gridBefore w:val="1"/>
              <w:gridAfter w:val="0"/>
              <w:jc w:val="center"/>
            </w:trPr>
          </w:trPrChange>
        </w:trPr>
        <w:tc>
          <w:tcPr>
            <w:tcW w:w="2450" w:type="pct"/>
            <w:tcPrChange w:id="1542" w:author="Inno" w:date="2024-09-19T14:21:00Z" w16du:dateUtc="2024-09-19T08:51:00Z">
              <w:tcPr>
                <w:tcW w:w="2616" w:type="pct"/>
                <w:gridSpan w:val="2"/>
              </w:tcPr>
            </w:tcPrChange>
          </w:tcPr>
          <w:p w14:paraId="12268C1E" w14:textId="77777777" w:rsidR="000978C0" w:rsidRPr="009934B5" w:rsidRDefault="000978C0" w:rsidP="00102E18">
            <w:pPr>
              <w:tabs>
                <w:tab w:val="left" w:pos="0"/>
              </w:tabs>
              <w:spacing w:after="0" w:line="240" w:lineRule="auto"/>
              <w:rPr>
                <w:rFonts w:ascii="Times New Roman" w:hAnsi="Times New Roman" w:cs="Times New Roman"/>
                <w:color w:val="000000"/>
                <w:sz w:val="20"/>
                <w:szCs w:val="20"/>
              </w:rPr>
            </w:pPr>
            <w:r w:rsidRPr="009934B5">
              <w:rPr>
                <w:rFonts w:ascii="Times New Roman" w:hAnsi="Times New Roman" w:cs="Times New Roman"/>
                <w:sz w:val="20"/>
                <w:szCs w:val="20"/>
              </w:rPr>
              <w:t>BIS Directorate General</w:t>
            </w:r>
          </w:p>
        </w:tc>
        <w:tc>
          <w:tcPr>
            <w:tcW w:w="2550" w:type="pct"/>
            <w:tcPrChange w:id="1543" w:author="Inno" w:date="2024-09-19T14:21:00Z" w16du:dateUtc="2024-09-19T08:51:00Z">
              <w:tcPr>
                <w:tcW w:w="2384" w:type="pct"/>
              </w:tcPr>
            </w:tcPrChange>
          </w:tcPr>
          <w:p w14:paraId="6BDA17D0" w14:textId="4072419F" w:rsidR="000978C0" w:rsidRPr="009934B5" w:rsidRDefault="00FB1DCD" w:rsidP="00102E18">
            <w:pPr>
              <w:spacing w:after="0" w:line="240" w:lineRule="auto"/>
              <w:jc w:val="both"/>
              <w:rPr>
                <w:rFonts w:ascii="Times New Roman" w:hAnsi="Times New Roman" w:cs="Times New Roman"/>
                <w:smallCaps/>
                <w:color w:val="000000"/>
                <w:sz w:val="20"/>
                <w:szCs w:val="20"/>
              </w:rPr>
            </w:pPr>
            <w:proofErr w:type="spellStart"/>
            <w:r w:rsidRPr="009934B5">
              <w:rPr>
                <w:rStyle w:val="SubtleReference"/>
                <w:rFonts w:ascii="Times New Roman" w:hAnsi="Times New Roman" w:cs="Times New Roman"/>
                <w:color w:val="auto"/>
                <w:sz w:val="20"/>
                <w:szCs w:val="20"/>
                <w:rPrChange w:id="1544" w:author="Inno" w:date="2024-09-19T14:22:00Z" w16du:dateUtc="2024-09-19T08:52:00Z">
                  <w:rPr>
                    <w:rStyle w:val="SubtleReference"/>
                  </w:rPr>
                </w:rPrChange>
              </w:rPr>
              <w:t>Shrimati</w:t>
            </w:r>
            <w:proofErr w:type="spellEnd"/>
            <w:r w:rsidRPr="009934B5">
              <w:rPr>
                <w:rStyle w:val="SubtleReference"/>
                <w:rFonts w:ascii="Times New Roman" w:hAnsi="Times New Roman" w:cs="Times New Roman"/>
                <w:color w:val="auto"/>
                <w:sz w:val="20"/>
                <w:szCs w:val="20"/>
                <w:rPrChange w:id="1545" w:author="Inno" w:date="2024-09-19T14:22:00Z" w16du:dateUtc="2024-09-19T08:52:00Z">
                  <w:rPr>
                    <w:rStyle w:val="SubtleReference"/>
                  </w:rPr>
                </w:rPrChange>
              </w:rPr>
              <w:t xml:space="preserve"> </w:t>
            </w:r>
            <w:proofErr w:type="spellStart"/>
            <w:r w:rsidRPr="009934B5">
              <w:rPr>
                <w:rStyle w:val="SubtleReference"/>
                <w:rFonts w:ascii="Times New Roman" w:hAnsi="Times New Roman" w:cs="Times New Roman"/>
                <w:color w:val="auto"/>
                <w:sz w:val="20"/>
                <w:szCs w:val="20"/>
                <w:rPrChange w:id="1546" w:author="Inno" w:date="2024-09-19T14:22:00Z" w16du:dateUtc="2024-09-19T08:52:00Z">
                  <w:rPr>
                    <w:rStyle w:val="SubtleReference"/>
                  </w:rPr>
                </w:rPrChange>
              </w:rPr>
              <w:t>Suneeti</w:t>
            </w:r>
            <w:proofErr w:type="spellEnd"/>
            <w:r w:rsidRPr="009934B5">
              <w:rPr>
                <w:rStyle w:val="SubtleReference"/>
                <w:rFonts w:ascii="Times New Roman" w:hAnsi="Times New Roman" w:cs="Times New Roman"/>
                <w:color w:val="auto"/>
                <w:sz w:val="20"/>
                <w:szCs w:val="20"/>
                <w:rPrChange w:id="1547" w:author="Inno" w:date="2024-09-19T14:22:00Z" w16du:dateUtc="2024-09-19T08:52:00Z">
                  <w:rPr>
                    <w:rStyle w:val="SubtleReference"/>
                  </w:rPr>
                </w:rPrChange>
              </w:rPr>
              <w:t xml:space="preserve"> Toteja, Scientist ‘F’/Senior Director </w:t>
            </w:r>
            <w:del w:id="1548" w:author="Inno" w:date="2024-09-19T14:18:00Z" w16du:dateUtc="2024-09-19T08:48:00Z">
              <w:r w:rsidRPr="009934B5" w:rsidDel="00FB1DCD">
                <w:rPr>
                  <w:rStyle w:val="SubtleReference"/>
                  <w:rFonts w:ascii="Times New Roman" w:hAnsi="Times New Roman" w:cs="Times New Roman"/>
                  <w:color w:val="auto"/>
                  <w:sz w:val="20"/>
                  <w:szCs w:val="20"/>
                  <w:rPrChange w:id="1549" w:author="Inno" w:date="2024-09-19T14:22:00Z" w16du:dateUtc="2024-09-19T08:52:00Z">
                    <w:rPr>
                      <w:rStyle w:val="SubtleReference"/>
                    </w:rPr>
                  </w:rPrChange>
                </w:rPr>
                <w:delText xml:space="preserve">And </w:delText>
              </w:r>
            </w:del>
            <w:ins w:id="1550" w:author="Inno" w:date="2024-09-19T14:18:00Z" w16du:dateUtc="2024-09-19T08:48:00Z">
              <w:r w:rsidRPr="009934B5">
                <w:rPr>
                  <w:rStyle w:val="SubtleReference"/>
                  <w:rFonts w:ascii="Times New Roman" w:hAnsi="Times New Roman" w:cs="Times New Roman"/>
                  <w:color w:val="auto"/>
                  <w:sz w:val="20"/>
                  <w:szCs w:val="20"/>
                </w:rPr>
                <w:t>a</w:t>
              </w:r>
              <w:r w:rsidRPr="009934B5">
                <w:rPr>
                  <w:rStyle w:val="SubtleReference"/>
                  <w:rFonts w:ascii="Times New Roman" w:hAnsi="Times New Roman" w:cs="Times New Roman"/>
                  <w:color w:val="auto"/>
                  <w:sz w:val="20"/>
                  <w:szCs w:val="20"/>
                  <w:rPrChange w:id="1551" w:author="Inno" w:date="2024-09-19T14:22:00Z" w16du:dateUtc="2024-09-19T08:52:00Z">
                    <w:rPr>
                      <w:rStyle w:val="SubtleReference"/>
                    </w:rPr>
                  </w:rPrChange>
                </w:rPr>
                <w:t xml:space="preserve">nd </w:t>
              </w:r>
            </w:ins>
            <w:r w:rsidRPr="009934B5">
              <w:rPr>
                <w:rStyle w:val="SubtleReference"/>
                <w:rFonts w:ascii="Times New Roman" w:hAnsi="Times New Roman" w:cs="Times New Roman"/>
                <w:color w:val="auto"/>
                <w:sz w:val="20"/>
                <w:szCs w:val="20"/>
                <w:rPrChange w:id="1552" w:author="Inno" w:date="2024-09-19T14:22:00Z" w16du:dateUtc="2024-09-19T08:52:00Z">
                  <w:rPr>
                    <w:rStyle w:val="SubtleReference"/>
                  </w:rPr>
                </w:rPrChange>
              </w:rPr>
              <w:t xml:space="preserve">Head (Food </w:t>
            </w:r>
            <w:del w:id="1553" w:author="Inno" w:date="2024-09-19T14:18:00Z" w16du:dateUtc="2024-09-19T08:48:00Z">
              <w:r w:rsidRPr="009934B5" w:rsidDel="00FB1DCD">
                <w:rPr>
                  <w:rStyle w:val="SubtleReference"/>
                  <w:rFonts w:ascii="Times New Roman" w:hAnsi="Times New Roman" w:cs="Times New Roman"/>
                  <w:color w:val="auto"/>
                  <w:sz w:val="20"/>
                  <w:szCs w:val="20"/>
                  <w:rPrChange w:id="1554" w:author="Inno" w:date="2024-09-19T14:22:00Z" w16du:dateUtc="2024-09-19T08:52:00Z">
                    <w:rPr>
                      <w:rStyle w:val="SubtleReference"/>
                    </w:rPr>
                  </w:rPrChange>
                </w:rPr>
                <w:delText xml:space="preserve">And </w:delText>
              </w:r>
            </w:del>
            <w:ins w:id="1555" w:author="Inno" w:date="2024-09-19T14:18:00Z" w16du:dateUtc="2024-09-19T08:48:00Z">
              <w:r w:rsidRPr="009934B5">
                <w:rPr>
                  <w:rStyle w:val="SubtleReference"/>
                  <w:rFonts w:ascii="Times New Roman" w:hAnsi="Times New Roman" w:cs="Times New Roman"/>
                  <w:color w:val="auto"/>
                  <w:sz w:val="20"/>
                  <w:szCs w:val="20"/>
                </w:rPr>
                <w:t>a</w:t>
              </w:r>
              <w:r w:rsidRPr="009934B5">
                <w:rPr>
                  <w:rStyle w:val="SubtleReference"/>
                  <w:rFonts w:ascii="Times New Roman" w:hAnsi="Times New Roman" w:cs="Times New Roman"/>
                  <w:color w:val="auto"/>
                  <w:sz w:val="20"/>
                  <w:szCs w:val="20"/>
                  <w:rPrChange w:id="1556" w:author="Inno" w:date="2024-09-19T14:22:00Z" w16du:dateUtc="2024-09-19T08:52:00Z">
                    <w:rPr>
                      <w:rStyle w:val="SubtleReference"/>
                    </w:rPr>
                  </w:rPrChange>
                </w:rPr>
                <w:t xml:space="preserve">nd </w:t>
              </w:r>
            </w:ins>
            <w:r w:rsidRPr="009934B5">
              <w:rPr>
                <w:rStyle w:val="SubtleReference"/>
                <w:rFonts w:ascii="Times New Roman" w:hAnsi="Times New Roman" w:cs="Times New Roman"/>
                <w:color w:val="auto"/>
                <w:sz w:val="20"/>
                <w:szCs w:val="20"/>
                <w:rPrChange w:id="1557" w:author="Inno" w:date="2024-09-19T14:22:00Z" w16du:dateUtc="2024-09-19T08:52:00Z">
                  <w:rPr>
                    <w:rStyle w:val="SubtleReference"/>
                  </w:rPr>
                </w:rPrChange>
              </w:rPr>
              <w:t>Agriculture</w:t>
            </w:r>
            <w:del w:id="1558" w:author="Inno" w:date="2024-09-19T14:18:00Z" w16du:dateUtc="2024-09-19T08:48:00Z">
              <w:r w:rsidRPr="009934B5" w:rsidDel="00FB1DCD">
                <w:rPr>
                  <w:rStyle w:val="SubtleReference"/>
                  <w:rFonts w:ascii="Times New Roman" w:hAnsi="Times New Roman" w:cs="Times New Roman"/>
                  <w:color w:val="auto"/>
                  <w:sz w:val="20"/>
                  <w:szCs w:val="20"/>
                  <w:rPrChange w:id="1559" w:author="Inno" w:date="2024-09-19T14:22:00Z" w16du:dateUtc="2024-09-19T08:52:00Z">
                    <w:rPr>
                      <w:rStyle w:val="SubtleReference"/>
                    </w:rPr>
                  </w:rPrChange>
                </w:rPr>
                <w:delText xml:space="preserve"> Department</w:delText>
              </w:r>
            </w:del>
            <w:r w:rsidRPr="009934B5">
              <w:rPr>
                <w:rStyle w:val="SubtleReference"/>
                <w:rFonts w:ascii="Times New Roman" w:hAnsi="Times New Roman" w:cs="Times New Roman"/>
                <w:color w:val="auto"/>
                <w:sz w:val="20"/>
                <w:szCs w:val="20"/>
                <w:rPrChange w:id="1560" w:author="Inno" w:date="2024-09-19T14:22:00Z" w16du:dateUtc="2024-09-19T08:52:00Z">
                  <w:rPr>
                    <w:rStyle w:val="SubtleReference"/>
                  </w:rPr>
                </w:rPrChange>
              </w:rPr>
              <w:t xml:space="preserve">) [Representing Director General </w:t>
            </w:r>
            <w:r w:rsidR="000978C0" w:rsidRPr="009934B5">
              <w:rPr>
                <w:rFonts w:ascii="Times New Roman" w:hAnsi="Times New Roman" w:cs="Times New Roman"/>
                <w:sz w:val="20"/>
                <w:szCs w:val="20"/>
              </w:rPr>
              <w:t>(</w:t>
            </w:r>
            <w:r w:rsidR="000978C0" w:rsidRPr="009934B5">
              <w:rPr>
                <w:rFonts w:ascii="Times New Roman" w:hAnsi="Times New Roman" w:cs="Times New Roman"/>
                <w:i/>
                <w:iCs/>
                <w:sz w:val="20"/>
                <w:szCs w:val="20"/>
              </w:rPr>
              <w:t>Ex-officio</w:t>
            </w:r>
            <w:r w:rsidR="000978C0" w:rsidRPr="009934B5">
              <w:rPr>
                <w:rFonts w:ascii="Times New Roman" w:hAnsi="Times New Roman" w:cs="Times New Roman"/>
                <w:sz w:val="20"/>
                <w:szCs w:val="20"/>
              </w:rPr>
              <w:t>)]</w:t>
            </w:r>
          </w:p>
        </w:tc>
      </w:tr>
    </w:tbl>
    <w:p w14:paraId="60EED478" w14:textId="77777777" w:rsidR="000978C0" w:rsidRPr="00777CB5" w:rsidRDefault="000978C0" w:rsidP="000978C0">
      <w:pPr>
        <w:tabs>
          <w:tab w:val="left" w:pos="3075"/>
        </w:tabs>
        <w:jc w:val="both"/>
        <w:rPr>
          <w:rFonts w:ascii="Times New Roman" w:hAnsi="Times New Roman" w:cs="Times New Roman"/>
          <w:sz w:val="20"/>
          <w:szCs w:val="20"/>
        </w:rPr>
      </w:pPr>
    </w:p>
    <w:p w14:paraId="4559FD06" w14:textId="77777777" w:rsidR="000978C0" w:rsidRPr="00777CB5" w:rsidRDefault="000978C0" w:rsidP="000978C0">
      <w:pPr>
        <w:autoSpaceDE w:val="0"/>
        <w:autoSpaceDN w:val="0"/>
        <w:adjustRightInd w:val="0"/>
        <w:spacing w:after="0" w:line="240" w:lineRule="auto"/>
        <w:jc w:val="center"/>
        <w:rPr>
          <w:rFonts w:ascii="Times New Roman" w:eastAsia="Calibri" w:hAnsi="Times New Roman" w:cs="Times New Roman"/>
          <w:i/>
          <w:iCs/>
          <w:sz w:val="20"/>
          <w:szCs w:val="20"/>
        </w:rPr>
      </w:pPr>
      <w:r w:rsidRPr="00777CB5">
        <w:rPr>
          <w:rFonts w:ascii="Times New Roman" w:eastAsia="Calibri" w:hAnsi="Times New Roman" w:cs="Times New Roman"/>
          <w:i/>
          <w:iCs/>
          <w:sz w:val="20"/>
          <w:szCs w:val="20"/>
        </w:rPr>
        <w:t>Member Secretary</w:t>
      </w:r>
    </w:p>
    <w:p w14:paraId="284CAB91" w14:textId="730D8FA1" w:rsidR="000978C0" w:rsidRPr="00FB1DCD" w:rsidRDefault="00FB1DCD" w:rsidP="000978C0">
      <w:pPr>
        <w:autoSpaceDE w:val="0"/>
        <w:autoSpaceDN w:val="0"/>
        <w:adjustRightInd w:val="0"/>
        <w:spacing w:after="0" w:line="240" w:lineRule="auto"/>
        <w:jc w:val="center"/>
        <w:rPr>
          <w:rStyle w:val="SubtleReference"/>
          <w:color w:val="auto"/>
          <w:rPrChange w:id="1561" w:author="Inno" w:date="2024-09-19T14:18:00Z" w16du:dateUtc="2024-09-19T08:48:00Z">
            <w:rPr>
              <w:rFonts w:ascii="Times New Roman" w:eastAsia="Calibri" w:hAnsi="Times New Roman" w:cs="Times New Roman"/>
              <w:sz w:val="20"/>
              <w:szCs w:val="20"/>
            </w:rPr>
          </w:rPrChange>
        </w:rPr>
      </w:pPr>
      <w:r w:rsidRPr="00FB1DCD">
        <w:rPr>
          <w:rStyle w:val="SubtleReference"/>
          <w:rFonts w:ascii="Times New Roman" w:hAnsi="Times New Roman" w:cs="Times New Roman"/>
          <w:color w:val="auto"/>
          <w:sz w:val="20"/>
          <w:szCs w:val="20"/>
          <w:rPrChange w:id="1562" w:author="Inno" w:date="2024-09-19T14:18:00Z" w16du:dateUtc="2024-09-19T08:48:00Z">
            <w:rPr>
              <w:rStyle w:val="SubtleReference"/>
            </w:rPr>
          </w:rPrChange>
        </w:rPr>
        <w:t>Shri Vikrant Chauhan</w:t>
      </w:r>
    </w:p>
    <w:p w14:paraId="205EB218" w14:textId="7F830E53" w:rsidR="000978C0" w:rsidRPr="00FB1DCD" w:rsidRDefault="00FB1DCD" w:rsidP="000978C0">
      <w:pPr>
        <w:autoSpaceDE w:val="0"/>
        <w:autoSpaceDN w:val="0"/>
        <w:adjustRightInd w:val="0"/>
        <w:spacing w:after="0" w:line="240" w:lineRule="auto"/>
        <w:jc w:val="center"/>
        <w:rPr>
          <w:rStyle w:val="SubtleReference"/>
          <w:color w:val="auto"/>
          <w:rPrChange w:id="1563" w:author="Inno" w:date="2024-09-19T14:18:00Z" w16du:dateUtc="2024-09-19T08:48:00Z">
            <w:rPr>
              <w:rFonts w:ascii="Times New Roman" w:eastAsia="Calibri" w:hAnsi="Times New Roman" w:cs="Times New Roman"/>
              <w:sz w:val="20"/>
              <w:szCs w:val="20"/>
            </w:rPr>
          </w:rPrChange>
        </w:rPr>
      </w:pPr>
      <w:r w:rsidRPr="00FB1DCD">
        <w:rPr>
          <w:rStyle w:val="SubtleReference"/>
          <w:rFonts w:ascii="Times New Roman" w:hAnsi="Times New Roman" w:cs="Times New Roman"/>
          <w:color w:val="auto"/>
          <w:sz w:val="20"/>
          <w:szCs w:val="20"/>
          <w:rPrChange w:id="1564" w:author="Inno" w:date="2024-09-19T14:18:00Z" w16du:dateUtc="2024-09-19T08:48:00Z">
            <w:rPr>
              <w:rStyle w:val="SubtleReference"/>
            </w:rPr>
          </w:rPrChange>
        </w:rPr>
        <w:t>Scientist ‘B’/Assistant Director</w:t>
      </w:r>
    </w:p>
    <w:p w14:paraId="6BE30314" w14:textId="06ABA883" w:rsidR="000978C0" w:rsidRPr="00777CB5" w:rsidRDefault="00FB1DCD" w:rsidP="000978C0">
      <w:pPr>
        <w:spacing w:after="0" w:line="240" w:lineRule="auto"/>
        <w:jc w:val="center"/>
        <w:rPr>
          <w:rFonts w:ascii="Times New Roman" w:eastAsia="Calibri" w:hAnsi="Times New Roman" w:cs="Times New Roman"/>
          <w:sz w:val="20"/>
          <w:szCs w:val="20"/>
        </w:rPr>
      </w:pPr>
      <w:r w:rsidRPr="00FB1DCD">
        <w:rPr>
          <w:rStyle w:val="SubtleReference"/>
          <w:rFonts w:ascii="Times New Roman" w:hAnsi="Times New Roman" w:cs="Times New Roman"/>
          <w:color w:val="auto"/>
          <w:sz w:val="20"/>
          <w:szCs w:val="20"/>
          <w:rPrChange w:id="1565" w:author="Inno" w:date="2024-09-19T14:18:00Z" w16du:dateUtc="2024-09-19T08:48:00Z">
            <w:rPr>
              <w:rStyle w:val="SubtleReference"/>
            </w:rPr>
          </w:rPrChange>
        </w:rPr>
        <w:t xml:space="preserve">(Food </w:t>
      </w:r>
      <w:del w:id="1566" w:author="Inno" w:date="2024-09-19T14:18:00Z" w16du:dateUtc="2024-09-19T08:48:00Z">
        <w:r w:rsidRPr="00FB1DCD" w:rsidDel="00FB1DCD">
          <w:rPr>
            <w:rStyle w:val="SubtleReference"/>
            <w:rFonts w:ascii="Times New Roman" w:hAnsi="Times New Roman" w:cs="Times New Roman"/>
            <w:color w:val="auto"/>
            <w:sz w:val="20"/>
            <w:szCs w:val="20"/>
            <w:rPrChange w:id="1567" w:author="Inno" w:date="2024-09-19T14:18:00Z" w16du:dateUtc="2024-09-19T08:48:00Z">
              <w:rPr>
                <w:rStyle w:val="SubtleReference"/>
              </w:rPr>
            </w:rPrChange>
          </w:rPr>
          <w:delText xml:space="preserve">And </w:delText>
        </w:r>
      </w:del>
      <w:ins w:id="1568" w:author="Inno" w:date="2024-09-19T14:18:00Z" w16du:dateUtc="2024-09-19T08:48:00Z">
        <w:r>
          <w:rPr>
            <w:rStyle w:val="SubtleReference"/>
            <w:rFonts w:ascii="Times New Roman" w:hAnsi="Times New Roman" w:cs="Times New Roman"/>
            <w:color w:val="auto"/>
            <w:sz w:val="20"/>
            <w:szCs w:val="20"/>
          </w:rPr>
          <w:t>a</w:t>
        </w:r>
        <w:r w:rsidRPr="00FB1DCD">
          <w:rPr>
            <w:rStyle w:val="SubtleReference"/>
            <w:rFonts w:ascii="Times New Roman" w:hAnsi="Times New Roman" w:cs="Times New Roman"/>
            <w:color w:val="auto"/>
            <w:sz w:val="20"/>
            <w:szCs w:val="20"/>
            <w:rPrChange w:id="1569" w:author="Inno" w:date="2024-09-19T14:18:00Z" w16du:dateUtc="2024-09-19T08:48:00Z">
              <w:rPr>
                <w:rStyle w:val="SubtleReference"/>
              </w:rPr>
            </w:rPrChange>
          </w:rPr>
          <w:t xml:space="preserve">nd </w:t>
        </w:r>
      </w:ins>
      <w:r w:rsidRPr="00FB1DCD">
        <w:rPr>
          <w:rStyle w:val="SubtleReference"/>
          <w:rFonts w:ascii="Times New Roman" w:hAnsi="Times New Roman" w:cs="Times New Roman"/>
          <w:color w:val="auto"/>
          <w:sz w:val="20"/>
          <w:szCs w:val="20"/>
          <w:rPrChange w:id="1570" w:author="Inno" w:date="2024-09-19T14:18:00Z" w16du:dateUtc="2024-09-19T08:48:00Z">
            <w:rPr>
              <w:rStyle w:val="SubtleReference"/>
            </w:rPr>
          </w:rPrChange>
        </w:rPr>
        <w:t>Agriculture</w:t>
      </w:r>
      <w:r w:rsidR="000978C0" w:rsidRPr="00777CB5">
        <w:rPr>
          <w:rFonts w:ascii="Times New Roman" w:eastAsia="Calibri" w:hAnsi="Times New Roman" w:cs="Times New Roman"/>
          <w:sz w:val="20"/>
          <w:szCs w:val="20"/>
        </w:rPr>
        <w:t>), BIS</w:t>
      </w:r>
    </w:p>
    <w:p w14:paraId="7EFA1797" w14:textId="77777777" w:rsidR="000978C0" w:rsidRPr="00777CB5" w:rsidRDefault="000978C0" w:rsidP="000978C0">
      <w:pPr>
        <w:jc w:val="center"/>
        <w:rPr>
          <w:rFonts w:ascii="Times New Roman" w:hAnsi="Times New Roman" w:cs="Times New Roman"/>
          <w:color w:val="000000" w:themeColor="text1"/>
          <w:sz w:val="20"/>
          <w:szCs w:val="20"/>
        </w:rPr>
      </w:pPr>
    </w:p>
    <w:p w14:paraId="3281126E" w14:textId="77777777" w:rsidR="00CC09BC" w:rsidRDefault="00CC09BC" w:rsidP="000978C0">
      <w:pPr>
        <w:jc w:val="center"/>
        <w:rPr>
          <w:ins w:id="1571" w:author="Inno" w:date="2024-09-19T14:19:00Z" w16du:dateUtc="2024-09-19T08:49:00Z"/>
          <w:rFonts w:ascii="Times New Roman" w:hAnsi="Times New Roman" w:cs="Times New Roman"/>
          <w:color w:val="000000" w:themeColor="text1"/>
          <w:sz w:val="20"/>
          <w:szCs w:val="20"/>
        </w:rPr>
      </w:pPr>
      <w:ins w:id="1572" w:author="Inno" w:date="2024-09-19T14:19:00Z" w16du:dateUtc="2024-09-19T08:49:00Z">
        <w:r>
          <w:rPr>
            <w:rFonts w:ascii="Times New Roman" w:hAnsi="Times New Roman" w:cs="Times New Roman"/>
            <w:color w:val="000000" w:themeColor="text1"/>
            <w:sz w:val="20"/>
            <w:szCs w:val="20"/>
          </w:rPr>
          <w:br w:type="page"/>
        </w:r>
      </w:ins>
    </w:p>
    <w:p w14:paraId="5B67E953" w14:textId="2AF68D32" w:rsidR="000978C0" w:rsidRPr="00777CB5" w:rsidRDefault="000978C0" w:rsidP="000978C0">
      <w:pPr>
        <w:jc w:val="center"/>
        <w:rPr>
          <w:rFonts w:ascii="Times New Roman" w:hAnsi="Times New Roman" w:cs="Times New Roman"/>
          <w:color w:val="000000" w:themeColor="text1"/>
          <w:sz w:val="20"/>
          <w:szCs w:val="20"/>
        </w:rPr>
      </w:pPr>
      <w:r w:rsidRPr="00777CB5">
        <w:rPr>
          <w:rFonts w:ascii="Times New Roman" w:hAnsi="Times New Roman" w:cs="Times New Roman"/>
          <w:color w:val="000000" w:themeColor="text1"/>
          <w:sz w:val="20"/>
          <w:szCs w:val="20"/>
        </w:rPr>
        <w:lastRenderedPageBreak/>
        <w:t xml:space="preserve">Panel to </w:t>
      </w:r>
      <w:del w:id="1573" w:author="Inno" w:date="2024-09-19T14:20:00Z" w16du:dateUtc="2024-09-19T08:50:00Z">
        <w:r w:rsidRPr="00777CB5" w:rsidDel="00CC09BC">
          <w:rPr>
            <w:rFonts w:ascii="Times New Roman" w:hAnsi="Times New Roman" w:cs="Times New Roman"/>
            <w:color w:val="000000" w:themeColor="text1"/>
            <w:sz w:val="20"/>
            <w:szCs w:val="20"/>
          </w:rPr>
          <w:delText xml:space="preserve">formulate </w:delText>
        </w:r>
      </w:del>
      <w:ins w:id="1574" w:author="Inno" w:date="2024-09-19T14:20:00Z" w16du:dateUtc="2024-09-19T08:50:00Z">
        <w:r w:rsidR="00CC09BC">
          <w:rPr>
            <w:rFonts w:ascii="Times New Roman" w:hAnsi="Times New Roman" w:cs="Times New Roman"/>
            <w:color w:val="000000" w:themeColor="text1"/>
            <w:sz w:val="20"/>
            <w:szCs w:val="20"/>
          </w:rPr>
          <w:t>F</w:t>
        </w:r>
        <w:r w:rsidR="00CC09BC" w:rsidRPr="00777CB5">
          <w:rPr>
            <w:rFonts w:ascii="Times New Roman" w:hAnsi="Times New Roman" w:cs="Times New Roman"/>
            <w:color w:val="000000" w:themeColor="text1"/>
            <w:sz w:val="20"/>
            <w:szCs w:val="20"/>
          </w:rPr>
          <w:t xml:space="preserve">ormulate </w:t>
        </w:r>
      </w:ins>
      <w:r w:rsidRPr="00777CB5">
        <w:rPr>
          <w:rFonts w:ascii="Times New Roman" w:hAnsi="Times New Roman" w:cs="Times New Roman"/>
          <w:color w:val="000000" w:themeColor="text1"/>
          <w:sz w:val="20"/>
          <w:szCs w:val="20"/>
        </w:rPr>
        <w:t xml:space="preserve">and </w:t>
      </w:r>
      <w:del w:id="1575" w:author="Inno" w:date="2024-09-19T14:20:00Z" w16du:dateUtc="2024-09-19T08:50:00Z">
        <w:r w:rsidRPr="00777CB5" w:rsidDel="00CC09BC">
          <w:rPr>
            <w:rFonts w:ascii="Times New Roman" w:hAnsi="Times New Roman" w:cs="Times New Roman"/>
            <w:color w:val="000000" w:themeColor="text1"/>
            <w:sz w:val="20"/>
            <w:szCs w:val="20"/>
          </w:rPr>
          <w:delText xml:space="preserve">review </w:delText>
        </w:r>
      </w:del>
      <w:ins w:id="1576" w:author="Inno" w:date="2024-09-19T14:20:00Z" w16du:dateUtc="2024-09-19T08:50:00Z">
        <w:r w:rsidR="00CC09BC">
          <w:rPr>
            <w:rFonts w:ascii="Times New Roman" w:hAnsi="Times New Roman" w:cs="Times New Roman"/>
            <w:color w:val="000000" w:themeColor="text1"/>
            <w:sz w:val="20"/>
            <w:szCs w:val="20"/>
          </w:rPr>
          <w:t>R</w:t>
        </w:r>
        <w:r w:rsidR="00CC09BC" w:rsidRPr="00777CB5">
          <w:rPr>
            <w:rFonts w:ascii="Times New Roman" w:hAnsi="Times New Roman" w:cs="Times New Roman"/>
            <w:color w:val="000000" w:themeColor="text1"/>
            <w:sz w:val="20"/>
            <w:szCs w:val="20"/>
          </w:rPr>
          <w:t xml:space="preserve">eview </w:t>
        </w:r>
      </w:ins>
      <w:r w:rsidRPr="00777CB5">
        <w:rPr>
          <w:rFonts w:ascii="Times New Roman" w:hAnsi="Times New Roman" w:cs="Times New Roman"/>
          <w:color w:val="000000" w:themeColor="text1"/>
          <w:sz w:val="20"/>
          <w:szCs w:val="20"/>
        </w:rPr>
        <w:t xml:space="preserve">Indian Standards on Gardening </w:t>
      </w:r>
      <w:del w:id="1577" w:author="Inno" w:date="2024-09-19T14:19:00Z" w16du:dateUtc="2024-09-19T08:49:00Z">
        <w:r w:rsidRPr="00777CB5" w:rsidDel="00CC09BC">
          <w:rPr>
            <w:rFonts w:ascii="Times New Roman" w:hAnsi="Times New Roman" w:cs="Times New Roman"/>
            <w:color w:val="000000" w:themeColor="text1"/>
            <w:sz w:val="20"/>
            <w:szCs w:val="20"/>
          </w:rPr>
          <w:delText xml:space="preserve">&amp; </w:delText>
        </w:r>
      </w:del>
      <w:ins w:id="1578" w:author="Inno" w:date="2024-09-19T14:19:00Z" w16du:dateUtc="2024-09-19T08:49:00Z">
        <w:r w:rsidR="00CC09BC">
          <w:rPr>
            <w:rFonts w:ascii="Times New Roman" w:hAnsi="Times New Roman" w:cs="Times New Roman"/>
            <w:color w:val="000000" w:themeColor="text1"/>
            <w:sz w:val="20"/>
            <w:szCs w:val="20"/>
          </w:rPr>
          <w:t>and</w:t>
        </w:r>
        <w:r w:rsidR="00CC09BC" w:rsidRPr="00777CB5">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 xml:space="preserve">Forestry Tools </w:t>
      </w:r>
      <w:del w:id="1579" w:author="Inno" w:date="2024-09-19T14:19:00Z" w16du:dateUtc="2024-09-19T08:49:00Z">
        <w:r w:rsidRPr="00777CB5" w:rsidDel="00CC09BC">
          <w:rPr>
            <w:rFonts w:ascii="Times New Roman" w:hAnsi="Times New Roman" w:cs="Times New Roman"/>
            <w:color w:val="000000" w:themeColor="text1"/>
            <w:sz w:val="20"/>
            <w:szCs w:val="20"/>
          </w:rPr>
          <w:delText xml:space="preserve">&amp; </w:delText>
        </w:r>
      </w:del>
      <w:ins w:id="1580" w:author="Inno" w:date="2024-09-19T14:19:00Z" w16du:dateUtc="2024-09-19T08:49:00Z">
        <w:r w:rsidR="00CC09BC">
          <w:rPr>
            <w:rFonts w:ascii="Times New Roman" w:hAnsi="Times New Roman" w:cs="Times New Roman"/>
            <w:color w:val="000000" w:themeColor="text1"/>
            <w:sz w:val="20"/>
            <w:szCs w:val="20"/>
          </w:rPr>
          <w:t>and</w:t>
        </w:r>
        <w:r w:rsidR="00CC09BC" w:rsidRPr="00777CB5">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 xml:space="preserve">Agricultural Implements, </w:t>
      </w:r>
      <w:ins w:id="1581" w:author="Inno" w:date="2024-09-19T14:19:00Z" w16du:dateUtc="2024-09-19T08:49:00Z">
        <w:r w:rsidR="00CC09BC">
          <w:rPr>
            <w:rFonts w:ascii="Times New Roman" w:hAnsi="Times New Roman" w:cs="Times New Roman"/>
            <w:color w:val="000000" w:themeColor="text1"/>
            <w:sz w:val="20"/>
            <w:szCs w:val="20"/>
          </w:rPr>
          <w:t xml:space="preserve"> </w:t>
        </w:r>
      </w:ins>
      <w:r w:rsidRPr="00777CB5">
        <w:rPr>
          <w:rFonts w:ascii="Times New Roman" w:hAnsi="Times New Roman" w:cs="Times New Roman"/>
          <w:color w:val="000000" w:themeColor="text1"/>
          <w:sz w:val="20"/>
          <w:szCs w:val="20"/>
        </w:rPr>
        <w:t>FAD 11/P 3</w:t>
      </w:r>
    </w:p>
    <w:tbl>
      <w:tblPr>
        <w:tblW w:w="4956" w:type="pct"/>
        <w:jc w:val="center"/>
        <w:tblLook w:val="04A0" w:firstRow="1" w:lastRow="0" w:firstColumn="1" w:lastColumn="0" w:noHBand="0" w:noVBand="1"/>
        <w:tblPrChange w:id="1582" w:author="Inno" w:date="2024-09-19T14:21:00Z" w16du:dateUtc="2024-09-19T08:51:00Z">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726"/>
        <w:gridCol w:w="4306"/>
        <w:tblGridChange w:id="1583">
          <w:tblGrid>
            <w:gridCol w:w="15"/>
            <w:gridCol w:w="4711"/>
            <w:gridCol w:w="9"/>
            <w:gridCol w:w="4297"/>
            <w:gridCol w:w="5"/>
          </w:tblGrid>
        </w:tblGridChange>
      </w:tblGrid>
      <w:tr w:rsidR="000978C0" w:rsidRPr="00777CB5" w14:paraId="063DF719" w14:textId="77777777" w:rsidTr="00E00A05">
        <w:trPr>
          <w:trHeight w:val="332"/>
          <w:tblHeader/>
          <w:jc w:val="center"/>
          <w:trPrChange w:id="1584" w:author="Inno" w:date="2024-09-19T14:21:00Z" w16du:dateUtc="2024-09-19T08:51:00Z">
            <w:trPr>
              <w:gridBefore w:val="1"/>
              <w:trHeight w:val="332"/>
              <w:tblHeader/>
              <w:jc w:val="center"/>
            </w:trPr>
          </w:trPrChange>
        </w:trPr>
        <w:tc>
          <w:tcPr>
            <w:tcW w:w="2616" w:type="pct"/>
            <w:hideMark/>
            <w:tcPrChange w:id="1585" w:author="Inno" w:date="2024-09-19T14:21:00Z" w16du:dateUtc="2024-09-19T08:51:00Z">
              <w:tcPr>
                <w:tcW w:w="2616" w:type="pct"/>
                <w:gridSpan w:val="2"/>
                <w:hideMark/>
              </w:tcPr>
            </w:tcPrChange>
          </w:tcPr>
          <w:p w14:paraId="3C6EFD87" w14:textId="77777777" w:rsidR="000978C0" w:rsidRPr="00777CB5" w:rsidRDefault="000978C0" w:rsidP="00102E18">
            <w:pPr>
              <w:tabs>
                <w:tab w:val="left" w:pos="0"/>
              </w:tabs>
              <w:spacing w:after="0" w:line="240" w:lineRule="auto"/>
              <w:jc w:val="center"/>
              <w:rPr>
                <w:rFonts w:ascii="Times New Roman" w:hAnsi="Times New Roman" w:cs="Times New Roman"/>
                <w:color w:val="000000"/>
                <w:sz w:val="20"/>
                <w:szCs w:val="20"/>
              </w:rPr>
            </w:pPr>
            <w:r w:rsidRPr="00777CB5">
              <w:rPr>
                <w:rFonts w:ascii="Times New Roman" w:hAnsi="Times New Roman" w:cs="Times New Roman"/>
                <w:i/>
                <w:color w:val="000000"/>
                <w:sz w:val="20"/>
                <w:szCs w:val="20"/>
                <w:lang w:eastAsia="ar-SA"/>
              </w:rPr>
              <w:t>Organization</w:t>
            </w:r>
          </w:p>
        </w:tc>
        <w:tc>
          <w:tcPr>
            <w:tcW w:w="2384" w:type="pct"/>
            <w:hideMark/>
            <w:tcPrChange w:id="1586" w:author="Inno" w:date="2024-09-19T14:21:00Z" w16du:dateUtc="2024-09-19T08:51:00Z">
              <w:tcPr>
                <w:tcW w:w="2384" w:type="pct"/>
                <w:gridSpan w:val="2"/>
                <w:hideMark/>
              </w:tcPr>
            </w:tcPrChange>
          </w:tcPr>
          <w:p w14:paraId="0900FEDC" w14:textId="77777777" w:rsidR="000978C0" w:rsidRPr="00777CB5" w:rsidRDefault="000978C0" w:rsidP="00102E18">
            <w:pPr>
              <w:spacing w:after="0" w:line="240" w:lineRule="auto"/>
              <w:jc w:val="center"/>
              <w:rPr>
                <w:rFonts w:ascii="Times New Roman" w:hAnsi="Times New Roman" w:cs="Times New Roman"/>
                <w:color w:val="000000"/>
                <w:sz w:val="20"/>
                <w:szCs w:val="20"/>
              </w:rPr>
            </w:pPr>
            <w:r w:rsidRPr="00777CB5">
              <w:rPr>
                <w:rFonts w:ascii="Times New Roman" w:hAnsi="Times New Roman" w:cs="Times New Roman"/>
                <w:i/>
                <w:color w:val="000000"/>
                <w:sz w:val="20"/>
                <w:szCs w:val="20"/>
                <w:lang w:eastAsia="ar-SA"/>
              </w:rPr>
              <w:t>Representative(s)</w:t>
            </w:r>
          </w:p>
        </w:tc>
      </w:tr>
      <w:tr w:rsidR="000978C0" w:rsidRPr="00777CB5" w14:paraId="13B47201" w14:textId="77777777" w:rsidTr="00E00A05">
        <w:trPr>
          <w:trHeight w:val="440"/>
          <w:jc w:val="center"/>
          <w:trPrChange w:id="1587" w:author="Inno" w:date="2024-09-19T14:21:00Z" w16du:dateUtc="2024-09-19T08:51:00Z">
            <w:trPr>
              <w:gridBefore w:val="1"/>
              <w:trHeight w:val="440"/>
              <w:jc w:val="center"/>
            </w:trPr>
          </w:trPrChange>
        </w:trPr>
        <w:tc>
          <w:tcPr>
            <w:tcW w:w="2616" w:type="pct"/>
            <w:hideMark/>
            <w:tcPrChange w:id="1588" w:author="Inno" w:date="2024-09-19T14:21:00Z" w16du:dateUtc="2024-09-19T08:51:00Z">
              <w:tcPr>
                <w:tcW w:w="2616" w:type="pct"/>
                <w:gridSpan w:val="2"/>
                <w:hideMark/>
              </w:tcPr>
            </w:tcPrChange>
          </w:tcPr>
          <w:p w14:paraId="123D1DE7" w14:textId="77777777" w:rsidR="000978C0" w:rsidRPr="00777CB5" w:rsidRDefault="000978C0">
            <w:pPr>
              <w:tabs>
                <w:tab w:val="left" w:pos="450"/>
              </w:tabs>
              <w:spacing w:after="120" w:line="240" w:lineRule="auto"/>
              <w:ind w:left="360" w:hanging="360"/>
              <w:rPr>
                <w:rFonts w:ascii="Times New Roman" w:hAnsi="Times New Roman" w:cs="Times New Roman"/>
                <w:color w:val="000000"/>
                <w:sz w:val="20"/>
                <w:szCs w:val="20"/>
              </w:rPr>
              <w:pPrChange w:id="1589" w:author="Inno" w:date="2024-09-19T14:21:00Z" w16du:dateUtc="2024-09-19T08:51:00Z">
                <w:pPr>
                  <w:tabs>
                    <w:tab w:val="left" w:pos="450"/>
                  </w:tabs>
                  <w:spacing w:after="0" w:line="240" w:lineRule="auto"/>
                  <w:ind w:left="360" w:hanging="360"/>
                  <w:jc w:val="both"/>
                </w:pPr>
              </w:pPrChange>
            </w:pPr>
            <w:r w:rsidRPr="00777CB5">
              <w:rPr>
                <w:rFonts w:ascii="Times New Roman" w:eastAsia="Calibri" w:hAnsi="Times New Roman" w:cs="Times New Roman"/>
                <w:color w:val="000000"/>
                <w:sz w:val="20"/>
                <w:szCs w:val="20"/>
              </w:rPr>
              <w:t>Agricultural Machinery Manufacturers Association (AMMA-India), Gandhinagar</w:t>
            </w:r>
          </w:p>
        </w:tc>
        <w:tc>
          <w:tcPr>
            <w:tcW w:w="2384" w:type="pct"/>
            <w:hideMark/>
            <w:tcPrChange w:id="1590" w:author="Inno" w:date="2024-09-19T14:21:00Z" w16du:dateUtc="2024-09-19T08:51:00Z">
              <w:tcPr>
                <w:tcW w:w="2384" w:type="pct"/>
                <w:gridSpan w:val="2"/>
                <w:hideMark/>
              </w:tcPr>
            </w:tcPrChange>
          </w:tcPr>
          <w:p w14:paraId="4DB0D3A6" w14:textId="77777777" w:rsidR="000978C0" w:rsidRPr="00777CB5" w:rsidRDefault="000978C0" w:rsidP="00102E18">
            <w:pPr>
              <w:spacing w:after="0" w:line="240" w:lineRule="auto"/>
              <w:rPr>
                <w:rFonts w:ascii="Times New Roman" w:hAnsi="Times New Roman" w:cs="Times New Roman"/>
                <w:smallCaps/>
                <w:color w:val="000000"/>
                <w:sz w:val="20"/>
                <w:szCs w:val="20"/>
              </w:rPr>
            </w:pPr>
            <w:r w:rsidRPr="00777CB5">
              <w:rPr>
                <w:rFonts w:ascii="Times New Roman" w:hAnsi="Times New Roman" w:cs="Times New Roman"/>
                <w:smallCaps/>
                <w:color w:val="000000"/>
                <w:sz w:val="20"/>
                <w:szCs w:val="20"/>
              </w:rPr>
              <w:t xml:space="preserve">Dr Surendra Singh </w:t>
            </w:r>
            <w:r w:rsidRPr="00777CB5">
              <w:rPr>
                <w:rFonts w:ascii="Times New Roman" w:hAnsi="Times New Roman" w:cs="Times New Roman"/>
                <w:b/>
                <w:bCs/>
                <w:color w:val="000000"/>
                <w:sz w:val="20"/>
                <w:szCs w:val="20"/>
              </w:rPr>
              <w:t>(</w:t>
            </w:r>
            <w:r w:rsidRPr="00777CB5">
              <w:rPr>
                <w:rFonts w:ascii="Times New Roman" w:hAnsi="Times New Roman" w:cs="Times New Roman"/>
                <w:b/>
                <w:bCs/>
                <w:i/>
                <w:iCs/>
                <w:color w:val="000000"/>
                <w:sz w:val="20"/>
                <w:szCs w:val="20"/>
              </w:rPr>
              <w:t>Convenor</w:t>
            </w:r>
            <w:r w:rsidRPr="00777CB5">
              <w:rPr>
                <w:rFonts w:ascii="Times New Roman" w:hAnsi="Times New Roman" w:cs="Times New Roman"/>
                <w:b/>
                <w:bCs/>
                <w:color w:val="000000"/>
                <w:sz w:val="20"/>
                <w:szCs w:val="20"/>
              </w:rPr>
              <w:t>)</w:t>
            </w:r>
          </w:p>
        </w:tc>
      </w:tr>
      <w:tr w:rsidR="000978C0" w:rsidRPr="00777CB5" w14:paraId="20B7DE36" w14:textId="77777777" w:rsidTr="00E00A05">
        <w:trPr>
          <w:trHeight w:val="323"/>
          <w:jc w:val="center"/>
          <w:trPrChange w:id="1591" w:author="Inno" w:date="2024-09-19T14:21:00Z" w16du:dateUtc="2024-09-19T08:51:00Z">
            <w:trPr>
              <w:gridBefore w:val="1"/>
              <w:trHeight w:val="530"/>
              <w:jc w:val="center"/>
            </w:trPr>
          </w:trPrChange>
        </w:trPr>
        <w:tc>
          <w:tcPr>
            <w:tcW w:w="2616" w:type="pct"/>
            <w:hideMark/>
            <w:tcPrChange w:id="1592" w:author="Inno" w:date="2024-09-19T14:21:00Z" w16du:dateUtc="2024-09-19T08:51:00Z">
              <w:tcPr>
                <w:tcW w:w="2616" w:type="pct"/>
                <w:gridSpan w:val="2"/>
                <w:hideMark/>
              </w:tcPr>
            </w:tcPrChange>
          </w:tcPr>
          <w:p w14:paraId="0C865D05" w14:textId="77777777" w:rsidR="000978C0" w:rsidRPr="00777CB5" w:rsidRDefault="000978C0" w:rsidP="00CC09BC">
            <w:pPr>
              <w:tabs>
                <w:tab w:val="left" w:pos="0"/>
              </w:tabs>
              <w:spacing w:after="0" w:line="240" w:lineRule="auto"/>
              <w:rPr>
                <w:rFonts w:ascii="Times New Roman" w:hAnsi="Times New Roman" w:cs="Times New Roman"/>
                <w:sz w:val="20"/>
                <w:szCs w:val="20"/>
              </w:rPr>
            </w:pPr>
            <w:r w:rsidRPr="00777CB5">
              <w:rPr>
                <w:rFonts w:ascii="Times New Roman" w:hAnsi="Times New Roman" w:cs="Times New Roman"/>
                <w:color w:val="000000"/>
                <w:sz w:val="20"/>
                <w:szCs w:val="20"/>
              </w:rPr>
              <w:t>ASPEE Agro Equipment Private Limited, Mumbai</w:t>
            </w:r>
          </w:p>
        </w:tc>
        <w:tc>
          <w:tcPr>
            <w:tcW w:w="2384" w:type="pct"/>
            <w:hideMark/>
            <w:tcPrChange w:id="1593" w:author="Inno" w:date="2024-09-19T14:21:00Z" w16du:dateUtc="2024-09-19T08:51:00Z">
              <w:tcPr>
                <w:tcW w:w="2384" w:type="pct"/>
                <w:gridSpan w:val="2"/>
                <w:hideMark/>
              </w:tcPr>
            </w:tcPrChange>
          </w:tcPr>
          <w:p w14:paraId="19AB3554" w14:textId="77777777" w:rsidR="000978C0" w:rsidRPr="00777CB5" w:rsidRDefault="000978C0" w:rsidP="00102E18">
            <w:pPr>
              <w:spacing w:after="0" w:line="240" w:lineRule="auto"/>
              <w:rPr>
                <w:rFonts w:ascii="Times New Roman" w:hAnsi="Times New Roman" w:cs="Times New Roman"/>
                <w:smallCaps/>
                <w:color w:val="000000"/>
                <w:sz w:val="20"/>
                <w:szCs w:val="20"/>
              </w:rPr>
            </w:pPr>
            <w:r w:rsidRPr="00777CB5">
              <w:rPr>
                <w:rFonts w:ascii="Times New Roman" w:hAnsi="Times New Roman" w:cs="Times New Roman"/>
                <w:smallCaps/>
                <w:color w:val="000000"/>
                <w:sz w:val="20"/>
                <w:szCs w:val="20"/>
              </w:rPr>
              <w:t xml:space="preserve">Shri Jatin S. Patel         </w:t>
            </w:r>
          </w:p>
          <w:p w14:paraId="582986F2" w14:textId="77777777" w:rsidR="000978C0" w:rsidRPr="00777CB5" w:rsidRDefault="000978C0">
            <w:pPr>
              <w:spacing w:after="120" w:line="240" w:lineRule="auto"/>
              <w:rPr>
                <w:rFonts w:ascii="Times New Roman" w:hAnsi="Times New Roman" w:cs="Times New Roman"/>
                <w:smallCaps/>
                <w:color w:val="000000"/>
                <w:sz w:val="20"/>
                <w:szCs w:val="20"/>
              </w:rPr>
              <w:pPrChange w:id="1594" w:author="Inno" w:date="2024-09-19T14:20:00Z" w16du:dateUtc="2024-09-19T08:50:00Z">
                <w:pPr>
                  <w:spacing w:after="0" w:line="240" w:lineRule="auto"/>
                </w:pPr>
              </w:pPrChange>
            </w:pPr>
            <w:r w:rsidRPr="00777CB5">
              <w:rPr>
                <w:rFonts w:ascii="Times New Roman" w:hAnsi="Times New Roman" w:cs="Times New Roman"/>
                <w:smallCaps/>
                <w:color w:val="000000"/>
                <w:sz w:val="20"/>
                <w:szCs w:val="20"/>
              </w:rPr>
              <w:t xml:space="preserve">        Shri Gangadhar </w:t>
            </w:r>
            <w:proofErr w:type="spellStart"/>
            <w:r w:rsidRPr="00777CB5">
              <w:rPr>
                <w:rFonts w:ascii="Times New Roman" w:hAnsi="Times New Roman" w:cs="Times New Roman"/>
                <w:smallCaps/>
                <w:color w:val="000000"/>
                <w:sz w:val="20"/>
                <w:szCs w:val="20"/>
              </w:rPr>
              <w:t>Varpe</w:t>
            </w:r>
            <w:proofErr w:type="spellEnd"/>
            <w:r w:rsidRPr="00777CB5">
              <w:rPr>
                <w:rFonts w:ascii="Times New Roman" w:hAnsi="Times New Roman" w:cs="Times New Roman"/>
                <w:smallCaps/>
                <w:color w:val="000000"/>
                <w:sz w:val="20"/>
                <w:szCs w:val="20"/>
              </w:rPr>
              <w:t xml:space="preserve"> (</w:t>
            </w:r>
            <w:r w:rsidRPr="00777CB5">
              <w:rPr>
                <w:rFonts w:ascii="Times New Roman" w:hAnsi="Times New Roman" w:cs="Times New Roman"/>
                <w:i/>
                <w:iCs/>
                <w:color w:val="000000"/>
                <w:sz w:val="20"/>
                <w:szCs w:val="20"/>
              </w:rPr>
              <w:t>Alternate</w:t>
            </w:r>
            <w:r w:rsidRPr="00777CB5">
              <w:rPr>
                <w:rFonts w:ascii="Times New Roman" w:hAnsi="Times New Roman" w:cs="Times New Roman"/>
                <w:color w:val="000000"/>
                <w:sz w:val="20"/>
                <w:szCs w:val="20"/>
              </w:rPr>
              <w:t>)</w:t>
            </w:r>
            <w:r w:rsidRPr="00777CB5">
              <w:rPr>
                <w:rFonts w:ascii="Times New Roman" w:hAnsi="Times New Roman" w:cs="Times New Roman"/>
                <w:smallCaps/>
                <w:color w:val="000000"/>
                <w:sz w:val="20"/>
                <w:szCs w:val="20"/>
              </w:rPr>
              <w:t xml:space="preserve">     </w:t>
            </w:r>
          </w:p>
          <w:p w14:paraId="4C2ACAEE" w14:textId="77777777" w:rsidR="000978C0" w:rsidRPr="00777CB5" w:rsidRDefault="000978C0" w:rsidP="00102E18">
            <w:pPr>
              <w:spacing w:after="0" w:line="240" w:lineRule="auto"/>
              <w:ind w:firstLine="720"/>
              <w:rPr>
                <w:rFonts w:ascii="Times New Roman" w:hAnsi="Times New Roman" w:cs="Times New Roman"/>
                <w:sz w:val="20"/>
                <w:szCs w:val="20"/>
              </w:rPr>
            </w:pPr>
          </w:p>
        </w:tc>
      </w:tr>
      <w:tr w:rsidR="000978C0" w:rsidRPr="00777CB5" w14:paraId="2EF60D35" w14:textId="77777777" w:rsidTr="00E00A05">
        <w:trPr>
          <w:trHeight w:val="242"/>
          <w:jc w:val="center"/>
          <w:trPrChange w:id="1595" w:author="Inno" w:date="2024-09-19T14:21:00Z" w16du:dateUtc="2024-09-19T08:51:00Z">
            <w:trPr>
              <w:gridBefore w:val="1"/>
              <w:trHeight w:val="530"/>
              <w:jc w:val="center"/>
            </w:trPr>
          </w:trPrChange>
        </w:trPr>
        <w:tc>
          <w:tcPr>
            <w:tcW w:w="2616" w:type="pct"/>
            <w:tcPrChange w:id="1596" w:author="Inno" w:date="2024-09-19T14:21:00Z" w16du:dateUtc="2024-09-19T08:51:00Z">
              <w:tcPr>
                <w:tcW w:w="2616" w:type="pct"/>
                <w:gridSpan w:val="2"/>
              </w:tcPr>
            </w:tcPrChange>
          </w:tcPr>
          <w:p w14:paraId="48D4779D" w14:textId="77777777" w:rsidR="000978C0" w:rsidRPr="00777CB5" w:rsidRDefault="000978C0">
            <w:pPr>
              <w:tabs>
                <w:tab w:val="left" w:pos="0"/>
              </w:tabs>
              <w:spacing w:after="120" w:line="240" w:lineRule="auto"/>
              <w:rPr>
                <w:rFonts w:ascii="Times New Roman" w:hAnsi="Times New Roman" w:cs="Times New Roman"/>
                <w:color w:val="000000"/>
                <w:sz w:val="20"/>
                <w:szCs w:val="20"/>
              </w:rPr>
              <w:pPrChange w:id="1597" w:author="Inno" w:date="2024-09-19T14:21:00Z" w16du:dateUtc="2024-09-19T08:51:00Z">
                <w:pPr>
                  <w:tabs>
                    <w:tab w:val="left" w:pos="0"/>
                  </w:tabs>
                  <w:spacing w:after="0" w:line="240" w:lineRule="auto"/>
                </w:pPr>
              </w:pPrChange>
            </w:pPr>
            <w:r w:rsidRPr="00777CB5">
              <w:rPr>
                <w:rFonts w:ascii="Times New Roman" w:hAnsi="Times New Roman" w:cs="Times New Roman"/>
                <w:color w:val="000000"/>
                <w:sz w:val="20"/>
                <w:szCs w:val="20"/>
              </w:rPr>
              <w:t>Falcon Garden Tools Private Limited, Ludhiana</w:t>
            </w:r>
          </w:p>
        </w:tc>
        <w:tc>
          <w:tcPr>
            <w:tcW w:w="2384" w:type="pct"/>
            <w:tcPrChange w:id="1598" w:author="Inno" w:date="2024-09-19T14:21:00Z" w16du:dateUtc="2024-09-19T08:51:00Z">
              <w:tcPr>
                <w:tcW w:w="2384" w:type="pct"/>
                <w:gridSpan w:val="2"/>
              </w:tcPr>
            </w:tcPrChange>
          </w:tcPr>
          <w:p w14:paraId="19FD8C24" w14:textId="77777777" w:rsidR="000978C0" w:rsidRPr="00777CB5" w:rsidRDefault="000978C0" w:rsidP="00102E18">
            <w:pPr>
              <w:spacing w:after="0" w:line="240" w:lineRule="auto"/>
              <w:rPr>
                <w:rFonts w:ascii="Times New Roman" w:hAnsi="Times New Roman" w:cs="Times New Roman"/>
                <w:smallCaps/>
                <w:color w:val="000000"/>
                <w:sz w:val="20"/>
                <w:szCs w:val="20"/>
              </w:rPr>
            </w:pPr>
            <w:r w:rsidRPr="00777CB5">
              <w:rPr>
                <w:rFonts w:ascii="Times New Roman" w:hAnsi="Times New Roman" w:cs="Times New Roman"/>
                <w:smallCaps/>
                <w:color w:val="000000"/>
                <w:sz w:val="20"/>
                <w:szCs w:val="20"/>
              </w:rPr>
              <w:t>Shri Gurchintan Singh Dua</w:t>
            </w:r>
          </w:p>
        </w:tc>
      </w:tr>
      <w:tr w:rsidR="000978C0" w:rsidRPr="00777CB5" w14:paraId="5E270515" w14:textId="77777777" w:rsidTr="00E00A05">
        <w:trPr>
          <w:trHeight w:val="251"/>
          <w:jc w:val="center"/>
          <w:trPrChange w:id="1599" w:author="Inno" w:date="2024-09-19T14:21:00Z" w16du:dateUtc="2024-09-19T08:51:00Z">
            <w:trPr>
              <w:gridBefore w:val="1"/>
              <w:trHeight w:val="530"/>
              <w:jc w:val="center"/>
            </w:trPr>
          </w:trPrChange>
        </w:trPr>
        <w:tc>
          <w:tcPr>
            <w:tcW w:w="2616" w:type="pct"/>
            <w:tcPrChange w:id="1600" w:author="Inno" w:date="2024-09-19T14:21:00Z" w16du:dateUtc="2024-09-19T08:51:00Z">
              <w:tcPr>
                <w:tcW w:w="2616" w:type="pct"/>
                <w:gridSpan w:val="2"/>
              </w:tcPr>
            </w:tcPrChange>
          </w:tcPr>
          <w:p w14:paraId="306572B6" w14:textId="77777777" w:rsidR="000978C0" w:rsidRPr="00777CB5" w:rsidRDefault="000978C0">
            <w:pPr>
              <w:tabs>
                <w:tab w:val="left" w:pos="157"/>
              </w:tabs>
              <w:spacing w:after="120" w:line="240" w:lineRule="auto"/>
              <w:ind w:left="157" w:hanging="157"/>
              <w:rPr>
                <w:rFonts w:ascii="Times New Roman" w:hAnsi="Times New Roman" w:cs="Times New Roman"/>
                <w:color w:val="000000"/>
                <w:sz w:val="20"/>
                <w:szCs w:val="20"/>
              </w:rPr>
              <w:pPrChange w:id="1601" w:author="Inno" w:date="2024-09-19T14:21:00Z" w16du:dateUtc="2024-09-19T08:51:00Z">
                <w:pPr>
                  <w:tabs>
                    <w:tab w:val="left" w:pos="0"/>
                  </w:tabs>
                  <w:spacing w:after="0" w:line="240" w:lineRule="auto"/>
                </w:pPr>
              </w:pPrChange>
            </w:pPr>
            <w:r w:rsidRPr="00777CB5">
              <w:rPr>
                <w:rFonts w:ascii="Times New Roman" w:hAnsi="Times New Roman" w:cs="Times New Roman"/>
                <w:color w:val="000000"/>
                <w:sz w:val="20"/>
                <w:szCs w:val="20"/>
              </w:rPr>
              <w:t>ICAR - Central Institute of Agricultural Engineering, Bhopal</w:t>
            </w:r>
          </w:p>
        </w:tc>
        <w:tc>
          <w:tcPr>
            <w:tcW w:w="2384" w:type="pct"/>
            <w:tcPrChange w:id="1602" w:author="Inno" w:date="2024-09-19T14:21:00Z" w16du:dateUtc="2024-09-19T08:51:00Z">
              <w:tcPr>
                <w:tcW w:w="2384" w:type="pct"/>
                <w:gridSpan w:val="2"/>
              </w:tcPr>
            </w:tcPrChange>
          </w:tcPr>
          <w:p w14:paraId="3EEE7C65" w14:textId="77777777" w:rsidR="000978C0" w:rsidRPr="00777CB5" w:rsidRDefault="000978C0" w:rsidP="00102E18">
            <w:pPr>
              <w:spacing w:after="0" w:line="240" w:lineRule="auto"/>
              <w:rPr>
                <w:rFonts w:ascii="Times New Roman" w:hAnsi="Times New Roman" w:cs="Times New Roman"/>
                <w:smallCaps/>
                <w:color w:val="000000"/>
                <w:sz w:val="20"/>
                <w:szCs w:val="20"/>
              </w:rPr>
            </w:pPr>
            <w:r w:rsidRPr="00777CB5">
              <w:rPr>
                <w:rFonts w:ascii="Times New Roman" w:hAnsi="Times New Roman" w:cs="Times New Roman"/>
                <w:smallCaps/>
                <w:color w:val="000000"/>
                <w:sz w:val="20"/>
                <w:szCs w:val="20"/>
              </w:rPr>
              <w:t>Dr Dilip Jat</w:t>
            </w:r>
          </w:p>
        </w:tc>
      </w:tr>
      <w:tr w:rsidR="000978C0" w:rsidRPr="00777CB5" w14:paraId="7BFC3CED" w14:textId="77777777" w:rsidTr="00E00A05">
        <w:trPr>
          <w:trHeight w:val="152"/>
          <w:jc w:val="center"/>
          <w:trPrChange w:id="1603" w:author="Inno" w:date="2024-09-19T14:21:00Z" w16du:dateUtc="2024-09-19T08:51:00Z">
            <w:trPr>
              <w:gridBefore w:val="1"/>
              <w:trHeight w:val="530"/>
              <w:jc w:val="center"/>
            </w:trPr>
          </w:trPrChange>
        </w:trPr>
        <w:tc>
          <w:tcPr>
            <w:tcW w:w="2616" w:type="pct"/>
            <w:tcPrChange w:id="1604" w:author="Inno" w:date="2024-09-19T14:21:00Z" w16du:dateUtc="2024-09-19T08:51:00Z">
              <w:tcPr>
                <w:tcW w:w="2616" w:type="pct"/>
                <w:gridSpan w:val="2"/>
              </w:tcPr>
            </w:tcPrChange>
          </w:tcPr>
          <w:p w14:paraId="19FAE108" w14:textId="77777777" w:rsidR="000978C0" w:rsidRPr="00777CB5" w:rsidRDefault="000978C0">
            <w:pPr>
              <w:tabs>
                <w:tab w:val="left" w:pos="0"/>
              </w:tabs>
              <w:spacing w:after="120" w:line="240" w:lineRule="auto"/>
              <w:rPr>
                <w:rFonts w:ascii="Times New Roman" w:hAnsi="Times New Roman" w:cs="Times New Roman"/>
                <w:color w:val="000000"/>
                <w:sz w:val="20"/>
                <w:szCs w:val="20"/>
              </w:rPr>
              <w:pPrChange w:id="1605" w:author="Inno" w:date="2024-09-19T14:21:00Z" w16du:dateUtc="2024-09-19T08:51:00Z">
                <w:pPr>
                  <w:tabs>
                    <w:tab w:val="left" w:pos="0"/>
                  </w:tabs>
                  <w:spacing w:after="0" w:line="240" w:lineRule="auto"/>
                </w:pPr>
              </w:pPrChange>
            </w:pPr>
            <w:r w:rsidRPr="00777CB5">
              <w:rPr>
                <w:rFonts w:ascii="Times New Roman" w:hAnsi="Times New Roman" w:cs="Times New Roman"/>
                <w:color w:val="000000"/>
                <w:sz w:val="20"/>
                <w:szCs w:val="20"/>
              </w:rPr>
              <w:t>John Deere India Private Limited, Pune</w:t>
            </w:r>
          </w:p>
        </w:tc>
        <w:tc>
          <w:tcPr>
            <w:tcW w:w="2384" w:type="pct"/>
            <w:tcPrChange w:id="1606" w:author="Inno" w:date="2024-09-19T14:21:00Z" w16du:dateUtc="2024-09-19T08:51:00Z">
              <w:tcPr>
                <w:tcW w:w="2384" w:type="pct"/>
                <w:gridSpan w:val="2"/>
              </w:tcPr>
            </w:tcPrChange>
          </w:tcPr>
          <w:p w14:paraId="4897A0AF" w14:textId="77777777" w:rsidR="000978C0" w:rsidRPr="00777CB5" w:rsidRDefault="000978C0" w:rsidP="00102E18">
            <w:pPr>
              <w:spacing w:after="0" w:line="240" w:lineRule="auto"/>
              <w:rPr>
                <w:rFonts w:ascii="Times New Roman" w:hAnsi="Times New Roman" w:cs="Times New Roman"/>
                <w:smallCaps/>
                <w:color w:val="000000"/>
                <w:sz w:val="20"/>
                <w:szCs w:val="20"/>
              </w:rPr>
            </w:pPr>
            <w:r w:rsidRPr="00777CB5">
              <w:rPr>
                <w:rFonts w:ascii="Times New Roman" w:hAnsi="Times New Roman" w:cs="Times New Roman"/>
                <w:smallCaps/>
                <w:color w:val="000000"/>
                <w:sz w:val="20"/>
                <w:szCs w:val="20"/>
              </w:rPr>
              <w:t>Shri Chandrashekhar Deshmukh</w:t>
            </w:r>
          </w:p>
        </w:tc>
      </w:tr>
      <w:tr w:rsidR="000978C0" w:rsidRPr="00777CB5" w14:paraId="4581B64B" w14:textId="77777777" w:rsidTr="00E00A05">
        <w:trPr>
          <w:trHeight w:val="40"/>
          <w:jc w:val="center"/>
          <w:trPrChange w:id="1607" w:author="Inno" w:date="2024-09-19T14:21:00Z" w16du:dateUtc="2024-09-19T08:51:00Z">
            <w:trPr>
              <w:gridBefore w:val="1"/>
              <w:trHeight w:val="530"/>
              <w:jc w:val="center"/>
            </w:trPr>
          </w:trPrChange>
        </w:trPr>
        <w:tc>
          <w:tcPr>
            <w:tcW w:w="2616" w:type="pct"/>
            <w:tcPrChange w:id="1608" w:author="Inno" w:date="2024-09-19T14:21:00Z" w16du:dateUtc="2024-09-19T08:51:00Z">
              <w:tcPr>
                <w:tcW w:w="2616" w:type="pct"/>
                <w:gridSpan w:val="2"/>
              </w:tcPr>
            </w:tcPrChange>
          </w:tcPr>
          <w:p w14:paraId="16BA4AC2" w14:textId="77777777" w:rsidR="000978C0" w:rsidRPr="00777CB5" w:rsidRDefault="000978C0">
            <w:pPr>
              <w:tabs>
                <w:tab w:val="left" w:pos="0"/>
              </w:tabs>
              <w:spacing w:after="120" w:line="240" w:lineRule="auto"/>
              <w:rPr>
                <w:rFonts w:ascii="Times New Roman" w:hAnsi="Times New Roman" w:cs="Times New Roman"/>
                <w:color w:val="000000"/>
                <w:sz w:val="20"/>
                <w:szCs w:val="20"/>
              </w:rPr>
              <w:pPrChange w:id="1609" w:author="Inno" w:date="2024-09-19T14:20:00Z" w16du:dateUtc="2024-09-19T08:50:00Z">
                <w:pPr>
                  <w:tabs>
                    <w:tab w:val="left" w:pos="0"/>
                  </w:tabs>
                  <w:spacing w:after="0" w:line="240" w:lineRule="auto"/>
                </w:pPr>
              </w:pPrChange>
            </w:pPr>
            <w:r w:rsidRPr="00777CB5">
              <w:rPr>
                <w:rFonts w:ascii="Times New Roman" w:hAnsi="Times New Roman" w:cs="Times New Roman"/>
                <w:color w:val="000000"/>
                <w:sz w:val="20"/>
                <w:szCs w:val="20"/>
              </w:rPr>
              <w:t xml:space="preserve">Mahatma Phule Krishi Vidyapeeth, </w:t>
            </w:r>
            <w:proofErr w:type="spellStart"/>
            <w:r w:rsidRPr="00777CB5">
              <w:rPr>
                <w:rFonts w:ascii="Times New Roman" w:hAnsi="Times New Roman" w:cs="Times New Roman"/>
                <w:color w:val="000000"/>
                <w:sz w:val="20"/>
                <w:szCs w:val="20"/>
              </w:rPr>
              <w:t>Rahuri</w:t>
            </w:r>
            <w:proofErr w:type="spellEnd"/>
          </w:p>
        </w:tc>
        <w:tc>
          <w:tcPr>
            <w:tcW w:w="2384" w:type="pct"/>
            <w:tcPrChange w:id="1610" w:author="Inno" w:date="2024-09-19T14:21:00Z" w16du:dateUtc="2024-09-19T08:51:00Z">
              <w:tcPr>
                <w:tcW w:w="2384" w:type="pct"/>
                <w:gridSpan w:val="2"/>
              </w:tcPr>
            </w:tcPrChange>
          </w:tcPr>
          <w:p w14:paraId="03D2B54B" w14:textId="77777777" w:rsidR="000978C0" w:rsidRPr="00777CB5" w:rsidRDefault="000978C0" w:rsidP="00102E18">
            <w:pPr>
              <w:spacing w:after="0" w:line="240" w:lineRule="auto"/>
              <w:rPr>
                <w:rFonts w:ascii="Times New Roman" w:hAnsi="Times New Roman" w:cs="Times New Roman"/>
                <w:smallCaps/>
                <w:color w:val="000000"/>
                <w:sz w:val="20"/>
                <w:szCs w:val="20"/>
              </w:rPr>
            </w:pPr>
            <w:r w:rsidRPr="00777CB5">
              <w:rPr>
                <w:rFonts w:ascii="Times New Roman" w:hAnsi="Times New Roman" w:cs="Times New Roman"/>
                <w:smallCaps/>
                <w:color w:val="000000"/>
                <w:sz w:val="20"/>
                <w:szCs w:val="20"/>
              </w:rPr>
              <w:t>Dr Sachin Madhukar Nalawade</w:t>
            </w:r>
          </w:p>
        </w:tc>
      </w:tr>
    </w:tbl>
    <w:p w14:paraId="1C3B2FFE" w14:textId="77777777" w:rsidR="000978C0" w:rsidRPr="00777CB5" w:rsidRDefault="000978C0" w:rsidP="000978C0">
      <w:pPr>
        <w:jc w:val="both"/>
        <w:rPr>
          <w:rFonts w:ascii="Times New Roman" w:hAnsi="Times New Roman" w:cs="Times New Roman"/>
          <w:sz w:val="20"/>
          <w:szCs w:val="20"/>
        </w:rPr>
      </w:pPr>
    </w:p>
    <w:p w14:paraId="0B761618" w14:textId="77777777" w:rsidR="00664582" w:rsidRPr="00664582" w:rsidRDefault="00664582" w:rsidP="00664582">
      <w:pPr>
        <w:jc w:val="center"/>
        <w:rPr>
          <w:rFonts w:ascii="Times New Roman" w:hAnsi="Times New Roman" w:cs="Times New Roman"/>
          <w:color w:val="000000" w:themeColor="text1"/>
          <w:sz w:val="20"/>
          <w:szCs w:val="24"/>
        </w:rPr>
      </w:pPr>
    </w:p>
    <w:sectPr w:rsidR="00664582" w:rsidRPr="00664582" w:rsidSect="00D13B57">
      <w:footerReference w:type="even" r:id="rId24"/>
      <w:pgSz w:w="11906" w:h="16838"/>
      <w:pgMar w:top="1008" w:right="1440" w:bottom="1008" w:left="1354"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2" w:author="Inno" w:date="2024-09-19T11:35:00Z" w:initials="I">
    <w:p w14:paraId="711033A0" w14:textId="652EFFCE" w:rsidR="002B274A" w:rsidRDefault="002B274A">
      <w:pPr>
        <w:pStyle w:val="CommentText"/>
      </w:pPr>
      <w:r>
        <w:rPr>
          <w:rStyle w:val="CommentReference"/>
        </w:rPr>
        <w:annotationRef/>
      </w:r>
      <w:r>
        <w:t>Kindly provide the clear figure.</w:t>
      </w:r>
    </w:p>
  </w:comment>
  <w:comment w:id="86" w:author="Inno" w:date="2024-09-19T11:36:00Z" w:initials="I">
    <w:p w14:paraId="77C8188B" w14:textId="77777777" w:rsidR="002B274A" w:rsidRDefault="002B274A" w:rsidP="002B274A">
      <w:pPr>
        <w:pStyle w:val="CommentText"/>
      </w:pPr>
      <w:r>
        <w:rPr>
          <w:rStyle w:val="CommentReference"/>
        </w:rPr>
        <w:annotationRef/>
      </w:r>
      <w:r>
        <w:rPr>
          <w:rStyle w:val="CommentReference"/>
        </w:rPr>
        <w:annotationRef/>
      </w:r>
      <w:r>
        <w:t>Kindly provide the clear figure.</w:t>
      </w:r>
    </w:p>
    <w:p w14:paraId="32DEFE00" w14:textId="52627ED6" w:rsidR="002B274A" w:rsidRDefault="002B274A">
      <w:pPr>
        <w:pStyle w:val="CommentText"/>
      </w:pPr>
    </w:p>
  </w:comment>
  <w:comment w:id="184" w:author="Inno" w:date="2024-09-19T12:00:00Z" w:initials="I">
    <w:p w14:paraId="10C4F1FE" w14:textId="77379103" w:rsidR="00724146" w:rsidRDefault="00724146">
      <w:pPr>
        <w:pStyle w:val="CommentText"/>
      </w:pPr>
      <w:r>
        <w:rPr>
          <w:rStyle w:val="CommentReference"/>
        </w:rPr>
        <w:annotationRef/>
      </w:r>
      <w:r>
        <w:t>Kindly review blank entry and mention the heading.</w:t>
      </w:r>
    </w:p>
  </w:comment>
  <w:comment w:id="185" w:author="Vikrant Chauhan" w:date="2024-09-20T12:45:00Z" w:initials="VC">
    <w:p w14:paraId="0FB9D51E" w14:textId="77777777" w:rsidR="00EA43FA" w:rsidRDefault="00EA43FA" w:rsidP="00EA43FA">
      <w:r>
        <w:rPr>
          <w:rStyle w:val="CommentReference"/>
        </w:rPr>
        <w:annotationRef/>
      </w:r>
      <w:r>
        <w:rPr>
          <w:color w:val="000000"/>
          <w:sz w:val="20"/>
          <w:szCs w:val="20"/>
        </w:rPr>
        <w:t>Okay</w:t>
      </w:r>
    </w:p>
  </w:comment>
  <w:comment w:id="218" w:author="Inno" w:date="2024-09-19T12:03:00Z" w:initials="I">
    <w:p w14:paraId="0FEAD279" w14:textId="2E6EB1E2" w:rsidR="000F5C01" w:rsidRDefault="000F5C01">
      <w:pPr>
        <w:pStyle w:val="CommentText"/>
      </w:pPr>
      <w:r>
        <w:rPr>
          <w:rStyle w:val="CommentReference"/>
        </w:rPr>
        <w:annotationRef/>
      </w:r>
      <w:r>
        <w:t>Kindly confirm L1, L2, L3 numerical kept in subscript or not.</w:t>
      </w:r>
    </w:p>
  </w:comment>
  <w:comment w:id="219" w:author="Vikrant Chauhan" w:date="2024-09-20T12:45:00Z" w:initials="VC">
    <w:p w14:paraId="38EDFB94" w14:textId="77777777" w:rsidR="00EA43FA" w:rsidRDefault="00EA43FA" w:rsidP="00EA43FA">
      <w:r>
        <w:rPr>
          <w:rStyle w:val="CommentReference"/>
        </w:rPr>
        <w:annotationRef/>
      </w:r>
      <w:r>
        <w:rPr>
          <w:color w:val="000000"/>
          <w:sz w:val="20"/>
          <w:szCs w:val="20"/>
        </w:rPr>
        <w:t>Keep it as given</w:t>
      </w:r>
    </w:p>
  </w:comment>
  <w:comment w:id="359" w:author="Inno" w:date="2024-09-19T12:16:00Z" w:initials="I">
    <w:p w14:paraId="7F4C0CA9" w14:textId="1933F1F5" w:rsidR="00D53C94" w:rsidRDefault="00D53C94">
      <w:pPr>
        <w:pStyle w:val="CommentText"/>
      </w:pPr>
      <w:r>
        <w:rPr>
          <w:rStyle w:val="CommentReference"/>
        </w:rPr>
        <w:annotationRef/>
      </w:r>
      <w:r>
        <w:t>Kindly provide clear fig.</w:t>
      </w:r>
    </w:p>
  </w:comment>
  <w:comment w:id="391" w:author="Inno" w:date="2024-09-19T12:14:00Z" w:initials="I">
    <w:p w14:paraId="47F93337" w14:textId="7C1977DB" w:rsidR="00D53C94" w:rsidRDefault="00D53C94" w:rsidP="00D53C94">
      <w:pPr>
        <w:pStyle w:val="CommentText"/>
      </w:pPr>
      <w:r>
        <w:rPr>
          <w:rStyle w:val="CommentReference"/>
        </w:rPr>
        <w:annotationRef/>
      </w:r>
      <w:r>
        <w:t>Kindly provide clear fig.</w:t>
      </w:r>
    </w:p>
    <w:p w14:paraId="2B9B8C88" w14:textId="3E2EB0CD" w:rsidR="00D53C94" w:rsidRDefault="00D53C94">
      <w:pPr>
        <w:pStyle w:val="CommentText"/>
      </w:pPr>
    </w:p>
  </w:comment>
  <w:comment w:id="425" w:author="Inno" w:date="2024-09-19T12:16:00Z" w:initials="I">
    <w:p w14:paraId="1D3BBF26" w14:textId="32682349" w:rsidR="00D53C94" w:rsidRDefault="00D53C94">
      <w:pPr>
        <w:pStyle w:val="CommentText"/>
      </w:pPr>
      <w:r>
        <w:rPr>
          <w:rStyle w:val="CommentReference"/>
        </w:rPr>
        <w:annotationRef/>
      </w:r>
      <w:r>
        <w:t>Kindly provide clear fig.</w:t>
      </w:r>
      <w:r w:rsidR="00020887">
        <w:t xml:space="preserve"> and it should be fig</w:t>
      </w:r>
      <w:r w:rsidR="001229DE">
        <w:t>.</w:t>
      </w:r>
      <w:r w:rsidR="00020887">
        <w:t xml:space="preserve"> no</w:t>
      </w:r>
      <w:r w:rsidR="001229DE">
        <w:t>. 7 instead of 7A?</w:t>
      </w:r>
    </w:p>
  </w:comment>
  <w:comment w:id="441" w:author="Inno" w:date="2024-09-19T12:23:00Z" w:initials="I">
    <w:p w14:paraId="058DBF0B" w14:textId="7F25563F" w:rsidR="00A70F09" w:rsidRDefault="00A70F09">
      <w:pPr>
        <w:pStyle w:val="CommentText"/>
      </w:pPr>
      <w:r>
        <w:rPr>
          <w:rStyle w:val="CommentReference"/>
        </w:rPr>
        <w:annotationRef/>
      </w:r>
      <w:r>
        <w:t>Kindly provide clear fig.</w:t>
      </w:r>
    </w:p>
  </w:comment>
  <w:comment w:id="442" w:author="Inno" w:date="2024-09-19T12:16:00Z" w:initials="I">
    <w:p w14:paraId="3574823B" w14:textId="75165CE6" w:rsidR="00D53C94" w:rsidRDefault="00D53C94">
      <w:pPr>
        <w:pStyle w:val="CommentText"/>
      </w:pPr>
      <w:r>
        <w:rPr>
          <w:rStyle w:val="CommentReference"/>
        </w:rPr>
        <w:annotationRef/>
      </w:r>
      <w:r>
        <w:t>Kindly provide clear fig.</w:t>
      </w:r>
    </w:p>
  </w:comment>
  <w:comment w:id="459" w:author="Inno" w:date="2024-09-19T12:16:00Z" w:initials="I">
    <w:p w14:paraId="5839C352" w14:textId="72341F54" w:rsidR="00D53C94" w:rsidRDefault="00D53C94">
      <w:pPr>
        <w:pStyle w:val="CommentText"/>
      </w:pPr>
      <w:r>
        <w:rPr>
          <w:rStyle w:val="CommentReference"/>
        </w:rPr>
        <w:annotationRef/>
      </w:r>
      <w:r>
        <w:t>Kindly provide clear fig.</w:t>
      </w:r>
    </w:p>
  </w:comment>
  <w:comment w:id="460" w:author="Inno" w:date="2024-09-19T12:24:00Z" w:initials="I">
    <w:p w14:paraId="0973085A" w14:textId="1D14267C" w:rsidR="00B15AE6" w:rsidRDefault="00B15AE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1033A0" w15:done="0"/>
  <w15:commentEx w15:paraId="32DEFE00" w15:done="0"/>
  <w15:commentEx w15:paraId="10C4F1FE" w15:done="0"/>
  <w15:commentEx w15:paraId="0FB9D51E" w15:paraIdParent="10C4F1FE" w15:done="0"/>
  <w15:commentEx w15:paraId="0FEAD279" w15:done="0"/>
  <w15:commentEx w15:paraId="38EDFB94" w15:paraIdParent="0FEAD279" w15:done="0"/>
  <w15:commentEx w15:paraId="7F4C0CA9" w15:done="0"/>
  <w15:commentEx w15:paraId="2B9B8C88" w15:done="0"/>
  <w15:commentEx w15:paraId="1D3BBF26" w15:done="0"/>
  <w15:commentEx w15:paraId="058DBF0B" w15:done="0"/>
  <w15:commentEx w15:paraId="3574823B" w15:done="0"/>
  <w15:commentEx w15:paraId="5839C352" w15:done="0"/>
  <w15:commentEx w15:paraId="0973085A" w15:paraIdParent="5839C3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64D030" w16cex:dateUtc="2024-09-19T06:05:00Z"/>
  <w16cex:commentExtensible w16cex:durableId="6BBA5915" w16cex:dateUtc="2024-09-19T06:06:00Z"/>
  <w16cex:commentExtensible w16cex:durableId="3D7CA298" w16cex:dateUtc="2024-09-19T06:30:00Z"/>
  <w16cex:commentExtensible w16cex:durableId="744DA78A" w16cex:dateUtc="2024-09-20T07:15:00Z"/>
  <w16cex:commentExtensible w16cex:durableId="1C898555" w16cex:dateUtc="2024-09-19T06:33:00Z"/>
  <w16cex:commentExtensible w16cex:durableId="7751C7F8" w16cex:dateUtc="2024-09-20T07:15:00Z"/>
  <w16cex:commentExtensible w16cex:durableId="235DE557" w16cex:dateUtc="2024-09-19T06:46:00Z"/>
  <w16cex:commentExtensible w16cex:durableId="4C5F9236" w16cex:dateUtc="2024-09-19T06:44:00Z"/>
  <w16cex:commentExtensible w16cex:durableId="7114B8FA" w16cex:dateUtc="2024-09-19T06:46:00Z"/>
  <w16cex:commentExtensible w16cex:durableId="0D84F4C7" w16cex:dateUtc="2024-09-19T06:53:00Z"/>
  <w16cex:commentExtensible w16cex:durableId="4B271F94" w16cex:dateUtc="2024-09-19T06:46:00Z"/>
  <w16cex:commentExtensible w16cex:durableId="2172FAB6" w16cex:dateUtc="2024-09-19T06:46:00Z"/>
  <w16cex:commentExtensible w16cex:durableId="779172CE" w16cex:dateUtc="2024-09-19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1033A0" w16cid:durableId="1864D030"/>
  <w16cid:commentId w16cid:paraId="32DEFE00" w16cid:durableId="6BBA5915"/>
  <w16cid:commentId w16cid:paraId="10C4F1FE" w16cid:durableId="3D7CA298"/>
  <w16cid:commentId w16cid:paraId="0FB9D51E" w16cid:durableId="744DA78A"/>
  <w16cid:commentId w16cid:paraId="0FEAD279" w16cid:durableId="1C898555"/>
  <w16cid:commentId w16cid:paraId="38EDFB94" w16cid:durableId="7751C7F8"/>
  <w16cid:commentId w16cid:paraId="7F4C0CA9" w16cid:durableId="235DE557"/>
  <w16cid:commentId w16cid:paraId="2B9B8C88" w16cid:durableId="4C5F9236"/>
  <w16cid:commentId w16cid:paraId="1D3BBF26" w16cid:durableId="7114B8FA"/>
  <w16cid:commentId w16cid:paraId="058DBF0B" w16cid:durableId="0D84F4C7"/>
  <w16cid:commentId w16cid:paraId="3574823B" w16cid:durableId="4B271F94"/>
  <w16cid:commentId w16cid:paraId="5839C352" w16cid:durableId="2172FAB6"/>
  <w16cid:commentId w16cid:paraId="0973085A" w16cid:durableId="77917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8363" w14:textId="77777777" w:rsidR="00FE3E85" w:rsidRDefault="00FE3E85">
      <w:pPr>
        <w:spacing w:line="240" w:lineRule="auto"/>
      </w:pPr>
      <w:r>
        <w:separator/>
      </w:r>
    </w:p>
  </w:endnote>
  <w:endnote w:type="continuationSeparator" w:id="0">
    <w:p w14:paraId="218C42B9" w14:textId="77777777" w:rsidR="00FE3E85" w:rsidRDefault="00FE3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3559459"/>
      <w:docPartObj>
        <w:docPartGallery w:val="Page Numbers (Bottom of Page)"/>
        <w:docPartUnique/>
      </w:docPartObj>
    </w:sdtPr>
    <w:sdtContent>
      <w:p w14:paraId="2829C546" w14:textId="42E3BA4F" w:rsidR="00D76D3A" w:rsidRDefault="00D76D3A" w:rsidP="007F4A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714E7" w14:textId="77777777" w:rsidR="00D76D3A" w:rsidRDefault="00D7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A81F" w14:textId="77777777" w:rsidR="00FE3E85" w:rsidRDefault="00FE3E85">
      <w:pPr>
        <w:spacing w:after="0"/>
      </w:pPr>
      <w:r>
        <w:separator/>
      </w:r>
    </w:p>
  </w:footnote>
  <w:footnote w:type="continuationSeparator" w:id="0">
    <w:p w14:paraId="22E93530" w14:textId="77777777" w:rsidR="00FE3E85" w:rsidRDefault="00FE3E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5651"/>
    <w:multiLevelType w:val="multilevel"/>
    <w:tmpl w:val="0F655651"/>
    <w:lvl w:ilvl="0">
      <w:start w:val="2"/>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FED34DE"/>
    <w:multiLevelType w:val="multilevel"/>
    <w:tmpl w:val="0FED3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F161E4"/>
    <w:multiLevelType w:val="hybridMultilevel"/>
    <w:tmpl w:val="888CE16A"/>
    <w:lvl w:ilvl="0" w:tplc="921253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3775E"/>
    <w:multiLevelType w:val="multilevel"/>
    <w:tmpl w:val="1AB3775E"/>
    <w:lvl w:ilvl="0">
      <w:start w:val="1"/>
      <w:numFmt w:val="lowerLetter"/>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4" w15:restartNumberingAfterBreak="0">
    <w:nsid w:val="1E1C434B"/>
    <w:multiLevelType w:val="multilevel"/>
    <w:tmpl w:val="C38C65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D63F74"/>
    <w:multiLevelType w:val="hybridMultilevel"/>
    <w:tmpl w:val="0608A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B048AC"/>
    <w:multiLevelType w:val="hybridMultilevel"/>
    <w:tmpl w:val="713CA3DA"/>
    <w:lvl w:ilvl="0" w:tplc="41B8B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F4072"/>
    <w:multiLevelType w:val="hybridMultilevel"/>
    <w:tmpl w:val="57781C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FA2F4D"/>
    <w:multiLevelType w:val="hybridMultilevel"/>
    <w:tmpl w:val="627451A6"/>
    <w:lvl w:ilvl="0" w:tplc="33247DD4">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BA73A8"/>
    <w:multiLevelType w:val="multilevel"/>
    <w:tmpl w:val="4ABA73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682C35"/>
    <w:multiLevelType w:val="hybridMultilevel"/>
    <w:tmpl w:val="57781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90823"/>
    <w:multiLevelType w:val="multilevel"/>
    <w:tmpl w:val="627908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46424B"/>
    <w:multiLevelType w:val="multilevel"/>
    <w:tmpl w:val="F97A77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CF396F"/>
    <w:multiLevelType w:val="hybridMultilevel"/>
    <w:tmpl w:val="81D8DE9C"/>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7234552">
    <w:abstractNumId w:val="3"/>
  </w:num>
  <w:num w:numId="2" w16cid:durableId="1696537586">
    <w:abstractNumId w:val="11"/>
  </w:num>
  <w:num w:numId="3" w16cid:durableId="1455061201">
    <w:abstractNumId w:val="0"/>
  </w:num>
  <w:num w:numId="4" w16cid:durableId="483745821">
    <w:abstractNumId w:val="1"/>
  </w:num>
  <w:num w:numId="5" w16cid:durableId="1212302091">
    <w:abstractNumId w:val="9"/>
  </w:num>
  <w:num w:numId="6" w16cid:durableId="194470190">
    <w:abstractNumId w:val="5"/>
  </w:num>
  <w:num w:numId="7" w16cid:durableId="155266979">
    <w:abstractNumId w:val="8"/>
  </w:num>
  <w:num w:numId="8" w16cid:durableId="1809395092">
    <w:abstractNumId w:val="13"/>
  </w:num>
  <w:num w:numId="9" w16cid:durableId="1825243876">
    <w:abstractNumId w:val="4"/>
  </w:num>
  <w:num w:numId="10" w16cid:durableId="138771910">
    <w:abstractNumId w:val="12"/>
  </w:num>
  <w:num w:numId="11" w16cid:durableId="1745570651">
    <w:abstractNumId w:val="2"/>
  </w:num>
  <w:num w:numId="12" w16cid:durableId="1073117026">
    <w:abstractNumId w:val="10"/>
  </w:num>
  <w:num w:numId="13" w16cid:durableId="164058033">
    <w:abstractNumId w:val="7"/>
  </w:num>
  <w:num w:numId="14" w16cid:durableId="10403963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Vikrant Chauhan">
    <w15:presenceInfo w15:providerId="Windows Live" w15:userId="f9f1f5d64df19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2D"/>
    <w:rsid w:val="00000C72"/>
    <w:rsid w:val="0000619F"/>
    <w:rsid w:val="00010C73"/>
    <w:rsid w:val="00020887"/>
    <w:rsid w:val="00022207"/>
    <w:rsid w:val="00023571"/>
    <w:rsid w:val="00025062"/>
    <w:rsid w:val="00025A47"/>
    <w:rsid w:val="00034544"/>
    <w:rsid w:val="000356E3"/>
    <w:rsid w:val="00036C08"/>
    <w:rsid w:val="0004210B"/>
    <w:rsid w:val="000463A0"/>
    <w:rsid w:val="00050B04"/>
    <w:rsid w:val="00051473"/>
    <w:rsid w:val="00051DC4"/>
    <w:rsid w:val="000538CB"/>
    <w:rsid w:val="00054FA0"/>
    <w:rsid w:val="000555C4"/>
    <w:rsid w:val="00057DCC"/>
    <w:rsid w:val="00062A76"/>
    <w:rsid w:val="00062BA2"/>
    <w:rsid w:val="000810A6"/>
    <w:rsid w:val="0008222D"/>
    <w:rsid w:val="00082BBC"/>
    <w:rsid w:val="00085C25"/>
    <w:rsid w:val="00085DDE"/>
    <w:rsid w:val="000860F5"/>
    <w:rsid w:val="0009341D"/>
    <w:rsid w:val="00094D1A"/>
    <w:rsid w:val="000971FF"/>
    <w:rsid w:val="0009780D"/>
    <w:rsid w:val="000978C0"/>
    <w:rsid w:val="000A1C80"/>
    <w:rsid w:val="000B0B60"/>
    <w:rsid w:val="000B6F3B"/>
    <w:rsid w:val="000C23E0"/>
    <w:rsid w:val="000C42AA"/>
    <w:rsid w:val="000C538E"/>
    <w:rsid w:val="000D339A"/>
    <w:rsid w:val="000D6659"/>
    <w:rsid w:val="000E728E"/>
    <w:rsid w:val="000F5C01"/>
    <w:rsid w:val="00105C17"/>
    <w:rsid w:val="00107B91"/>
    <w:rsid w:val="001174A4"/>
    <w:rsid w:val="00120754"/>
    <w:rsid w:val="001229DE"/>
    <w:rsid w:val="0012702B"/>
    <w:rsid w:val="00127797"/>
    <w:rsid w:val="0013554A"/>
    <w:rsid w:val="0014246E"/>
    <w:rsid w:val="00145D9B"/>
    <w:rsid w:val="00151DDA"/>
    <w:rsid w:val="0016166C"/>
    <w:rsid w:val="001743F4"/>
    <w:rsid w:val="00175ADF"/>
    <w:rsid w:val="001778CF"/>
    <w:rsid w:val="00184105"/>
    <w:rsid w:val="00193BED"/>
    <w:rsid w:val="0019725A"/>
    <w:rsid w:val="001A5215"/>
    <w:rsid w:val="001A7E38"/>
    <w:rsid w:val="001B39BE"/>
    <w:rsid w:val="001B4FBC"/>
    <w:rsid w:val="001B6D90"/>
    <w:rsid w:val="001B71C0"/>
    <w:rsid w:val="001B7C49"/>
    <w:rsid w:val="001C2B6C"/>
    <w:rsid w:val="001C6653"/>
    <w:rsid w:val="001C6E61"/>
    <w:rsid w:val="001C7EE5"/>
    <w:rsid w:val="001D29DA"/>
    <w:rsid w:val="001D3C1E"/>
    <w:rsid w:val="001E2361"/>
    <w:rsid w:val="001F1601"/>
    <w:rsid w:val="001F71FA"/>
    <w:rsid w:val="00204989"/>
    <w:rsid w:val="00204DA7"/>
    <w:rsid w:val="00215EC8"/>
    <w:rsid w:val="00221EE0"/>
    <w:rsid w:val="00222FFC"/>
    <w:rsid w:val="00227B53"/>
    <w:rsid w:val="00240A3C"/>
    <w:rsid w:val="002420F1"/>
    <w:rsid w:val="002510E2"/>
    <w:rsid w:val="002564E5"/>
    <w:rsid w:val="00270D2E"/>
    <w:rsid w:val="002716D4"/>
    <w:rsid w:val="002773B4"/>
    <w:rsid w:val="00281230"/>
    <w:rsid w:val="0028126C"/>
    <w:rsid w:val="00284E3F"/>
    <w:rsid w:val="002915D0"/>
    <w:rsid w:val="00296898"/>
    <w:rsid w:val="002970A4"/>
    <w:rsid w:val="002A3E3B"/>
    <w:rsid w:val="002A691B"/>
    <w:rsid w:val="002B274A"/>
    <w:rsid w:val="002B4056"/>
    <w:rsid w:val="002C2E5A"/>
    <w:rsid w:val="002C3232"/>
    <w:rsid w:val="002C38FA"/>
    <w:rsid w:val="002E3420"/>
    <w:rsid w:val="002F2EC5"/>
    <w:rsid w:val="003005B0"/>
    <w:rsid w:val="00301BA3"/>
    <w:rsid w:val="003041C9"/>
    <w:rsid w:val="00304889"/>
    <w:rsid w:val="003118FC"/>
    <w:rsid w:val="0031223C"/>
    <w:rsid w:val="00314CC6"/>
    <w:rsid w:val="0031512C"/>
    <w:rsid w:val="00320463"/>
    <w:rsid w:val="0032054E"/>
    <w:rsid w:val="00321D6C"/>
    <w:rsid w:val="00325F72"/>
    <w:rsid w:val="00326579"/>
    <w:rsid w:val="003347FA"/>
    <w:rsid w:val="00335CD0"/>
    <w:rsid w:val="003407CA"/>
    <w:rsid w:val="003410C6"/>
    <w:rsid w:val="0034222D"/>
    <w:rsid w:val="003508C5"/>
    <w:rsid w:val="00352ECE"/>
    <w:rsid w:val="003541F9"/>
    <w:rsid w:val="00356EEA"/>
    <w:rsid w:val="0036768E"/>
    <w:rsid w:val="00372553"/>
    <w:rsid w:val="0037397A"/>
    <w:rsid w:val="00377F29"/>
    <w:rsid w:val="003836CF"/>
    <w:rsid w:val="00393262"/>
    <w:rsid w:val="00394168"/>
    <w:rsid w:val="00395A98"/>
    <w:rsid w:val="00395AD8"/>
    <w:rsid w:val="00397F42"/>
    <w:rsid w:val="003A008C"/>
    <w:rsid w:val="003A4268"/>
    <w:rsid w:val="003A559D"/>
    <w:rsid w:val="003B0781"/>
    <w:rsid w:val="003B412B"/>
    <w:rsid w:val="003B4E75"/>
    <w:rsid w:val="003C046E"/>
    <w:rsid w:val="003C36DE"/>
    <w:rsid w:val="003D06D3"/>
    <w:rsid w:val="003D14C9"/>
    <w:rsid w:val="003D75DE"/>
    <w:rsid w:val="003E45BB"/>
    <w:rsid w:val="004005A0"/>
    <w:rsid w:val="004009F2"/>
    <w:rsid w:val="00405AB4"/>
    <w:rsid w:val="0042385D"/>
    <w:rsid w:val="00425EF6"/>
    <w:rsid w:val="004313E6"/>
    <w:rsid w:val="00432904"/>
    <w:rsid w:val="00435872"/>
    <w:rsid w:val="0044120D"/>
    <w:rsid w:val="0044142D"/>
    <w:rsid w:val="00444778"/>
    <w:rsid w:val="00446073"/>
    <w:rsid w:val="004468C6"/>
    <w:rsid w:val="00455A34"/>
    <w:rsid w:val="00456C4E"/>
    <w:rsid w:val="00457EAB"/>
    <w:rsid w:val="0046617C"/>
    <w:rsid w:val="00467BBD"/>
    <w:rsid w:val="00470C90"/>
    <w:rsid w:val="0047269C"/>
    <w:rsid w:val="004762CB"/>
    <w:rsid w:val="0048096F"/>
    <w:rsid w:val="00485265"/>
    <w:rsid w:val="004853D8"/>
    <w:rsid w:val="00487FBE"/>
    <w:rsid w:val="00493C79"/>
    <w:rsid w:val="004A2221"/>
    <w:rsid w:val="004A7880"/>
    <w:rsid w:val="004B0B85"/>
    <w:rsid w:val="004B0F20"/>
    <w:rsid w:val="004B1652"/>
    <w:rsid w:val="004B2A19"/>
    <w:rsid w:val="004B51E7"/>
    <w:rsid w:val="004B62DA"/>
    <w:rsid w:val="004B78F4"/>
    <w:rsid w:val="004C1744"/>
    <w:rsid w:val="004C633C"/>
    <w:rsid w:val="004C694B"/>
    <w:rsid w:val="004D593F"/>
    <w:rsid w:val="004E45CA"/>
    <w:rsid w:val="00510745"/>
    <w:rsid w:val="00513B51"/>
    <w:rsid w:val="00515ED8"/>
    <w:rsid w:val="005174E3"/>
    <w:rsid w:val="00520848"/>
    <w:rsid w:val="005213F4"/>
    <w:rsid w:val="00523627"/>
    <w:rsid w:val="005307E3"/>
    <w:rsid w:val="005363F4"/>
    <w:rsid w:val="00543A2C"/>
    <w:rsid w:val="0054684D"/>
    <w:rsid w:val="00552BFD"/>
    <w:rsid w:val="005535DD"/>
    <w:rsid w:val="00556604"/>
    <w:rsid w:val="0056141A"/>
    <w:rsid w:val="005634A0"/>
    <w:rsid w:val="00564B07"/>
    <w:rsid w:val="00573473"/>
    <w:rsid w:val="005736A1"/>
    <w:rsid w:val="0057786C"/>
    <w:rsid w:val="00582640"/>
    <w:rsid w:val="00597826"/>
    <w:rsid w:val="00597EBC"/>
    <w:rsid w:val="005A30CB"/>
    <w:rsid w:val="005A31A2"/>
    <w:rsid w:val="005A58CF"/>
    <w:rsid w:val="005B05D5"/>
    <w:rsid w:val="005B101B"/>
    <w:rsid w:val="005B1C4F"/>
    <w:rsid w:val="005C036C"/>
    <w:rsid w:val="005C179D"/>
    <w:rsid w:val="005C17D6"/>
    <w:rsid w:val="005C59F9"/>
    <w:rsid w:val="005D4AE0"/>
    <w:rsid w:val="005D7D08"/>
    <w:rsid w:val="005E3AE8"/>
    <w:rsid w:val="005F3623"/>
    <w:rsid w:val="00601585"/>
    <w:rsid w:val="006034BD"/>
    <w:rsid w:val="00604034"/>
    <w:rsid w:val="0060736B"/>
    <w:rsid w:val="0061028C"/>
    <w:rsid w:val="0061433E"/>
    <w:rsid w:val="00625940"/>
    <w:rsid w:val="00651DFC"/>
    <w:rsid w:val="00663B7E"/>
    <w:rsid w:val="00664582"/>
    <w:rsid w:val="0067128D"/>
    <w:rsid w:val="00673925"/>
    <w:rsid w:val="00676743"/>
    <w:rsid w:val="0068062A"/>
    <w:rsid w:val="006842C4"/>
    <w:rsid w:val="006A4EEF"/>
    <w:rsid w:val="006A58A1"/>
    <w:rsid w:val="006B117E"/>
    <w:rsid w:val="006B316A"/>
    <w:rsid w:val="006B6D49"/>
    <w:rsid w:val="006B7C5B"/>
    <w:rsid w:val="006C32F1"/>
    <w:rsid w:val="006D3496"/>
    <w:rsid w:val="006D45D8"/>
    <w:rsid w:val="006D5211"/>
    <w:rsid w:val="006F23D9"/>
    <w:rsid w:val="006F35B4"/>
    <w:rsid w:val="006F6133"/>
    <w:rsid w:val="006F6FC0"/>
    <w:rsid w:val="0072088B"/>
    <w:rsid w:val="0072221C"/>
    <w:rsid w:val="007238C8"/>
    <w:rsid w:val="00724146"/>
    <w:rsid w:val="007400BE"/>
    <w:rsid w:val="007454CD"/>
    <w:rsid w:val="00750CB1"/>
    <w:rsid w:val="00750DCC"/>
    <w:rsid w:val="00752F37"/>
    <w:rsid w:val="007558CD"/>
    <w:rsid w:val="00765A66"/>
    <w:rsid w:val="007716E8"/>
    <w:rsid w:val="00772354"/>
    <w:rsid w:val="007751DE"/>
    <w:rsid w:val="00777CB5"/>
    <w:rsid w:val="007811B7"/>
    <w:rsid w:val="007832FB"/>
    <w:rsid w:val="00784657"/>
    <w:rsid w:val="00786171"/>
    <w:rsid w:val="007903E6"/>
    <w:rsid w:val="00794A4B"/>
    <w:rsid w:val="00797562"/>
    <w:rsid w:val="007A3580"/>
    <w:rsid w:val="007A3ABA"/>
    <w:rsid w:val="007B146F"/>
    <w:rsid w:val="007B5DFA"/>
    <w:rsid w:val="007C0DB6"/>
    <w:rsid w:val="007C60E0"/>
    <w:rsid w:val="007C61F0"/>
    <w:rsid w:val="007D28B6"/>
    <w:rsid w:val="007D48E5"/>
    <w:rsid w:val="007F0F4F"/>
    <w:rsid w:val="007F2880"/>
    <w:rsid w:val="0080797D"/>
    <w:rsid w:val="00815AE3"/>
    <w:rsid w:val="00816AFB"/>
    <w:rsid w:val="00817F49"/>
    <w:rsid w:val="00821728"/>
    <w:rsid w:val="0082180B"/>
    <w:rsid w:val="00823D6E"/>
    <w:rsid w:val="008268A1"/>
    <w:rsid w:val="0083070E"/>
    <w:rsid w:val="00832A39"/>
    <w:rsid w:val="008413DC"/>
    <w:rsid w:val="00844F4D"/>
    <w:rsid w:val="00854E3F"/>
    <w:rsid w:val="00860EDA"/>
    <w:rsid w:val="008614DB"/>
    <w:rsid w:val="00862633"/>
    <w:rsid w:val="00865BDD"/>
    <w:rsid w:val="00887B35"/>
    <w:rsid w:val="008934F3"/>
    <w:rsid w:val="0089388A"/>
    <w:rsid w:val="008961F5"/>
    <w:rsid w:val="008A2910"/>
    <w:rsid w:val="008B0649"/>
    <w:rsid w:val="008B2FB3"/>
    <w:rsid w:val="008C01EA"/>
    <w:rsid w:val="008C6574"/>
    <w:rsid w:val="008D0EA5"/>
    <w:rsid w:val="008D35A9"/>
    <w:rsid w:val="008D5438"/>
    <w:rsid w:val="008E08AD"/>
    <w:rsid w:val="008E6AF4"/>
    <w:rsid w:val="008E6D3C"/>
    <w:rsid w:val="008F20C4"/>
    <w:rsid w:val="008F4401"/>
    <w:rsid w:val="00904E6D"/>
    <w:rsid w:val="0091079A"/>
    <w:rsid w:val="00910E7F"/>
    <w:rsid w:val="00913317"/>
    <w:rsid w:val="009179F7"/>
    <w:rsid w:val="00917A2D"/>
    <w:rsid w:val="0093410D"/>
    <w:rsid w:val="00937178"/>
    <w:rsid w:val="00941A68"/>
    <w:rsid w:val="00946101"/>
    <w:rsid w:val="00951453"/>
    <w:rsid w:val="00953224"/>
    <w:rsid w:val="00960AAB"/>
    <w:rsid w:val="00970A85"/>
    <w:rsid w:val="009729C1"/>
    <w:rsid w:val="0097375E"/>
    <w:rsid w:val="00983CBD"/>
    <w:rsid w:val="00986BF7"/>
    <w:rsid w:val="00990643"/>
    <w:rsid w:val="009912B3"/>
    <w:rsid w:val="00991CC7"/>
    <w:rsid w:val="009934B5"/>
    <w:rsid w:val="00995492"/>
    <w:rsid w:val="00997E46"/>
    <w:rsid w:val="00997F64"/>
    <w:rsid w:val="009A132E"/>
    <w:rsid w:val="009A22C9"/>
    <w:rsid w:val="009A4D97"/>
    <w:rsid w:val="009A52BD"/>
    <w:rsid w:val="009B25E9"/>
    <w:rsid w:val="009B50BD"/>
    <w:rsid w:val="009C055E"/>
    <w:rsid w:val="009C39FD"/>
    <w:rsid w:val="009D0D90"/>
    <w:rsid w:val="009D5A2B"/>
    <w:rsid w:val="009E2CDE"/>
    <w:rsid w:val="009E4380"/>
    <w:rsid w:val="009E6240"/>
    <w:rsid w:val="009F022C"/>
    <w:rsid w:val="009F1081"/>
    <w:rsid w:val="009F6033"/>
    <w:rsid w:val="00A03A60"/>
    <w:rsid w:val="00A044CF"/>
    <w:rsid w:val="00A057EC"/>
    <w:rsid w:val="00A069E0"/>
    <w:rsid w:val="00A137B4"/>
    <w:rsid w:val="00A13CCF"/>
    <w:rsid w:val="00A17DD8"/>
    <w:rsid w:val="00A20289"/>
    <w:rsid w:val="00A23412"/>
    <w:rsid w:val="00A43A48"/>
    <w:rsid w:val="00A43FF8"/>
    <w:rsid w:val="00A4420D"/>
    <w:rsid w:val="00A46AF0"/>
    <w:rsid w:val="00A5189D"/>
    <w:rsid w:val="00A56159"/>
    <w:rsid w:val="00A5797A"/>
    <w:rsid w:val="00A6416A"/>
    <w:rsid w:val="00A671ED"/>
    <w:rsid w:val="00A70F09"/>
    <w:rsid w:val="00A72D2B"/>
    <w:rsid w:val="00A770BD"/>
    <w:rsid w:val="00AA0DF3"/>
    <w:rsid w:val="00AA3FC4"/>
    <w:rsid w:val="00AA58A3"/>
    <w:rsid w:val="00AA6D56"/>
    <w:rsid w:val="00AB472D"/>
    <w:rsid w:val="00AB5AF3"/>
    <w:rsid w:val="00AB79A6"/>
    <w:rsid w:val="00AC1EA9"/>
    <w:rsid w:val="00AD221B"/>
    <w:rsid w:val="00AD41C9"/>
    <w:rsid w:val="00AE5306"/>
    <w:rsid w:val="00AE6798"/>
    <w:rsid w:val="00B0430C"/>
    <w:rsid w:val="00B11F29"/>
    <w:rsid w:val="00B14B06"/>
    <w:rsid w:val="00B14ECB"/>
    <w:rsid w:val="00B15AE6"/>
    <w:rsid w:val="00B3196B"/>
    <w:rsid w:val="00B34079"/>
    <w:rsid w:val="00B343CD"/>
    <w:rsid w:val="00B35791"/>
    <w:rsid w:val="00B36550"/>
    <w:rsid w:val="00B371FF"/>
    <w:rsid w:val="00B41BCA"/>
    <w:rsid w:val="00B43F26"/>
    <w:rsid w:val="00B45698"/>
    <w:rsid w:val="00B46D80"/>
    <w:rsid w:val="00B50D19"/>
    <w:rsid w:val="00B60D33"/>
    <w:rsid w:val="00B62ACF"/>
    <w:rsid w:val="00B76054"/>
    <w:rsid w:val="00B7754D"/>
    <w:rsid w:val="00B80942"/>
    <w:rsid w:val="00B82034"/>
    <w:rsid w:val="00B866DB"/>
    <w:rsid w:val="00B90B19"/>
    <w:rsid w:val="00B93C29"/>
    <w:rsid w:val="00B94E7D"/>
    <w:rsid w:val="00BA01AE"/>
    <w:rsid w:val="00BA2ACD"/>
    <w:rsid w:val="00BA3F0D"/>
    <w:rsid w:val="00BA52FD"/>
    <w:rsid w:val="00BA5426"/>
    <w:rsid w:val="00BA77F7"/>
    <w:rsid w:val="00BB68C8"/>
    <w:rsid w:val="00BC7723"/>
    <w:rsid w:val="00BD11FC"/>
    <w:rsid w:val="00BD7CA3"/>
    <w:rsid w:val="00BE02B8"/>
    <w:rsid w:val="00BE3295"/>
    <w:rsid w:val="00BE3C05"/>
    <w:rsid w:val="00BF25CC"/>
    <w:rsid w:val="00BF4F11"/>
    <w:rsid w:val="00BF6617"/>
    <w:rsid w:val="00C00991"/>
    <w:rsid w:val="00C03161"/>
    <w:rsid w:val="00C03FF7"/>
    <w:rsid w:val="00C12CCA"/>
    <w:rsid w:val="00C16BBF"/>
    <w:rsid w:val="00C227AC"/>
    <w:rsid w:val="00C2626D"/>
    <w:rsid w:val="00C3758B"/>
    <w:rsid w:val="00C43A54"/>
    <w:rsid w:val="00C44AF1"/>
    <w:rsid w:val="00C62551"/>
    <w:rsid w:val="00C702F2"/>
    <w:rsid w:val="00C71485"/>
    <w:rsid w:val="00C8435C"/>
    <w:rsid w:val="00C87C31"/>
    <w:rsid w:val="00C91378"/>
    <w:rsid w:val="00C95E7A"/>
    <w:rsid w:val="00C9727C"/>
    <w:rsid w:val="00CB303B"/>
    <w:rsid w:val="00CB7D4A"/>
    <w:rsid w:val="00CC09BC"/>
    <w:rsid w:val="00CC240E"/>
    <w:rsid w:val="00CC4283"/>
    <w:rsid w:val="00CC4C9F"/>
    <w:rsid w:val="00CC6BE3"/>
    <w:rsid w:val="00CD0308"/>
    <w:rsid w:val="00CD1919"/>
    <w:rsid w:val="00CD704D"/>
    <w:rsid w:val="00CE4DE5"/>
    <w:rsid w:val="00CE5DF7"/>
    <w:rsid w:val="00CF4E3E"/>
    <w:rsid w:val="00CF6BD0"/>
    <w:rsid w:val="00D0689F"/>
    <w:rsid w:val="00D13B57"/>
    <w:rsid w:val="00D17B0B"/>
    <w:rsid w:val="00D202C3"/>
    <w:rsid w:val="00D21583"/>
    <w:rsid w:val="00D36E64"/>
    <w:rsid w:val="00D4600A"/>
    <w:rsid w:val="00D47678"/>
    <w:rsid w:val="00D518EF"/>
    <w:rsid w:val="00D53C94"/>
    <w:rsid w:val="00D54012"/>
    <w:rsid w:val="00D5466B"/>
    <w:rsid w:val="00D672A9"/>
    <w:rsid w:val="00D67952"/>
    <w:rsid w:val="00D67F74"/>
    <w:rsid w:val="00D7249C"/>
    <w:rsid w:val="00D74509"/>
    <w:rsid w:val="00D74719"/>
    <w:rsid w:val="00D76D3A"/>
    <w:rsid w:val="00D82BBC"/>
    <w:rsid w:val="00D8453C"/>
    <w:rsid w:val="00D84951"/>
    <w:rsid w:val="00D91B2F"/>
    <w:rsid w:val="00D95FAE"/>
    <w:rsid w:val="00DB7932"/>
    <w:rsid w:val="00DC0A5A"/>
    <w:rsid w:val="00DC142D"/>
    <w:rsid w:val="00DC18F5"/>
    <w:rsid w:val="00DC42DC"/>
    <w:rsid w:val="00DD05D4"/>
    <w:rsid w:val="00DE470F"/>
    <w:rsid w:val="00DF167D"/>
    <w:rsid w:val="00DF2DA8"/>
    <w:rsid w:val="00DF4B8C"/>
    <w:rsid w:val="00E00A05"/>
    <w:rsid w:val="00E05101"/>
    <w:rsid w:val="00E05F0A"/>
    <w:rsid w:val="00E134D5"/>
    <w:rsid w:val="00E1563E"/>
    <w:rsid w:val="00E219F6"/>
    <w:rsid w:val="00E22A14"/>
    <w:rsid w:val="00E232E8"/>
    <w:rsid w:val="00E23663"/>
    <w:rsid w:val="00E25023"/>
    <w:rsid w:val="00E25DEE"/>
    <w:rsid w:val="00E33AE0"/>
    <w:rsid w:val="00E33D25"/>
    <w:rsid w:val="00E37042"/>
    <w:rsid w:val="00E442E7"/>
    <w:rsid w:val="00E5375E"/>
    <w:rsid w:val="00E53FC7"/>
    <w:rsid w:val="00E547B9"/>
    <w:rsid w:val="00E61F42"/>
    <w:rsid w:val="00E75AC5"/>
    <w:rsid w:val="00E76652"/>
    <w:rsid w:val="00E7750C"/>
    <w:rsid w:val="00E816A3"/>
    <w:rsid w:val="00E83975"/>
    <w:rsid w:val="00E96FC8"/>
    <w:rsid w:val="00EA30E2"/>
    <w:rsid w:val="00EA43FA"/>
    <w:rsid w:val="00EA7133"/>
    <w:rsid w:val="00EB24E3"/>
    <w:rsid w:val="00EB4B5D"/>
    <w:rsid w:val="00EC13AF"/>
    <w:rsid w:val="00EC52F2"/>
    <w:rsid w:val="00ED066A"/>
    <w:rsid w:val="00ED2C12"/>
    <w:rsid w:val="00EE1669"/>
    <w:rsid w:val="00EE5D08"/>
    <w:rsid w:val="00EF68EC"/>
    <w:rsid w:val="00F00CD2"/>
    <w:rsid w:val="00F0201E"/>
    <w:rsid w:val="00F03F6C"/>
    <w:rsid w:val="00F076AA"/>
    <w:rsid w:val="00F12270"/>
    <w:rsid w:val="00F123FC"/>
    <w:rsid w:val="00F136F0"/>
    <w:rsid w:val="00F16863"/>
    <w:rsid w:val="00F21E78"/>
    <w:rsid w:val="00F255C5"/>
    <w:rsid w:val="00F313FB"/>
    <w:rsid w:val="00F33C7F"/>
    <w:rsid w:val="00F34CBC"/>
    <w:rsid w:val="00F35372"/>
    <w:rsid w:val="00F3736E"/>
    <w:rsid w:val="00F44341"/>
    <w:rsid w:val="00F518F5"/>
    <w:rsid w:val="00F5191E"/>
    <w:rsid w:val="00F54009"/>
    <w:rsid w:val="00F542C0"/>
    <w:rsid w:val="00F547AD"/>
    <w:rsid w:val="00F576B4"/>
    <w:rsid w:val="00F60BE0"/>
    <w:rsid w:val="00F6269D"/>
    <w:rsid w:val="00F647A4"/>
    <w:rsid w:val="00F65EFB"/>
    <w:rsid w:val="00F678E0"/>
    <w:rsid w:val="00F70B6D"/>
    <w:rsid w:val="00F73251"/>
    <w:rsid w:val="00F75D9E"/>
    <w:rsid w:val="00F76F02"/>
    <w:rsid w:val="00F7766C"/>
    <w:rsid w:val="00F80293"/>
    <w:rsid w:val="00F81929"/>
    <w:rsid w:val="00F81EB2"/>
    <w:rsid w:val="00F9214F"/>
    <w:rsid w:val="00F93F2D"/>
    <w:rsid w:val="00F96480"/>
    <w:rsid w:val="00F97D24"/>
    <w:rsid w:val="00FA0DE7"/>
    <w:rsid w:val="00FA3C58"/>
    <w:rsid w:val="00FA43C1"/>
    <w:rsid w:val="00FB1DCD"/>
    <w:rsid w:val="00FB27E4"/>
    <w:rsid w:val="00FB5CF5"/>
    <w:rsid w:val="00FC31F3"/>
    <w:rsid w:val="00FC5993"/>
    <w:rsid w:val="00FC6C63"/>
    <w:rsid w:val="00FD3ACE"/>
    <w:rsid w:val="00FE0D90"/>
    <w:rsid w:val="00FE3E85"/>
    <w:rsid w:val="00FF30F6"/>
    <w:rsid w:val="00FF67CC"/>
    <w:rsid w:val="2760673C"/>
    <w:rsid w:val="284B462F"/>
    <w:rsid w:val="35D75403"/>
    <w:rsid w:val="575A31C9"/>
    <w:rsid w:val="63A82CA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E6A8"/>
  <w15:docId w15:val="{F2438979-81D4-2D4F-A904-5D50BADA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rPr>
      <w:sz w:val="22"/>
      <w:szCs w:val="22"/>
      <w:lang w:eastAsia="en-US" w:bidi="ar-SA"/>
    </w:rPr>
  </w:style>
  <w:style w:type="character" w:customStyle="1" w:styleId="FooterChar">
    <w:name w:val="Footer Char"/>
    <w:basedOn w:val="DefaultParagraphFont"/>
    <w:link w:val="Footer"/>
    <w:uiPriority w:val="99"/>
    <w:rPr>
      <w:sz w:val="22"/>
      <w:szCs w:val="22"/>
      <w:lang w:eastAsia="en-US" w:bidi="ar-SA"/>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062BA2"/>
    <w:rPr>
      <w:sz w:val="22"/>
      <w:szCs w:val="22"/>
      <w:lang w:eastAsia="en-US" w:bidi="ar-SA"/>
    </w:rPr>
  </w:style>
  <w:style w:type="character" w:styleId="CommentReference">
    <w:name w:val="annotation reference"/>
    <w:basedOn w:val="DefaultParagraphFont"/>
    <w:uiPriority w:val="99"/>
    <w:semiHidden/>
    <w:unhideWhenUsed/>
    <w:rsid w:val="00377F29"/>
    <w:rPr>
      <w:sz w:val="16"/>
      <w:szCs w:val="16"/>
    </w:rPr>
  </w:style>
  <w:style w:type="paragraph" w:styleId="CommentText">
    <w:name w:val="annotation text"/>
    <w:basedOn w:val="Normal"/>
    <w:link w:val="CommentTextChar"/>
    <w:uiPriority w:val="99"/>
    <w:semiHidden/>
    <w:unhideWhenUsed/>
    <w:rsid w:val="00377F29"/>
    <w:pPr>
      <w:spacing w:line="240" w:lineRule="auto"/>
    </w:pPr>
    <w:rPr>
      <w:sz w:val="20"/>
      <w:szCs w:val="20"/>
    </w:rPr>
  </w:style>
  <w:style w:type="character" w:customStyle="1" w:styleId="CommentTextChar">
    <w:name w:val="Comment Text Char"/>
    <w:basedOn w:val="DefaultParagraphFont"/>
    <w:link w:val="CommentText"/>
    <w:uiPriority w:val="99"/>
    <w:semiHidden/>
    <w:rsid w:val="00377F29"/>
    <w:rPr>
      <w:lang w:eastAsia="en-US" w:bidi="ar-SA"/>
    </w:rPr>
  </w:style>
  <w:style w:type="paragraph" w:styleId="CommentSubject">
    <w:name w:val="annotation subject"/>
    <w:basedOn w:val="CommentText"/>
    <w:next w:val="CommentText"/>
    <w:link w:val="CommentSubjectChar"/>
    <w:uiPriority w:val="99"/>
    <w:semiHidden/>
    <w:unhideWhenUsed/>
    <w:rsid w:val="00377F29"/>
    <w:rPr>
      <w:b/>
      <w:bCs/>
    </w:rPr>
  </w:style>
  <w:style w:type="character" w:customStyle="1" w:styleId="CommentSubjectChar">
    <w:name w:val="Comment Subject Char"/>
    <w:basedOn w:val="CommentTextChar"/>
    <w:link w:val="CommentSubject"/>
    <w:uiPriority w:val="99"/>
    <w:semiHidden/>
    <w:rsid w:val="00377F29"/>
    <w:rPr>
      <w:b/>
      <w:bCs/>
      <w:lang w:eastAsia="en-US" w:bidi="ar-SA"/>
    </w:rPr>
  </w:style>
  <w:style w:type="character" w:styleId="PageNumber">
    <w:name w:val="page number"/>
    <w:basedOn w:val="DefaultParagraphFont"/>
    <w:uiPriority w:val="99"/>
    <w:semiHidden/>
    <w:unhideWhenUsed/>
    <w:rsid w:val="00D76D3A"/>
  </w:style>
  <w:style w:type="character" w:styleId="SubtleReference">
    <w:name w:val="Subtle Reference"/>
    <w:basedOn w:val="DefaultParagraphFont"/>
    <w:uiPriority w:val="31"/>
    <w:qFormat/>
    <w:rsid w:val="00356EE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4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10" Type="http://schemas.openxmlformats.org/officeDocument/2006/relationships/comments" Target="comment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F9AB-680A-4025-B4F8-ABA86AFC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dc:creator>
  <cp:lastModifiedBy>Vikrant Chauhan</cp:lastModifiedBy>
  <cp:revision>5</cp:revision>
  <cp:lastPrinted>2024-09-19T08:53:00Z</cp:lastPrinted>
  <dcterms:created xsi:type="dcterms:W3CDTF">2024-09-19T08:55:00Z</dcterms:created>
  <dcterms:modified xsi:type="dcterms:W3CDTF">2024-09-20T07:17:00Z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1D2F20F297BA46FF95E7ED2DBE369936</vt:lpwstr>
  </property>
</Properties>
</file>