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935C7" w14:textId="77777777" w:rsidR="00A47595" w:rsidRDefault="00A47595" w:rsidP="00A47595">
      <w:pPr>
        <w:autoSpaceDE w:val="0"/>
        <w:autoSpaceDN w:val="0"/>
        <w:adjustRightInd w:val="0"/>
        <w:spacing w:after="0" w:line="240" w:lineRule="auto"/>
        <w:ind w:left="3510" w:right="-613" w:firstLine="2880"/>
        <w:rPr>
          <w:rFonts w:ascii="Arial" w:eastAsia="Times New Roman" w:hAnsi="Arial" w:cs="Arial"/>
          <w:b/>
          <w:color w:val="000000"/>
          <w:sz w:val="24"/>
          <w:szCs w:val="24"/>
          <w:lang w:val="fr-FR"/>
        </w:rPr>
      </w:pPr>
      <w:r>
        <w:rPr>
          <w:rFonts w:ascii="Arial" w:hAnsi="Arial" w:cs="Arial"/>
          <w:b/>
          <w:bCs/>
          <w:iCs/>
          <w:noProof/>
          <w:sz w:val="28"/>
          <w:szCs w:val="28"/>
          <w:lang w:eastAsia="en-IN" w:bidi="hi-IN"/>
        </w:rPr>
        <mc:AlternateContent>
          <mc:Choice Requires="wps">
            <w:drawing>
              <wp:anchor distT="0" distB="0" distL="114300" distR="114300" simplePos="0" relativeHeight="251660288" behindDoc="0" locked="0" layoutInCell="1" allowOverlap="1" wp14:anchorId="2A664ADB" wp14:editId="31526D54">
                <wp:simplePos x="0" y="0"/>
                <wp:positionH relativeFrom="column">
                  <wp:posOffset>2148840</wp:posOffset>
                </wp:positionH>
                <wp:positionV relativeFrom="paragraph">
                  <wp:posOffset>-101600</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215092CD" w14:textId="77777777" w:rsidR="00A47595" w:rsidRPr="00422026" w:rsidRDefault="00A47595" w:rsidP="00A47595">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2B1C834A" w14:textId="77777777" w:rsidR="00A47595" w:rsidRPr="00F20963" w:rsidRDefault="00A47595" w:rsidP="00A47595">
                            <w:pPr>
                              <w:spacing w:after="0" w:line="240" w:lineRule="auto"/>
                              <w:rPr>
                                <w:rFonts w:ascii="Arial" w:hAnsi="Arial" w:cs="Arial"/>
                                <w:b/>
                                <w:i/>
                                <w:sz w:val="28"/>
                                <w:szCs w:val="32"/>
                              </w:rPr>
                            </w:pPr>
                            <w:r w:rsidRPr="00F20963">
                              <w:rPr>
                                <w:rFonts w:ascii="Arial" w:hAnsi="Arial" w:cs="Arial"/>
                                <w:b/>
                                <w:i/>
                                <w:sz w:val="28"/>
                                <w:szCs w:val="32"/>
                              </w:rPr>
                              <w:t>Indian Standard</w:t>
                            </w:r>
                          </w:p>
                          <w:p w14:paraId="7FE565ED" w14:textId="77777777" w:rsidR="00A47595" w:rsidRPr="00C536D7" w:rsidRDefault="00A47595" w:rsidP="00A47595">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C2FDA" id="_x0000_t202" coordsize="21600,21600" o:spt="202" path="m,l,21600r21600,l21600,xe">
                <v:stroke joinstyle="miter"/>
                <v:path gradientshapeok="t" o:connecttype="rect"/>
              </v:shapetype>
              <v:shape id="Text Box 20" o:spid="_x0000_s1026" type="#_x0000_t202" style="position:absolute;left:0;text-align:left;margin-left:169.2pt;margin-top:-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" strokecolor="white [3212]">
                <v:textbox>
                  <w:txbxContent>
                    <w:p w:rsidR="00A47595" w:rsidRPr="00422026" w:rsidRDefault="00A47595" w:rsidP="00A47595">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A47595" w:rsidRPr="00F20963" w:rsidRDefault="00A47595" w:rsidP="00A47595">
                      <w:pPr>
                        <w:spacing w:after="0" w:line="240" w:lineRule="auto"/>
                        <w:rPr>
                          <w:rFonts w:ascii="Arial" w:hAnsi="Arial" w:cs="Arial"/>
                          <w:b/>
                          <w:i/>
                          <w:sz w:val="28"/>
                          <w:szCs w:val="32"/>
                        </w:rPr>
                      </w:pPr>
                      <w:r w:rsidRPr="00F20963">
                        <w:rPr>
                          <w:rFonts w:ascii="Arial" w:hAnsi="Arial" w:cs="Arial"/>
                          <w:b/>
                          <w:i/>
                          <w:sz w:val="28"/>
                          <w:szCs w:val="32"/>
                        </w:rPr>
                        <w:t>Indian Standard</w:t>
                      </w:r>
                    </w:p>
                    <w:p w:rsidR="00A47595" w:rsidRPr="00C536D7" w:rsidRDefault="00A47595" w:rsidP="00A47595">
                      <w:pPr>
                        <w:spacing w:after="0"/>
                        <w:rPr>
                          <w:b/>
                          <w:i/>
                        </w:rPr>
                      </w:pPr>
                    </w:p>
                  </w:txbxContent>
                </v:textbox>
              </v:shape>
            </w:pict>
          </mc:Fallback>
        </mc:AlternateContent>
      </w:r>
      <w:r>
        <w:rPr>
          <w:rFonts w:ascii="Arial" w:eastAsia="Times New Roman" w:hAnsi="Arial" w:cs="Arial"/>
          <w:b/>
          <w:color w:val="000000"/>
          <w:sz w:val="24"/>
          <w:szCs w:val="24"/>
          <w:lang w:val="fr-FR"/>
        </w:rPr>
        <w:t xml:space="preserve">                         </w:t>
      </w: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7716 : 2024</w:t>
      </w:r>
    </w:p>
    <w:p w14:paraId="0200C952" w14:textId="77777777" w:rsidR="00A47595" w:rsidRDefault="00A47595" w:rsidP="00A47595">
      <w:pPr>
        <w:autoSpaceDE w:val="0"/>
        <w:autoSpaceDN w:val="0"/>
        <w:adjustRightInd w:val="0"/>
        <w:spacing w:after="0" w:line="240" w:lineRule="auto"/>
        <w:ind w:right="-613"/>
        <w:rPr>
          <w:rFonts w:ascii="Arial" w:eastAsia="Times New Roman" w:hAnsi="Arial" w:cs="Arial"/>
          <w:bCs/>
          <w:color w:val="000000"/>
          <w:sz w:val="24"/>
          <w:szCs w:val="24"/>
          <w:lang w:val="fr-FR"/>
        </w:rPr>
      </w:pPr>
    </w:p>
    <w:p w14:paraId="733800D7" w14:textId="77777777" w:rsidR="00A47595" w:rsidRDefault="00A47595" w:rsidP="00A47595">
      <w:pPr>
        <w:autoSpaceDE w:val="0"/>
        <w:autoSpaceDN w:val="0"/>
        <w:adjustRightInd w:val="0"/>
        <w:spacing w:after="0" w:line="240" w:lineRule="auto"/>
        <w:ind w:left="6210" w:right="-613"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468535D5" w14:textId="77777777" w:rsidR="00A47595" w:rsidRDefault="00A47595" w:rsidP="00A47595">
      <w:pPr>
        <w:autoSpaceDE w:val="0"/>
        <w:autoSpaceDN w:val="0"/>
        <w:adjustRightInd w:val="0"/>
        <w:spacing w:after="0" w:line="240" w:lineRule="auto"/>
        <w:ind w:left="6210" w:right="-613" w:hanging="2250"/>
        <w:jc w:val="both"/>
        <w:rPr>
          <w:rFonts w:ascii="Arial" w:eastAsia="Times New Roman" w:hAnsi="Arial" w:cs="Arial"/>
          <w:bCs/>
          <w:i/>
          <w:iCs/>
          <w:color w:val="000000"/>
          <w:sz w:val="20"/>
          <w:szCs w:val="20"/>
          <w:lang w:val="fr-FR"/>
        </w:rPr>
      </w:pPr>
    </w:p>
    <w:p w14:paraId="7F6EF6C7" w14:textId="77777777" w:rsidR="00A47595" w:rsidRPr="00CF4653" w:rsidRDefault="00A47595" w:rsidP="00A47595">
      <w:pPr>
        <w:spacing w:after="0" w:line="240" w:lineRule="auto"/>
        <w:ind w:left="3510" w:right="-613"/>
        <w:jc w:val="right"/>
        <w:rPr>
          <w:rFonts w:ascii="Arial" w:hAnsi="Arial" w:cs="Arial"/>
          <w:sz w:val="24"/>
          <w:szCs w:val="24"/>
        </w:rPr>
      </w:pPr>
      <w:r>
        <w:rPr>
          <w:rFonts w:ascii="Arial" w:hAnsi="Arial" w:cs="Arial"/>
          <w:noProof/>
          <w:position w:val="-1"/>
          <w:sz w:val="10"/>
          <w:lang w:eastAsia="en-IN" w:bidi="hi-IN"/>
        </w:rPr>
        <mc:AlternateContent>
          <mc:Choice Requires="wpg">
            <w:drawing>
              <wp:inline distT="0" distB="0" distL="0" distR="0" wp14:anchorId="42390B14" wp14:editId="216AD6C2">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FBCDE7"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5EFE3EA8" w14:textId="77777777" w:rsidR="00A47595" w:rsidRPr="004D184C" w:rsidRDefault="00A47595" w:rsidP="00A47595">
      <w:pPr>
        <w:widowControl w:val="0"/>
        <w:tabs>
          <w:tab w:val="left" w:pos="426"/>
        </w:tabs>
        <w:autoSpaceDE w:val="0"/>
        <w:autoSpaceDN w:val="0"/>
        <w:adjustRightInd w:val="0"/>
        <w:spacing w:before="120" w:after="120" w:line="240" w:lineRule="auto"/>
        <w:ind w:right="-613"/>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5AB6915D" w14:textId="77777777" w:rsidR="00A47595" w:rsidRPr="00631135" w:rsidRDefault="00A47595" w:rsidP="00631135">
      <w:pPr>
        <w:widowControl w:val="0"/>
        <w:tabs>
          <w:tab w:val="left" w:pos="426"/>
        </w:tabs>
        <w:autoSpaceDE w:val="0"/>
        <w:autoSpaceDN w:val="0"/>
        <w:adjustRightInd w:val="0"/>
        <w:spacing w:before="120" w:after="120" w:line="240" w:lineRule="auto"/>
        <w:ind w:left="3510" w:right="-613"/>
        <w:jc w:val="center"/>
        <w:rPr>
          <w:rFonts w:ascii="Kokila" w:eastAsia="Times New Roman" w:hAnsi="Kokila" w:cs="Kokila"/>
          <w:b/>
          <w:bCs/>
          <w:i/>
          <w:color w:val="222222"/>
          <w:sz w:val="52"/>
          <w:szCs w:val="52"/>
          <w:cs/>
        </w:rPr>
      </w:pPr>
      <w:r w:rsidRPr="00755867">
        <w:rPr>
          <w:rFonts w:ascii="Kokila" w:eastAsia="Times New Roman" w:hAnsi="Kokila" w:cs="Kokila"/>
          <w:b/>
          <w:bCs/>
          <w:i/>
          <w:color w:val="222222"/>
          <w:sz w:val="52"/>
          <w:szCs w:val="52"/>
          <w:cs/>
          <w:lang w:bidi="hi-IN"/>
        </w:rPr>
        <w:t xml:space="preserve">घरेलू डिब्बों में भंडारण किये हुए अनाज को कीटाणुरहित करने के लिए धूम्रीकरण की प्रभावकारिता </w:t>
      </w:r>
      <w:r>
        <w:rPr>
          <w:rFonts w:ascii="Kokila" w:eastAsia="Times New Roman" w:hAnsi="Kokila" w:cs="Kokila"/>
          <w:b/>
          <w:bCs/>
          <w:i/>
          <w:color w:val="222222"/>
          <w:sz w:val="52"/>
          <w:szCs w:val="52"/>
          <w:lang w:bidi="hi-IN"/>
        </w:rPr>
        <w:t>—</w:t>
      </w:r>
      <w:r w:rsidRPr="00755867">
        <w:rPr>
          <w:rFonts w:ascii="Kokila" w:eastAsia="Times New Roman" w:hAnsi="Kokila" w:cs="Kokila"/>
          <w:b/>
          <w:bCs/>
          <w:i/>
          <w:color w:val="222222"/>
          <w:sz w:val="52"/>
          <w:szCs w:val="52"/>
          <w:cs/>
          <w:lang w:bidi="hi-IN"/>
        </w:rPr>
        <w:t xml:space="preserve"> परीक्षण </w:t>
      </w:r>
      <w:del w:id="0" w:author="Inno" w:date="2024-10-08T10:38:00Z" w16du:dateUtc="2024-10-08T05:08:00Z">
        <w:r w:rsidRPr="00755867" w:rsidDel="005C7919">
          <w:rPr>
            <w:rFonts w:ascii="Kokila" w:eastAsia="Times New Roman" w:hAnsi="Kokila" w:cs="Kokila"/>
            <w:b/>
            <w:bCs/>
            <w:i/>
            <w:color w:val="222222"/>
            <w:sz w:val="52"/>
            <w:szCs w:val="52"/>
            <w:cs/>
            <w:lang w:bidi="hi-IN"/>
          </w:rPr>
          <w:delText xml:space="preserve">की </w:delText>
        </w:r>
      </w:del>
      <w:r w:rsidR="00631135" w:rsidRPr="00631135">
        <w:rPr>
          <w:rFonts w:ascii="Kokila" w:eastAsia="Times New Roman" w:hAnsi="Kokila" w:cs="Kokila"/>
          <w:b/>
          <w:bCs/>
          <w:i/>
          <w:color w:val="222222"/>
          <w:sz w:val="52"/>
          <w:szCs w:val="52"/>
          <w:cs/>
          <w:lang w:bidi="hi-IN"/>
        </w:rPr>
        <w:t>पद्धति</w:t>
      </w:r>
    </w:p>
    <w:p w14:paraId="28F390ED" w14:textId="77777777" w:rsidR="00A47595" w:rsidRPr="00BC1A1A" w:rsidRDefault="00A47595" w:rsidP="00EA662D">
      <w:pPr>
        <w:widowControl w:val="0"/>
        <w:tabs>
          <w:tab w:val="left" w:pos="426"/>
        </w:tabs>
        <w:autoSpaceDE w:val="0"/>
        <w:autoSpaceDN w:val="0"/>
        <w:adjustRightInd w:val="0"/>
        <w:spacing w:before="120" w:after="120" w:line="240" w:lineRule="auto"/>
        <w:ind w:left="3510" w:right="-613"/>
        <w:jc w:val="center"/>
        <w:rPr>
          <w:rFonts w:ascii="Kokila" w:eastAsia="Times New Roman" w:hAnsi="Kokila" w:cs="Kokila"/>
          <w:iCs/>
          <w:color w:val="222222"/>
          <w:sz w:val="40"/>
          <w:szCs w:val="40"/>
          <w:cs/>
          <w:lang w:bidi="hi-IN"/>
        </w:rPr>
      </w:pPr>
      <w:proofErr w:type="gramStart"/>
      <w:r w:rsidRPr="00BC1A1A">
        <w:rPr>
          <w:rFonts w:ascii="Kokila" w:eastAsia="Times New Roman" w:hAnsi="Kokila" w:cs="Kokila"/>
          <w:i/>
          <w:color w:val="222222"/>
          <w:sz w:val="40"/>
          <w:szCs w:val="40"/>
          <w:lang w:bidi="hi-IN"/>
        </w:rPr>
        <w:t xml:space="preserve">( </w:t>
      </w:r>
      <w:r w:rsidRPr="00BC1A1A">
        <w:rPr>
          <w:rFonts w:ascii="Kokila" w:eastAsia="Times New Roman" w:hAnsi="Kokila" w:cs="Kokila"/>
          <w:iCs/>
          <w:color w:val="222222"/>
          <w:sz w:val="40"/>
          <w:szCs w:val="40"/>
          <w:cs/>
          <w:lang w:bidi="hi-IN"/>
        </w:rPr>
        <w:t>पहला</w:t>
      </w:r>
      <w:proofErr w:type="gramEnd"/>
      <w:r w:rsidRPr="00BC1A1A">
        <w:rPr>
          <w:rFonts w:ascii="Kokila" w:eastAsia="Times New Roman" w:hAnsi="Kokila" w:cs="Kokila"/>
          <w:iCs/>
          <w:color w:val="222222"/>
          <w:sz w:val="40"/>
          <w:szCs w:val="40"/>
          <w:cs/>
          <w:lang w:bidi="hi-IN"/>
        </w:rPr>
        <w:t xml:space="preserve"> पुनरीक्षण )</w:t>
      </w:r>
    </w:p>
    <w:p w14:paraId="230B9C68" w14:textId="77777777" w:rsidR="00A47595" w:rsidRPr="00A61251" w:rsidRDefault="00A47595" w:rsidP="00EA662D">
      <w:pPr>
        <w:widowControl w:val="0"/>
        <w:tabs>
          <w:tab w:val="left" w:pos="426"/>
        </w:tabs>
        <w:autoSpaceDE w:val="0"/>
        <w:autoSpaceDN w:val="0"/>
        <w:adjustRightInd w:val="0"/>
        <w:spacing w:before="120" w:after="120" w:line="240" w:lineRule="auto"/>
        <w:ind w:left="3510" w:right="-613"/>
        <w:jc w:val="center"/>
        <w:rPr>
          <w:rFonts w:ascii="Adobe Devanagari" w:eastAsia="Times New Roman" w:hAnsi="Adobe Devanagari" w:cs="Adobe Devanagari"/>
          <w:b/>
          <w:bCs/>
          <w:i/>
          <w:color w:val="222222"/>
          <w:sz w:val="36"/>
          <w:szCs w:val="36"/>
          <w:lang w:bidi="hi-IN"/>
        </w:rPr>
      </w:pPr>
    </w:p>
    <w:p w14:paraId="0F7C0020" w14:textId="77777777" w:rsidR="00A47595" w:rsidRDefault="00A47595" w:rsidP="00EA662D">
      <w:pPr>
        <w:pStyle w:val="PlainText"/>
        <w:spacing w:before="120" w:after="120" w:line="276" w:lineRule="auto"/>
        <w:ind w:left="3510" w:right="-613"/>
        <w:jc w:val="center"/>
        <w:rPr>
          <w:rFonts w:ascii="Arial" w:hAnsi="Arial" w:cs="Arial"/>
          <w:b/>
          <w:bCs/>
          <w:iCs/>
          <w:sz w:val="36"/>
          <w:szCs w:val="36"/>
        </w:rPr>
      </w:pPr>
      <w:r w:rsidRPr="00755867">
        <w:rPr>
          <w:rFonts w:ascii="Arial" w:hAnsi="Arial" w:cs="Arial"/>
          <w:b/>
          <w:bCs/>
          <w:iCs/>
          <w:sz w:val="36"/>
          <w:szCs w:val="36"/>
        </w:rPr>
        <w:t>Efficacy of Fumigation for Disinfestation of Foodgrains Stored in Domestic Bins – Method of Test</w:t>
      </w:r>
    </w:p>
    <w:p w14:paraId="231D83E6" w14:textId="77777777" w:rsidR="00A47595" w:rsidRPr="004D2B35" w:rsidRDefault="00A47595" w:rsidP="00EA662D">
      <w:pPr>
        <w:pStyle w:val="PlainText"/>
        <w:spacing w:before="120" w:after="120" w:line="276" w:lineRule="auto"/>
        <w:ind w:left="3510" w:right="-613"/>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14:paraId="3E59D1D7" w14:textId="77777777" w:rsidR="00A47595" w:rsidRPr="00D04118" w:rsidRDefault="00A47595" w:rsidP="00A47595">
      <w:pPr>
        <w:pStyle w:val="PlainText"/>
        <w:spacing w:line="276" w:lineRule="auto"/>
        <w:ind w:left="3510" w:right="-613"/>
        <w:jc w:val="center"/>
        <w:rPr>
          <w:rFonts w:ascii="Arial" w:hAnsi="Arial" w:cs="Arial"/>
          <w:b/>
          <w:bCs/>
          <w:iCs/>
          <w:sz w:val="28"/>
          <w:szCs w:val="28"/>
        </w:rPr>
      </w:pPr>
    </w:p>
    <w:p w14:paraId="16D4034B" w14:textId="77777777" w:rsidR="00A47595" w:rsidRDefault="00A47595" w:rsidP="00A47595">
      <w:pPr>
        <w:pStyle w:val="PlainText"/>
        <w:ind w:right="-613"/>
        <w:rPr>
          <w:rFonts w:ascii="Arial" w:eastAsia="PMingLiU" w:hAnsi="Arial" w:cs="Arial"/>
          <w:sz w:val="24"/>
          <w:szCs w:val="24"/>
          <w:lang w:eastAsia="zh-TW"/>
        </w:rPr>
      </w:pPr>
    </w:p>
    <w:p w14:paraId="5E8F1415" w14:textId="77777777" w:rsidR="00A47595" w:rsidRDefault="00A47595" w:rsidP="00A47595">
      <w:pPr>
        <w:pStyle w:val="PlainText"/>
        <w:ind w:right="-613"/>
        <w:rPr>
          <w:rFonts w:ascii="Arial" w:eastAsia="PMingLiU" w:hAnsi="Arial" w:cs="Arial"/>
          <w:sz w:val="24"/>
          <w:szCs w:val="24"/>
          <w:lang w:eastAsia="zh-TW"/>
        </w:rPr>
      </w:pPr>
    </w:p>
    <w:p w14:paraId="3202608B" w14:textId="77777777" w:rsidR="00A47595" w:rsidRDefault="00A47595" w:rsidP="00A47595">
      <w:pPr>
        <w:pStyle w:val="PlainText"/>
        <w:ind w:right="-613"/>
        <w:rPr>
          <w:rFonts w:ascii="Arial" w:eastAsia="PMingLiU" w:hAnsi="Arial" w:cs="Arial"/>
          <w:sz w:val="24"/>
          <w:szCs w:val="24"/>
          <w:lang w:eastAsia="zh-TW"/>
        </w:rPr>
      </w:pPr>
    </w:p>
    <w:p w14:paraId="203E7217" w14:textId="77777777" w:rsidR="00A47595" w:rsidRPr="004E2754" w:rsidRDefault="00A47595" w:rsidP="00A47595">
      <w:pPr>
        <w:pStyle w:val="PlainText"/>
        <w:ind w:left="3510" w:right="-613"/>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Pr="00755867">
        <w:rPr>
          <w:rFonts w:ascii="Arial" w:eastAsia="PMingLiU" w:hAnsi="Arial" w:cs="Arial"/>
          <w:bCs/>
          <w:sz w:val="24"/>
          <w:szCs w:val="24"/>
          <w:lang w:eastAsia="zh-TW"/>
        </w:rPr>
        <w:t>67.060; 65.040.20</w:t>
      </w:r>
    </w:p>
    <w:p w14:paraId="16AB9BAC" w14:textId="77777777" w:rsidR="00A47595" w:rsidRDefault="00A47595" w:rsidP="00A47595">
      <w:pPr>
        <w:pStyle w:val="PlainText"/>
        <w:ind w:left="3510" w:right="-613"/>
        <w:jc w:val="center"/>
        <w:rPr>
          <w:rFonts w:ascii="Arial" w:hAnsi="Arial" w:cs="Arial"/>
          <w:sz w:val="24"/>
          <w:szCs w:val="24"/>
        </w:rPr>
      </w:pPr>
    </w:p>
    <w:p w14:paraId="507FDB9E" w14:textId="77777777" w:rsidR="00A47595" w:rsidRDefault="00A47595" w:rsidP="00A47595">
      <w:pPr>
        <w:pStyle w:val="PlainText"/>
        <w:ind w:right="-613"/>
        <w:jc w:val="center"/>
        <w:rPr>
          <w:rFonts w:ascii="Arial" w:hAnsi="Arial" w:cs="Arial"/>
          <w:sz w:val="24"/>
          <w:szCs w:val="24"/>
        </w:rPr>
      </w:pPr>
    </w:p>
    <w:p w14:paraId="541916D6" w14:textId="77777777" w:rsidR="00A47595" w:rsidRDefault="00A47595" w:rsidP="00A47595">
      <w:pPr>
        <w:pStyle w:val="PlainText"/>
        <w:ind w:right="-613"/>
        <w:jc w:val="center"/>
        <w:rPr>
          <w:rFonts w:ascii="Arial" w:hAnsi="Arial" w:cs="Arial"/>
          <w:sz w:val="24"/>
          <w:szCs w:val="24"/>
        </w:rPr>
      </w:pPr>
    </w:p>
    <w:p w14:paraId="618DF2CC" w14:textId="77777777" w:rsidR="00A47595" w:rsidRDefault="00A47595" w:rsidP="00A47595">
      <w:pPr>
        <w:pStyle w:val="PlainText"/>
        <w:ind w:right="-613"/>
        <w:jc w:val="center"/>
        <w:rPr>
          <w:rFonts w:ascii="Arial" w:hAnsi="Arial" w:cs="Arial"/>
          <w:sz w:val="24"/>
          <w:szCs w:val="24"/>
        </w:rPr>
      </w:pPr>
    </w:p>
    <w:p w14:paraId="1DA85AE5" w14:textId="77777777" w:rsidR="00A47595" w:rsidRPr="00CF4653" w:rsidRDefault="00A47595" w:rsidP="00A47595">
      <w:pPr>
        <w:pStyle w:val="PlainText"/>
        <w:ind w:right="-613"/>
        <w:rPr>
          <w:rFonts w:ascii="Arial" w:hAnsi="Arial" w:cs="Arial"/>
          <w:sz w:val="24"/>
          <w:szCs w:val="24"/>
        </w:rPr>
      </w:pPr>
    </w:p>
    <w:p w14:paraId="5EB3D46A" w14:textId="77777777" w:rsidR="00A47595" w:rsidRPr="004E2754" w:rsidRDefault="00A47595" w:rsidP="00A47595">
      <w:pPr>
        <w:spacing w:after="0" w:line="240" w:lineRule="auto"/>
        <w:ind w:left="3510" w:right="-613"/>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33E8BC74" w14:textId="77777777" w:rsidR="00A47595" w:rsidRPr="00CF4653" w:rsidRDefault="00A47595" w:rsidP="00A47595">
      <w:pPr>
        <w:spacing w:after="0" w:line="240" w:lineRule="auto"/>
        <w:ind w:left="3510" w:right="-613"/>
        <w:jc w:val="center"/>
        <w:rPr>
          <w:rFonts w:ascii="Arial" w:hAnsi="Arial" w:cs="Arial"/>
          <w:sz w:val="24"/>
          <w:szCs w:val="24"/>
        </w:rPr>
      </w:pPr>
    </w:p>
    <w:p w14:paraId="02926EBC" w14:textId="77777777" w:rsidR="00A47595" w:rsidRPr="00CF4653" w:rsidRDefault="00A47595" w:rsidP="00A47595">
      <w:pPr>
        <w:spacing w:after="0" w:line="240" w:lineRule="auto"/>
        <w:ind w:left="3510" w:right="-613"/>
        <w:jc w:val="center"/>
        <w:rPr>
          <w:rFonts w:ascii="Arial" w:hAnsi="Arial" w:cs="Arial"/>
          <w:sz w:val="24"/>
          <w:szCs w:val="24"/>
        </w:rPr>
      </w:pPr>
      <w:r>
        <w:rPr>
          <w:rFonts w:ascii="Arial" w:hAnsi="Arial" w:cs="Arial"/>
          <w:noProof/>
          <w:position w:val="-1"/>
          <w:sz w:val="10"/>
          <w:lang w:eastAsia="en-IN" w:bidi="hi-IN"/>
        </w:rPr>
        <mc:AlternateContent>
          <mc:Choice Requires="wpg">
            <w:drawing>
              <wp:inline distT="0" distB="0" distL="0" distR="0" wp14:anchorId="1ABD97D0" wp14:editId="7675B70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82C67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46AEC570" w14:textId="77777777" w:rsidR="00A47595" w:rsidRPr="00CF4653" w:rsidRDefault="00A47595" w:rsidP="00A47595">
      <w:pPr>
        <w:spacing w:after="0" w:line="240" w:lineRule="auto"/>
        <w:ind w:left="3510" w:right="-613"/>
        <w:jc w:val="both"/>
        <w:rPr>
          <w:rFonts w:ascii="Arial" w:hAnsi="Arial" w:cs="Arial"/>
          <w:sz w:val="24"/>
          <w:szCs w:val="24"/>
        </w:rPr>
      </w:pPr>
    </w:p>
    <w:p w14:paraId="39D93ACC" w14:textId="77777777" w:rsidR="00A47595" w:rsidRPr="00F73CAC" w:rsidRDefault="00000000" w:rsidP="00A47595">
      <w:pPr>
        <w:spacing w:after="0" w:line="240" w:lineRule="auto"/>
        <w:ind w:left="4860" w:right="-613"/>
        <w:jc w:val="center"/>
        <w:rPr>
          <w:rFonts w:ascii="Kokila" w:hAnsi="Kokila" w:cs="Kokila"/>
          <w:b/>
          <w:bCs/>
          <w:caps/>
          <w:sz w:val="36"/>
          <w:szCs w:val="36"/>
        </w:rPr>
      </w:pPr>
      <w:r>
        <w:rPr>
          <w:rFonts w:ascii="Kokila" w:hAnsi="Kokila" w:cs="Kokila"/>
          <w:sz w:val="36"/>
          <w:szCs w:val="36"/>
          <w:lang w:val="en-US"/>
        </w:rPr>
        <w:object w:dxaOrig="1440" w:dyaOrig="1440" w14:anchorId="1CFBE8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75.1pt;margin-top:5pt;width:59.7pt;height:59.7pt;z-index:251659264" o:allowincell="f">
            <v:imagedata r:id="rId8" o:title=""/>
          </v:shape>
          <o:OLEObject Type="Embed" ProgID="MSPhotoEd.3" ShapeID="_x0000_s2051" DrawAspect="Content" ObjectID="_1789890375" r:id="rId9"/>
        </w:object>
      </w:r>
      <w:r w:rsidR="00A47595" w:rsidRPr="00F73CAC">
        <w:rPr>
          <w:rFonts w:ascii="Kokila" w:hAnsi="Kokila" w:cs="Kokila"/>
          <w:caps/>
          <w:sz w:val="36"/>
          <w:szCs w:val="36"/>
          <w:cs/>
          <w:lang w:bidi="hi-IN"/>
        </w:rPr>
        <w:t>भारतीय मानक ब्यूरो</w:t>
      </w:r>
    </w:p>
    <w:p w14:paraId="5DB17E2C" w14:textId="77777777" w:rsidR="00A47595" w:rsidRPr="00CF4653" w:rsidRDefault="00A47595" w:rsidP="00A47595">
      <w:pPr>
        <w:autoSpaceDE w:val="0"/>
        <w:autoSpaceDN w:val="0"/>
        <w:adjustRightInd w:val="0"/>
        <w:spacing w:after="0" w:line="240" w:lineRule="auto"/>
        <w:ind w:left="4860" w:right="-613"/>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7D42448F" w14:textId="77777777" w:rsidR="00A47595" w:rsidRPr="008371E9" w:rsidRDefault="00A47595" w:rsidP="00A47595">
      <w:pPr>
        <w:spacing w:after="0" w:line="240" w:lineRule="auto"/>
        <w:ind w:left="4860" w:right="-613"/>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14:paraId="724D1556" w14:textId="77777777" w:rsidR="00A47595" w:rsidRPr="00CF4653" w:rsidRDefault="00A47595" w:rsidP="00A47595">
      <w:pPr>
        <w:tabs>
          <w:tab w:val="left" w:pos="3119"/>
          <w:tab w:val="left" w:pos="3828"/>
          <w:tab w:val="left" w:pos="4253"/>
        </w:tabs>
        <w:autoSpaceDE w:val="0"/>
        <w:autoSpaceDN w:val="0"/>
        <w:adjustRightInd w:val="0"/>
        <w:spacing w:after="0" w:line="240" w:lineRule="auto"/>
        <w:ind w:left="4860" w:right="-613"/>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123879F5" w14:textId="77777777" w:rsidR="00A47595" w:rsidRPr="00CF4653" w:rsidRDefault="00A47595" w:rsidP="00A47595">
      <w:pPr>
        <w:tabs>
          <w:tab w:val="left" w:pos="3119"/>
          <w:tab w:val="left" w:pos="3828"/>
          <w:tab w:val="left" w:pos="4253"/>
        </w:tabs>
        <w:autoSpaceDE w:val="0"/>
        <w:autoSpaceDN w:val="0"/>
        <w:adjustRightInd w:val="0"/>
        <w:spacing w:after="0" w:line="240" w:lineRule="auto"/>
        <w:ind w:left="4860" w:right="-613"/>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BAB6D45" w14:textId="77777777" w:rsidR="00A47595" w:rsidRPr="00CF4653" w:rsidRDefault="00A47595" w:rsidP="00A47595">
      <w:pPr>
        <w:spacing w:after="0" w:line="240" w:lineRule="auto"/>
        <w:ind w:left="4860" w:right="-613"/>
        <w:jc w:val="center"/>
        <w:rPr>
          <w:rFonts w:ascii="Arial" w:hAnsi="Arial" w:cs="Arial"/>
          <w:sz w:val="20"/>
          <w:szCs w:val="24"/>
        </w:rPr>
      </w:pPr>
      <w:hyperlink r:id="rId10"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1" w:history="1">
        <w:r w:rsidRPr="00CF4653">
          <w:rPr>
            <w:rStyle w:val="Hyperlink"/>
            <w:rFonts w:ascii="Arial" w:hAnsi="Arial" w:cs="Arial"/>
            <w:szCs w:val="24"/>
          </w:rPr>
          <w:t>www.standardsbis.in</w:t>
        </w:r>
      </w:hyperlink>
    </w:p>
    <w:p w14:paraId="1A8BAB90" w14:textId="77777777" w:rsidR="00A47595" w:rsidRPr="00CF4653" w:rsidRDefault="00A47595" w:rsidP="00A47595">
      <w:pPr>
        <w:spacing w:after="0" w:line="240" w:lineRule="auto"/>
        <w:ind w:left="3510" w:right="-613" w:firstLine="720"/>
        <w:jc w:val="center"/>
        <w:rPr>
          <w:rFonts w:ascii="Arial" w:hAnsi="Arial" w:cs="Arial"/>
          <w:sz w:val="24"/>
          <w:szCs w:val="24"/>
        </w:rPr>
      </w:pPr>
    </w:p>
    <w:p w14:paraId="7B416F54" w14:textId="77777777" w:rsidR="00A47595" w:rsidRDefault="00A47595" w:rsidP="00A47595">
      <w:pPr>
        <w:spacing w:after="0" w:line="240" w:lineRule="auto"/>
        <w:ind w:left="3510" w:right="-613"/>
      </w:pPr>
      <w:r>
        <w:rPr>
          <w:rFonts w:ascii="Arial" w:hAnsi="Arial" w:cs="Arial"/>
          <w:b/>
          <w:bCs/>
          <w:iCs/>
          <w:sz w:val="24"/>
          <w:szCs w:val="24"/>
        </w:rPr>
        <w:t>October 2024</w:t>
      </w:r>
      <w:r>
        <w:rPr>
          <w:rFonts w:ascii="Arial" w:hAnsi="Arial" w:cs="Arial"/>
          <w:b/>
          <w:bCs/>
          <w:sz w:val="24"/>
          <w:szCs w:val="24"/>
        </w:rPr>
        <w:t xml:space="preserve">                                            Price Group X</w:t>
      </w:r>
    </w:p>
    <w:p w14:paraId="1858D650" w14:textId="77777777" w:rsidR="00A47595" w:rsidRDefault="00A47595" w:rsidP="00A47595">
      <w:pPr>
        <w:ind w:right="-897"/>
      </w:pPr>
    </w:p>
    <w:p w14:paraId="23228B03" w14:textId="77777777" w:rsidR="00CC655C" w:rsidRPr="001C23F3" w:rsidRDefault="00CC655C" w:rsidP="001C23F3">
      <w:pPr>
        <w:spacing w:after="0" w:line="240" w:lineRule="auto"/>
        <w:rPr>
          <w:rFonts w:ascii="Times New Roman" w:eastAsia="Times New Roman" w:hAnsi="Times New Roman" w:cs="Times New Roman"/>
          <w:b/>
          <w:sz w:val="20"/>
          <w:szCs w:val="20"/>
        </w:rPr>
      </w:pPr>
      <w:r w:rsidRPr="001C23F3">
        <w:rPr>
          <w:rFonts w:ascii="Times New Roman" w:eastAsia="Calibri" w:hAnsi="Times New Roman" w:cs="Times New Roman"/>
          <w:sz w:val="20"/>
          <w:szCs w:val="20"/>
        </w:rPr>
        <w:lastRenderedPageBreak/>
        <w:t>Foodgrains, Allied Products, and Other Agricultural Produce</w:t>
      </w:r>
      <w:r w:rsidRPr="001C23F3">
        <w:rPr>
          <w:rFonts w:ascii="Times New Roman" w:eastAsia="Times New Roman" w:hAnsi="Times New Roman" w:cs="Times New Roman"/>
          <w:b/>
          <w:sz w:val="20"/>
          <w:szCs w:val="20"/>
        </w:rPr>
        <w:t xml:space="preserve"> </w:t>
      </w:r>
      <w:r w:rsidRPr="001C23F3">
        <w:rPr>
          <w:rFonts w:ascii="Times New Roman" w:eastAsia="Calibri" w:hAnsi="Times New Roman" w:cs="Times New Roman"/>
          <w:sz w:val="20"/>
          <w:szCs w:val="20"/>
        </w:rPr>
        <w:t>Sectional Committee, FAD 16</w:t>
      </w:r>
    </w:p>
    <w:p w14:paraId="7F3BC4A8" w14:textId="77777777" w:rsidR="00CC655C" w:rsidRDefault="00CC655C" w:rsidP="001C23F3">
      <w:pPr>
        <w:widowControl w:val="0"/>
        <w:spacing w:after="0" w:line="276" w:lineRule="auto"/>
        <w:jc w:val="both"/>
        <w:rPr>
          <w:rFonts w:ascii="Times New Roman" w:hAnsi="Times New Roman" w:cs="Times New Roman"/>
          <w:b/>
          <w:bCs/>
          <w:sz w:val="20"/>
          <w:szCs w:val="20"/>
        </w:rPr>
      </w:pPr>
    </w:p>
    <w:p w14:paraId="0E5DF0E5" w14:textId="77777777" w:rsidR="001C23F3" w:rsidRDefault="001C23F3" w:rsidP="001C23F3">
      <w:pPr>
        <w:widowControl w:val="0"/>
        <w:spacing w:after="0" w:line="276" w:lineRule="auto"/>
        <w:jc w:val="both"/>
        <w:rPr>
          <w:rFonts w:ascii="Times New Roman" w:hAnsi="Times New Roman" w:cs="Times New Roman"/>
          <w:b/>
          <w:bCs/>
          <w:sz w:val="20"/>
          <w:szCs w:val="20"/>
        </w:rPr>
      </w:pPr>
    </w:p>
    <w:p w14:paraId="283190E1" w14:textId="77777777" w:rsidR="001C23F3" w:rsidRDefault="001C23F3" w:rsidP="001C23F3">
      <w:pPr>
        <w:widowControl w:val="0"/>
        <w:spacing w:after="0" w:line="276" w:lineRule="auto"/>
        <w:jc w:val="both"/>
        <w:rPr>
          <w:rFonts w:ascii="Times New Roman" w:hAnsi="Times New Roman" w:cs="Times New Roman"/>
          <w:b/>
          <w:bCs/>
          <w:sz w:val="20"/>
          <w:szCs w:val="20"/>
        </w:rPr>
      </w:pPr>
    </w:p>
    <w:p w14:paraId="7A43C2A4" w14:textId="77777777" w:rsidR="001C23F3" w:rsidRPr="001C23F3" w:rsidRDefault="001C23F3" w:rsidP="001C23F3">
      <w:pPr>
        <w:widowControl w:val="0"/>
        <w:spacing w:after="0" w:line="276" w:lineRule="auto"/>
        <w:jc w:val="both"/>
        <w:rPr>
          <w:rFonts w:ascii="Times New Roman" w:hAnsi="Times New Roman" w:cs="Times New Roman"/>
          <w:b/>
          <w:bCs/>
          <w:sz w:val="20"/>
          <w:szCs w:val="20"/>
        </w:rPr>
      </w:pPr>
    </w:p>
    <w:p w14:paraId="32F467AE" w14:textId="77777777" w:rsidR="00A73B0F" w:rsidRPr="001C23F3" w:rsidRDefault="00A73B0F" w:rsidP="001C23F3">
      <w:pPr>
        <w:widowControl w:val="0"/>
        <w:spacing w:after="0" w:line="276" w:lineRule="auto"/>
        <w:jc w:val="both"/>
        <w:rPr>
          <w:rFonts w:ascii="Times New Roman" w:hAnsi="Times New Roman" w:cs="Times New Roman"/>
          <w:sz w:val="20"/>
          <w:szCs w:val="20"/>
        </w:rPr>
      </w:pPr>
      <w:r w:rsidRPr="001C23F3">
        <w:rPr>
          <w:rFonts w:ascii="Times New Roman" w:hAnsi="Times New Roman" w:cs="Times New Roman"/>
          <w:sz w:val="20"/>
          <w:szCs w:val="20"/>
        </w:rPr>
        <w:t>FOREWORD</w:t>
      </w:r>
    </w:p>
    <w:p w14:paraId="653A416B" w14:textId="77777777" w:rsidR="00CC655C" w:rsidRPr="001C23F3" w:rsidRDefault="00CC655C" w:rsidP="001C23F3">
      <w:pPr>
        <w:widowControl w:val="0"/>
        <w:spacing w:after="0" w:line="276" w:lineRule="auto"/>
        <w:jc w:val="both"/>
        <w:rPr>
          <w:rFonts w:ascii="Times New Roman" w:hAnsi="Times New Roman" w:cs="Times New Roman"/>
          <w:sz w:val="20"/>
          <w:szCs w:val="20"/>
        </w:rPr>
      </w:pPr>
    </w:p>
    <w:p w14:paraId="06ECA374" w14:textId="4EA07F28" w:rsidR="00CC655C" w:rsidRPr="001C23F3" w:rsidRDefault="00CC655C" w:rsidP="001C23F3">
      <w:pPr>
        <w:spacing w:after="0" w:line="240" w:lineRule="auto"/>
        <w:jc w:val="both"/>
        <w:rPr>
          <w:rFonts w:ascii="Times New Roman" w:eastAsia="Times New Roman" w:hAnsi="Times New Roman" w:cs="Times New Roman"/>
          <w:sz w:val="20"/>
          <w:szCs w:val="20"/>
        </w:rPr>
      </w:pPr>
      <w:r w:rsidRPr="001C23F3">
        <w:rPr>
          <w:rFonts w:ascii="Times New Roman" w:eastAsia="Times New Roman" w:hAnsi="Times New Roman" w:cs="Times New Roman"/>
          <w:sz w:val="20"/>
          <w:szCs w:val="20"/>
        </w:rPr>
        <w:t>This Indian Standard (</w:t>
      </w:r>
      <w:r w:rsidR="001C23F3" w:rsidRPr="001C23F3">
        <w:rPr>
          <w:rFonts w:ascii="Times New Roman" w:eastAsia="Times New Roman" w:hAnsi="Times New Roman" w:cs="Times New Roman"/>
          <w:sz w:val="20"/>
          <w:szCs w:val="20"/>
        </w:rPr>
        <w:t>First Revision</w:t>
      </w:r>
      <w:r w:rsidRPr="001C23F3">
        <w:rPr>
          <w:rFonts w:ascii="Times New Roman" w:eastAsia="Times New Roman" w:hAnsi="Times New Roman" w:cs="Times New Roman"/>
          <w:sz w:val="20"/>
          <w:szCs w:val="20"/>
        </w:rPr>
        <w:t>) was adopted by the Bureau of Indian Standards, after the draft finalized by the Foodgrains, Allied Products</w:t>
      </w:r>
      <w:del w:id="1" w:author="Inno" w:date="2024-10-08T10:31:00Z" w16du:dateUtc="2024-10-08T05:01:00Z">
        <w:r w:rsidRPr="001C23F3" w:rsidDel="001C23F3">
          <w:rPr>
            <w:rFonts w:ascii="Times New Roman" w:eastAsia="Times New Roman" w:hAnsi="Times New Roman" w:cs="Times New Roman"/>
            <w:sz w:val="20"/>
            <w:szCs w:val="20"/>
          </w:rPr>
          <w:delText xml:space="preserve"> </w:delText>
        </w:r>
      </w:del>
      <w:ins w:id="2" w:author="Inno" w:date="2024-10-08T10:31:00Z" w16du:dateUtc="2024-10-08T05:01:00Z">
        <w:r w:rsidR="001C23F3">
          <w:rPr>
            <w:rFonts w:ascii="Times New Roman" w:eastAsia="Times New Roman" w:hAnsi="Times New Roman" w:cs="Times New Roman"/>
            <w:sz w:val="20"/>
            <w:szCs w:val="20"/>
          </w:rPr>
          <w:t xml:space="preserve">, </w:t>
        </w:r>
      </w:ins>
      <w:ins w:id="3" w:author="Inno" w:date="2024-10-08T10:33:00Z" w16du:dateUtc="2024-10-08T05:03:00Z">
        <w:r w:rsidR="00E32742">
          <w:rPr>
            <w:rFonts w:ascii="Times New Roman" w:eastAsia="Times New Roman" w:hAnsi="Times New Roman" w:cs="Times New Roman"/>
            <w:sz w:val="20"/>
            <w:szCs w:val="20"/>
          </w:rPr>
          <w:t xml:space="preserve"> </w:t>
        </w:r>
      </w:ins>
      <w:r w:rsidRPr="001C23F3">
        <w:rPr>
          <w:rFonts w:ascii="Times New Roman" w:eastAsia="Times New Roman" w:hAnsi="Times New Roman" w:cs="Times New Roman"/>
          <w:sz w:val="20"/>
          <w:szCs w:val="20"/>
        </w:rPr>
        <w:t>and Other Agricultural Produce Sectional Committee had been approved by the Food and Agriculture Division Council.</w:t>
      </w:r>
    </w:p>
    <w:p w14:paraId="3F475D1A" w14:textId="77777777" w:rsidR="00A73B0F" w:rsidRPr="001C23F3" w:rsidRDefault="00A73B0F" w:rsidP="001C23F3">
      <w:pPr>
        <w:pStyle w:val="NoSpacing"/>
        <w:jc w:val="both"/>
        <w:rPr>
          <w:rFonts w:ascii="Times New Roman" w:hAnsi="Times New Roman" w:cs="Times New Roman"/>
          <w:b/>
          <w:bCs/>
          <w:sz w:val="20"/>
          <w:szCs w:val="20"/>
        </w:rPr>
      </w:pPr>
    </w:p>
    <w:p w14:paraId="2FCB7E9F" w14:textId="06348333" w:rsidR="00A73B0F" w:rsidRPr="001C23F3" w:rsidRDefault="00A73B0F" w:rsidP="001C23F3">
      <w:pPr>
        <w:spacing w:after="0" w:line="276" w:lineRule="auto"/>
        <w:jc w:val="both"/>
        <w:rPr>
          <w:rFonts w:ascii="Times New Roman" w:hAnsi="Times New Roman" w:cs="Times New Roman"/>
          <w:sz w:val="20"/>
          <w:szCs w:val="20"/>
        </w:rPr>
      </w:pPr>
      <w:r w:rsidRPr="001C23F3">
        <w:rPr>
          <w:rFonts w:ascii="Times New Roman" w:hAnsi="Times New Roman" w:cs="Times New Roman"/>
          <w:sz w:val="20"/>
          <w:szCs w:val="20"/>
        </w:rPr>
        <w:t xml:space="preserve">Efficacy of a fumigant for its toxicity to insect pests in a storage bin is required to be evaluated for ascertaining proper disinfestation. Therefore, in order to make the fumigation operations more certain, comparative efficacy of various fumigants is tested. Accordingly, this </w:t>
      </w:r>
      <w:del w:id="4" w:author="Inno" w:date="2024-10-08T10:34:00Z" w16du:dateUtc="2024-10-08T05:04:00Z">
        <w:r w:rsidRPr="001C23F3" w:rsidDel="00E32742">
          <w:rPr>
            <w:rFonts w:ascii="Times New Roman" w:hAnsi="Times New Roman" w:cs="Times New Roman"/>
            <w:sz w:val="20"/>
            <w:szCs w:val="20"/>
          </w:rPr>
          <w:delText>Indian S</w:delText>
        </w:r>
      </w:del>
      <w:ins w:id="5" w:author="Inno" w:date="2024-10-08T10:34:00Z" w16du:dateUtc="2024-10-08T05:04:00Z">
        <w:r w:rsidR="00E32742">
          <w:rPr>
            <w:rFonts w:ascii="Times New Roman" w:hAnsi="Times New Roman" w:cs="Times New Roman"/>
            <w:sz w:val="20"/>
            <w:szCs w:val="20"/>
          </w:rPr>
          <w:t>s</w:t>
        </w:r>
      </w:ins>
      <w:r w:rsidRPr="001C23F3">
        <w:rPr>
          <w:rFonts w:ascii="Times New Roman" w:hAnsi="Times New Roman" w:cs="Times New Roman"/>
          <w:sz w:val="20"/>
          <w:szCs w:val="20"/>
        </w:rPr>
        <w:t>tandard was published in 1975 to provide a uniform procedure for efficacy of fumigants and interpretation of results.</w:t>
      </w:r>
    </w:p>
    <w:p w14:paraId="2CC55AE0" w14:textId="77777777" w:rsidR="00A73B0F" w:rsidRPr="001C23F3" w:rsidRDefault="00A73B0F" w:rsidP="001C23F3">
      <w:pPr>
        <w:spacing w:after="0" w:line="276" w:lineRule="auto"/>
        <w:jc w:val="both"/>
        <w:rPr>
          <w:rFonts w:ascii="Times New Roman" w:hAnsi="Times New Roman" w:cs="Times New Roman"/>
          <w:sz w:val="20"/>
          <w:szCs w:val="20"/>
        </w:rPr>
      </w:pPr>
    </w:p>
    <w:p w14:paraId="2A3C174C" w14:textId="77777777" w:rsidR="00A73B0F" w:rsidRPr="001C23F3" w:rsidRDefault="00757341" w:rsidP="001C23F3">
      <w:pPr>
        <w:spacing w:after="120" w:line="276" w:lineRule="auto"/>
        <w:jc w:val="both"/>
        <w:rPr>
          <w:rFonts w:ascii="Times New Roman" w:hAnsi="Times New Roman" w:cs="Times New Roman"/>
          <w:sz w:val="20"/>
          <w:szCs w:val="20"/>
        </w:rPr>
      </w:pPr>
      <w:r w:rsidRPr="001C23F3">
        <w:rPr>
          <w:rFonts w:ascii="Times New Roman" w:hAnsi="Times New Roman" w:cs="Times New Roman"/>
          <w:sz w:val="20"/>
          <w:szCs w:val="20"/>
        </w:rPr>
        <w:t xml:space="preserve">This revision has been </w:t>
      </w:r>
      <w:r w:rsidR="00A73B0F" w:rsidRPr="001C23F3">
        <w:rPr>
          <w:rFonts w:ascii="Times New Roman" w:hAnsi="Times New Roman" w:cs="Times New Roman"/>
          <w:sz w:val="20"/>
          <w:szCs w:val="20"/>
        </w:rPr>
        <w:t>undertaken to update the standard with latest technological advancements</w:t>
      </w:r>
      <w:r w:rsidRPr="001C23F3">
        <w:rPr>
          <w:rFonts w:ascii="Times New Roman" w:hAnsi="Times New Roman" w:cs="Times New Roman"/>
          <w:sz w:val="20"/>
          <w:szCs w:val="20"/>
        </w:rPr>
        <w:t xml:space="preserve"> </w:t>
      </w:r>
      <w:r w:rsidR="00A73B0F" w:rsidRPr="001C23F3">
        <w:rPr>
          <w:rFonts w:ascii="Times New Roman" w:hAnsi="Times New Roman" w:cs="Times New Roman"/>
          <w:sz w:val="20"/>
          <w:szCs w:val="20"/>
        </w:rPr>
        <w:t>and major changes include:</w:t>
      </w:r>
    </w:p>
    <w:p w14:paraId="37E76AB2" w14:textId="77777777" w:rsidR="00A73B0F" w:rsidRPr="001C23F3" w:rsidRDefault="00A73B0F" w:rsidP="001C23F3">
      <w:pPr>
        <w:pStyle w:val="ListParagraph"/>
        <w:numPr>
          <w:ilvl w:val="0"/>
          <w:numId w:val="1"/>
        </w:numPr>
        <w:spacing w:after="0" w:line="276" w:lineRule="auto"/>
        <w:jc w:val="both"/>
        <w:rPr>
          <w:rFonts w:ascii="Times New Roman" w:hAnsi="Times New Roman" w:cs="Times New Roman"/>
          <w:sz w:val="20"/>
          <w:szCs w:val="20"/>
        </w:rPr>
      </w:pPr>
      <w:r w:rsidRPr="001C23F3">
        <w:rPr>
          <w:rFonts w:ascii="Times New Roman" w:hAnsi="Times New Roman" w:cs="Times New Roman"/>
          <w:sz w:val="20"/>
          <w:szCs w:val="20"/>
        </w:rPr>
        <w:t xml:space="preserve">Use of gas </w:t>
      </w:r>
      <w:r w:rsidR="00757341" w:rsidRPr="001C23F3">
        <w:rPr>
          <w:rFonts w:ascii="Times New Roman" w:hAnsi="Times New Roman" w:cs="Times New Roman"/>
          <w:sz w:val="20"/>
          <w:szCs w:val="20"/>
        </w:rPr>
        <w:t>indicator has been replaced by gas m</w:t>
      </w:r>
      <w:r w:rsidRPr="001C23F3">
        <w:rPr>
          <w:rFonts w:ascii="Times New Roman" w:hAnsi="Times New Roman" w:cs="Times New Roman"/>
          <w:sz w:val="20"/>
          <w:szCs w:val="20"/>
        </w:rPr>
        <w:t>onitor</w:t>
      </w:r>
      <w:r w:rsidR="00F56678" w:rsidRPr="001C23F3">
        <w:rPr>
          <w:rFonts w:ascii="Times New Roman" w:hAnsi="Times New Roman" w:cs="Times New Roman"/>
          <w:sz w:val="20"/>
          <w:szCs w:val="20"/>
        </w:rPr>
        <w:t xml:space="preserve"> for determining the concentration of fumigant</w:t>
      </w:r>
      <w:r w:rsidRPr="001C23F3">
        <w:rPr>
          <w:rFonts w:ascii="Times New Roman" w:hAnsi="Times New Roman" w:cs="Times New Roman"/>
          <w:sz w:val="20"/>
          <w:szCs w:val="20"/>
        </w:rPr>
        <w:t>; and</w:t>
      </w:r>
    </w:p>
    <w:p w14:paraId="43F505A8" w14:textId="77777777" w:rsidR="00A73B0F" w:rsidRPr="001C23F3" w:rsidRDefault="00A73B0F" w:rsidP="00E32742">
      <w:pPr>
        <w:pStyle w:val="ListParagraph"/>
        <w:numPr>
          <w:ilvl w:val="0"/>
          <w:numId w:val="1"/>
        </w:numPr>
        <w:spacing w:after="0" w:line="240" w:lineRule="auto"/>
        <w:jc w:val="both"/>
        <w:rPr>
          <w:rFonts w:ascii="Times New Roman" w:hAnsi="Times New Roman" w:cs="Times New Roman"/>
          <w:sz w:val="20"/>
          <w:szCs w:val="20"/>
        </w:rPr>
        <w:pPrChange w:id="6" w:author="Inno" w:date="2024-10-08T10:34:00Z" w16du:dateUtc="2024-10-08T05:04:00Z">
          <w:pPr>
            <w:pStyle w:val="ListParagraph"/>
            <w:numPr>
              <w:numId w:val="1"/>
            </w:numPr>
            <w:spacing w:after="0" w:line="276" w:lineRule="auto"/>
            <w:ind w:hanging="360"/>
            <w:jc w:val="both"/>
          </w:pPr>
        </w:pPrChange>
      </w:pPr>
      <w:r w:rsidRPr="001C23F3">
        <w:rPr>
          <w:rFonts w:ascii="Times New Roman" w:hAnsi="Times New Roman" w:cs="Times New Roman"/>
          <w:sz w:val="20"/>
          <w:szCs w:val="20"/>
        </w:rPr>
        <w:t>Fumigant ethylene dibromide has been deleted</w:t>
      </w:r>
      <w:r w:rsidR="00757341" w:rsidRPr="001C23F3">
        <w:rPr>
          <w:rFonts w:ascii="Times New Roman" w:hAnsi="Times New Roman" w:cs="Times New Roman"/>
          <w:sz w:val="20"/>
          <w:szCs w:val="20"/>
        </w:rPr>
        <w:t xml:space="preserve"> as the</w:t>
      </w:r>
      <w:r w:rsidRPr="001C23F3">
        <w:rPr>
          <w:rFonts w:ascii="Times New Roman" w:hAnsi="Times New Roman" w:cs="Times New Roman"/>
          <w:sz w:val="20"/>
          <w:szCs w:val="20"/>
        </w:rPr>
        <w:t xml:space="preserve"> use of </w:t>
      </w:r>
      <w:r w:rsidR="00757341" w:rsidRPr="001C23F3">
        <w:rPr>
          <w:rFonts w:ascii="Times New Roman" w:hAnsi="Times New Roman" w:cs="Times New Roman"/>
          <w:sz w:val="20"/>
          <w:szCs w:val="20"/>
        </w:rPr>
        <w:t xml:space="preserve">ethylene dibromide </w:t>
      </w:r>
      <w:r w:rsidRPr="001C23F3">
        <w:rPr>
          <w:rFonts w:ascii="Times New Roman" w:hAnsi="Times New Roman" w:cs="Times New Roman"/>
          <w:sz w:val="20"/>
          <w:szCs w:val="20"/>
        </w:rPr>
        <w:t>has been</w:t>
      </w:r>
      <w:r w:rsidR="00757341" w:rsidRPr="001C23F3">
        <w:rPr>
          <w:rFonts w:ascii="Times New Roman" w:hAnsi="Times New Roman" w:cs="Times New Roman"/>
          <w:sz w:val="20"/>
          <w:szCs w:val="20"/>
        </w:rPr>
        <w:t xml:space="preserve"> </w:t>
      </w:r>
      <w:r w:rsidRPr="001C23F3">
        <w:rPr>
          <w:rFonts w:ascii="Times New Roman" w:hAnsi="Times New Roman" w:cs="Times New Roman"/>
          <w:sz w:val="20"/>
          <w:szCs w:val="20"/>
        </w:rPr>
        <w:t>completely banned by Directorate of Plant Protection, Quarantine, and Storage vide</w:t>
      </w:r>
      <w:r w:rsidR="00757341" w:rsidRPr="001C23F3">
        <w:rPr>
          <w:rFonts w:ascii="Times New Roman" w:hAnsi="Times New Roman" w:cs="Times New Roman"/>
          <w:sz w:val="20"/>
          <w:szCs w:val="20"/>
        </w:rPr>
        <w:t xml:space="preserve"> </w:t>
      </w:r>
      <w:r w:rsidRPr="001C23F3">
        <w:rPr>
          <w:rFonts w:ascii="Times New Roman" w:hAnsi="Times New Roman" w:cs="Times New Roman"/>
          <w:sz w:val="20"/>
          <w:szCs w:val="20"/>
        </w:rPr>
        <w:t>S.O. 682 (E) dated 17 July 2001.</w:t>
      </w:r>
    </w:p>
    <w:p w14:paraId="29E6D374" w14:textId="77777777" w:rsidR="00A73B0F" w:rsidRPr="001C23F3" w:rsidRDefault="00A73B0F" w:rsidP="001C23F3">
      <w:pPr>
        <w:spacing w:after="0" w:line="276" w:lineRule="auto"/>
        <w:jc w:val="both"/>
        <w:rPr>
          <w:rFonts w:ascii="Times New Roman" w:hAnsi="Times New Roman" w:cs="Times New Roman"/>
          <w:sz w:val="20"/>
          <w:szCs w:val="20"/>
        </w:rPr>
      </w:pPr>
    </w:p>
    <w:p w14:paraId="174ABF51" w14:textId="77777777" w:rsidR="00513ABD" w:rsidRPr="001C23F3" w:rsidRDefault="00513ABD" w:rsidP="001C23F3">
      <w:pPr>
        <w:spacing w:after="0" w:line="276" w:lineRule="auto"/>
        <w:jc w:val="both"/>
        <w:rPr>
          <w:rFonts w:ascii="Times New Roman" w:hAnsi="Times New Roman" w:cs="Times New Roman"/>
          <w:sz w:val="20"/>
          <w:szCs w:val="20"/>
        </w:rPr>
      </w:pPr>
      <w:r w:rsidRPr="001C23F3">
        <w:rPr>
          <w:rFonts w:ascii="Times New Roman" w:hAnsi="Times New Roman" w:cs="Times New Roman"/>
          <w:sz w:val="20"/>
          <w:szCs w:val="20"/>
        </w:rPr>
        <w:t>The composition of the Committee responsible for the formulation of this standard is given in Annex A.</w:t>
      </w:r>
    </w:p>
    <w:p w14:paraId="299A466B" w14:textId="77777777" w:rsidR="00C57357" w:rsidRPr="001C23F3" w:rsidRDefault="00C57357" w:rsidP="001C23F3">
      <w:pPr>
        <w:spacing w:after="0" w:line="276" w:lineRule="auto"/>
        <w:jc w:val="both"/>
        <w:rPr>
          <w:rFonts w:ascii="Times New Roman" w:hAnsi="Times New Roman" w:cs="Times New Roman"/>
          <w:sz w:val="20"/>
          <w:szCs w:val="20"/>
        </w:rPr>
      </w:pPr>
    </w:p>
    <w:p w14:paraId="1E8C2EFF" w14:textId="45FBD9AC" w:rsidR="00757341" w:rsidRPr="001C23F3" w:rsidRDefault="00AE4BAB" w:rsidP="001C23F3">
      <w:pPr>
        <w:spacing w:after="0" w:line="276" w:lineRule="auto"/>
        <w:jc w:val="both"/>
        <w:rPr>
          <w:rFonts w:ascii="Times New Roman" w:hAnsi="Times New Roman" w:cs="Times New Roman"/>
          <w:sz w:val="20"/>
          <w:szCs w:val="20"/>
        </w:rPr>
        <w:sectPr w:rsidR="00757341" w:rsidRPr="001C23F3" w:rsidSect="00FC6EA5">
          <w:footerReference w:type="first" r:id="rId12"/>
          <w:pgSz w:w="11906" w:h="16838" w:code="9"/>
          <w:pgMar w:top="1440" w:right="1440" w:bottom="1440" w:left="1440" w:header="720" w:footer="720" w:gutter="0"/>
          <w:pgNumType w:start="0"/>
          <w:cols w:space="720"/>
          <w:titlePg/>
          <w:docGrid w:linePitch="360"/>
        </w:sectPr>
      </w:pPr>
      <w:r w:rsidRPr="001C23F3">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7" w:author="Inno" w:date="2024-10-08T10:35:00Z" w16du:dateUtc="2024-10-08T05:05:00Z">
        <w:r w:rsidR="00E32742">
          <w:rPr>
            <w:rFonts w:ascii="Times New Roman" w:hAnsi="Times New Roman" w:cs="Times New Roman"/>
            <w:sz w:val="20"/>
            <w:szCs w:val="20"/>
          </w:rPr>
          <w:br w:type="textWrapping" w:clear="all"/>
        </w:r>
      </w:ins>
      <w:r w:rsidRPr="001C23F3">
        <w:rPr>
          <w:rFonts w:ascii="Times New Roman" w:hAnsi="Times New Roman" w:cs="Times New Roman"/>
          <w:sz w:val="20"/>
          <w:szCs w:val="20"/>
        </w:rPr>
        <w:t xml:space="preserve">IS </w:t>
      </w:r>
      <w:proofErr w:type="gramStart"/>
      <w:r w:rsidRPr="001C23F3">
        <w:rPr>
          <w:rFonts w:ascii="Times New Roman" w:hAnsi="Times New Roman" w:cs="Times New Roman"/>
          <w:sz w:val="20"/>
          <w:szCs w:val="20"/>
        </w:rPr>
        <w:t>2 :</w:t>
      </w:r>
      <w:proofErr w:type="gramEnd"/>
      <w:r w:rsidRPr="001C23F3">
        <w:rPr>
          <w:rFonts w:ascii="Times New Roman" w:hAnsi="Times New Roman" w:cs="Times New Roman"/>
          <w:sz w:val="20"/>
          <w:szCs w:val="20"/>
        </w:rPr>
        <w:t xml:space="preserve"> 2022 ‘Rules for rounding off numerical values (</w:t>
      </w:r>
      <w:r w:rsidRPr="001C23F3">
        <w:rPr>
          <w:rFonts w:ascii="Times New Roman" w:hAnsi="Times New Roman" w:cs="Times New Roman"/>
          <w:i/>
          <w:iCs/>
          <w:sz w:val="20"/>
          <w:szCs w:val="20"/>
        </w:rPr>
        <w:t>second revision</w:t>
      </w:r>
      <w:r w:rsidRPr="001C23F3">
        <w:rPr>
          <w:rFonts w:ascii="Times New Roman" w:hAnsi="Times New Roman" w:cs="Times New Roman"/>
          <w:sz w:val="20"/>
          <w:szCs w:val="20"/>
        </w:rPr>
        <w:t>)’.</w:t>
      </w:r>
    </w:p>
    <w:p w14:paraId="02F3A1FD" w14:textId="77777777" w:rsidR="000224A1" w:rsidRPr="00E32742" w:rsidRDefault="000224A1" w:rsidP="00E32742">
      <w:pPr>
        <w:spacing w:after="120" w:line="240" w:lineRule="auto"/>
        <w:jc w:val="center"/>
        <w:rPr>
          <w:rFonts w:ascii="Times New Roman" w:hAnsi="Times New Roman" w:cs="Times New Roman"/>
          <w:bCs/>
          <w:i/>
          <w:iCs/>
          <w:sz w:val="28"/>
          <w:szCs w:val="28"/>
          <w:rPrChange w:id="8" w:author="Inno" w:date="2024-10-08T10:35:00Z" w16du:dateUtc="2024-10-08T05:05:00Z">
            <w:rPr>
              <w:rFonts w:ascii="Times New Roman" w:hAnsi="Times New Roman" w:cs="Times New Roman"/>
              <w:bCs/>
              <w:i/>
              <w:iCs/>
              <w:sz w:val="20"/>
              <w:szCs w:val="20"/>
            </w:rPr>
          </w:rPrChange>
        </w:rPr>
        <w:pPrChange w:id="9" w:author="Inno" w:date="2024-10-08T10:35:00Z" w16du:dateUtc="2024-10-08T05:05:00Z">
          <w:pPr>
            <w:spacing w:line="240" w:lineRule="auto"/>
            <w:jc w:val="center"/>
          </w:pPr>
        </w:pPrChange>
      </w:pPr>
      <w:r w:rsidRPr="00E32742">
        <w:rPr>
          <w:rFonts w:ascii="Times New Roman" w:hAnsi="Times New Roman" w:cs="Times New Roman"/>
          <w:bCs/>
          <w:i/>
          <w:iCs/>
          <w:sz w:val="28"/>
          <w:szCs w:val="28"/>
          <w:rPrChange w:id="10" w:author="Inno" w:date="2024-10-08T10:35:00Z" w16du:dateUtc="2024-10-08T05:05:00Z">
            <w:rPr>
              <w:rFonts w:ascii="Times New Roman" w:hAnsi="Times New Roman" w:cs="Times New Roman"/>
              <w:bCs/>
              <w:i/>
              <w:iCs/>
              <w:sz w:val="20"/>
              <w:szCs w:val="20"/>
            </w:rPr>
          </w:rPrChange>
        </w:rPr>
        <w:lastRenderedPageBreak/>
        <w:t>Indian Standard</w:t>
      </w:r>
    </w:p>
    <w:p w14:paraId="579A26F9" w14:textId="69A4BDA4" w:rsidR="00523041" w:rsidRPr="00E32742" w:rsidRDefault="00A47595" w:rsidP="00E32742">
      <w:pPr>
        <w:tabs>
          <w:tab w:val="left" w:pos="9072"/>
        </w:tabs>
        <w:spacing w:after="120" w:line="240" w:lineRule="auto"/>
        <w:ind w:right="-64"/>
        <w:jc w:val="center"/>
        <w:rPr>
          <w:rFonts w:ascii="Times New Roman" w:hAnsi="Times New Roman" w:cs="Times New Roman"/>
          <w:bCs/>
          <w:sz w:val="32"/>
          <w:szCs w:val="32"/>
          <w:rPrChange w:id="11" w:author="Inno" w:date="2024-10-08T10:35:00Z" w16du:dateUtc="2024-10-08T05:05:00Z">
            <w:rPr>
              <w:rFonts w:ascii="Times New Roman" w:hAnsi="Times New Roman" w:cs="Times New Roman"/>
              <w:bCs/>
              <w:sz w:val="20"/>
              <w:szCs w:val="20"/>
            </w:rPr>
          </w:rPrChange>
        </w:rPr>
        <w:pPrChange w:id="12" w:author="Inno" w:date="2024-10-08T10:35:00Z" w16du:dateUtc="2024-10-08T05:05:00Z">
          <w:pPr>
            <w:tabs>
              <w:tab w:val="left" w:pos="9072"/>
            </w:tabs>
            <w:spacing w:line="240" w:lineRule="auto"/>
            <w:ind w:right="-64"/>
            <w:jc w:val="center"/>
          </w:pPr>
        </w:pPrChange>
      </w:pPr>
      <w:r w:rsidRPr="00E32742">
        <w:rPr>
          <w:rFonts w:ascii="Times New Roman" w:hAnsi="Times New Roman" w:cs="Times New Roman"/>
          <w:bCs/>
          <w:sz w:val="32"/>
          <w:szCs w:val="32"/>
          <w:rPrChange w:id="13" w:author="Inno" w:date="2024-10-08T10:35:00Z" w16du:dateUtc="2024-10-08T05:05:00Z">
            <w:rPr>
              <w:rFonts w:ascii="Times New Roman" w:hAnsi="Times New Roman" w:cs="Times New Roman"/>
              <w:bCs/>
              <w:sz w:val="20"/>
              <w:szCs w:val="20"/>
            </w:rPr>
          </w:rPrChange>
        </w:rPr>
        <w:t xml:space="preserve">EFFICACY OF FUMIGATION FOR DISINFESTATION OF FOODGRAINS STORED IN DOMESTIC BINS </w:t>
      </w:r>
      <w:del w:id="14" w:author="Inno" w:date="2024-10-08T10:35:00Z" w16du:dateUtc="2024-10-08T05:05:00Z">
        <w:r w:rsidRPr="00E32742" w:rsidDel="00E32742">
          <w:rPr>
            <w:rFonts w:ascii="Times New Roman" w:hAnsi="Times New Roman" w:cs="Times New Roman"/>
            <w:bCs/>
            <w:sz w:val="32"/>
            <w:szCs w:val="32"/>
            <w:rPrChange w:id="15" w:author="Inno" w:date="2024-10-08T10:35:00Z" w16du:dateUtc="2024-10-08T05:05:00Z">
              <w:rPr>
                <w:rFonts w:ascii="Times New Roman" w:hAnsi="Times New Roman" w:cs="Times New Roman"/>
                <w:bCs/>
                <w:sz w:val="20"/>
                <w:szCs w:val="20"/>
              </w:rPr>
            </w:rPrChange>
          </w:rPr>
          <w:delText xml:space="preserve">– </w:delText>
        </w:r>
      </w:del>
      <w:ins w:id="16" w:author="Inno" w:date="2024-10-08T10:35:00Z" w16du:dateUtc="2024-10-08T05:05:00Z">
        <w:r w:rsidR="00E32742">
          <w:rPr>
            <w:rFonts w:ascii="Times New Roman" w:hAnsi="Times New Roman" w:cs="Times New Roman"/>
            <w:bCs/>
            <w:sz w:val="32"/>
            <w:szCs w:val="32"/>
          </w:rPr>
          <w:t>—</w:t>
        </w:r>
        <w:r w:rsidR="00E32742" w:rsidRPr="00E32742">
          <w:rPr>
            <w:rFonts w:ascii="Times New Roman" w:hAnsi="Times New Roman" w:cs="Times New Roman"/>
            <w:bCs/>
            <w:sz w:val="32"/>
            <w:szCs w:val="32"/>
            <w:rPrChange w:id="17" w:author="Inno" w:date="2024-10-08T10:35:00Z" w16du:dateUtc="2024-10-08T05:05:00Z">
              <w:rPr>
                <w:rFonts w:ascii="Times New Roman" w:hAnsi="Times New Roman" w:cs="Times New Roman"/>
                <w:bCs/>
                <w:sz w:val="20"/>
                <w:szCs w:val="20"/>
              </w:rPr>
            </w:rPrChange>
          </w:rPr>
          <w:t xml:space="preserve"> </w:t>
        </w:r>
      </w:ins>
      <w:r w:rsidRPr="00E32742">
        <w:rPr>
          <w:rFonts w:ascii="Times New Roman" w:hAnsi="Times New Roman" w:cs="Times New Roman"/>
          <w:bCs/>
          <w:sz w:val="32"/>
          <w:szCs w:val="32"/>
          <w:rPrChange w:id="18" w:author="Inno" w:date="2024-10-08T10:35:00Z" w16du:dateUtc="2024-10-08T05:05:00Z">
            <w:rPr>
              <w:rFonts w:ascii="Times New Roman" w:hAnsi="Times New Roman" w:cs="Times New Roman"/>
              <w:bCs/>
              <w:sz w:val="20"/>
              <w:szCs w:val="20"/>
            </w:rPr>
          </w:rPrChange>
        </w:rPr>
        <w:t>METHOD OF TEST</w:t>
      </w:r>
    </w:p>
    <w:p w14:paraId="4FD603E9" w14:textId="3FBD0DF1" w:rsidR="000224A1" w:rsidRPr="00E32742" w:rsidRDefault="000224A1" w:rsidP="00E32742">
      <w:pPr>
        <w:tabs>
          <w:tab w:val="left" w:pos="9072"/>
        </w:tabs>
        <w:spacing w:after="120" w:line="240" w:lineRule="auto"/>
        <w:ind w:right="-64"/>
        <w:jc w:val="center"/>
        <w:rPr>
          <w:rFonts w:ascii="Times New Roman" w:eastAsia="Calibri" w:hAnsi="Times New Roman" w:cs="Times New Roman"/>
          <w:i/>
          <w:iCs/>
          <w:sz w:val="24"/>
          <w:szCs w:val="24"/>
          <w:rPrChange w:id="19" w:author="Inno" w:date="2024-10-08T10:35:00Z" w16du:dateUtc="2024-10-08T05:05:00Z">
            <w:rPr>
              <w:rFonts w:ascii="Times New Roman" w:eastAsia="Calibri" w:hAnsi="Times New Roman" w:cs="Times New Roman"/>
              <w:i/>
              <w:iCs/>
              <w:sz w:val="20"/>
              <w:szCs w:val="20"/>
            </w:rPr>
          </w:rPrChange>
        </w:rPr>
        <w:pPrChange w:id="20" w:author="Inno" w:date="2024-10-08T10:35:00Z" w16du:dateUtc="2024-10-08T05:05:00Z">
          <w:pPr>
            <w:tabs>
              <w:tab w:val="left" w:pos="9072"/>
            </w:tabs>
            <w:spacing w:line="240" w:lineRule="auto"/>
            <w:ind w:right="-64"/>
            <w:jc w:val="center"/>
          </w:pPr>
        </w:pPrChange>
      </w:pPr>
      <w:proofErr w:type="gramStart"/>
      <w:r w:rsidRPr="00E32742">
        <w:rPr>
          <w:rFonts w:ascii="Times New Roman" w:eastAsia="Calibri" w:hAnsi="Times New Roman" w:cs="Times New Roman"/>
          <w:i/>
          <w:iCs/>
          <w:sz w:val="24"/>
          <w:szCs w:val="24"/>
          <w:rPrChange w:id="21" w:author="Inno" w:date="2024-10-08T10:35:00Z" w16du:dateUtc="2024-10-08T05:05:00Z">
            <w:rPr>
              <w:rFonts w:ascii="Times New Roman" w:eastAsia="Calibri" w:hAnsi="Times New Roman" w:cs="Times New Roman"/>
              <w:i/>
              <w:iCs/>
              <w:sz w:val="20"/>
              <w:szCs w:val="20"/>
            </w:rPr>
          </w:rPrChange>
        </w:rPr>
        <w:t>(</w:t>
      </w:r>
      <w:ins w:id="22" w:author="Inno" w:date="2024-10-08T10:35:00Z" w16du:dateUtc="2024-10-08T05:05:00Z">
        <w:r w:rsidR="00E32742">
          <w:rPr>
            <w:rFonts w:ascii="Times New Roman" w:eastAsia="Calibri" w:hAnsi="Times New Roman" w:cs="Times New Roman"/>
            <w:i/>
            <w:iCs/>
            <w:sz w:val="24"/>
            <w:szCs w:val="24"/>
          </w:rPr>
          <w:t xml:space="preserve"> </w:t>
        </w:r>
      </w:ins>
      <w:r w:rsidRPr="00E32742">
        <w:rPr>
          <w:rFonts w:ascii="Times New Roman" w:eastAsia="Calibri" w:hAnsi="Times New Roman" w:cs="Times New Roman"/>
          <w:i/>
          <w:iCs/>
          <w:sz w:val="24"/>
          <w:szCs w:val="24"/>
          <w:rPrChange w:id="23" w:author="Inno" w:date="2024-10-08T10:35:00Z" w16du:dateUtc="2024-10-08T05:05:00Z">
            <w:rPr>
              <w:rFonts w:ascii="Times New Roman" w:eastAsia="Calibri" w:hAnsi="Times New Roman" w:cs="Times New Roman"/>
              <w:i/>
              <w:iCs/>
              <w:sz w:val="20"/>
              <w:szCs w:val="20"/>
            </w:rPr>
          </w:rPrChange>
        </w:rPr>
        <w:t>First</w:t>
      </w:r>
      <w:proofErr w:type="gramEnd"/>
      <w:r w:rsidRPr="00E32742">
        <w:rPr>
          <w:rFonts w:ascii="Times New Roman" w:eastAsia="Calibri" w:hAnsi="Times New Roman" w:cs="Times New Roman"/>
          <w:i/>
          <w:iCs/>
          <w:sz w:val="24"/>
          <w:szCs w:val="24"/>
          <w:rPrChange w:id="24" w:author="Inno" w:date="2024-10-08T10:35:00Z" w16du:dateUtc="2024-10-08T05:05:00Z">
            <w:rPr>
              <w:rFonts w:ascii="Times New Roman" w:eastAsia="Calibri" w:hAnsi="Times New Roman" w:cs="Times New Roman"/>
              <w:i/>
              <w:iCs/>
              <w:sz w:val="20"/>
              <w:szCs w:val="20"/>
            </w:rPr>
          </w:rPrChange>
        </w:rPr>
        <w:t xml:space="preserve"> Revision</w:t>
      </w:r>
      <w:ins w:id="25" w:author="Inno" w:date="2024-10-08T10:35:00Z" w16du:dateUtc="2024-10-08T05:05:00Z">
        <w:r w:rsidR="00E32742">
          <w:rPr>
            <w:rFonts w:ascii="Times New Roman" w:eastAsia="Calibri" w:hAnsi="Times New Roman" w:cs="Times New Roman"/>
            <w:i/>
            <w:iCs/>
            <w:sz w:val="24"/>
            <w:szCs w:val="24"/>
          </w:rPr>
          <w:t xml:space="preserve"> </w:t>
        </w:r>
      </w:ins>
      <w:r w:rsidRPr="00E32742">
        <w:rPr>
          <w:rFonts w:ascii="Times New Roman" w:eastAsia="Calibri" w:hAnsi="Times New Roman" w:cs="Times New Roman"/>
          <w:i/>
          <w:iCs/>
          <w:sz w:val="24"/>
          <w:szCs w:val="24"/>
          <w:rPrChange w:id="26" w:author="Inno" w:date="2024-10-08T10:35:00Z" w16du:dateUtc="2024-10-08T05:05:00Z">
            <w:rPr>
              <w:rFonts w:ascii="Times New Roman" w:eastAsia="Calibri" w:hAnsi="Times New Roman" w:cs="Times New Roman"/>
              <w:i/>
              <w:iCs/>
              <w:sz w:val="20"/>
              <w:szCs w:val="20"/>
            </w:rPr>
          </w:rPrChange>
        </w:rPr>
        <w:t>)</w:t>
      </w:r>
    </w:p>
    <w:p w14:paraId="6060F03D" w14:textId="77777777" w:rsidR="00A73B0F" w:rsidRPr="001C23F3" w:rsidRDefault="00A73B0F" w:rsidP="00523041">
      <w:pPr>
        <w:spacing w:after="0"/>
        <w:jc w:val="both"/>
        <w:rPr>
          <w:rFonts w:ascii="Times New Roman" w:hAnsi="Times New Roman" w:cs="Times New Roman"/>
          <w:b/>
          <w:bCs/>
          <w:sz w:val="20"/>
          <w:szCs w:val="20"/>
        </w:rPr>
      </w:pPr>
    </w:p>
    <w:p w14:paraId="01ED31E6" w14:textId="77777777" w:rsidR="00A73B0F" w:rsidRDefault="00A73B0F" w:rsidP="005C7919">
      <w:pPr>
        <w:spacing w:after="0"/>
        <w:jc w:val="both"/>
        <w:rPr>
          <w:rFonts w:ascii="Times New Roman" w:hAnsi="Times New Roman" w:cs="Times New Roman"/>
          <w:b/>
          <w:bCs/>
          <w:sz w:val="20"/>
          <w:szCs w:val="20"/>
        </w:rPr>
      </w:pPr>
      <w:r w:rsidRPr="001C23F3">
        <w:rPr>
          <w:rFonts w:ascii="Times New Roman" w:hAnsi="Times New Roman" w:cs="Times New Roman"/>
          <w:b/>
          <w:bCs/>
          <w:sz w:val="20"/>
          <w:szCs w:val="20"/>
        </w:rPr>
        <w:t xml:space="preserve">1 SCOPE </w:t>
      </w:r>
    </w:p>
    <w:p w14:paraId="5BC3D078" w14:textId="77777777" w:rsidR="005C7919" w:rsidRPr="001C23F3" w:rsidRDefault="005C7919" w:rsidP="005C7919">
      <w:pPr>
        <w:spacing w:after="0"/>
        <w:jc w:val="both"/>
        <w:rPr>
          <w:rFonts w:ascii="Times New Roman" w:hAnsi="Times New Roman" w:cs="Times New Roman"/>
          <w:b/>
          <w:bCs/>
          <w:sz w:val="20"/>
          <w:szCs w:val="20"/>
        </w:rPr>
      </w:pPr>
    </w:p>
    <w:p w14:paraId="03A000F3" w14:textId="77777777" w:rsidR="00A73B0F" w:rsidRDefault="00A73B0F" w:rsidP="005C7919">
      <w:pPr>
        <w:spacing w:after="0"/>
        <w:jc w:val="both"/>
        <w:rPr>
          <w:rFonts w:ascii="Times New Roman" w:hAnsi="Times New Roman" w:cs="Times New Roman"/>
          <w:sz w:val="20"/>
          <w:szCs w:val="20"/>
        </w:rPr>
      </w:pPr>
      <w:r w:rsidRPr="001C23F3">
        <w:rPr>
          <w:rFonts w:ascii="Times New Roman" w:hAnsi="Times New Roman" w:cs="Times New Roman"/>
          <w:sz w:val="20"/>
          <w:szCs w:val="20"/>
        </w:rPr>
        <w:t xml:space="preserve">This standard prescribes method for testing efficacy of fumigation for disinfestation of grains in domestic bins. </w:t>
      </w:r>
    </w:p>
    <w:p w14:paraId="3355933E" w14:textId="77777777" w:rsidR="005C7919" w:rsidRPr="001C23F3" w:rsidRDefault="005C7919" w:rsidP="005C7919">
      <w:pPr>
        <w:spacing w:after="0"/>
        <w:jc w:val="both"/>
        <w:rPr>
          <w:rFonts w:ascii="Times New Roman" w:hAnsi="Times New Roman" w:cs="Times New Roman"/>
          <w:sz w:val="20"/>
          <w:szCs w:val="20"/>
        </w:rPr>
      </w:pPr>
    </w:p>
    <w:p w14:paraId="2C512D31" w14:textId="77777777" w:rsidR="00A73B0F" w:rsidRDefault="00A73B0F" w:rsidP="005C7919">
      <w:pPr>
        <w:spacing w:after="0"/>
        <w:jc w:val="both"/>
        <w:rPr>
          <w:rFonts w:ascii="Times New Roman" w:hAnsi="Times New Roman" w:cs="Times New Roman"/>
          <w:b/>
          <w:bCs/>
          <w:sz w:val="20"/>
          <w:szCs w:val="20"/>
        </w:rPr>
      </w:pPr>
      <w:r w:rsidRPr="001C23F3">
        <w:rPr>
          <w:rFonts w:ascii="Times New Roman" w:hAnsi="Times New Roman" w:cs="Times New Roman"/>
          <w:b/>
          <w:bCs/>
          <w:sz w:val="20"/>
          <w:szCs w:val="20"/>
        </w:rPr>
        <w:t>2 REFERENCE</w:t>
      </w:r>
      <w:del w:id="27" w:author="Inno" w:date="2024-10-08T10:38:00Z" w16du:dateUtc="2024-10-08T05:08:00Z">
        <w:r w:rsidRPr="001C23F3" w:rsidDel="002A3C35">
          <w:rPr>
            <w:rFonts w:ascii="Times New Roman" w:hAnsi="Times New Roman" w:cs="Times New Roman"/>
            <w:b/>
            <w:bCs/>
            <w:sz w:val="20"/>
            <w:szCs w:val="20"/>
          </w:rPr>
          <w:delText>S</w:delText>
        </w:r>
      </w:del>
    </w:p>
    <w:p w14:paraId="1228ED6A" w14:textId="77777777" w:rsidR="005C7919" w:rsidRPr="001C23F3" w:rsidRDefault="005C7919" w:rsidP="005C7919">
      <w:pPr>
        <w:spacing w:after="0"/>
        <w:jc w:val="both"/>
        <w:rPr>
          <w:rFonts w:ascii="Times New Roman" w:hAnsi="Times New Roman" w:cs="Times New Roman"/>
          <w:sz w:val="20"/>
          <w:szCs w:val="20"/>
        </w:rPr>
      </w:pPr>
    </w:p>
    <w:p w14:paraId="413F8323" w14:textId="024B146A" w:rsidR="00A73B0F" w:rsidRPr="001C23F3" w:rsidRDefault="00A73B0F" w:rsidP="005C7919">
      <w:pPr>
        <w:spacing w:after="120"/>
        <w:jc w:val="both"/>
        <w:rPr>
          <w:rFonts w:ascii="Times New Roman" w:hAnsi="Times New Roman" w:cs="Times New Roman"/>
          <w:sz w:val="20"/>
          <w:szCs w:val="20"/>
        </w:rPr>
      </w:pPr>
      <w:r w:rsidRPr="001C23F3">
        <w:rPr>
          <w:rFonts w:ascii="Times New Roman" w:hAnsi="Times New Roman" w:cs="Times New Roman"/>
          <w:sz w:val="20"/>
          <w:szCs w:val="20"/>
        </w:rPr>
        <w:t xml:space="preserve">The </w:t>
      </w:r>
      <w:del w:id="28" w:author="Inno" w:date="2024-10-08T10:38:00Z" w16du:dateUtc="2024-10-08T05:08:00Z">
        <w:r w:rsidRPr="001C23F3" w:rsidDel="002A3C35">
          <w:rPr>
            <w:rFonts w:ascii="Times New Roman" w:hAnsi="Times New Roman" w:cs="Times New Roman"/>
            <w:sz w:val="20"/>
            <w:szCs w:val="20"/>
          </w:rPr>
          <w:delText xml:space="preserve">following </w:delText>
        </w:r>
      </w:del>
      <w:r w:rsidRPr="001C23F3">
        <w:rPr>
          <w:rFonts w:ascii="Times New Roman" w:hAnsi="Times New Roman" w:cs="Times New Roman"/>
          <w:sz w:val="20"/>
          <w:szCs w:val="20"/>
        </w:rPr>
        <w:t xml:space="preserve">standards </w:t>
      </w:r>
      <w:ins w:id="29" w:author="Inno" w:date="2024-10-08T10:38:00Z" w16du:dateUtc="2024-10-08T05:08:00Z">
        <w:r w:rsidR="002A3C35">
          <w:rPr>
            <w:rFonts w:ascii="Times New Roman" w:hAnsi="Times New Roman" w:cs="Times New Roman"/>
            <w:sz w:val="20"/>
            <w:szCs w:val="20"/>
          </w:rPr>
          <w:t>give</w:t>
        </w:r>
      </w:ins>
      <w:ins w:id="30" w:author="Inno" w:date="2024-10-08T10:39:00Z" w16du:dateUtc="2024-10-08T05:09:00Z">
        <w:r w:rsidR="002A3C35">
          <w:rPr>
            <w:rFonts w:ascii="Times New Roman" w:hAnsi="Times New Roman" w:cs="Times New Roman"/>
            <w:sz w:val="20"/>
            <w:szCs w:val="20"/>
          </w:rPr>
          <w:t xml:space="preserve">n below </w:t>
        </w:r>
      </w:ins>
      <w:r w:rsidRPr="001C23F3">
        <w:rPr>
          <w:rFonts w:ascii="Times New Roman" w:hAnsi="Times New Roman" w:cs="Times New Roman"/>
          <w:sz w:val="20"/>
          <w:szCs w:val="20"/>
        </w:rPr>
        <w:t>contain provisions, which through reference in this text, constitute provision of this standard. At the time of publication, the editions indicated were valid. All standards are subject to revision and parties to agreements based on this standard is encouraged to investigate the possibility of applying the most recent edition</w:t>
      </w:r>
      <w:del w:id="31" w:author="Inno" w:date="2024-10-08T10:39:00Z" w16du:dateUtc="2024-10-08T05:09:00Z">
        <w:r w:rsidRPr="001C23F3" w:rsidDel="002A3C35">
          <w:rPr>
            <w:rFonts w:ascii="Times New Roman" w:hAnsi="Times New Roman" w:cs="Times New Roman"/>
            <w:sz w:val="20"/>
            <w:szCs w:val="20"/>
          </w:rPr>
          <w:delText>s</w:delText>
        </w:r>
      </w:del>
      <w:r w:rsidRPr="001C23F3">
        <w:rPr>
          <w:rFonts w:ascii="Times New Roman" w:hAnsi="Times New Roman" w:cs="Times New Roman"/>
          <w:sz w:val="20"/>
          <w:szCs w:val="20"/>
        </w:rPr>
        <w:t xml:space="preserve"> of </w:t>
      </w:r>
      <w:del w:id="32" w:author="Inno" w:date="2024-10-08T10:39:00Z" w16du:dateUtc="2024-10-08T05:09:00Z">
        <w:r w:rsidRPr="001C23F3" w:rsidDel="002A3C35">
          <w:rPr>
            <w:rFonts w:ascii="Times New Roman" w:hAnsi="Times New Roman" w:cs="Times New Roman"/>
            <w:sz w:val="20"/>
            <w:szCs w:val="20"/>
          </w:rPr>
          <w:delText xml:space="preserve">the </w:delText>
        </w:r>
      </w:del>
      <w:ins w:id="33" w:author="Inno" w:date="2024-10-08T10:39:00Z" w16du:dateUtc="2024-10-08T05:09:00Z">
        <w:r w:rsidR="002A3C35" w:rsidRPr="001C23F3">
          <w:rPr>
            <w:rFonts w:ascii="Times New Roman" w:hAnsi="Times New Roman" w:cs="Times New Roman"/>
            <w:sz w:val="20"/>
            <w:szCs w:val="20"/>
          </w:rPr>
          <w:t>th</w:t>
        </w:r>
        <w:r w:rsidR="002A3C35">
          <w:rPr>
            <w:rFonts w:ascii="Times New Roman" w:hAnsi="Times New Roman" w:cs="Times New Roman"/>
            <w:sz w:val="20"/>
            <w:szCs w:val="20"/>
          </w:rPr>
          <w:t>is</w:t>
        </w:r>
        <w:r w:rsidR="002A3C35" w:rsidRPr="001C23F3">
          <w:rPr>
            <w:rFonts w:ascii="Times New Roman" w:hAnsi="Times New Roman" w:cs="Times New Roman"/>
            <w:sz w:val="20"/>
            <w:szCs w:val="20"/>
          </w:rPr>
          <w:t xml:space="preserve"> </w:t>
        </w:r>
      </w:ins>
      <w:r w:rsidRPr="001C23F3">
        <w:rPr>
          <w:rFonts w:ascii="Times New Roman" w:hAnsi="Times New Roman" w:cs="Times New Roman"/>
          <w:sz w:val="20"/>
          <w:szCs w:val="20"/>
        </w:rPr>
        <w:t>standard</w:t>
      </w:r>
      <w:del w:id="34" w:author="Inno" w:date="2024-10-08T10:39:00Z" w16du:dateUtc="2024-10-08T05:09:00Z">
        <w:r w:rsidRPr="001C23F3" w:rsidDel="002A3C35">
          <w:rPr>
            <w:rFonts w:ascii="Times New Roman" w:hAnsi="Times New Roman" w:cs="Times New Roman"/>
            <w:sz w:val="20"/>
            <w:szCs w:val="20"/>
          </w:rPr>
          <w:delText>s indicated below</w:delText>
        </w:r>
      </w:del>
      <w:r w:rsidRPr="001C23F3">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5" w:author="Inno" w:date="2024-10-08T10:40:00Z" w16du:dateUtc="2024-10-08T05:10:00Z">
          <w:tblPr>
            <w:tblStyle w:val="TableGrid"/>
            <w:tblW w:w="0" w:type="auto"/>
            <w:tblLook w:val="04A0" w:firstRow="1" w:lastRow="0" w:firstColumn="1" w:lastColumn="0" w:noHBand="0" w:noVBand="1"/>
          </w:tblPr>
        </w:tblPrChange>
      </w:tblPr>
      <w:tblGrid>
        <w:gridCol w:w="1890"/>
        <w:gridCol w:w="7126"/>
        <w:tblGridChange w:id="36">
          <w:tblGrid>
            <w:gridCol w:w="5"/>
            <w:gridCol w:w="1885"/>
            <w:gridCol w:w="715"/>
            <w:gridCol w:w="6411"/>
            <w:gridCol w:w="5"/>
          </w:tblGrid>
        </w:tblGridChange>
      </w:tblGrid>
      <w:tr w:rsidR="00A73B0F" w:rsidRPr="001C23F3" w14:paraId="29786FAD" w14:textId="77777777" w:rsidTr="00780946">
        <w:trPr>
          <w:trHeight w:val="126"/>
          <w:trPrChange w:id="37" w:author="Inno" w:date="2024-10-08T10:40:00Z" w16du:dateUtc="2024-10-08T05:10:00Z">
            <w:trPr>
              <w:gridBefore w:val="1"/>
              <w:trHeight w:val="368"/>
            </w:trPr>
          </w:trPrChange>
        </w:trPr>
        <w:tc>
          <w:tcPr>
            <w:tcW w:w="1890" w:type="dxa"/>
            <w:hideMark/>
            <w:tcPrChange w:id="38" w:author="Inno" w:date="2024-10-08T10:40:00Z" w16du:dateUtc="2024-10-08T05:10:00Z">
              <w:tcPr>
                <w:tcW w:w="2600" w:type="dxa"/>
                <w:gridSpan w:val="2"/>
                <w:tcBorders>
                  <w:top w:val="single" w:sz="4" w:space="0" w:color="auto"/>
                  <w:left w:val="single" w:sz="4" w:space="0" w:color="auto"/>
                  <w:bottom w:val="single" w:sz="4" w:space="0" w:color="auto"/>
                  <w:right w:val="single" w:sz="4" w:space="0" w:color="auto"/>
                </w:tcBorders>
                <w:hideMark/>
              </w:tcPr>
            </w:tcPrChange>
          </w:tcPr>
          <w:p w14:paraId="3C96B835" w14:textId="77777777" w:rsidR="00A73B0F" w:rsidRPr="001C23F3" w:rsidRDefault="00A73B0F" w:rsidP="008E0C8C">
            <w:pPr>
              <w:spacing w:after="120"/>
              <w:jc w:val="center"/>
              <w:rPr>
                <w:rFonts w:ascii="Times New Roman" w:hAnsi="Times New Roman" w:cs="Times New Roman"/>
                <w:i/>
                <w:iCs/>
                <w:sz w:val="20"/>
                <w:szCs w:val="20"/>
              </w:rPr>
              <w:pPrChange w:id="39" w:author="Inno" w:date="2024-10-08T10:40:00Z" w16du:dateUtc="2024-10-08T05:10:00Z">
                <w:pPr>
                  <w:jc w:val="center"/>
                </w:pPr>
              </w:pPrChange>
            </w:pPr>
            <w:r w:rsidRPr="001C23F3">
              <w:rPr>
                <w:rFonts w:ascii="Times New Roman" w:hAnsi="Times New Roman" w:cs="Times New Roman"/>
                <w:i/>
                <w:iCs/>
                <w:sz w:val="20"/>
                <w:szCs w:val="20"/>
              </w:rPr>
              <w:t>IS No.</w:t>
            </w:r>
          </w:p>
        </w:tc>
        <w:tc>
          <w:tcPr>
            <w:tcW w:w="7126" w:type="dxa"/>
            <w:hideMark/>
            <w:tcPrChange w:id="40" w:author="Inno" w:date="2024-10-08T10:40:00Z" w16du:dateUtc="2024-10-08T05:10:00Z">
              <w:tcPr>
                <w:tcW w:w="6416" w:type="dxa"/>
                <w:gridSpan w:val="2"/>
                <w:tcBorders>
                  <w:top w:val="single" w:sz="4" w:space="0" w:color="auto"/>
                  <w:left w:val="single" w:sz="4" w:space="0" w:color="auto"/>
                  <w:bottom w:val="single" w:sz="4" w:space="0" w:color="auto"/>
                  <w:right w:val="single" w:sz="4" w:space="0" w:color="auto"/>
                </w:tcBorders>
                <w:hideMark/>
              </w:tcPr>
            </w:tcPrChange>
          </w:tcPr>
          <w:p w14:paraId="7D25AD5B" w14:textId="77777777" w:rsidR="00A73B0F" w:rsidRPr="001C23F3" w:rsidRDefault="00A73B0F" w:rsidP="008E0C8C">
            <w:pPr>
              <w:spacing w:after="120"/>
              <w:jc w:val="center"/>
              <w:rPr>
                <w:rFonts w:ascii="Times New Roman" w:hAnsi="Times New Roman" w:cs="Times New Roman"/>
                <w:i/>
                <w:iCs/>
                <w:sz w:val="20"/>
                <w:szCs w:val="20"/>
              </w:rPr>
              <w:pPrChange w:id="41" w:author="Inno" w:date="2024-10-08T10:40:00Z" w16du:dateUtc="2024-10-08T05:10:00Z">
                <w:pPr>
                  <w:jc w:val="center"/>
                </w:pPr>
              </w:pPrChange>
            </w:pPr>
            <w:r w:rsidRPr="001C23F3">
              <w:rPr>
                <w:rFonts w:ascii="Times New Roman" w:hAnsi="Times New Roman" w:cs="Times New Roman"/>
                <w:i/>
                <w:iCs/>
                <w:sz w:val="20"/>
                <w:szCs w:val="20"/>
              </w:rPr>
              <w:t>Title</w:t>
            </w:r>
          </w:p>
        </w:tc>
      </w:tr>
      <w:tr w:rsidR="00A73B0F" w:rsidRPr="001C23F3" w14:paraId="1A06C8BD" w14:textId="77777777" w:rsidTr="00780946">
        <w:trPr>
          <w:trPrChange w:id="42" w:author="Inno" w:date="2024-10-08T10:40:00Z" w16du:dateUtc="2024-10-08T05:10:00Z">
            <w:trPr>
              <w:gridBefore w:val="1"/>
            </w:trPr>
          </w:trPrChange>
        </w:trPr>
        <w:tc>
          <w:tcPr>
            <w:tcW w:w="1890" w:type="dxa"/>
            <w:tcPrChange w:id="43" w:author="Inno" w:date="2024-10-08T10:40:00Z" w16du:dateUtc="2024-10-08T05:10:00Z">
              <w:tcPr>
                <w:tcW w:w="2600" w:type="dxa"/>
                <w:gridSpan w:val="2"/>
                <w:tcBorders>
                  <w:top w:val="single" w:sz="4" w:space="0" w:color="auto"/>
                  <w:left w:val="single" w:sz="4" w:space="0" w:color="auto"/>
                  <w:bottom w:val="single" w:sz="4" w:space="0" w:color="auto"/>
                  <w:right w:val="single" w:sz="4" w:space="0" w:color="auto"/>
                </w:tcBorders>
              </w:tcPr>
            </w:tcPrChange>
          </w:tcPr>
          <w:p w14:paraId="0C60FDD1" w14:textId="77777777" w:rsidR="00A73B0F" w:rsidRPr="001C23F3" w:rsidRDefault="00A73B0F" w:rsidP="00780946">
            <w:pPr>
              <w:ind w:left="165" w:hanging="165"/>
              <w:jc w:val="both"/>
              <w:rPr>
                <w:rFonts w:ascii="Times New Roman" w:hAnsi="Times New Roman" w:cs="Times New Roman"/>
                <w:sz w:val="20"/>
                <w:szCs w:val="20"/>
              </w:rPr>
              <w:pPrChange w:id="44" w:author="Inno" w:date="2024-10-08T10:40:00Z" w16du:dateUtc="2024-10-08T05:10:00Z">
                <w:pPr>
                  <w:jc w:val="both"/>
                </w:pPr>
              </w:pPrChange>
            </w:pPr>
            <w:r w:rsidRPr="001C23F3">
              <w:rPr>
                <w:rFonts w:ascii="Times New Roman" w:hAnsi="Times New Roman" w:cs="Times New Roman"/>
                <w:sz w:val="20"/>
                <w:szCs w:val="20"/>
              </w:rPr>
              <w:t>IS 6151 (Part 1</w:t>
            </w:r>
            <w:proofErr w:type="gramStart"/>
            <w:r w:rsidRPr="001C23F3">
              <w:rPr>
                <w:rFonts w:ascii="Times New Roman" w:hAnsi="Times New Roman" w:cs="Times New Roman"/>
                <w:sz w:val="20"/>
                <w:szCs w:val="20"/>
              </w:rPr>
              <w:t>) :</w:t>
            </w:r>
            <w:proofErr w:type="gramEnd"/>
            <w:r w:rsidRPr="001C23F3">
              <w:rPr>
                <w:rFonts w:ascii="Times New Roman" w:hAnsi="Times New Roman" w:cs="Times New Roman"/>
                <w:sz w:val="20"/>
                <w:szCs w:val="20"/>
              </w:rPr>
              <w:t xml:space="preserve"> 2020</w:t>
            </w:r>
          </w:p>
        </w:tc>
        <w:tc>
          <w:tcPr>
            <w:tcW w:w="7126" w:type="dxa"/>
            <w:tcPrChange w:id="45" w:author="Inno" w:date="2024-10-08T10:40:00Z" w16du:dateUtc="2024-10-08T05:10:00Z">
              <w:tcPr>
                <w:tcW w:w="6416" w:type="dxa"/>
                <w:gridSpan w:val="2"/>
                <w:tcBorders>
                  <w:top w:val="single" w:sz="4" w:space="0" w:color="auto"/>
                  <w:left w:val="single" w:sz="4" w:space="0" w:color="auto"/>
                  <w:bottom w:val="single" w:sz="4" w:space="0" w:color="auto"/>
                  <w:right w:val="single" w:sz="4" w:space="0" w:color="auto"/>
                </w:tcBorders>
              </w:tcPr>
            </w:tcPrChange>
          </w:tcPr>
          <w:p w14:paraId="7FF5F6B7" w14:textId="26DB2BCD" w:rsidR="00A73B0F" w:rsidRPr="001C23F3" w:rsidRDefault="00A73B0F" w:rsidP="005C7919">
            <w:pPr>
              <w:jc w:val="both"/>
              <w:rPr>
                <w:rFonts w:ascii="Times New Roman" w:hAnsi="Times New Roman" w:cs="Times New Roman"/>
                <w:sz w:val="20"/>
                <w:szCs w:val="20"/>
              </w:rPr>
            </w:pPr>
            <w:r w:rsidRPr="001C23F3">
              <w:rPr>
                <w:rFonts w:ascii="Times New Roman" w:hAnsi="Times New Roman" w:cs="Times New Roman"/>
                <w:sz w:val="20"/>
                <w:szCs w:val="20"/>
              </w:rPr>
              <w:t>Storage management code</w:t>
            </w:r>
            <w:ins w:id="46" w:author="Inno" w:date="2024-10-08T10:40:00Z" w16du:dateUtc="2024-10-08T05:10:00Z">
              <w:r w:rsidR="003466F2">
                <w:rPr>
                  <w:rFonts w:ascii="Times New Roman" w:hAnsi="Times New Roman" w:cs="Times New Roman"/>
                  <w:sz w:val="20"/>
                  <w:szCs w:val="20"/>
                </w:rPr>
                <w:t>:</w:t>
              </w:r>
            </w:ins>
            <w:r w:rsidRPr="001C23F3">
              <w:rPr>
                <w:rFonts w:ascii="Times New Roman" w:hAnsi="Times New Roman" w:cs="Times New Roman"/>
                <w:sz w:val="20"/>
                <w:szCs w:val="20"/>
              </w:rPr>
              <w:t xml:space="preserve"> Part 1 Terminology (</w:t>
            </w:r>
            <w:del w:id="47" w:author="Inno" w:date="2024-10-08T10:40:00Z" w16du:dateUtc="2024-10-08T05:10:00Z">
              <w:r w:rsidRPr="001C23F3" w:rsidDel="003466F2">
                <w:rPr>
                  <w:rFonts w:ascii="Times New Roman" w:hAnsi="Times New Roman" w:cs="Times New Roman"/>
                  <w:sz w:val="20"/>
                  <w:szCs w:val="20"/>
                </w:rPr>
                <w:delText xml:space="preserve"> </w:delText>
              </w:r>
            </w:del>
            <w:r w:rsidRPr="001C23F3">
              <w:rPr>
                <w:rFonts w:ascii="Times New Roman" w:hAnsi="Times New Roman" w:cs="Times New Roman"/>
                <w:i/>
                <w:iCs/>
                <w:sz w:val="20"/>
                <w:szCs w:val="20"/>
              </w:rPr>
              <w:t>first revision</w:t>
            </w:r>
            <w:del w:id="48" w:author="Inno" w:date="2024-10-08T10:41:00Z" w16du:dateUtc="2024-10-08T05:11:00Z">
              <w:r w:rsidRPr="001C23F3" w:rsidDel="003466F2">
                <w:rPr>
                  <w:rFonts w:ascii="Times New Roman" w:hAnsi="Times New Roman" w:cs="Times New Roman"/>
                  <w:i/>
                  <w:iCs/>
                  <w:sz w:val="20"/>
                  <w:szCs w:val="20"/>
                </w:rPr>
                <w:delText xml:space="preserve"> </w:delText>
              </w:r>
            </w:del>
            <w:r w:rsidRPr="001C23F3">
              <w:rPr>
                <w:rFonts w:ascii="Times New Roman" w:hAnsi="Times New Roman" w:cs="Times New Roman"/>
                <w:sz w:val="20"/>
                <w:szCs w:val="20"/>
              </w:rPr>
              <w:t>)</w:t>
            </w:r>
          </w:p>
        </w:tc>
      </w:tr>
    </w:tbl>
    <w:p w14:paraId="114FB0B0" w14:textId="77777777" w:rsidR="00A73B0F" w:rsidRPr="001C23F3" w:rsidRDefault="00A73B0F" w:rsidP="005C7919">
      <w:pPr>
        <w:spacing w:after="0"/>
        <w:jc w:val="both"/>
        <w:rPr>
          <w:rFonts w:ascii="Times New Roman" w:hAnsi="Times New Roman" w:cs="Times New Roman"/>
          <w:b/>
          <w:bCs/>
          <w:sz w:val="20"/>
          <w:szCs w:val="20"/>
        </w:rPr>
      </w:pPr>
    </w:p>
    <w:p w14:paraId="393A01FE" w14:textId="77777777" w:rsidR="00A73B0F" w:rsidRDefault="00A73B0F" w:rsidP="005C7919">
      <w:pPr>
        <w:spacing w:after="0"/>
        <w:jc w:val="both"/>
        <w:rPr>
          <w:rFonts w:ascii="Times New Roman" w:hAnsi="Times New Roman" w:cs="Times New Roman"/>
          <w:b/>
          <w:bCs/>
          <w:sz w:val="20"/>
          <w:szCs w:val="20"/>
        </w:rPr>
      </w:pPr>
      <w:r w:rsidRPr="001C23F3">
        <w:rPr>
          <w:rFonts w:ascii="Times New Roman" w:hAnsi="Times New Roman" w:cs="Times New Roman"/>
          <w:b/>
          <w:bCs/>
          <w:sz w:val="20"/>
          <w:szCs w:val="20"/>
        </w:rPr>
        <w:t xml:space="preserve">3 </w:t>
      </w:r>
      <w:proofErr w:type="gramStart"/>
      <w:r w:rsidRPr="001C23F3">
        <w:rPr>
          <w:rFonts w:ascii="Times New Roman" w:hAnsi="Times New Roman" w:cs="Times New Roman"/>
          <w:b/>
          <w:bCs/>
          <w:sz w:val="20"/>
          <w:szCs w:val="20"/>
        </w:rPr>
        <w:t>TERMINOLOGY</w:t>
      </w:r>
      <w:proofErr w:type="gramEnd"/>
    </w:p>
    <w:p w14:paraId="39FE4640" w14:textId="77777777" w:rsidR="005C7919" w:rsidRPr="001C23F3" w:rsidRDefault="005C7919" w:rsidP="005C7919">
      <w:pPr>
        <w:spacing w:after="0"/>
        <w:jc w:val="both"/>
        <w:rPr>
          <w:rFonts w:ascii="Times New Roman" w:hAnsi="Times New Roman" w:cs="Times New Roman"/>
          <w:b/>
          <w:bCs/>
          <w:sz w:val="20"/>
          <w:szCs w:val="20"/>
        </w:rPr>
      </w:pPr>
    </w:p>
    <w:p w14:paraId="016B2DA4" w14:textId="77777777" w:rsidR="00A73B0F" w:rsidRDefault="00A73B0F" w:rsidP="005C7919">
      <w:pPr>
        <w:spacing w:after="0"/>
        <w:jc w:val="both"/>
        <w:rPr>
          <w:rFonts w:ascii="Times New Roman" w:hAnsi="Times New Roman" w:cs="Times New Roman"/>
          <w:sz w:val="20"/>
          <w:szCs w:val="20"/>
        </w:rPr>
      </w:pPr>
      <w:r w:rsidRPr="001C23F3">
        <w:rPr>
          <w:rFonts w:ascii="Times New Roman" w:hAnsi="Times New Roman" w:cs="Times New Roman"/>
          <w:sz w:val="20"/>
          <w:szCs w:val="20"/>
        </w:rPr>
        <w:t>For the purpose of this standard, the definitions of various terms given in IS 6151 (Part 1) shall apply.</w:t>
      </w:r>
    </w:p>
    <w:p w14:paraId="76B9AD27" w14:textId="77777777" w:rsidR="005C7919" w:rsidRPr="001C23F3" w:rsidRDefault="005C7919" w:rsidP="005C7919">
      <w:pPr>
        <w:spacing w:after="0"/>
        <w:jc w:val="both"/>
        <w:rPr>
          <w:rFonts w:ascii="Times New Roman" w:hAnsi="Times New Roman" w:cs="Times New Roman"/>
          <w:sz w:val="20"/>
          <w:szCs w:val="20"/>
        </w:rPr>
      </w:pPr>
    </w:p>
    <w:p w14:paraId="07C2A12E" w14:textId="77777777" w:rsidR="00A73B0F" w:rsidRDefault="00A73B0F" w:rsidP="005C7919">
      <w:pPr>
        <w:spacing w:after="0"/>
        <w:jc w:val="both"/>
        <w:rPr>
          <w:rFonts w:ascii="Times New Roman" w:hAnsi="Times New Roman" w:cs="Times New Roman"/>
          <w:b/>
          <w:bCs/>
          <w:sz w:val="20"/>
          <w:szCs w:val="20"/>
        </w:rPr>
      </w:pPr>
      <w:r w:rsidRPr="001C23F3">
        <w:rPr>
          <w:rFonts w:ascii="Times New Roman" w:hAnsi="Times New Roman" w:cs="Times New Roman"/>
          <w:b/>
          <w:bCs/>
          <w:sz w:val="20"/>
          <w:szCs w:val="20"/>
        </w:rPr>
        <w:t xml:space="preserve">4 APPARATUS </w:t>
      </w:r>
    </w:p>
    <w:p w14:paraId="63870901" w14:textId="77777777" w:rsidR="005C7919" w:rsidRPr="001C23F3" w:rsidRDefault="005C7919" w:rsidP="005C7919">
      <w:pPr>
        <w:spacing w:after="0"/>
        <w:jc w:val="both"/>
        <w:rPr>
          <w:rFonts w:ascii="Times New Roman" w:hAnsi="Times New Roman" w:cs="Times New Roman"/>
          <w:b/>
          <w:bCs/>
          <w:sz w:val="20"/>
          <w:szCs w:val="20"/>
        </w:rPr>
      </w:pPr>
    </w:p>
    <w:p w14:paraId="50AE28D2" w14:textId="1FE884AB" w:rsidR="00A73B0F" w:rsidRDefault="00A73B0F" w:rsidP="005C7919">
      <w:pPr>
        <w:spacing w:after="0"/>
        <w:jc w:val="both"/>
        <w:rPr>
          <w:rFonts w:ascii="Times New Roman" w:hAnsi="Times New Roman" w:cs="Times New Roman"/>
          <w:sz w:val="20"/>
          <w:szCs w:val="20"/>
        </w:rPr>
      </w:pPr>
      <w:r w:rsidRPr="001C23F3">
        <w:rPr>
          <w:rFonts w:ascii="Times New Roman" w:hAnsi="Times New Roman" w:cs="Times New Roman"/>
          <w:b/>
          <w:bCs/>
          <w:sz w:val="20"/>
          <w:szCs w:val="20"/>
        </w:rPr>
        <w:t>4.1</w:t>
      </w:r>
      <w:r w:rsidRPr="001C23F3">
        <w:rPr>
          <w:rFonts w:ascii="Times New Roman" w:hAnsi="Times New Roman" w:cs="Times New Roman"/>
          <w:sz w:val="20"/>
          <w:szCs w:val="20"/>
        </w:rPr>
        <w:t xml:space="preserve"> </w:t>
      </w:r>
      <w:r w:rsidRPr="001C23F3">
        <w:rPr>
          <w:rFonts w:ascii="Times New Roman" w:hAnsi="Times New Roman" w:cs="Times New Roman"/>
          <w:b/>
          <w:bCs/>
          <w:sz w:val="20"/>
          <w:szCs w:val="20"/>
        </w:rPr>
        <w:t>Gas Monitor</w:t>
      </w:r>
      <w:r w:rsidRPr="001C23F3">
        <w:rPr>
          <w:rFonts w:ascii="Times New Roman" w:hAnsi="Times New Roman" w:cs="Times New Roman"/>
          <w:sz w:val="20"/>
          <w:szCs w:val="20"/>
        </w:rPr>
        <w:t xml:space="preserve"> </w:t>
      </w:r>
      <w:del w:id="49" w:author="Inno" w:date="2024-10-08T10:41:00Z" w16du:dateUtc="2024-10-08T05:11:00Z">
        <w:r w:rsidRPr="001C23F3" w:rsidDel="00DD64B2">
          <w:rPr>
            <w:rFonts w:ascii="Times New Roman" w:hAnsi="Times New Roman" w:cs="Times New Roman"/>
            <w:sz w:val="20"/>
            <w:szCs w:val="20"/>
          </w:rPr>
          <w:delText xml:space="preserve">– </w:delText>
        </w:r>
      </w:del>
      <w:ins w:id="50" w:author="Inno" w:date="2024-10-08T10:41:00Z" w16du:dateUtc="2024-10-08T05:11:00Z">
        <w:r w:rsidR="00DD64B2">
          <w:rPr>
            <w:rFonts w:ascii="Times New Roman" w:hAnsi="Times New Roman" w:cs="Times New Roman"/>
            <w:sz w:val="20"/>
            <w:szCs w:val="20"/>
          </w:rPr>
          <w:t>—</w:t>
        </w:r>
        <w:r w:rsidR="00DD64B2" w:rsidRPr="001C23F3">
          <w:rPr>
            <w:rFonts w:ascii="Times New Roman" w:hAnsi="Times New Roman" w:cs="Times New Roman"/>
            <w:sz w:val="20"/>
            <w:szCs w:val="20"/>
          </w:rPr>
          <w:t xml:space="preserve"> </w:t>
        </w:r>
      </w:ins>
      <w:del w:id="51" w:author="Inno" w:date="2024-10-08T10:41:00Z" w16du:dateUtc="2024-10-08T05:11:00Z">
        <w:r w:rsidRPr="001C23F3" w:rsidDel="00DD64B2">
          <w:rPr>
            <w:rFonts w:ascii="Times New Roman" w:hAnsi="Times New Roman" w:cs="Times New Roman"/>
            <w:sz w:val="20"/>
            <w:szCs w:val="20"/>
          </w:rPr>
          <w:delText>Range</w:delText>
        </w:r>
      </w:del>
      <w:ins w:id="52" w:author="Inno" w:date="2024-10-08T10:41:00Z" w16du:dateUtc="2024-10-08T05:11:00Z">
        <w:r w:rsidR="00DD64B2">
          <w:rPr>
            <w:rFonts w:ascii="Times New Roman" w:hAnsi="Times New Roman" w:cs="Times New Roman"/>
            <w:sz w:val="20"/>
            <w:szCs w:val="20"/>
          </w:rPr>
          <w:t>r</w:t>
        </w:r>
        <w:r w:rsidR="00DD64B2" w:rsidRPr="001C23F3">
          <w:rPr>
            <w:rFonts w:ascii="Times New Roman" w:hAnsi="Times New Roman" w:cs="Times New Roman"/>
            <w:sz w:val="20"/>
            <w:szCs w:val="20"/>
          </w:rPr>
          <w:t>ange</w:t>
        </w:r>
      </w:ins>
      <w:r w:rsidR="00523041" w:rsidRPr="001C23F3">
        <w:rPr>
          <w:rFonts w:ascii="Times New Roman" w:hAnsi="Times New Roman" w:cs="Times New Roman"/>
          <w:sz w:val="20"/>
          <w:szCs w:val="20"/>
        </w:rPr>
        <w:t>,</w:t>
      </w:r>
      <w:r w:rsidRPr="001C23F3">
        <w:rPr>
          <w:rFonts w:ascii="Times New Roman" w:hAnsi="Times New Roman" w:cs="Times New Roman"/>
          <w:sz w:val="20"/>
          <w:szCs w:val="20"/>
        </w:rPr>
        <w:t xml:space="preserve"> 1 ppm </w:t>
      </w:r>
      <w:r w:rsidR="00523041" w:rsidRPr="001C23F3">
        <w:rPr>
          <w:rFonts w:ascii="Times New Roman" w:hAnsi="Times New Roman" w:cs="Times New Roman"/>
          <w:sz w:val="20"/>
          <w:szCs w:val="20"/>
        </w:rPr>
        <w:t xml:space="preserve">to </w:t>
      </w:r>
      <w:r w:rsidR="007E6DA4" w:rsidRPr="001C23F3">
        <w:rPr>
          <w:rFonts w:ascii="Times New Roman" w:hAnsi="Times New Roman" w:cs="Times New Roman"/>
          <w:sz w:val="20"/>
          <w:szCs w:val="20"/>
        </w:rPr>
        <w:t>2</w:t>
      </w:r>
      <w:ins w:id="53" w:author="Inno" w:date="2024-10-08T10:41:00Z" w16du:dateUtc="2024-10-08T05:11:00Z">
        <w:r w:rsidR="00DD64B2">
          <w:rPr>
            <w:rFonts w:ascii="Times New Roman" w:hAnsi="Times New Roman" w:cs="Times New Roman"/>
            <w:sz w:val="20"/>
            <w:szCs w:val="20"/>
          </w:rPr>
          <w:t xml:space="preserve"> </w:t>
        </w:r>
      </w:ins>
      <w:r w:rsidR="007E6DA4" w:rsidRPr="001C23F3">
        <w:rPr>
          <w:rFonts w:ascii="Times New Roman" w:hAnsi="Times New Roman" w:cs="Times New Roman"/>
          <w:sz w:val="20"/>
          <w:szCs w:val="20"/>
        </w:rPr>
        <w:t>000 ppm (</w:t>
      </w:r>
      <w:del w:id="54" w:author="Inno" w:date="2024-10-08T10:41:00Z" w16du:dateUtc="2024-10-08T05:11:00Z">
        <w:r w:rsidR="007E6DA4" w:rsidRPr="001C23F3" w:rsidDel="00DD64B2">
          <w:rPr>
            <w:rFonts w:ascii="Times New Roman" w:hAnsi="Times New Roman" w:cs="Times New Roman"/>
            <w:sz w:val="20"/>
            <w:szCs w:val="20"/>
          </w:rPr>
          <w:delText xml:space="preserve">Resolution </w:delText>
        </w:r>
      </w:del>
      <w:ins w:id="55" w:author="Inno" w:date="2024-10-08T10:41:00Z" w16du:dateUtc="2024-10-08T05:11:00Z">
        <w:r w:rsidR="00DD64B2">
          <w:rPr>
            <w:rFonts w:ascii="Times New Roman" w:hAnsi="Times New Roman" w:cs="Times New Roman"/>
            <w:sz w:val="20"/>
            <w:szCs w:val="20"/>
          </w:rPr>
          <w:t>r</w:t>
        </w:r>
        <w:r w:rsidR="00DD64B2" w:rsidRPr="001C23F3">
          <w:rPr>
            <w:rFonts w:ascii="Times New Roman" w:hAnsi="Times New Roman" w:cs="Times New Roman"/>
            <w:sz w:val="20"/>
            <w:szCs w:val="20"/>
          </w:rPr>
          <w:t xml:space="preserve">esolution </w:t>
        </w:r>
      </w:ins>
      <w:r w:rsidR="007E6DA4" w:rsidRPr="001C23F3">
        <w:rPr>
          <w:rFonts w:ascii="Times New Roman" w:hAnsi="Times New Roman" w:cs="Times New Roman"/>
          <w:sz w:val="20"/>
          <w:szCs w:val="20"/>
        </w:rPr>
        <w:t>1 ppm)</w:t>
      </w:r>
    </w:p>
    <w:p w14:paraId="5F204926" w14:textId="77777777" w:rsidR="005C7919" w:rsidRPr="001C23F3" w:rsidRDefault="005C7919" w:rsidP="005C7919">
      <w:pPr>
        <w:spacing w:after="0"/>
        <w:jc w:val="both"/>
        <w:rPr>
          <w:rFonts w:ascii="Times New Roman" w:hAnsi="Times New Roman" w:cs="Times New Roman"/>
          <w:sz w:val="20"/>
          <w:szCs w:val="20"/>
        </w:rPr>
      </w:pPr>
    </w:p>
    <w:p w14:paraId="4460CDBA" w14:textId="6ADE2F6D" w:rsidR="007E6DA4" w:rsidRDefault="007E6DA4" w:rsidP="005C7919">
      <w:pPr>
        <w:spacing w:after="0"/>
        <w:jc w:val="both"/>
        <w:rPr>
          <w:rFonts w:ascii="Times New Roman" w:hAnsi="Times New Roman" w:cs="Times New Roman"/>
          <w:sz w:val="20"/>
          <w:szCs w:val="20"/>
        </w:rPr>
      </w:pPr>
      <w:r w:rsidRPr="001C23F3">
        <w:rPr>
          <w:rFonts w:ascii="Times New Roman" w:hAnsi="Times New Roman" w:cs="Times New Roman"/>
          <w:b/>
          <w:bCs/>
          <w:sz w:val="20"/>
          <w:szCs w:val="20"/>
        </w:rPr>
        <w:t>4.2</w:t>
      </w:r>
      <w:r w:rsidRPr="001C23F3">
        <w:rPr>
          <w:rFonts w:ascii="Times New Roman" w:hAnsi="Times New Roman" w:cs="Times New Roman"/>
          <w:sz w:val="20"/>
          <w:szCs w:val="20"/>
        </w:rPr>
        <w:t xml:space="preserve"> </w:t>
      </w:r>
      <w:r w:rsidRPr="001C23F3">
        <w:rPr>
          <w:rFonts w:ascii="Times New Roman" w:hAnsi="Times New Roman" w:cs="Times New Roman"/>
          <w:b/>
          <w:bCs/>
          <w:sz w:val="20"/>
          <w:szCs w:val="20"/>
        </w:rPr>
        <w:t>Leak Detector</w:t>
      </w:r>
      <w:r w:rsidR="00E069DE" w:rsidRPr="001C23F3">
        <w:rPr>
          <w:rFonts w:ascii="Times New Roman" w:hAnsi="Times New Roman" w:cs="Times New Roman"/>
          <w:sz w:val="20"/>
          <w:szCs w:val="20"/>
        </w:rPr>
        <w:t xml:space="preserve"> </w:t>
      </w:r>
      <w:del w:id="56" w:author="Inno" w:date="2024-10-08T10:41:00Z" w16du:dateUtc="2024-10-08T05:11:00Z">
        <w:r w:rsidR="00E069DE" w:rsidRPr="001C23F3" w:rsidDel="00DD64B2">
          <w:rPr>
            <w:rFonts w:ascii="Times New Roman" w:hAnsi="Times New Roman" w:cs="Times New Roman"/>
            <w:sz w:val="20"/>
            <w:szCs w:val="20"/>
          </w:rPr>
          <w:delText>–</w:delText>
        </w:r>
        <w:r w:rsidR="00E959A8" w:rsidRPr="001C23F3" w:rsidDel="00DD64B2">
          <w:rPr>
            <w:rFonts w:ascii="Times New Roman" w:hAnsi="Times New Roman" w:cs="Times New Roman"/>
            <w:sz w:val="20"/>
            <w:szCs w:val="20"/>
          </w:rPr>
          <w:delText xml:space="preserve"> </w:delText>
        </w:r>
      </w:del>
      <w:ins w:id="57" w:author="Inno" w:date="2024-10-08T10:41:00Z" w16du:dateUtc="2024-10-08T05:11:00Z">
        <w:r w:rsidR="00DD64B2">
          <w:rPr>
            <w:rFonts w:ascii="Times New Roman" w:hAnsi="Times New Roman" w:cs="Times New Roman"/>
            <w:sz w:val="20"/>
            <w:szCs w:val="20"/>
          </w:rPr>
          <w:t>—</w:t>
        </w:r>
        <w:r w:rsidR="00DD64B2" w:rsidRPr="001C23F3">
          <w:rPr>
            <w:rFonts w:ascii="Times New Roman" w:hAnsi="Times New Roman" w:cs="Times New Roman"/>
            <w:sz w:val="20"/>
            <w:szCs w:val="20"/>
          </w:rPr>
          <w:t xml:space="preserve"> </w:t>
        </w:r>
      </w:ins>
      <w:del w:id="58" w:author="Inno" w:date="2024-10-08T10:41:00Z" w16du:dateUtc="2024-10-08T05:11:00Z">
        <w:r w:rsidR="00E069DE" w:rsidRPr="001C23F3" w:rsidDel="00DD64B2">
          <w:rPr>
            <w:rFonts w:ascii="Times New Roman" w:hAnsi="Times New Roman" w:cs="Times New Roman"/>
            <w:sz w:val="20"/>
            <w:szCs w:val="20"/>
          </w:rPr>
          <w:delText>Range</w:delText>
        </w:r>
      </w:del>
      <w:ins w:id="59" w:author="Inno" w:date="2024-10-08T10:41:00Z" w16du:dateUtc="2024-10-08T05:11:00Z">
        <w:r w:rsidR="00DD64B2">
          <w:rPr>
            <w:rFonts w:ascii="Times New Roman" w:hAnsi="Times New Roman" w:cs="Times New Roman"/>
            <w:sz w:val="20"/>
            <w:szCs w:val="20"/>
          </w:rPr>
          <w:t>r</w:t>
        </w:r>
        <w:r w:rsidR="00DD64B2" w:rsidRPr="001C23F3">
          <w:rPr>
            <w:rFonts w:ascii="Times New Roman" w:hAnsi="Times New Roman" w:cs="Times New Roman"/>
            <w:sz w:val="20"/>
            <w:szCs w:val="20"/>
          </w:rPr>
          <w:t>ange</w:t>
        </w:r>
      </w:ins>
      <w:r w:rsidR="00E069DE" w:rsidRPr="001C23F3">
        <w:rPr>
          <w:rFonts w:ascii="Times New Roman" w:hAnsi="Times New Roman" w:cs="Times New Roman"/>
          <w:sz w:val="20"/>
          <w:szCs w:val="20"/>
        </w:rPr>
        <w:t xml:space="preserve">, 1 </w:t>
      </w:r>
      <w:ins w:id="60" w:author="Inno" w:date="2024-10-08T10:41:00Z" w16du:dateUtc="2024-10-08T05:11:00Z">
        <w:r w:rsidR="00DD64B2">
          <w:rPr>
            <w:rFonts w:ascii="Times New Roman" w:hAnsi="Times New Roman" w:cs="Times New Roman"/>
            <w:sz w:val="20"/>
            <w:szCs w:val="20"/>
          </w:rPr>
          <w:t>ppm</w:t>
        </w:r>
      </w:ins>
      <w:ins w:id="61" w:author="Inno" w:date="2024-10-08T10:42:00Z" w16du:dateUtc="2024-10-08T05:12:00Z">
        <w:r w:rsidR="00DD64B2">
          <w:rPr>
            <w:rFonts w:ascii="Times New Roman" w:hAnsi="Times New Roman" w:cs="Times New Roman"/>
            <w:sz w:val="20"/>
            <w:szCs w:val="20"/>
          </w:rPr>
          <w:t xml:space="preserve"> </w:t>
        </w:r>
      </w:ins>
      <w:r w:rsidR="00E069DE" w:rsidRPr="001C23F3">
        <w:rPr>
          <w:rFonts w:ascii="Times New Roman" w:hAnsi="Times New Roman" w:cs="Times New Roman"/>
          <w:sz w:val="20"/>
          <w:szCs w:val="20"/>
        </w:rPr>
        <w:t xml:space="preserve">to </w:t>
      </w:r>
      <w:r w:rsidRPr="001C23F3">
        <w:rPr>
          <w:rFonts w:ascii="Times New Roman" w:hAnsi="Times New Roman" w:cs="Times New Roman"/>
          <w:sz w:val="20"/>
          <w:szCs w:val="20"/>
        </w:rPr>
        <w:t>20 ppm (</w:t>
      </w:r>
      <w:del w:id="62" w:author="Inno" w:date="2024-10-08T10:42:00Z" w16du:dateUtc="2024-10-08T05:12:00Z">
        <w:r w:rsidRPr="001C23F3" w:rsidDel="00DD64B2">
          <w:rPr>
            <w:rFonts w:ascii="Times New Roman" w:hAnsi="Times New Roman" w:cs="Times New Roman"/>
            <w:sz w:val="20"/>
            <w:szCs w:val="20"/>
          </w:rPr>
          <w:delText xml:space="preserve">Resolution </w:delText>
        </w:r>
      </w:del>
      <w:ins w:id="63" w:author="Inno" w:date="2024-10-08T10:42:00Z" w16du:dateUtc="2024-10-08T05:12:00Z">
        <w:r w:rsidR="00DD64B2">
          <w:rPr>
            <w:rFonts w:ascii="Times New Roman" w:hAnsi="Times New Roman" w:cs="Times New Roman"/>
            <w:sz w:val="20"/>
            <w:szCs w:val="20"/>
          </w:rPr>
          <w:t>r</w:t>
        </w:r>
        <w:r w:rsidR="00DD64B2" w:rsidRPr="001C23F3">
          <w:rPr>
            <w:rFonts w:ascii="Times New Roman" w:hAnsi="Times New Roman" w:cs="Times New Roman"/>
            <w:sz w:val="20"/>
            <w:szCs w:val="20"/>
          </w:rPr>
          <w:t xml:space="preserve">esolution </w:t>
        </w:r>
      </w:ins>
      <w:r w:rsidRPr="001C23F3">
        <w:rPr>
          <w:rFonts w:ascii="Times New Roman" w:hAnsi="Times New Roman" w:cs="Times New Roman"/>
          <w:sz w:val="20"/>
          <w:szCs w:val="20"/>
        </w:rPr>
        <w:t>0.01</w:t>
      </w:r>
      <w:ins w:id="64" w:author="Inno" w:date="2024-10-08T10:42:00Z" w16du:dateUtc="2024-10-08T05:12:00Z">
        <w:r w:rsidR="00DD64B2">
          <w:rPr>
            <w:rFonts w:ascii="Times New Roman" w:hAnsi="Times New Roman" w:cs="Times New Roman"/>
            <w:sz w:val="20"/>
            <w:szCs w:val="20"/>
          </w:rPr>
          <w:t xml:space="preserve"> </w:t>
        </w:r>
      </w:ins>
      <w:r w:rsidRPr="001C23F3">
        <w:rPr>
          <w:rFonts w:ascii="Times New Roman" w:hAnsi="Times New Roman" w:cs="Times New Roman"/>
          <w:sz w:val="20"/>
          <w:szCs w:val="20"/>
        </w:rPr>
        <w:t>ppm)</w:t>
      </w:r>
    </w:p>
    <w:p w14:paraId="33540B06" w14:textId="77777777" w:rsidR="005C7919" w:rsidRPr="001C23F3" w:rsidRDefault="005C7919" w:rsidP="005C7919">
      <w:pPr>
        <w:spacing w:after="0"/>
        <w:jc w:val="both"/>
        <w:rPr>
          <w:rFonts w:ascii="Times New Roman" w:hAnsi="Times New Roman" w:cs="Times New Roman"/>
          <w:sz w:val="20"/>
          <w:szCs w:val="20"/>
        </w:rPr>
      </w:pPr>
    </w:p>
    <w:p w14:paraId="50C13B06" w14:textId="77777777" w:rsidR="00A73B0F" w:rsidRDefault="00A73B0F" w:rsidP="005C7919">
      <w:pPr>
        <w:spacing w:after="0"/>
        <w:jc w:val="both"/>
        <w:rPr>
          <w:rFonts w:ascii="Times New Roman" w:hAnsi="Times New Roman" w:cs="Times New Roman"/>
          <w:b/>
          <w:bCs/>
          <w:sz w:val="20"/>
          <w:szCs w:val="20"/>
        </w:rPr>
      </w:pPr>
      <w:r w:rsidRPr="001C23F3">
        <w:rPr>
          <w:rFonts w:ascii="Times New Roman" w:hAnsi="Times New Roman" w:cs="Times New Roman"/>
          <w:b/>
          <w:bCs/>
          <w:sz w:val="20"/>
          <w:szCs w:val="20"/>
        </w:rPr>
        <w:t>4.</w:t>
      </w:r>
      <w:r w:rsidR="007E6DA4" w:rsidRPr="001C23F3">
        <w:rPr>
          <w:rFonts w:ascii="Times New Roman" w:hAnsi="Times New Roman" w:cs="Times New Roman"/>
          <w:b/>
          <w:bCs/>
          <w:sz w:val="20"/>
          <w:szCs w:val="20"/>
        </w:rPr>
        <w:t>3</w:t>
      </w:r>
      <w:r w:rsidRPr="001C23F3">
        <w:rPr>
          <w:rFonts w:ascii="Times New Roman" w:hAnsi="Times New Roman" w:cs="Times New Roman"/>
          <w:sz w:val="20"/>
          <w:szCs w:val="20"/>
        </w:rPr>
        <w:t xml:space="preserve"> </w:t>
      </w:r>
      <w:r w:rsidRPr="001C23F3">
        <w:rPr>
          <w:rFonts w:ascii="Times New Roman" w:hAnsi="Times New Roman" w:cs="Times New Roman"/>
          <w:b/>
          <w:bCs/>
          <w:sz w:val="20"/>
          <w:szCs w:val="20"/>
        </w:rPr>
        <w:t xml:space="preserve">Insect Cages </w:t>
      </w:r>
    </w:p>
    <w:p w14:paraId="7822924F" w14:textId="77777777" w:rsidR="005C7919" w:rsidRPr="001C23F3" w:rsidRDefault="005C7919" w:rsidP="005C7919">
      <w:pPr>
        <w:spacing w:after="0"/>
        <w:jc w:val="both"/>
        <w:rPr>
          <w:rFonts w:ascii="Times New Roman" w:hAnsi="Times New Roman" w:cs="Times New Roman"/>
          <w:sz w:val="20"/>
          <w:szCs w:val="20"/>
        </w:rPr>
      </w:pPr>
    </w:p>
    <w:p w14:paraId="200248F2" w14:textId="77777777" w:rsidR="00A73B0F" w:rsidRDefault="00A73B0F" w:rsidP="005C7919">
      <w:pPr>
        <w:spacing w:after="0"/>
        <w:jc w:val="both"/>
        <w:rPr>
          <w:rFonts w:ascii="Times New Roman" w:hAnsi="Times New Roman" w:cs="Times New Roman"/>
          <w:b/>
          <w:bCs/>
          <w:sz w:val="20"/>
          <w:szCs w:val="20"/>
        </w:rPr>
      </w:pPr>
      <w:r w:rsidRPr="001C23F3">
        <w:rPr>
          <w:rFonts w:ascii="Times New Roman" w:hAnsi="Times New Roman" w:cs="Times New Roman"/>
          <w:b/>
          <w:bCs/>
          <w:sz w:val="20"/>
          <w:szCs w:val="20"/>
        </w:rPr>
        <w:t xml:space="preserve">5 TEST FUMIGANTS </w:t>
      </w:r>
    </w:p>
    <w:p w14:paraId="705481F9" w14:textId="77777777" w:rsidR="005C7919" w:rsidRPr="001C23F3" w:rsidRDefault="005C7919" w:rsidP="005C7919">
      <w:pPr>
        <w:spacing w:after="0"/>
        <w:jc w:val="both"/>
        <w:rPr>
          <w:rFonts w:ascii="Times New Roman" w:hAnsi="Times New Roman" w:cs="Times New Roman"/>
          <w:b/>
          <w:bCs/>
          <w:sz w:val="20"/>
          <w:szCs w:val="20"/>
        </w:rPr>
      </w:pPr>
    </w:p>
    <w:p w14:paraId="12B537BF" w14:textId="77777777" w:rsidR="00A73B0F" w:rsidRDefault="00A73B0F" w:rsidP="005C7919">
      <w:pPr>
        <w:spacing w:after="0"/>
        <w:jc w:val="both"/>
        <w:rPr>
          <w:rFonts w:ascii="Times New Roman" w:hAnsi="Times New Roman" w:cs="Times New Roman"/>
          <w:b/>
          <w:bCs/>
          <w:sz w:val="20"/>
          <w:szCs w:val="20"/>
        </w:rPr>
      </w:pPr>
      <w:r w:rsidRPr="001C23F3">
        <w:rPr>
          <w:rFonts w:ascii="Times New Roman" w:hAnsi="Times New Roman" w:cs="Times New Roman"/>
          <w:b/>
          <w:bCs/>
          <w:sz w:val="20"/>
          <w:szCs w:val="20"/>
        </w:rPr>
        <w:t>5.1 Aluminium Phosphide Tablets/</w:t>
      </w:r>
      <w:del w:id="65" w:author="Inno" w:date="2024-10-08T10:42:00Z" w16du:dateUtc="2024-10-08T05:12:00Z">
        <w:r w:rsidRPr="001C23F3" w:rsidDel="00A9091C">
          <w:rPr>
            <w:rFonts w:ascii="Times New Roman" w:hAnsi="Times New Roman" w:cs="Times New Roman"/>
            <w:b/>
            <w:bCs/>
            <w:sz w:val="20"/>
            <w:szCs w:val="20"/>
          </w:rPr>
          <w:delText xml:space="preserve"> </w:delText>
        </w:r>
      </w:del>
      <w:r w:rsidRPr="001C23F3">
        <w:rPr>
          <w:rFonts w:ascii="Times New Roman" w:hAnsi="Times New Roman" w:cs="Times New Roman"/>
          <w:b/>
          <w:bCs/>
          <w:sz w:val="20"/>
          <w:szCs w:val="20"/>
        </w:rPr>
        <w:t>Pouches</w:t>
      </w:r>
    </w:p>
    <w:p w14:paraId="4D2B3149" w14:textId="77777777" w:rsidR="005C7919" w:rsidRPr="001C23F3" w:rsidRDefault="005C7919" w:rsidP="005C7919">
      <w:pPr>
        <w:spacing w:after="0"/>
        <w:jc w:val="both"/>
        <w:rPr>
          <w:rFonts w:ascii="Times New Roman" w:hAnsi="Times New Roman" w:cs="Times New Roman"/>
          <w:b/>
          <w:bCs/>
          <w:sz w:val="20"/>
          <w:szCs w:val="20"/>
        </w:rPr>
      </w:pPr>
    </w:p>
    <w:p w14:paraId="4D2846F8" w14:textId="77777777" w:rsidR="00A73B0F" w:rsidRDefault="00A73B0F" w:rsidP="005C7919">
      <w:pPr>
        <w:spacing w:after="0"/>
        <w:jc w:val="both"/>
        <w:rPr>
          <w:rFonts w:ascii="Times New Roman" w:hAnsi="Times New Roman" w:cs="Times New Roman"/>
          <w:b/>
          <w:bCs/>
          <w:sz w:val="20"/>
          <w:szCs w:val="20"/>
        </w:rPr>
      </w:pPr>
      <w:r w:rsidRPr="001C23F3">
        <w:rPr>
          <w:rFonts w:ascii="Times New Roman" w:hAnsi="Times New Roman" w:cs="Times New Roman"/>
          <w:b/>
          <w:bCs/>
          <w:sz w:val="20"/>
          <w:szCs w:val="20"/>
        </w:rPr>
        <w:t>5.2</w:t>
      </w:r>
      <w:r w:rsidRPr="001C23F3">
        <w:rPr>
          <w:rFonts w:ascii="Times New Roman" w:hAnsi="Times New Roman" w:cs="Times New Roman"/>
          <w:sz w:val="20"/>
          <w:szCs w:val="20"/>
        </w:rPr>
        <w:t xml:space="preserve"> </w:t>
      </w:r>
      <w:r w:rsidRPr="001C23F3">
        <w:rPr>
          <w:rFonts w:ascii="Times New Roman" w:hAnsi="Times New Roman" w:cs="Times New Roman"/>
          <w:b/>
          <w:bCs/>
          <w:sz w:val="20"/>
          <w:szCs w:val="20"/>
        </w:rPr>
        <w:t>Ethylene Dichloride and Carbon Tetrachloride (EDCT) Mixture</w:t>
      </w:r>
    </w:p>
    <w:p w14:paraId="10240DB5" w14:textId="77777777" w:rsidR="005C7919" w:rsidRPr="001C23F3" w:rsidRDefault="005C7919" w:rsidP="005C7919">
      <w:pPr>
        <w:spacing w:after="0"/>
        <w:jc w:val="both"/>
        <w:rPr>
          <w:rFonts w:ascii="Times New Roman" w:hAnsi="Times New Roman" w:cs="Times New Roman"/>
          <w:sz w:val="20"/>
          <w:szCs w:val="20"/>
        </w:rPr>
      </w:pPr>
    </w:p>
    <w:p w14:paraId="1D3774DC" w14:textId="77777777" w:rsidR="00A73B0F" w:rsidRDefault="00A73B0F" w:rsidP="005C7919">
      <w:pPr>
        <w:spacing w:after="0"/>
        <w:jc w:val="both"/>
        <w:rPr>
          <w:rFonts w:ascii="Times New Roman" w:hAnsi="Times New Roman" w:cs="Times New Roman"/>
          <w:b/>
          <w:bCs/>
          <w:sz w:val="20"/>
          <w:szCs w:val="20"/>
        </w:rPr>
      </w:pPr>
      <w:r w:rsidRPr="001C23F3">
        <w:rPr>
          <w:rFonts w:ascii="Times New Roman" w:hAnsi="Times New Roman" w:cs="Times New Roman"/>
          <w:b/>
          <w:bCs/>
          <w:sz w:val="20"/>
          <w:szCs w:val="20"/>
        </w:rPr>
        <w:t xml:space="preserve">6 </w:t>
      </w:r>
      <w:proofErr w:type="gramStart"/>
      <w:r w:rsidRPr="001C23F3">
        <w:rPr>
          <w:rFonts w:ascii="Times New Roman" w:hAnsi="Times New Roman" w:cs="Times New Roman"/>
          <w:b/>
          <w:bCs/>
          <w:sz w:val="20"/>
          <w:szCs w:val="20"/>
        </w:rPr>
        <w:t>PROCEDURE</w:t>
      </w:r>
      <w:proofErr w:type="gramEnd"/>
      <w:r w:rsidRPr="001C23F3">
        <w:rPr>
          <w:rFonts w:ascii="Times New Roman" w:hAnsi="Times New Roman" w:cs="Times New Roman"/>
          <w:b/>
          <w:bCs/>
          <w:sz w:val="20"/>
          <w:szCs w:val="20"/>
        </w:rPr>
        <w:t xml:space="preserve"> </w:t>
      </w:r>
    </w:p>
    <w:p w14:paraId="6A762E57" w14:textId="77777777" w:rsidR="005C7919" w:rsidRPr="001C23F3" w:rsidRDefault="005C7919" w:rsidP="005C7919">
      <w:pPr>
        <w:spacing w:after="0"/>
        <w:jc w:val="both"/>
        <w:rPr>
          <w:rFonts w:ascii="Times New Roman" w:hAnsi="Times New Roman" w:cs="Times New Roman"/>
          <w:b/>
          <w:bCs/>
          <w:sz w:val="20"/>
          <w:szCs w:val="20"/>
        </w:rPr>
      </w:pPr>
    </w:p>
    <w:p w14:paraId="738ACA73" w14:textId="77777777" w:rsidR="00A73B0F" w:rsidRDefault="00A73B0F" w:rsidP="005C7919">
      <w:pPr>
        <w:spacing w:after="0"/>
        <w:jc w:val="both"/>
        <w:rPr>
          <w:rFonts w:ascii="Times New Roman" w:hAnsi="Times New Roman" w:cs="Times New Roman"/>
          <w:sz w:val="20"/>
          <w:szCs w:val="20"/>
        </w:rPr>
      </w:pPr>
      <w:r w:rsidRPr="001C23F3">
        <w:rPr>
          <w:rFonts w:ascii="Times New Roman" w:hAnsi="Times New Roman" w:cs="Times New Roman"/>
          <w:b/>
          <w:bCs/>
          <w:sz w:val="20"/>
          <w:szCs w:val="20"/>
        </w:rPr>
        <w:t xml:space="preserve">6.1 </w:t>
      </w:r>
      <w:r w:rsidRPr="001C23F3">
        <w:rPr>
          <w:rFonts w:ascii="Times New Roman" w:hAnsi="Times New Roman" w:cs="Times New Roman"/>
          <w:sz w:val="20"/>
          <w:szCs w:val="20"/>
        </w:rPr>
        <w:t xml:space="preserve">The efficacy of a fumigant is evaluated at a dose that will normally produce lethal concentration of gaseous fumigant in the treated space during a specified duration of time or exposure period. Hence, various factors are taken into account while evaluating the efficacy of fumigation in a domestic bin. </w:t>
      </w:r>
    </w:p>
    <w:p w14:paraId="4ED167F7" w14:textId="77777777" w:rsidR="005C7919" w:rsidRPr="001C23F3" w:rsidRDefault="005C7919" w:rsidP="005C7919">
      <w:pPr>
        <w:spacing w:after="0"/>
        <w:jc w:val="both"/>
        <w:rPr>
          <w:rFonts w:ascii="Times New Roman" w:hAnsi="Times New Roman" w:cs="Times New Roman"/>
          <w:sz w:val="20"/>
          <w:szCs w:val="20"/>
        </w:rPr>
      </w:pPr>
    </w:p>
    <w:p w14:paraId="3996122D" w14:textId="77777777" w:rsidR="00A9091C" w:rsidRDefault="00A73B0F" w:rsidP="005C7919">
      <w:pPr>
        <w:spacing w:after="0"/>
        <w:jc w:val="both"/>
        <w:rPr>
          <w:ins w:id="66" w:author="Inno" w:date="2024-10-08T10:43:00Z" w16du:dateUtc="2024-10-08T05:13:00Z"/>
          <w:rFonts w:ascii="Times New Roman" w:hAnsi="Times New Roman" w:cs="Times New Roman"/>
          <w:sz w:val="20"/>
          <w:szCs w:val="20"/>
        </w:rPr>
      </w:pPr>
      <w:r w:rsidRPr="001C23F3">
        <w:rPr>
          <w:rFonts w:ascii="Times New Roman" w:hAnsi="Times New Roman" w:cs="Times New Roman"/>
          <w:b/>
          <w:bCs/>
          <w:sz w:val="20"/>
          <w:szCs w:val="20"/>
        </w:rPr>
        <w:t>6.2 Dose</w:t>
      </w:r>
      <w:r w:rsidRPr="001C23F3">
        <w:rPr>
          <w:rFonts w:ascii="Times New Roman" w:hAnsi="Times New Roman" w:cs="Times New Roman"/>
          <w:sz w:val="20"/>
          <w:szCs w:val="20"/>
        </w:rPr>
        <w:t xml:space="preserve"> </w:t>
      </w:r>
      <w:del w:id="67" w:author="Inno" w:date="2024-10-08T10:43:00Z" w16du:dateUtc="2024-10-08T05:13:00Z">
        <w:r w:rsidRPr="001C23F3" w:rsidDel="00A9091C">
          <w:rPr>
            <w:rFonts w:ascii="Times New Roman" w:hAnsi="Times New Roman" w:cs="Times New Roman"/>
            <w:sz w:val="20"/>
            <w:szCs w:val="20"/>
          </w:rPr>
          <w:delText xml:space="preserve">– </w:delText>
        </w:r>
      </w:del>
    </w:p>
    <w:p w14:paraId="35614E2F" w14:textId="77777777" w:rsidR="00A9091C" w:rsidRDefault="00A9091C" w:rsidP="005C7919">
      <w:pPr>
        <w:spacing w:after="0"/>
        <w:jc w:val="both"/>
        <w:rPr>
          <w:ins w:id="68" w:author="Inno" w:date="2024-10-08T10:43:00Z" w16du:dateUtc="2024-10-08T05:13:00Z"/>
          <w:rFonts w:ascii="Times New Roman" w:hAnsi="Times New Roman" w:cs="Times New Roman"/>
          <w:sz w:val="20"/>
          <w:szCs w:val="20"/>
        </w:rPr>
      </w:pPr>
    </w:p>
    <w:p w14:paraId="2E859643" w14:textId="2CA3A11B" w:rsidR="00E24A45" w:rsidRDefault="00A73B0F" w:rsidP="005C7919">
      <w:pPr>
        <w:spacing w:after="0"/>
        <w:jc w:val="both"/>
        <w:rPr>
          <w:rFonts w:ascii="Times New Roman" w:hAnsi="Times New Roman" w:cs="Times New Roman"/>
          <w:sz w:val="20"/>
          <w:szCs w:val="20"/>
        </w:rPr>
      </w:pPr>
      <w:r w:rsidRPr="001C23F3">
        <w:rPr>
          <w:rFonts w:ascii="Times New Roman" w:hAnsi="Times New Roman" w:cs="Times New Roman"/>
          <w:sz w:val="20"/>
          <w:szCs w:val="20"/>
        </w:rPr>
        <w:t xml:space="preserve">Calculate the fumigant dose in bulk grain either on volume basis, that is, </w:t>
      </w:r>
      <w:r w:rsidR="00E069DE" w:rsidRPr="001C23F3">
        <w:rPr>
          <w:rFonts w:ascii="Times New Roman" w:hAnsi="Times New Roman" w:cs="Times New Roman"/>
          <w:sz w:val="20"/>
          <w:szCs w:val="20"/>
        </w:rPr>
        <w:t>g/m</w:t>
      </w:r>
      <w:r w:rsidR="00E069DE" w:rsidRPr="001C23F3">
        <w:rPr>
          <w:rFonts w:ascii="Times New Roman" w:hAnsi="Times New Roman" w:cs="Times New Roman"/>
          <w:sz w:val="20"/>
          <w:szCs w:val="20"/>
          <w:vertAlign w:val="superscript"/>
        </w:rPr>
        <w:t>3</w:t>
      </w:r>
      <w:r w:rsidR="00F56678" w:rsidRPr="001C23F3">
        <w:rPr>
          <w:rFonts w:ascii="Times New Roman" w:hAnsi="Times New Roman" w:cs="Times New Roman"/>
          <w:sz w:val="20"/>
          <w:szCs w:val="20"/>
        </w:rPr>
        <w:t xml:space="preserve"> or ppm.</w:t>
      </w:r>
    </w:p>
    <w:p w14:paraId="23BEA97E" w14:textId="77777777" w:rsidR="005C7919" w:rsidRPr="001C23F3" w:rsidRDefault="005C7919" w:rsidP="005C7919">
      <w:pPr>
        <w:spacing w:after="0"/>
        <w:jc w:val="both"/>
        <w:rPr>
          <w:rFonts w:ascii="Times New Roman" w:hAnsi="Times New Roman" w:cs="Times New Roman"/>
          <w:strike/>
          <w:sz w:val="20"/>
          <w:szCs w:val="20"/>
        </w:rPr>
      </w:pPr>
    </w:p>
    <w:p w14:paraId="55E2652D" w14:textId="502426E2" w:rsidR="00A73B0F" w:rsidRDefault="00A73B0F" w:rsidP="005C7919">
      <w:pPr>
        <w:spacing w:after="0"/>
        <w:jc w:val="both"/>
        <w:rPr>
          <w:rFonts w:ascii="Times New Roman" w:hAnsi="Times New Roman" w:cs="Times New Roman"/>
          <w:sz w:val="20"/>
          <w:szCs w:val="20"/>
        </w:rPr>
      </w:pPr>
      <w:del w:id="69" w:author="Inno" w:date="2024-10-08T10:46:00Z" w16du:dateUtc="2024-10-08T05:16:00Z">
        <w:r w:rsidRPr="001C23F3" w:rsidDel="00A9091C">
          <w:rPr>
            <w:rFonts w:ascii="Times New Roman" w:hAnsi="Times New Roman" w:cs="Times New Roman"/>
            <w:b/>
            <w:bCs/>
            <w:sz w:val="20"/>
            <w:szCs w:val="20"/>
          </w:rPr>
          <w:delText>6.2.1</w:delText>
        </w:r>
        <w:r w:rsidRPr="001C23F3" w:rsidDel="00A9091C">
          <w:rPr>
            <w:rFonts w:ascii="Times New Roman" w:hAnsi="Times New Roman" w:cs="Times New Roman"/>
            <w:sz w:val="20"/>
            <w:szCs w:val="20"/>
          </w:rPr>
          <w:delText xml:space="preserve"> </w:delText>
        </w:r>
      </w:del>
      <w:r w:rsidR="007E6DA4" w:rsidRPr="001C23F3">
        <w:rPr>
          <w:rFonts w:ascii="Times New Roman" w:hAnsi="Times New Roman" w:cs="Times New Roman"/>
          <w:sz w:val="20"/>
          <w:szCs w:val="20"/>
        </w:rPr>
        <w:t>A</w:t>
      </w:r>
      <w:r w:rsidRPr="001C23F3">
        <w:rPr>
          <w:rFonts w:ascii="Times New Roman" w:hAnsi="Times New Roman" w:cs="Times New Roman"/>
          <w:sz w:val="20"/>
          <w:szCs w:val="20"/>
        </w:rPr>
        <w:t>luminium phosphide tablets at the rate of 4.2 g/m</w:t>
      </w:r>
      <w:r w:rsidRPr="001C23F3">
        <w:rPr>
          <w:rFonts w:ascii="Times New Roman" w:hAnsi="Times New Roman" w:cs="Times New Roman"/>
          <w:sz w:val="20"/>
          <w:szCs w:val="20"/>
          <w:vertAlign w:val="superscript"/>
        </w:rPr>
        <w:t>3</w:t>
      </w:r>
      <w:r w:rsidRPr="001C23F3">
        <w:rPr>
          <w:rFonts w:ascii="Times New Roman" w:hAnsi="Times New Roman" w:cs="Times New Roman"/>
          <w:sz w:val="20"/>
          <w:szCs w:val="20"/>
        </w:rPr>
        <w:t xml:space="preserve"> and EDCT mixture at the rate of 300 g/m</w:t>
      </w:r>
      <w:r w:rsidRPr="001C23F3">
        <w:rPr>
          <w:rFonts w:ascii="Times New Roman" w:hAnsi="Times New Roman" w:cs="Times New Roman"/>
          <w:sz w:val="20"/>
          <w:szCs w:val="20"/>
          <w:vertAlign w:val="superscript"/>
        </w:rPr>
        <w:t>3</w:t>
      </w:r>
      <w:r w:rsidRPr="001C23F3">
        <w:rPr>
          <w:rFonts w:ascii="Times New Roman" w:hAnsi="Times New Roman" w:cs="Times New Roman"/>
          <w:sz w:val="20"/>
          <w:szCs w:val="20"/>
        </w:rPr>
        <w:t xml:space="preserve"> may be used. </w:t>
      </w:r>
    </w:p>
    <w:p w14:paraId="50688503" w14:textId="77777777" w:rsidR="005C7919" w:rsidRPr="001C23F3" w:rsidRDefault="005C7919" w:rsidP="005C7919">
      <w:pPr>
        <w:spacing w:after="0"/>
        <w:jc w:val="both"/>
        <w:rPr>
          <w:rFonts w:ascii="Times New Roman" w:hAnsi="Times New Roman" w:cs="Times New Roman"/>
          <w:strike/>
          <w:sz w:val="20"/>
          <w:szCs w:val="20"/>
        </w:rPr>
      </w:pPr>
    </w:p>
    <w:p w14:paraId="69504B35" w14:textId="77777777" w:rsidR="00A73B0F" w:rsidRDefault="00A73B0F" w:rsidP="005C7919">
      <w:pPr>
        <w:spacing w:after="0"/>
        <w:jc w:val="both"/>
        <w:rPr>
          <w:rFonts w:ascii="Times New Roman" w:hAnsi="Times New Roman" w:cs="Times New Roman"/>
          <w:sz w:val="20"/>
          <w:szCs w:val="20"/>
        </w:rPr>
      </w:pPr>
      <w:r w:rsidRPr="001C23F3">
        <w:rPr>
          <w:rFonts w:ascii="Times New Roman" w:hAnsi="Times New Roman" w:cs="Times New Roman"/>
          <w:b/>
          <w:bCs/>
          <w:sz w:val="20"/>
          <w:szCs w:val="20"/>
        </w:rPr>
        <w:t>6.3</w:t>
      </w:r>
      <w:r w:rsidRPr="001C23F3">
        <w:rPr>
          <w:rFonts w:ascii="Times New Roman" w:hAnsi="Times New Roman" w:cs="Times New Roman"/>
          <w:sz w:val="20"/>
          <w:szCs w:val="20"/>
        </w:rPr>
        <w:t xml:space="preserve"> Determine the concentration of gas fumigant in the volume of treated space in </w:t>
      </w:r>
      <w:r w:rsidR="005B5BE7" w:rsidRPr="001C23F3">
        <w:rPr>
          <w:rFonts w:ascii="Times New Roman" w:hAnsi="Times New Roman" w:cs="Times New Roman"/>
          <w:sz w:val="20"/>
          <w:szCs w:val="20"/>
        </w:rPr>
        <w:t>ppm</w:t>
      </w:r>
      <w:r w:rsidRPr="001C23F3">
        <w:rPr>
          <w:rFonts w:ascii="Times New Roman" w:hAnsi="Times New Roman" w:cs="Times New Roman"/>
          <w:sz w:val="20"/>
          <w:szCs w:val="20"/>
        </w:rPr>
        <w:t xml:space="preserve">, with the help of a gas </w:t>
      </w:r>
      <w:r w:rsidR="005B5BE7" w:rsidRPr="001C23F3">
        <w:rPr>
          <w:rFonts w:ascii="Times New Roman" w:hAnsi="Times New Roman" w:cs="Times New Roman"/>
          <w:sz w:val="20"/>
          <w:szCs w:val="20"/>
        </w:rPr>
        <w:t>monitor</w:t>
      </w:r>
      <w:r w:rsidRPr="001C23F3">
        <w:rPr>
          <w:rFonts w:ascii="Times New Roman" w:hAnsi="Times New Roman" w:cs="Times New Roman"/>
          <w:sz w:val="20"/>
          <w:szCs w:val="20"/>
        </w:rPr>
        <w:t xml:space="preserve">. </w:t>
      </w:r>
    </w:p>
    <w:p w14:paraId="432F3842" w14:textId="77777777" w:rsidR="005C7919" w:rsidRPr="001C23F3" w:rsidRDefault="005C7919" w:rsidP="005C7919">
      <w:pPr>
        <w:spacing w:after="0"/>
        <w:jc w:val="both"/>
        <w:rPr>
          <w:rFonts w:ascii="Times New Roman" w:hAnsi="Times New Roman" w:cs="Times New Roman"/>
          <w:sz w:val="20"/>
          <w:szCs w:val="20"/>
        </w:rPr>
      </w:pPr>
    </w:p>
    <w:p w14:paraId="4862249E" w14:textId="77777777" w:rsidR="00A73B0F" w:rsidRDefault="00A73B0F" w:rsidP="005C7919">
      <w:pPr>
        <w:spacing w:after="0"/>
        <w:jc w:val="both"/>
        <w:rPr>
          <w:ins w:id="70" w:author="Inno" w:date="2024-10-08T10:43:00Z" w16du:dateUtc="2024-10-08T05:13:00Z"/>
          <w:rFonts w:ascii="Times New Roman" w:hAnsi="Times New Roman" w:cs="Times New Roman"/>
          <w:sz w:val="20"/>
          <w:szCs w:val="20"/>
        </w:rPr>
      </w:pPr>
      <w:r w:rsidRPr="001C23F3">
        <w:rPr>
          <w:rFonts w:ascii="Times New Roman" w:hAnsi="Times New Roman" w:cs="Times New Roman"/>
          <w:b/>
          <w:bCs/>
          <w:sz w:val="20"/>
          <w:szCs w:val="20"/>
        </w:rPr>
        <w:t>6.4</w:t>
      </w:r>
      <w:r w:rsidRPr="001C23F3">
        <w:rPr>
          <w:rFonts w:ascii="Times New Roman" w:hAnsi="Times New Roman" w:cs="Times New Roman"/>
          <w:sz w:val="20"/>
          <w:szCs w:val="20"/>
        </w:rPr>
        <w:t xml:space="preserve"> The exposure period or duration of fumigation time should be 7 days for the fumigants (</w:t>
      </w:r>
      <w:r w:rsidRPr="001C23F3">
        <w:rPr>
          <w:rFonts w:ascii="Times New Roman" w:hAnsi="Times New Roman" w:cs="Times New Roman"/>
          <w:i/>
          <w:iCs/>
          <w:sz w:val="20"/>
          <w:szCs w:val="20"/>
        </w:rPr>
        <w:t>see</w:t>
      </w:r>
      <w:r w:rsidRPr="001C23F3">
        <w:rPr>
          <w:rFonts w:ascii="Times New Roman" w:hAnsi="Times New Roman" w:cs="Times New Roman"/>
          <w:sz w:val="20"/>
          <w:szCs w:val="20"/>
        </w:rPr>
        <w:t xml:space="preserve"> </w:t>
      </w:r>
      <w:r w:rsidRPr="001C23F3">
        <w:rPr>
          <w:rFonts w:ascii="Times New Roman" w:hAnsi="Times New Roman" w:cs="Times New Roman"/>
          <w:b/>
          <w:bCs/>
          <w:sz w:val="20"/>
          <w:szCs w:val="20"/>
        </w:rPr>
        <w:t>5</w:t>
      </w:r>
      <w:r w:rsidRPr="001C23F3">
        <w:rPr>
          <w:rFonts w:ascii="Times New Roman" w:hAnsi="Times New Roman" w:cs="Times New Roman"/>
          <w:sz w:val="20"/>
          <w:szCs w:val="20"/>
        </w:rPr>
        <w:t>).</w:t>
      </w:r>
    </w:p>
    <w:p w14:paraId="5D0FB1DA" w14:textId="77777777" w:rsidR="00A9091C" w:rsidRPr="001C23F3" w:rsidRDefault="00A9091C" w:rsidP="005C7919">
      <w:pPr>
        <w:spacing w:after="0"/>
        <w:jc w:val="both"/>
        <w:rPr>
          <w:rFonts w:ascii="Times New Roman" w:hAnsi="Times New Roman" w:cs="Times New Roman"/>
          <w:sz w:val="20"/>
          <w:szCs w:val="20"/>
        </w:rPr>
      </w:pPr>
    </w:p>
    <w:p w14:paraId="78239E9B" w14:textId="77777777" w:rsidR="00A73B0F" w:rsidRDefault="00A73B0F" w:rsidP="005C7919">
      <w:pPr>
        <w:spacing w:after="0"/>
        <w:jc w:val="both"/>
        <w:rPr>
          <w:rFonts w:ascii="Times New Roman" w:hAnsi="Times New Roman" w:cs="Times New Roman"/>
          <w:sz w:val="20"/>
          <w:szCs w:val="20"/>
        </w:rPr>
      </w:pPr>
      <w:r w:rsidRPr="001C23F3">
        <w:rPr>
          <w:rFonts w:ascii="Times New Roman" w:hAnsi="Times New Roman" w:cs="Times New Roman"/>
          <w:b/>
          <w:bCs/>
          <w:sz w:val="20"/>
          <w:szCs w:val="20"/>
        </w:rPr>
        <w:t>6.5</w:t>
      </w:r>
      <w:r w:rsidRPr="001C23F3">
        <w:rPr>
          <w:rFonts w:ascii="Times New Roman" w:hAnsi="Times New Roman" w:cs="Times New Roman"/>
          <w:sz w:val="20"/>
          <w:szCs w:val="20"/>
        </w:rPr>
        <w:t xml:space="preserve"> Major and minor pests which cause damage to the food grains during storage may be used for the tests. These pests may be rice weevil (</w:t>
      </w:r>
      <w:r w:rsidRPr="001C23F3">
        <w:rPr>
          <w:rFonts w:ascii="Times New Roman" w:hAnsi="Times New Roman" w:cs="Times New Roman"/>
          <w:i/>
          <w:iCs/>
          <w:sz w:val="20"/>
          <w:szCs w:val="20"/>
        </w:rPr>
        <w:t>Sitophilus</w:t>
      </w:r>
      <w:r w:rsidR="00FF0437" w:rsidRPr="001C23F3">
        <w:rPr>
          <w:rFonts w:ascii="Times New Roman" w:hAnsi="Times New Roman" w:cs="Times New Roman"/>
          <w:i/>
          <w:iCs/>
          <w:sz w:val="20"/>
          <w:szCs w:val="20"/>
        </w:rPr>
        <w:t xml:space="preserve"> </w:t>
      </w:r>
      <w:r w:rsidRPr="001C23F3">
        <w:rPr>
          <w:rFonts w:ascii="Times New Roman" w:hAnsi="Times New Roman" w:cs="Times New Roman"/>
          <w:i/>
          <w:iCs/>
          <w:sz w:val="20"/>
          <w:szCs w:val="20"/>
        </w:rPr>
        <w:t>oryzae</w:t>
      </w:r>
      <w:r w:rsidRPr="001C23F3">
        <w:rPr>
          <w:rFonts w:ascii="Times New Roman" w:hAnsi="Times New Roman" w:cs="Times New Roman"/>
          <w:sz w:val="20"/>
          <w:szCs w:val="20"/>
        </w:rPr>
        <w:t>), lesser grain borer (</w:t>
      </w:r>
      <w:proofErr w:type="spellStart"/>
      <w:r w:rsidRPr="001C23F3">
        <w:rPr>
          <w:rFonts w:ascii="Times New Roman" w:hAnsi="Times New Roman" w:cs="Times New Roman"/>
          <w:i/>
          <w:iCs/>
          <w:sz w:val="20"/>
          <w:szCs w:val="20"/>
        </w:rPr>
        <w:t>Rhizopertha</w:t>
      </w:r>
      <w:proofErr w:type="spellEnd"/>
      <w:r w:rsidRPr="001C23F3">
        <w:rPr>
          <w:rFonts w:ascii="Times New Roman" w:hAnsi="Times New Roman" w:cs="Times New Roman"/>
          <w:i/>
          <w:iCs/>
          <w:sz w:val="20"/>
          <w:szCs w:val="20"/>
        </w:rPr>
        <w:t xml:space="preserve"> </w:t>
      </w:r>
      <w:proofErr w:type="spellStart"/>
      <w:r w:rsidRPr="001C23F3">
        <w:rPr>
          <w:rFonts w:ascii="Times New Roman" w:hAnsi="Times New Roman" w:cs="Times New Roman"/>
          <w:i/>
          <w:iCs/>
          <w:sz w:val="20"/>
          <w:szCs w:val="20"/>
        </w:rPr>
        <w:t>dominica</w:t>
      </w:r>
      <w:proofErr w:type="spellEnd"/>
      <w:r w:rsidRPr="001C23F3">
        <w:rPr>
          <w:rFonts w:ascii="Times New Roman" w:hAnsi="Times New Roman" w:cs="Times New Roman"/>
          <w:sz w:val="20"/>
          <w:szCs w:val="20"/>
        </w:rPr>
        <w:t xml:space="preserve">), </w:t>
      </w:r>
      <w:r w:rsidR="00F56678" w:rsidRPr="001C23F3">
        <w:rPr>
          <w:rFonts w:ascii="Times New Roman" w:hAnsi="Times New Roman" w:cs="Times New Roman"/>
          <w:i/>
          <w:iCs/>
          <w:sz w:val="20"/>
          <w:szCs w:val="20"/>
        </w:rPr>
        <w:t>k</w:t>
      </w:r>
      <w:r w:rsidRPr="001C23F3">
        <w:rPr>
          <w:rFonts w:ascii="Times New Roman" w:hAnsi="Times New Roman" w:cs="Times New Roman"/>
          <w:i/>
          <w:iCs/>
          <w:sz w:val="20"/>
          <w:szCs w:val="20"/>
        </w:rPr>
        <w:t>hapra</w:t>
      </w:r>
      <w:r w:rsidRPr="001C23F3">
        <w:rPr>
          <w:rFonts w:ascii="Times New Roman" w:hAnsi="Times New Roman" w:cs="Times New Roman"/>
          <w:sz w:val="20"/>
          <w:szCs w:val="20"/>
        </w:rPr>
        <w:t xml:space="preserve"> larvae</w:t>
      </w:r>
      <w:r w:rsidR="00F56678" w:rsidRPr="001C23F3">
        <w:rPr>
          <w:rFonts w:ascii="Times New Roman" w:hAnsi="Times New Roman" w:cs="Times New Roman"/>
          <w:sz w:val="20"/>
          <w:szCs w:val="20"/>
        </w:rPr>
        <w:t>,</w:t>
      </w:r>
      <w:r w:rsidRPr="001C23F3">
        <w:rPr>
          <w:rFonts w:ascii="Times New Roman" w:hAnsi="Times New Roman" w:cs="Times New Roman"/>
          <w:sz w:val="20"/>
          <w:szCs w:val="20"/>
        </w:rPr>
        <w:t xml:space="preserve"> </w:t>
      </w:r>
      <w:r w:rsidR="00F56678" w:rsidRPr="001C23F3">
        <w:rPr>
          <w:rFonts w:ascii="Times New Roman" w:hAnsi="Times New Roman" w:cs="Times New Roman"/>
          <w:i/>
          <w:iCs/>
          <w:sz w:val="20"/>
          <w:szCs w:val="20"/>
        </w:rPr>
        <w:t>k</w:t>
      </w:r>
      <w:r w:rsidRPr="001C23F3">
        <w:rPr>
          <w:rFonts w:ascii="Times New Roman" w:hAnsi="Times New Roman" w:cs="Times New Roman"/>
          <w:i/>
          <w:iCs/>
          <w:sz w:val="20"/>
          <w:szCs w:val="20"/>
        </w:rPr>
        <w:t>hapra</w:t>
      </w:r>
      <w:r w:rsidRPr="001C23F3">
        <w:rPr>
          <w:rFonts w:ascii="Times New Roman" w:hAnsi="Times New Roman" w:cs="Times New Roman"/>
          <w:sz w:val="20"/>
          <w:szCs w:val="20"/>
        </w:rPr>
        <w:t xml:space="preserve"> beetle (</w:t>
      </w:r>
      <w:r w:rsidRPr="001C23F3">
        <w:rPr>
          <w:rFonts w:ascii="Times New Roman" w:hAnsi="Times New Roman" w:cs="Times New Roman"/>
          <w:i/>
          <w:iCs/>
          <w:sz w:val="20"/>
          <w:szCs w:val="20"/>
        </w:rPr>
        <w:t xml:space="preserve">Trogoderma </w:t>
      </w:r>
      <w:proofErr w:type="spellStart"/>
      <w:r w:rsidRPr="001C23F3">
        <w:rPr>
          <w:rFonts w:ascii="Times New Roman" w:hAnsi="Times New Roman" w:cs="Times New Roman"/>
          <w:i/>
          <w:iCs/>
          <w:sz w:val="20"/>
          <w:szCs w:val="20"/>
        </w:rPr>
        <w:t>granarium</w:t>
      </w:r>
      <w:proofErr w:type="spellEnd"/>
      <w:r w:rsidRPr="001C23F3">
        <w:rPr>
          <w:rFonts w:ascii="Times New Roman" w:hAnsi="Times New Roman" w:cs="Times New Roman"/>
          <w:sz w:val="20"/>
          <w:szCs w:val="20"/>
        </w:rPr>
        <w:t>), red rust flour beetle (</w:t>
      </w:r>
      <w:proofErr w:type="spellStart"/>
      <w:r w:rsidRPr="001C23F3">
        <w:rPr>
          <w:rFonts w:ascii="Times New Roman" w:hAnsi="Times New Roman" w:cs="Times New Roman"/>
          <w:i/>
          <w:iCs/>
          <w:sz w:val="20"/>
          <w:szCs w:val="20"/>
        </w:rPr>
        <w:t>Tribolium</w:t>
      </w:r>
      <w:proofErr w:type="spellEnd"/>
      <w:r w:rsidRPr="001C23F3">
        <w:rPr>
          <w:rFonts w:ascii="Times New Roman" w:hAnsi="Times New Roman" w:cs="Times New Roman"/>
          <w:i/>
          <w:iCs/>
          <w:sz w:val="20"/>
          <w:szCs w:val="20"/>
        </w:rPr>
        <w:t xml:space="preserve"> </w:t>
      </w:r>
      <w:proofErr w:type="spellStart"/>
      <w:r w:rsidRPr="001C23F3">
        <w:rPr>
          <w:rFonts w:ascii="Times New Roman" w:hAnsi="Times New Roman" w:cs="Times New Roman"/>
          <w:i/>
          <w:iCs/>
          <w:sz w:val="20"/>
          <w:szCs w:val="20"/>
        </w:rPr>
        <w:t>castaneum</w:t>
      </w:r>
      <w:proofErr w:type="spellEnd"/>
      <w:r w:rsidRPr="001C23F3">
        <w:rPr>
          <w:rFonts w:ascii="Times New Roman" w:hAnsi="Times New Roman" w:cs="Times New Roman"/>
          <w:sz w:val="20"/>
          <w:szCs w:val="20"/>
        </w:rPr>
        <w:t>), saw-toothed grain beetle (</w:t>
      </w:r>
      <w:proofErr w:type="spellStart"/>
      <w:r w:rsidRPr="001C23F3">
        <w:rPr>
          <w:rFonts w:ascii="Times New Roman" w:hAnsi="Times New Roman" w:cs="Times New Roman"/>
          <w:i/>
          <w:iCs/>
          <w:sz w:val="20"/>
          <w:szCs w:val="20"/>
        </w:rPr>
        <w:t>Oryzaephilus</w:t>
      </w:r>
      <w:proofErr w:type="spellEnd"/>
      <w:r w:rsidRPr="001C23F3">
        <w:rPr>
          <w:rFonts w:ascii="Times New Roman" w:hAnsi="Times New Roman" w:cs="Times New Roman"/>
          <w:i/>
          <w:iCs/>
          <w:sz w:val="20"/>
          <w:szCs w:val="20"/>
        </w:rPr>
        <w:t xml:space="preserve"> </w:t>
      </w:r>
      <w:proofErr w:type="spellStart"/>
      <w:r w:rsidRPr="001C23F3">
        <w:rPr>
          <w:rFonts w:ascii="Times New Roman" w:hAnsi="Times New Roman" w:cs="Times New Roman"/>
          <w:i/>
          <w:iCs/>
          <w:sz w:val="20"/>
          <w:szCs w:val="20"/>
        </w:rPr>
        <w:t>surinamensis</w:t>
      </w:r>
      <w:proofErr w:type="spellEnd"/>
      <w:r w:rsidRPr="001C23F3">
        <w:rPr>
          <w:rFonts w:ascii="Times New Roman" w:hAnsi="Times New Roman" w:cs="Times New Roman"/>
          <w:sz w:val="20"/>
          <w:szCs w:val="20"/>
        </w:rPr>
        <w:t>), pulse beetle (</w:t>
      </w:r>
      <w:proofErr w:type="spellStart"/>
      <w:r w:rsidRPr="001C23F3">
        <w:rPr>
          <w:rFonts w:ascii="Times New Roman" w:hAnsi="Times New Roman" w:cs="Times New Roman"/>
          <w:i/>
          <w:iCs/>
          <w:sz w:val="20"/>
          <w:szCs w:val="20"/>
        </w:rPr>
        <w:t>Calosobruchus</w:t>
      </w:r>
      <w:proofErr w:type="spellEnd"/>
      <w:r w:rsidRPr="001C23F3">
        <w:rPr>
          <w:rFonts w:ascii="Times New Roman" w:hAnsi="Times New Roman" w:cs="Times New Roman"/>
          <w:i/>
          <w:iCs/>
          <w:sz w:val="20"/>
          <w:szCs w:val="20"/>
        </w:rPr>
        <w:t xml:space="preserve"> chinensis</w:t>
      </w:r>
      <w:r w:rsidRPr="001C23F3">
        <w:rPr>
          <w:rFonts w:ascii="Times New Roman" w:hAnsi="Times New Roman" w:cs="Times New Roman"/>
          <w:sz w:val="20"/>
          <w:szCs w:val="20"/>
        </w:rPr>
        <w:t>), grain moth (</w:t>
      </w:r>
      <w:proofErr w:type="spellStart"/>
      <w:r w:rsidRPr="001C23F3">
        <w:rPr>
          <w:rFonts w:ascii="Times New Roman" w:hAnsi="Times New Roman" w:cs="Times New Roman"/>
          <w:i/>
          <w:iCs/>
          <w:sz w:val="20"/>
          <w:szCs w:val="20"/>
        </w:rPr>
        <w:t>Sitotroga</w:t>
      </w:r>
      <w:proofErr w:type="spellEnd"/>
      <w:r w:rsidRPr="001C23F3">
        <w:rPr>
          <w:rFonts w:ascii="Times New Roman" w:hAnsi="Times New Roman" w:cs="Times New Roman"/>
          <w:i/>
          <w:iCs/>
          <w:sz w:val="20"/>
          <w:szCs w:val="20"/>
        </w:rPr>
        <w:t xml:space="preserve"> </w:t>
      </w:r>
      <w:proofErr w:type="spellStart"/>
      <w:r w:rsidRPr="001C23F3">
        <w:rPr>
          <w:rFonts w:ascii="Times New Roman" w:hAnsi="Times New Roman" w:cs="Times New Roman"/>
          <w:i/>
          <w:iCs/>
          <w:sz w:val="20"/>
          <w:szCs w:val="20"/>
        </w:rPr>
        <w:t>cerealella</w:t>
      </w:r>
      <w:proofErr w:type="spellEnd"/>
      <w:r w:rsidRPr="001C23F3">
        <w:rPr>
          <w:rFonts w:ascii="Times New Roman" w:hAnsi="Times New Roman" w:cs="Times New Roman"/>
          <w:sz w:val="20"/>
          <w:szCs w:val="20"/>
        </w:rPr>
        <w:t xml:space="preserve">), etc. </w:t>
      </w:r>
      <w:proofErr w:type="gramStart"/>
      <w:r w:rsidRPr="001C23F3">
        <w:rPr>
          <w:rFonts w:ascii="Times New Roman" w:hAnsi="Times New Roman" w:cs="Times New Roman"/>
          <w:sz w:val="20"/>
          <w:szCs w:val="20"/>
        </w:rPr>
        <w:t>Usually</w:t>
      </w:r>
      <w:proofErr w:type="gramEnd"/>
      <w:r w:rsidRPr="001C23F3">
        <w:rPr>
          <w:rFonts w:ascii="Times New Roman" w:hAnsi="Times New Roman" w:cs="Times New Roman"/>
          <w:sz w:val="20"/>
          <w:szCs w:val="20"/>
        </w:rPr>
        <w:t xml:space="preserve"> red rust flour beetle and </w:t>
      </w:r>
      <w:r w:rsidR="00F56678" w:rsidRPr="001C23F3">
        <w:rPr>
          <w:rFonts w:ascii="Times New Roman" w:hAnsi="Times New Roman" w:cs="Times New Roman"/>
          <w:i/>
          <w:iCs/>
          <w:sz w:val="20"/>
          <w:szCs w:val="20"/>
        </w:rPr>
        <w:t>khapra</w:t>
      </w:r>
      <w:r w:rsidRPr="001C23F3">
        <w:rPr>
          <w:rFonts w:ascii="Times New Roman" w:hAnsi="Times New Roman" w:cs="Times New Roman"/>
          <w:i/>
          <w:iCs/>
          <w:sz w:val="20"/>
          <w:szCs w:val="20"/>
        </w:rPr>
        <w:t xml:space="preserve"> </w:t>
      </w:r>
      <w:r w:rsidRPr="001C23F3">
        <w:rPr>
          <w:rFonts w:ascii="Times New Roman" w:hAnsi="Times New Roman" w:cs="Times New Roman"/>
          <w:sz w:val="20"/>
          <w:szCs w:val="20"/>
        </w:rPr>
        <w:t xml:space="preserve">larvae may be used in the tests. Grain infested with larvae and pupae of borers should also be used for making the assessment. </w:t>
      </w:r>
    </w:p>
    <w:p w14:paraId="22E5612F" w14:textId="77777777" w:rsidR="005C7919" w:rsidRPr="001C23F3" w:rsidRDefault="005C7919" w:rsidP="005C7919">
      <w:pPr>
        <w:spacing w:after="0"/>
        <w:jc w:val="both"/>
        <w:rPr>
          <w:rFonts w:ascii="Times New Roman" w:hAnsi="Times New Roman" w:cs="Times New Roman"/>
          <w:sz w:val="20"/>
          <w:szCs w:val="20"/>
        </w:rPr>
      </w:pPr>
    </w:p>
    <w:p w14:paraId="09889F04" w14:textId="4BB41279" w:rsidR="00A73B0F" w:rsidRDefault="00A73B0F" w:rsidP="005C7919">
      <w:pPr>
        <w:spacing w:after="0"/>
        <w:jc w:val="both"/>
        <w:rPr>
          <w:rFonts w:ascii="Times New Roman" w:hAnsi="Times New Roman" w:cs="Times New Roman"/>
          <w:sz w:val="20"/>
          <w:szCs w:val="20"/>
        </w:rPr>
      </w:pPr>
      <w:r w:rsidRPr="001C23F3">
        <w:rPr>
          <w:rFonts w:ascii="Times New Roman" w:hAnsi="Times New Roman" w:cs="Times New Roman"/>
          <w:b/>
          <w:bCs/>
          <w:sz w:val="20"/>
          <w:szCs w:val="20"/>
        </w:rPr>
        <w:t>6.6</w:t>
      </w:r>
      <w:r w:rsidRPr="001C23F3">
        <w:rPr>
          <w:rFonts w:ascii="Times New Roman" w:hAnsi="Times New Roman" w:cs="Times New Roman"/>
          <w:sz w:val="20"/>
          <w:szCs w:val="20"/>
        </w:rPr>
        <w:t xml:space="preserve"> Take specified number of these pests, say 50, in wire</w:t>
      </w:r>
      <w:ins w:id="71" w:author="Inno" w:date="2024-10-08T10:46:00Z" w16du:dateUtc="2024-10-08T05:16:00Z">
        <w:r w:rsidR="00A9091C">
          <w:rPr>
            <w:rFonts w:ascii="Times New Roman" w:hAnsi="Times New Roman" w:cs="Times New Roman"/>
            <w:sz w:val="20"/>
            <w:szCs w:val="20"/>
          </w:rPr>
          <w:t xml:space="preserve"> </w:t>
        </w:r>
      </w:ins>
      <w:r w:rsidRPr="001C23F3">
        <w:rPr>
          <w:rFonts w:ascii="Times New Roman" w:hAnsi="Times New Roman" w:cs="Times New Roman"/>
          <w:sz w:val="20"/>
          <w:szCs w:val="20"/>
        </w:rPr>
        <w:t>mesh insect cages containing the same grains with which the bin is filled. Insert these cages in the bin at different depths</w:t>
      </w:r>
      <w:r w:rsidR="004E399C" w:rsidRPr="001C23F3">
        <w:rPr>
          <w:rFonts w:ascii="Times New Roman" w:hAnsi="Times New Roman" w:cs="Times New Roman"/>
          <w:sz w:val="20"/>
          <w:szCs w:val="20"/>
        </w:rPr>
        <w:t>;</w:t>
      </w:r>
      <w:r w:rsidRPr="001C23F3">
        <w:rPr>
          <w:rFonts w:ascii="Times New Roman" w:hAnsi="Times New Roman" w:cs="Times New Roman"/>
          <w:sz w:val="20"/>
          <w:szCs w:val="20"/>
        </w:rPr>
        <w:t xml:space="preserve"> top, middle and bottom</w:t>
      </w:r>
      <w:r w:rsidR="004E399C" w:rsidRPr="001C23F3">
        <w:rPr>
          <w:rFonts w:ascii="Times New Roman" w:hAnsi="Times New Roman" w:cs="Times New Roman"/>
          <w:sz w:val="20"/>
          <w:szCs w:val="20"/>
        </w:rPr>
        <w:t>,</w:t>
      </w:r>
      <w:r w:rsidRPr="001C23F3">
        <w:rPr>
          <w:rFonts w:ascii="Times New Roman" w:hAnsi="Times New Roman" w:cs="Times New Roman"/>
          <w:sz w:val="20"/>
          <w:szCs w:val="20"/>
        </w:rPr>
        <w:t xml:space="preserve"> in the periphery and in the middle of the bulk grain. Fumigate the bin and after the above exposure period (</w:t>
      </w:r>
      <w:r w:rsidRPr="001C23F3">
        <w:rPr>
          <w:rFonts w:ascii="Times New Roman" w:hAnsi="Times New Roman" w:cs="Times New Roman"/>
          <w:i/>
          <w:iCs/>
          <w:sz w:val="20"/>
          <w:szCs w:val="20"/>
        </w:rPr>
        <w:t>see</w:t>
      </w:r>
      <w:r w:rsidRPr="001C23F3">
        <w:rPr>
          <w:rFonts w:ascii="Times New Roman" w:hAnsi="Times New Roman" w:cs="Times New Roman"/>
          <w:sz w:val="20"/>
          <w:szCs w:val="20"/>
        </w:rPr>
        <w:t xml:space="preserve"> </w:t>
      </w:r>
      <w:r w:rsidRPr="001C23F3">
        <w:rPr>
          <w:rFonts w:ascii="Times New Roman" w:hAnsi="Times New Roman" w:cs="Times New Roman"/>
          <w:b/>
          <w:bCs/>
          <w:sz w:val="20"/>
          <w:szCs w:val="20"/>
        </w:rPr>
        <w:t>6.4</w:t>
      </w:r>
      <w:r w:rsidRPr="001C23F3">
        <w:rPr>
          <w:rFonts w:ascii="Times New Roman" w:hAnsi="Times New Roman" w:cs="Times New Roman"/>
          <w:sz w:val="20"/>
          <w:szCs w:val="20"/>
        </w:rPr>
        <w:t xml:space="preserve">) count the mortality of insects. </w:t>
      </w:r>
    </w:p>
    <w:p w14:paraId="1005386A" w14:textId="77777777" w:rsidR="005C7919" w:rsidRPr="001C23F3" w:rsidRDefault="005C7919" w:rsidP="005C7919">
      <w:pPr>
        <w:spacing w:after="0"/>
        <w:jc w:val="both"/>
        <w:rPr>
          <w:rFonts w:ascii="Times New Roman" w:hAnsi="Times New Roman" w:cs="Times New Roman"/>
          <w:sz w:val="20"/>
          <w:szCs w:val="20"/>
        </w:rPr>
      </w:pPr>
    </w:p>
    <w:p w14:paraId="594915EC" w14:textId="77777777" w:rsidR="00A73B0F" w:rsidRDefault="00A73B0F" w:rsidP="005C7919">
      <w:pPr>
        <w:spacing w:after="0"/>
        <w:jc w:val="both"/>
        <w:rPr>
          <w:rFonts w:ascii="Times New Roman" w:hAnsi="Times New Roman" w:cs="Times New Roman"/>
          <w:b/>
          <w:bCs/>
          <w:sz w:val="20"/>
          <w:szCs w:val="20"/>
        </w:rPr>
      </w:pPr>
      <w:r w:rsidRPr="001C23F3">
        <w:rPr>
          <w:rFonts w:ascii="Times New Roman" w:hAnsi="Times New Roman" w:cs="Times New Roman"/>
          <w:b/>
          <w:bCs/>
          <w:sz w:val="20"/>
          <w:szCs w:val="20"/>
        </w:rPr>
        <w:t xml:space="preserve">7 TEST RESULTS </w:t>
      </w:r>
    </w:p>
    <w:p w14:paraId="20DB94CF" w14:textId="77777777" w:rsidR="005C7919" w:rsidRPr="001C23F3" w:rsidRDefault="005C7919" w:rsidP="005C7919">
      <w:pPr>
        <w:spacing w:after="0"/>
        <w:jc w:val="both"/>
        <w:rPr>
          <w:rFonts w:ascii="Times New Roman" w:hAnsi="Times New Roman" w:cs="Times New Roman"/>
          <w:b/>
          <w:bCs/>
          <w:sz w:val="20"/>
          <w:szCs w:val="20"/>
        </w:rPr>
      </w:pPr>
    </w:p>
    <w:p w14:paraId="63DAE4C9" w14:textId="77777777" w:rsidR="00A73B0F" w:rsidRPr="001C23F3" w:rsidRDefault="00A73B0F" w:rsidP="005C7919">
      <w:pPr>
        <w:spacing w:after="0"/>
        <w:jc w:val="both"/>
        <w:rPr>
          <w:rFonts w:ascii="Times New Roman" w:hAnsi="Times New Roman" w:cs="Times New Roman"/>
          <w:sz w:val="20"/>
          <w:szCs w:val="20"/>
        </w:rPr>
      </w:pPr>
      <w:r w:rsidRPr="001C23F3">
        <w:rPr>
          <w:rFonts w:ascii="Times New Roman" w:hAnsi="Times New Roman" w:cs="Times New Roman"/>
          <w:sz w:val="20"/>
          <w:szCs w:val="20"/>
        </w:rPr>
        <w:t>Express the result as percent kill. The fumigant, its dosage, application technique and the air-tightness of the bin shall be considered satisfactory, if mortality obtained is 100 percent.</w:t>
      </w:r>
    </w:p>
    <w:p w14:paraId="5F87DBFE" w14:textId="77777777" w:rsidR="00FF0437" w:rsidRPr="001C23F3" w:rsidRDefault="00FF0437" w:rsidP="005C7919">
      <w:pPr>
        <w:spacing w:after="0"/>
        <w:jc w:val="both"/>
        <w:rPr>
          <w:rFonts w:ascii="Times New Roman" w:hAnsi="Times New Roman" w:cs="Times New Roman"/>
          <w:sz w:val="20"/>
          <w:szCs w:val="20"/>
        </w:rPr>
      </w:pPr>
    </w:p>
    <w:p w14:paraId="7A0F8B77" w14:textId="77777777" w:rsidR="00523041" w:rsidRPr="001C23F3" w:rsidRDefault="00523041" w:rsidP="005C7919">
      <w:pPr>
        <w:spacing w:after="0" w:line="240" w:lineRule="auto"/>
        <w:jc w:val="center"/>
        <w:rPr>
          <w:rFonts w:ascii="Times New Roman" w:hAnsi="Times New Roman" w:cs="Times New Roman"/>
          <w:b/>
          <w:sz w:val="20"/>
          <w:szCs w:val="20"/>
        </w:rPr>
      </w:pPr>
    </w:p>
    <w:p w14:paraId="41665F86" w14:textId="77777777" w:rsidR="00523041" w:rsidRPr="001C23F3" w:rsidRDefault="00523041" w:rsidP="005C7919">
      <w:pPr>
        <w:spacing w:after="0" w:line="240" w:lineRule="auto"/>
        <w:jc w:val="center"/>
        <w:rPr>
          <w:rFonts w:ascii="Times New Roman" w:hAnsi="Times New Roman" w:cs="Times New Roman"/>
          <w:b/>
          <w:sz w:val="20"/>
          <w:szCs w:val="20"/>
        </w:rPr>
      </w:pPr>
    </w:p>
    <w:p w14:paraId="0F6B64EF" w14:textId="77777777" w:rsidR="00523041" w:rsidRPr="001C23F3" w:rsidRDefault="00523041" w:rsidP="005C7919">
      <w:pPr>
        <w:spacing w:after="0" w:line="240" w:lineRule="auto"/>
        <w:jc w:val="center"/>
        <w:rPr>
          <w:rFonts w:ascii="Times New Roman" w:hAnsi="Times New Roman" w:cs="Times New Roman"/>
          <w:b/>
          <w:sz w:val="20"/>
          <w:szCs w:val="20"/>
        </w:rPr>
      </w:pPr>
    </w:p>
    <w:p w14:paraId="260BE2B8" w14:textId="77777777" w:rsidR="00523041" w:rsidRPr="001C23F3" w:rsidRDefault="00523041" w:rsidP="005C7919">
      <w:pPr>
        <w:spacing w:after="0" w:line="240" w:lineRule="auto"/>
        <w:jc w:val="center"/>
        <w:rPr>
          <w:rFonts w:ascii="Times New Roman" w:hAnsi="Times New Roman" w:cs="Times New Roman"/>
          <w:b/>
          <w:sz w:val="20"/>
          <w:szCs w:val="20"/>
        </w:rPr>
      </w:pPr>
    </w:p>
    <w:p w14:paraId="310561AB" w14:textId="77777777" w:rsidR="00523041" w:rsidRPr="001C23F3" w:rsidRDefault="00523041" w:rsidP="005C7919">
      <w:pPr>
        <w:spacing w:after="0" w:line="240" w:lineRule="auto"/>
        <w:jc w:val="center"/>
        <w:rPr>
          <w:rFonts w:ascii="Times New Roman" w:hAnsi="Times New Roman" w:cs="Times New Roman"/>
          <w:b/>
          <w:sz w:val="20"/>
          <w:szCs w:val="20"/>
        </w:rPr>
      </w:pPr>
    </w:p>
    <w:p w14:paraId="3680B922" w14:textId="77777777" w:rsidR="00523041" w:rsidRPr="001C23F3" w:rsidRDefault="00523041" w:rsidP="005C7919">
      <w:pPr>
        <w:spacing w:after="0" w:line="240" w:lineRule="auto"/>
        <w:jc w:val="center"/>
        <w:rPr>
          <w:rFonts w:ascii="Times New Roman" w:hAnsi="Times New Roman" w:cs="Times New Roman"/>
          <w:b/>
          <w:sz w:val="20"/>
          <w:szCs w:val="20"/>
        </w:rPr>
      </w:pPr>
    </w:p>
    <w:p w14:paraId="034B294B" w14:textId="77777777" w:rsidR="00523041" w:rsidRPr="001C23F3" w:rsidRDefault="00523041" w:rsidP="005C7919">
      <w:pPr>
        <w:spacing w:after="0" w:line="240" w:lineRule="auto"/>
        <w:jc w:val="center"/>
        <w:rPr>
          <w:rFonts w:ascii="Times New Roman" w:hAnsi="Times New Roman" w:cs="Times New Roman"/>
          <w:b/>
          <w:sz w:val="20"/>
          <w:szCs w:val="20"/>
        </w:rPr>
      </w:pPr>
    </w:p>
    <w:p w14:paraId="757BD0D9" w14:textId="77777777" w:rsidR="00523041" w:rsidRPr="001C23F3" w:rsidRDefault="00523041" w:rsidP="005C7919">
      <w:pPr>
        <w:spacing w:after="0" w:line="240" w:lineRule="auto"/>
        <w:jc w:val="center"/>
        <w:rPr>
          <w:rFonts w:ascii="Times New Roman" w:hAnsi="Times New Roman" w:cs="Times New Roman"/>
          <w:b/>
          <w:sz w:val="20"/>
          <w:szCs w:val="20"/>
        </w:rPr>
      </w:pPr>
    </w:p>
    <w:p w14:paraId="2A08144A" w14:textId="77777777" w:rsidR="00523041" w:rsidRPr="001C23F3" w:rsidRDefault="00523041" w:rsidP="005C7919">
      <w:pPr>
        <w:spacing w:after="0" w:line="240" w:lineRule="auto"/>
        <w:jc w:val="center"/>
        <w:rPr>
          <w:rFonts w:ascii="Times New Roman" w:hAnsi="Times New Roman" w:cs="Times New Roman"/>
          <w:b/>
          <w:sz w:val="20"/>
          <w:szCs w:val="20"/>
        </w:rPr>
      </w:pPr>
    </w:p>
    <w:p w14:paraId="12FF243E" w14:textId="77777777" w:rsidR="00523041" w:rsidRPr="001C23F3" w:rsidRDefault="00523041" w:rsidP="005C7919">
      <w:pPr>
        <w:spacing w:after="0" w:line="240" w:lineRule="auto"/>
        <w:jc w:val="center"/>
        <w:rPr>
          <w:rFonts w:ascii="Times New Roman" w:hAnsi="Times New Roman" w:cs="Times New Roman"/>
          <w:b/>
          <w:sz w:val="20"/>
          <w:szCs w:val="20"/>
        </w:rPr>
      </w:pPr>
    </w:p>
    <w:p w14:paraId="611E0B54" w14:textId="77777777" w:rsidR="00523041" w:rsidRPr="001C23F3" w:rsidRDefault="00523041" w:rsidP="00FF0437">
      <w:pPr>
        <w:spacing w:after="0" w:line="240" w:lineRule="auto"/>
        <w:jc w:val="center"/>
        <w:rPr>
          <w:rFonts w:ascii="Times New Roman" w:hAnsi="Times New Roman" w:cs="Times New Roman"/>
          <w:b/>
          <w:sz w:val="20"/>
          <w:szCs w:val="20"/>
        </w:rPr>
      </w:pPr>
    </w:p>
    <w:p w14:paraId="58A5872E" w14:textId="77777777" w:rsidR="00523041" w:rsidRPr="001C23F3" w:rsidRDefault="00523041" w:rsidP="00FF0437">
      <w:pPr>
        <w:spacing w:after="0" w:line="240" w:lineRule="auto"/>
        <w:jc w:val="center"/>
        <w:rPr>
          <w:rFonts w:ascii="Times New Roman" w:hAnsi="Times New Roman" w:cs="Times New Roman"/>
          <w:b/>
          <w:sz w:val="20"/>
          <w:szCs w:val="20"/>
        </w:rPr>
      </w:pPr>
    </w:p>
    <w:p w14:paraId="613FDE9A" w14:textId="77777777" w:rsidR="00523041" w:rsidRPr="001C23F3" w:rsidRDefault="00523041" w:rsidP="00FF0437">
      <w:pPr>
        <w:spacing w:after="0" w:line="240" w:lineRule="auto"/>
        <w:jc w:val="center"/>
        <w:rPr>
          <w:rFonts w:ascii="Times New Roman" w:hAnsi="Times New Roman" w:cs="Times New Roman"/>
          <w:b/>
          <w:sz w:val="20"/>
          <w:szCs w:val="20"/>
        </w:rPr>
      </w:pPr>
    </w:p>
    <w:p w14:paraId="6A4BB38D" w14:textId="77777777" w:rsidR="00523041" w:rsidRPr="001C23F3" w:rsidRDefault="00523041" w:rsidP="00FF0437">
      <w:pPr>
        <w:spacing w:after="0" w:line="240" w:lineRule="auto"/>
        <w:jc w:val="center"/>
        <w:rPr>
          <w:rFonts w:ascii="Times New Roman" w:hAnsi="Times New Roman" w:cs="Times New Roman"/>
          <w:b/>
          <w:sz w:val="20"/>
          <w:szCs w:val="20"/>
        </w:rPr>
      </w:pPr>
    </w:p>
    <w:p w14:paraId="753420DB" w14:textId="77777777" w:rsidR="00523041" w:rsidRPr="001C23F3" w:rsidRDefault="00523041" w:rsidP="00FF0437">
      <w:pPr>
        <w:spacing w:after="0" w:line="240" w:lineRule="auto"/>
        <w:jc w:val="center"/>
        <w:rPr>
          <w:rFonts w:ascii="Times New Roman" w:hAnsi="Times New Roman" w:cs="Times New Roman"/>
          <w:b/>
          <w:sz w:val="20"/>
          <w:szCs w:val="20"/>
        </w:rPr>
      </w:pPr>
    </w:p>
    <w:p w14:paraId="6BDD5C54" w14:textId="77777777" w:rsidR="00523041" w:rsidRPr="001C23F3" w:rsidRDefault="00523041" w:rsidP="00FF0437">
      <w:pPr>
        <w:spacing w:after="0" w:line="240" w:lineRule="auto"/>
        <w:jc w:val="center"/>
        <w:rPr>
          <w:rFonts w:ascii="Times New Roman" w:hAnsi="Times New Roman" w:cs="Times New Roman"/>
          <w:b/>
          <w:sz w:val="20"/>
          <w:szCs w:val="20"/>
        </w:rPr>
      </w:pPr>
    </w:p>
    <w:p w14:paraId="262BFC93" w14:textId="77777777" w:rsidR="00523041" w:rsidRPr="001C23F3" w:rsidRDefault="00523041" w:rsidP="00FF0437">
      <w:pPr>
        <w:spacing w:after="0" w:line="240" w:lineRule="auto"/>
        <w:jc w:val="center"/>
        <w:rPr>
          <w:rFonts w:ascii="Times New Roman" w:hAnsi="Times New Roman" w:cs="Times New Roman"/>
          <w:b/>
          <w:sz w:val="20"/>
          <w:szCs w:val="20"/>
        </w:rPr>
      </w:pPr>
    </w:p>
    <w:p w14:paraId="00856933" w14:textId="77777777" w:rsidR="00523041" w:rsidRPr="001C23F3" w:rsidRDefault="00523041" w:rsidP="00FF0437">
      <w:pPr>
        <w:spacing w:after="0" w:line="240" w:lineRule="auto"/>
        <w:jc w:val="center"/>
        <w:rPr>
          <w:rFonts w:ascii="Times New Roman" w:hAnsi="Times New Roman" w:cs="Times New Roman"/>
          <w:b/>
          <w:sz w:val="20"/>
          <w:szCs w:val="20"/>
        </w:rPr>
      </w:pPr>
    </w:p>
    <w:p w14:paraId="19217C2E" w14:textId="77777777" w:rsidR="00523041" w:rsidRPr="001C23F3" w:rsidRDefault="00523041" w:rsidP="00FF0437">
      <w:pPr>
        <w:spacing w:after="0" w:line="240" w:lineRule="auto"/>
        <w:jc w:val="center"/>
        <w:rPr>
          <w:rFonts w:ascii="Times New Roman" w:hAnsi="Times New Roman" w:cs="Times New Roman"/>
          <w:b/>
          <w:sz w:val="20"/>
          <w:szCs w:val="20"/>
        </w:rPr>
      </w:pPr>
    </w:p>
    <w:p w14:paraId="34A5C276" w14:textId="77777777" w:rsidR="00FC6EA5" w:rsidRPr="001C23F3" w:rsidRDefault="00FC6EA5" w:rsidP="00FF0437">
      <w:pPr>
        <w:spacing w:after="0" w:line="240" w:lineRule="auto"/>
        <w:jc w:val="center"/>
        <w:rPr>
          <w:rFonts w:ascii="Times New Roman" w:hAnsi="Times New Roman" w:cs="Times New Roman"/>
          <w:b/>
          <w:sz w:val="20"/>
          <w:szCs w:val="20"/>
        </w:rPr>
      </w:pPr>
    </w:p>
    <w:p w14:paraId="5621EE5D" w14:textId="77777777" w:rsidR="00FC6EA5" w:rsidRPr="001C23F3" w:rsidRDefault="00FC6EA5" w:rsidP="00FF0437">
      <w:pPr>
        <w:spacing w:after="0" w:line="240" w:lineRule="auto"/>
        <w:jc w:val="center"/>
        <w:rPr>
          <w:rFonts w:ascii="Times New Roman" w:hAnsi="Times New Roman" w:cs="Times New Roman"/>
          <w:b/>
          <w:sz w:val="20"/>
          <w:szCs w:val="20"/>
        </w:rPr>
      </w:pPr>
    </w:p>
    <w:p w14:paraId="6EC23E89" w14:textId="77777777" w:rsidR="00FC6EA5" w:rsidRPr="001C23F3" w:rsidRDefault="00FC6EA5" w:rsidP="00FF0437">
      <w:pPr>
        <w:spacing w:after="0" w:line="240" w:lineRule="auto"/>
        <w:jc w:val="center"/>
        <w:rPr>
          <w:rFonts w:ascii="Times New Roman" w:hAnsi="Times New Roman" w:cs="Times New Roman"/>
          <w:b/>
          <w:sz w:val="20"/>
          <w:szCs w:val="20"/>
        </w:rPr>
      </w:pPr>
    </w:p>
    <w:p w14:paraId="2CE600B6" w14:textId="77777777" w:rsidR="00FC6EA5" w:rsidRPr="001C23F3" w:rsidRDefault="00FC6EA5" w:rsidP="00FF0437">
      <w:pPr>
        <w:spacing w:after="0" w:line="240" w:lineRule="auto"/>
        <w:jc w:val="center"/>
        <w:rPr>
          <w:rFonts w:ascii="Times New Roman" w:hAnsi="Times New Roman" w:cs="Times New Roman"/>
          <w:b/>
          <w:sz w:val="20"/>
          <w:szCs w:val="20"/>
        </w:rPr>
      </w:pPr>
    </w:p>
    <w:p w14:paraId="6F8BB3AC" w14:textId="77777777" w:rsidR="00A9091C" w:rsidRDefault="00A9091C" w:rsidP="00FF0437">
      <w:pPr>
        <w:spacing w:after="0" w:line="240" w:lineRule="auto"/>
        <w:jc w:val="center"/>
        <w:rPr>
          <w:ins w:id="72" w:author="Inno" w:date="2024-10-08T10:46:00Z" w16du:dateUtc="2024-10-08T05:16:00Z"/>
          <w:rFonts w:ascii="Times New Roman" w:hAnsi="Times New Roman" w:cs="Times New Roman"/>
          <w:b/>
          <w:sz w:val="20"/>
          <w:szCs w:val="20"/>
        </w:rPr>
      </w:pPr>
      <w:ins w:id="73" w:author="Inno" w:date="2024-10-08T10:46:00Z" w16du:dateUtc="2024-10-08T05:16:00Z">
        <w:r>
          <w:rPr>
            <w:rFonts w:ascii="Times New Roman" w:hAnsi="Times New Roman" w:cs="Times New Roman"/>
            <w:b/>
            <w:sz w:val="20"/>
            <w:szCs w:val="20"/>
          </w:rPr>
          <w:br w:type="page"/>
        </w:r>
      </w:ins>
    </w:p>
    <w:p w14:paraId="0EB6122C" w14:textId="61074916" w:rsidR="00FF0437" w:rsidRPr="001C23F3" w:rsidRDefault="00FF0437" w:rsidP="00A9091C">
      <w:pPr>
        <w:spacing w:after="120" w:line="240" w:lineRule="auto"/>
        <w:jc w:val="center"/>
        <w:rPr>
          <w:rFonts w:ascii="Times New Roman" w:hAnsi="Times New Roman" w:cs="Times New Roman"/>
          <w:bCs/>
          <w:sz w:val="20"/>
          <w:szCs w:val="20"/>
        </w:rPr>
        <w:pPrChange w:id="74" w:author="Inno" w:date="2024-10-08T10:47:00Z" w16du:dateUtc="2024-10-08T05:17:00Z">
          <w:pPr>
            <w:spacing w:after="0" w:line="240" w:lineRule="auto"/>
            <w:jc w:val="center"/>
          </w:pPr>
        </w:pPrChange>
      </w:pPr>
      <w:r w:rsidRPr="001C23F3">
        <w:rPr>
          <w:rFonts w:ascii="Times New Roman" w:hAnsi="Times New Roman" w:cs="Times New Roman"/>
          <w:b/>
          <w:sz w:val="20"/>
          <w:szCs w:val="20"/>
        </w:rPr>
        <w:lastRenderedPageBreak/>
        <w:t xml:space="preserve">ANNEX </w:t>
      </w:r>
      <w:r w:rsidR="00513ABD" w:rsidRPr="001C23F3">
        <w:rPr>
          <w:rFonts w:ascii="Times New Roman" w:hAnsi="Times New Roman" w:cs="Times New Roman"/>
          <w:b/>
          <w:sz w:val="20"/>
          <w:szCs w:val="20"/>
        </w:rPr>
        <w:t>A</w:t>
      </w:r>
    </w:p>
    <w:p w14:paraId="79E3E378" w14:textId="77777777" w:rsidR="00FF0437" w:rsidRPr="001C23F3" w:rsidRDefault="00FF0437" w:rsidP="00A9091C">
      <w:pPr>
        <w:widowControl w:val="0"/>
        <w:spacing w:after="120" w:line="240" w:lineRule="auto"/>
        <w:jc w:val="center"/>
        <w:rPr>
          <w:rFonts w:ascii="Times New Roman" w:eastAsia="Calibri" w:hAnsi="Times New Roman" w:cs="Times New Roman"/>
          <w:sz w:val="20"/>
          <w:szCs w:val="20"/>
        </w:rPr>
        <w:pPrChange w:id="75" w:author="Inno" w:date="2024-10-08T10:47:00Z" w16du:dateUtc="2024-10-08T05:17:00Z">
          <w:pPr>
            <w:widowControl w:val="0"/>
            <w:spacing w:before="120" w:after="120" w:line="240" w:lineRule="auto"/>
            <w:jc w:val="center"/>
          </w:pPr>
        </w:pPrChange>
      </w:pPr>
      <w:r w:rsidRPr="001C23F3">
        <w:rPr>
          <w:rFonts w:ascii="Times New Roman" w:eastAsia="Calibri" w:hAnsi="Times New Roman" w:cs="Times New Roman"/>
          <w:sz w:val="20"/>
          <w:szCs w:val="20"/>
        </w:rPr>
        <w:t>(</w:t>
      </w:r>
      <w:r w:rsidRPr="001C23F3">
        <w:rPr>
          <w:rFonts w:ascii="Times New Roman" w:eastAsia="Calibri" w:hAnsi="Times New Roman" w:cs="Times New Roman"/>
          <w:i/>
          <w:iCs/>
          <w:sz w:val="20"/>
          <w:szCs w:val="20"/>
        </w:rPr>
        <w:t>Foreword</w:t>
      </w:r>
      <w:r w:rsidRPr="001C23F3">
        <w:rPr>
          <w:rFonts w:ascii="Times New Roman" w:eastAsia="Calibri" w:hAnsi="Times New Roman" w:cs="Times New Roman"/>
          <w:sz w:val="20"/>
          <w:szCs w:val="20"/>
        </w:rPr>
        <w:t>)</w:t>
      </w:r>
    </w:p>
    <w:p w14:paraId="369A695B" w14:textId="77777777" w:rsidR="00FF0437" w:rsidRPr="001C23F3" w:rsidRDefault="00FF0437" w:rsidP="00A9091C">
      <w:pPr>
        <w:widowControl w:val="0"/>
        <w:spacing w:after="120" w:line="240" w:lineRule="auto"/>
        <w:jc w:val="center"/>
        <w:rPr>
          <w:rFonts w:ascii="Times New Roman" w:eastAsia="Calibri" w:hAnsi="Times New Roman" w:cs="Times New Roman"/>
          <w:b/>
          <w:bCs/>
          <w:sz w:val="20"/>
          <w:szCs w:val="20"/>
        </w:rPr>
        <w:pPrChange w:id="76" w:author="Inno" w:date="2024-10-08T10:47:00Z" w16du:dateUtc="2024-10-08T05:17:00Z">
          <w:pPr>
            <w:widowControl w:val="0"/>
            <w:spacing w:before="120" w:after="120" w:line="240" w:lineRule="auto"/>
            <w:jc w:val="center"/>
          </w:pPr>
        </w:pPrChange>
      </w:pPr>
      <w:r w:rsidRPr="001C23F3">
        <w:rPr>
          <w:rFonts w:ascii="Times New Roman" w:eastAsia="Calibri" w:hAnsi="Times New Roman" w:cs="Times New Roman"/>
          <w:b/>
          <w:bCs/>
          <w:sz w:val="20"/>
          <w:szCs w:val="20"/>
        </w:rPr>
        <w:t>COMMITTEE COMPOSITION</w:t>
      </w:r>
    </w:p>
    <w:p w14:paraId="5CC89E26" w14:textId="77777777" w:rsidR="00FF0437" w:rsidRDefault="00FF0437" w:rsidP="00FF0437">
      <w:pPr>
        <w:spacing w:after="0" w:line="240" w:lineRule="auto"/>
        <w:jc w:val="center"/>
        <w:rPr>
          <w:ins w:id="77" w:author="Inno" w:date="2024-10-08T10:47:00Z" w16du:dateUtc="2024-10-08T05:17:00Z"/>
          <w:rFonts w:ascii="Times New Roman" w:eastAsia="Calibri" w:hAnsi="Times New Roman" w:cs="Times New Roman"/>
          <w:sz w:val="20"/>
          <w:szCs w:val="20"/>
        </w:rPr>
      </w:pPr>
      <w:r w:rsidRPr="001C23F3">
        <w:rPr>
          <w:rFonts w:ascii="Times New Roman" w:eastAsia="Calibri" w:hAnsi="Times New Roman" w:cs="Times New Roman"/>
          <w:sz w:val="20"/>
          <w:szCs w:val="20"/>
        </w:rPr>
        <w:t>Foodgrains, Allied products, and Other Agricultural Produce Sectional Committee, FAD 16</w:t>
      </w:r>
    </w:p>
    <w:p w14:paraId="2551F55B" w14:textId="77777777" w:rsidR="00651E40" w:rsidRPr="001C23F3" w:rsidRDefault="00651E40" w:rsidP="00FF0437">
      <w:pPr>
        <w:spacing w:after="0" w:line="240" w:lineRule="auto"/>
        <w:jc w:val="center"/>
        <w:rPr>
          <w:rFonts w:ascii="Times New Roman" w:eastAsia="Calibri" w:hAnsi="Times New Roman" w:cs="Times New Roman"/>
          <w:sz w:val="20"/>
          <w:szCs w:val="20"/>
        </w:rPr>
      </w:pPr>
    </w:p>
    <w:p w14:paraId="17680CB2" w14:textId="77777777" w:rsidR="00FF0437" w:rsidRPr="001C23F3" w:rsidRDefault="00FF0437" w:rsidP="00FF0437">
      <w:pPr>
        <w:spacing w:after="0" w:line="240" w:lineRule="auto"/>
        <w:jc w:val="center"/>
        <w:rPr>
          <w:rFonts w:ascii="Times New Roman" w:eastAsia="Calibri" w:hAnsi="Times New Roman" w:cs="Times New Roman"/>
          <w:sz w:val="20"/>
          <w:szCs w:val="20"/>
        </w:rPr>
      </w:pPr>
    </w:p>
    <w:tbl>
      <w:tblPr>
        <w:tblStyle w:val="TableGrid"/>
        <w:tblW w:w="9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78" w:author="Inno" w:date="2024-10-08T10:55:00Z" w16du:dateUtc="2024-10-08T05:25:00Z">
          <w:tblPr>
            <w:tblStyle w:val="TableGrid"/>
            <w:tblW w:w="9163" w:type="dxa"/>
            <w:tblLook w:val="04A0" w:firstRow="1" w:lastRow="0" w:firstColumn="1" w:lastColumn="0" w:noHBand="0" w:noVBand="1"/>
          </w:tblPr>
        </w:tblPrChange>
      </w:tblPr>
      <w:tblGrid>
        <w:gridCol w:w="4675"/>
        <w:gridCol w:w="4488"/>
        <w:tblGridChange w:id="79">
          <w:tblGrid>
            <w:gridCol w:w="5"/>
            <w:gridCol w:w="4670"/>
            <w:gridCol w:w="5"/>
            <w:gridCol w:w="4483"/>
            <w:gridCol w:w="5"/>
          </w:tblGrid>
        </w:tblGridChange>
      </w:tblGrid>
      <w:tr w:rsidR="00FF0437" w:rsidRPr="001C23F3" w14:paraId="0D99F506" w14:textId="77777777" w:rsidTr="003017AB">
        <w:trPr>
          <w:trHeight w:val="431"/>
          <w:tblHeader/>
          <w:trPrChange w:id="80" w:author="Inno" w:date="2024-10-08T10:55:00Z" w16du:dateUtc="2024-10-08T05:25:00Z">
            <w:trPr>
              <w:gridBefore w:val="1"/>
              <w:trHeight w:val="431"/>
              <w:tblHeader/>
            </w:trPr>
          </w:trPrChange>
        </w:trPr>
        <w:tc>
          <w:tcPr>
            <w:tcW w:w="4675" w:type="dxa"/>
            <w:tcPrChange w:id="81" w:author="Inno" w:date="2024-10-08T10:55:00Z" w16du:dateUtc="2024-10-08T05:25:00Z">
              <w:tcPr>
                <w:tcW w:w="4675" w:type="dxa"/>
                <w:gridSpan w:val="2"/>
              </w:tcPr>
            </w:tcPrChange>
          </w:tcPr>
          <w:p w14:paraId="0DBBC9EE" w14:textId="77777777" w:rsidR="00FF0437" w:rsidRPr="001C23F3" w:rsidRDefault="00FF0437" w:rsidP="008106FE">
            <w:pPr>
              <w:jc w:val="center"/>
              <w:rPr>
                <w:rFonts w:ascii="Times New Roman" w:eastAsia="Calibri" w:hAnsi="Times New Roman" w:cs="Times New Roman"/>
                <w:sz w:val="20"/>
                <w:szCs w:val="20"/>
              </w:rPr>
            </w:pPr>
            <w:r w:rsidRPr="001C23F3">
              <w:rPr>
                <w:rFonts w:ascii="Times New Roman" w:eastAsia="Calibri" w:hAnsi="Times New Roman" w:cs="Times New Roman"/>
                <w:i/>
                <w:iCs/>
                <w:sz w:val="20"/>
                <w:szCs w:val="20"/>
              </w:rPr>
              <w:t>Organization</w:t>
            </w:r>
          </w:p>
        </w:tc>
        <w:tc>
          <w:tcPr>
            <w:tcW w:w="4488" w:type="dxa"/>
            <w:tcPrChange w:id="82" w:author="Inno" w:date="2024-10-08T10:55:00Z" w16du:dateUtc="2024-10-08T05:25:00Z">
              <w:tcPr>
                <w:tcW w:w="4488" w:type="dxa"/>
                <w:gridSpan w:val="2"/>
              </w:tcPr>
            </w:tcPrChange>
          </w:tcPr>
          <w:p w14:paraId="783E6AF3" w14:textId="77777777" w:rsidR="00FF0437" w:rsidRPr="001C23F3" w:rsidRDefault="00FF0437" w:rsidP="008106FE">
            <w:pPr>
              <w:jc w:val="center"/>
              <w:rPr>
                <w:rFonts w:ascii="Times New Roman" w:eastAsia="Calibri" w:hAnsi="Times New Roman" w:cs="Times New Roman"/>
                <w:sz w:val="20"/>
                <w:szCs w:val="20"/>
              </w:rPr>
            </w:pPr>
            <w:r w:rsidRPr="001C23F3">
              <w:rPr>
                <w:rFonts w:ascii="Times New Roman" w:eastAsia="Calibri" w:hAnsi="Times New Roman" w:cs="Times New Roman"/>
                <w:i/>
                <w:iCs/>
                <w:sz w:val="20"/>
                <w:szCs w:val="20"/>
              </w:rPr>
              <w:t>Representative(s)</w:t>
            </w:r>
          </w:p>
        </w:tc>
      </w:tr>
      <w:tr w:rsidR="00FF0437" w:rsidRPr="001C23F3" w14:paraId="6E921302" w14:textId="77777777" w:rsidTr="003017AB">
        <w:trPr>
          <w:trHeight w:val="197"/>
          <w:trPrChange w:id="83" w:author="Inno" w:date="2024-10-08T10:55:00Z" w16du:dateUtc="2024-10-08T05:25:00Z">
            <w:trPr>
              <w:gridBefore w:val="1"/>
              <w:trHeight w:val="197"/>
            </w:trPr>
          </w:trPrChange>
        </w:trPr>
        <w:tc>
          <w:tcPr>
            <w:tcW w:w="4675" w:type="dxa"/>
            <w:tcPrChange w:id="84" w:author="Inno" w:date="2024-10-08T10:55:00Z" w16du:dateUtc="2024-10-08T05:25:00Z">
              <w:tcPr>
                <w:tcW w:w="4675" w:type="dxa"/>
                <w:gridSpan w:val="2"/>
              </w:tcPr>
            </w:tcPrChange>
          </w:tcPr>
          <w:p w14:paraId="6659ADAF" w14:textId="599748A0" w:rsidR="00FF0437" w:rsidRPr="001C23F3" w:rsidRDefault="000A0E7E" w:rsidP="00651E40">
            <w:pPr>
              <w:spacing w:after="120"/>
              <w:ind w:left="360" w:hanging="360"/>
              <w:rPr>
                <w:rFonts w:ascii="Times New Roman" w:eastAsia="Calibri" w:hAnsi="Times New Roman" w:cs="Times New Roman"/>
                <w:sz w:val="20"/>
                <w:szCs w:val="20"/>
              </w:rPr>
              <w:pPrChange w:id="85" w:author="Inno" w:date="2024-10-08T10:47:00Z" w16du:dateUtc="2024-10-08T05:17:00Z">
                <w:pPr>
                  <w:ind w:left="360" w:hanging="360"/>
                </w:pPr>
              </w:pPrChange>
            </w:pPr>
            <w:r w:rsidRPr="001C23F3">
              <w:rPr>
                <w:rFonts w:ascii="Times New Roman" w:eastAsia="Calibri" w:hAnsi="Times New Roman" w:cs="Times New Roman"/>
                <w:sz w:val="20"/>
                <w:szCs w:val="20"/>
              </w:rPr>
              <w:t>ICAR</w:t>
            </w:r>
            <w:ins w:id="86" w:author="Inno" w:date="2024-10-08T10:47:00Z" w16du:dateUtc="2024-10-08T05:17:00Z">
              <w:r w:rsidR="00651E40">
                <w:rPr>
                  <w:rFonts w:ascii="Times New Roman" w:eastAsia="Calibri" w:hAnsi="Times New Roman" w:cs="Times New Roman"/>
                  <w:sz w:val="20"/>
                  <w:szCs w:val="20"/>
                </w:rPr>
                <w:t xml:space="preserve"> </w:t>
              </w:r>
            </w:ins>
            <w:r w:rsidRPr="001C23F3">
              <w:rPr>
                <w:rFonts w:ascii="Times New Roman" w:eastAsia="Calibri" w:hAnsi="Times New Roman" w:cs="Times New Roman"/>
                <w:sz w:val="20"/>
                <w:szCs w:val="20"/>
              </w:rPr>
              <w:t>-</w:t>
            </w:r>
            <w:ins w:id="87" w:author="Inno" w:date="2024-10-08T10:47:00Z" w16du:dateUtc="2024-10-08T05:17:00Z">
              <w:r w:rsidR="00651E40">
                <w:rPr>
                  <w:rFonts w:ascii="Times New Roman" w:eastAsia="Calibri" w:hAnsi="Times New Roman" w:cs="Times New Roman"/>
                  <w:sz w:val="20"/>
                  <w:szCs w:val="20"/>
                </w:rPr>
                <w:t xml:space="preserve"> </w:t>
              </w:r>
            </w:ins>
            <w:r w:rsidR="00FF0437" w:rsidRPr="001C23F3">
              <w:rPr>
                <w:rFonts w:ascii="Times New Roman" w:eastAsia="Calibri" w:hAnsi="Times New Roman" w:cs="Times New Roman"/>
                <w:sz w:val="20"/>
                <w:szCs w:val="20"/>
              </w:rPr>
              <w:t>Central Institute of Post-Harvest Engineering &amp; Technology, Ludhiana</w:t>
            </w:r>
          </w:p>
        </w:tc>
        <w:tc>
          <w:tcPr>
            <w:tcW w:w="4488" w:type="dxa"/>
            <w:tcPrChange w:id="88" w:author="Inno" w:date="2024-10-08T10:55:00Z" w16du:dateUtc="2024-10-08T05:25:00Z">
              <w:tcPr>
                <w:tcW w:w="4488" w:type="dxa"/>
                <w:gridSpan w:val="2"/>
              </w:tcPr>
            </w:tcPrChange>
          </w:tcPr>
          <w:p w14:paraId="19690FDB" w14:textId="77777777" w:rsidR="00FF0437" w:rsidRPr="001C23F3" w:rsidRDefault="00FF0437" w:rsidP="008106FE">
            <w:pPr>
              <w:rPr>
                <w:rFonts w:ascii="Times New Roman" w:eastAsia="Calibri" w:hAnsi="Times New Roman" w:cs="Times New Roman"/>
                <w:sz w:val="20"/>
                <w:szCs w:val="20"/>
              </w:rPr>
            </w:pPr>
            <w:r w:rsidRPr="001C23F3">
              <w:rPr>
                <w:rStyle w:val="SubtleReference"/>
                <w:rFonts w:ascii="Times New Roman" w:hAnsi="Times New Roman" w:cs="Times New Roman"/>
                <w:color w:val="auto"/>
                <w:sz w:val="20"/>
                <w:szCs w:val="20"/>
              </w:rPr>
              <w:t xml:space="preserve">Dr Nachiket </w:t>
            </w:r>
            <w:proofErr w:type="spellStart"/>
            <w:r w:rsidRPr="001C23F3">
              <w:rPr>
                <w:rStyle w:val="SubtleReference"/>
                <w:rFonts w:ascii="Times New Roman" w:hAnsi="Times New Roman" w:cs="Times New Roman"/>
                <w:color w:val="auto"/>
                <w:sz w:val="20"/>
                <w:szCs w:val="20"/>
              </w:rPr>
              <w:t>Kotwaliwale</w:t>
            </w:r>
            <w:proofErr w:type="spellEnd"/>
            <w:r w:rsidRPr="001C23F3">
              <w:rPr>
                <w:rFonts w:ascii="Times New Roman" w:eastAsia="Calibri" w:hAnsi="Times New Roman" w:cs="Times New Roman"/>
                <w:sz w:val="20"/>
                <w:szCs w:val="20"/>
              </w:rPr>
              <w:t xml:space="preserve"> </w:t>
            </w:r>
            <w:r w:rsidRPr="00651E40">
              <w:rPr>
                <w:rFonts w:ascii="Times New Roman" w:eastAsia="Calibri" w:hAnsi="Times New Roman" w:cs="Times New Roman"/>
                <w:b/>
                <w:bCs/>
                <w:sz w:val="20"/>
                <w:szCs w:val="20"/>
                <w:rPrChange w:id="89" w:author="Inno" w:date="2024-10-08T10:47:00Z" w16du:dateUtc="2024-10-08T05:17:00Z">
                  <w:rPr>
                    <w:rFonts w:ascii="Times New Roman" w:eastAsia="Calibri" w:hAnsi="Times New Roman" w:cs="Times New Roman"/>
                    <w:sz w:val="20"/>
                    <w:szCs w:val="20"/>
                  </w:rPr>
                </w:rPrChange>
              </w:rPr>
              <w:t>(</w:t>
            </w:r>
            <w:r w:rsidRPr="00651E40">
              <w:rPr>
                <w:rFonts w:ascii="Times New Roman" w:eastAsia="Calibri" w:hAnsi="Times New Roman" w:cs="Times New Roman"/>
                <w:b/>
                <w:bCs/>
                <w:i/>
                <w:iCs/>
                <w:sz w:val="20"/>
                <w:szCs w:val="20"/>
              </w:rPr>
              <w:t>Chairperson</w:t>
            </w:r>
            <w:r w:rsidRPr="00651E40">
              <w:rPr>
                <w:rFonts w:ascii="Times New Roman" w:eastAsia="Calibri" w:hAnsi="Times New Roman" w:cs="Times New Roman"/>
                <w:b/>
                <w:bCs/>
                <w:sz w:val="20"/>
                <w:szCs w:val="20"/>
                <w:rPrChange w:id="90" w:author="Inno" w:date="2024-10-08T10:47:00Z" w16du:dateUtc="2024-10-08T05:17:00Z">
                  <w:rPr>
                    <w:rFonts w:ascii="Times New Roman" w:eastAsia="Calibri" w:hAnsi="Times New Roman" w:cs="Times New Roman"/>
                    <w:sz w:val="20"/>
                    <w:szCs w:val="20"/>
                  </w:rPr>
                </w:rPrChange>
              </w:rPr>
              <w:t>)</w:t>
            </w:r>
          </w:p>
        </w:tc>
      </w:tr>
      <w:tr w:rsidR="00FF0437" w:rsidRPr="001C23F3" w14:paraId="2CA9FD8A" w14:textId="77777777" w:rsidTr="003017AB">
        <w:trPr>
          <w:trHeight w:val="89"/>
          <w:trPrChange w:id="91" w:author="Inno" w:date="2024-10-08T10:55:00Z" w16du:dateUtc="2024-10-08T05:25:00Z">
            <w:trPr>
              <w:gridBefore w:val="1"/>
              <w:trHeight w:val="89"/>
            </w:trPr>
          </w:trPrChange>
        </w:trPr>
        <w:tc>
          <w:tcPr>
            <w:tcW w:w="4675" w:type="dxa"/>
            <w:tcPrChange w:id="92" w:author="Inno" w:date="2024-10-08T10:55:00Z" w16du:dateUtc="2024-10-08T05:25:00Z">
              <w:tcPr>
                <w:tcW w:w="4675" w:type="dxa"/>
                <w:gridSpan w:val="2"/>
              </w:tcPr>
            </w:tcPrChange>
          </w:tcPr>
          <w:p w14:paraId="74F01462" w14:textId="77777777" w:rsidR="00FF0437" w:rsidRPr="001C23F3" w:rsidRDefault="00FF0437" w:rsidP="008106FE">
            <w:pPr>
              <w:rPr>
                <w:rFonts w:ascii="Times New Roman" w:eastAsia="Calibri" w:hAnsi="Times New Roman" w:cs="Times New Roman"/>
                <w:sz w:val="20"/>
                <w:szCs w:val="20"/>
              </w:rPr>
            </w:pPr>
            <w:r w:rsidRPr="001C23F3">
              <w:rPr>
                <w:rFonts w:ascii="Times New Roman" w:eastAsia="Calibri" w:hAnsi="Times New Roman" w:cs="Times New Roman"/>
                <w:sz w:val="20"/>
                <w:szCs w:val="20"/>
              </w:rPr>
              <w:t>Central Warehousing Corporation, New Delhi</w:t>
            </w:r>
          </w:p>
        </w:tc>
        <w:tc>
          <w:tcPr>
            <w:tcW w:w="4488" w:type="dxa"/>
            <w:tcPrChange w:id="93" w:author="Inno" w:date="2024-10-08T10:55:00Z" w16du:dateUtc="2024-10-08T05:25:00Z">
              <w:tcPr>
                <w:tcW w:w="4488" w:type="dxa"/>
                <w:gridSpan w:val="2"/>
              </w:tcPr>
            </w:tcPrChange>
          </w:tcPr>
          <w:p w14:paraId="394AD9BB" w14:textId="77777777" w:rsidR="00FF0437" w:rsidRPr="001C23F3" w:rsidRDefault="00305D0E" w:rsidP="008106FE">
            <w:pPr>
              <w:rPr>
                <w:rStyle w:val="SubtleReference"/>
                <w:rFonts w:ascii="Times New Roman" w:eastAsiaTheme="minorEastAsia" w:hAnsi="Times New Roman" w:cs="Times New Roman"/>
                <w:color w:val="auto"/>
                <w:sz w:val="20"/>
                <w:szCs w:val="20"/>
              </w:rPr>
            </w:pPr>
            <w:r w:rsidRPr="001C23F3">
              <w:rPr>
                <w:rStyle w:val="SubtleReference"/>
                <w:rFonts w:ascii="Times New Roman" w:hAnsi="Times New Roman" w:cs="Times New Roman"/>
                <w:color w:val="auto"/>
                <w:sz w:val="20"/>
                <w:szCs w:val="20"/>
              </w:rPr>
              <w:t>Dr Anurag Tripathi</w:t>
            </w:r>
          </w:p>
          <w:p w14:paraId="078FA498" w14:textId="77777777" w:rsidR="00FF0437" w:rsidRPr="001C23F3" w:rsidRDefault="00FF0437" w:rsidP="00651E40">
            <w:pPr>
              <w:spacing w:after="120"/>
              <w:ind w:left="360"/>
              <w:rPr>
                <w:rStyle w:val="SubtleReference"/>
                <w:rFonts w:ascii="Times New Roman" w:eastAsiaTheme="minorEastAsia" w:hAnsi="Times New Roman" w:cs="Times New Roman"/>
                <w:color w:val="auto"/>
                <w:sz w:val="20"/>
                <w:szCs w:val="20"/>
              </w:rPr>
              <w:pPrChange w:id="94" w:author="Inno" w:date="2024-10-08T10:48:00Z" w16du:dateUtc="2024-10-08T05:18:00Z">
                <w:pPr>
                  <w:ind w:left="360"/>
                </w:pPr>
              </w:pPrChange>
            </w:pPr>
            <w:r w:rsidRPr="001C23F3">
              <w:rPr>
                <w:rStyle w:val="SubtleReference"/>
                <w:rFonts w:ascii="Times New Roman" w:hAnsi="Times New Roman" w:cs="Times New Roman"/>
                <w:color w:val="auto"/>
                <w:sz w:val="20"/>
                <w:szCs w:val="20"/>
              </w:rPr>
              <w:t xml:space="preserve"> </w:t>
            </w:r>
            <w:r w:rsidR="002C0203" w:rsidRPr="001C23F3">
              <w:rPr>
                <w:rStyle w:val="SubtleReference"/>
                <w:rFonts w:ascii="Times New Roman" w:hAnsi="Times New Roman" w:cs="Times New Roman"/>
                <w:color w:val="auto"/>
                <w:sz w:val="20"/>
                <w:szCs w:val="20"/>
              </w:rPr>
              <w:t>Dr</w:t>
            </w:r>
            <w:r w:rsidR="00305D0E" w:rsidRPr="001C23F3">
              <w:rPr>
                <w:rStyle w:val="SubtleReference"/>
                <w:rFonts w:ascii="Times New Roman" w:hAnsi="Times New Roman" w:cs="Times New Roman"/>
                <w:color w:val="auto"/>
                <w:sz w:val="20"/>
                <w:szCs w:val="20"/>
              </w:rPr>
              <w:t xml:space="preserve"> Sidharth Rath </w:t>
            </w:r>
            <w:r w:rsidRPr="001C23F3">
              <w:rPr>
                <w:rFonts w:ascii="Times New Roman" w:hAnsi="Times New Roman" w:cs="Times New Roman"/>
                <w:sz w:val="20"/>
                <w:szCs w:val="20"/>
              </w:rPr>
              <w:t>(</w:t>
            </w:r>
            <w:r w:rsidRPr="001C23F3">
              <w:rPr>
                <w:rFonts w:ascii="Times New Roman" w:hAnsi="Times New Roman" w:cs="Times New Roman"/>
                <w:i/>
                <w:iCs/>
                <w:sz w:val="20"/>
                <w:szCs w:val="20"/>
              </w:rPr>
              <w:t>Alternate</w:t>
            </w:r>
            <w:r w:rsidRPr="001C23F3">
              <w:rPr>
                <w:rFonts w:ascii="Times New Roman" w:hAnsi="Times New Roman" w:cs="Times New Roman"/>
                <w:sz w:val="20"/>
                <w:szCs w:val="20"/>
              </w:rPr>
              <w:t>)</w:t>
            </w:r>
          </w:p>
        </w:tc>
      </w:tr>
      <w:tr w:rsidR="00FF0437" w:rsidRPr="001C23F3" w14:paraId="74734484" w14:textId="77777777" w:rsidTr="003017AB">
        <w:trPr>
          <w:trHeight w:val="296"/>
          <w:trPrChange w:id="95" w:author="Inno" w:date="2024-10-08T10:55:00Z" w16du:dateUtc="2024-10-08T05:25:00Z">
            <w:trPr>
              <w:gridBefore w:val="1"/>
              <w:trHeight w:val="296"/>
            </w:trPr>
          </w:trPrChange>
        </w:trPr>
        <w:tc>
          <w:tcPr>
            <w:tcW w:w="4675" w:type="dxa"/>
            <w:tcPrChange w:id="96" w:author="Inno" w:date="2024-10-08T10:55:00Z" w16du:dateUtc="2024-10-08T05:25:00Z">
              <w:tcPr>
                <w:tcW w:w="4675" w:type="dxa"/>
                <w:gridSpan w:val="2"/>
              </w:tcPr>
            </w:tcPrChange>
          </w:tcPr>
          <w:p w14:paraId="107051F4" w14:textId="6B405F60" w:rsidR="00FF0437" w:rsidRPr="001C23F3" w:rsidRDefault="00FF0437" w:rsidP="00651E40">
            <w:pPr>
              <w:spacing w:after="120"/>
              <w:ind w:left="360" w:hanging="360"/>
              <w:rPr>
                <w:rFonts w:ascii="Times New Roman" w:eastAsia="Calibri" w:hAnsi="Times New Roman" w:cs="Times New Roman"/>
                <w:sz w:val="20"/>
                <w:szCs w:val="20"/>
              </w:rPr>
              <w:pPrChange w:id="97" w:author="Inno" w:date="2024-10-08T10:48:00Z" w16du:dateUtc="2024-10-08T05:18:00Z">
                <w:pPr>
                  <w:ind w:left="360" w:hanging="360"/>
                </w:pPr>
              </w:pPrChange>
            </w:pPr>
            <w:r w:rsidRPr="001C23F3">
              <w:rPr>
                <w:rFonts w:ascii="Times New Roman" w:eastAsia="Calibri" w:hAnsi="Times New Roman" w:cs="Times New Roman"/>
                <w:sz w:val="20"/>
                <w:szCs w:val="20"/>
              </w:rPr>
              <w:t>Confederation of I</w:t>
            </w:r>
            <w:r w:rsidR="00523041" w:rsidRPr="001C23F3">
              <w:rPr>
                <w:rFonts w:ascii="Times New Roman" w:eastAsia="Calibri" w:hAnsi="Times New Roman" w:cs="Times New Roman"/>
                <w:sz w:val="20"/>
                <w:szCs w:val="20"/>
              </w:rPr>
              <w:t xml:space="preserve">ndian Food Trade and </w:t>
            </w:r>
            <w:proofErr w:type="gramStart"/>
            <w:r w:rsidR="00523041" w:rsidRPr="001C23F3">
              <w:rPr>
                <w:rFonts w:ascii="Times New Roman" w:eastAsia="Calibri" w:hAnsi="Times New Roman" w:cs="Times New Roman"/>
                <w:sz w:val="20"/>
                <w:szCs w:val="20"/>
              </w:rPr>
              <w:t xml:space="preserve">Industry, </w:t>
            </w:r>
            <w:ins w:id="98" w:author="Inno" w:date="2024-10-08T10:48:00Z" w16du:dateUtc="2024-10-08T05:18:00Z">
              <w:r w:rsidR="00651E40">
                <w:rPr>
                  <w:rFonts w:ascii="Times New Roman" w:eastAsia="Calibri" w:hAnsi="Times New Roman" w:cs="Times New Roman"/>
                  <w:sz w:val="20"/>
                  <w:szCs w:val="20"/>
                </w:rPr>
                <w:t xml:space="preserve"> </w:t>
              </w:r>
            </w:ins>
            <w:r w:rsidRPr="001C23F3">
              <w:rPr>
                <w:rFonts w:ascii="Times New Roman" w:eastAsia="Calibri" w:hAnsi="Times New Roman" w:cs="Times New Roman"/>
                <w:sz w:val="20"/>
                <w:szCs w:val="20"/>
              </w:rPr>
              <w:t>New</w:t>
            </w:r>
            <w:proofErr w:type="gramEnd"/>
            <w:r w:rsidRPr="001C23F3">
              <w:rPr>
                <w:rFonts w:ascii="Times New Roman" w:eastAsia="Calibri" w:hAnsi="Times New Roman" w:cs="Times New Roman"/>
                <w:sz w:val="20"/>
                <w:szCs w:val="20"/>
              </w:rPr>
              <w:t xml:space="preserve"> Delhi</w:t>
            </w:r>
            <w:ins w:id="99" w:author="Inno" w:date="2024-10-08T10:47:00Z" w16du:dateUtc="2024-10-08T05:17:00Z">
              <w:r w:rsidR="00651E40">
                <w:rPr>
                  <w:rFonts w:ascii="Times New Roman" w:eastAsia="Calibri" w:hAnsi="Times New Roman" w:cs="Times New Roman"/>
                  <w:sz w:val="20"/>
                  <w:szCs w:val="20"/>
                </w:rPr>
                <w:t xml:space="preserve"> </w:t>
              </w:r>
            </w:ins>
          </w:p>
        </w:tc>
        <w:tc>
          <w:tcPr>
            <w:tcW w:w="4488" w:type="dxa"/>
            <w:tcPrChange w:id="100" w:author="Inno" w:date="2024-10-08T10:55:00Z" w16du:dateUtc="2024-10-08T05:25:00Z">
              <w:tcPr>
                <w:tcW w:w="4488" w:type="dxa"/>
                <w:gridSpan w:val="2"/>
              </w:tcPr>
            </w:tcPrChange>
          </w:tcPr>
          <w:p w14:paraId="4004C7AC" w14:textId="77777777" w:rsidR="00FF0437" w:rsidRPr="001C23F3" w:rsidRDefault="00FF0437" w:rsidP="008106FE">
            <w:pPr>
              <w:rPr>
                <w:rStyle w:val="SubtleReference"/>
                <w:rFonts w:ascii="Times New Roman" w:eastAsiaTheme="minorEastAsia" w:hAnsi="Times New Roman" w:cs="Times New Roman"/>
                <w:color w:val="auto"/>
                <w:sz w:val="20"/>
                <w:szCs w:val="20"/>
              </w:rPr>
            </w:pPr>
            <w:r w:rsidRPr="001C23F3">
              <w:rPr>
                <w:rStyle w:val="SubtleReference"/>
                <w:rFonts w:ascii="Times New Roman" w:hAnsi="Times New Roman" w:cs="Times New Roman"/>
                <w:color w:val="auto"/>
                <w:sz w:val="20"/>
                <w:szCs w:val="20"/>
              </w:rPr>
              <w:t>Shri Kannan B.</w:t>
            </w:r>
          </w:p>
          <w:p w14:paraId="126CD6A5" w14:textId="77777777" w:rsidR="00FF0437" w:rsidRPr="001C23F3" w:rsidRDefault="00FF0437" w:rsidP="008106FE">
            <w:pPr>
              <w:ind w:left="360"/>
              <w:rPr>
                <w:rStyle w:val="SubtleReference"/>
                <w:rFonts w:ascii="Times New Roman" w:eastAsiaTheme="minorEastAsia" w:hAnsi="Times New Roman" w:cs="Times New Roman"/>
                <w:color w:val="auto"/>
                <w:sz w:val="20"/>
                <w:szCs w:val="20"/>
              </w:rPr>
            </w:pPr>
          </w:p>
        </w:tc>
      </w:tr>
      <w:tr w:rsidR="00FF0437" w:rsidRPr="001C23F3" w14:paraId="4E730C8F" w14:textId="77777777" w:rsidTr="003017AB">
        <w:trPr>
          <w:trHeight w:val="152"/>
          <w:trPrChange w:id="101" w:author="Inno" w:date="2024-10-08T10:55:00Z" w16du:dateUtc="2024-10-08T05:25:00Z">
            <w:trPr>
              <w:gridBefore w:val="1"/>
              <w:trHeight w:val="152"/>
            </w:trPr>
          </w:trPrChange>
        </w:trPr>
        <w:tc>
          <w:tcPr>
            <w:tcW w:w="4675" w:type="dxa"/>
            <w:tcPrChange w:id="102" w:author="Inno" w:date="2024-10-08T10:55:00Z" w16du:dateUtc="2024-10-08T05:25:00Z">
              <w:tcPr>
                <w:tcW w:w="4675" w:type="dxa"/>
                <w:gridSpan w:val="2"/>
              </w:tcPr>
            </w:tcPrChange>
          </w:tcPr>
          <w:p w14:paraId="05186E39" w14:textId="77777777" w:rsidR="00FF0437" w:rsidRPr="001C23F3" w:rsidRDefault="00FF0437" w:rsidP="008106FE">
            <w:pPr>
              <w:rPr>
                <w:rFonts w:ascii="Times New Roman" w:eastAsia="Calibri" w:hAnsi="Times New Roman" w:cs="Times New Roman"/>
                <w:sz w:val="20"/>
                <w:szCs w:val="20"/>
              </w:rPr>
            </w:pPr>
            <w:r w:rsidRPr="001C23F3">
              <w:rPr>
                <w:rFonts w:ascii="Times New Roman" w:eastAsia="Calibri" w:hAnsi="Times New Roman" w:cs="Times New Roman"/>
                <w:sz w:val="20"/>
                <w:szCs w:val="20"/>
              </w:rPr>
              <w:t>Confederation of Indian Industry, New Delhi</w:t>
            </w:r>
          </w:p>
        </w:tc>
        <w:tc>
          <w:tcPr>
            <w:tcW w:w="4488" w:type="dxa"/>
            <w:tcPrChange w:id="103" w:author="Inno" w:date="2024-10-08T10:55:00Z" w16du:dateUtc="2024-10-08T05:25:00Z">
              <w:tcPr>
                <w:tcW w:w="4488" w:type="dxa"/>
                <w:gridSpan w:val="2"/>
              </w:tcPr>
            </w:tcPrChange>
          </w:tcPr>
          <w:p w14:paraId="15493456" w14:textId="77777777" w:rsidR="00FF0437" w:rsidRPr="001C23F3" w:rsidRDefault="00FF0437" w:rsidP="008106FE">
            <w:pPr>
              <w:rPr>
                <w:rStyle w:val="SubtleReference"/>
                <w:rFonts w:ascii="Times New Roman" w:eastAsiaTheme="minorEastAsia" w:hAnsi="Times New Roman" w:cs="Times New Roman"/>
                <w:color w:val="auto"/>
                <w:sz w:val="20"/>
                <w:szCs w:val="20"/>
              </w:rPr>
            </w:pPr>
            <w:r w:rsidRPr="001C23F3">
              <w:rPr>
                <w:rStyle w:val="SubtleReference"/>
                <w:rFonts w:ascii="Times New Roman" w:hAnsi="Times New Roman" w:cs="Times New Roman"/>
                <w:color w:val="auto"/>
                <w:sz w:val="20"/>
                <w:szCs w:val="20"/>
              </w:rPr>
              <w:t>Shri Himalaya Koul</w:t>
            </w:r>
          </w:p>
          <w:p w14:paraId="3469807D" w14:textId="77777777" w:rsidR="00FF0437" w:rsidRPr="001C23F3" w:rsidRDefault="00FF0437" w:rsidP="00651E40">
            <w:pPr>
              <w:spacing w:after="120"/>
              <w:ind w:left="360"/>
              <w:rPr>
                <w:rStyle w:val="SubtleReference"/>
                <w:rFonts w:ascii="Times New Roman" w:eastAsiaTheme="minorEastAsia" w:hAnsi="Times New Roman" w:cs="Times New Roman"/>
                <w:color w:val="auto"/>
                <w:sz w:val="20"/>
                <w:szCs w:val="20"/>
              </w:rPr>
              <w:pPrChange w:id="104" w:author="Inno" w:date="2024-10-08T10:49:00Z" w16du:dateUtc="2024-10-08T05:19:00Z">
                <w:pPr>
                  <w:ind w:left="360"/>
                </w:pPr>
              </w:pPrChange>
            </w:pPr>
            <w:r w:rsidRPr="001C23F3">
              <w:rPr>
                <w:rStyle w:val="SubtleReference"/>
                <w:rFonts w:ascii="Times New Roman" w:hAnsi="Times New Roman" w:cs="Times New Roman"/>
                <w:color w:val="auto"/>
                <w:sz w:val="20"/>
                <w:szCs w:val="20"/>
              </w:rPr>
              <w:t xml:space="preserve">Ms Neha Aggarwal </w:t>
            </w:r>
            <w:r w:rsidRPr="001C23F3">
              <w:rPr>
                <w:rFonts w:ascii="Times New Roman" w:hAnsi="Times New Roman" w:cs="Times New Roman"/>
                <w:sz w:val="20"/>
                <w:szCs w:val="20"/>
              </w:rPr>
              <w:t>(</w:t>
            </w:r>
            <w:r w:rsidRPr="001C23F3">
              <w:rPr>
                <w:rFonts w:ascii="Times New Roman" w:hAnsi="Times New Roman" w:cs="Times New Roman"/>
                <w:i/>
                <w:iCs/>
                <w:sz w:val="20"/>
                <w:szCs w:val="20"/>
              </w:rPr>
              <w:t>Alternate</w:t>
            </w:r>
            <w:r w:rsidRPr="001C23F3">
              <w:rPr>
                <w:rFonts w:ascii="Times New Roman" w:hAnsi="Times New Roman" w:cs="Times New Roman"/>
                <w:sz w:val="20"/>
                <w:szCs w:val="20"/>
              </w:rPr>
              <w:t>)</w:t>
            </w:r>
          </w:p>
        </w:tc>
      </w:tr>
      <w:tr w:rsidR="00FF0437" w:rsidRPr="001C23F3" w14:paraId="40F3D125" w14:textId="77777777" w:rsidTr="003017AB">
        <w:trPr>
          <w:trHeight w:val="269"/>
          <w:trPrChange w:id="105" w:author="Inno" w:date="2024-10-08T10:55:00Z" w16du:dateUtc="2024-10-08T05:25:00Z">
            <w:trPr>
              <w:gridBefore w:val="1"/>
              <w:trHeight w:val="269"/>
            </w:trPr>
          </w:trPrChange>
        </w:trPr>
        <w:tc>
          <w:tcPr>
            <w:tcW w:w="4675" w:type="dxa"/>
            <w:tcPrChange w:id="106" w:author="Inno" w:date="2024-10-08T10:55:00Z" w16du:dateUtc="2024-10-08T05:25:00Z">
              <w:tcPr>
                <w:tcW w:w="4675" w:type="dxa"/>
                <w:gridSpan w:val="2"/>
              </w:tcPr>
            </w:tcPrChange>
          </w:tcPr>
          <w:p w14:paraId="2EB598ED" w14:textId="77777777" w:rsidR="00FF0437" w:rsidRPr="001C23F3" w:rsidRDefault="00FF0437" w:rsidP="008106FE">
            <w:pPr>
              <w:rPr>
                <w:rFonts w:ascii="Times New Roman" w:eastAsia="Calibri" w:hAnsi="Times New Roman" w:cs="Times New Roman"/>
                <w:sz w:val="20"/>
                <w:szCs w:val="20"/>
              </w:rPr>
            </w:pPr>
            <w:r w:rsidRPr="001C23F3">
              <w:rPr>
                <w:rFonts w:ascii="Times New Roman" w:eastAsia="Calibri" w:hAnsi="Times New Roman" w:cs="Times New Roman"/>
                <w:sz w:val="20"/>
                <w:szCs w:val="20"/>
              </w:rPr>
              <w:t>Consumer Guidance Society of India, Mumbai</w:t>
            </w:r>
          </w:p>
        </w:tc>
        <w:tc>
          <w:tcPr>
            <w:tcW w:w="4488" w:type="dxa"/>
            <w:tcPrChange w:id="107" w:author="Inno" w:date="2024-10-08T10:55:00Z" w16du:dateUtc="2024-10-08T05:25:00Z">
              <w:tcPr>
                <w:tcW w:w="4488" w:type="dxa"/>
                <w:gridSpan w:val="2"/>
              </w:tcPr>
            </w:tcPrChange>
          </w:tcPr>
          <w:p w14:paraId="07B880D0" w14:textId="77777777" w:rsidR="00FF0437" w:rsidRPr="001C23F3" w:rsidRDefault="00FF0437" w:rsidP="008106FE">
            <w:pPr>
              <w:rPr>
                <w:rStyle w:val="SubtleReference"/>
                <w:rFonts w:ascii="Times New Roman" w:eastAsiaTheme="minorEastAsia" w:hAnsi="Times New Roman" w:cs="Times New Roman"/>
                <w:color w:val="auto"/>
                <w:sz w:val="20"/>
                <w:szCs w:val="20"/>
              </w:rPr>
            </w:pPr>
            <w:r w:rsidRPr="001C23F3">
              <w:rPr>
                <w:rStyle w:val="SubtleReference"/>
                <w:rFonts w:ascii="Times New Roman" w:hAnsi="Times New Roman" w:cs="Times New Roman"/>
                <w:color w:val="auto"/>
                <w:sz w:val="20"/>
                <w:szCs w:val="20"/>
              </w:rPr>
              <w:t>Dr Sitaram Dixit</w:t>
            </w:r>
          </w:p>
          <w:p w14:paraId="4C324E54" w14:textId="77777777" w:rsidR="00FF0437" w:rsidRPr="001C23F3" w:rsidRDefault="00FF0437" w:rsidP="00651E40">
            <w:pPr>
              <w:spacing w:after="120"/>
              <w:ind w:left="360"/>
              <w:rPr>
                <w:rStyle w:val="SubtleReference"/>
                <w:rFonts w:ascii="Times New Roman" w:eastAsiaTheme="minorEastAsia" w:hAnsi="Times New Roman" w:cs="Times New Roman"/>
                <w:color w:val="auto"/>
                <w:sz w:val="20"/>
                <w:szCs w:val="20"/>
              </w:rPr>
              <w:pPrChange w:id="108" w:author="Inno" w:date="2024-10-08T10:49:00Z" w16du:dateUtc="2024-10-08T05:19:00Z">
                <w:pPr>
                  <w:ind w:left="360"/>
                </w:pPr>
              </w:pPrChange>
            </w:pPr>
            <w:r w:rsidRPr="001C23F3">
              <w:rPr>
                <w:rStyle w:val="SubtleReference"/>
                <w:rFonts w:ascii="Times New Roman" w:hAnsi="Times New Roman" w:cs="Times New Roman"/>
                <w:color w:val="auto"/>
                <w:sz w:val="20"/>
                <w:szCs w:val="20"/>
              </w:rPr>
              <w:t xml:space="preserve">Dr M. S. Kamath </w:t>
            </w:r>
            <w:r w:rsidRPr="001C23F3">
              <w:rPr>
                <w:rFonts w:ascii="Times New Roman" w:hAnsi="Times New Roman" w:cs="Times New Roman"/>
                <w:sz w:val="20"/>
                <w:szCs w:val="20"/>
              </w:rPr>
              <w:t>(</w:t>
            </w:r>
            <w:r w:rsidRPr="001C23F3">
              <w:rPr>
                <w:rFonts w:ascii="Times New Roman" w:hAnsi="Times New Roman" w:cs="Times New Roman"/>
                <w:i/>
                <w:iCs/>
                <w:sz w:val="20"/>
                <w:szCs w:val="20"/>
              </w:rPr>
              <w:t>Alternate</w:t>
            </w:r>
            <w:r w:rsidRPr="001C23F3">
              <w:rPr>
                <w:rFonts w:ascii="Times New Roman" w:hAnsi="Times New Roman" w:cs="Times New Roman"/>
                <w:sz w:val="20"/>
                <w:szCs w:val="20"/>
              </w:rPr>
              <w:t>)</w:t>
            </w:r>
          </w:p>
        </w:tc>
      </w:tr>
      <w:tr w:rsidR="00FF0437" w:rsidRPr="001C23F3" w14:paraId="77810120" w14:textId="77777777" w:rsidTr="003017AB">
        <w:trPr>
          <w:trHeight w:val="377"/>
          <w:trPrChange w:id="109" w:author="Inno" w:date="2024-10-08T10:55:00Z" w16du:dateUtc="2024-10-08T05:25:00Z">
            <w:trPr>
              <w:gridBefore w:val="1"/>
              <w:trHeight w:val="377"/>
            </w:trPr>
          </w:trPrChange>
        </w:trPr>
        <w:tc>
          <w:tcPr>
            <w:tcW w:w="4675" w:type="dxa"/>
            <w:tcPrChange w:id="110" w:author="Inno" w:date="2024-10-08T10:55:00Z" w16du:dateUtc="2024-10-08T05:25:00Z">
              <w:tcPr>
                <w:tcW w:w="4675" w:type="dxa"/>
                <w:gridSpan w:val="2"/>
              </w:tcPr>
            </w:tcPrChange>
          </w:tcPr>
          <w:p w14:paraId="64AB501B" w14:textId="0044EB45" w:rsidR="00FF0437" w:rsidRPr="001C23F3" w:rsidRDefault="000A0E7E" w:rsidP="008106FE">
            <w:pPr>
              <w:ind w:left="360" w:hanging="360"/>
              <w:rPr>
                <w:rFonts w:ascii="Times New Roman" w:eastAsia="Calibri" w:hAnsi="Times New Roman" w:cs="Times New Roman"/>
                <w:sz w:val="20"/>
                <w:szCs w:val="20"/>
              </w:rPr>
            </w:pPr>
            <w:r w:rsidRPr="001C23F3">
              <w:rPr>
                <w:rFonts w:ascii="Times New Roman" w:eastAsia="Calibri" w:hAnsi="Times New Roman" w:cs="Times New Roman"/>
                <w:sz w:val="20"/>
                <w:szCs w:val="20"/>
              </w:rPr>
              <w:t>CSIR</w:t>
            </w:r>
            <w:ins w:id="111" w:author="Inno" w:date="2024-10-08T10:47:00Z" w16du:dateUtc="2024-10-08T05:17:00Z">
              <w:r w:rsidR="00651E40">
                <w:rPr>
                  <w:rFonts w:ascii="Times New Roman" w:eastAsia="Calibri" w:hAnsi="Times New Roman" w:cs="Times New Roman"/>
                  <w:sz w:val="20"/>
                  <w:szCs w:val="20"/>
                </w:rPr>
                <w:t xml:space="preserve"> </w:t>
              </w:r>
            </w:ins>
            <w:r w:rsidRPr="001C23F3">
              <w:rPr>
                <w:rFonts w:ascii="Times New Roman" w:eastAsia="Calibri" w:hAnsi="Times New Roman" w:cs="Times New Roman"/>
                <w:sz w:val="20"/>
                <w:szCs w:val="20"/>
              </w:rPr>
              <w:t>-</w:t>
            </w:r>
            <w:ins w:id="112" w:author="Inno" w:date="2024-10-08T10:47:00Z" w16du:dateUtc="2024-10-08T05:17:00Z">
              <w:r w:rsidR="00651E40">
                <w:rPr>
                  <w:rFonts w:ascii="Times New Roman" w:eastAsia="Calibri" w:hAnsi="Times New Roman" w:cs="Times New Roman"/>
                  <w:sz w:val="20"/>
                  <w:szCs w:val="20"/>
                </w:rPr>
                <w:t xml:space="preserve"> </w:t>
              </w:r>
            </w:ins>
            <w:r w:rsidR="00FF0437" w:rsidRPr="001C23F3">
              <w:rPr>
                <w:rFonts w:ascii="Times New Roman" w:eastAsia="Calibri" w:hAnsi="Times New Roman" w:cs="Times New Roman"/>
                <w:sz w:val="20"/>
                <w:szCs w:val="20"/>
              </w:rPr>
              <w:t>Central Food Technological Research Institute, Mysuru</w:t>
            </w:r>
          </w:p>
        </w:tc>
        <w:tc>
          <w:tcPr>
            <w:tcW w:w="4488" w:type="dxa"/>
            <w:tcPrChange w:id="113" w:author="Inno" w:date="2024-10-08T10:55:00Z" w16du:dateUtc="2024-10-08T05:25:00Z">
              <w:tcPr>
                <w:tcW w:w="4488" w:type="dxa"/>
                <w:gridSpan w:val="2"/>
              </w:tcPr>
            </w:tcPrChange>
          </w:tcPr>
          <w:p w14:paraId="1B2D0995" w14:textId="77777777" w:rsidR="00FF0437" w:rsidRPr="001C23F3" w:rsidRDefault="00FF0437" w:rsidP="008106FE">
            <w:pPr>
              <w:rPr>
                <w:rStyle w:val="SubtleReference"/>
                <w:rFonts w:ascii="Times New Roman" w:eastAsiaTheme="minorEastAsia" w:hAnsi="Times New Roman" w:cs="Times New Roman"/>
                <w:color w:val="auto"/>
                <w:sz w:val="20"/>
                <w:szCs w:val="20"/>
              </w:rPr>
            </w:pPr>
            <w:r w:rsidRPr="001C23F3">
              <w:rPr>
                <w:rStyle w:val="SubtleReference"/>
                <w:rFonts w:ascii="Times New Roman" w:hAnsi="Times New Roman" w:cs="Times New Roman"/>
                <w:color w:val="auto"/>
                <w:sz w:val="20"/>
                <w:szCs w:val="20"/>
              </w:rPr>
              <w:t>Dr M. S. Meera</w:t>
            </w:r>
          </w:p>
          <w:p w14:paraId="29D55094" w14:textId="2B6550ED" w:rsidR="00FF0437" w:rsidRPr="001C23F3" w:rsidRDefault="00FF0437" w:rsidP="00651E40">
            <w:pPr>
              <w:spacing w:after="120"/>
              <w:ind w:left="360"/>
              <w:rPr>
                <w:rStyle w:val="SubtleReference"/>
                <w:rFonts w:ascii="Times New Roman" w:eastAsiaTheme="minorEastAsia" w:hAnsi="Times New Roman" w:cs="Times New Roman"/>
                <w:color w:val="auto"/>
                <w:sz w:val="20"/>
                <w:szCs w:val="20"/>
              </w:rPr>
              <w:pPrChange w:id="114" w:author="Inno" w:date="2024-10-08T10:49:00Z" w16du:dateUtc="2024-10-08T05:19:00Z">
                <w:pPr>
                  <w:ind w:left="360"/>
                </w:pPr>
              </w:pPrChange>
            </w:pPr>
            <w:r w:rsidRPr="001C23F3">
              <w:rPr>
                <w:rStyle w:val="SubtleReference"/>
                <w:rFonts w:ascii="Times New Roman" w:hAnsi="Times New Roman" w:cs="Times New Roman"/>
                <w:color w:val="auto"/>
                <w:sz w:val="20"/>
                <w:szCs w:val="20"/>
              </w:rPr>
              <w:t xml:space="preserve">Dr Vivek Babu </w:t>
            </w:r>
            <w:r w:rsidR="00305D0E" w:rsidRPr="001C23F3">
              <w:rPr>
                <w:rStyle w:val="SubtleReference"/>
                <w:rFonts w:ascii="Times New Roman" w:hAnsi="Times New Roman" w:cs="Times New Roman"/>
                <w:color w:val="auto"/>
                <w:sz w:val="20"/>
                <w:szCs w:val="20"/>
              </w:rPr>
              <w:t>C</w:t>
            </w:r>
            <w:ins w:id="115" w:author="Inno" w:date="2024-10-08T10:50:00Z" w16du:dateUtc="2024-10-08T05:20:00Z">
              <w:r w:rsidR="005833C6">
                <w:rPr>
                  <w:rStyle w:val="SubtleReference"/>
                  <w:rFonts w:ascii="Times New Roman" w:hAnsi="Times New Roman" w:cs="Times New Roman"/>
                  <w:color w:val="auto"/>
                  <w:sz w:val="20"/>
                  <w:szCs w:val="20"/>
                </w:rPr>
                <w:t xml:space="preserve">. </w:t>
              </w:r>
            </w:ins>
            <w:r w:rsidR="00305D0E" w:rsidRPr="001C23F3">
              <w:rPr>
                <w:rStyle w:val="SubtleReference"/>
                <w:rFonts w:ascii="Times New Roman" w:hAnsi="Times New Roman" w:cs="Times New Roman"/>
                <w:color w:val="auto"/>
                <w:sz w:val="20"/>
                <w:szCs w:val="20"/>
              </w:rPr>
              <w:t>S</w:t>
            </w:r>
            <w:ins w:id="116" w:author="Inno" w:date="2024-10-08T10:50:00Z" w16du:dateUtc="2024-10-08T05:20:00Z">
              <w:r w:rsidR="005833C6">
                <w:rPr>
                  <w:rStyle w:val="SubtleReference"/>
                  <w:rFonts w:ascii="Times New Roman" w:hAnsi="Times New Roman" w:cs="Times New Roman"/>
                  <w:color w:val="auto"/>
                  <w:sz w:val="20"/>
                  <w:szCs w:val="20"/>
                </w:rPr>
                <w:t>.</w:t>
              </w:r>
            </w:ins>
            <w:r w:rsidR="00305D0E" w:rsidRPr="001C23F3">
              <w:rPr>
                <w:rStyle w:val="SubtleReference"/>
                <w:rFonts w:ascii="Times New Roman" w:hAnsi="Times New Roman" w:cs="Times New Roman"/>
                <w:color w:val="auto"/>
                <w:sz w:val="20"/>
                <w:szCs w:val="20"/>
              </w:rPr>
              <w:t xml:space="preserve"> </w:t>
            </w:r>
            <w:r w:rsidRPr="001C23F3">
              <w:rPr>
                <w:rFonts w:ascii="Times New Roman" w:hAnsi="Times New Roman" w:cs="Times New Roman"/>
                <w:sz w:val="20"/>
                <w:szCs w:val="20"/>
              </w:rPr>
              <w:t>(</w:t>
            </w:r>
            <w:r w:rsidRPr="001C23F3">
              <w:rPr>
                <w:rFonts w:ascii="Times New Roman" w:hAnsi="Times New Roman" w:cs="Times New Roman"/>
                <w:i/>
                <w:iCs/>
                <w:sz w:val="20"/>
                <w:szCs w:val="20"/>
              </w:rPr>
              <w:t>Alternate</w:t>
            </w:r>
            <w:r w:rsidRPr="001C23F3">
              <w:rPr>
                <w:rFonts w:ascii="Times New Roman" w:hAnsi="Times New Roman" w:cs="Times New Roman"/>
                <w:sz w:val="20"/>
                <w:szCs w:val="20"/>
              </w:rPr>
              <w:t>)</w:t>
            </w:r>
          </w:p>
        </w:tc>
      </w:tr>
      <w:tr w:rsidR="00FF0437" w:rsidRPr="001C23F3" w14:paraId="02286254" w14:textId="77777777" w:rsidTr="003017AB">
        <w:trPr>
          <w:trHeight w:val="413"/>
          <w:trPrChange w:id="117" w:author="Inno" w:date="2024-10-08T10:55:00Z" w16du:dateUtc="2024-10-08T05:25:00Z">
            <w:trPr>
              <w:gridBefore w:val="1"/>
              <w:trHeight w:val="413"/>
            </w:trPr>
          </w:trPrChange>
        </w:trPr>
        <w:tc>
          <w:tcPr>
            <w:tcW w:w="4675" w:type="dxa"/>
            <w:tcPrChange w:id="118" w:author="Inno" w:date="2024-10-08T10:55:00Z" w16du:dateUtc="2024-10-08T05:25:00Z">
              <w:tcPr>
                <w:tcW w:w="4675" w:type="dxa"/>
                <w:gridSpan w:val="2"/>
              </w:tcPr>
            </w:tcPrChange>
          </w:tcPr>
          <w:p w14:paraId="2B150DC8" w14:textId="77777777" w:rsidR="00FF0437" w:rsidRPr="001C23F3" w:rsidRDefault="00FF0437" w:rsidP="008106FE">
            <w:pPr>
              <w:rPr>
                <w:rFonts w:ascii="Times New Roman" w:eastAsia="Calibri" w:hAnsi="Times New Roman" w:cs="Times New Roman"/>
                <w:sz w:val="20"/>
                <w:szCs w:val="20"/>
              </w:rPr>
            </w:pPr>
            <w:r w:rsidRPr="001C23F3">
              <w:rPr>
                <w:rFonts w:ascii="Times New Roman" w:eastAsia="Calibri" w:hAnsi="Times New Roman" w:cs="Times New Roman"/>
                <w:sz w:val="20"/>
                <w:szCs w:val="20"/>
              </w:rPr>
              <w:t>Defence Food Research Laboratory, Mysuru</w:t>
            </w:r>
          </w:p>
        </w:tc>
        <w:tc>
          <w:tcPr>
            <w:tcW w:w="4488" w:type="dxa"/>
            <w:tcPrChange w:id="119" w:author="Inno" w:date="2024-10-08T10:55:00Z" w16du:dateUtc="2024-10-08T05:25:00Z">
              <w:tcPr>
                <w:tcW w:w="4488" w:type="dxa"/>
                <w:gridSpan w:val="2"/>
              </w:tcPr>
            </w:tcPrChange>
          </w:tcPr>
          <w:p w14:paraId="61BE6D86" w14:textId="77777777" w:rsidR="00FF0437" w:rsidRPr="001C23F3" w:rsidRDefault="00FF0437" w:rsidP="008106FE">
            <w:pPr>
              <w:rPr>
                <w:rStyle w:val="SubtleReference"/>
                <w:rFonts w:ascii="Times New Roman" w:eastAsiaTheme="minorEastAsia" w:hAnsi="Times New Roman" w:cs="Times New Roman"/>
                <w:color w:val="auto"/>
                <w:sz w:val="20"/>
                <w:szCs w:val="20"/>
              </w:rPr>
            </w:pPr>
            <w:r w:rsidRPr="001C23F3">
              <w:rPr>
                <w:rStyle w:val="SubtleReference"/>
                <w:rFonts w:ascii="Times New Roman" w:hAnsi="Times New Roman" w:cs="Times New Roman"/>
                <w:color w:val="auto"/>
                <w:sz w:val="20"/>
                <w:szCs w:val="20"/>
              </w:rPr>
              <w:t>Dr Pal Murugan M.</w:t>
            </w:r>
          </w:p>
          <w:p w14:paraId="617C8C8A" w14:textId="77777777" w:rsidR="00FF0437" w:rsidRPr="001C23F3" w:rsidRDefault="00FF0437" w:rsidP="00651E40">
            <w:pPr>
              <w:spacing w:after="120"/>
              <w:ind w:left="360"/>
              <w:rPr>
                <w:rStyle w:val="SubtleReference"/>
                <w:rFonts w:ascii="Times New Roman" w:eastAsiaTheme="minorEastAsia" w:hAnsi="Times New Roman" w:cs="Times New Roman"/>
                <w:color w:val="auto"/>
                <w:sz w:val="20"/>
                <w:szCs w:val="20"/>
              </w:rPr>
              <w:pPrChange w:id="120" w:author="Inno" w:date="2024-10-08T10:49:00Z" w16du:dateUtc="2024-10-08T05:19:00Z">
                <w:pPr>
                  <w:ind w:left="360"/>
                </w:pPr>
              </w:pPrChange>
            </w:pPr>
            <w:r w:rsidRPr="001C23F3">
              <w:rPr>
                <w:rStyle w:val="SubtleReference"/>
                <w:rFonts w:ascii="Times New Roman" w:hAnsi="Times New Roman" w:cs="Times New Roman"/>
                <w:color w:val="auto"/>
                <w:sz w:val="20"/>
                <w:szCs w:val="20"/>
              </w:rPr>
              <w:t xml:space="preserve">Ms Sakshi Sharma </w:t>
            </w:r>
            <w:r w:rsidRPr="001C23F3">
              <w:rPr>
                <w:rFonts w:ascii="Times New Roman" w:hAnsi="Times New Roman" w:cs="Times New Roman"/>
                <w:sz w:val="20"/>
                <w:szCs w:val="20"/>
              </w:rPr>
              <w:t>(</w:t>
            </w:r>
            <w:r w:rsidRPr="001C23F3">
              <w:rPr>
                <w:rFonts w:ascii="Times New Roman" w:hAnsi="Times New Roman" w:cs="Times New Roman"/>
                <w:i/>
                <w:iCs/>
                <w:sz w:val="20"/>
                <w:szCs w:val="20"/>
              </w:rPr>
              <w:t>Alternate</w:t>
            </w:r>
            <w:r w:rsidRPr="001C23F3">
              <w:rPr>
                <w:rFonts w:ascii="Times New Roman" w:hAnsi="Times New Roman" w:cs="Times New Roman"/>
                <w:sz w:val="20"/>
                <w:szCs w:val="20"/>
              </w:rPr>
              <w:t>)</w:t>
            </w:r>
          </w:p>
        </w:tc>
      </w:tr>
      <w:tr w:rsidR="00FF0437" w:rsidRPr="001C23F3" w14:paraId="68C71229" w14:textId="77777777" w:rsidTr="003017AB">
        <w:trPr>
          <w:trHeight w:val="260"/>
          <w:trPrChange w:id="121" w:author="Inno" w:date="2024-10-08T10:55:00Z" w16du:dateUtc="2024-10-08T05:25:00Z">
            <w:trPr>
              <w:gridBefore w:val="1"/>
              <w:trHeight w:val="260"/>
            </w:trPr>
          </w:trPrChange>
        </w:trPr>
        <w:tc>
          <w:tcPr>
            <w:tcW w:w="4675" w:type="dxa"/>
            <w:tcPrChange w:id="122" w:author="Inno" w:date="2024-10-08T10:55:00Z" w16du:dateUtc="2024-10-08T05:25:00Z">
              <w:tcPr>
                <w:tcW w:w="4675" w:type="dxa"/>
                <w:gridSpan w:val="2"/>
              </w:tcPr>
            </w:tcPrChange>
          </w:tcPr>
          <w:p w14:paraId="6250DBF9" w14:textId="77777777" w:rsidR="00FF0437" w:rsidRPr="001C23F3" w:rsidRDefault="00FF0437" w:rsidP="008106FE">
            <w:pPr>
              <w:rPr>
                <w:rFonts w:ascii="Times New Roman" w:eastAsia="Calibri" w:hAnsi="Times New Roman" w:cs="Times New Roman"/>
                <w:sz w:val="20"/>
                <w:szCs w:val="20"/>
              </w:rPr>
            </w:pPr>
            <w:r w:rsidRPr="001C23F3">
              <w:rPr>
                <w:rFonts w:ascii="Times New Roman" w:eastAsia="Calibri" w:hAnsi="Times New Roman" w:cs="Times New Roman"/>
                <w:sz w:val="20"/>
                <w:szCs w:val="20"/>
              </w:rPr>
              <w:t>Directorate of Marketing and Inspection, Faridabad</w:t>
            </w:r>
          </w:p>
        </w:tc>
        <w:tc>
          <w:tcPr>
            <w:tcW w:w="4488" w:type="dxa"/>
            <w:tcPrChange w:id="123" w:author="Inno" w:date="2024-10-08T10:55:00Z" w16du:dateUtc="2024-10-08T05:25:00Z">
              <w:tcPr>
                <w:tcW w:w="4488" w:type="dxa"/>
                <w:gridSpan w:val="2"/>
              </w:tcPr>
            </w:tcPrChange>
          </w:tcPr>
          <w:p w14:paraId="5313C6C9" w14:textId="77777777" w:rsidR="00FF0437" w:rsidRPr="001C23F3" w:rsidRDefault="00FF0437" w:rsidP="008106FE">
            <w:pPr>
              <w:rPr>
                <w:rStyle w:val="SubtleReference"/>
                <w:rFonts w:ascii="Times New Roman" w:eastAsiaTheme="minorEastAsia" w:hAnsi="Times New Roman" w:cs="Times New Roman"/>
                <w:color w:val="auto"/>
                <w:sz w:val="20"/>
                <w:szCs w:val="20"/>
              </w:rPr>
            </w:pPr>
            <w:r w:rsidRPr="001C23F3">
              <w:rPr>
                <w:rStyle w:val="SubtleReference"/>
                <w:rFonts w:ascii="Times New Roman" w:hAnsi="Times New Roman" w:cs="Times New Roman"/>
                <w:color w:val="auto"/>
                <w:sz w:val="20"/>
                <w:szCs w:val="20"/>
              </w:rPr>
              <w:t>Shri Brajesh Kumar Tiwari</w:t>
            </w:r>
          </w:p>
          <w:p w14:paraId="38BDEA02" w14:textId="63B9B15D" w:rsidR="000A0E7E" w:rsidRPr="001C23F3" w:rsidRDefault="005833C6" w:rsidP="00651E40">
            <w:pPr>
              <w:spacing w:after="120"/>
              <w:ind w:left="360"/>
              <w:rPr>
                <w:rStyle w:val="SubtleReference"/>
                <w:rFonts w:ascii="Times New Roman" w:hAnsi="Times New Roman" w:cs="Times New Roman"/>
                <w:smallCaps w:val="0"/>
                <w:color w:val="auto"/>
                <w:sz w:val="20"/>
                <w:szCs w:val="20"/>
              </w:rPr>
              <w:pPrChange w:id="124" w:author="Inno" w:date="2024-10-08T10:49:00Z" w16du:dateUtc="2024-10-08T05:19:00Z">
                <w:pPr>
                  <w:ind w:left="360"/>
                </w:pPr>
              </w:pPrChange>
            </w:pPr>
            <w:ins w:id="125" w:author="Inno" w:date="2024-10-08T10:50:00Z" w16du:dateUtc="2024-10-08T05:20:00Z">
              <w:r w:rsidRPr="001C23F3">
                <w:rPr>
                  <w:rStyle w:val="SubtleReference"/>
                  <w:rFonts w:ascii="Times New Roman" w:hAnsi="Times New Roman" w:cs="Times New Roman"/>
                  <w:color w:val="auto"/>
                  <w:sz w:val="20"/>
                  <w:szCs w:val="20"/>
                </w:rPr>
                <w:t>Shri</w:t>
              </w:r>
              <w:r w:rsidRPr="001C23F3" w:rsidDel="005833C6">
                <w:rPr>
                  <w:rStyle w:val="SubtleReference"/>
                  <w:rFonts w:ascii="Times New Roman" w:eastAsiaTheme="minorEastAsia" w:hAnsi="Times New Roman" w:cs="Times New Roman"/>
                  <w:color w:val="auto"/>
                  <w:sz w:val="20"/>
                  <w:szCs w:val="20"/>
                </w:rPr>
                <w:t xml:space="preserve"> </w:t>
              </w:r>
            </w:ins>
            <w:del w:id="126" w:author="Inno" w:date="2024-10-08T10:50:00Z" w16du:dateUtc="2024-10-08T05:20:00Z">
              <w:r w:rsidR="000A0E7E" w:rsidRPr="001C23F3" w:rsidDel="005833C6">
                <w:rPr>
                  <w:rStyle w:val="SubtleReference"/>
                  <w:rFonts w:ascii="Times New Roman" w:eastAsiaTheme="minorEastAsia" w:hAnsi="Times New Roman" w:cs="Times New Roman"/>
                  <w:color w:val="auto"/>
                  <w:sz w:val="20"/>
                  <w:szCs w:val="20"/>
                </w:rPr>
                <w:delText xml:space="preserve">Mr. </w:delText>
              </w:r>
            </w:del>
            <w:r w:rsidR="000A0E7E" w:rsidRPr="001C23F3">
              <w:rPr>
                <w:rStyle w:val="SubtleReference"/>
                <w:rFonts w:ascii="Times New Roman" w:eastAsiaTheme="minorEastAsia" w:hAnsi="Times New Roman" w:cs="Times New Roman"/>
                <w:color w:val="auto"/>
                <w:sz w:val="20"/>
                <w:szCs w:val="20"/>
              </w:rPr>
              <w:t xml:space="preserve">Jitendra Singh </w:t>
            </w:r>
            <w:r w:rsidR="000A0E7E" w:rsidRPr="001C23F3">
              <w:rPr>
                <w:rFonts w:ascii="Times New Roman" w:hAnsi="Times New Roman" w:cs="Times New Roman"/>
                <w:sz w:val="20"/>
                <w:szCs w:val="20"/>
              </w:rPr>
              <w:t>(</w:t>
            </w:r>
            <w:r w:rsidR="000A0E7E" w:rsidRPr="001C23F3">
              <w:rPr>
                <w:rFonts w:ascii="Times New Roman" w:hAnsi="Times New Roman" w:cs="Times New Roman"/>
                <w:i/>
                <w:iCs/>
                <w:sz w:val="20"/>
                <w:szCs w:val="20"/>
              </w:rPr>
              <w:t>Alternate</w:t>
            </w:r>
            <w:r w:rsidR="000A0E7E" w:rsidRPr="001C23F3">
              <w:rPr>
                <w:rFonts w:ascii="Times New Roman" w:hAnsi="Times New Roman" w:cs="Times New Roman"/>
                <w:sz w:val="20"/>
                <w:szCs w:val="20"/>
              </w:rPr>
              <w:t>)</w:t>
            </w:r>
          </w:p>
        </w:tc>
      </w:tr>
      <w:tr w:rsidR="00FF0437" w:rsidRPr="001C23F3" w14:paraId="010338D3" w14:textId="77777777" w:rsidTr="003017AB">
        <w:trPr>
          <w:trHeight w:val="377"/>
          <w:trPrChange w:id="127" w:author="Inno" w:date="2024-10-08T10:55:00Z" w16du:dateUtc="2024-10-08T05:25:00Z">
            <w:trPr>
              <w:gridBefore w:val="1"/>
              <w:trHeight w:val="377"/>
            </w:trPr>
          </w:trPrChange>
        </w:trPr>
        <w:tc>
          <w:tcPr>
            <w:tcW w:w="4675" w:type="dxa"/>
            <w:tcPrChange w:id="128" w:author="Inno" w:date="2024-10-08T10:55:00Z" w16du:dateUtc="2024-10-08T05:25:00Z">
              <w:tcPr>
                <w:tcW w:w="4675" w:type="dxa"/>
                <w:gridSpan w:val="2"/>
              </w:tcPr>
            </w:tcPrChange>
          </w:tcPr>
          <w:p w14:paraId="38109B04" w14:textId="77777777" w:rsidR="00FF0437" w:rsidRPr="001C23F3" w:rsidRDefault="00FF0437" w:rsidP="008106FE">
            <w:pPr>
              <w:ind w:left="338" w:hanging="338"/>
              <w:rPr>
                <w:rFonts w:ascii="Times New Roman" w:eastAsia="Calibri" w:hAnsi="Times New Roman" w:cs="Times New Roman"/>
                <w:sz w:val="20"/>
                <w:szCs w:val="20"/>
              </w:rPr>
            </w:pPr>
            <w:r w:rsidRPr="001C23F3">
              <w:rPr>
                <w:rFonts w:ascii="Times New Roman" w:eastAsia="Calibri" w:hAnsi="Times New Roman" w:cs="Times New Roman"/>
                <w:sz w:val="20"/>
                <w:szCs w:val="20"/>
              </w:rPr>
              <w:t>Directorate of Plant Protection Quarantine and Storage, Faridabad</w:t>
            </w:r>
          </w:p>
        </w:tc>
        <w:tc>
          <w:tcPr>
            <w:tcW w:w="4488" w:type="dxa"/>
            <w:tcPrChange w:id="129" w:author="Inno" w:date="2024-10-08T10:55:00Z" w16du:dateUtc="2024-10-08T05:25:00Z">
              <w:tcPr>
                <w:tcW w:w="4488" w:type="dxa"/>
                <w:gridSpan w:val="2"/>
              </w:tcPr>
            </w:tcPrChange>
          </w:tcPr>
          <w:p w14:paraId="7017C669" w14:textId="77777777" w:rsidR="00FF0437" w:rsidRPr="001C23F3" w:rsidRDefault="00FF0437" w:rsidP="008106FE">
            <w:pPr>
              <w:rPr>
                <w:rStyle w:val="SubtleReference"/>
                <w:rFonts w:ascii="Times New Roman" w:eastAsiaTheme="minorEastAsia" w:hAnsi="Times New Roman" w:cs="Times New Roman"/>
                <w:color w:val="auto"/>
                <w:sz w:val="20"/>
                <w:szCs w:val="20"/>
              </w:rPr>
            </w:pPr>
            <w:r w:rsidRPr="001C23F3">
              <w:rPr>
                <w:rStyle w:val="SubtleReference"/>
                <w:rFonts w:ascii="Times New Roman" w:hAnsi="Times New Roman" w:cs="Times New Roman"/>
                <w:color w:val="auto"/>
                <w:sz w:val="20"/>
                <w:szCs w:val="20"/>
              </w:rPr>
              <w:t>Dr Ravi Prakash</w:t>
            </w:r>
          </w:p>
          <w:p w14:paraId="5B23A1CE" w14:textId="77777777" w:rsidR="00FF0437" w:rsidRPr="001C23F3" w:rsidRDefault="00FF0437" w:rsidP="00651E40">
            <w:pPr>
              <w:spacing w:after="120"/>
              <w:ind w:left="360"/>
              <w:rPr>
                <w:rStyle w:val="SubtleReference"/>
                <w:rFonts w:ascii="Times New Roman" w:eastAsiaTheme="minorEastAsia" w:hAnsi="Times New Roman" w:cs="Times New Roman"/>
                <w:color w:val="auto"/>
                <w:sz w:val="20"/>
                <w:szCs w:val="20"/>
              </w:rPr>
              <w:pPrChange w:id="130" w:author="Inno" w:date="2024-10-08T10:49:00Z" w16du:dateUtc="2024-10-08T05:19:00Z">
                <w:pPr>
                  <w:ind w:left="360"/>
                </w:pPr>
              </w:pPrChange>
            </w:pPr>
            <w:r w:rsidRPr="001C23F3">
              <w:rPr>
                <w:rStyle w:val="SubtleReference"/>
                <w:rFonts w:ascii="Times New Roman" w:hAnsi="Times New Roman" w:cs="Times New Roman"/>
                <w:color w:val="auto"/>
                <w:sz w:val="20"/>
                <w:szCs w:val="20"/>
              </w:rPr>
              <w:t xml:space="preserve">Ms Sunita Pandey </w:t>
            </w:r>
            <w:r w:rsidRPr="001C23F3">
              <w:rPr>
                <w:rFonts w:ascii="Times New Roman" w:hAnsi="Times New Roman" w:cs="Times New Roman"/>
                <w:sz w:val="20"/>
                <w:szCs w:val="20"/>
              </w:rPr>
              <w:t>(</w:t>
            </w:r>
            <w:r w:rsidRPr="001C23F3">
              <w:rPr>
                <w:rFonts w:ascii="Times New Roman" w:hAnsi="Times New Roman" w:cs="Times New Roman"/>
                <w:i/>
                <w:iCs/>
                <w:sz w:val="20"/>
                <w:szCs w:val="20"/>
              </w:rPr>
              <w:t>Alternate</w:t>
            </w:r>
            <w:r w:rsidRPr="001C23F3">
              <w:rPr>
                <w:rFonts w:ascii="Times New Roman" w:hAnsi="Times New Roman" w:cs="Times New Roman"/>
                <w:sz w:val="20"/>
                <w:szCs w:val="20"/>
              </w:rPr>
              <w:t>)</w:t>
            </w:r>
          </w:p>
        </w:tc>
      </w:tr>
      <w:tr w:rsidR="00FF0437" w:rsidRPr="001C23F3" w14:paraId="1ACC9D64" w14:textId="77777777" w:rsidTr="003017AB">
        <w:trPr>
          <w:trHeight w:val="323"/>
          <w:trPrChange w:id="131" w:author="Inno" w:date="2024-10-08T10:55:00Z" w16du:dateUtc="2024-10-08T05:25:00Z">
            <w:trPr>
              <w:gridBefore w:val="1"/>
              <w:trHeight w:val="323"/>
            </w:trPr>
          </w:trPrChange>
        </w:trPr>
        <w:tc>
          <w:tcPr>
            <w:tcW w:w="4675" w:type="dxa"/>
            <w:tcPrChange w:id="132" w:author="Inno" w:date="2024-10-08T10:55:00Z" w16du:dateUtc="2024-10-08T05:25:00Z">
              <w:tcPr>
                <w:tcW w:w="4675" w:type="dxa"/>
                <w:gridSpan w:val="2"/>
              </w:tcPr>
            </w:tcPrChange>
          </w:tcPr>
          <w:p w14:paraId="73A7BA16" w14:textId="77777777" w:rsidR="00FF0437" w:rsidRPr="001C23F3" w:rsidRDefault="00FF0437" w:rsidP="008106FE">
            <w:pPr>
              <w:rPr>
                <w:rFonts w:ascii="Times New Roman" w:eastAsia="Calibri" w:hAnsi="Times New Roman" w:cs="Times New Roman"/>
                <w:sz w:val="20"/>
                <w:szCs w:val="20"/>
              </w:rPr>
            </w:pPr>
            <w:r w:rsidRPr="001C23F3">
              <w:rPr>
                <w:rFonts w:ascii="Times New Roman" w:eastAsia="Calibri" w:hAnsi="Times New Roman" w:cs="Times New Roman"/>
                <w:sz w:val="20"/>
                <w:szCs w:val="20"/>
              </w:rPr>
              <w:t>Food Corporation of India (FCI), New Delhi</w:t>
            </w:r>
          </w:p>
        </w:tc>
        <w:tc>
          <w:tcPr>
            <w:tcW w:w="4488" w:type="dxa"/>
            <w:tcPrChange w:id="133" w:author="Inno" w:date="2024-10-08T10:55:00Z" w16du:dateUtc="2024-10-08T05:25:00Z">
              <w:tcPr>
                <w:tcW w:w="4488" w:type="dxa"/>
                <w:gridSpan w:val="2"/>
              </w:tcPr>
            </w:tcPrChange>
          </w:tcPr>
          <w:p w14:paraId="049ACA1E" w14:textId="77777777" w:rsidR="00FF0437" w:rsidRPr="001C23F3" w:rsidRDefault="00FF0437" w:rsidP="008106FE">
            <w:pPr>
              <w:rPr>
                <w:rStyle w:val="SubtleReference"/>
                <w:rFonts w:ascii="Times New Roman" w:eastAsiaTheme="minorEastAsia" w:hAnsi="Times New Roman" w:cs="Times New Roman"/>
                <w:color w:val="auto"/>
                <w:sz w:val="20"/>
                <w:szCs w:val="20"/>
              </w:rPr>
            </w:pPr>
            <w:r w:rsidRPr="001C23F3">
              <w:rPr>
                <w:rStyle w:val="SubtleReference"/>
                <w:rFonts w:ascii="Times New Roman" w:hAnsi="Times New Roman" w:cs="Times New Roman"/>
                <w:color w:val="auto"/>
                <w:sz w:val="20"/>
                <w:szCs w:val="20"/>
              </w:rPr>
              <w:t>Shri A. S. Arunachalam</w:t>
            </w:r>
          </w:p>
          <w:p w14:paraId="4148A41C" w14:textId="77777777" w:rsidR="00FF0437" w:rsidRPr="001C23F3" w:rsidRDefault="00FF0437" w:rsidP="00651E40">
            <w:pPr>
              <w:spacing w:after="120"/>
              <w:ind w:left="360"/>
              <w:rPr>
                <w:rStyle w:val="SubtleReference"/>
                <w:rFonts w:ascii="Times New Roman" w:eastAsiaTheme="minorEastAsia" w:hAnsi="Times New Roman" w:cs="Times New Roman"/>
                <w:color w:val="auto"/>
                <w:sz w:val="20"/>
                <w:szCs w:val="20"/>
              </w:rPr>
              <w:pPrChange w:id="134" w:author="Inno" w:date="2024-10-08T10:49:00Z" w16du:dateUtc="2024-10-08T05:19:00Z">
                <w:pPr>
                  <w:ind w:left="360"/>
                </w:pPr>
              </w:pPrChange>
            </w:pPr>
            <w:r w:rsidRPr="001C23F3">
              <w:rPr>
                <w:rStyle w:val="SubtleReference"/>
                <w:rFonts w:ascii="Times New Roman" w:hAnsi="Times New Roman" w:cs="Times New Roman"/>
                <w:color w:val="auto"/>
                <w:sz w:val="20"/>
                <w:szCs w:val="20"/>
              </w:rPr>
              <w:t xml:space="preserve">Shri Ravi Kumar Sinha </w:t>
            </w:r>
            <w:r w:rsidRPr="001C23F3">
              <w:rPr>
                <w:rFonts w:ascii="Times New Roman" w:hAnsi="Times New Roman" w:cs="Times New Roman"/>
                <w:sz w:val="20"/>
                <w:szCs w:val="20"/>
              </w:rPr>
              <w:t>(</w:t>
            </w:r>
            <w:r w:rsidRPr="001C23F3">
              <w:rPr>
                <w:rFonts w:ascii="Times New Roman" w:hAnsi="Times New Roman" w:cs="Times New Roman"/>
                <w:i/>
                <w:iCs/>
                <w:sz w:val="20"/>
                <w:szCs w:val="20"/>
              </w:rPr>
              <w:t>Alternate</w:t>
            </w:r>
            <w:r w:rsidRPr="001C23F3">
              <w:rPr>
                <w:rFonts w:ascii="Times New Roman" w:hAnsi="Times New Roman" w:cs="Times New Roman"/>
                <w:sz w:val="20"/>
                <w:szCs w:val="20"/>
              </w:rPr>
              <w:t>)</w:t>
            </w:r>
          </w:p>
        </w:tc>
      </w:tr>
      <w:tr w:rsidR="00FF0437" w:rsidRPr="001C23F3" w14:paraId="37A6B43C" w14:textId="77777777" w:rsidTr="003017AB">
        <w:tblPrEx>
          <w:tblPrExChange w:id="135" w:author="Inno" w:date="2024-10-08T10:55:00Z" w16du:dateUtc="2024-10-08T05: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51"/>
          <w:trPrChange w:id="136" w:author="Inno" w:date="2024-10-08T10:55:00Z" w16du:dateUtc="2024-10-08T05:25:00Z">
            <w:trPr>
              <w:gridBefore w:val="1"/>
              <w:trHeight w:val="251"/>
            </w:trPr>
          </w:trPrChange>
        </w:trPr>
        <w:tc>
          <w:tcPr>
            <w:tcW w:w="4675" w:type="dxa"/>
            <w:tcPrChange w:id="137" w:author="Inno" w:date="2024-10-08T10:55:00Z" w16du:dateUtc="2024-10-08T05:25:00Z">
              <w:tcPr>
                <w:tcW w:w="4675" w:type="dxa"/>
                <w:gridSpan w:val="2"/>
                <w:tcBorders>
                  <w:top w:val="single" w:sz="4" w:space="0" w:color="auto"/>
                  <w:left w:val="single" w:sz="4" w:space="0" w:color="auto"/>
                  <w:bottom w:val="single" w:sz="4" w:space="0" w:color="auto"/>
                  <w:right w:val="single" w:sz="4" w:space="0" w:color="auto"/>
                </w:tcBorders>
              </w:tcPr>
            </w:tcPrChange>
          </w:tcPr>
          <w:p w14:paraId="36BEC94A" w14:textId="77777777" w:rsidR="00FF0437" w:rsidRPr="001C23F3" w:rsidRDefault="00FF0437" w:rsidP="008106FE">
            <w:pPr>
              <w:ind w:left="338" w:hanging="338"/>
              <w:rPr>
                <w:rFonts w:ascii="Times New Roman" w:eastAsia="Calibri" w:hAnsi="Times New Roman" w:cs="Times New Roman"/>
                <w:sz w:val="20"/>
                <w:szCs w:val="20"/>
              </w:rPr>
            </w:pPr>
            <w:r w:rsidRPr="001C23F3">
              <w:rPr>
                <w:rFonts w:ascii="Times New Roman" w:eastAsia="Calibri" w:hAnsi="Times New Roman" w:cs="Times New Roman"/>
                <w:sz w:val="20"/>
                <w:szCs w:val="20"/>
              </w:rPr>
              <w:t xml:space="preserve">G B Pant University of Agriculture and Technology, </w:t>
            </w:r>
            <w:proofErr w:type="spellStart"/>
            <w:r w:rsidRPr="001C23F3">
              <w:rPr>
                <w:rFonts w:ascii="Times New Roman" w:eastAsia="Calibri" w:hAnsi="Times New Roman" w:cs="Times New Roman"/>
                <w:sz w:val="20"/>
                <w:szCs w:val="20"/>
              </w:rPr>
              <w:t>Pantnagar</w:t>
            </w:r>
            <w:proofErr w:type="spellEnd"/>
          </w:p>
        </w:tc>
        <w:tc>
          <w:tcPr>
            <w:tcW w:w="4488" w:type="dxa"/>
            <w:tcPrChange w:id="138" w:author="Inno" w:date="2024-10-08T10:55:00Z" w16du:dateUtc="2024-10-08T05:25:00Z">
              <w:tcPr>
                <w:tcW w:w="4488" w:type="dxa"/>
                <w:gridSpan w:val="2"/>
                <w:tcBorders>
                  <w:top w:val="single" w:sz="4" w:space="0" w:color="auto"/>
                  <w:left w:val="single" w:sz="4" w:space="0" w:color="auto"/>
                  <w:bottom w:val="single" w:sz="4" w:space="0" w:color="auto"/>
                  <w:right w:val="single" w:sz="4" w:space="0" w:color="auto"/>
                </w:tcBorders>
              </w:tcPr>
            </w:tcPrChange>
          </w:tcPr>
          <w:p w14:paraId="503CEC0E" w14:textId="77777777" w:rsidR="00FF0437" w:rsidRPr="001C23F3" w:rsidRDefault="00FF0437" w:rsidP="008106FE">
            <w:pPr>
              <w:rPr>
                <w:rStyle w:val="SubtleReference"/>
                <w:rFonts w:ascii="Times New Roman" w:hAnsi="Times New Roman" w:cs="Times New Roman"/>
                <w:color w:val="auto"/>
                <w:sz w:val="20"/>
                <w:szCs w:val="20"/>
              </w:rPr>
            </w:pPr>
            <w:r w:rsidRPr="001C23F3">
              <w:rPr>
                <w:rStyle w:val="SubtleReference"/>
                <w:rFonts w:ascii="Times New Roman" w:hAnsi="Times New Roman" w:cs="Times New Roman"/>
                <w:color w:val="auto"/>
                <w:sz w:val="20"/>
                <w:szCs w:val="20"/>
              </w:rPr>
              <w:t>Dr Satish K. Sharma</w:t>
            </w:r>
          </w:p>
          <w:p w14:paraId="4C38BC90" w14:textId="77777777" w:rsidR="00FF0437" w:rsidRPr="001C23F3" w:rsidRDefault="00FF0437" w:rsidP="00651E40">
            <w:pPr>
              <w:spacing w:after="120"/>
              <w:ind w:left="347"/>
              <w:rPr>
                <w:rStyle w:val="SubtleReference"/>
                <w:rFonts w:ascii="Times New Roman" w:hAnsi="Times New Roman" w:cs="Times New Roman"/>
                <w:color w:val="auto"/>
                <w:sz w:val="20"/>
                <w:szCs w:val="20"/>
              </w:rPr>
              <w:pPrChange w:id="139" w:author="Inno" w:date="2024-10-08T10:49:00Z" w16du:dateUtc="2024-10-08T05:19:00Z">
                <w:pPr>
                  <w:ind w:left="347"/>
                </w:pPr>
              </w:pPrChange>
            </w:pPr>
            <w:r w:rsidRPr="001C23F3">
              <w:rPr>
                <w:rStyle w:val="SubtleReference"/>
                <w:rFonts w:ascii="Times New Roman" w:hAnsi="Times New Roman" w:cs="Times New Roman"/>
                <w:color w:val="auto"/>
                <w:sz w:val="20"/>
                <w:szCs w:val="20"/>
              </w:rPr>
              <w:t xml:space="preserve">Dr Sweta Rai </w:t>
            </w:r>
            <w:r w:rsidRPr="001C23F3">
              <w:rPr>
                <w:rFonts w:ascii="Times New Roman" w:hAnsi="Times New Roman" w:cs="Times New Roman"/>
                <w:sz w:val="20"/>
                <w:szCs w:val="20"/>
              </w:rPr>
              <w:t>(</w:t>
            </w:r>
            <w:r w:rsidRPr="001C23F3">
              <w:rPr>
                <w:rFonts w:ascii="Times New Roman" w:hAnsi="Times New Roman" w:cs="Times New Roman"/>
                <w:i/>
                <w:iCs/>
                <w:sz w:val="20"/>
                <w:szCs w:val="20"/>
              </w:rPr>
              <w:t>Alternate</w:t>
            </w:r>
            <w:r w:rsidRPr="001C23F3">
              <w:rPr>
                <w:rFonts w:ascii="Times New Roman" w:hAnsi="Times New Roman" w:cs="Times New Roman"/>
                <w:sz w:val="20"/>
                <w:szCs w:val="20"/>
              </w:rPr>
              <w:t>)</w:t>
            </w:r>
          </w:p>
        </w:tc>
      </w:tr>
      <w:tr w:rsidR="00FF0437" w:rsidRPr="001C23F3" w14:paraId="19158364" w14:textId="77777777" w:rsidTr="003017AB">
        <w:trPr>
          <w:trHeight w:val="260"/>
          <w:trPrChange w:id="140" w:author="Inno" w:date="2024-10-08T10:55:00Z" w16du:dateUtc="2024-10-08T05:25:00Z">
            <w:trPr>
              <w:gridBefore w:val="1"/>
              <w:trHeight w:val="260"/>
            </w:trPr>
          </w:trPrChange>
        </w:trPr>
        <w:tc>
          <w:tcPr>
            <w:tcW w:w="4675" w:type="dxa"/>
            <w:tcPrChange w:id="141" w:author="Inno" w:date="2024-10-08T10:55:00Z" w16du:dateUtc="2024-10-08T05:25:00Z">
              <w:tcPr>
                <w:tcW w:w="4675" w:type="dxa"/>
                <w:gridSpan w:val="2"/>
              </w:tcPr>
            </w:tcPrChange>
          </w:tcPr>
          <w:p w14:paraId="115D260F" w14:textId="09C90BCF" w:rsidR="00FF0437" w:rsidRPr="001C23F3" w:rsidRDefault="000A0E7E" w:rsidP="008106FE">
            <w:pPr>
              <w:ind w:left="338" w:hanging="338"/>
              <w:rPr>
                <w:rFonts w:ascii="Times New Roman" w:eastAsia="Calibri" w:hAnsi="Times New Roman" w:cs="Times New Roman"/>
                <w:sz w:val="20"/>
                <w:szCs w:val="20"/>
              </w:rPr>
            </w:pPr>
            <w:r w:rsidRPr="001C23F3">
              <w:rPr>
                <w:rFonts w:ascii="Times New Roman" w:eastAsia="Calibri" w:hAnsi="Times New Roman" w:cs="Times New Roman"/>
                <w:sz w:val="20"/>
                <w:szCs w:val="20"/>
              </w:rPr>
              <w:t>ICAR</w:t>
            </w:r>
            <w:ins w:id="142" w:author="Inno" w:date="2024-10-08T10:48:00Z" w16du:dateUtc="2024-10-08T05:18:00Z">
              <w:r w:rsidR="00651E40">
                <w:rPr>
                  <w:rFonts w:ascii="Times New Roman" w:eastAsia="Calibri" w:hAnsi="Times New Roman" w:cs="Times New Roman"/>
                  <w:sz w:val="20"/>
                  <w:szCs w:val="20"/>
                </w:rPr>
                <w:t xml:space="preserve"> </w:t>
              </w:r>
            </w:ins>
            <w:r w:rsidR="00FF0437" w:rsidRPr="001C23F3">
              <w:rPr>
                <w:rFonts w:ascii="Times New Roman" w:eastAsia="Calibri" w:hAnsi="Times New Roman" w:cs="Times New Roman"/>
                <w:sz w:val="20"/>
                <w:szCs w:val="20"/>
              </w:rPr>
              <w:t>-</w:t>
            </w:r>
            <w:ins w:id="143" w:author="Inno" w:date="2024-10-08T10:48:00Z" w16du:dateUtc="2024-10-08T05:18:00Z">
              <w:r w:rsidR="00651E40">
                <w:rPr>
                  <w:rFonts w:ascii="Times New Roman" w:eastAsia="Calibri" w:hAnsi="Times New Roman" w:cs="Times New Roman"/>
                  <w:sz w:val="20"/>
                  <w:szCs w:val="20"/>
                </w:rPr>
                <w:t xml:space="preserve"> </w:t>
              </w:r>
            </w:ins>
            <w:r w:rsidR="00FF0437" w:rsidRPr="001C23F3">
              <w:rPr>
                <w:rFonts w:ascii="Times New Roman" w:eastAsia="Calibri" w:hAnsi="Times New Roman" w:cs="Times New Roman"/>
                <w:sz w:val="20"/>
                <w:szCs w:val="20"/>
              </w:rPr>
              <w:t>Central Institute of Post-Harvest Engineering and Technology, Ludhiana</w:t>
            </w:r>
          </w:p>
        </w:tc>
        <w:tc>
          <w:tcPr>
            <w:tcW w:w="4488" w:type="dxa"/>
            <w:tcPrChange w:id="144" w:author="Inno" w:date="2024-10-08T10:55:00Z" w16du:dateUtc="2024-10-08T05:25:00Z">
              <w:tcPr>
                <w:tcW w:w="4488" w:type="dxa"/>
                <w:gridSpan w:val="2"/>
              </w:tcPr>
            </w:tcPrChange>
          </w:tcPr>
          <w:p w14:paraId="3D89D322" w14:textId="77777777" w:rsidR="00FF0437" w:rsidRPr="001C23F3" w:rsidRDefault="00FF0437" w:rsidP="008106FE">
            <w:pPr>
              <w:rPr>
                <w:rStyle w:val="SubtleReference"/>
                <w:rFonts w:ascii="Times New Roman" w:eastAsiaTheme="minorEastAsia" w:hAnsi="Times New Roman" w:cs="Times New Roman"/>
                <w:color w:val="auto"/>
                <w:sz w:val="20"/>
                <w:szCs w:val="20"/>
              </w:rPr>
            </w:pPr>
            <w:r w:rsidRPr="001C23F3">
              <w:rPr>
                <w:rStyle w:val="SubtleReference"/>
                <w:rFonts w:ascii="Times New Roman" w:hAnsi="Times New Roman" w:cs="Times New Roman"/>
                <w:color w:val="auto"/>
                <w:sz w:val="20"/>
                <w:szCs w:val="20"/>
              </w:rPr>
              <w:t>Dr R. K. Vishwakarma</w:t>
            </w:r>
          </w:p>
          <w:p w14:paraId="6B759657" w14:textId="77777777" w:rsidR="00FF0437" w:rsidRPr="001C23F3" w:rsidRDefault="00FF0437" w:rsidP="00651E40">
            <w:pPr>
              <w:spacing w:after="120"/>
              <w:ind w:left="360"/>
              <w:rPr>
                <w:rStyle w:val="SubtleReference"/>
                <w:rFonts w:ascii="Times New Roman" w:eastAsiaTheme="minorEastAsia" w:hAnsi="Times New Roman" w:cs="Times New Roman"/>
                <w:color w:val="auto"/>
                <w:sz w:val="20"/>
                <w:szCs w:val="20"/>
              </w:rPr>
              <w:pPrChange w:id="145" w:author="Inno" w:date="2024-10-08T10:49:00Z" w16du:dateUtc="2024-10-08T05:19:00Z">
                <w:pPr>
                  <w:ind w:left="360"/>
                </w:pPr>
              </w:pPrChange>
            </w:pPr>
            <w:r w:rsidRPr="001C23F3">
              <w:rPr>
                <w:rStyle w:val="SubtleReference"/>
                <w:rFonts w:ascii="Times New Roman" w:hAnsi="Times New Roman" w:cs="Times New Roman"/>
                <w:color w:val="auto"/>
                <w:sz w:val="20"/>
                <w:szCs w:val="20"/>
              </w:rPr>
              <w:t xml:space="preserve">Dr Deepika Goswami </w:t>
            </w:r>
            <w:r w:rsidRPr="001C23F3">
              <w:rPr>
                <w:rFonts w:ascii="Times New Roman" w:hAnsi="Times New Roman" w:cs="Times New Roman"/>
                <w:sz w:val="20"/>
                <w:szCs w:val="20"/>
              </w:rPr>
              <w:t>(</w:t>
            </w:r>
            <w:r w:rsidRPr="001C23F3">
              <w:rPr>
                <w:rFonts w:ascii="Times New Roman" w:hAnsi="Times New Roman" w:cs="Times New Roman"/>
                <w:i/>
                <w:iCs/>
                <w:sz w:val="20"/>
                <w:szCs w:val="20"/>
              </w:rPr>
              <w:t>Alternate</w:t>
            </w:r>
            <w:r w:rsidRPr="001C23F3">
              <w:rPr>
                <w:rFonts w:ascii="Times New Roman" w:hAnsi="Times New Roman" w:cs="Times New Roman"/>
                <w:sz w:val="20"/>
                <w:szCs w:val="20"/>
              </w:rPr>
              <w:t>)</w:t>
            </w:r>
          </w:p>
        </w:tc>
      </w:tr>
      <w:tr w:rsidR="00FF0437" w:rsidRPr="001C23F3" w14:paraId="06DAD4ED" w14:textId="77777777" w:rsidTr="003017AB">
        <w:tblPrEx>
          <w:tblPrExChange w:id="146" w:author="Inno" w:date="2024-10-08T10:55:00Z" w16du:dateUtc="2024-10-08T05: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60"/>
          <w:trPrChange w:id="147" w:author="Inno" w:date="2024-10-08T10:55:00Z" w16du:dateUtc="2024-10-08T05:25:00Z">
            <w:trPr>
              <w:gridBefore w:val="1"/>
              <w:trHeight w:val="260"/>
            </w:trPr>
          </w:trPrChange>
        </w:trPr>
        <w:tc>
          <w:tcPr>
            <w:tcW w:w="4675" w:type="dxa"/>
            <w:tcPrChange w:id="148" w:author="Inno" w:date="2024-10-08T10:55:00Z" w16du:dateUtc="2024-10-08T05:25:00Z">
              <w:tcPr>
                <w:tcW w:w="4675" w:type="dxa"/>
                <w:gridSpan w:val="2"/>
                <w:tcBorders>
                  <w:top w:val="single" w:sz="4" w:space="0" w:color="auto"/>
                  <w:left w:val="single" w:sz="4" w:space="0" w:color="auto"/>
                  <w:bottom w:val="single" w:sz="4" w:space="0" w:color="auto"/>
                  <w:right w:val="single" w:sz="4" w:space="0" w:color="auto"/>
                </w:tcBorders>
              </w:tcPr>
            </w:tcPrChange>
          </w:tcPr>
          <w:p w14:paraId="695E4980" w14:textId="5AAD8CF1" w:rsidR="00FF0437" w:rsidRPr="001C23F3" w:rsidRDefault="00554C1B" w:rsidP="008106FE">
            <w:pPr>
              <w:ind w:left="338" w:hanging="338"/>
              <w:rPr>
                <w:rFonts w:ascii="Times New Roman" w:eastAsia="Calibri" w:hAnsi="Times New Roman" w:cs="Times New Roman"/>
                <w:sz w:val="20"/>
                <w:szCs w:val="20"/>
              </w:rPr>
            </w:pPr>
            <w:r w:rsidRPr="001C23F3">
              <w:rPr>
                <w:rFonts w:ascii="Times New Roman" w:eastAsia="Calibri" w:hAnsi="Times New Roman" w:cs="Times New Roman"/>
                <w:sz w:val="20"/>
                <w:szCs w:val="20"/>
              </w:rPr>
              <w:t>ICAR</w:t>
            </w:r>
            <w:ins w:id="149" w:author="Inno" w:date="2024-10-08T10:48:00Z" w16du:dateUtc="2024-10-08T05:18:00Z">
              <w:r w:rsidR="00651E40">
                <w:rPr>
                  <w:rFonts w:ascii="Times New Roman" w:eastAsia="Calibri" w:hAnsi="Times New Roman" w:cs="Times New Roman"/>
                  <w:sz w:val="20"/>
                  <w:szCs w:val="20"/>
                </w:rPr>
                <w:t xml:space="preserve"> </w:t>
              </w:r>
            </w:ins>
            <w:r w:rsidR="00FF0437" w:rsidRPr="001C23F3">
              <w:rPr>
                <w:rFonts w:ascii="Times New Roman" w:eastAsia="Calibri" w:hAnsi="Times New Roman" w:cs="Times New Roman"/>
                <w:sz w:val="20"/>
                <w:szCs w:val="20"/>
              </w:rPr>
              <w:t>-</w:t>
            </w:r>
            <w:ins w:id="150" w:author="Inno" w:date="2024-10-08T10:48:00Z" w16du:dateUtc="2024-10-08T05:18:00Z">
              <w:r w:rsidR="00651E40">
                <w:rPr>
                  <w:rFonts w:ascii="Times New Roman" w:eastAsia="Calibri" w:hAnsi="Times New Roman" w:cs="Times New Roman"/>
                  <w:sz w:val="20"/>
                  <w:szCs w:val="20"/>
                </w:rPr>
                <w:t xml:space="preserve"> </w:t>
              </w:r>
            </w:ins>
            <w:r w:rsidR="00FF0437" w:rsidRPr="001C23F3">
              <w:rPr>
                <w:rFonts w:ascii="Times New Roman" w:eastAsia="Calibri" w:hAnsi="Times New Roman" w:cs="Times New Roman"/>
                <w:sz w:val="20"/>
                <w:szCs w:val="20"/>
              </w:rPr>
              <w:t xml:space="preserve">Central Tuber Crop Research Institute, </w:t>
            </w:r>
            <w:proofErr w:type="spellStart"/>
            <w:r w:rsidR="00FF0437" w:rsidRPr="001C23F3">
              <w:rPr>
                <w:rFonts w:ascii="Times New Roman" w:eastAsia="Calibri" w:hAnsi="Times New Roman" w:cs="Times New Roman"/>
                <w:sz w:val="20"/>
                <w:szCs w:val="20"/>
              </w:rPr>
              <w:t>Thiruvananthpuram</w:t>
            </w:r>
            <w:proofErr w:type="spellEnd"/>
          </w:p>
        </w:tc>
        <w:tc>
          <w:tcPr>
            <w:tcW w:w="4488" w:type="dxa"/>
            <w:tcPrChange w:id="151" w:author="Inno" w:date="2024-10-08T10:55:00Z" w16du:dateUtc="2024-10-08T05:25:00Z">
              <w:tcPr>
                <w:tcW w:w="4488" w:type="dxa"/>
                <w:gridSpan w:val="2"/>
                <w:tcBorders>
                  <w:top w:val="single" w:sz="4" w:space="0" w:color="auto"/>
                  <w:left w:val="single" w:sz="4" w:space="0" w:color="auto"/>
                  <w:bottom w:val="single" w:sz="4" w:space="0" w:color="auto"/>
                  <w:right w:val="single" w:sz="4" w:space="0" w:color="auto"/>
                </w:tcBorders>
              </w:tcPr>
            </w:tcPrChange>
          </w:tcPr>
          <w:p w14:paraId="613699DA" w14:textId="77777777" w:rsidR="00FF0437" w:rsidRPr="001C23F3" w:rsidRDefault="00FF0437" w:rsidP="008106FE">
            <w:pPr>
              <w:rPr>
                <w:rStyle w:val="SubtleReference"/>
                <w:rFonts w:ascii="Times New Roman" w:hAnsi="Times New Roman" w:cs="Times New Roman"/>
                <w:color w:val="auto"/>
                <w:sz w:val="20"/>
                <w:szCs w:val="20"/>
              </w:rPr>
            </w:pPr>
            <w:r w:rsidRPr="001C23F3">
              <w:rPr>
                <w:rStyle w:val="SubtleReference"/>
                <w:rFonts w:ascii="Times New Roman" w:hAnsi="Times New Roman" w:cs="Times New Roman"/>
                <w:color w:val="auto"/>
                <w:sz w:val="20"/>
                <w:szCs w:val="20"/>
              </w:rPr>
              <w:t>Dr Krishnakumar T.</w:t>
            </w:r>
          </w:p>
          <w:p w14:paraId="06B91EAF" w14:textId="77777777" w:rsidR="00FF0437" w:rsidRPr="001C23F3" w:rsidRDefault="00FF0437" w:rsidP="00651E40">
            <w:pPr>
              <w:spacing w:after="120"/>
              <w:ind w:left="347"/>
              <w:rPr>
                <w:rStyle w:val="SubtleReference"/>
                <w:rFonts w:ascii="Times New Roman" w:hAnsi="Times New Roman" w:cs="Times New Roman"/>
                <w:color w:val="auto"/>
                <w:sz w:val="20"/>
                <w:szCs w:val="20"/>
              </w:rPr>
              <w:pPrChange w:id="152" w:author="Inno" w:date="2024-10-08T10:49:00Z" w16du:dateUtc="2024-10-08T05:19:00Z">
                <w:pPr>
                  <w:ind w:left="347"/>
                </w:pPr>
              </w:pPrChange>
            </w:pPr>
            <w:r w:rsidRPr="001C23F3">
              <w:rPr>
                <w:rStyle w:val="SubtleReference"/>
                <w:rFonts w:ascii="Times New Roman" w:hAnsi="Times New Roman" w:cs="Times New Roman"/>
                <w:color w:val="auto"/>
                <w:sz w:val="20"/>
                <w:szCs w:val="20"/>
              </w:rPr>
              <w:t xml:space="preserve">Dr M. S. Sanjeev </w:t>
            </w:r>
            <w:r w:rsidRPr="001C23F3">
              <w:rPr>
                <w:rFonts w:ascii="Times New Roman" w:hAnsi="Times New Roman" w:cs="Times New Roman"/>
                <w:sz w:val="20"/>
                <w:szCs w:val="20"/>
              </w:rPr>
              <w:t>(</w:t>
            </w:r>
            <w:r w:rsidRPr="001C23F3">
              <w:rPr>
                <w:rFonts w:ascii="Times New Roman" w:hAnsi="Times New Roman" w:cs="Times New Roman"/>
                <w:i/>
                <w:iCs/>
                <w:sz w:val="20"/>
                <w:szCs w:val="20"/>
              </w:rPr>
              <w:t>Alternate</w:t>
            </w:r>
            <w:r w:rsidRPr="001C23F3">
              <w:rPr>
                <w:rFonts w:ascii="Times New Roman" w:hAnsi="Times New Roman" w:cs="Times New Roman"/>
                <w:sz w:val="20"/>
                <w:szCs w:val="20"/>
              </w:rPr>
              <w:t>)</w:t>
            </w:r>
          </w:p>
        </w:tc>
      </w:tr>
      <w:tr w:rsidR="00FF0437" w:rsidRPr="001C23F3" w14:paraId="09B9DF8A" w14:textId="77777777" w:rsidTr="003017AB">
        <w:tblPrEx>
          <w:tblPrExChange w:id="153" w:author="Inno" w:date="2024-10-08T10:55:00Z" w16du:dateUtc="2024-10-08T05: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60"/>
          <w:trPrChange w:id="154" w:author="Inno" w:date="2024-10-08T10:55:00Z" w16du:dateUtc="2024-10-08T05:25:00Z">
            <w:trPr>
              <w:gridBefore w:val="1"/>
              <w:trHeight w:val="260"/>
            </w:trPr>
          </w:trPrChange>
        </w:trPr>
        <w:tc>
          <w:tcPr>
            <w:tcW w:w="4675" w:type="dxa"/>
            <w:tcPrChange w:id="155" w:author="Inno" w:date="2024-10-08T10:55:00Z" w16du:dateUtc="2024-10-08T05:25:00Z">
              <w:tcPr>
                <w:tcW w:w="4675" w:type="dxa"/>
                <w:gridSpan w:val="2"/>
                <w:tcBorders>
                  <w:top w:val="single" w:sz="4" w:space="0" w:color="auto"/>
                  <w:left w:val="single" w:sz="4" w:space="0" w:color="auto"/>
                  <w:bottom w:val="single" w:sz="4" w:space="0" w:color="auto"/>
                  <w:right w:val="single" w:sz="4" w:space="0" w:color="auto"/>
                </w:tcBorders>
              </w:tcPr>
            </w:tcPrChange>
          </w:tcPr>
          <w:p w14:paraId="1427482A" w14:textId="6300ED2A" w:rsidR="00FF0437" w:rsidRPr="001C23F3" w:rsidRDefault="00554C1B" w:rsidP="008106FE">
            <w:pPr>
              <w:ind w:left="338" w:hanging="338"/>
              <w:rPr>
                <w:rFonts w:ascii="Times New Roman" w:eastAsia="Calibri" w:hAnsi="Times New Roman" w:cs="Times New Roman"/>
                <w:sz w:val="20"/>
                <w:szCs w:val="20"/>
              </w:rPr>
            </w:pPr>
            <w:r w:rsidRPr="001C23F3">
              <w:rPr>
                <w:rFonts w:ascii="Times New Roman" w:eastAsia="Calibri" w:hAnsi="Times New Roman" w:cs="Times New Roman"/>
                <w:sz w:val="20"/>
                <w:szCs w:val="20"/>
              </w:rPr>
              <w:t>ICAR</w:t>
            </w:r>
            <w:ins w:id="156" w:author="Inno" w:date="2024-10-08T10:48:00Z" w16du:dateUtc="2024-10-08T05:18:00Z">
              <w:r w:rsidR="00651E40">
                <w:rPr>
                  <w:rFonts w:ascii="Times New Roman" w:eastAsia="Calibri" w:hAnsi="Times New Roman" w:cs="Times New Roman"/>
                  <w:sz w:val="20"/>
                  <w:szCs w:val="20"/>
                </w:rPr>
                <w:t xml:space="preserve"> </w:t>
              </w:r>
            </w:ins>
            <w:r w:rsidR="00FF0437" w:rsidRPr="001C23F3">
              <w:rPr>
                <w:rFonts w:ascii="Times New Roman" w:eastAsia="Calibri" w:hAnsi="Times New Roman" w:cs="Times New Roman"/>
                <w:sz w:val="20"/>
                <w:szCs w:val="20"/>
              </w:rPr>
              <w:t>-</w:t>
            </w:r>
            <w:ins w:id="157" w:author="Inno" w:date="2024-10-08T10:48:00Z" w16du:dateUtc="2024-10-08T05:18:00Z">
              <w:r w:rsidR="00651E40">
                <w:rPr>
                  <w:rFonts w:ascii="Times New Roman" w:eastAsia="Calibri" w:hAnsi="Times New Roman" w:cs="Times New Roman"/>
                  <w:sz w:val="20"/>
                  <w:szCs w:val="20"/>
                </w:rPr>
                <w:t xml:space="preserve"> </w:t>
              </w:r>
            </w:ins>
            <w:r w:rsidR="000A0E7E" w:rsidRPr="001C23F3">
              <w:rPr>
                <w:rFonts w:ascii="Times New Roman" w:eastAsia="Calibri" w:hAnsi="Times New Roman" w:cs="Times New Roman"/>
                <w:sz w:val="20"/>
                <w:szCs w:val="20"/>
              </w:rPr>
              <w:t>Central Institute of Agricultural Engineering, Bhopal</w:t>
            </w:r>
          </w:p>
        </w:tc>
        <w:tc>
          <w:tcPr>
            <w:tcW w:w="4488" w:type="dxa"/>
            <w:tcPrChange w:id="158" w:author="Inno" w:date="2024-10-08T10:55:00Z" w16du:dateUtc="2024-10-08T05:25:00Z">
              <w:tcPr>
                <w:tcW w:w="4488" w:type="dxa"/>
                <w:gridSpan w:val="2"/>
                <w:tcBorders>
                  <w:top w:val="single" w:sz="4" w:space="0" w:color="auto"/>
                  <w:left w:val="single" w:sz="4" w:space="0" w:color="auto"/>
                  <w:bottom w:val="single" w:sz="4" w:space="0" w:color="auto"/>
                  <w:right w:val="single" w:sz="4" w:space="0" w:color="auto"/>
                </w:tcBorders>
              </w:tcPr>
            </w:tcPrChange>
          </w:tcPr>
          <w:p w14:paraId="42083259" w14:textId="45D6E5C6" w:rsidR="000A0E7E" w:rsidRPr="001C23F3" w:rsidRDefault="000A0E7E" w:rsidP="000A0E7E">
            <w:pPr>
              <w:rPr>
                <w:rStyle w:val="SubtleReference"/>
                <w:rFonts w:ascii="Times New Roman" w:hAnsi="Times New Roman" w:cs="Times New Roman"/>
                <w:color w:val="auto"/>
                <w:sz w:val="20"/>
                <w:szCs w:val="20"/>
              </w:rPr>
            </w:pPr>
            <w:r w:rsidRPr="001C23F3">
              <w:rPr>
                <w:rStyle w:val="SubtleReference"/>
                <w:rFonts w:ascii="Times New Roman" w:hAnsi="Times New Roman" w:cs="Times New Roman"/>
                <w:color w:val="auto"/>
                <w:sz w:val="20"/>
                <w:szCs w:val="20"/>
              </w:rPr>
              <w:t>Dr</w:t>
            </w:r>
            <w:ins w:id="159" w:author="Inno" w:date="2024-10-08T10:51:00Z" w16du:dateUtc="2024-10-08T05:21:00Z">
              <w:r w:rsidR="00105E08">
                <w:rPr>
                  <w:rStyle w:val="SubtleReference"/>
                  <w:rFonts w:ascii="Times New Roman" w:hAnsi="Times New Roman" w:cs="Times New Roman"/>
                  <w:color w:val="auto"/>
                  <w:sz w:val="20"/>
                  <w:szCs w:val="20"/>
                </w:rPr>
                <w:t xml:space="preserve"> </w:t>
              </w:r>
            </w:ins>
            <w:del w:id="160" w:author="Inno" w:date="2024-10-08T10:51:00Z" w16du:dateUtc="2024-10-08T05:21:00Z">
              <w:r w:rsidRPr="001C23F3" w:rsidDel="00105E08">
                <w:rPr>
                  <w:rStyle w:val="SubtleReference"/>
                  <w:rFonts w:ascii="Times New Roman" w:hAnsi="Times New Roman" w:cs="Times New Roman"/>
                  <w:color w:val="auto"/>
                  <w:sz w:val="20"/>
                  <w:szCs w:val="20"/>
                </w:rPr>
                <w:delText xml:space="preserve">. </w:delText>
              </w:r>
            </w:del>
            <w:r w:rsidRPr="001C23F3">
              <w:rPr>
                <w:rStyle w:val="SubtleReference"/>
                <w:rFonts w:ascii="Times New Roman" w:hAnsi="Times New Roman" w:cs="Times New Roman"/>
                <w:color w:val="auto"/>
                <w:sz w:val="20"/>
                <w:szCs w:val="20"/>
              </w:rPr>
              <w:t xml:space="preserve">Sukhdev </w:t>
            </w:r>
            <w:proofErr w:type="spellStart"/>
            <w:r w:rsidRPr="001C23F3">
              <w:rPr>
                <w:rStyle w:val="SubtleReference"/>
                <w:rFonts w:ascii="Times New Roman" w:hAnsi="Times New Roman" w:cs="Times New Roman"/>
                <w:color w:val="auto"/>
                <w:sz w:val="20"/>
                <w:szCs w:val="20"/>
              </w:rPr>
              <w:t>Mangaraj</w:t>
            </w:r>
            <w:proofErr w:type="spellEnd"/>
          </w:p>
          <w:p w14:paraId="4F8057EC" w14:textId="2D9018E1" w:rsidR="00FF0437" w:rsidRPr="001C23F3" w:rsidRDefault="000A0E7E" w:rsidP="00651E40">
            <w:pPr>
              <w:spacing w:after="120"/>
              <w:rPr>
                <w:rStyle w:val="SubtleReference"/>
                <w:rFonts w:ascii="Times New Roman" w:hAnsi="Times New Roman" w:cs="Times New Roman"/>
                <w:color w:val="auto"/>
                <w:sz w:val="20"/>
                <w:szCs w:val="20"/>
                <w:lang w:val="en-US"/>
              </w:rPr>
              <w:pPrChange w:id="161" w:author="Inno" w:date="2024-10-08T10:49:00Z" w16du:dateUtc="2024-10-08T05:19:00Z">
                <w:pPr/>
              </w:pPrChange>
            </w:pPr>
            <w:r w:rsidRPr="001C23F3">
              <w:rPr>
                <w:rStyle w:val="SubtleReference"/>
                <w:rFonts w:ascii="Times New Roman" w:hAnsi="Times New Roman" w:cs="Times New Roman"/>
                <w:color w:val="auto"/>
                <w:sz w:val="20"/>
                <w:szCs w:val="20"/>
              </w:rPr>
              <w:t xml:space="preserve">         Dr M</w:t>
            </w:r>
            <w:ins w:id="162" w:author="Inno" w:date="2024-10-08T10:51:00Z" w16du:dateUtc="2024-10-08T05:21:00Z">
              <w:r w:rsidR="00105E08">
                <w:rPr>
                  <w:rStyle w:val="SubtleReference"/>
                  <w:rFonts w:ascii="Times New Roman" w:hAnsi="Times New Roman" w:cs="Times New Roman"/>
                  <w:color w:val="auto"/>
                  <w:sz w:val="20"/>
                  <w:szCs w:val="20"/>
                </w:rPr>
                <w:t xml:space="preserve">. </w:t>
              </w:r>
            </w:ins>
            <w:del w:id="163" w:author="Inno" w:date="2024-10-08T10:51:00Z" w16du:dateUtc="2024-10-08T05:21:00Z">
              <w:r w:rsidRPr="001C23F3" w:rsidDel="00105E08">
                <w:rPr>
                  <w:rStyle w:val="SubtleReference"/>
                  <w:rFonts w:ascii="Times New Roman" w:hAnsi="Times New Roman" w:cs="Times New Roman"/>
                  <w:color w:val="auto"/>
                  <w:sz w:val="20"/>
                  <w:szCs w:val="20"/>
                </w:rPr>
                <w:delText>.</w:delText>
              </w:r>
            </w:del>
            <w:r w:rsidRPr="001C23F3">
              <w:rPr>
                <w:rStyle w:val="SubtleReference"/>
                <w:rFonts w:ascii="Times New Roman" w:hAnsi="Times New Roman" w:cs="Times New Roman"/>
                <w:color w:val="auto"/>
                <w:sz w:val="20"/>
                <w:szCs w:val="20"/>
              </w:rPr>
              <w:t xml:space="preserve">K. Tripathi </w:t>
            </w:r>
            <w:r w:rsidR="00FF0437" w:rsidRPr="001C23F3">
              <w:rPr>
                <w:rFonts w:ascii="Times New Roman" w:hAnsi="Times New Roman" w:cs="Times New Roman"/>
                <w:sz w:val="20"/>
                <w:szCs w:val="20"/>
              </w:rPr>
              <w:t>(</w:t>
            </w:r>
            <w:r w:rsidR="00FF0437" w:rsidRPr="001C23F3">
              <w:rPr>
                <w:rFonts w:ascii="Times New Roman" w:hAnsi="Times New Roman" w:cs="Times New Roman"/>
                <w:i/>
                <w:iCs/>
                <w:sz w:val="20"/>
                <w:szCs w:val="20"/>
              </w:rPr>
              <w:t>Alternate</w:t>
            </w:r>
            <w:r w:rsidR="00FF0437" w:rsidRPr="001C23F3">
              <w:rPr>
                <w:rFonts w:ascii="Times New Roman" w:hAnsi="Times New Roman" w:cs="Times New Roman"/>
                <w:sz w:val="20"/>
                <w:szCs w:val="20"/>
              </w:rPr>
              <w:t>)</w:t>
            </w:r>
          </w:p>
        </w:tc>
      </w:tr>
      <w:tr w:rsidR="00FF0437" w:rsidRPr="001C23F3" w14:paraId="3353E88C" w14:textId="77777777" w:rsidTr="003017AB">
        <w:trPr>
          <w:trHeight w:val="170"/>
          <w:trPrChange w:id="164" w:author="Inno" w:date="2024-10-08T10:55:00Z" w16du:dateUtc="2024-10-08T05:25:00Z">
            <w:trPr>
              <w:gridBefore w:val="1"/>
              <w:trHeight w:val="474"/>
            </w:trPr>
          </w:trPrChange>
        </w:trPr>
        <w:tc>
          <w:tcPr>
            <w:tcW w:w="4675" w:type="dxa"/>
            <w:tcPrChange w:id="165" w:author="Inno" w:date="2024-10-08T10:55:00Z" w16du:dateUtc="2024-10-08T05:25:00Z">
              <w:tcPr>
                <w:tcW w:w="4675" w:type="dxa"/>
                <w:gridSpan w:val="2"/>
                <w:tcBorders>
                  <w:top w:val="single" w:sz="4" w:space="0" w:color="auto"/>
                </w:tcBorders>
              </w:tcPr>
            </w:tcPrChange>
          </w:tcPr>
          <w:p w14:paraId="3AC16CB4" w14:textId="23899979" w:rsidR="00FF0437" w:rsidRPr="001C23F3" w:rsidRDefault="00554C1B" w:rsidP="008106FE">
            <w:pPr>
              <w:pStyle w:val="Default"/>
              <w:rPr>
                <w:sz w:val="20"/>
                <w:szCs w:val="20"/>
              </w:rPr>
            </w:pPr>
            <w:r w:rsidRPr="001C23F3">
              <w:rPr>
                <w:sz w:val="20"/>
                <w:szCs w:val="20"/>
              </w:rPr>
              <w:t>ICAR</w:t>
            </w:r>
            <w:ins w:id="166" w:author="Inno" w:date="2024-10-08T10:48:00Z" w16du:dateUtc="2024-10-08T05:18:00Z">
              <w:r w:rsidR="00651E40">
                <w:rPr>
                  <w:sz w:val="20"/>
                  <w:szCs w:val="20"/>
                </w:rPr>
                <w:t xml:space="preserve"> </w:t>
              </w:r>
            </w:ins>
            <w:r w:rsidRPr="001C23F3">
              <w:rPr>
                <w:sz w:val="20"/>
                <w:szCs w:val="20"/>
              </w:rPr>
              <w:t>-</w:t>
            </w:r>
            <w:ins w:id="167" w:author="Inno" w:date="2024-10-08T10:48:00Z" w16du:dateUtc="2024-10-08T05:18:00Z">
              <w:r w:rsidR="00651E40">
                <w:rPr>
                  <w:sz w:val="20"/>
                  <w:szCs w:val="20"/>
                </w:rPr>
                <w:t xml:space="preserve"> </w:t>
              </w:r>
            </w:ins>
            <w:r w:rsidR="00FF0437" w:rsidRPr="001C23F3">
              <w:rPr>
                <w:sz w:val="20"/>
                <w:szCs w:val="20"/>
              </w:rPr>
              <w:t xml:space="preserve">Indian Institute of Pulses Research, Kanpur </w:t>
            </w:r>
          </w:p>
        </w:tc>
        <w:tc>
          <w:tcPr>
            <w:tcW w:w="4488" w:type="dxa"/>
            <w:tcPrChange w:id="168" w:author="Inno" w:date="2024-10-08T10:55:00Z" w16du:dateUtc="2024-10-08T05:25:00Z">
              <w:tcPr>
                <w:tcW w:w="4488" w:type="dxa"/>
                <w:gridSpan w:val="2"/>
                <w:tcBorders>
                  <w:top w:val="single" w:sz="4" w:space="0" w:color="auto"/>
                </w:tcBorders>
              </w:tcPr>
            </w:tcPrChange>
          </w:tcPr>
          <w:p w14:paraId="2973F861" w14:textId="77777777" w:rsidR="00FF0437" w:rsidRPr="001C23F3" w:rsidDel="00651E40" w:rsidRDefault="00FF0437" w:rsidP="00651E40">
            <w:pPr>
              <w:spacing w:after="120"/>
              <w:rPr>
                <w:del w:id="169" w:author="Inno" w:date="2024-10-08T10:49:00Z" w16du:dateUtc="2024-10-08T05:19:00Z"/>
                <w:rStyle w:val="SubtleReference"/>
                <w:rFonts w:ascii="Times New Roman" w:eastAsiaTheme="minorEastAsia" w:hAnsi="Times New Roman" w:cs="Times New Roman"/>
                <w:color w:val="auto"/>
                <w:sz w:val="20"/>
                <w:szCs w:val="20"/>
              </w:rPr>
              <w:pPrChange w:id="170" w:author="Inno" w:date="2024-10-08T10:49:00Z" w16du:dateUtc="2024-10-08T05:19:00Z">
                <w:pPr/>
              </w:pPrChange>
            </w:pPr>
            <w:r w:rsidRPr="001C23F3">
              <w:rPr>
                <w:rStyle w:val="SubtleReference"/>
                <w:rFonts w:ascii="Times New Roman" w:hAnsi="Times New Roman" w:cs="Times New Roman"/>
                <w:color w:val="auto"/>
                <w:sz w:val="20"/>
                <w:szCs w:val="20"/>
              </w:rPr>
              <w:t>Dr Prasoon Verma</w:t>
            </w:r>
          </w:p>
          <w:p w14:paraId="610C638C" w14:textId="77777777" w:rsidR="00FF0437" w:rsidRPr="001C23F3" w:rsidRDefault="00FF0437" w:rsidP="00651E40">
            <w:pPr>
              <w:spacing w:after="120"/>
              <w:rPr>
                <w:rStyle w:val="SubtleReference"/>
                <w:rFonts w:ascii="Times New Roman" w:eastAsiaTheme="minorEastAsia" w:hAnsi="Times New Roman" w:cs="Times New Roman"/>
                <w:color w:val="auto"/>
                <w:sz w:val="20"/>
                <w:szCs w:val="20"/>
              </w:rPr>
              <w:pPrChange w:id="171" w:author="Inno" w:date="2024-10-08T10:49:00Z" w16du:dateUtc="2024-10-08T05:19:00Z">
                <w:pPr>
                  <w:ind w:left="360"/>
                </w:pPr>
              </w:pPrChange>
            </w:pPr>
          </w:p>
        </w:tc>
      </w:tr>
      <w:tr w:rsidR="00FF0437" w:rsidRPr="001C23F3" w14:paraId="4E7685E6" w14:textId="77777777" w:rsidTr="003017AB">
        <w:trPr>
          <w:trHeight w:val="420"/>
          <w:trPrChange w:id="172" w:author="Inno" w:date="2024-10-08T10:55:00Z" w16du:dateUtc="2024-10-08T05:25:00Z">
            <w:trPr>
              <w:gridBefore w:val="1"/>
              <w:trHeight w:val="420"/>
            </w:trPr>
          </w:trPrChange>
        </w:trPr>
        <w:tc>
          <w:tcPr>
            <w:tcW w:w="4675" w:type="dxa"/>
            <w:tcPrChange w:id="173" w:author="Inno" w:date="2024-10-08T10:55:00Z" w16du:dateUtc="2024-10-08T05:25:00Z">
              <w:tcPr>
                <w:tcW w:w="4675" w:type="dxa"/>
                <w:gridSpan w:val="2"/>
              </w:tcPr>
            </w:tcPrChange>
          </w:tcPr>
          <w:p w14:paraId="350D11E9" w14:textId="28623A58" w:rsidR="00FF0437" w:rsidRPr="001C23F3" w:rsidRDefault="00554C1B" w:rsidP="008106FE">
            <w:pPr>
              <w:pStyle w:val="Default"/>
              <w:rPr>
                <w:sz w:val="20"/>
                <w:szCs w:val="20"/>
              </w:rPr>
            </w:pPr>
            <w:r w:rsidRPr="001C23F3">
              <w:rPr>
                <w:sz w:val="20"/>
                <w:szCs w:val="20"/>
              </w:rPr>
              <w:t>ICMR</w:t>
            </w:r>
            <w:ins w:id="174" w:author="Inno" w:date="2024-10-08T10:48:00Z" w16du:dateUtc="2024-10-08T05:18:00Z">
              <w:r w:rsidR="00651E40">
                <w:rPr>
                  <w:sz w:val="20"/>
                  <w:szCs w:val="20"/>
                </w:rPr>
                <w:t xml:space="preserve"> </w:t>
              </w:r>
            </w:ins>
            <w:r w:rsidRPr="001C23F3">
              <w:rPr>
                <w:sz w:val="20"/>
                <w:szCs w:val="20"/>
              </w:rPr>
              <w:t>-</w:t>
            </w:r>
            <w:ins w:id="175" w:author="Inno" w:date="2024-10-08T10:48:00Z" w16du:dateUtc="2024-10-08T05:18:00Z">
              <w:r w:rsidR="00651E40">
                <w:rPr>
                  <w:sz w:val="20"/>
                  <w:szCs w:val="20"/>
                </w:rPr>
                <w:t xml:space="preserve"> </w:t>
              </w:r>
            </w:ins>
            <w:r w:rsidR="00FF0437" w:rsidRPr="001C23F3">
              <w:rPr>
                <w:sz w:val="20"/>
                <w:szCs w:val="20"/>
              </w:rPr>
              <w:t xml:space="preserve">National Institute of Nutrition, Hyderabad </w:t>
            </w:r>
          </w:p>
        </w:tc>
        <w:tc>
          <w:tcPr>
            <w:tcW w:w="4488" w:type="dxa"/>
            <w:tcPrChange w:id="176" w:author="Inno" w:date="2024-10-08T10:55:00Z" w16du:dateUtc="2024-10-08T05:25:00Z">
              <w:tcPr>
                <w:tcW w:w="4488" w:type="dxa"/>
                <w:gridSpan w:val="2"/>
              </w:tcPr>
            </w:tcPrChange>
          </w:tcPr>
          <w:p w14:paraId="5174E352" w14:textId="77777777" w:rsidR="00FF0437" w:rsidRPr="001C23F3" w:rsidRDefault="00554C1B" w:rsidP="008106FE">
            <w:pPr>
              <w:pStyle w:val="Default"/>
              <w:rPr>
                <w:rStyle w:val="SubtleReference"/>
                <w:color w:val="auto"/>
                <w:sz w:val="20"/>
                <w:szCs w:val="20"/>
              </w:rPr>
            </w:pPr>
            <w:r w:rsidRPr="001C23F3">
              <w:rPr>
                <w:rStyle w:val="SubtleReference"/>
                <w:color w:val="auto"/>
                <w:sz w:val="20"/>
                <w:szCs w:val="20"/>
              </w:rPr>
              <w:t>Dr Ananthan</w:t>
            </w:r>
          </w:p>
          <w:p w14:paraId="0C41AC2A" w14:textId="77777777" w:rsidR="00FF0437" w:rsidRPr="001C23F3" w:rsidRDefault="00FF0437" w:rsidP="00651E40">
            <w:pPr>
              <w:pStyle w:val="Default"/>
              <w:spacing w:after="120"/>
              <w:ind w:left="360"/>
              <w:rPr>
                <w:rStyle w:val="SubtleReference"/>
                <w:color w:val="auto"/>
                <w:sz w:val="20"/>
                <w:szCs w:val="20"/>
              </w:rPr>
              <w:pPrChange w:id="177" w:author="Inno" w:date="2024-10-08T10:49:00Z" w16du:dateUtc="2024-10-08T05:19:00Z">
                <w:pPr>
                  <w:pStyle w:val="Default"/>
                  <w:spacing w:after="200"/>
                  <w:ind w:left="360"/>
                </w:pPr>
              </w:pPrChange>
            </w:pPr>
            <w:r w:rsidRPr="001C23F3">
              <w:rPr>
                <w:rStyle w:val="SubtleReference"/>
                <w:color w:val="auto"/>
                <w:sz w:val="20"/>
                <w:szCs w:val="20"/>
              </w:rPr>
              <w:t xml:space="preserve"> </w:t>
            </w:r>
            <w:r w:rsidR="00554C1B" w:rsidRPr="001C23F3">
              <w:rPr>
                <w:rStyle w:val="SubtleReference"/>
                <w:color w:val="auto"/>
                <w:sz w:val="20"/>
                <w:szCs w:val="20"/>
              </w:rPr>
              <w:t xml:space="preserve">Dr Naveen Kumar R. </w:t>
            </w:r>
            <w:r w:rsidRPr="001C23F3">
              <w:rPr>
                <w:color w:val="auto"/>
                <w:sz w:val="20"/>
                <w:szCs w:val="20"/>
              </w:rPr>
              <w:t>(</w:t>
            </w:r>
            <w:r w:rsidRPr="001C23F3">
              <w:rPr>
                <w:i/>
                <w:iCs/>
                <w:color w:val="auto"/>
                <w:sz w:val="20"/>
                <w:szCs w:val="20"/>
              </w:rPr>
              <w:t>Alternate</w:t>
            </w:r>
            <w:r w:rsidRPr="001C23F3">
              <w:rPr>
                <w:color w:val="auto"/>
                <w:sz w:val="20"/>
                <w:szCs w:val="20"/>
              </w:rPr>
              <w:t>)</w:t>
            </w:r>
          </w:p>
        </w:tc>
      </w:tr>
      <w:tr w:rsidR="00FF0437" w:rsidRPr="001C23F3" w14:paraId="0B8D802B" w14:textId="77777777" w:rsidTr="003017AB">
        <w:trPr>
          <w:trHeight w:val="377"/>
          <w:trPrChange w:id="178" w:author="Inno" w:date="2024-10-08T10:55:00Z" w16du:dateUtc="2024-10-08T05:25:00Z">
            <w:trPr>
              <w:gridBefore w:val="1"/>
              <w:trHeight w:val="377"/>
            </w:trPr>
          </w:trPrChange>
        </w:trPr>
        <w:tc>
          <w:tcPr>
            <w:tcW w:w="4675" w:type="dxa"/>
            <w:tcPrChange w:id="179" w:author="Inno" w:date="2024-10-08T10:55:00Z" w16du:dateUtc="2024-10-08T05:25:00Z">
              <w:tcPr>
                <w:tcW w:w="4675" w:type="dxa"/>
                <w:gridSpan w:val="2"/>
              </w:tcPr>
            </w:tcPrChange>
          </w:tcPr>
          <w:p w14:paraId="33FB9CB3" w14:textId="77777777" w:rsidR="00FF0437" w:rsidRPr="001C23F3" w:rsidRDefault="00FF0437" w:rsidP="008106FE">
            <w:pPr>
              <w:pStyle w:val="Default"/>
              <w:ind w:left="335" w:hanging="335"/>
              <w:rPr>
                <w:sz w:val="20"/>
                <w:szCs w:val="20"/>
              </w:rPr>
            </w:pPr>
            <w:r w:rsidRPr="001C23F3">
              <w:rPr>
                <w:sz w:val="20"/>
                <w:szCs w:val="20"/>
              </w:rPr>
              <w:t>National Institute of Food Technology, Entrepreneurship and Management, Thanjavur</w:t>
            </w:r>
          </w:p>
        </w:tc>
        <w:tc>
          <w:tcPr>
            <w:tcW w:w="4488" w:type="dxa"/>
            <w:tcPrChange w:id="180" w:author="Inno" w:date="2024-10-08T10:55:00Z" w16du:dateUtc="2024-10-08T05:25:00Z">
              <w:tcPr>
                <w:tcW w:w="4488" w:type="dxa"/>
                <w:gridSpan w:val="2"/>
              </w:tcPr>
            </w:tcPrChange>
          </w:tcPr>
          <w:p w14:paraId="56B75831" w14:textId="77777777" w:rsidR="00FF0437" w:rsidRPr="001C23F3" w:rsidRDefault="00FF0437" w:rsidP="008106FE">
            <w:pPr>
              <w:pStyle w:val="Default"/>
              <w:rPr>
                <w:rStyle w:val="SubtleReference"/>
                <w:color w:val="auto"/>
                <w:sz w:val="20"/>
                <w:szCs w:val="20"/>
              </w:rPr>
            </w:pPr>
            <w:r w:rsidRPr="001C23F3">
              <w:rPr>
                <w:rStyle w:val="SubtleReference"/>
                <w:color w:val="auto"/>
                <w:sz w:val="20"/>
                <w:szCs w:val="20"/>
              </w:rPr>
              <w:t>Dr M. Loganathan</w:t>
            </w:r>
          </w:p>
          <w:p w14:paraId="52BF2F7C" w14:textId="77777777" w:rsidR="00FF0437" w:rsidRPr="001C23F3" w:rsidRDefault="00FF0437" w:rsidP="00651E40">
            <w:pPr>
              <w:pStyle w:val="Default"/>
              <w:spacing w:after="120"/>
              <w:ind w:left="360"/>
              <w:rPr>
                <w:rStyle w:val="SubtleReference"/>
                <w:color w:val="auto"/>
                <w:sz w:val="20"/>
                <w:szCs w:val="20"/>
              </w:rPr>
              <w:pPrChange w:id="181" w:author="Inno" w:date="2024-10-08T10:49:00Z" w16du:dateUtc="2024-10-08T05:19:00Z">
                <w:pPr>
                  <w:pStyle w:val="Default"/>
                  <w:spacing w:after="200"/>
                  <w:ind w:left="360"/>
                </w:pPr>
              </w:pPrChange>
            </w:pPr>
            <w:r w:rsidRPr="001C23F3">
              <w:rPr>
                <w:rStyle w:val="SubtleReference"/>
                <w:color w:val="auto"/>
                <w:sz w:val="20"/>
                <w:szCs w:val="20"/>
              </w:rPr>
              <w:t xml:space="preserve">Dr N. </w:t>
            </w:r>
            <w:proofErr w:type="spellStart"/>
            <w:r w:rsidRPr="001C23F3">
              <w:rPr>
                <w:rStyle w:val="SubtleReference"/>
                <w:color w:val="auto"/>
                <w:sz w:val="20"/>
                <w:szCs w:val="20"/>
              </w:rPr>
              <w:t>Venkatachalapathy</w:t>
            </w:r>
            <w:proofErr w:type="spellEnd"/>
            <w:r w:rsidRPr="001C23F3">
              <w:rPr>
                <w:rStyle w:val="SubtleReference"/>
                <w:color w:val="auto"/>
                <w:sz w:val="20"/>
                <w:szCs w:val="20"/>
              </w:rPr>
              <w:t xml:space="preserve"> </w:t>
            </w:r>
            <w:r w:rsidRPr="001C23F3">
              <w:rPr>
                <w:color w:val="auto"/>
                <w:sz w:val="20"/>
                <w:szCs w:val="20"/>
              </w:rPr>
              <w:t>(</w:t>
            </w:r>
            <w:r w:rsidRPr="001C23F3">
              <w:rPr>
                <w:i/>
                <w:iCs/>
                <w:color w:val="auto"/>
                <w:sz w:val="20"/>
                <w:szCs w:val="20"/>
              </w:rPr>
              <w:t>Alternate</w:t>
            </w:r>
            <w:r w:rsidRPr="001C23F3">
              <w:rPr>
                <w:color w:val="auto"/>
                <w:sz w:val="20"/>
                <w:szCs w:val="20"/>
              </w:rPr>
              <w:t>)</w:t>
            </w:r>
          </w:p>
        </w:tc>
      </w:tr>
      <w:tr w:rsidR="00FF0437" w:rsidRPr="001C23F3" w14:paraId="5B8A5489" w14:textId="77777777" w:rsidTr="003017AB">
        <w:trPr>
          <w:trHeight w:val="323"/>
          <w:trPrChange w:id="182" w:author="Inno" w:date="2024-10-08T10:55:00Z" w16du:dateUtc="2024-10-08T05:25:00Z">
            <w:trPr>
              <w:gridBefore w:val="1"/>
              <w:trHeight w:val="323"/>
            </w:trPr>
          </w:trPrChange>
        </w:trPr>
        <w:tc>
          <w:tcPr>
            <w:tcW w:w="4675" w:type="dxa"/>
            <w:tcPrChange w:id="183" w:author="Inno" w:date="2024-10-08T10:55:00Z" w16du:dateUtc="2024-10-08T05:25:00Z">
              <w:tcPr>
                <w:tcW w:w="4675" w:type="dxa"/>
                <w:gridSpan w:val="2"/>
              </w:tcPr>
            </w:tcPrChange>
          </w:tcPr>
          <w:p w14:paraId="4E7A961C" w14:textId="77777777" w:rsidR="00FF0437" w:rsidRPr="001C23F3" w:rsidRDefault="00FF0437" w:rsidP="008106FE">
            <w:pPr>
              <w:pStyle w:val="Default"/>
              <w:rPr>
                <w:sz w:val="20"/>
                <w:szCs w:val="20"/>
              </w:rPr>
            </w:pPr>
            <w:r w:rsidRPr="001C23F3">
              <w:rPr>
                <w:sz w:val="20"/>
                <w:szCs w:val="20"/>
              </w:rPr>
              <w:t>National Sugar Institute, Kanpur</w:t>
            </w:r>
          </w:p>
        </w:tc>
        <w:tc>
          <w:tcPr>
            <w:tcW w:w="4488" w:type="dxa"/>
            <w:tcPrChange w:id="184" w:author="Inno" w:date="2024-10-08T10:55:00Z" w16du:dateUtc="2024-10-08T05:25:00Z">
              <w:tcPr>
                <w:tcW w:w="4488" w:type="dxa"/>
                <w:gridSpan w:val="2"/>
              </w:tcPr>
            </w:tcPrChange>
          </w:tcPr>
          <w:p w14:paraId="4FDD9B9E" w14:textId="77777777" w:rsidR="00FF0437" w:rsidRPr="001C23F3" w:rsidRDefault="00FF0437" w:rsidP="008106FE">
            <w:pPr>
              <w:pStyle w:val="Default"/>
              <w:rPr>
                <w:rStyle w:val="SubtleReference"/>
                <w:color w:val="auto"/>
                <w:sz w:val="20"/>
                <w:szCs w:val="20"/>
              </w:rPr>
            </w:pPr>
            <w:r w:rsidRPr="001C23F3">
              <w:rPr>
                <w:rStyle w:val="SubtleReference"/>
                <w:color w:val="auto"/>
                <w:sz w:val="20"/>
                <w:szCs w:val="20"/>
              </w:rPr>
              <w:t>Dr Ananthalakshmi Ranganathan</w:t>
            </w:r>
          </w:p>
          <w:p w14:paraId="03A7E860" w14:textId="77777777" w:rsidR="00FF0437" w:rsidRPr="001C23F3" w:rsidRDefault="00FF0437" w:rsidP="00651E40">
            <w:pPr>
              <w:pStyle w:val="Default"/>
              <w:spacing w:after="120"/>
              <w:ind w:left="360"/>
              <w:rPr>
                <w:rStyle w:val="SubtleReference"/>
                <w:color w:val="auto"/>
                <w:sz w:val="20"/>
                <w:szCs w:val="20"/>
              </w:rPr>
              <w:pPrChange w:id="185" w:author="Inno" w:date="2024-10-08T10:49:00Z" w16du:dateUtc="2024-10-08T05:19:00Z">
                <w:pPr>
                  <w:pStyle w:val="Default"/>
                  <w:spacing w:after="200"/>
                  <w:ind w:left="360"/>
                </w:pPr>
              </w:pPrChange>
            </w:pPr>
            <w:r w:rsidRPr="001C23F3">
              <w:rPr>
                <w:rStyle w:val="SubtleReference"/>
                <w:color w:val="auto"/>
                <w:sz w:val="20"/>
                <w:szCs w:val="20"/>
              </w:rPr>
              <w:t xml:space="preserve">Dr Sudhansu Mohan </w:t>
            </w:r>
            <w:r w:rsidRPr="001C23F3">
              <w:rPr>
                <w:color w:val="auto"/>
                <w:sz w:val="20"/>
                <w:szCs w:val="20"/>
              </w:rPr>
              <w:t>(</w:t>
            </w:r>
            <w:r w:rsidRPr="001C23F3">
              <w:rPr>
                <w:i/>
                <w:iCs/>
                <w:color w:val="auto"/>
                <w:sz w:val="20"/>
                <w:szCs w:val="20"/>
              </w:rPr>
              <w:t>Alternate</w:t>
            </w:r>
            <w:r w:rsidRPr="001C23F3">
              <w:rPr>
                <w:color w:val="auto"/>
                <w:sz w:val="20"/>
                <w:szCs w:val="20"/>
              </w:rPr>
              <w:t>)</w:t>
            </w:r>
          </w:p>
        </w:tc>
      </w:tr>
      <w:tr w:rsidR="00FF0437" w:rsidRPr="001C23F3" w14:paraId="0C3356D7" w14:textId="77777777" w:rsidTr="003017AB">
        <w:trPr>
          <w:trHeight w:val="269"/>
          <w:trPrChange w:id="186" w:author="Inno" w:date="2024-10-08T10:55:00Z" w16du:dateUtc="2024-10-08T05:25:00Z">
            <w:trPr>
              <w:gridBefore w:val="1"/>
              <w:trHeight w:val="269"/>
            </w:trPr>
          </w:trPrChange>
        </w:trPr>
        <w:tc>
          <w:tcPr>
            <w:tcW w:w="4675" w:type="dxa"/>
            <w:tcPrChange w:id="187" w:author="Inno" w:date="2024-10-08T10:55:00Z" w16du:dateUtc="2024-10-08T05:25:00Z">
              <w:tcPr>
                <w:tcW w:w="4675" w:type="dxa"/>
                <w:gridSpan w:val="2"/>
              </w:tcPr>
            </w:tcPrChange>
          </w:tcPr>
          <w:p w14:paraId="64D9E54F" w14:textId="77777777" w:rsidR="00FF0437" w:rsidRPr="001C23F3" w:rsidRDefault="00FF0437" w:rsidP="008106FE">
            <w:pPr>
              <w:pStyle w:val="Default"/>
              <w:ind w:left="338" w:hanging="338"/>
              <w:rPr>
                <w:sz w:val="20"/>
                <w:szCs w:val="20"/>
              </w:rPr>
            </w:pPr>
            <w:r w:rsidRPr="001C23F3">
              <w:rPr>
                <w:sz w:val="20"/>
                <w:szCs w:val="20"/>
              </w:rPr>
              <w:t>Protein Foods and Nutrition Development Association of India, Mumbai</w:t>
            </w:r>
          </w:p>
        </w:tc>
        <w:tc>
          <w:tcPr>
            <w:tcW w:w="4488" w:type="dxa"/>
            <w:tcPrChange w:id="188" w:author="Inno" w:date="2024-10-08T10:55:00Z" w16du:dateUtc="2024-10-08T05:25:00Z">
              <w:tcPr>
                <w:tcW w:w="4488" w:type="dxa"/>
                <w:gridSpan w:val="2"/>
              </w:tcPr>
            </w:tcPrChange>
          </w:tcPr>
          <w:p w14:paraId="163EE3DD" w14:textId="77777777" w:rsidR="00FF0437" w:rsidRPr="001C23F3" w:rsidRDefault="00FF0437" w:rsidP="008106FE">
            <w:pPr>
              <w:pStyle w:val="Default"/>
              <w:rPr>
                <w:rStyle w:val="SubtleReference"/>
                <w:color w:val="auto"/>
                <w:sz w:val="20"/>
                <w:szCs w:val="20"/>
              </w:rPr>
            </w:pPr>
            <w:r w:rsidRPr="001C23F3">
              <w:rPr>
                <w:rStyle w:val="SubtleReference"/>
                <w:color w:val="auto"/>
                <w:sz w:val="20"/>
                <w:szCs w:val="20"/>
              </w:rPr>
              <w:t xml:space="preserve">Dr Shashank </w:t>
            </w:r>
            <w:proofErr w:type="spellStart"/>
            <w:r w:rsidRPr="001C23F3">
              <w:rPr>
                <w:rStyle w:val="SubtleReference"/>
                <w:color w:val="auto"/>
                <w:sz w:val="20"/>
                <w:szCs w:val="20"/>
              </w:rPr>
              <w:t>Bhalkar</w:t>
            </w:r>
            <w:proofErr w:type="spellEnd"/>
          </w:p>
          <w:p w14:paraId="05B858CD" w14:textId="77777777" w:rsidR="00FF0437" w:rsidRPr="001C23F3" w:rsidRDefault="00FF0437" w:rsidP="00651E40">
            <w:pPr>
              <w:pStyle w:val="Default"/>
              <w:spacing w:after="120"/>
              <w:ind w:left="360"/>
              <w:rPr>
                <w:rStyle w:val="SubtleReference"/>
                <w:color w:val="auto"/>
                <w:sz w:val="20"/>
                <w:szCs w:val="20"/>
              </w:rPr>
              <w:pPrChange w:id="189" w:author="Inno" w:date="2024-10-08T10:49:00Z" w16du:dateUtc="2024-10-08T05:19:00Z">
                <w:pPr>
                  <w:pStyle w:val="Default"/>
                  <w:spacing w:after="200"/>
                  <w:ind w:left="360"/>
                </w:pPr>
              </w:pPrChange>
            </w:pPr>
            <w:r w:rsidRPr="001C23F3">
              <w:rPr>
                <w:rStyle w:val="SubtleReference"/>
                <w:color w:val="auto"/>
                <w:sz w:val="20"/>
                <w:szCs w:val="20"/>
              </w:rPr>
              <w:t xml:space="preserve">Dr Jasvir Singh </w:t>
            </w:r>
            <w:r w:rsidRPr="001C23F3">
              <w:rPr>
                <w:color w:val="auto"/>
                <w:sz w:val="20"/>
                <w:szCs w:val="20"/>
              </w:rPr>
              <w:t>(</w:t>
            </w:r>
            <w:r w:rsidRPr="001C23F3">
              <w:rPr>
                <w:i/>
                <w:iCs/>
                <w:color w:val="auto"/>
                <w:sz w:val="20"/>
                <w:szCs w:val="20"/>
              </w:rPr>
              <w:t>Alternate</w:t>
            </w:r>
            <w:r w:rsidRPr="001C23F3">
              <w:rPr>
                <w:color w:val="auto"/>
                <w:sz w:val="20"/>
                <w:szCs w:val="20"/>
              </w:rPr>
              <w:t>)</w:t>
            </w:r>
          </w:p>
        </w:tc>
      </w:tr>
      <w:tr w:rsidR="00FF0437" w:rsidRPr="001C23F3" w14:paraId="3D6233DD" w14:textId="77777777" w:rsidTr="003017AB">
        <w:trPr>
          <w:trHeight w:val="188"/>
          <w:trPrChange w:id="190" w:author="Inno" w:date="2024-10-08T10:55:00Z" w16du:dateUtc="2024-10-08T05:25:00Z">
            <w:trPr>
              <w:gridBefore w:val="1"/>
              <w:trHeight w:val="188"/>
            </w:trPr>
          </w:trPrChange>
        </w:trPr>
        <w:tc>
          <w:tcPr>
            <w:tcW w:w="4675" w:type="dxa"/>
            <w:tcPrChange w:id="191" w:author="Inno" w:date="2024-10-08T10:55:00Z" w16du:dateUtc="2024-10-08T05:25:00Z">
              <w:tcPr>
                <w:tcW w:w="4675" w:type="dxa"/>
                <w:gridSpan w:val="2"/>
              </w:tcPr>
            </w:tcPrChange>
          </w:tcPr>
          <w:p w14:paraId="28972995" w14:textId="77777777" w:rsidR="00FF0437" w:rsidRPr="001C23F3" w:rsidRDefault="00FF0437" w:rsidP="008106FE">
            <w:pPr>
              <w:pStyle w:val="Default"/>
              <w:rPr>
                <w:sz w:val="20"/>
                <w:szCs w:val="20"/>
              </w:rPr>
            </w:pPr>
            <w:r w:rsidRPr="001C23F3">
              <w:rPr>
                <w:sz w:val="20"/>
                <w:szCs w:val="20"/>
              </w:rPr>
              <w:t>Roller Flour Millers Federation of India, New Delhi</w:t>
            </w:r>
          </w:p>
        </w:tc>
        <w:tc>
          <w:tcPr>
            <w:tcW w:w="4488" w:type="dxa"/>
            <w:tcPrChange w:id="192" w:author="Inno" w:date="2024-10-08T10:55:00Z" w16du:dateUtc="2024-10-08T05:25:00Z">
              <w:tcPr>
                <w:tcW w:w="4488" w:type="dxa"/>
                <w:gridSpan w:val="2"/>
              </w:tcPr>
            </w:tcPrChange>
          </w:tcPr>
          <w:p w14:paraId="4A230ACD" w14:textId="77777777" w:rsidR="00FF0437" w:rsidRPr="001C23F3" w:rsidRDefault="00FF0437" w:rsidP="008106FE">
            <w:pPr>
              <w:pStyle w:val="Default"/>
              <w:spacing w:after="200"/>
              <w:rPr>
                <w:rStyle w:val="SubtleReference"/>
                <w:color w:val="auto"/>
                <w:sz w:val="20"/>
                <w:szCs w:val="20"/>
              </w:rPr>
            </w:pPr>
            <w:r w:rsidRPr="001C23F3">
              <w:rPr>
                <w:rStyle w:val="SubtleReference"/>
                <w:color w:val="auto"/>
                <w:sz w:val="20"/>
                <w:szCs w:val="20"/>
              </w:rPr>
              <w:t>Shri D. V. Malhan</w:t>
            </w:r>
          </w:p>
        </w:tc>
      </w:tr>
      <w:tr w:rsidR="00FF0437" w:rsidRPr="001C23F3" w14:paraId="4ACB07AB" w14:textId="77777777" w:rsidTr="003017AB">
        <w:trPr>
          <w:trHeight w:val="341"/>
          <w:trPrChange w:id="193" w:author="Inno" w:date="2024-10-08T10:55:00Z" w16du:dateUtc="2024-10-08T05:25:00Z">
            <w:trPr>
              <w:gridBefore w:val="1"/>
              <w:trHeight w:val="341"/>
            </w:trPr>
          </w:trPrChange>
        </w:trPr>
        <w:tc>
          <w:tcPr>
            <w:tcW w:w="4675" w:type="dxa"/>
            <w:tcPrChange w:id="194" w:author="Inno" w:date="2024-10-08T10:55:00Z" w16du:dateUtc="2024-10-08T05:25:00Z">
              <w:tcPr>
                <w:tcW w:w="4675" w:type="dxa"/>
                <w:gridSpan w:val="2"/>
              </w:tcPr>
            </w:tcPrChange>
          </w:tcPr>
          <w:p w14:paraId="7B6C7382" w14:textId="77777777" w:rsidR="00FF0437" w:rsidRPr="001C23F3" w:rsidRDefault="00FF0437" w:rsidP="008106FE">
            <w:pPr>
              <w:pStyle w:val="Default"/>
              <w:rPr>
                <w:sz w:val="20"/>
                <w:szCs w:val="20"/>
              </w:rPr>
            </w:pPr>
            <w:proofErr w:type="spellStart"/>
            <w:r w:rsidRPr="001C23F3">
              <w:rPr>
                <w:sz w:val="20"/>
                <w:szCs w:val="20"/>
              </w:rPr>
              <w:t>Vasantdada</w:t>
            </w:r>
            <w:proofErr w:type="spellEnd"/>
            <w:r w:rsidRPr="001C23F3">
              <w:rPr>
                <w:sz w:val="20"/>
                <w:szCs w:val="20"/>
              </w:rPr>
              <w:t xml:space="preserve"> Sugar Institute, Pune</w:t>
            </w:r>
          </w:p>
        </w:tc>
        <w:tc>
          <w:tcPr>
            <w:tcW w:w="4488" w:type="dxa"/>
            <w:tcPrChange w:id="195" w:author="Inno" w:date="2024-10-08T10:55:00Z" w16du:dateUtc="2024-10-08T05:25:00Z">
              <w:tcPr>
                <w:tcW w:w="4488" w:type="dxa"/>
                <w:gridSpan w:val="2"/>
              </w:tcPr>
            </w:tcPrChange>
          </w:tcPr>
          <w:p w14:paraId="0A983459" w14:textId="77777777" w:rsidR="00FF0437" w:rsidRPr="001C23F3" w:rsidRDefault="00FF0437" w:rsidP="008106FE">
            <w:pPr>
              <w:pStyle w:val="Default"/>
              <w:rPr>
                <w:rStyle w:val="SubtleReference"/>
                <w:color w:val="auto"/>
                <w:sz w:val="20"/>
                <w:szCs w:val="20"/>
              </w:rPr>
            </w:pPr>
            <w:r w:rsidRPr="001C23F3">
              <w:rPr>
                <w:rStyle w:val="SubtleReference"/>
                <w:color w:val="auto"/>
                <w:sz w:val="20"/>
                <w:szCs w:val="20"/>
              </w:rPr>
              <w:t xml:space="preserve">Dr </w:t>
            </w:r>
            <w:proofErr w:type="spellStart"/>
            <w:r w:rsidRPr="001C23F3">
              <w:rPr>
                <w:rStyle w:val="SubtleReference"/>
                <w:color w:val="auto"/>
                <w:sz w:val="20"/>
                <w:szCs w:val="20"/>
              </w:rPr>
              <w:t>Kakasaheb</w:t>
            </w:r>
            <w:proofErr w:type="spellEnd"/>
            <w:r w:rsidRPr="001C23F3">
              <w:rPr>
                <w:rStyle w:val="SubtleReference"/>
                <w:color w:val="auto"/>
                <w:sz w:val="20"/>
                <w:szCs w:val="20"/>
              </w:rPr>
              <w:t xml:space="preserve"> Konde</w:t>
            </w:r>
          </w:p>
          <w:p w14:paraId="0C1CE006" w14:textId="77777777" w:rsidR="00FF0437" w:rsidRPr="001C23F3" w:rsidRDefault="00FF0437" w:rsidP="00651E40">
            <w:pPr>
              <w:pStyle w:val="Default"/>
              <w:spacing w:after="120"/>
              <w:ind w:left="360"/>
              <w:rPr>
                <w:rStyle w:val="SubtleReference"/>
                <w:color w:val="auto"/>
                <w:sz w:val="20"/>
                <w:szCs w:val="20"/>
              </w:rPr>
              <w:pPrChange w:id="196" w:author="Inno" w:date="2024-10-08T10:49:00Z" w16du:dateUtc="2024-10-08T05:19:00Z">
                <w:pPr>
                  <w:pStyle w:val="Default"/>
                  <w:spacing w:after="200"/>
                  <w:ind w:left="360"/>
                </w:pPr>
              </w:pPrChange>
            </w:pPr>
            <w:r w:rsidRPr="001C23F3">
              <w:rPr>
                <w:rStyle w:val="SubtleReference"/>
                <w:color w:val="auto"/>
                <w:sz w:val="20"/>
                <w:szCs w:val="20"/>
              </w:rPr>
              <w:lastRenderedPageBreak/>
              <w:t xml:space="preserve">Shri Santosh Devkar </w:t>
            </w:r>
            <w:r w:rsidRPr="001C23F3">
              <w:rPr>
                <w:color w:val="auto"/>
                <w:sz w:val="20"/>
                <w:szCs w:val="20"/>
              </w:rPr>
              <w:t>(</w:t>
            </w:r>
            <w:r w:rsidRPr="001C23F3">
              <w:rPr>
                <w:i/>
                <w:iCs/>
                <w:color w:val="auto"/>
                <w:sz w:val="20"/>
                <w:szCs w:val="20"/>
              </w:rPr>
              <w:t>Alternate</w:t>
            </w:r>
            <w:r w:rsidRPr="001C23F3">
              <w:rPr>
                <w:color w:val="auto"/>
                <w:sz w:val="20"/>
                <w:szCs w:val="20"/>
              </w:rPr>
              <w:t>)</w:t>
            </w:r>
          </w:p>
        </w:tc>
      </w:tr>
      <w:tr w:rsidR="00FF0437" w:rsidRPr="001C23F3" w14:paraId="7AFA0ADB" w14:textId="77777777" w:rsidTr="003017AB">
        <w:trPr>
          <w:trHeight w:val="314"/>
          <w:trPrChange w:id="197" w:author="Inno" w:date="2024-10-08T10:55:00Z" w16du:dateUtc="2024-10-08T05:25:00Z">
            <w:trPr>
              <w:gridBefore w:val="1"/>
              <w:trHeight w:val="314"/>
            </w:trPr>
          </w:trPrChange>
        </w:trPr>
        <w:tc>
          <w:tcPr>
            <w:tcW w:w="4675" w:type="dxa"/>
            <w:tcPrChange w:id="198" w:author="Inno" w:date="2024-10-08T10:55:00Z" w16du:dateUtc="2024-10-08T05:25:00Z">
              <w:tcPr>
                <w:tcW w:w="4675" w:type="dxa"/>
                <w:gridSpan w:val="2"/>
              </w:tcPr>
            </w:tcPrChange>
          </w:tcPr>
          <w:p w14:paraId="69F1FB84" w14:textId="77777777" w:rsidR="00FF0437" w:rsidRPr="001C23F3" w:rsidRDefault="00FF0437" w:rsidP="00651E40">
            <w:pPr>
              <w:pStyle w:val="Default"/>
              <w:spacing w:after="120"/>
              <w:ind w:left="338" w:hanging="338"/>
              <w:rPr>
                <w:sz w:val="20"/>
                <w:szCs w:val="20"/>
              </w:rPr>
              <w:pPrChange w:id="199" w:author="Inno" w:date="2024-10-08T10:49:00Z" w16du:dateUtc="2024-10-08T05:19:00Z">
                <w:pPr>
                  <w:pStyle w:val="Default"/>
                  <w:spacing w:after="200"/>
                  <w:ind w:left="338" w:hanging="338"/>
                </w:pPr>
              </w:pPrChange>
            </w:pPr>
            <w:r w:rsidRPr="001C23F3">
              <w:rPr>
                <w:sz w:val="20"/>
                <w:szCs w:val="20"/>
              </w:rPr>
              <w:lastRenderedPageBreak/>
              <w:t>Warehousing Development and Regulatory Authority, New Delhi</w:t>
            </w:r>
          </w:p>
        </w:tc>
        <w:tc>
          <w:tcPr>
            <w:tcW w:w="4488" w:type="dxa"/>
            <w:tcPrChange w:id="200" w:author="Inno" w:date="2024-10-08T10:55:00Z" w16du:dateUtc="2024-10-08T05:25:00Z">
              <w:tcPr>
                <w:tcW w:w="4488" w:type="dxa"/>
                <w:gridSpan w:val="2"/>
              </w:tcPr>
            </w:tcPrChange>
          </w:tcPr>
          <w:p w14:paraId="034AF357" w14:textId="77777777" w:rsidR="00AD50B0" w:rsidRPr="001C23F3" w:rsidRDefault="00AD50B0" w:rsidP="008106FE">
            <w:pPr>
              <w:pStyle w:val="Default"/>
              <w:rPr>
                <w:rStyle w:val="SubtleReference"/>
                <w:color w:val="auto"/>
                <w:sz w:val="20"/>
                <w:szCs w:val="20"/>
              </w:rPr>
            </w:pPr>
            <w:proofErr w:type="spellStart"/>
            <w:r w:rsidRPr="001C23F3">
              <w:rPr>
                <w:rStyle w:val="SubtleReference"/>
                <w:color w:val="auto"/>
                <w:sz w:val="20"/>
                <w:szCs w:val="20"/>
              </w:rPr>
              <w:t>Ms</w:t>
            </w:r>
            <w:proofErr w:type="spellEnd"/>
            <w:del w:id="201" w:author="Inno" w:date="2024-10-08T10:51:00Z" w16du:dateUtc="2024-10-08T05:21:00Z">
              <w:r w:rsidRPr="001C23F3" w:rsidDel="00105E08">
                <w:rPr>
                  <w:rStyle w:val="SubtleReference"/>
                  <w:color w:val="auto"/>
                  <w:sz w:val="20"/>
                  <w:szCs w:val="20"/>
                </w:rPr>
                <w:delText>.</w:delText>
              </w:r>
            </w:del>
            <w:r w:rsidRPr="001C23F3">
              <w:rPr>
                <w:rStyle w:val="SubtleReference"/>
                <w:color w:val="auto"/>
                <w:sz w:val="20"/>
                <w:szCs w:val="20"/>
              </w:rPr>
              <w:t xml:space="preserve"> Rachana Shalini </w:t>
            </w:r>
          </w:p>
          <w:p w14:paraId="6D65F1CC" w14:textId="77777777" w:rsidR="00FF0437" w:rsidRPr="001C23F3" w:rsidRDefault="00FF0437" w:rsidP="00AD50B0">
            <w:pPr>
              <w:pStyle w:val="Default"/>
              <w:ind w:left="318"/>
              <w:rPr>
                <w:rStyle w:val="SubtleReference"/>
                <w:color w:val="auto"/>
                <w:sz w:val="20"/>
                <w:szCs w:val="20"/>
              </w:rPr>
            </w:pPr>
          </w:p>
        </w:tc>
      </w:tr>
      <w:tr w:rsidR="00FF0437" w:rsidRPr="001C23F3" w14:paraId="5CCF1700" w14:textId="77777777" w:rsidTr="003017AB">
        <w:trPr>
          <w:trHeight w:val="197"/>
          <w:trPrChange w:id="202" w:author="Inno" w:date="2024-10-08T10:55:00Z" w16du:dateUtc="2024-10-08T05:25:00Z">
            <w:trPr>
              <w:gridBefore w:val="1"/>
              <w:trHeight w:val="197"/>
            </w:trPr>
          </w:trPrChange>
        </w:trPr>
        <w:tc>
          <w:tcPr>
            <w:tcW w:w="4675" w:type="dxa"/>
            <w:tcPrChange w:id="203" w:author="Inno" w:date="2024-10-08T10:55:00Z" w16du:dateUtc="2024-10-08T05:25:00Z">
              <w:tcPr>
                <w:tcW w:w="4675" w:type="dxa"/>
                <w:gridSpan w:val="2"/>
              </w:tcPr>
            </w:tcPrChange>
          </w:tcPr>
          <w:p w14:paraId="657F6C1E" w14:textId="77777777" w:rsidR="00FF0437" w:rsidRPr="001C23F3" w:rsidRDefault="00FF0437" w:rsidP="00651E40">
            <w:pPr>
              <w:pStyle w:val="Default"/>
              <w:spacing w:after="120"/>
              <w:ind w:left="338" w:hanging="338"/>
              <w:rPr>
                <w:sz w:val="20"/>
                <w:szCs w:val="20"/>
              </w:rPr>
              <w:pPrChange w:id="204" w:author="Inno" w:date="2024-10-08T10:49:00Z" w16du:dateUtc="2024-10-08T05:19:00Z">
                <w:pPr>
                  <w:pStyle w:val="Default"/>
                  <w:spacing w:after="200"/>
                  <w:ind w:left="338" w:hanging="338"/>
                </w:pPr>
              </w:pPrChange>
            </w:pPr>
            <w:r w:rsidRPr="001C23F3">
              <w:rPr>
                <w:sz w:val="20"/>
                <w:szCs w:val="20"/>
              </w:rPr>
              <w:t>In Personal Capacity (</w:t>
            </w:r>
            <w:r w:rsidRPr="001C23F3">
              <w:rPr>
                <w:i/>
                <w:iCs/>
                <w:sz w:val="20"/>
                <w:szCs w:val="20"/>
              </w:rPr>
              <w:t>250 A, Pocket 1, Mayur Vihar Phase 1, New Delhi - 110091</w:t>
            </w:r>
            <w:r w:rsidRPr="001C23F3">
              <w:rPr>
                <w:sz w:val="20"/>
                <w:szCs w:val="20"/>
              </w:rPr>
              <w:t>)</w:t>
            </w:r>
          </w:p>
        </w:tc>
        <w:tc>
          <w:tcPr>
            <w:tcW w:w="4488" w:type="dxa"/>
            <w:tcPrChange w:id="205" w:author="Inno" w:date="2024-10-08T10:55:00Z" w16du:dateUtc="2024-10-08T05:25:00Z">
              <w:tcPr>
                <w:tcW w:w="4488" w:type="dxa"/>
                <w:gridSpan w:val="2"/>
              </w:tcPr>
            </w:tcPrChange>
          </w:tcPr>
          <w:p w14:paraId="64639EC7" w14:textId="77777777" w:rsidR="00FF0437" w:rsidRPr="001C23F3" w:rsidRDefault="00FF0437" w:rsidP="008106FE">
            <w:pPr>
              <w:pStyle w:val="Default"/>
              <w:rPr>
                <w:rStyle w:val="SubtleReference"/>
                <w:color w:val="auto"/>
                <w:sz w:val="20"/>
                <w:szCs w:val="20"/>
              </w:rPr>
            </w:pPr>
            <w:r w:rsidRPr="001C23F3">
              <w:rPr>
                <w:rStyle w:val="SubtleReference"/>
                <w:color w:val="auto"/>
                <w:sz w:val="20"/>
                <w:szCs w:val="20"/>
              </w:rPr>
              <w:t>Shri I. C. Chadda</w:t>
            </w:r>
          </w:p>
        </w:tc>
      </w:tr>
      <w:tr w:rsidR="00FF0437" w:rsidRPr="001C23F3" w14:paraId="4CC98372" w14:textId="77777777" w:rsidTr="003017AB">
        <w:trPr>
          <w:trHeight w:val="269"/>
          <w:trPrChange w:id="206" w:author="Inno" w:date="2024-10-08T10:55:00Z" w16du:dateUtc="2024-10-08T05:25:00Z">
            <w:trPr>
              <w:gridBefore w:val="1"/>
              <w:trHeight w:val="269"/>
            </w:trPr>
          </w:trPrChange>
        </w:trPr>
        <w:tc>
          <w:tcPr>
            <w:tcW w:w="4675" w:type="dxa"/>
            <w:tcPrChange w:id="207" w:author="Inno" w:date="2024-10-08T10:55:00Z" w16du:dateUtc="2024-10-08T05:25:00Z">
              <w:tcPr>
                <w:tcW w:w="4675" w:type="dxa"/>
                <w:gridSpan w:val="2"/>
              </w:tcPr>
            </w:tcPrChange>
          </w:tcPr>
          <w:p w14:paraId="0FB24B9F" w14:textId="77777777" w:rsidR="00FF0437" w:rsidRPr="001C23F3" w:rsidRDefault="00FF0437" w:rsidP="00651E40">
            <w:pPr>
              <w:pStyle w:val="Default"/>
              <w:spacing w:after="120"/>
              <w:ind w:left="335" w:hanging="335"/>
              <w:rPr>
                <w:sz w:val="20"/>
                <w:szCs w:val="20"/>
              </w:rPr>
              <w:pPrChange w:id="208" w:author="Inno" w:date="2024-10-08T10:49:00Z" w16du:dateUtc="2024-10-08T05:19:00Z">
                <w:pPr>
                  <w:pStyle w:val="Default"/>
                  <w:spacing w:after="200"/>
                  <w:ind w:left="335" w:hanging="335"/>
                </w:pPr>
              </w:pPrChange>
            </w:pPr>
            <w:r w:rsidRPr="001C23F3">
              <w:rPr>
                <w:sz w:val="20"/>
                <w:szCs w:val="20"/>
              </w:rPr>
              <w:t>In Personal Capacity (</w:t>
            </w:r>
            <w:r w:rsidRPr="001C23F3">
              <w:rPr>
                <w:i/>
                <w:iCs/>
                <w:sz w:val="20"/>
                <w:szCs w:val="20"/>
              </w:rPr>
              <w:t>House no. 183, Sector 16 A, Faridabad - 121002</w:t>
            </w:r>
            <w:r w:rsidRPr="001C23F3">
              <w:rPr>
                <w:sz w:val="20"/>
                <w:szCs w:val="20"/>
              </w:rPr>
              <w:t>)</w:t>
            </w:r>
          </w:p>
        </w:tc>
        <w:tc>
          <w:tcPr>
            <w:tcW w:w="4488" w:type="dxa"/>
            <w:tcPrChange w:id="209" w:author="Inno" w:date="2024-10-08T10:55:00Z" w16du:dateUtc="2024-10-08T05:25:00Z">
              <w:tcPr>
                <w:tcW w:w="4488" w:type="dxa"/>
                <w:gridSpan w:val="2"/>
              </w:tcPr>
            </w:tcPrChange>
          </w:tcPr>
          <w:p w14:paraId="460BC676" w14:textId="77777777" w:rsidR="00FF0437" w:rsidRPr="001C23F3" w:rsidRDefault="00FF0437" w:rsidP="008106FE">
            <w:pPr>
              <w:pStyle w:val="Default"/>
              <w:rPr>
                <w:rStyle w:val="SubtleReference"/>
                <w:color w:val="auto"/>
                <w:sz w:val="20"/>
                <w:szCs w:val="20"/>
              </w:rPr>
            </w:pPr>
            <w:r w:rsidRPr="001C23F3">
              <w:rPr>
                <w:rStyle w:val="SubtleReference"/>
                <w:color w:val="auto"/>
                <w:sz w:val="20"/>
                <w:szCs w:val="20"/>
              </w:rPr>
              <w:t>Dr S. C. Khurana</w:t>
            </w:r>
          </w:p>
        </w:tc>
      </w:tr>
      <w:tr w:rsidR="00AD50B0" w:rsidRPr="001C23F3" w14:paraId="3EB6379B" w14:textId="77777777" w:rsidTr="003017AB">
        <w:trPr>
          <w:trHeight w:val="269"/>
          <w:trPrChange w:id="210" w:author="Inno" w:date="2024-10-08T10:55:00Z" w16du:dateUtc="2024-10-08T05:25:00Z">
            <w:trPr>
              <w:gridBefore w:val="1"/>
              <w:trHeight w:val="269"/>
            </w:trPr>
          </w:trPrChange>
        </w:trPr>
        <w:tc>
          <w:tcPr>
            <w:tcW w:w="4675" w:type="dxa"/>
            <w:tcPrChange w:id="211" w:author="Inno" w:date="2024-10-08T10:55:00Z" w16du:dateUtc="2024-10-08T05:25:00Z">
              <w:tcPr>
                <w:tcW w:w="4675" w:type="dxa"/>
                <w:gridSpan w:val="2"/>
              </w:tcPr>
            </w:tcPrChange>
          </w:tcPr>
          <w:p w14:paraId="69C47970" w14:textId="7AB21B3C" w:rsidR="00AD50B0" w:rsidRPr="001C23F3" w:rsidRDefault="00AD50B0" w:rsidP="00651E40">
            <w:pPr>
              <w:pStyle w:val="Default"/>
              <w:spacing w:after="120"/>
              <w:ind w:left="335" w:hanging="335"/>
              <w:rPr>
                <w:sz w:val="20"/>
                <w:szCs w:val="20"/>
              </w:rPr>
              <w:pPrChange w:id="212" w:author="Inno" w:date="2024-10-08T10:49:00Z" w16du:dateUtc="2024-10-08T05:19:00Z">
                <w:pPr>
                  <w:pStyle w:val="Default"/>
                  <w:ind w:left="335" w:hanging="335"/>
                </w:pPr>
              </w:pPrChange>
            </w:pPr>
            <w:r w:rsidRPr="001C23F3">
              <w:rPr>
                <w:sz w:val="20"/>
                <w:szCs w:val="20"/>
              </w:rPr>
              <w:t>In Personal Capacity</w:t>
            </w:r>
            <w:r w:rsidR="00484517" w:rsidRPr="001C23F3">
              <w:rPr>
                <w:sz w:val="20"/>
                <w:szCs w:val="20"/>
              </w:rPr>
              <w:t xml:space="preserve"> (</w:t>
            </w:r>
            <w:r w:rsidR="00484517" w:rsidRPr="001C23F3">
              <w:rPr>
                <w:i/>
                <w:iCs/>
                <w:sz w:val="20"/>
                <w:szCs w:val="20"/>
              </w:rPr>
              <w:t xml:space="preserve">Deluxe HIG 1, </w:t>
            </w:r>
            <w:proofErr w:type="spellStart"/>
            <w:r w:rsidR="00484517" w:rsidRPr="001C23F3">
              <w:rPr>
                <w:i/>
                <w:iCs/>
                <w:sz w:val="20"/>
                <w:szCs w:val="20"/>
              </w:rPr>
              <w:t>Beema</w:t>
            </w:r>
            <w:proofErr w:type="spellEnd"/>
            <w:r w:rsidR="00484517" w:rsidRPr="001C23F3">
              <w:rPr>
                <w:i/>
                <w:iCs/>
                <w:sz w:val="20"/>
                <w:szCs w:val="20"/>
              </w:rPr>
              <w:t xml:space="preserve"> </w:t>
            </w:r>
            <w:proofErr w:type="spellStart"/>
            <w:r w:rsidR="00484517" w:rsidRPr="001C23F3">
              <w:rPr>
                <w:i/>
                <w:iCs/>
                <w:sz w:val="20"/>
                <w:szCs w:val="20"/>
              </w:rPr>
              <w:t>kunj</w:t>
            </w:r>
            <w:proofErr w:type="spellEnd"/>
            <w:r w:rsidR="00484517" w:rsidRPr="001C23F3">
              <w:rPr>
                <w:i/>
                <w:iCs/>
                <w:sz w:val="20"/>
                <w:szCs w:val="20"/>
              </w:rPr>
              <w:t>, Kolar Road, Bhopal</w:t>
            </w:r>
            <w:del w:id="213" w:author="Inno" w:date="2024-10-08T10:50:00Z" w16du:dateUtc="2024-10-08T05:20:00Z">
              <w:r w:rsidR="00484517" w:rsidRPr="001C23F3" w:rsidDel="005833C6">
                <w:rPr>
                  <w:i/>
                  <w:iCs/>
                  <w:sz w:val="20"/>
                  <w:szCs w:val="20"/>
                </w:rPr>
                <w:delText>, Madhya Pradesh</w:delText>
              </w:r>
            </w:del>
            <w:r w:rsidR="00484517" w:rsidRPr="001C23F3">
              <w:rPr>
                <w:i/>
                <w:iCs/>
                <w:sz w:val="20"/>
                <w:szCs w:val="20"/>
              </w:rPr>
              <w:t xml:space="preserve"> - 462042</w:t>
            </w:r>
            <w:r w:rsidR="00484517" w:rsidRPr="001C23F3">
              <w:rPr>
                <w:sz w:val="20"/>
                <w:szCs w:val="20"/>
              </w:rPr>
              <w:t>)</w:t>
            </w:r>
          </w:p>
        </w:tc>
        <w:tc>
          <w:tcPr>
            <w:tcW w:w="4488" w:type="dxa"/>
            <w:tcPrChange w:id="214" w:author="Inno" w:date="2024-10-08T10:55:00Z" w16du:dateUtc="2024-10-08T05:25:00Z">
              <w:tcPr>
                <w:tcW w:w="4488" w:type="dxa"/>
                <w:gridSpan w:val="2"/>
              </w:tcPr>
            </w:tcPrChange>
          </w:tcPr>
          <w:p w14:paraId="3173B367" w14:textId="77777777" w:rsidR="00AD50B0" w:rsidRPr="001C23F3" w:rsidRDefault="00AD50B0" w:rsidP="008106FE">
            <w:pPr>
              <w:pStyle w:val="Default"/>
              <w:rPr>
                <w:rStyle w:val="SubtleReference"/>
                <w:color w:val="auto"/>
                <w:sz w:val="20"/>
                <w:szCs w:val="20"/>
              </w:rPr>
            </w:pPr>
            <w:r w:rsidRPr="001C23F3">
              <w:rPr>
                <w:rStyle w:val="SubtleReference"/>
                <w:color w:val="auto"/>
                <w:sz w:val="20"/>
                <w:szCs w:val="20"/>
              </w:rPr>
              <w:t>Dr</w:t>
            </w:r>
            <w:del w:id="215" w:author="Inno" w:date="2024-10-08T10:51:00Z" w16du:dateUtc="2024-10-08T05:21:00Z">
              <w:r w:rsidRPr="001C23F3" w:rsidDel="00105E08">
                <w:rPr>
                  <w:rStyle w:val="SubtleReference"/>
                  <w:color w:val="auto"/>
                  <w:sz w:val="20"/>
                  <w:szCs w:val="20"/>
                </w:rPr>
                <w:delText>.</w:delText>
              </w:r>
            </w:del>
            <w:r w:rsidRPr="001C23F3">
              <w:rPr>
                <w:rStyle w:val="SubtleReference"/>
                <w:color w:val="auto"/>
                <w:sz w:val="20"/>
                <w:szCs w:val="20"/>
              </w:rPr>
              <w:t xml:space="preserve"> Punit Chandra</w:t>
            </w:r>
          </w:p>
        </w:tc>
      </w:tr>
      <w:tr w:rsidR="00FF0437" w:rsidRPr="001C23F3" w14:paraId="02019A2F" w14:textId="77777777" w:rsidTr="003017AB">
        <w:trPr>
          <w:trHeight w:val="892"/>
          <w:trPrChange w:id="216" w:author="Inno" w:date="2024-10-08T10:55:00Z" w16du:dateUtc="2024-10-08T05:25:00Z">
            <w:trPr>
              <w:gridBefore w:val="1"/>
              <w:trHeight w:val="892"/>
            </w:trPr>
          </w:trPrChange>
        </w:trPr>
        <w:tc>
          <w:tcPr>
            <w:tcW w:w="4675" w:type="dxa"/>
            <w:tcPrChange w:id="217" w:author="Inno" w:date="2024-10-08T10:55:00Z" w16du:dateUtc="2024-10-08T05:25:00Z">
              <w:tcPr>
                <w:tcW w:w="4675" w:type="dxa"/>
                <w:gridSpan w:val="2"/>
              </w:tcPr>
            </w:tcPrChange>
          </w:tcPr>
          <w:p w14:paraId="6F801032" w14:textId="77777777" w:rsidR="00FF0437" w:rsidRPr="001C23F3" w:rsidRDefault="00FF0437" w:rsidP="008106FE">
            <w:pPr>
              <w:rPr>
                <w:rFonts w:ascii="Times New Roman" w:eastAsia="Calibri" w:hAnsi="Times New Roman" w:cs="Times New Roman"/>
                <w:sz w:val="20"/>
                <w:szCs w:val="20"/>
              </w:rPr>
            </w:pPr>
            <w:r w:rsidRPr="001C23F3">
              <w:rPr>
                <w:rFonts w:ascii="Times New Roman" w:eastAsia="Calibri" w:hAnsi="Times New Roman" w:cs="Times New Roman"/>
                <w:sz w:val="20"/>
                <w:szCs w:val="20"/>
              </w:rPr>
              <w:t>BIS Directorate General</w:t>
            </w:r>
          </w:p>
          <w:p w14:paraId="1EFA34AB" w14:textId="77777777" w:rsidR="00FF0437" w:rsidRPr="001C23F3" w:rsidRDefault="00FF0437" w:rsidP="008106FE">
            <w:pPr>
              <w:pStyle w:val="Default"/>
              <w:rPr>
                <w:sz w:val="20"/>
                <w:szCs w:val="20"/>
              </w:rPr>
            </w:pPr>
          </w:p>
        </w:tc>
        <w:tc>
          <w:tcPr>
            <w:tcW w:w="4488" w:type="dxa"/>
            <w:tcPrChange w:id="218" w:author="Inno" w:date="2024-10-08T10:55:00Z" w16du:dateUtc="2024-10-08T05:25:00Z">
              <w:tcPr>
                <w:tcW w:w="4488" w:type="dxa"/>
                <w:gridSpan w:val="2"/>
              </w:tcPr>
            </w:tcPrChange>
          </w:tcPr>
          <w:p w14:paraId="7FC34A2D" w14:textId="51E35944" w:rsidR="00FF0437" w:rsidRPr="001C23F3" w:rsidRDefault="00FF0437" w:rsidP="008106FE">
            <w:pPr>
              <w:jc w:val="both"/>
              <w:rPr>
                <w:rFonts w:ascii="Times New Roman" w:eastAsia="Calibri" w:hAnsi="Times New Roman" w:cs="Times New Roman"/>
                <w:sz w:val="20"/>
                <w:szCs w:val="20"/>
              </w:rPr>
            </w:pPr>
            <w:del w:id="219" w:author="Inno" w:date="2024-10-08T10:51:00Z" w16du:dateUtc="2024-10-08T05:21:00Z">
              <w:r w:rsidRPr="001C23F3" w:rsidDel="00105E08">
                <w:rPr>
                  <w:rStyle w:val="SubtleReference"/>
                  <w:rFonts w:ascii="Times New Roman" w:hAnsi="Times New Roman" w:cs="Times New Roman"/>
                  <w:color w:val="auto"/>
                  <w:sz w:val="20"/>
                  <w:szCs w:val="20"/>
                </w:rPr>
                <w:delText xml:space="preserve">Ms </w:delText>
              </w:r>
            </w:del>
            <w:ins w:id="220" w:author="Inno" w:date="2024-10-08T10:51:00Z" w16du:dateUtc="2024-10-08T05:21:00Z">
              <w:r w:rsidR="00105E08">
                <w:rPr>
                  <w:rStyle w:val="SubtleReference"/>
                  <w:rFonts w:ascii="Times New Roman" w:hAnsi="Times New Roman" w:cs="Times New Roman"/>
                  <w:color w:val="auto"/>
                  <w:sz w:val="20"/>
                  <w:szCs w:val="20"/>
                </w:rPr>
                <w:t>Shrimati</w:t>
              </w:r>
              <w:r w:rsidR="00105E08" w:rsidRPr="001C23F3">
                <w:rPr>
                  <w:rStyle w:val="SubtleReference"/>
                  <w:rFonts w:ascii="Times New Roman" w:hAnsi="Times New Roman" w:cs="Times New Roman"/>
                  <w:color w:val="auto"/>
                  <w:sz w:val="20"/>
                  <w:szCs w:val="20"/>
                </w:rPr>
                <w:t xml:space="preserve"> </w:t>
              </w:r>
            </w:ins>
            <w:r w:rsidRPr="001C23F3">
              <w:rPr>
                <w:rStyle w:val="SubtleReference"/>
                <w:rFonts w:ascii="Times New Roman" w:hAnsi="Times New Roman" w:cs="Times New Roman"/>
                <w:color w:val="auto"/>
                <w:sz w:val="20"/>
                <w:szCs w:val="20"/>
              </w:rPr>
              <w:t xml:space="preserve">Suneeti </w:t>
            </w:r>
            <w:proofErr w:type="spellStart"/>
            <w:r w:rsidRPr="001C23F3">
              <w:rPr>
                <w:rStyle w:val="SubtleReference"/>
                <w:rFonts w:ascii="Times New Roman" w:hAnsi="Times New Roman" w:cs="Times New Roman"/>
                <w:color w:val="auto"/>
                <w:sz w:val="20"/>
                <w:szCs w:val="20"/>
              </w:rPr>
              <w:t>Toteja</w:t>
            </w:r>
            <w:proofErr w:type="spellEnd"/>
            <w:r w:rsidRPr="001C23F3">
              <w:rPr>
                <w:rStyle w:val="SubtleReference"/>
                <w:rFonts w:ascii="Times New Roman" w:hAnsi="Times New Roman" w:cs="Times New Roman"/>
                <w:color w:val="auto"/>
                <w:sz w:val="20"/>
                <w:szCs w:val="20"/>
              </w:rPr>
              <w:t>,</w:t>
            </w:r>
            <w:r w:rsidR="00AD50B0" w:rsidRPr="001C23F3">
              <w:rPr>
                <w:rStyle w:val="SubtleReference"/>
                <w:rFonts w:ascii="Times New Roman" w:hAnsi="Times New Roman" w:cs="Times New Roman"/>
                <w:color w:val="auto"/>
                <w:sz w:val="20"/>
                <w:szCs w:val="20"/>
              </w:rPr>
              <w:t xml:space="preserve"> Scientist ‘F</w:t>
            </w:r>
            <w:r w:rsidRPr="001C23F3">
              <w:rPr>
                <w:rStyle w:val="SubtleReference"/>
                <w:rFonts w:ascii="Times New Roman" w:hAnsi="Times New Roman" w:cs="Times New Roman"/>
                <w:color w:val="auto"/>
                <w:sz w:val="20"/>
                <w:szCs w:val="20"/>
              </w:rPr>
              <w:t>’/</w:t>
            </w:r>
            <w:del w:id="221" w:author="Inno" w:date="2024-10-08T10:52:00Z" w16du:dateUtc="2024-10-08T05:22:00Z">
              <w:r w:rsidR="00523041" w:rsidRPr="001C23F3" w:rsidDel="00105E08">
                <w:rPr>
                  <w:rStyle w:val="SubtleReference"/>
                  <w:rFonts w:ascii="Times New Roman" w:hAnsi="Times New Roman" w:cs="Times New Roman"/>
                  <w:color w:val="auto"/>
                  <w:sz w:val="20"/>
                  <w:szCs w:val="20"/>
                </w:rPr>
                <w:delText xml:space="preserve">SENIOR </w:delText>
              </w:r>
            </w:del>
            <w:ins w:id="222" w:author="Inno" w:date="2024-10-08T10:52:00Z" w16du:dateUtc="2024-10-08T05:22:00Z">
              <w:r w:rsidR="00105E08" w:rsidRPr="001C23F3">
                <w:rPr>
                  <w:rStyle w:val="SubtleReference"/>
                  <w:rFonts w:ascii="Times New Roman" w:hAnsi="Times New Roman" w:cs="Times New Roman"/>
                  <w:color w:val="auto"/>
                  <w:sz w:val="20"/>
                  <w:szCs w:val="20"/>
                </w:rPr>
                <w:t>S</w:t>
              </w:r>
              <w:r w:rsidR="00105E08">
                <w:rPr>
                  <w:rStyle w:val="SubtleReference"/>
                  <w:rFonts w:ascii="Times New Roman" w:hAnsi="Times New Roman" w:cs="Times New Roman"/>
                  <w:color w:val="auto"/>
                  <w:sz w:val="20"/>
                  <w:szCs w:val="20"/>
                </w:rPr>
                <w:t xml:space="preserve">enior </w:t>
              </w:r>
            </w:ins>
            <w:r w:rsidRPr="001C23F3">
              <w:rPr>
                <w:rStyle w:val="SubtleReference"/>
                <w:rFonts w:ascii="Times New Roman" w:hAnsi="Times New Roman" w:cs="Times New Roman"/>
                <w:color w:val="auto"/>
                <w:sz w:val="20"/>
                <w:szCs w:val="20"/>
              </w:rPr>
              <w:t>Director and Head (Food and Agriculture) [Representing Director General</w:t>
            </w:r>
            <w:r w:rsidRPr="001C23F3">
              <w:rPr>
                <w:rFonts w:ascii="Times New Roman" w:eastAsia="Calibri" w:hAnsi="Times New Roman" w:cs="Times New Roman"/>
                <w:sz w:val="20"/>
                <w:szCs w:val="20"/>
              </w:rPr>
              <w:t xml:space="preserve"> (</w:t>
            </w:r>
            <w:r w:rsidRPr="001C23F3">
              <w:rPr>
                <w:rFonts w:ascii="Times New Roman" w:eastAsia="Calibri" w:hAnsi="Times New Roman" w:cs="Times New Roman"/>
                <w:i/>
                <w:iCs/>
                <w:sz w:val="20"/>
                <w:szCs w:val="20"/>
              </w:rPr>
              <w:t>Ex-officio</w:t>
            </w:r>
            <w:r w:rsidRPr="001C23F3">
              <w:rPr>
                <w:rFonts w:ascii="Times New Roman" w:eastAsia="Calibri" w:hAnsi="Times New Roman" w:cs="Times New Roman"/>
                <w:sz w:val="20"/>
                <w:szCs w:val="20"/>
              </w:rPr>
              <w:t>)]</w:t>
            </w:r>
          </w:p>
        </w:tc>
      </w:tr>
    </w:tbl>
    <w:p w14:paraId="1284BE0A" w14:textId="77777777" w:rsidR="00FF0437" w:rsidRPr="001C23F3" w:rsidRDefault="00FF0437" w:rsidP="00FF0437">
      <w:pPr>
        <w:spacing w:after="0" w:line="240" w:lineRule="auto"/>
        <w:jc w:val="center"/>
        <w:rPr>
          <w:rFonts w:ascii="Times New Roman" w:eastAsia="Calibri" w:hAnsi="Times New Roman" w:cs="Times New Roman"/>
          <w:sz w:val="20"/>
          <w:szCs w:val="20"/>
        </w:rPr>
      </w:pPr>
    </w:p>
    <w:p w14:paraId="097B4B9F" w14:textId="77777777" w:rsidR="00FF0437" w:rsidRPr="001C23F3" w:rsidRDefault="00FF0437" w:rsidP="00FF0437">
      <w:pPr>
        <w:widowControl w:val="0"/>
        <w:spacing w:after="0" w:line="240" w:lineRule="auto"/>
        <w:jc w:val="center"/>
        <w:rPr>
          <w:rFonts w:ascii="Times New Roman" w:eastAsia="Calibri" w:hAnsi="Times New Roman" w:cs="Times New Roman"/>
          <w:i/>
          <w:iCs/>
          <w:sz w:val="20"/>
          <w:szCs w:val="20"/>
        </w:rPr>
      </w:pPr>
      <w:r w:rsidRPr="001C23F3">
        <w:rPr>
          <w:rFonts w:ascii="Times New Roman" w:eastAsia="Calibri" w:hAnsi="Times New Roman" w:cs="Times New Roman"/>
          <w:i/>
          <w:iCs/>
          <w:sz w:val="20"/>
          <w:szCs w:val="20"/>
        </w:rPr>
        <w:t>Member Secretary</w:t>
      </w:r>
    </w:p>
    <w:p w14:paraId="5A10CFE7" w14:textId="77777777" w:rsidR="00FF0437" w:rsidRPr="001C23F3" w:rsidRDefault="00FF0437" w:rsidP="00FF0437">
      <w:pPr>
        <w:widowControl w:val="0"/>
        <w:spacing w:after="0" w:line="240" w:lineRule="auto"/>
        <w:jc w:val="center"/>
        <w:rPr>
          <w:rFonts w:ascii="Times New Roman" w:hAnsi="Times New Roman" w:cs="Times New Roman"/>
          <w:smallCaps/>
          <w:sz w:val="20"/>
          <w:szCs w:val="20"/>
          <w:lang w:bidi="hi-IN"/>
        </w:rPr>
      </w:pPr>
      <w:r w:rsidRPr="001C23F3">
        <w:rPr>
          <w:rFonts w:ascii="Times New Roman" w:hAnsi="Times New Roman" w:cs="Times New Roman"/>
          <w:smallCaps/>
          <w:sz w:val="20"/>
          <w:szCs w:val="20"/>
          <w:lang w:bidi="hi-IN"/>
        </w:rPr>
        <w:t>Ms Lavika Singh</w:t>
      </w:r>
    </w:p>
    <w:p w14:paraId="5204B326" w14:textId="77777777" w:rsidR="00FF0437" w:rsidRPr="001C23F3" w:rsidRDefault="00FF0437" w:rsidP="00FF0437">
      <w:pPr>
        <w:widowControl w:val="0"/>
        <w:spacing w:after="0" w:line="240" w:lineRule="auto"/>
        <w:jc w:val="center"/>
        <w:rPr>
          <w:rFonts w:ascii="Times New Roman" w:hAnsi="Times New Roman" w:cs="Times New Roman"/>
          <w:smallCaps/>
          <w:sz w:val="20"/>
          <w:szCs w:val="20"/>
          <w:lang w:bidi="hi-IN"/>
        </w:rPr>
      </w:pPr>
      <w:r w:rsidRPr="001C23F3">
        <w:rPr>
          <w:rFonts w:ascii="Times New Roman" w:hAnsi="Times New Roman" w:cs="Times New Roman"/>
          <w:smallCaps/>
          <w:sz w:val="20"/>
          <w:szCs w:val="20"/>
          <w:lang w:bidi="hi-IN"/>
        </w:rPr>
        <w:t>Scientist ‘C’/Deputy Director</w:t>
      </w:r>
    </w:p>
    <w:p w14:paraId="195997AB" w14:textId="77777777" w:rsidR="00FF0437" w:rsidRPr="001C23F3" w:rsidRDefault="00FF0437" w:rsidP="00FF0437">
      <w:pPr>
        <w:widowControl w:val="0"/>
        <w:spacing w:after="0" w:line="240" w:lineRule="auto"/>
        <w:jc w:val="center"/>
        <w:rPr>
          <w:rFonts w:ascii="Times New Roman" w:eastAsia="Calibri" w:hAnsi="Times New Roman" w:cs="Times New Roman"/>
          <w:sz w:val="20"/>
          <w:szCs w:val="20"/>
        </w:rPr>
      </w:pPr>
      <w:r w:rsidRPr="001C23F3">
        <w:rPr>
          <w:rFonts w:ascii="Times New Roman" w:hAnsi="Times New Roman" w:cs="Times New Roman"/>
          <w:smallCaps/>
          <w:sz w:val="20"/>
          <w:szCs w:val="20"/>
          <w:lang w:bidi="hi-IN"/>
        </w:rPr>
        <w:t>(Food and Agriculture</w:t>
      </w:r>
      <w:r w:rsidRPr="001C23F3">
        <w:rPr>
          <w:rFonts w:ascii="Times New Roman" w:eastAsia="Calibri" w:hAnsi="Times New Roman" w:cs="Times New Roman"/>
          <w:sz w:val="20"/>
          <w:szCs w:val="20"/>
        </w:rPr>
        <w:t>), BIS</w:t>
      </w:r>
    </w:p>
    <w:p w14:paraId="1D1C2CF3" w14:textId="77777777" w:rsidR="00523041" w:rsidRPr="001C23F3" w:rsidRDefault="00523041" w:rsidP="00845BA4">
      <w:pPr>
        <w:widowControl w:val="0"/>
        <w:spacing w:after="0" w:line="240" w:lineRule="auto"/>
        <w:jc w:val="center"/>
        <w:rPr>
          <w:rFonts w:ascii="Times New Roman" w:eastAsia="Calibri" w:hAnsi="Times New Roman" w:cs="Times New Roman"/>
          <w:sz w:val="20"/>
          <w:szCs w:val="20"/>
        </w:rPr>
      </w:pPr>
    </w:p>
    <w:p w14:paraId="13C92E26" w14:textId="77777777" w:rsidR="00105E08" w:rsidRDefault="00105E08" w:rsidP="00845BA4">
      <w:pPr>
        <w:widowControl w:val="0"/>
        <w:spacing w:after="0" w:line="240" w:lineRule="auto"/>
        <w:jc w:val="center"/>
        <w:rPr>
          <w:ins w:id="223" w:author="Inno" w:date="2024-10-08T10:52:00Z" w16du:dateUtc="2024-10-08T05:22:00Z"/>
          <w:rFonts w:ascii="Times New Roman" w:eastAsia="Calibri" w:hAnsi="Times New Roman" w:cs="Times New Roman"/>
          <w:sz w:val="20"/>
          <w:szCs w:val="20"/>
        </w:rPr>
      </w:pPr>
    </w:p>
    <w:p w14:paraId="4FFDA6D5" w14:textId="77777777" w:rsidR="00105E08" w:rsidRDefault="00105E08" w:rsidP="00845BA4">
      <w:pPr>
        <w:widowControl w:val="0"/>
        <w:spacing w:after="0" w:line="240" w:lineRule="auto"/>
        <w:jc w:val="center"/>
        <w:rPr>
          <w:ins w:id="224" w:author="Inno" w:date="2024-10-08T10:52:00Z" w16du:dateUtc="2024-10-08T05:22:00Z"/>
          <w:rFonts w:ascii="Times New Roman" w:eastAsia="Calibri" w:hAnsi="Times New Roman" w:cs="Times New Roman"/>
          <w:sz w:val="20"/>
          <w:szCs w:val="20"/>
        </w:rPr>
      </w:pPr>
    </w:p>
    <w:p w14:paraId="5CF53819" w14:textId="5B3D0BE1" w:rsidR="00845BA4" w:rsidRPr="001C23F3" w:rsidRDefault="00845BA4" w:rsidP="00845BA4">
      <w:pPr>
        <w:widowControl w:val="0"/>
        <w:spacing w:after="0" w:line="240" w:lineRule="auto"/>
        <w:jc w:val="center"/>
        <w:rPr>
          <w:rFonts w:ascii="Times New Roman" w:eastAsia="Calibri" w:hAnsi="Times New Roman" w:cs="Times New Roman"/>
          <w:sz w:val="20"/>
          <w:szCs w:val="20"/>
        </w:rPr>
      </w:pPr>
      <w:r w:rsidRPr="001C23F3">
        <w:rPr>
          <w:rFonts w:ascii="Times New Roman" w:eastAsia="Calibri" w:hAnsi="Times New Roman" w:cs="Times New Roman"/>
          <w:sz w:val="20"/>
          <w:szCs w:val="20"/>
        </w:rPr>
        <w:t xml:space="preserve">Panel on </w:t>
      </w:r>
      <w:r w:rsidR="00631135" w:rsidRPr="001C23F3">
        <w:rPr>
          <w:rFonts w:ascii="Times New Roman" w:eastAsia="Calibri" w:hAnsi="Times New Roman" w:cs="Times New Roman"/>
          <w:sz w:val="20"/>
          <w:szCs w:val="20"/>
        </w:rPr>
        <w:t>Storage of Foodgrains</w:t>
      </w:r>
      <w:r w:rsidR="00624997" w:rsidRPr="001C23F3">
        <w:rPr>
          <w:rFonts w:ascii="Times New Roman" w:eastAsia="Calibri" w:hAnsi="Times New Roman" w:cs="Times New Roman"/>
          <w:sz w:val="20"/>
          <w:szCs w:val="20"/>
        </w:rPr>
        <w:t>, FAD 16/Panel 2</w:t>
      </w:r>
    </w:p>
    <w:p w14:paraId="4675FE68" w14:textId="77777777" w:rsidR="00845BA4" w:rsidRPr="001C23F3" w:rsidRDefault="00845BA4" w:rsidP="00845BA4">
      <w:pPr>
        <w:widowControl w:val="0"/>
        <w:spacing w:after="0" w:line="240" w:lineRule="auto"/>
        <w:rPr>
          <w:rFonts w:ascii="Times New Roman" w:eastAsia="Calibri" w:hAnsi="Times New Roman"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25" w:author="Inno" w:date="2024-10-08T10:54:00Z" w16du:dateUtc="2024-10-08T05:24:00Z">
          <w:tblPr>
            <w:tblStyle w:val="TableGrid"/>
            <w:tblW w:w="0" w:type="auto"/>
            <w:jc w:val="center"/>
            <w:tblLook w:val="04A0" w:firstRow="1" w:lastRow="0" w:firstColumn="1" w:lastColumn="0" w:noHBand="0" w:noVBand="1"/>
          </w:tblPr>
        </w:tblPrChange>
      </w:tblPr>
      <w:tblGrid>
        <w:gridCol w:w="4675"/>
        <w:gridCol w:w="4235"/>
        <w:tblGridChange w:id="226">
          <w:tblGrid>
            <w:gridCol w:w="5"/>
            <w:gridCol w:w="4670"/>
            <w:gridCol w:w="150"/>
            <w:gridCol w:w="3389"/>
            <w:gridCol w:w="696"/>
          </w:tblGrid>
        </w:tblGridChange>
      </w:tblGrid>
      <w:tr w:rsidR="0051154E" w:rsidRPr="001C23F3" w14:paraId="4EDFB4B5" w14:textId="77777777" w:rsidTr="003017AB">
        <w:trPr>
          <w:jc w:val="center"/>
          <w:trPrChange w:id="227" w:author="Inno" w:date="2024-10-08T10:54:00Z" w16du:dateUtc="2024-10-08T05:24:00Z">
            <w:trPr>
              <w:gridBefore w:val="1"/>
              <w:gridAfter w:val="0"/>
              <w:jc w:val="center"/>
            </w:trPr>
          </w:trPrChange>
        </w:trPr>
        <w:tc>
          <w:tcPr>
            <w:tcW w:w="4675" w:type="dxa"/>
            <w:tcPrChange w:id="228" w:author="Inno" w:date="2024-10-08T10:54:00Z" w16du:dateUtc="2024-10-08T05:24:00Z">
              <w:tcPr>
                <w:tcW w:w="4820" w:type="dxa"/>
                <w:gridSpan w:val="2"/>
              </w:tcPr>
            </w:tcPrChange>
          </w:tcPr>
          <w:p w14:paraId="37ADC821" w14:textId="77777777" w:rsidR="00845BA4" w:rsidRPr="001C23F3" w:rsidRDefault="00845BA4" w:rsidP="00105E08">
            <w:pPr>
              <w:spacing w:after="120"/>
              <w:jc w:val="center"/>
              <w:rPr>
                <w:rFonts w:ascii="Times New Roman" w:hAnsi="Times New Roman" w:cs="Times New Roman"/>
                <w:sz w:val="20"/>
                <w:szCs w:val="20"/>
                <w:lang w:val="en-US"/>
              </w:rPr>
              <w:pPrChange w:id="229" w:author="Inno" w:date="2024-10-08T10:52:00Z" w16du:dateUtc="2024-10-08T05:22:00Z">
                <w:pPr>
                  <w:jc w:val="center"/>
                </w:pPr>
              </w:pPrChange>
            </w:pPr>
            <w:r w:rsidRPr="001C23F3">
              <w:rPr>
                <w:rFonts w:ascii="Times New Roman" w:hAnsi="Times New Roman" w:cs="Times New Roman"/>
                <w:i/>
                <w:iCs/>
                <w:sz w:val="20"/>
                <w:szCs w:val="20"/>
              </w:rPr>
              <w:t xml:space="preserve">Organization </w:t>
            </w:r>
          </w:p>
        </w:tc>
        <w:tc>
          <w:tcPr>
            <w:tcW w:w="4235" w:type="dxa"/>
            <w:tcPrChange w:id="230" w:author="Inno" w:date="2024-10-08T10:54:00Z" w16du:dateUtc="2024-10-08T05:24:00Z">
              <w:tcPr>
                <w:tcW w:w="3389" w:type="dxa"/>
              </w:tcPr>
            </w:tcPrChange>
          </w:tcPr>
          <w:p w14:paraId="20E3667E" w14:textId="77777777" w:rsidR="00845BA4" w:rsidRPr="001C23F3" w:rsidRDefault="00845BA4" w:rsidP="00105E08">
            <w:pPr>
              <w:spacing w:after="120"/>
              <w:jc w:val="center"/>
              <w:rPr>
                <w:rFonts w:ascii="Times New Roman" w:hAnsi="Times New Roman" w:cs="Times New Roman"/>
                <w:sz w:val="20"/>
                <w:szCs w:val="20"/>
                <w:lang w:val="en-US"/>
              </w:rPr>
              <w:pPrChange w:id="231" w:author="Inno" w:date="2024-10-08T10:52:00Z" w16du:dateUtc="2024-10-08T05:22:00Z">
                <w:pPr>
                  <w:jc w:val="center"/>
                </w:pPr>
              </w:pPrChange>
            </w:pPr>
            <w:r w:rsidRPr="001C23F3">
              <w:rPr>
                <w:rFonts w:ascii="Times New Roman" w:hAnsi="Times New Roman" w:cs="Times New Roman"/>
                <w:i/>
                <w:iCs/>
                <w:sz w:val="20"/>
                <w:szCs w:val="20"/>
              </w:rPr>
              <w:t>Representative(s)</w:t>
            </w:r>
          </w:p>
        </w:tc>
      </w:tr>
      <w:tr w:rsidR="0051154E" w:rsidRPr="001C23F3" w14:paraId="264A6B3F" w14:textId="77777777" w:rsidTr="003017AB">
        <w:trPr>
          <w:jc w:val="center"/>
          <w:trPrChange w:id="232" w:author="Inno" w:date="2024-10-08T10:54:00Z" w16du:dateUtc="2024-10-08T05:24:00Z">
            <w:trPr>
              <w:gridBefore w:val="1"/>
              <w:gridAfter w:val="0"/>
              <w:jc w:val="center"/>
            </w:trPr>
          </w:trPrChange>
        </w:trPr>
        <w:tc>
          <w:tcPr>
            <w:tcW w:w="4675" w:type="dxa"/>
            <w:tcPrChange w:id="233" w:author="Inno" w:date="2024-10-08T10:54:00Z" w16du:dateUtc="2024-10-08T05:24:00Z">
              <w:tcPr>
                <w:tcW w:w="4820" w:type="dxa"/>
                <w:gridSpan w:val="2"/>
              </w:tcPr>
            </w:tcPrChange>
          </w:tcPr>
          <w:p w14:paraId="772461C9" w14:textId="77777777" w:rsidR="00631135" w:rsidRPr="001C23F3" w:rsidRDefault="00624997" w:rsidP="00105E08">
            <w:pPr>
              <w:spacing w:after="120"/>
              <w:ind w:left="158" w:hanging="158"/>
              <w:rPr>
                <w:rFonts w:ascii="Times New Roman" w:hAnsi="Times New Roman" w:cs="Times New Roman"/>
                <w:sz w:val="20"/>
                <w:szCs w:val="20"/>
              </w:rPr>
              <w:pPrChange w:id="234" w:author="Inno" w:date="2024-10-08T10:53:00Z" w16du:dateUtc="2024-10-08T05:23:00Z">
                <w:pPr>
                  <w:ind w:left="455" w:hanging="455"/>
                  <w:jc w:val="both"/>
                </w:pPr>
              </w:pPrChange>
            </w:pPr>
            <w:r w:rsidRPr="001C23F3">
              <w:rPr>
                <w:rFonts w:ascii="Times New Roman" w:hAnsi="Times New Roman" w:cs="Times New Roman"/>
                <w:sz w:val="20"/>
                <w:szCs w:val="20"/>
              </w:rPr>
              <w:t>In Personal Capacity</w:t>
            </w:r>
            <w:r w:rsidR="00631135" w:rsidRPr="001C23F3">
              <w:rPr>
                <w:rFonts w:ascii="Times New Roman" w:hAnsi="Times New Roman" w:cs="Times New Roman"/>
                <w:sz w:val="20"/>
                <w:szCs w:val="20"/>
              </w:rPr>
              <w:t xml:space="preserve"> (</w:t>
            </w:r>
            <w:r w:rsidR="00631135" w:rsidRPr="001C23F3">
              <w:rPr>
                <w:rFonts w:ascii="Times New Roman" w:hAnsi="Times New Roman" w:cs="Times New Roman"/>
                <w:i/>
                <w:iCs/>
                <w:sz w:val="20"/>
                <w:szCs w:val="20"/>
              </w:rPr>
              <w:t xml:space="preserve">250 A, Pocket 1, Mayur </w:t>
            </w:r>
            <w:del w:id="235" w:author="Inno" w:date="2024-10-08T10:52:00Z" w16du:dateUtc="2024-10-08T05:22:00Z">
              <w:r w:rsidR="00E51AF8" w:rsidRPr="001C23F3" w:rsidDel="00105E08">
                <w:rPr>
                  <w:rFonts w:ascii="Times New Roman" w:hAnsi="Times New Roman" w:cs="Times New Roman"/>
                  <w:i/>
                  <w:iCs/>
                  <w:sz w:val="20"/>
                  <w:szCs w:val="20"/>
                </w:rPr>
                <w:delText xml:space="preserve"> </w:delText>
              </w:r>
            </w:del>
            <w:r w:rsidR="00631135" w:rsidRPr="001C23F3">
              <w:rPr>
                <w:rFonts w:ascii="Times New Roman" w:hAnsi="Times New Roman" w:cs="Times New Roman"/>
                <w:i/>
                <w:iCs/>
                <w:sz w:val="20"/>
                <w:szCs w:val="20"/>
              </w:rPr>
              <w:t>Vihar Phase 1, New Delhi - 110091</w:t>
            </w:r>
            <w:r w:rsidR="00631135" w:rsidRPr="001C23F3">
              <w:rPr>
                <w:rFonts w:ascii="Times New Roman" w:hAnsi="Times New Roman" w:cs="Times New Roman"/>
                <w:sz w:val="20"/>
                <w:szCs w:val="20"/>
              </w:rPr>
              <w:t>)</w:t>
            </w:r>
          </w:p>
        </w:tc>
        <w:tc>
          <w:tcPr>
            <w:tcW w:w="4235" w:type="dxa"/>
            <w:tcPrChange w:id="236" w:author="Inno" w:date="2024-10-08T10:54:00Z" w16du:dateUtc="2024-10-08T05:24:00Z">
              <w:tcPr>
                <w:tcW w:w="3389" w:type="dxa"/>
              </w:tcPr>
            </w:tcPrChange>
          </w:tcPr>
          <w:p w14:paraId="49C85AA6" w14:textId="0BF078A0" w:rsidR="00845BA4" w:rsidRPr="001C23F3" w:rsidRDefault="00624997" w:rsidP="008106FE">
            <w:pPr>
              <w:jc w:val="both"/>
              <w:rPr>
                <w:rFonts w:ascii="Times New Roman" w:hAnsi="Times New Roman" w:cs="Times New Roman"/>
                <w:sz w:val="20"/>
                <w:szCs w:val="20"/>
                <w:lang w:val="en-US"/>
              </w:rPr>
            </w:pPr>
            <w:r w:rsidRPr="001C23F3">
              <w:rPr>
                <w:rStyle w:val="SubtleReference"/>
                <w:rFonts w:ascii="Times New Roman" w:hAnsi="Times New Roman" w:cs="Times New Roman"/>
                <w:color w:val="auto"/>
                <w:sz w:val="20"/>
                <w:szCs w:val="20"/>
              </w:rPr>
              <w:t>Shri I.</w:t>
            </w:r>
            <w:ins w:id="237" w:author="Inno" w:date="2024-10-08T10:53:00Z" w16du:dateUtc="2024-10-08T05:23:00Z">
              <w:r w:rsidR="00105E08">
                <w:rPr>
                  <w:rStyle w:val="SubtleReference"/>
                  <w:rFonts w:ascii="Times New Roman" w:hAnsi="Times New Roman" w:cs="Times New Roman"/>
                  <w:color w:val="auto"/>
                  <w:sz w:val="20"/>
                  <w:szCs w:val="20"/>
                </w:rPr>
                <w:t xml:space="preserve"> </w:t>
              </w:r>
            </w:ins>
            <w:r w:rsidRPr="001C23F3">
              <w:rPr>
                <w:rStyle w:val="SubtleReference"/>
                <w:rFonts w:ascii="Times New Roman" w:hAnsi="Times New Roman" w:cs="Times New Roman"/>
                <w:color w:val="auto"/>
                <w:sz w:val="20"/>
                <w:szCs w:val="20"/>
              </w:rPr>
              <w:t xml:space="preserve">C. Chaddha </w:t>
            </w:r>
            <w:r w:rsidR="00845BA4" w:rsidRPr="001C23F3">
              <w:rPr>
                <w:rFonts w:ascii="Times New Roman" w:hAnsi="Times New Roman" w:cs="Times New Roman"/>
                <w:b/>
                <w:bCs/>
                <w:sz w:val="20"/>
                <w:szCs w:val="20"/>
              </w:rPr>
              <w:t>(</w:t>
            </w:r>
            <w:r w:rsidR="00845BA4" w:rsidRPr="001C23F3">
              <w:rPr>
                <w:rFonts w:ascii="Times New Roman" w:hAnsi="Times New Roman" w:cs="Times New Roman"/>
                <w:b/>
                <w:bCs/>
                <w:i/>
                <w:iCs/>
                <w:sz w:val="20"/>
                <w:szCs w:val="20"/>
              </w:rPr>
              <w:t>Convenor</w:t>
            </w:r>
            <w:r w:rsidR="00845BA4" w:rsidRPr="001C23F3">
              <w:rPr>
                <w:rFonts w:ascii="Times New Roman" w:hAnsi="Times New Roman" w:cs="Times New Roman"/>
                <w:b/>
                <w:bCs/>
                <w:sz w:val="20"/>
                <w:szCs w:val="20"/>
              </w:rPr>
              <w:t>)</w:t>
            </w:r>
          </w:p>
        </w:tc>
      </w:tr>
      <w:tr w:rsidR="0051154E" w:rsidRPr="001C23F3" w14:paraId="71097DE3" w14:textId="77777777" w:rsidTr="003017AB">
        <w:trPr>
          <w:jc w:val="center"/>
          <w:trPrChange w:id="238" w:author="Inno" w:date="2024-10-08T10:54:00Z" w16du:dateUtc="2024-10-08T05:24:00Z">
            <w:trPr>
              <w:gridBefore w:val="1"/>
              <w:gridAfter w:val="0"/>
              <w:jc w:val="center"/>
            </w:trPr>
          </w:trPrChange>
        </w:trPr>
        <w:tc>
          <w:tcPr>
            <w:tcW w:w="4675" w:type="dxa"/>
            <w:tcPrChange w:id="239" w:author="Inno" w:date="2024-10-08T10:54:00Z" w16du:dateUtc="2024-10-08T05:24:00Z">
              <w:tcPr>
                <w:tcW w:w="4820" w:type="dxa"/>
                <w:gridSpan w:val="2"/>
              </w:tcPr>
            </w:tcPrChange>
          </w:tcPr>
          <w:p w14:paraId="10011AAB" w14:textId="300EEA78" w:rsidR="00845BA4" w:rsidRPr="001C23F3" w:rsidRDefault="00624997" w:rsidP="00105E08">
            <w:pPr>
              <w:spacing w:after="120"/>
              <w:ind w:left="158" w:hanging="158"/>
              <w:rPr>
                <w:rFonts w:ascii="Times New Roman" w:hAnsi="Times New Roman" w:cs="Times New Roman"/>
                <w:sz w:val="20"/>
                <w:szCs w:val="20"/>
                <w:lang w:val="en-US"/>
              </w:rPr>
              <w:pPrChange w:id="240" w:author="Inno" w:date="2024-10-08T10:53:00Z" w16du:dateUtc="2024-10-08T05:23:00Z">
                <w:pPr>
                  <w:jc w:val="both"/>
                </w:pPr>
              </w:pPrChange>
            </w:pPr>
            <w:r w:rsidRPr="001C23F3">
              <w:rPr>
                <w:rFonts w:ascii="Times New Roman" w:hAnsi="Times New Roman" w:cs="Times New Roman"/>
                <w:sz w:val="20"/>
                <w:szCs w:val="20"/>
              </w:rPr>
              <w:t>CSIR</w:t>
            </w:r>
            <w:ins w:id="241" w:author="Inno" w:date="2024-10-08T10:53:00Z" w16du:dateUtc="2024-10-08T05:23:00Z">
              <w:r w:rsidR="00105E08">
                <w:rPr>
                  <w:rFonts w:ascii="Times New Roman" w:hAnsi="Times New Roman" w:cs="Times New Roman"/>
                  <w:sz w:val="20"/>
                  <w:szCs w:val="20"/>
                </w:rPr>
                <w:t xml:space="preserve"> </w:t>
              </w:r>
            </w:ins>
            <w:r w:rsidRPr="001C23F3">
              <w:rPr>
                <w:rFonts w:ascii="Times New Roman" w:hAnsi="Times New Roman" w:cs="Times New Roman"/>
                <w:sz w:val="20"/>
                <w:szCs w:val="20"/>
              </w:rPr>
              <w:t>-</w:t>
            </w:r>
            <w:ins w:id="242" w:author="Inno" w:date="2024-10-08T10:53:00Z" w16du:dateUtc="2024-10-08T05:23:00Z">
              <w:r w:rsidR="00105E08">
                <w:rPr>
                  <w:rFonts w:ascii="Times New Roman" w:hAnsi="Times New Roman" w:cs="Times New Roman"/>
                  <w:sz w:val="20"/>
                  <w:szCs w:val="20"/>
                </w:rPr>
                <w:t xml:space="preserve"> </w:t>
              </w:r>
            </w:ins>
            <w:r w:rsidRPr="001C23F3">
              <w:rPr>
                <w:rFonts w:ascii="Times New Roman" w:hAnsi="Times New Roman" w:cs="Times New Roman"/>
                <w:sz w:val="20"/>
                <w:szCs w:val="20"/>
              </w:rPr>
              <w:t xml:space="preserve">Central Food Technological Research Institute, </w:t>
            </w:r>
            <w:del w:id="243" w:author="Inno" w:date="2024-10-08T10:53:00Z" w16du:dateUtc="2024-10-08T05:23:00Z">
              <w:r w:rsidRPr="00105E08" w:rsidDel="00105E08">
                <w:rPr>
                  <w:rFonts w:ascii="Times New Roman" w:hAnsi="Times New Roman" w:cs="Times New Roman"/>
                  <w:sz w:val="20"/>
                  <w:szCs w:val="20"/>
                </w:rPr>
                <w:delText>Mysore</w:delText>
              </w:r>
            </w:del>
            <w:ins w:id="244" w:author="Inno" w:date="2024-10-08T10:53:00Z" w16du:dateUtc="2024-10-08T05:23:00Z">
              <w:r w:rsidR="00105E08" w:rsidRPr="00105E08">
                <w:rPr>
                  <w:rFonts w:ascii="Times New Roman" w:hAnsi="Times New Roman" w:cs="Times New Roman"/>
                  <w:sz w:val="20"/>
                  <w:szCs w:val="20"/>
                </w:rPr>
                <w:t>Mys</w:t>
              </w:r>
              <w:r w:rsidR="00105E08" w:rsidRPr="00105E08">
                <w:rPr>
                  <w:rFonts w:ascii="Times New Roman" w:hAnsi="Times New Roman" w:cs="Times New Roman"/>
                  <w:sz w:val="20"/>
                  <w:szCs w:val="20"/>
                </w:rPr>
                <w:t>u</w:t>
              </w:r>
              <w:r w:rsidR="00105E08" w:rsidRPr="00105E08">
                <w:rPr>
                  <w:rFonts w:ascii="Times New Roman" w:hAnsi="Times New Roman" w:cs="Times New Roman"/>
                  <w:sz w:val="20"/>
                  <w:szCs w:val="20"/>
                  <w:rPrChange w:id="245" w:author="Inno" w:date="2024-10-08T10:53:00Z" w16du:dateUtc="2024-10-08T05:23:00Z">
                    <w:rPr/>
                  </w:rPrChange>
                </w:rPr>
                <w:t>ru</w:t>
              </w:r>
            </w:ins>
          </w:p>
        </w:tc>
        <w:tc>
          <w:tcPr>
            <w:tcW w:w="4235" w:type="dxa"/>
            <w:tcPrChange w:id="246" w:author="Inno" w:date="2024-10-08T10:54:00Z" w16du:dateUtc="2024-10-08T05:24:00Z">
              <w:tcPr>
                <w:tcW w:w="3389" w:type="dxa"/>
              </w:tcPr>
            </w:tcPrChange>
          </w:tcPr>
          <w:p w14:paraId="1568D03D" w14:textId="2D8B27B8" w:rsidR="00845BA4" w:rsidRPr="001C23F3" w:rsidRDefault="00845BA4" w:rsidP="008106FE">
            <w:pPr>
              <w:jc w:val="both"/>
              <w:rPr>
                <w:rStyle w:val="SubtleReference"/>
                <w:rFonts w:ascii="Times New Roman" w:hAnsi="Times New Roman" w:cs="Times New Roman"/>
                <w:color w:val="auto"/>
                <w:sz w:val="20"/>
                <w:szCs w:val="20"/>
              </w:rPr>
            </w:pPr>
            <w:r w:rsidRPr="001C23F3">
              <w:rPr>
                <w:rStyle w:val="SubtleReference"/>
                <w:rFonts w:ascii="Times New Roman" w:hAnsi="Times New Roman" w:cs="Times New Roman"/>
                <w:color w:val="auto"/>
                <w:sz w:val="20"/>
                <w:szCs w:val="20"/>
              </w:rPr>
              <w:t xml:space="preserve">Shri </w:t>
            </w:r>
            <w:r w:rsidR="00624997" w:rsidRPr="001C23F3">
              <w:rPr>
                <w:rStyle w:val="SubtleReference"/>
                <w:rFonts w:ascii="Times New Roman" w:hAnsi="Times New Roman" w:cs="Times New Roman"/>
                <w:color w:val="auto"/>
                <w:sz w:val="20"/>
                <w:szCs w:val="20"/>
              </w:rPr>
              <w:t>Vivek Babu C</w:t>
            </w:r>
            <w:ins w:id="247" w:author="Inno" w:date="2024-10-08T10:53:00Z" w16du:dateUtc="2024-10-08T05:23:00Z">
              <w:r w:rsidR="00105E08">
                <w:rPr>
                  <w:rStyle w:val="SubtleReference"/>
                  <w:rFonts w:ascii="Times New Roman" w:hAnsi="Times New Roman" w:cs="Times New Roman"/>
                  <w:color w:val="auto"/>
                  <w:sz w:val="20"/>
                  <w:szCs w:val="20"/>
                </w:rPr>
                <w:t xml:space="preserve">. </w:t>
              </w:r>
            </w:ins>
            <w:r w:rsidR="00624997" w:rsidRPr="001C23F3">
              <w:rPr>
                <w:rStyle w:val="SubtleReference"/>
                <w:rFonts w:ascii="Times New Roman" w:hAnsi="Times New Roman" w:cs="Times New Roman"/>
                <w:color w:val="auto"/>
                <w:sz w:val="20"/>
                <w:szCs w:val="20"/>
              </w:rPr>
              <w:t>S</w:t>
            </w:r>
            <w:ins w:id="248" w:author="Inno" w:date="2024-10-08T10:53:00Z" w16du:dateUtc="2024-10-08T05:23:00Z">
              <w:r w:rsidR="00105E08">
                <w:rPr>
                  <w:rStyle w:val="SubtleReference"/>
                  <w:rFonts w:ascii="Times New Roman" w:hAnsi="Times New Roman" w:cs="Times New Roman"/>
                  <w:color w:val="auto"/>
                  <w:sz w:val="20"/>
                  <w:szCs w:val="20"/>
                </w:rPr>
                <w:t>.</w:t>
              </w:r>
            </w:ins>
          </w:p>
        </w:tc>
      </w:tr>
      <w:tr w:rsidR="0051154E" w:rsidRPr="001C23F3" w14:paraId="473885E0" w14:textId="77777777" w:rsidTr="003017AB">
        <w:trPr>
          <w:jc w:val="center"/>
          <w:trPrChange w:id="249" w:author="Inno" w:date="2024-10-08T10:54:00Z" w16du:dateUtc="2024-10-08T05:24:00Z">
            <w:trPr>
              <w:gridBefore w:val="1"/>
              <w:gridAfter w:val="0"/>
              <w:jc w:val="center"/>
            </w:trPr>
          </w:trPrChange>
        </w:trPr>
        <w:tc>
          <w:tcPr>
            <w:tcW w:w="4675" w:type="dxa"/>
            <w:tcPrChange w:id="250" w:author="Inno" w:date="2024-10-08T10:54:00Z" w16du:dateUtc="2024-10-08T05:24:00Z">
              <w:tcPr>
                <w:tcW w:w="4820" w:type="dxa"/>
                <w:gridSpan w:val="2"/>
              </w:tcPr>
            </w:tcPrChange>
          </w:tcPr>
          <w:p w14:paraId="142F637B" w14:textId="77777777" w:rsidR="00845BA4" w:rsidRPr="001C23F3" w:rsidRDefault="00624997" w:rsidP="00105E08">
            <w:pPr>
              <w:spacing w:after="120"/>
              <w:ind w:left="337" w:hanging="337"/>
              <w:rPr>
                <w:rFonts w:ascii="Times New Roman" w:hAnsi="Times New Roman" w:cs="Times New Roman"/>
                <w:sz w:val="20"/>
                <w:szCs w:val="20"/>
                <w:lang w:val="en-US"/>
              </w:rPr>
              <w:pPrChange w:id="251" w:author="Inno" w:date="2024-10-08T10:53:00Z" w16du:dateUtc="2024-10-08T05:23:00Z">
                <w:pPr>
                  <w:ind w:left="337" w:hanging="337"/>
                  <w:jc w:val="both"/>
                </w:pPr>
              </w:pPrChange>
            </w:pPr>
            <w:r w:rsidRPr="001C23F3">
              <w:rPr>
                <w:rFonts w:ascii="Times New Roman" w:hAnsi="Times New Roman" w:cs="Times New Roman"/>
                <w:sz w:val="20"/>
                <w:szCs w:val="20"/>
              </w:rPr>
              <w:t>Central Warehousing Corporation, New Delhi</w:t>
            </w:r>
          </w:p>
        </w:tc>
        <w:tc>
          <w:tcPr>
            <w:tcW w:w="4235" w:type="dxa"/>
            <w:tcPrChange w:id="252" w:author="Inno" w:date="2024-10-08T10:54:00Z" w16du:dateUtc="2024-10-08T05:24:00Z">
              <w:tcPr>
                <w:tcW w:w="3389" w:type="dxa"/>
              </w:tcPr>
            </w:tcPrChange>
          </w:tcPr>
          <w:p w14:paraId="79081C74" w14:textId="77777777" w:rsidR="00845BA4" w:rsidRPr="001C23F3" w:rsidRDefault="00C42207" w:rsidP="008106FE">
            <w:pPr>
              <w:jc w:val="both"/>
              <w:rPr>
                <w:rStyle w:val="SubtleReference"/>
                <w:rFonts w:ascii="Times New Roman" w:hAnsi="Times New Roman" w:cs="Times New Roman"/>
                <w:color w:val="auto"/>
                <w:sz w:val="20"/>
                <w:szCs w:val="20"/>
              </w:rPr>
            </w:pPr>
            <w:r w:rsidRPr="001C23F3">
              <w:rPr>
                <w:rStyle w:val="SubtleReference"/>
                <w:rFonts w:ascii="Times New Roman" w:hAnsi="Times New Roman" w:cs="Times New Roman"/>
                <w:color w:val="auto"/>
                <w:sz w:val="20"/>
                <w:szCs w:val="20"/>
              </w:rPr>
              <w:t>Dr</w:t>
            </w:r>
            <w:r w:rsidR="00624997" w:rsidRPr="001C23F3">
              <w:rPr>
                <w:rStyle w:val="SubtleReference"/>
                <w:rFonts w:ascii="Times New Roman" w:hAnsi="Times New Roman" w:cs="Times New Roman"/>
                <w:color w:val="auto"/>
                <w:sz w:val="20"/>
                <w:szCs w:val="20"/>
              </w:rPr>
              <w:t xml:space="preserve"> Anurag Tripathi</w:t>
            </w:r>
          </w:p>
        </w:tc>
      </w:tr>
      <w:tr w:rsidR="0051154E" w:rsidRPr="001C23F3" w14:paraId="43E23030" w14:textId="77777777" w:rsidTr="003017AB">
        <w:trPr>
          <w:jc w:val="center"/>
          <w:trPrChange w:id="253" w:author="Inno" w:date="2024-10-08T10:54:00Z" w16du:dateUtc="2024-10-08T05:24:00Z">
            <w:trPr>
              <w:gridBefore w:val="1"/>
              <w:gridAfter w:val="0"/>
              <w:jc w:val="center"/>
            </w:trPr>
          </w:trPrChange>
        </w:trPr>
        <w:tc>
          <w:tcPr>
            <w:tcW w:w="4675" w:type="dxa"/>
            <w:tcPrChange w:id="254" w:author="Inno" w:date="2024-10-08T10:54:00Z" w16du:dateUtc="2024-10-08T05:24:00Z">
              <w:tcPr>
                <w:tcW w:w="4820" w:type="dxa"/>
                <w:gridSpan w:val="2"/>
              </w:tcPr>
            </w:tcPrChange>
          </w:tcPr>
          <w:p w14:paraId="5E74C667" w14:textId="77777777" w:rsidR="00845BA4" w:rsidRPr="001C23F3" w:rsidRDefault="00624997" w:rsidP="00105E08">
            <w:pPr>
              <w:spacing w:after="120"/>
              <w:rPr>
                <w:rFonts w:ascii="Times New Roman" w:hAnsi="Times New Roman" w:cs="Times New Roman"/>
                <w:sz w:val="20"/>
                <w:szCs w:val="20"/>
                <w:lang w:val="en-US"/>
              </w:rPr>
              <w:pPrChange w:id="255" w:author="Inno" w:date="2024-10-08T10:53:00Z" w16du:dateUtc="2024-10-08T05:23:00Z">
                <w:pPr>
                  <w:jc w:val="both"/>
                </w:pPr>
              </w:pPrChange>
            </w:pPr>
            <w:r w:rsidRPr="001C23F3">
              <w:rPr>
                <w:rFonts w:ascii="Times New Roman" w:hAnsi="Times New Roman" w:cs="Times New Roman"/>
                <w:sz w:val="20"/>
                <w:szCs w:val="20"/>
              </w:rPr>
              <w:t>Directorate of Marketing and Inspection, Faridabad</w:t>
            </w:r>
          </w:p>
        </w:tc>
        <w:tc>
          <w:tcPr>
            <w:tcW w:w="4235" w:type="dxa"/>
            <w:tcPrChange w:id="256" w:author="Inno" w:date="2024-10-08T10:54:00Z" w16du:dateUtc="2024-10-08T05:24:00Z">
              <w:tcPr>
                <w:tcW w:w="3389" w:type="dxa"/>
              </w:tcPr>
            </w:tcPrChange>
          </w:tcPr>
          <w:p w14:paraId="40EC4A10" w14:textId="77777777" w:rsidR="00845BA4" w:rsidRPr="001C23F3" w:rsidRDefault="00C42207" w:rsidP="008106FE">
            <w:pPr>
              <w:jc w:val="both"/>
              <w:rPr>
                <w:rStyle w:val="SubtleReference"/>
                <w:rFonts w:ascii="Times New Roman" w:hAnsi="Times New Roman" w:cs="Times New Roman"/>
                <w:color w:val="auto"/>
                <w:sz w:val="20"/>
                <w:szCs w:val="20"/>
              </w:rPr>
            </w:pPr>
            <w:r w:rsidRPr="001C23F3">
              <w:rPr>
                <w:rStyle w:val="SubtleReference"/>
                <w:rFonts w:ascii="Times New Roman" w:hAnsi="Times New Roman" w:cs="Times New Roman"/>
                <w:color w:val="auto"/>
                <w:sz w:val="20"/>
                <w:szCs w:val="20"/>
              </w:rPr>
              <w:t>Dr</w:t>
            </w:r>
            <w:r w:rsidR="00624997" w:rsidRPr="001C23F3">
              <w:rPr>
                <w:rStyle w:val="SubtleReference"/>
                <w:rFonts w:ascii="Times New Roman" w:hAnsi="Times New Roman" w:cs="Times New Roman"/>
                <w:color w:val="auto"/>
                <w:sz w:val="20"/>
                <w:szCs w:val="20"/>
              </w:rPr>
              <w:t xml:space="preserve"> Ashish Mukherjee</w:t>
            </w:r>
          </w:p>
        </w:tc>
      </w:tr>
      <w:tr w:rsidR="0051154E" w:rsidRPr="001C23F3" w14:paraId="645C2332" w14:textId="77777777" w:rsidTr="003017AB">
        <w:trPr>
          <w:jc w:val="center"/>
          <w:trPrChange w:id="257" w:author="Inno" w:date="2024-10-08T10:54:00Z" w16du:dateUtc="2024-10-08T05:24:00Z">
            <w:trPr>
              <w:gridBefore w:val="1"/>
              <w:gridAfter w:val="0"/>
              <w:jc w:val="center"/>
            </w:trPr>
          </w:trPrChange>
        </w:trPr>
        <w:tc>
          <w:tcPr>
            <w:tcW w:w="4675" w:type="dxa"/>
            <w:tcPrChange w:id="258" w:author="Inno" w:date="2024-10-08T10:54:00Z" w16du:dateUtc="2024-10-08T05:24:00Z">
              <w:tcPr>
                <w:tcW w:w="4820" w:type="dxa"/>
                <w:gridSpan w:val="2"/>
              </w:tcPr>
            </w:tcPrChange>
          </w:tcPr>
          <w:p w14:paraId="575F7C40" w14:textId="77777777" w:rsidR="00845BA4" w:rsidRPr="001C23F3" w:rsidRDefault="00624997" w:rsidP="00105E08">
            <w:pPr>
              <w:spacing w:after="120"/>
              <w:ind w:left="337" w:hanging="337"/>
              <w:rPr>
                <w:rFonts w:ascii="Times New Roman" w:hAnsi="Times New Roman" w:cs="Times New Roman"/>
                <w:sz w:val="20"/>
                <w:szCs w:val="20"/>
                <w:lang w:val="en-US"/>
              </w:rPr>
              <w:pPrChange w:id="259" w:author="Inno" w:date="2024-10-08T10:53:00Z" w16du:dateUtc="2024-10-08T05:23:00Z">
                <w:pPr>
                  <w:ind w:left="337" w:hanging="337"/>
                  <w:jc w:val="both"/>
                </w:pPr>
              </w:pPrChange>
            </w:pPr>
            <w:r w:rsidRPr="001C23F3">
              <w:rPr>
                <w:rFonts w:ascii="Times New Roman" w:hAnsi="Times New Roman" w:cs="Times New Roman"/>
                <w:sz w:val="20"/>
                <w:szCs w:val="20"/>
              </w:rPr>
              <w:t>Food Corporation of India (FCI), New Delhi</w:t>
            </w:r>
          </w:p>
        </w:tc>
        <w:tc>
          <w:tcPr>
            <w:tcW w:w="4235" w:type="dxa"/>
            <w:tcPrChange w:id="260" w:author="Inno" w:date="2024-10-08T10:54:00Z" w16du:dateUtc="2024-10-08T05:24:00Z">
              <w:tcPr>
                <w:tcW w:w="3389" w:type="dxa"/>
              </w:tcPr>
            </w:tcPrChange>
          </w:tcPr>
          <w:p w14:paraId="052E82CA" w14:textId="6E172F10" w:rsidR="00845BA4" w:rsidRPr="001C23F3" w:rsidRDefault="00C42207" w:rsidP="008106FE">
            <w:pPr>
              <w:jc w:val="both"/>
              <w:rPr>
                <w:rStyle w:val="SubtleReference"/>
                <w:rFonts w:ascii="Times New Roman" w:hAnsi="Times New Roman" w:cs="Times New Roman"/>
                <w:color w:val="auto"/>
                <w:sz w:val="20"/>
                <w:szCs w:val="20"/>
              </w:rPr>
            </w:pPr>
            <w:del w:id="261" w:author="Inno" w:date="2024-10-08T10:53:00Z" w16du:dateUtc="2024-10-08T05:23:00Z">
              <w:r w:rsidRPr="001C23F3" w:rsidDel="00DB41C2">
                <w:rPr>
                  <w:rStyle w:val="SubtleReference"/>
                  <w:rFonts w:ascii="Times New Roman" w:hAnsi="Times New Roman" w:cs="Times New Roman"/>
                  <w:color w:val="auto"/>
                  <w:sz w:val="20"/>
                  <w:szCs w:val="20"/>
                </w:rPr>
                <w:delText>Mr</w:delText>
              </w:r>
              <w:r w:rsidR="00624997" w:rsidRPr="001C23F3" w:rsidDel="00DB41C2">
                <w:rPr>
                  <w:rStyle w:val="SubtleReference"/>
                  <w:rFonts w:ascii="Times New Roman" w:hAnsi="Times New Roman" w:cs="Times New Roman"/>
                  <w:color w:val="auto"/>
                  <w:sz w:val="20"/>
                  <w:szCs w:val="20"/>
                </w:rPr>
                <w:delText xml:space="preserve"> </w:delText>
              </w:r>
            </w:del>
            <w:ins w:id="262" w:author="Inno" w:date="2024-10-08T10:53:00Z" w16du:dateUtc="2024-10-08T05:23:00Z">
              <w:r w:rsidR="00DB41C2">
                <w:rPr>
                  <w:rStyle w:val="SubtleReference"/>
                  <w:rFonts w:ascii="Times New Roman" w:hAnsi="Times New Roman" w:cs="Times New Roman"/>
                  <w:color w:val="auto"/>
                  <w:sz w:val="20"/>
                  <w:szCs w:val="20"/>
                </w:rPr>
                <w:t>Shri</w:t>
              </w:r>
              <w:r w:rsidR="00DB41C2" w:rsidRPr="001C23F3">
                <w:rPr>
                  <w:rStyle w:val="SubtleReference"/>
                  <w:rFonts w:ascii="Times New Roman" w:hAnsi="Times New Roman" w:cs="Times New Roman"/>
                  <w:color w:val="auto"/>
                  <w:sz w:val="20"/>
                  <w:szCs w:val="20"/>
                </w:rPr>
                <w:t xml:space="preserve"> </w:t>
              </w:r>
            </w:ins>
            <w:r w:rsidR="00624997" w:rsidRPr="001C23F3">
              <w:rPr>
                <w:rStyle w:val="SubtleReference"/>
                <w:rFonts w:ascii="Times New Roman" w:hAnsi="Times New Roman" w:cs="Times New Roman"/>
                <w:color w:val="auto"/>
                <w:sz w:val="20"/>
                <w:szCs w:val="20"/>
              </w:rPr>
              <w:t>Ravi Kumar Sinha</w:t>
            </w:r>
          </w:p>
        </w:tc>
      </w:tr>
      <w:tr w:rsidR="0051154E" w:rsidRPr="001C23F3" w14:paraId="5DBC9F84" w14:textId="77777777" w:rsidTr="003017AB">
        <w:trPr>
          <w:jc w:val="center"/>
          <w:trPrChange w:id="263" w:author="Inno" w:date="2024-10-08T10:54:00Z" w16du:dateUtc="2024-10-08T05:24:00Z">
            <w:trPr>
              <w:gridBefore w:val="1"/>
              <w:gridAfter w:val="0"/>
              <w:jc w:val="center"/>
            </w:trPr>
          </w:trPrChange>
        </w:trPr>
        <w:tc>
          <w:tcPr>
            <w:tcW w:w="4675" w:type="dxa"/>
            <w:tcPrChange w:id="264" w:author="Inno" w:date="2024-10-08T10:54:00Z" w16du:dateUtc="2024-10-08T05:24:00Z">
              <w:tcPr>
                <w:tcW w:w="4820" w:type="dxa"/>
                <w:gridSpan w:val="2"/>
              </w:tcPr>
            </w:tcPrChange>
          </w:tcPr>
          <w:p w14:paraId="3DBF2EA0" w14:textId="2BFBBACB" w:rsidR="00845BA4" w:rsidRPr="001C23F3" w:rsidRDefault="00624997" w:rsidP="00DB41C2">
            <w:pPr>
              <w:spacing w:after="120"/>
              <w:ind w:left="158" w:hanging="158"/>
              <w:rPr>
                <w:rFonts w:ascii="Times New Roman" w:hAnsi="Times New Roman" w:cs="Times New Roman"/>
                <w:sz w:val="20"/>
                <w:szCs w:val="20"/>
                <w:lang w:val="en-US"/>
              </w:rPr>
              <w:pPrChange w:id="265" w:author="Inno" w:date="2024-10-08T10:54:00Z" w16du:dateUtc="2024-10-08T05:24:00Z">
                <w:pPr>
                  <w:jc w:val="both"/>
                </w:pPr>
              </w:pPrChange>
            </w:pPr>
            <w:r w:rsidRPr="001C23F3">
              <w:rPr>
                <w:rFonts w:ascii="Times New Roman" w:hAnsi="Times New Roman" w:cs="Times New Roman"/>
                <w:sz w:val="20"/>
                <w:szCs w:val="20"/>
              </w:rPr>
              <w:t>ICAR</w:t>
            </w:r>
            <w:ins w:id="266" w:author="Inno" w:date="2024-10-08T10:54:00Z" w16du:dateUtc="2024-10-08T05:24:00Z">
              <w:r w:rsidR="00DB41C2">
                <w:rPr>
                  <w:rFonts w:ascii="Times New Roman" w:hAnsi="Times New Roman" w:cs="Times New Roman"/>
                  <w:sz w:val="20"/>
                  <w:szCs w:val="20"/>
                </w:rPr>
                <w:t xml:space="preserve"> </w:t>
              </w:r>
            </w:ins>
            <w:r w:rsidRPr="001C23F3">
              <w:rPr>
                <w:rFonts w:ascii="Times New Roman" w:hAnsi="Times New Roman" w:cs="Times New Roman"/>
                <w:sz w:val="20"/>
                <w:szCs w:val="20"/>
              </w:rPr>
              <w:t>-</w:t>
            </w:r>
            <w:ins w:id="267" w:author="Inno" w:date="2024-10-08T10:54:00Z" w16du:dateUtc="2024-10-08T05:24:00Z">
              <w:r w:rsidR="00DB41C2">
                <w:rPr>
                  <w:rFonts w:ascii="Times New Roman" w:hAnsi="Times New Roman" w:cs="Times New Roman"/>
                  <w:sz w:val="20"/>
                  <w:szCs w:val="20"/>
                </w:rPr>
                <w:t xml:space="preserve"> </w:t>
              </w:r>
            </w:ins>
            <w:r w:rsidRPr="001C23F3">
              <w:rPr>
                <w:rFonts w:ascii="Times New Roman" w:hAnsi="Times New Roman" w:cs="Times New Roman"/>
                <w:sz w:val="20"/>
                <w:szCs w:val="20"/>
              </w:rPr>
              <w:t>Central Institute of Agricultural Engineering, Bhopal</w:t>
            </w:r>
          </w:p>
        </w:tc>
        <w:tc>
          <w:tcPr>
            <w:tcW w:w="4235" w:type="dxa"/>
            <w:tcPrChange w:id="268" w:author="Inno" w:date="2024-10-08T10:54:00Z" w16du:dateUtc="2024-10-08T05:24:00Z">
              <w:tcPr>
                <w:tcW w:w="3389" w:type="dxa"/>
              </w:tcPr>
            </w:tcPrChange>
          </w:tcPr>
          <w:p w14:paraId="6A6C7475" w14:textId="77777777" w:rsidR="00845BA4" w:rsidRPr="001C23F3" w:rsidRDefault="00C42207" w:rsidP="008106FE">
            <w:pPr>
              <w:jc w:val="both"/>
              <w:rPr>
                <w:rStyle w:val="SubtleReference"/>
                <w:rFonts w:ascii="Times New Roman" w:hAnsi="Times New Roman" w:cs="Times New Roman"/>
                <w:color w:val="auto"/>
                <w:sz w:val="20"/>
                <w:szCs w:val="20"/>
              </w:rPr>
            </w:pPr>
            <w:r w:rsidRPr="001C23F3">
              <w:rPr>
                <w:rStyle w:val="SubtleReference"/>
                <w:rFonts w:ascii="Times New Roman" w:hAnsi="Times New Roman" w:cs="Times New Roman"/>
                <w:color w:val="auto"/>
                <w:sz w:val="20"/>
                <w:szCs w:val="20"/>
              </w:rPr>
              <w:t>Dr</w:t>
            </w:r>
            <w:r w:rsidR="00624997" w:rsidRPr="001C23F3">
              <w:rPr>
                <w:rStyle w:val="SubtleReference"/>
                <w:rFonts w:ascii="Times New Roman" w:hAnsi="Times New Roman" w:cs="Times New Roman"/>
                <w:color w:val="auto"/>
                <w:sz w:val="20"/>
                <w:szCs w:val="20"/>
              </w:rPr>
              <w:t xml:space="preserve"> Debabandya Mohapatra</w:t>
            </w:r>
          </w:p>
        </w:tc>
      </w:tr>
      <w:tr w:rsidR="0051154E" w:rsidRPr="001C23F3" w14:paraId="2281DF73" w14:textId="77777777" w:rsidTr="003017AB">
        <w:trPr>
          <w:jc w:val="center"/>
          <w:trPrChange w:id="269" w:author="Inno" w:date="2024-10-08T10:54:00Z" w16du:dateUtc="2024-10-08T05:24:00Z">
            <w:trPr>
              <w:gridBefore w:val="1"/>
              <w:gridAfter w:val="0"/>
              <w:jc w:val="center"/>
            </w:trPr>
          </w:trPrChange>
        </w:trPr>
        <w:tc>
          <w:tcPr>
            <w:tcW w:w="4675" w:type="dxa"/>
            <w:tcPrChange w:id="270" w:author="Inno" w:date="2024-10-08T10:54:00Z" w16du:dateUtc="2024-10-08T05:24:00Z">
              <w:tcPr>
                <w:tcW w:w="4820" w:type="dxa"/>
                <w:gridSpan w:val="2"/>
              </w:tcPr>
            </w:tcPrChange>
          </w:tcPr>
          <w:p w14:paraId="28408430" w14:textId="55FA95CA" w:rsidR="00845BA4" w:rsidRPr="001C23F3" w:rsidRDefault="00624997" w:rsidP="00DB41C2">
            <w:pPr>
              <w:spacing w:after="120"/>
              <w:ind w:left="158" w:hanging="158"/>
              <w:rPr>
                <w:rFonts w:ascii="Times New Roman" w:hAnsi="Times New Roman" w:cs="Times New Roman"/>
                <w:sz w:val="20"/>
                <w:szCs w:val="20"/>
                <w:lang w:val="en-US"/>
              </w:rPr>
              <w:pPrChange w:id="271" w:author="Inno" w:date="2024-10-08T10:54:00Z" w16du:dateUtc="2024-10-08T05:24:00Z">
                <w:pPr>
                  <w:jc w:val="both"/>
                </w:pPr>
              </w:pPrChange>
            </w:pPr>
            <w:r w:rsidRPr="001C23F3">
              <w:rPr>
                <w:rFonts w:ascii="Times New Roman" w:hAnsi="Times New Roman" w:cs="Times New Roman"/>
                <w:sz w:val="20"/>
                <w:szCs w:val="20"/>
              </w:rPr>
              <w:t>ICAR</w:t>
            </w:r>
            <w:ins w:id="272" w:author="Inno" w:date="2024-10-08T10:54:00Z" w16du:dateUtc="2024-10-08T05:24:00Z">
              <w:r w:rsidR="00DB41C2">
                <w:rPr>
                  <w:rFonts w:ascii="Times New Roman" w:hAnsi="Times New Roman" w:cs="Times New Roman"/>
                  <w:sz w:val="20"/>
                  <w:szCs w:val="20"/>
                </w:rPr>
                <w:t xml:space="preserve"> </w:t>
              </w:r>
            </w:ins>
            <w:r w:rsidRPr="001C23F3">
              <w:rPr>
                <w:rFonts w:ascii="Times New Roman" w:hAnsi="Times New Roman" w:cs="Times New Roman"/>
                <w:sz w:val="20"/>
                <w:szCs w:val="20"/>
              </w:rPr>
              <w:t>-</w:t>
            </w:r>
            <w:ins w:id="273" w:author="Inno" w:date="2024-10-08T10:54:00Z" w16du:dateUtc="2024-10-08T05:24:00Z">
              <w:r w:rsidR="00DB41C2">
                <w:rPr>
                  <w:rFonts w:ascii="Times New Roman" w:hAnsi="Times New Roman" w:cs="Times New Roman"/>
                  <w:sz w:val="20"/>
                  <w:szCs w:val="20"/>
                </w:rPr>
                <w:t xml:space="preserve"> </w:t>
              </w:r>
            </w:ins>
            <w:r w:rsidRPr="001C23F3">
              <w:rPr>
                <w:rFonts w:ascii="Times New Roman" w:hAnsi="Times New Roman" w:cs="Times New Roman"/>
                <w:sz w:val="20"/>
                <w:szCs w:val="20"/>
              </w:rPr>
              <w:t>Central Institute of Post-Harvest</w:t>
            </w:r>
            <w:r w:rsidR="006F5EE3" w:rsidRPr="001C23F3">
              <w:rPr>
                <w:rFonts w:ascii="Times New Roman" w:hAnsi="Times New Roman" w:cs="Times New Roman"/>
                <w:sz w:val="20"/>
                <w:szCs w:val="20"/>
              </w:rPr>
              <w:t xml:space="preserve"> </w:t>
            </w:r>
            <w:r w:rsidRPr="001C23F3">
              <w:rPr>
                <w:rFonts w:ascii="Times New Roman" w:hAnsi="Times New Roman" w:cs="Times New Roman"/>
                <w:sz w:val="20"/>
                <w:szCs w:val="20"/>
              </w:rPr>
              <w:t>Engineering &amp; Technology (CIPHET), Ludhiana</w:t>
            </w:r>
          </w:p>
        </w:tc>
        <w:tc>
          <w:tcPr>
            <w:tcW w:w="4235" w:type="dxa"/>
            <w:tcPrChange w:id="274" w:author="Inno" w:date="2024-10-08T10:54:00Z" w16du:dateUtc="2024-10-08T05:24:00Z">
              <w:tcPr>
                <w:tcW w:w="3389" w:type="dxa"/>
              </w:tcPr>
            </w:tcPrChange>
          </w:tcPr>
          <w:p w14:paraId="4E1BFB3B" w14:textId="0F2249CA" w:rsidR="00845BA4" w:rsidRPr="001C23F3" w:rsidRDefault="00624997" w:rsidP="00624997">
            <w:pPr>
              <w:jc w:val="both"/>
              <w:rPr>
                <w:rStyle w:val="SubtleReference"/>
                <w:rFonts w:ascii="Times New Roman" w:hAnsi="Times New Roman" w:cs="Times New Roman"/>
                <w:color w:val="auto"/>
                <w:sz w:val="20"/>
                <w:szCs w:val="20"/>
              </w:rPr>
            </w:pPr>
            <w:r w:rsidRPr="001C23F3">
              <w:rPr>
                <w:rStyle w:val="SubtleReference"/>
                <w:rFonts w:ascii="Times New Roman" w:hAnsi="Times New Roman" w:cs="Times New Roman"/>
                <w:color w:val="auto"/>
                <w:sz w:val="20"/>
                <w:szCs w:val="20"/>
              </w:rPr>
              <w:t>Shri</w:t>
            </w:r>
            <w:r w:rsidR="00845BA4" w:rsidRPr="001C23F3">
              <w:rPr>
                <w:rStyle w:val="SubtleReference"/>
                <w:rFonts w:ascii="Times New Roman" w:hAnsi="Times New Roman" w:cs="Times New Roman"/>
                <w:color w:val="auto"/>
                <w:sz w:val="20"/>
                <w:szCs w:val="20"/>
              </w:rPr>
              <w:t xml:space="preserve"> </w:t>
            </w:r>
            <w:r w:rsidRPr="001C23F3">
              <w:rPr>
                <w:rStyle w:val="SubtleReference"/>
                <w:rFonts w:ascii="Times New Roman" w:hAnsi="Times New Roman" w:cs="Times New Roman"/>
                <w:color w:val="auto"/>
                <w:sz w:val="20"/>
                <w:szCs w:val="20"/>
              </w:rPr>
              <w:t>Guru P</w:t>
            </w:r>
            <w:ins w:id="275" w:author="Inno" w:date="2024-10-08T10:54:00Z" w16du:dateUtc="2024-10-08T05:24:00Z">
              <w:r w:rsidR="00DB41C2">
                <w:rPr>
                  <w:rStyle w:val="SubtleReference"/>
                  <w:rFonts w:ascii="Times New Roman" w:hAnsi="Times New Roman" w:cs="Times New Roman"/>
                  <w:color w:val="auto"/>
                  <w:sz w:val="20"/>
                  <w:szCs w:val="20"/>
                </w:rPr>
                <w:t>.</w:t>
              </w:r>
            </w:ins>
            <w:r w:rsidRPr="001C23F3">
              <w:rPr>
                <w:rStyle w:val="SubtleReference"/>
                <w:rFonts w:ascii="Times New Roman" w:hAnsi="Times New Roman" w:cs="Times New Roman"/>
                <w:color w:val="auto"/>
                <w:sz w:val="20"/>
                <w:szCs w:val="20"/>
              </w:rPr>
              <w:t xml:space="preserve"> N</w:t>
            </w:r>
            <w:ins w:id="276" w:author="Inno" w:date="2024-10-08T10:54:00Z" w16du:dateUtc="2024-10-08T05:24:00Z">
              <w:r w:rsidR="00DB41C2">
                <w:rPr>
                  <w:rStyle w:val="SubtleReference"/>
                  <w:rFonts w:ascii="Times New Roman" w:hAnsi="Times New Roman" w:cs="Times New Roman"/>
                  <w:color w:val="auto"/>
                  <w:sz w:val="20"/>
                  <w:szCs w:val="20"/>
                </w:rPr>
                <w:t>.</w:t>
              </w:r>
            </w:ins>
          </w:p>
        </w:tc>
      </w:tr>
      <w:tr w:rsidR="0051154E" w:rsidRPr="001C23F3" w14:paraId="00751088" w14:textId="77777777" w:rsidTr="003017AB">
        <w:trPr>
          <w:jc w:val="center"/>
          <w:trPrChange w:id="277" w:author="Inno" w:date="2024-10-08T10:54:00Z" w16du:dateUtc="2024-10-08T05:24:00Z">
            <w:trPr>
              <w:gridBefore w:val="1"/>
              <w:gridAfter w:val="0"/>
              <w:jc w:val="center"/>
            </w:trPr>
          </w:trPrChange>
        </w:trPr>
        <w:tc>
          <w:tcPr>
            <w:tcW w:w="4675" w:type="dxa"/>
            <w:tcPrChange w:id="278" w:author="Inno" w:date="2024-10-08T10:54:00Z" w16du:dateUtc="2024-10-08T05:24:00Z">
              <w:tcPr>
                <w:tcW w:w="4820" w:type="dxa"/>
                <w:gridSpan w:val="2"/>
              </w:tcPr>
            </w:tcPrChange>
          </w:tcPr>
          <w:p w14:paraId="6B661086" w14:textId="77777777" w:rsidR="00845BA4" w:rsidRPr="001C23F3" w:rsidRDefault="00624997" w:rsidP="00471AE6">
            <w:pPr>
              <w:spacing w:after="120"/>
              <w:ind w:left="158" w:hanging="158"/>
              <w:rPr>
                <w:rFonts w:ascii="Times New Roman" w:hAnsi="Times New Roman" w:cs="Times New Roman"/>
                <w:sz w:val="20"/>
                <w:szCs w:val="20"/>
                <w:lang w:val="en-US"/>
              </w:rPr>
              <w:pPrChange w:id="279" w:author="Inno" w:date="2024-10-08T10:54:00Z" w16du:dateUtc="2024-10-08T05:24:00Z">
                <w:pPr>
                  <w:jc w:val="both"/>
                </w:pPr>
              </w:pPrChange>
            </w:pPr>
            <w:r w:rsidRPr="001C23F3">
              <w:rPr>
                <w:rFonts w:ascii="Times New Roman" w:hAnsi="Times New Roman" w:cs="Times New Roman"/>
                <w:sz w:val="20"/>
                <w:szCs w:val="20"/>
              </w:rPr>
              <w:t>Indian Stainless Steel De</w:t>
            </w:r>
            <w:r w:rsidR="006F5EE3" w:rsidRPr="001C23F3">
              <w:rPr>
                <w:rFonts w:ascii="Times New Roman" w:hAnsi="Times New Roman" w:cs="Times New Roman"/>
                <w:sz w:val="20"/>
                <w:szCs w:val="20"/>
              </w:rPr>
              <w:t xml:space="preserve">velopment Association, </w:t>
            </w:r>
            <w:r w:rsidRPr="001C23F3">
              <w:rPr>
                <w:rFonts w:ascii="Times New Roman" w:hAnsi="Times New Roman" w:cs="Times New Roman"/>
                <w:sz w:val="20"/>
                <w:szCs w:val="20"/>
              </w:rPr>
              <w:t>Gurugram</w:t>
            </w:r>
            <w:r w:rsidR="00845BA4" w:rsidRPr="001C23F3">
              <w:rPr>
                <w:rFonts w:ascii="Times New Roman" w:hAnsi="Times New Roman" w:cs="Times New Roman"/>
                <w:sz w:val="20"/>
                <w:szCs w:val="20"/>
              </w:rPr>
              <w:tab/>
            </w:r>
          </w:p>
        </w:tc>
        <w:tc>
          <w:tcPr>
            <w:tcW w:w="4235" w:type="dxa"/>
            <w:tcPrChange w:id="280" w:author="Inno" w:date="2024-10-08T10:54:00Z" w16du:dateUtc="2024-10-08T05:24:00Z">
              <w:tcPr>
                <w:tcW w:w="3389" w:type="dxa"/>
              </w:tcPr>
            </w:tcPrChange>
          </w:tcPr>
          <w:p w14:paraId="4594C50A" w14:textId="77777777" w:rsidR="00845BA4" w:rsidRPr="001C23F3" w:rsidRDefault="00845BA4" w:rsidP="00624997">
            <w:pPr>
              <w:jc w:val="both"/>
              <w:rPr>
                <w:rStyle w:val="SubtleReference"/>
                <w:rFonts w:ascii="Times New Roman" w:hAnsi="Times New Roman" w:cs="Times New Roman"/>
                <w:color w:val="auto"/>
                <w:sz w:val="20"/>
                <w:szCs w:val="20"/>
              </w:rPr>
            </w:pPr>
            <w:r w:rsidRPr="001C23F3">
              <w:rPr>
                <w:rStyle w:val="SubtleReference"/>
                <w:rFonts w:ascii="Times New Roman" w:hAnsi="Times New Roman" w:cs="Times New Roman"/>
                <w:color w:val="auto"/>
                <w:sz w:val="20"/>
                <w:szCs w:val="20"/>
              </w:rPr>
              <w:t xml:space="preserve">Shri </w:t>
            </w:r>
            <w:r w:rsidR="00624997" w:rsidRPr="001C23F3">
              <w:rPr>
                <w:rStyle w:val="SubtleReference"/>
                <w:rFonts w:ascii="Times New Roman" w:hAnsi="Times New Roman" w:cs="Times New Roman"/>
                <w:color w:val="auto"/>
                <w:sz w:val="20"/>
                <w:szCs w:val="20"/>
              </w:rPr>
              <w:t>Rohit Kumar</w:t>
            </w:r>
          </w:p>
          <w:p w14:paraId="7757DAE2" w14:textId="530E0197" w:rsidR="00624997" w:rsidRPr="001C23F3" w:rsidRDefault="00624997" w:rsidP="00624997">
            <w:pPr>
              <w:ind w:left="325"/>
              <w:jc w:val="both"/>
              <w:rPr>
                <w:rStyle w:val="SubtleReference"/>
                <w:rFonts w:ascii="Times New Roman" w:hAnsi="Times New Roman" w:cs="Times New Roman"/>
                <w:color w:val="auto"/>
                <w:sz w:val="20"/>
                <w:szCs w:val="20"/>
              </w:rPr>
            </w:pPr>
            <w:r w:rsidRPr="001C23F3">
              <w:rPr>
                <w:rStyle w:val="SubtleReference"/>
                <w:rFonts w:ascii="Times New Roman" w:hAnsi="Times New Roman" w:cs="Times New Roman"/>
                <w:color w:val="auto"/>
                <w:sz w:val="20"/>
                <w:szCs w:val="20"/>
              </w:rPr>
              <w:t>Shri A</w:t>
            </w:r>
            <w:ins w:id="281" w:author="Inno" w:date="2024-10-08T10:54:00Z" w16du:dateUtc="2024-10-08T05:24:00Z">
              <w:r w:rsidR="00471AE6">
                <w:rPr>
                  <w:rStyle w:val="SubtleReference"/>
                  <w:rFonts w:ascii="Times New Roman" w:hAnsi="Times New Roman" w:cs="Times New Roman"/>
                  <w:color w:val="auto"/>
                  <w:sz w:val="20"/>
                  <w:szCs w:val="20"/>
                </w:rPr>
                <w:t>.</w:t>
              </w:r>
            </w:ins>
            <w:r w:rsidRPr="001C23F3">
              <w:rPr>
                <w:rStyle w:val="SubtleReference"/>
                <w:rFonts w:ascii="Times New Roman" w:hAnsi="Times New Roman" w:cs="Times New Roman"/>
                <w:color w:val="auto"/>
                <w:sz w:val="20"/>
                <w:szCs w:val="20"/>
              </w:rPr>
              <w:t xml:space="preserve"> K</w:t>
            </w:r>
            <w:ins w:id="282" w:author="Inno" w:date="2024-10-08T10:54:00Z" w16du:dateUtc="2024-10-08T05:24:00Z">
              <w:r w:rsidR="00471AE6">
                <w:rPr>
                  <w:rStyle w:val="SubtleReference"/>
                  <w:rFonts w:ascii="Times New Roman" w:hAnsi="Times New Roman" w:cs="Times New Roman"/>
                  <w:color w:val="auto"/>
                  <w:sz w:val="20"/>
                  <w:szCs w:val="20"/>
                </w:rPr>
                <w:t>.</w:t>
              </w:r>
            </w:ins>
            <w:r w:rsidRPr="001C23F3">
              <w:rPr>
                <w:rStyle w:val="SubtleReference"/>
                <w:rFonts w:ascii="Times New Roman" w:hAnsi="Times New Roman" w:cs="Times New Roman"/>
                <w:color w:val="auto"/>
                <w:sz w:val="20"/>
                <w:szCs w:val="20"/>
              </w:rPr>
              <w:t xml:space="preserve"> Sharma</w:t>
            </w:r>
            <w:r w:rsidR="00D41AF4" w:rsidRPr="001C23F3">
              <w:rPr>
                <w:rStyle w:val="SubtleReference"/>
                <w:rFonts w:ascii="Times New Roman" w:hAnsi="Times New Roman" w:cs="Times New Roman"/>
                <w:color w:val="auto"/>
                <w:sz w:val="20"/>
                <w:szCs w:val="20"/>
              </w:rPr>
              <w:t xml:space="preserve"> </w:t>
            </w:r>
            <w:r w:rsidR="00D41AF4" w:rsidRPr="001C23F3">
              <w:rPr>
                <w:rFonts w:ascii="Times New Roman" w:hAnsi="Times New Roman" w:cs="Times New Roman"/>
                <w:sz w:val="20"/>
                <w:szCs w:val="20"/>
              </w:rPr>
              <w:t>(</w:t>
            </w:r>
            <w:r w:rsidR="00D41AF4" w:rsidRPr="001C23F3">
              <w:rPr>
                <w:rFonts w:ascii="Times New Roman" w:hAnsi="Times New Roman" w:cs="Times New Roman"/>
                <w:i/>
                <w:iCs/>
                <w:sz w:val="20"/>
                <w:szCs w:val="20"/>
              </w:rPr>
              <w:t>Alternate</w:t>
            </w:r>
            <w:r w:rsidR="00D41AF4" w:rsidRPr="001C23F3">
              <w:rPr>
                <w:rFonts w:ascii="Times New Roman" w:hAnsi="Times New Roman" w:cs="Times New Roman"/>
                <w:sz w:val="20"/>
                <w:szCs w:val="20"/>
              </w:rPr>
              <w:t>)</w:t>
            </w:r>
          </w:p>
        </w:tc>
      </w:tr>
      <w:tr w:rsidR="00C42207" w:rsidRPr="001C23F3" w14:paraId="4BEF4D04" w14:textId="77777777" w:rsidTr="003017AB">
        <w:trPr>
          <w:jc w:val="center"/>
          <w:trPrChange w:id="283" w:author="Inno" w:date="2024-10-08T10:54:00Z" w16du:dateUtc="2024-10-08T05:24:00Z">
            <w:trPr>
              <w:gridBefore w:val="1"/>
              <w:gridAfter w:val="0"/>
              <w:jc w:val="center"/>
            </w:trPr>
          </w:trPrChange>
        </w:trPr>
        <w:tc>
          <w:tcPr>
            <w:tcW w:w="4675" w:type="dxa"/>
            <w:tcPrChange w:id="284" w:author="Inno" w:date="2024-10-08T10:54:00Z" w16du:dateUtc="2024-10-08T05:24:00Z">
              <w:tcPr>
                <w:tcW w:w="4820" w:type="dxa"/>
                <w:gridSpan w:val="2"/>
              </w:tcPr>
            </w:tcPrChange>
          </w:tcPr>
          <w:p w14:paraId="2607F1C6" w14:textId="77777777" w:rsidR="00C42207" w:rsidRPr="001C23F3" w:rsidRDefault="00C42207" w:rsidP="00471AE6">
            <w:pPr>
              <w:ind w:left="158" w:hanging="158"/>
              <w:rPr>
                <w:rFonts w:ascii="Times New Roman" w:hAnsi="Times New Roman" w:cs="Times New Roman"/>
                <w:sz w:val="20"/>
                <w:szCs w:val="20"/>
              </w:rPr>
              <w:pPrChange w:id="285" w:author="Inno" w:date="2024-10-08T10:54:00Z" w16du:dateUtc="2024-10-08T05:24:00Z">
                <w:pPr>
                  <w:ind w:firstLine="27"/>
                  <w:jc w:val="both"/>
                </w:pPr>
              </w:pPrChange>
            </w:pPr>
            <w:r w:rsidRPr="001C23F3">
              <w:rPr>
                <w:rFonts w:ascii="Times New Roman" w:hAnsi="Times New Roman" w:cs="Times New Roman"/>
                <w:sz w:val="20"/>
                <w:szCs w:val="20"/>
              </w:rPr>
              <w:t>Warehousing Development and Regulatory Authority, New Delhi</w:t>
            </w:r>
          </w:p>
        </w:tc>
        <w:tc>
          <w:tcPr>
            <w:tcW w:w="4235" w:type="dxa"/>
            <w:tcPrChange w:id="286" w:author="Inno" w:date="2024-10-08T10:54:00Z" w16du:dateUtc="2024-10-08T05:24:00Z">
              <w:tcPr>
                <w:tcW w:w="3389" w:type="dxa"/>
              </w:tcPr>
            </w:tcPrChange>
          </w:tcPr>
          <w:p w14:paraId="19D2ED88" w14:textId="77777777" w:rsidR="00C42207" w:rsidRPr="001C23F3" w:rsidRDefault="00C42207" w:rsidP="00624997">
            <w:pPr>
              <w:jc w:val="both"/>
              <w:rPr>
                <w:rStyle w:val="SubtleReference"/>
                <w:rFonts w:ascii="Times New Roman" w:hAnsi="Times New Roman" w:cs="Times New Roman"/>
                <w:color w:val="auto"/>
                <w:sz w:val="20"/>
                <w:szCs w:val="20"/>
              </w:rPr>
            </w:pPr>
            <w:r w:rsidRPr="001C23F3">
              <w:rPr>
                <w:rStyle w:val="SubtleReference"/>
                <w:rFonts w:ascii="Times New Roman" w:hAnsi="Times New Roman" w:cs="Times New Roman"/>
                <w:color w:val="auto"/>
                <w:sz w:val="20"/>
                <w:szCs w:val="20"/>
              </w:rPr>
              <w:t>Ms Rachana Shalini</w:t>
            </w:r>
          </w:p>
        </w:tc>
      </w:tr>
    </w:tbl>
    <w:p w14:paraId="366A630A" w14:textId="77777777" w:rsidR="00A213B9" w:rsidRPr="001C23F3" w:rsidRDefault="00A213B9" w:rsidP="00A213B9">
      <w:pPr>
        <w:rPr>
          <w:rFonts w:ascii="Times New Roman" w:hAnsi="Times New Roman" w:cs="Times New Roman"/>
          <w:sz w:val="20"/>
          <w:szCs w:val="20"/>
        </w:rPr>
      </w:pPr>
    </w:p>
    <w:sectPr w:rsidR="00A213B9" w:rsidRPr="001C23F3">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A1699" w14:textId="77777777" w:rsidR="00D53B8F" w:rsidRDefault="00D53B8F" w:rsidP="0047575E">
      <w:pPr>
        <w:spacing w:after="0" w:line="240" w:lineRule="auto"/>
      </w:pPr>
      <w:r>
        <w:separator/>
      </w:r>
    </w:p>
  </w:endnote>
  <w:endnote w:type="continuationSeparator" w:id="0">
    <w:p w14:paraId="37FECF10" w14:textId="77777777" w:rsidR="00D53B8F" w:rsidRDefault="00D53B8F" w:rsidP="0047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Nirmala UI"/>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B90F" w14:textId="77777777" w:rsidR="00A213B9" w:rsidRDefault="00A213B9">
    <w:pPr>
      <w:pStyle w:val="Footer"/>
      <w:jc w:val="center"/>
    </w:pPr>
  </w:p>
  <w:p w14:paraId="3EFD3590" w14:textId="77777777" w:rsidR="00A213B9" w:rsidRDefault="00A21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399449"/>
      <w:docPartObj>
        <w:docPartGallery w:val="Page Numbers (Bottom of Page)"/>
        <w:docPartUnique/>
      </w:docPartObj>
    </w:sdtPr>
    <w:sdtEndPr>
      <w:rPr>
        <w:noProof/>
      </w:rPr>
    </w:sdtEndPr>
    <w:sdtContent>
      <w:p w14:paraId="01F52710" w14:textId="77777777" w:rsidR="00A213B9" w:rsidRDefault="00A213B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4E83022" w14:textId="77777777" w:rsidR="00A213B9" w:rsidRDefault="00A21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5E05A" w14:textId="77777777" w:rsidR="00D53B8F" w:rsidRDefault="00D53B8F" w:rsidP="0047575E">
      <w:pPr>
        <w:spacing w:after="0" w:line="240" w:lineRule="auto"/>
      </w:pPr>
      <w:r>
        <w:separator/>
      </w:r>
    </w:p>
  </w:footnote>
  <w:footnote w:type="continuationSeparator" w:id="0">
    <w:p w14:paraId="60D37330" w14:textId="77777777" w:rsidR="00D53B8F" w:rsidRDefault="00D53B8F" w:rsidP="00475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D11AC"/>
    <w:multiLevelType w:val="hybridMultilevel"/>
    <w:tmpl w:val="5DD66A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865205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trackRevisio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BF"/>
    <w:rsid w:val="000224A1"/>
    <w:rsid w:val="000A0E7E"/>
    <w:rsid w:val="000A79E6"/>
    <w:rsid w:val="000B2714"/>
    <w:rsid w:val="000C69EE"/>
    <w:rsid w:val="00105E08"/>
    <w:rsid w:val="001366CA"/>
    <w:rsid w:val="001C23F3"/>
    <w:rsid w:val="002270FB"/>
    <w:rsid w:val="00233FC9"/>
    <w:rsid w:val="002A3C35"/>
    <w:rsid w:val="002C0203"/>
    <w:rsid w:val="003017AB"/>
    <w:rsid w:val="00305D0E"/>
    <w:rsid w:val="003466F2"/>
    <w:rsid w:val="00352112"/>
    <w:rsid w:val="003A1A0F"/>
    <w:rsid w:val="0044104E"/>
    <w:rsid w:val="00471AE6"/>
    <w:rsid w:val="0047575E"/>
    <w:rsid w:val="004836D2"/>
    <w:rsid w:val="00484517"/>
    <w:rsid w:val="004E399C"/>
    <w:rsid w:val="005052D8"/>
    <w:rsid w:val="0051154E"/>
    <w:rsid w:val="00513ABD"/>
    <w:rsid w:val="00523041"/>
    <w:rsid w:val="00554C1B"/>
    <w:rsid w:val="005833C6"/>
    <w:rsid w:val="00584A47"/>
    <w:rsid w:val="005B5BE7"/>
    <w:rsid w:val="005C7919"/>
    <w:rsid w:val="005F649B"/>
    <w:rsid w:val="00612E06"/>
    <w:rsid w:val="00624997"/>
    <w:rsid w:val="00631135"/>
    <w:rsid w:val="00651E40"/>
    <w:rsid w:val="00661AC6"/>
    <w:rsid w:val="006E469B"/>
    <w:rsid w:val="006F5EE3"/>
    <w:rsid w:val="00757341"/>
    <w:rsid w:val="00780946"/>
    <w:rsid w:val="007E6DA4"/>
    <w:rsid w:val="00845BA4"/>
    <w:rsid w:val="008769AF"/>
    <w:rsid w:val="008E0C8C"/>
    <w:rsid w:val="00987BFD"/>
    <w:rsid w:val="009C0FBF"/>
    <w:rsid w:val="009E329C"/>
    <w:rsid w:val="00A213B9"/>
    <w:rsid w:val="00A47595"/>
    <w:rsid w:val="00A73B0F"/>
    <w:rsid w:val="00A9091C"/>
    <w:rsid w:val="00AD0161"/>
    <w:rsid w:val="00AD50B0"/>
    <w:rsid w:val="00AE4BAB"/>
    <w:rsid w:val="00C04278"/>
    <w:rsid w:val="00C42207"/>
    <w:rsid w:val="00C57357"/>
    <w:rsid w:val="00C761D0"/>
    <w:rsid w:val="00CC655C"/>
    <w:rsid w:val="00CE13F3"/>
    <w:rsid w:val="00CF0C20"/>
    <w:rsid w:val="00D0588E"/>
    <w:rsid w:val="00D41AF4"/>
    <w:rsid w:val="00D53B8F"/>
    <w:rsid w:val="00D81F1A"/>
    <w:rsid w:val="00DB41C2"/>
    <w:rsid w:val="00DD64B2"/>
    <w:rsid w:val="00E069DE"/>
    <w:rsid w:val="00E24A45"/>
    <w:rsid w:val="00E32742"/>
    <w:rsid w:val="00E51AF8"/>
    <w:rsid w:val="00E567FF"/>
    <w:rsid w:val="00E87153"/>
    <w:rsid w:val="00E959A8"/>
    <w:rsid w:val="00EA662D"/>
    <w:rsid w:val="00F56678"/>
    <w:rsid w:val="00FC6EA5"/>
    <w:rsid w:val="00FD25FC"/>
    <w:rsid w:val="00FF043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5EF052B"/>
  <w15:chartTrackingRefBased/>
  <w15:docId w15:val="{251A4FAD-0B72-467F-8584-0A932582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4A1"/>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B0F"/>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3B0F"/>
    <w:pPr>
      <w:spacing w:after="0" w:line="240" w:lineRule="auto"/>
    </w:pPr>
    <w:rPr>
      <w:rFonts w:eastAsiaTheme="minorEastAsia"/>
      <w:szCs w:val="22"/>
      <w:lang w:val="en-US" w:bidi="ar-SA"/>
    </w:rPr>
  </w:style>
  <w:style w:type="paragraph" w:customStyle="1" w:styleId="Default">
    <w:name w:val="Default"/>
    <w:rsid w:val="00FF0437"/>
    <w:pPr>
      <w:autoSpaceDE w:val="0"/>
      <w:autoSpaceDN w:val="0"/>
      <w:adjustRightInd w:val="0"/>
      <w:spacing w:after="0" w:line="240" w:lineRule="auto"/>
    </w:pPr>
    <w:rPr>
      <w:rFonts w:ascii="Times New Roman" w:hAnsi="Times New Roman" w:cs="Times New Roman"/>
      <w:color w:val="000000"/>
      <w:sz w:val="24"/>
      <w:szCs w:val="24"/>
      <w:lang w:val="en-US" w:bidi="ar-SA"/>
    </w:rPr>
  </w:style>
  <w:style w:type="character" w:styleId="SubtleReference">
    <w:name w:val="Subtle Reference"/>
    <w:basedOn w:val="DefaultParagraphFont"/>
    <w:uiPriority w:val="31"/>
    <w:qFormat/>
    <w:rsid w:val="00FF0437"/>
    <w:rPr>
      <w:smallCaps/>
      <w:color w:val="5A5A5A" w:themeColor="text1" w:themeTint="A5"/>
    </w:rPr>
  </w:style>
  <w:style w:type="paragraph" w:styleId="Header">
    <w:name w:val="header"/>
    <w:basedOn w:val="Normal"/>
    <w:link w:val="HeaderChar"/>
    <w:uiPriority w:val="99"/>
    <w:unhideWhenUsed/>
    <w:rsid w:val="00475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75E"/>
    <w:rPr>
      <w:szCs w:val="22"/>
      <w:lang w:bidi="ar-SA"/>
    </w:rPr>
  </w:style>
  <w:style w:type="paragraph" w:styleId="Footer">
    <w:name w:val="footer"/>
    <w:basedOn w:val="Normal"/>
    <w:link w:val="FooterChar"/>
    <w:uiPriority w:val="99"/>
    <w:unhideWhenUsed/>
    <w:rsid w:val="00475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75E"/>
    <w:rPr>
      <w:szCs w:val="22"/>
      <w:lang w:bidi="ar-SA"/>
    </w:rPr>
  </w:style>
  <w:style w:type="paragraph" w:styleId="BalloonText">
    <w:name w:val="Balloon Text"/>
    <w:basedOn w:val="Normal"/>
    <w:link w:val="BalloonTextChar"/>
    <w:uiPriority w:val="99"/>
    <w:semiHidden/>
    <w:unhideWhenUsed/>
    <w:rsid w:val="00A21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3B9"/>
    <w:rPr>
      <w:rFonts w:ascii="Segoe UI" w:hAnsi="Segoe UI" w:cs="Segoe UI"/>
      <w:sz w:val="18"/>
      <w:szCs w:val="18"/>
      <w:lang w:bidi="ar-SA"/>
    </w:rPr>
  </w:style>
  <w:style w:type="paragraph" w:styleId="ListParagraph">
    <w:name w:val="List Paragraph"/>
    <w:basedOn w:val="Normal"/>
    <w:uiPriority w:val="34"/>
    <w:qFormat/>
    <w:rsid w:val="00757341"/>
    <w:pPr>
      <w:ind w:left="720"/>
      <w:contextualSpacing/>
    </w:pPr>
  </w:style>
  <w:style w:type="character" w:styleId="Hyperlink">
    <w:name w:val="Hyperlink"/>
    <w:basedOn w:val="DefaultParagraphFont"/>
    <w:uiPriority w:val="99"/>
    <w:semiHidden/>
    <w:unhideWhenUsed/>
    <w:rsid w:val="00A47595"/>
    <w:rPr>
      <w:color w:val="0000FF"/>
      <w:u w:val="single"/>
    </w:rPr>
  </w:style>
  <w:style w:type="character" w:customStyle="1" w:styleId="PlainTextChar">
    <w:name w:val="Plain Text Char"/>
    <w:aliases w:val="Char Char"/>
    <w:basedOn w:val="DefaultParagraphFont"/>
    <w:link w:val="PlainText"/>
    <w:locked/>
    <w:rsid w:val="00A47595"/>
    <w:rPr>
      <w:rFonts w:ascii="Courier New" w:eastAsia="Times New Roman" w:hAnsi="Courier New" w:cs="Times New Roman"/>
      <w:sz w:val="20"/>
    </w:rPr>
  </w:style>
  <w:style w:type="paragraph" w:styleId="PlainText">
    <w:name w:val="Plain Text"/>
    <w:aliases w:val="Char"/>
    <w:basedOn w:val="Normal"/>
    <w:link w:val="PlainTextChar"/>
    <w:unhideWhenUsed/>
    <w:rsid w:val="00A47595"/>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A47595"/>
    <w:rPr>
      <w:rFonts w:ascii="Consolas" w:hAnsi="Consolas"/>
      <w:sz w:val="21"/>
      <w:szCs w:val="21"/>
      <w:lang w:bidi="ar-SA"/>
    </w:rPr>
  </w:style>
  <w:style w:type="paragraph" w:styleId="Revision">
    <w:name w:val="Revision"/>
    <w:hidden/>
    <w:uiPriority w:val="99"/>
    <w:semiHidden/>
    <w:rsid w:val="001C23F3"/>
    <w:pPr>
      <w:spacing w:after="0" w:line="240" w:lineRule="auto"/>
    </w:pPr>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8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9A196-A42A-489A-80EF-017E6219C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Inno</cp:lastModifiedBy>
  <cp:revision>2</cp:revision>
  <cp:lastPrinted>2024-10-03T10:45:00Z</cp:lastPrinted>
  <dcterms:created xsi:type="dcterms:W3CDTF">2024-10-08T05:30:00Z</dcterms:created>
  <dcterms:modified xsi:type="dcterms:W3CDTF">2024-10-08T05:30:00Z</dcterms:modified>
</cp:coreProperties>
</file>