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FC76E" w14:textId="7C545BC4" w:rsidR="00363BF4" w:rsidRPr="00363BF4" w:rsidRDefault="00363BF4" w:rsidP="00363BF4">
      <w:pPr>
        <w:jc w:val="right"/>
        <w:rPr>
          <w:rFonts w:ascii="Times New Roman" w:hAnsi="Times New Roman" w:cs="Times New Roman"/>
          <w:color w:val="000000" w:themeColor="text1"/>
          <w:sz w:val="24"/>
          <w:szCs w:val="24"/>
          <w:u w:val="single"/>
        </w:rPr>
      </w:pPr>
      <w:r w:rsidRPr="00363BF4">
        <w:rPr>
          <w:rFonts w:ascii="Times New Roman" w:hAnsi="Times New Roman" w:cs="Times New Roman"/>
          <w:color w:val="000000" w:themeColor="text1"/>
          <w:sz w:val="24"/>
          <w:szCs w:val="24"/>
          <w:u w:val="single"/>
        </w:rPr>
        <w:t xml:space="preserve">FAD 11 (22450) </w:t>
      </w:r>
      <w:r>
        <w:rPr>
          <w:rFonts w:ascii="Times New Roman" w:hAnsi="Times New Roman" w:cs="Times New Roman"/>
          <w:color w:val="000000" w:themeColor="text1"/>
          <w:sz w:val="24"/>
          <w:szCs w:val="24"/>
          <w:u w:val="single"/>
        </w:rPr>
        <w:t>F</w:t>
      </w:r>
    </w:p>
    <w:p w14:paraId="335B5F1E" w14:textId="3DEE725F" w:rsidR="00363BF4" w:rsidRPr="00363BF4" w:rsidRDefault="00363BF4" w:rsidP="00363BF4">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 </w:t>
      </w:r>
      <w:proofErr w:type="gramStart"/>
      <w:r>
        <w:rPr>
          <w:rFonts w:ascii="Times New Roman" w:hAnsi="Times New Roman" w:cs="Times New Roman"/>
          <w:color w:val="000000" w:themeColor="text1"/>
          <w:sz w:val="24"/>
          <w:szCs w:val="24"/>
        </w:rPr>
        <w:t>6840 :</w:t>
      </w:r>
      <w:proofErr w:type="gramEnd"/>
      <w:r w:rsidRPr="00363BF4">
        <w:rPr>
          <w:rFonts w:ascii="Times New Roman" w:hAnsi="Times New Roman" w:cs="Times New Roman"/>
          <w:color w:val="000000" w:themeColor="text1"/>
          <w:sz w:val="24"/>
          <w:szCs w:val="24"/>
        </w:rPr>
        <w:t xml:space="preserve"> 2024</w:t>
      </w:r>
    </w:p>
    <w:p w14:paraId="394D4827" w14:textId="77777777" w:rsidR="00363BF4" w:rsidRDefault="00363BF4" w:rsidP="00E430F3">
      <w:pPr>
        <w:rPr>
          <w:rFonts w:ascii="Times New Roman" w:hAnsi="Times New Roman" w:cs="Times New Roman"/>
          <w:b/>
          <w:bCs/>
          <w:color w:val="000000" w:themeColor="text1"/>
          <w:sz w:val="24"/>
          <w:szCs w:val="24"/>
        </w:rPr>
      </w:pPr>
    </w:p>
    <w:p w14:paraId="42F7AF87" w14:textId="77777777" w:rsidR="00363BF4" w:rsidRDefault="00363BF4" w:rsidP="00E430F3">
      <w:pPr>
        <w:rPr>
          <w:rFonts w:ascii="Times New Roman" w:hAnsi="Times New Roman" w:cs="Times New Roman"/>
          <w:b/>
          <w:bCs/>
          <w:color w:val="000000" w:themeColor="text1"/>
          <w:sz w:val="24"/>
          <w:szCs w:val="24"/>
        </w:rPr>
      </w:pPr>
    </w:p>
    <w:p w14:paraId="07221478" w14:textId="74B1BC20" w:rsidR="00363BF4" w:rsidRPr="00B508AC" w:rsidRDefault="00363BF4" w:rsidP="00363BF4">
      <w:pPr>
        <w:spacing w:after="0" w:line="276" w:lineRule="auto"/>
        <w:jc w:val="center"/>
        <w:rPr>
          <w:rFonts w:ascii="Nirmala UI" w:eastAsia="Times New Roman" w:hAnsi="Nirmala UI" w:cs="Nirmala UI"/>
          <w:i/>
          <w:color w:val="000000" w:themeColor="text1"/>
          <w:sz w:val="28"/>
          <w:szCs w:val="28"/>
        </w:rPr>
      </w:pPr>
      <w:r w:rsidRPr="00B508AC">
        <w:rPr>
          <w:rFonts w:ascii="Nirmala UI" w:eastAsia="Times New Roman" w:hAnsi="Nirmala UI" w:cs="Nirmala UI"/>
          <w:b/>
          <w:bCs/>
          <w:i/>
          <w:color w:val="000000" w:themeColor="text1"/>
          <w:sz w:val="28"/>
          <w:szCs w:val="28"/>
          <w:cs/>
        </w:rPr>
        <w:t>भारतीय मानक</w:t>
      </w:r>
      <w:r w:rsidRPr="00B508AC">
        <w:rPr>
          <w:rFonts w:ascii="Nirmala UI" w:eastAsia="Times New Roman" w:hAnsi="Nirmala UI" w:cs="Nirmala UI"/>
          <w:i/>
          <w:color w:val="000000" w:themeColor="text1"/>
          <w:sz w:val="28"/>
          <w:szCs w:val="28"/>
          <w:cs/>
        </w:rPr>
        <w:t xml:space="preserve"> </w:t>
      </w:r>
    </w:p>
    <w:p w14:paraId="41780461" w14:textId="77777777" w:rsidR="00363BF4" w:rsidRPr="008C59AF" w:rsidRDefault="00363BF4" w:rsidP="00363BF4">
      <w:pPr>
        <w:spacing w:after="0" w:line="276" w:lineRule="auto"/>
        <w:jc w:val="center"/>
        <w:rPr>
          <w:rFonts w:ascii="Kokila" w:eastAsia="Times New Roman" w:hAnsi="Kokila" w:cs="Kokila"/>
          <w:b/>
          <w:bCs/>
          <w:i/>
          <w:color w:val="000000" w:themeColor="text1"/>
          <w:sz w:val="52"/>
          <w:szCs w:val="52"/>
        </w:rPr>
      </w:pPr>
      <w:r w:rsidRPr="008C59AF">
        <w:rPr>
          <w:rStyle w:val="rynqvb"/>
          <w:rFonts w:ascii="Kokila" w:hAnsi="Kokila" w:cs="Kokila"/>
          <w:b/>
          <w:bCs/>
          <w:color w:val="000000" w:themeColor="text1"/>
          <w:sz w:val="52"/>
          <w:szCs w:val="52"/>
          <w:cs/>
        </w:rPr>
        <w:t>कृषि पहिएदार ट्रैक्टर  का</w:t>
      </w:r>
      <w:r w:rsidRPr="008C59AF">
        <w:rPr>
          <w:rStyle w:val="rynqvb"/>
          <w:rFonts w:ascii="Kokila" w:hAnsi="Kokila" w:cs="Kokila"/>
          <w:b/>
          <w:bCs/>
          <w:color w:val="000000" w:themeColor="text1"/>
          <w:sz w:val="52"/>
          <w:szCs w:val="52"/>
        </w:rPr>
        <w:t xml:space="preserve"> </w:t>
      </w:r>
      <w:r w:rsidRPr="008C59AF">
        <w:rPr>
          <w:rStyle w:val="rynqvb"/>
          <w:rFonts w:ascii="Kokila" w:hAnsi="Kokila" w:cs="Kokila"/>
          <w:b/>
          <w:bCs/>
          <w:color w:val="000000" w:themeColor="text1"/>
          <w:sz w:val="52"/>
          <w:szCs w:val="52"/>
          <w:cs/>
        </w:rPr>
        <w:t xml:space="preserve">एहतियाती रखरखाव </w:t>
      </w:r>
      <w:r w:rsidRPr="008C59AF">
        <w:rPr>
          <w:rStyle w:val="rynqvb"/>
          <w:rFonts w:ascii="Kokila" w:hAnsi="Kokila" w:cs="Kokila"/>
          <w:b/>
          <w:bCs/>
          <w:color w:val="000000" w:themeColor="text1"/>
          <w:sz w:val="52"/>
          <w:szCs w:val="52"/>
          <w:cs/>
        </w:rPr>
        <w:softHyphen/>
      </w:r>
      <w:r w:rsidRPr="008C59AF">
        <w:rPr>
          <w:rFonts w:ascii="Kokila" w:hAnsi="Kokila" w:cs="Kokila"/>
          <w:b/>
          <w:bCs/>
          <w:color w:val="000000" w:themeColor="text1"/>
          <w:sz w:val="52"/>
          <w:szCs w:val="52"/>
        </w:rPr>
        <w:t>—</w:t>
      </w:r>
      <w:r w:rsidRPr="008C59AF">
        <w:rPr>
          <w:rStyle w:val="rynqvb"/>
          <w:rFonts w:ascii="Kokila" w:hAnsi="Kokila" w:cs="Kokila"/>
          <w:b/>
          <w:bCs/>
          <w:color w:val="000000" w:themeColor="text1"/>
          <w:sz w:val="52"/>
          <w:szCs w:val="52"/>
          <w:cs/>
        </w:rPr>
        <w:t xml:space="preserve"> </w:t>
      </w:r>
      <w:r w:rsidRPr="008C59AF">
        <w:rPr>
          <w:rFonts w:ascii="Kokila" w:eastAsia="Times New Roman" w:hAnsi="Kokila" w:cs="Kokila"/>
          <w:b/>
          <w:bCs/>
          <w:color w:val="000000" w:themeColor="text1"/>
          <w:sz w:val="52"/>
          <w:szCs w:val="52"/>
          <w:cs/>
        </w:rPr>
        <w:t>रीति संहिता</w:t>
      </w:r>
      <w:r w:rsidRPr="008C59AF">
        <w:rPr>
          <w:rFonts w:ascii="Kokila" w:eastAsia="Times New Roman" w:hAnsi="Kokila" w:cs="Kokila"/>
          <w:b/>
          <w:bCs/>
          <w:i/>
          <w:iCs/>
          <w:color w:val="000000" w:themeColor="text1"/>
          <w:sz w:val="52"/>
          <w:szCs w:val="52"/>
          <w:cs/>
        </w:rPr>
        <w:t xml:space="preserve"> </w:t>
      </w:r>
    </w:p>
    <w:p w14:paraId="344CCD56" w14:textId="3D96D435" w:rsidR="00363BF4" w:rsidRPr="008C59AF" w:rsidRDefault="00363BF4" w:rsidP="00363BF4">
      <w:pPr>
        <w:spacing w:line="276" w:lineRule="auto"/>
        <w:jc w:val="center"/>
        <w:rPr>
          <w:rFonts w:ascii="Kokila" w:eastAsia="Times New Roman" w:hAnsi="Kokila" w:cs="Kokila"/>
          <w:i/>
          <w:color w:val="000000" w:themeColor="text1"/>
          <w:sz w:val="40"/>
          <w:szCs w:val="40"/>
        </w:rPr>
      </w:pPr>
      <w:proofErr w:type="gramStart"/>
      <w:r w:rsidRPr="008C59AF">
        <w:rPr>
          <w:rFonts w:ascii="Kokila" w:eastAsia="Times New Roman" w:hAnsi="Kokila" w:cs="Kokila"/>
          <w:i/>
          <w:color w:val="000000" w:themeColor="text1"/>
          <w:sz w:val="40"/>
          <w:szCs w:val="40"/>
        </w:rPr>
        <w:t>(</w:t>
      </w:r>
      <w:r w:rsidR="008C59AF">
        <w:rPr>
          <w:rFonts w:ascii="Kokila" w:eastAsia="Times New Roman" w:hAnsi="Kokila" w:cs="Kokila"/>
          <w:i/>
          <w:color w:val="000000" w:themeColor="text1"/>
          <w:sz w:val="40"/>
          <w:szCs w:val="40"/>
        </w:rPr>
        <w:t xml:space="preserve"> </w:t>
      </w:r>
      <w:r w:rsidRPr="008C59AF">
        <w:rPr>
          <w:rFonts w:ascii="Kokila" w:eastAsia="Times New Roman" w:hAnsi="Kokila" w:cs="Kokila"/>
          <w:i/>
          <w:iCs/>
          <w:color w:val="000000" w:themeColor="text1"/>
          <w:sz w:val="40"/>
          <w:szCs w:val="40"/>
          <w:cs/>
        </w:rPr>
        <w:t>दूसरा</w:t>
      </w:r>
      <w:proofErr w:type="gramEnd"/>
      <w:r w:rsidRPr="008C59AF">
        <w:rPr>
          <w:rFonts w:ascii="Kokila" w:eastAsia="Times New Roman" w:hAnsi="Kokila" w:cs="Kokila"/>
          <w:i/>
          <w:iCs/>
          <w:color w:val="000000" w:themeColor="text1"/>
          <w:sz w:val="40"/>
          <w:szCs w:val="40"/>
          <w:cs/>
        </w:rPr>
        <w:t xml:space="preserve"> पुनरीक्षण</w:t>
      </w:r>
      <w:r w:rsidR="008C59AF">
        <w:rPr>
          <w:rFonts w:ascii="Kokila" w:eastAsia="Times New Roman" w:hAnsi="Kokila" w:cs="Kokila"/>
          <w:i/>
          <w:iCs/>
          <w:color w:val="000000" w:themeColor="text1"/>
          <w:sz w:val="40"/>
          <w:szCs w:val="40"/>
        </w:rPr>
        <w:t xml:space="preserve"> </w:t>
      </w:r>
      <w:r w:rsidRPr="008C59AF">
        <w:rPr>
          <w:rFonts w:ascii="Kokila" w:eastAsia="Times New Roman" w:hAnsi="Kokila" w:cs="Kokila"/>
          <w:i/>
          <w:color w:val="000000" w:themeColor="text1"/>
          <w:sz w:val="40"/>
          <w:szCs w:val="40"/>
        </w:rPr>
        <w:t>)</w:t>
      </w:r>
    </w:p>
    <w:p w14:paraId="0FC0DB82" w14:textId="77777777" w:rsidR="00363BF4" w:rsidRPr="00363BF4" w:rsidRDefault="00363BF4" w:rsidP="00363BF4">
      <w:pPr>
        <w:spacing w:line="276" w:lineRule="auto"/>
        <w:jc w:val="center"/>
        <w:rPr>
          <w:rFonts w:asciiTheme="majorBidi" w:eastAsia="Times New Roman" w:hAnsiTheme="majorBidi" w:cstheme="majorBidi"/>
          <w:i/>
          <w:color w:val="000000" w:themeColor="text1"/>
          <w:sz w:val="28"/>
          <w:szCs w:val="28"/>
          <w:cs/>
        </w:rPr>
      </w:pPr>
    </w:p>
    <w:p w14:paraId="016E3CC1" w14:textId="0D79D046" w:rsidR="00363BF4" w:rsidRPr="00363BF4" w:rsidRDefault="00363BF4" w:rsidP="00363BF4">
      <w:pPr>
        <w:spacing w:line="276" w:lineRule="auto"/>
        <w:jc w:val="center"/>
        <w:rPr>
          <w:rFonts w:ascii="Times New Roman" w:eastAsia="Times New Roman" w:hAnsi="Times New Roman" w:cs="Times New Roman"/>
          <w:i/>
          <w:color w:val="000000" w:themeColor="text1"/>
          <w:sz w:val="28"/>
          <w:szCs w:val="28"/>
        </w:rPr>
      </w:pPr>
      <w:r w:rsidRPr="00363BF4">
        <w:rPr>
          <w:rFonts w:ascii="Times New Roman" w:eastAsia="Times New Roman" w:hAnsi="Times New Roman" w:cs="Times New Roman"/>
          <w:b/>
          <w:bCs/>
          <w:iCs/>
          <w:color w:val="000000" w:themeColor="text1"/>
          <w:sz w:val="28"/>
          <w:szCs w:val="28"/>
        </w:rPr>
        <w:t>Indian Standard</w:t>
      </w:r>
    </w:p>
    <w:p w14:paraId="7D1D69CA" w14:textId="4A99307F" w:rsidR="00363BF4" w:rsidRPr="00574057" w:rsidRDefault="00574057" w:rsidP="00363BF4">
      <w:pPr>
        <w:spacing w:after="0"/>
        <w:jc w:val="center"/>
        <w:rPr>
          <w:rFonts w:ascii="Arial" w:hAnsi="Arial" w:cs="Arial"/>
          <w:b/>
          <w:bCs/>
          <w:color w:val="000000" w:themeColor="text1"/>
          <w:sz w:val="36"/>
          <w:szCs w:val="36"/>
        </w:rPr>
      </w:pPr>
      <w:r w:rsidRPr="00574057">
        <w:rPr>
          <w:rFonts w:ascii="Arial" w:hAnsi="Arial" w:cs="Arial"/>
          <w:b/>
          <w:bCs/>
          <w:color w:val="000000" w:themeColor="text1"/>
          <w:sz w:val="36"/>
          <w:szCs w:val="36"/>
        </w:rPr>
        <w:t>Preventive Maintenance of Agricultural</w:t>
      </w:r>
    </w:p>
    <w:p w14:paraId="6C7054A1" w14:textId="2D50C512" w:rsidR="00363BF4" w:rsidRPr="00574057" w:rsidRDefault="00574057" w:rsidP="00363BF4">
      <w:pPr>
        <w:spacing w:after="0"/>
        <w:jc w:val="center"/>
        <w:rPr>
          <w:rFonts w:ascii="Arial" w:hAnsi="Arial" w:cs="Arial"/>
          <w:b/>
          <w:bCs/>
          <w:color w:val="000000" w:themeColor="text1"/>
          <w:sz w:val="36"/>
          <w:szCs w:val="36"/>
        </w:rPr>
      </w:pPr>
      <w:r w:rsidRPr="00574057">
        <w:rPr>
          <w:rFonts w:ascii="Arial" w:hAnsi="Arial" w:cs="Arial"/>
          <w:b/>
          <w:bCs/>
          <w:color w:val="000000" w:themeColor="text1"/>
          <w:sz w:val="36"/>
          <w:szCs w:val="36"/>
        </w:rPr>
        <w:t>Wheeled Tractors — Code of Practice</w:t>
      </w:r>
    </w:p>
    <w:p w14:paraId="2C6B9F99" w14:textId="18A648E7" w:rsidR="00363BF4" w:rsidRPr="00574057" w:rsidRDefault="00363BF4" w:rsidP="00363BF4">
      <w:pPr>
        <w:jc w:val="center"/>
        <w:rPr>
          <w:rFonts w:ascii="Arial" w:hAnsi="Arial" w:cs="Arial"/>
          <w:i/>
          <w:iCs/>
          <w:color w:val="000000" w:themeColor="text1"/>
          <w:sz w:val="28"/>
          <w:szCs w:val="28"/>
        </w:rPr>
      </w:pPr>
      <w:proofErr w:type="gramStart"/>
      <w:r w:rsidRPr="00574057">
        <w:rPr>
          <w:rFonts w:ascii="Arial" w:hAnsi="Arial" w:cs="Arial"/>
          <w:i/>
          <w:iCs/>
          <w:color w:val="000000" w:themeColor="text1"/>
          <w:sz w:val="28"/>
          <w:szCs w:val="28"/>
        </w:rPr>
        <w:t>(</w:t>
      </w:r>
      <w:r w:rsidR="00574057">
        <w:rPr>
          <w:rFonts w:ascii="Arial" w:hAnsi="Arial" w:cs="Arial"/>
          <w:i/>
          <w:iCs/>
          <w:color w:val="000000" w:themeColor="text1"/>
          <w:sz w:val="28"/>
          <w:szCs w:val="28"/>
        </w:rPr>
        <w:t xml:space="preserve"> </w:t>
      </w:r>
      <w:r w:rsidRPr="00574057">
        <w:rPr>
          <w:rFonts w:ascii="Arial" w:hAnsi="Arial" w:cs="Arial"/>
          <w:i/>
          <w:iCs/>
          <w:color w:val="000000" w:themeColor="text1"/>
          <w:sz w:val="28"/>
          <w:szCs w:val="28"/>
        </w:rPr>
        <w:t>Second</w:t>
      </w:r>
      <w:proofErr w:type="gramEnd"/>
      <w:r w:rsidRPr="00574057">
        <w:rPr>
          <w:rFonts w:ascii="Arial" w:hAnsi="Arial" w:cs="Arial"/>
          <w:i/>
          <w:iCs/>
          <w:color w:val="000000" w:themeColor="text1"/>
          <w:sz w:val="28"/>
          <w:szCs w:val="28"/>
        </w:rPr>
        <w:t xml:space="preserve"> Revision</w:t>
      </w:r>
      <w:r w:rsidR="00574057">
        <w:rPr>
          <w:rFonts w:ascii="Arial" w:hAnsi="Arial" w:cs="Arial"/>
          <w:i/>
          <w:iCs/>
          <w:color w:val="000000" w:themeColor="text1"/>
          <w:sz w:val="28"/>
          <w:szCs w:val="28"/>
        </w:rPr>
        <w:t xml:space="preserve"> </w:t>
      </w:r>
      <w:r w:rsidRPr="00574057">
        <w:rPr>
          <w:rFonts w:ascii="Arial" w:hAnsi="Arial" w:cs="Arial"/>
          <w:i/>
          <w:iCs/>
          <w:color w:val="000000" w:themeColor="text1"/>
          <w:sz w:val="28"/>
          <w:szCs w:val="28"/>
        </w:rPr>
        <w:t>)</w:t>
      </w:r>
    </w:p>
    <w:p w14:paraId="618B16C7" w14:textId="77777777" w:rsidR="00363BF4" w:rsidRDefault="00363BF4" w:rsidP="00363BF4">
      <w:pPr>
        <w:jc w:val="center"/>
        <w:rPr>
          <w:rFonts w:ascii="Times New Roman" w:eastAsia="Times New Roman" w:hAnsi="Times New Roman" w:cs="Times New Roman"/>
          <w:color w:val="000000" w:themeColor="text1"/>
          <w:sz w:val="24"/>
          <w:szCs w:val="24"/>
        </w:rPr>
      </w:pPr>
    </w:p>
    <w:p w14:paraId="2FF5B393" w14:textId="77777777" w:rsidR="00363BF4" w:rsidRDefault="00363BF4" w:rsidP="00363BF4">
      <w:pPr>
        <w:jc w:val="center"/>
        <w:rPr>
          <w:rFonts w:ascii="Times New Roman" w:eastAsia="Times New Roman" w:hAnsi="Times New Roman" w:cs="Times New Roman"/>
          <w:color w:val="000000" w:themeColor="text1"/>
          <w:sz w:val="24"/>
          <w:szCs w:val="24"/>
        </w:rPr>
      </w:pPr>
    </w:p>
    <w:p w14:paraId="3BD02DDA" w14:textId="77777777" w:rsidR="00363BF4" w:rsidRDefault="00363BF4" w:rsidP="00363BF4">
      <w:pPr>
        <w:jc w:val="center"/>
        <w:rPr>
          <w:rFonts w:ascii="Times New Roman" w:eastAsia="Times New Roman" w:hAnsi="Times New Roman" w:cs="Times New Roman"/>
          <w:color w:val="000000" w:themeColor="text1"/>
          <w:sz w:val="24"/>
          <w:szCs w:val="24"/>
        </w:rPr>
      </w:pPr>
    </w:p>
    <w:p w14:paraId="331596A6" w14:textId="37D674D8" w:rsidR="00363BF4" w:rsidRDefault="00363BF4" w:rsidP="00363BF4">
      <w:pPr>
        <w:jc w:val="center"/>
        <w:rPr>
          <w:rFonts w:ascii="Times New Roman" w:eastAsia="Times New Roman" w:hAnsi="Times New Roman" w:cs="Times New Roman"/>
          <w:color w:val="000000" w:themeColor="text1"/>
          <w:sz w:val="24"/>
          <w:szCs w:val="24"/>
        </w:rPr>
      </w:pPr>
      <w:r w:rsidRPr="00363BF4">
        <w:rPr>
          <w:rFonts w:ascii="Times New Roman" w:eastAsia="Times New Roman" w:hAnsi="Times New Roman" w:cs="Times New Roman"/>
          <w:color w:val="000000" w:themeColor="text1"/>
          <w:sz w:val="24"/>
          <w:szCs w:val="24"/>
        </w:rPr>
        <w:t>ICS 65.060.10</w:t>
      </w:r>
    </w:p>
    <w:p w14:paraId="675F6EED" w14:textId="77777777" w:rsidR="00363BF4" w:rsidRDefault="00363BF4" w:rsidP="00363BF4">
      <w:pPr>
        <w:ind w:left="142" w:hanging="142"/>
        <w:jc w:val="center"/>
        <w:rPr>
          <w:rFonts w:ascii="Times New Roman" w:eastAsia="Times New Roman" w:hAnsi="Times New Roman" w:cs="Times New Roman"/>
          <w:color w:val="000000"/>
          <w:sz w:val="24"/>
          <w:szCs w:val="24"/>
        </w:rPr>
      </w:pPr>
    </w:p>
    <w:p w14:paraId="5804662A" w14:textId="77777777" w:rsidR="00363BF4" w:rsidRDefault="00363BF4" w:rsidP="00363BF4">
      <w:pPr>
        <w:ind w:left="142" w:hanging="142"/>
        <w:jc w:val="center"/>
        <w:rPr>
          <w:rFonts w:ascii="Times New Roman" w:eastAsia="Times New Roman" w:hAnsi="Times New Roman" w:cs="Times New Roman"/>
          <w:color w:val="000000"/>
          <w:sz w:val="24"/>
          <w:szCs w:val="24"/>
        </w:rPr>
      </w:pPr>
    </w:p>
    <w:p w14:paraId="532F7188" w14:textId="77777777" w:rsidR="00363BF4" w:rsidRDefault="00363BF4" w:rsidP="00363BF4">
      <w:pPr>
        <w:contextualSpacing/>
        <w:jc w:val="center"/>
        <w:rPr>
          <w:rFonts w:ascii="Times New Roman" w:hAnsi="Times New Roman"/>
          <w:sz w:val="24"/>
          <w:szCs w:val="24"/>
          <w:lang w:val="pt-BR"/>
        </w:rPr>
      </w:pPr>
      <w:r w:rsidRPr="00A71E32">
        <w:rPr>
          <w:rFonts w:ascii="Times New Roman" w:hAnsi="Times New Roman"/>
          <w:sz w:val="24"/>
          <w:szCs w:val="24"/>
          <w:lang w:val="pt-BR"/>
        </w:rPr>
        <w:t>© BIS</w:t>
      </w:r>
      <w:r>
        <w:rPr>
          <w:rFonts w:ascii="Times New Roman" w:hAnsi="Times New Roman"/>
          <w:sz w:val="24"/>
          <w:szCs w:val="24"/>
          <w:lang w:val="pt-BR"/>
        </w:rPr>
        <w:t xml:space="preserve"> 2024</w:t>
      </w:r>
    </w:p>
    <w:p w14:paraId="5E235CC6" w14:textId="77777777" w:rsidR="00363BF4" w:rsidRDefault="00363BF4" w:rsidP="00363BF4">
      <w:pPr>
        <w:contextualSpacing/>
        <w:jc w:val="center"/>
        <w:rPr>
          <w:rFonts w:ascii="Times New Roman" w:hAnsi="Times New Roman"/>
          <w:sz w:val="24"/>
          <w:szCs w:val="24"/>
          <w:lang w:val="pt-BR"/>
        </w:rPr>
      </w:pPr>
    </w:p>
    <w:p w14:paraId="0DAB0720" w14:textId="77777777" w:rsidR="00363BF4" w:rsidRDefault="00363BF4" w:rsidP="00363BF4">
      <w:pPr>
        <w:contextualSpacing/>
        <w:jc w:val="center"/>
        <w:rPr>
          <w:rFonts w:ascii="Times New Roman" w:hAnsi="Times New Roman"/>
          <w:sz w:val="24"/>
          <w:szCs w:val="24"/>
          <w:lang w:val="pt-BR"/>
        </w:rPr>
      </w:pPr>
    </w:p>
    <w:p w14:paraId="753D1F61" w14:textId="77777777" w:rsidR="00363BF4" w:rsidRPr="00A71E32" w:rsidRDefault="00363BF4" w:rsidP="00363BF4">
      <w:pPr>
        <w:contextualSpacing/>
        <w:jc w:val="center"/>
        <w:rPr>
          <w:rFonts w:ascii="Times New Roman" w:hAnsi="Times New Roman"/>
          <w:sz w:val="24"/>
          <w:szCs w:val="24"/>
          <w:lang w:val="pt-BR"/>
        </w:rPr>
      </w:pPr>
    </w:p>
    <w:p w14:paraId="44E9B463" w14:textId="77777777" w:rsidR="00363BF4" w:rsidRPr="00A71E32" w:rsidRDefault="00363BF4" w:rsidP="00363BF4">
      <w:pPr>
        <w:contextualSpacing/>
        <w:jc w:val="center"/>
        <w:rPr>
          <w:rFonts w:ascii="Times New Roman" w:hAnsi="Times New Roman"/>
          <w:sz w:val="24"/>
          <w:szCs w:val="24"/>
          <w:lang w:val="pt-BR"/>
        </w:rPr>
      </w:pPr>
    </w:p>
    <w:p w14:paraId="54BA2663" w14:textId="77777777" w:rsidR="00363BF4" w:rsidRPr="00A71E32" w:rsidRDefault="00363BF4" w:rsidP="00363BF4">
      <w:pPr>
        <w:contextualSpacing/>
        <w:jc w:val="center"/>
        <w:rPr>
          <w:rFonts w:ascii="Times New Roman" w:hAnsi="Times New Roman"/>
          <w:b/>
          <w:sz w:val="24"/>
          <w:szCs w:val="24"/>
          <w:lang w:val="pt-BR"/>
        </w:rPr>
      </w:pPr>
      <w:r w:rsidRPr="00A71E32">
        <w:rPr>
          <w:rFonts w:ascii="Times New Roman" w:hAnsi="Times New Roman"/>
          <w:b/>
          <w:sz w:val="24"/>
          <w:szCs w:val="24"/>
          <w:lang w:val="pt-BR"/>
        </w:rPr>
        <w:t>B U R E A U     O F     I N D I A N     S T A N D A R D S</w:t>
      </w:r>
    </w:p>
    <w:p w14:paraId="045F7770" w14:textId="77777777" w:rsidR="00363BF4" w:rsidRPr="00A71E32" w:rsidRDefault="00363BF4" w:rsidP="00363BF4">
      <w:pPr>
        <w:contextualSpacing/>
        <w:jc w:val="center"/>
        <w:rPr>
          <w:rFonts w:ascii="Times New Roman" w:hAnsi="Times New Roman"/>
          <w:sz w:val="24"/>
          <w:szCs w:val="24"/>
          <w:lang w:val="sv-SE"/>
        </w:rPr>
      </w:pPr>
      <w:r w:rsidRPr="00A71E32">
        <w:rPr>
          <w:rFonts w:ascii="Times New Roman" w:hAnsi="Times New Roman"/>
          <w:sz w:val="24"/>
          <w:szCs w:val="24"/>
          <w:lang w:val="sv-SE"/>
        </w:rPr>
        <w:t>MANAK BHAVAN, 9 BAHADUR SHAH ZAFAR MARG</w:t>
      </w:r>
    </w:p>
    <w:p w14:paraId="5D75C480" w14:textId="77777777" w:rsidR="00363BF4" w:rsidRPr="00A71E32" w:rsidRDefault="00363BF4" w:rsidP="00363BF4">
      <w:pPr>
        <w:contextualSpacing/>
        <w:jc w:val="center"/>
        <w:rPr>
          <w:rFonts w:ascii="Times New Roman" w:hAnsi="Times New Roman"/>
          <w:sz w:val="24"/>
          <w:szCs w:val="24"/>
        </w:rPr>
      </w:pPr>
      <w:r w:rsidRPr="00A71E32">
        <w:rPr>
          <w:rFonts w:ascii="Times New Roman" w:hAnsi="Times New Roman"/>
          <w:sz w:val="24"/>
          <w:szCs w:val="24"/>
        </w:rPr>
        <w:t>NEW DELHI 110002</w:t>
      </w:r>
    </w:p>
    <w:p w14:paraId="0A0040EA" w14:textId="77777777" w:rsidR="00363BF4" w:rsidRDefault="00363BF4" w:rsidP="00363BF4">
      <w:pPr>
        <w:contextualSpacing/>
        <w:jc w:val="center"/>
        <w:rPr>
          <w:rFonts w:ascii="Times New Roman" w:hAnsi="Times New Roman"/>
          <w:sz w:val="24"/>
          <w:szCs w:val="24"/>
        </w:rPr>
      </w:pPr>
    </w:p>
    <w:p w14:paraId="46C6FF63" w14:textId="77777777" w:rsidR="00363BF4" w:rsidRDefault="00363BF4" w:rsidP="00363BF4">
      <w:pPr>
        <w:contextualSpacing/>
        <w:jc w:val="center"/>
        <w:rPr>
          <w:rFonts w:ascii="Times New Roman" w:hAnsi="Times New Roman"/>
          <w:sz w:val="24"/>
          <w:szCs w:val="24"/>
        </w:rPr>
      </w:pPr>
    </w:p>
    <w:p w14:paraId="5B406383" w14:textId="77777777" w:rsidR="00363BF4" w:rsidRDefault="00363BF4" w:rsidP="00363BF4">
      <w:pPr>
        <w:contextualSpacing/>
        <w:jc w:val="center"/>
        <w:rPr>
          <w:rFonts w:ascii="Times New Roman" w:hAnsi="Times New Roman"/>
          <w:sz w:val="24"/>
          <w:szCs w:val="24"/>
        </w:rPr>
      </w:pPr>
    </w:p>
    <w:p w14:paraId="50367DAB" w14:textId="77777777" w:rsidR="00363BF4" w:rsidRDefault="00363BF4" w:rsidP="00363BF4">
      <w:pPr>
        <w:contextualSpacing/>
        <w:jc w:val="center"/>
        <w:rPr>
          <w:rFonts w:ascii="Times New Roman" w:hAnsi="Times New Roman"/>
          <w:sz w:val="24"/>
          <w:szCs w:val="24"/>
        </w:rPr>
      </w:pPr>
    </w:p>
    <w:p w14:paraId="557FE43C" w14:textId="77777777" w:rsidR="00363BF4" w:rsidRPr="00A71E32" w:rsidRDefault="00363BF4" w:rsidP="00363BF4">
      <w:pPr>
        <w:contextualSpacing/>
        <w:rPr>
          <w:rFonts w:ascii="Times New Roman" w:hAnsi="Times New Roman"/>
          <w:sz w:val="24"/>
          <w:szCs w:val="24"/>
          <w:lang w:val="en-AU"/>
        </w:rPr>
      </w:pPr>
    </w:p>
    <w:p w14:paraId="2F14907C" w14:textId="677395CF" w:rsidR="00363BF4" w:rsidRPr="00363BF4" w:rsidRDefault="007C4A88" w:rsidP="00E430F3">
      <w:pPr>
        <w:contextualSpacing/>
        <w:rPr>
          <w:rFonts w:ascii="Times New Roman" w:hAnsi="Times New Roman"/>
          <w:b/>
          <w:bCs/>
          <w:sz w:val="24"/>
          <w:szCs w:val="24"/>
        </w:rPr>
      </w:pPr>
      <w:r>
        <w:rPr>
          <w:rFonts w:ascii="Times New Roman" w:hAnsi="Times New Roman"/>
          <w:i/>
          <w:sz w:val="24"/>
          <w:szCs w:val="24"/>
        </w:rPr>
        <w:t>September</w:t>
      </w:r>
      <w:r w:rsidR="00363BF4" w:rsidRPr="009C5697">
        <w:rPr>
          <w:rFonts w:ascii="Times New Roman" w:hAnsi="Times New Roman"/>
          <w:iCs/>
          <w:sz w:val="24"/>
          <w:szCs w:val="24"/>
        </w:rPr>
        <w:t>,</w:t>
      </w:r>
      <w:r w:rsidR="00363BF4">
        <w:rPr>
          <w:rFonts w:ascii="Times New Roman" w:hAnsi="Times New Roman"/>
          <w:sz w:val="24"/>
          <w:szCs w:val="24"/>
        </w:rPr>
        <w:t xml:space="preserve"> 2024</w:t>
      </w:r>
      <w:r w:rsidR="00363BF4" w:rsidRPr="00AF161A">
        <w:rPr>
          <w:rFonts w:ascii="Times New Roman" w:hAnsi="Times New Roman"/>
          <w:b/>
          <w:bCs/>
          <w:sz w:val="24"/>
          <w:szCs w:val="24"/>
        </w:rPr>
        <w:t xml:space="preserve"> </w:t>
      </w:r>
      <w:r w:rsidR="00363BF4" w:rsidRPr="00AF161A">
        <w:rPr>
          <w:rFonts w:ascii="Times New Roman" w:hAnsi="Times New Roman"/>
          <w:b/>
          <w:bCs/>
          <w:sz w:val="24"/>
          <w:szCs w:val="24"/>
        </w:rPr>
        <w:tab/>
      </w:r>
      <w:r w:rsidR="00363BF4" w:rsidRPr="00AF161A">
        <w:rPr>
          <w:rFonts w:ascii="Times New Roman" w:hAnsi="Times New Roman"/>
          <w:b/>
          <w:bCs/>
          <w:sz w:val="24"/>
          <w:szCs w:val="24"/>
        </w:rPr>
        <w:tab/>
      </w:r>
      <w:r w:rsidR="00363BF4" w:rsidRPr="00AF161A">
        <w:rPr>
          <w:rFonts w:ascii="Times New Roman" w:hAnsi="Times New Roman"/>
          <w:b/>
          <w:bCs/>
          <w:sz w:val="24"/>
          <w:szCs w:val="24"/>
        </w:rPr>
        <w:tab/>
      </w:r>
      <w:r w:rsidR="00363BF4" w:rsidRPr="00AF161A">
        <w:rPr>
          <w:rFonts w:ascii="Times New Roman" w:hAnsi="Times New Roman"/>
          <w:b/>
          <w:bCs/>
          <w:sz w:val="24"/>
          <w:szCs w:val="24"/>
        </w:rPr>
        <w:tab/>
      </w:r>
      <w:r w:rsidR="00363BF4" w:rsidRPr="00AF161A">
        <w:rPr>
          <w:rFonts w:ascii="Times New Roman" w:hAnsi="Times New Roman"/>
          <w:b/>
          <w:bCs/>
          <w:sz w:val="24"/>
          <w:szCs w:val="24"/>
        </w:rPr>
        <w:tab/>
      </w:r>
      <w:r w:rsidR="00363BF4" w:rsidRPr="00AF161A">
        <w:rPr>
          <w:rFonts w:ascii="Times New Roman" w:hAnsi="Times New Roman"/>
          <w:b/>
          <w:bCs/>
          <w:sz w:val="24"/>
          <w:szCs w:val="24"/>
        </w:rPr>
        <w:tab/>
      </w:r>
      <w:r w:rsidR="00363BF4" w:rsidRPr="00AF161A">
        <w:rPr>
          <w:rFonts w:ascii="Times New Roman" w:hAnsi="Times New Roman"/>
          <w:b/>
          <w:bCs/>
          <w:sz w:val="24"/>
          <w:szCs w:val="24"/>
        </w:rPr>
        <w:tab/>
        <w:t xml:space="preserve">                   Price Group</w:t>
      </w:r>
    </w:p>
    <w:p w14:paraId="1B395239" w14:textId="77777777" w:rsidR="00B508AC" w:rsidRDefault="00B508AC" w:rsidP="00363BF4">
      <w:pPr>
        <w:rPr>
          <w:rFonts w:ascii="Times New Roman" w:hAnsi="Times New Roman" w:cs="Times New Roman"/>
          <w:iCs/>
          <w:sz w:val="20"/>
        </w:rPr>
      </w:pPr>
    </w:p>
    <w:p w14:paraId="040682E7" w14:textId="77777777" w:rsidR="00E45641" w:rsidRDefault="00E45641" w:rsidP="00363BF4">
      <w:pPr>
        <w:rPr>
          <w:rFonts w:ascii="Times New Roman" w:hAnsi="Times New Roman" w:cs="Times New Roman"/>
          <w:iCs/>
          <w:sz w:val="20"/>
        </w:rPr>
      </w:pPr>
      <w:r>
        <w:rPr>
          <w:rFonts w:ascii="Times New Roman" w:hAnsi="Times New Roman" w:cs="Times New Roman"/>
          <w:iCs/>
          <w:sz w:val="20"/>
        </w:rPr>
        <w:br w:type="page"/>
      </w:r>
    </w:p>
    <w:p w14:paraId="0F986D40" w14:textId="7834289A" w:rsidR="00363BF4" w:rsidRPr="00E45641" w:rsidRDefault="00363BF4" w:rsidP="00EA0E3C">
      <w:pPr>
        <w:spacing w:after="0"/>
        <w:rPr>
          <w:rFonts w:ascii="Times New Roman" w:hAnsi="Times New Roman" w:cs="Times New Roman"/>
          <w:b/>
          <w:bCs/>
          <w:sz w:val="20"/>
        </w:rPr>
      </w:pPr>
      <w:r w:rsidRPr="00E45641">
        <w:rPr>
          <w:rFonts w:ascii="Times New Roman" w:hAnsi="Times New Roman" w:cs="Times New Roman"/>
          <w:iCs/>
          <w:sz w:val="20"/>
        </w:rPr>
        <w:lastRenderedPageBreak/>
        <w:t>Agricultural Machinery and Equipment Sectional Committee, FAD 11</w:t>
      </w:r>
    </w:p>
    <w:p w14:paraId="65A3D809" w14:textId="77777777" w:rsidR="00363BF4" w:rsidRPr="00E45641" w:rsidRDefault="00363BF4" w:rsidP="00EA0E3C">
      <w:pPr>
        <w:pStyle w:val="NoSpacing"/>
        <w:jc w:val="both"/>
        <w:rPr>
          <w:rFonts w:ascii="Times New Roman" w:hAnsi="Times New Roman" w:cs="Times New Roman"/>
          <w:iCs/>
          <w:sz w:val="20"/>
        </w:rPr>
      </w:pPr>
    </w:p>
    <w:p w14:paraId="59A3BC6A" w14:textId="77777777" w:rsidR="00363BF4" w:rsidRDefault="00363BF4" w:rsidP="00EA0E3C">
      <w:pPr>
        <w:pStyle w:val="NoSpacing"/>
        <w:jc w:val="both"/>
        <w:rPr>
          <w:rFonts w:ascii="Times New Roman" w:hAnsi="Times New Roman" w:cs="Times New Roman"/>
          <w:b/>
          <w:bCs/>
          <w:sz w:val="20"/>
        </w:rPr>
      </w:pPr>
    </w:p>
    <w:p w14:paraId="3FB3AFC3" w14:textId="77777777" w:rsidR="00EA0E3C" w:rsidRDefault="00EA0E3C" w:rsidP="00EA0E3C">
      <w:pPr>
        <w:pStyle w:val="NoSpacing"/>
        <w:jc w:val="both"/>
        <w:rPr>
          <w:rFonts w:ascii="Times New Roman" w:hAnsi="Times New Roman" w:cs="Times New Roman"/>
          <w:b/>
          <w:bCs/>
          <w:sz w:val="20"/>
        </w:rPr>
      </w:pPr>
    </w:p>
    <w:p w14:paraId="741844C1" w14:textId="77777777" w:rsidR="00EA0E3C" w:rsidRPr="00E45641" w:rsidRDefault="00EA0E3C" w:rsidP="00EA0E3C">
      <w:pPr>
        <w:pStyle w:val="NoSpacing"/>
        <w:jc w:val="both"/>
        <w:rPr>
          <w:rFonts w:ascii="Times New Roman" w:hAnsi="Times New Roman" w:cs="Times New Roman"/>
          <w:b/>
          <w:bCs/>
          <w:sz w:val="20"/>
        </w:rPr>
      </w:pPr>
    </w:p>
    <w:p w14:paraId="798024F7" w14:textId="77777777" w:rsidR="00363BF4" w:rsidRDefault="00363BF4" w:rsidP="00EA0E3C">
      <w:pPr>
        <w:pStyle w:val="NoSpacing"/>
        <w:jc w:val="both"/>
        <w:rPr>
          <w:rFonts w:ascii="Times New Roman" w:hAnsi="Times New Roman" w:cs="Times New Roman"/>
          <w:sz w:val="20"/>
        </w:rPr>
      </w:pPr>
      <w:r w:rsidRPr="00E45641">
        <w:rPr>
          <w:rFonts w:ascii="Times New Roman" w:hAnsi="Times New Roman" w:cs="Times New Roman"/>
          <w:sz w:val="20"/>
        </w:rPr>
        <w:t>FOREWORD</w:t>
      </w:r>
    </w:p>
    <w:p w14:paraId="7BD7409F" w14:textId="77777777" w:rsidR="00EA0E3C" w:rsidRPr="00E45641" w:rsidRDefault="00EA0E3C" w:rsidP="00EA0E3C">
      <w:pPr>
        <w:pStyle w:val="NoSpacing"/>
        <w:jc w:val="both"/>
        <w:rPr>
          <w:rFonts w:ascii="Times New Roman" w:hAnsi="Times New Roman" w:cs="Times New Roman"/>
          <w:sz w:val="20"/>
        </w:rPr>
      </w:pPr>
    </w:p>
    <w:p w14:paraId="44171E9A" w14:textId="48D84D50" w:rsidR="00363BF4" w:rsidRDefault="00363BF4" w:rsidP="00EA0E3C">
      <w:pPr>
        <w:autoSpaceDE w:val="0"/>
        <w:autoSpaceDN w:val="0"/>
        <w:adjustRightInd w:val="0"/>
        <w:spacing w:after="0"/>
        <w:jc w:val="both"/>
        <w:rPr>
          <w:rStyle w:val="fontstyle01"/>
        </w:rPr>
      </w:pPr>
      <w:r w:rsidRPr="00E45641">
        <w:rPr>
          <w:rStyle w:val="fontstyle01"/>
        </w:rPr>
        <w:t>This Indian Standard (Second Revision) was adopted by the Bureau of Indian Standards, after the draft finalized by the Agricultural Machinery and Equipment Sectional Committee had been approved by the Food and Agriculture Division Council.</w:t>
      </w:r>
      <w:bookmarkStart w:id="0" w:name="_heading=h.30j0zll" w:colFirst="0" w:colLast="0"/>
      <w:bookmarkEnd w:id="0"/>
    </w:p>
    <w:p w14:paraId="56A9CB18" w14:textId="77777777" w:rsidR="00EA0E3C" w:rsidRPr="00E45641" w:rsidRDefault="00EA0E3C" w:rsidP="00EA0E3C">
      <w:pPr>
        <w:autoSpaceDE w:val="0"/>
        <w:autoSpaceDN w:val="0"/>
        <w:adjustRightInd w:val="0"/>
        <w:spacing w:after="0"/>
        <w:jc w:val="both"/>
        <w:rPr>
          <w:rFonts w:ascii="Times New Roman" w:eastAsia="Calibri" w:hAnsi="Times New Roman" w:cs="Times New Roman"/>
          <w:iCs/>
          <w:sz w:val="20"/>
        </w:rPr>
      </w:pPr>
    </w:p>
    <w:p w14:paraId="551DA9EC" w14:textId="0FE676F2" w:rsidR="00357B75" w:rsidRDefault="00E430F3" w:rsidP="00EA0E3C">
      <w:pPr>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 xml:space="preserve">Agricultural wheeled tractor is </w:t>
      </w:r>
      <w:r w:rsidR="00357B75" w:rsidRPr="00E45641">
        <w:rPr>
          <w:rFonts w:ascii="Times New Roman" w:hAnsi="Times New Roman" w:cs="Times New Roman"/>
          <w:color w:val="000000" w:themeColor="text1"/>
          <w:sz w:val="20"/>
        </w:rPr>
        <w:t>a well-recognized</w:t>
      </w:r>
      <w:r w:rsidRPr="00E45641">
        <w:rPr>
          <w:rFonts w:ascii="Times New Roman" w:hAnsi="Times New Roman" w:cs="Times New Roman"/>
          <w:color w:val="000000" w:themeColor="text1"/>
          <w:sz w:val="20"/>
        </w:rPr>
        <w:t xml:space="preserve"> farmer’s asset due to its suitability for performing a large number of farming operations conveniently and economically.</w:t>
      </w:r>
      <w:r w:rsidR="00AE2519" w:rsidRPr="00E45641">
        <w:rPr>
          <w:rFonts w:ascii="Times New Roman" w:hAnsi="Times New Roman" w:cs="Times New Roman"/>
          <w:color w:val="000000" w:themeColor="text1"/>
          <w:sz w:val="20"/>
        </w:rPr>
        <w:t xml:space="preserve"> Therefore, i</w:t>
      </w:r>
      <w:r w:rsidRPr="00E45641">
        <w:rPr>
          <w:rFonts w:ascii="Times New Roman" w:hAnsi="Times New Roman" w:cs="Times New Roman"/>
          <w:color w:val="000000" w:themeColor="text1"/>
          <w:sz w:val="20"/>
        </w:rPr>
        <w:t xml:space="preserve">n order to get maximum benefit out of tractor, </w:t>
      </w:r>
      <w:r w:rsidR="004B6C9D" w:rsidRPr="00E45641">
        <w:rPr>
          <w:rFonts w:ascii="Times New Roman" w:hAnsi="Times New Roman" w:cs="Times New Roman"/>
          <w:color w:val="000000" w:themeColor="text1"/>
          <w:sz w:val="20"/>
        </w:rPr>
        <w:t xml:space="preserve">its </w:t>
      </w:r>
      <w:r w:rsidRPr="00E45641">
        <w:rPr>
          <w:rFonts w:ascii="Times New Roman" w:hAnsi="Times New Roman" w:cs="Times New Roman"/>
          <w:color w:val="000000" w:themeColor="text1"/>
          <w:sz w:val="20"/>
        </w:rPr>
        <w:t xml:space="preserve">proper periodical maintenance is of utmost importance. </w:t>
      </w:r>
    </w:p>
    <w:p w14:paraId="3B59B694" w14:textId="77777777" w:rsidR="00EA0E3C" w:rsidRPr="00E45641" w:rsidRDefault="00EA0E3C" w:rsidP="00EA0E3C">
      <w:pPr>
        <w:spacing w:after="0" w:line="276" w:lineRule="auto"/>
        <w:jc w:val="both"/>
        <w:rPr>
          <w:rFonts w:ascii="Times New Roman" w:hAnsi="Times New Roman" w:cs="Times New Roman"/>
          <w:color w:val="000000" w:themeColor="text1"/>
          <w:sz w:val="20"/>
        </w:rPr>
      </w:pPr>
    </w:p>
    <w:p w14:paraId="7B8ECEA9" w14:textId="11C90C5E" w:rsidR="00E430F3" w:rsidRDefault="00E430F3" w:rsidP="00EA0E3C">
      <w:pPr>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 xml:space="preserve">This </w:t>
      </w:r>
      <w:r w:rsidR="00357B75" w:rsidRPr="00E45641">
        <w:rPr>
          <w:rFonts w:ascii="Times New Roman" w:hAnsi="Times New Roman" w:cs="Times New Roman"/>
          <w:color w:val="000000" w:themeColor="text1"/>
          <w:sz w:val="20"/>
        </w:rPr>
        <w:t>standard was first published in 1972,</w:t>
      </w:r>
      <w:r w:rsidRPr="00E45641">
        <w:rPr>
          <w:rFonts w:ascii="Times New Roman" w:hAnsi="Times New Roman" w:cs="Times New Roman"/>
          <w:color w:val="000000" w:themeColor="text1"/>
          <w:sz w:val="20"/>
        </w:rPr>
        <w:t xml:space="preserve"> to help the users in proper upkeep and maintenance of the tractor to get maximum benefit with low cost of operation.</w:t>
      </w:r>
      <w:r w:rsidR="00357B75" w:rsidRPr="00E45641">
        <w:rPr>
          <w:rFonts w:ascii="Times New Roman" w:hAnsi="Times New Roman" w:cs="Times New Roman"/>
          <w:color w:val="000000" w:themeColor="text1"/>
          <w:sz w:val="20"/>
        </w:rPr>
        <w:t xml:space="preserve"> Subsequent</w:t>
      </w:r>
      <w:r w:rsidR="00262C4D" w:rsidRPr="00E45641">
        <w:rPr>
          <w:rFonts w:ascii="Times New Roman" w:hAnsi="Times New Roman" w:cs="Times New Roman"/>
          <w:color w:val="000000" w:themeColor="text1"/>
          <w:sz w:val="20"/>
        </w:rPr>
        <w:t>ly</w:t>
      </w:r>
      <w:r w:rsidR="00357B75" w:rsidRPr="00E45641">
        <w:rPr>
          <w:rFonts w:ascii="Times New Roman" w:hAnsi="Times New Roman" w:cs="Times New Roman"/>
          <w:color w:val="000000" w:themeColor="text1"/>
          <w:sz w:val="20"/>
        </w:rPr>
        <w:t>, b</w:t>
      </w:r>
      <w:r w:rsidRPr="00E45641">
        <w:rPr>
          <w:rFonts w:ascii="Times New Roman" w:hAnsi="Times New Roman" w:cs="Times New Roman"/>
          <w:color w:val="000000" w:themeColor="text1"/>
          <w:sz w:val="20"/>
        </w:rPr>
        <w:t xml:space="preserve">ased on the experience gained in the use of this standard by the Central Farm Machinery Training </w:t>
      </w:r>
      <w:del w:id="1" w:author="Inno" w:date="2024-09-11T14:56:00Z" w16du:dateUtc="2024-09-11T09:26:00Z">
        <w:r w:rsidRPr="00E45641" w:rsidDel="00EA0E3C">
          <w:rPr>
            <w:rFonts w:ascii="Times New Roman" w:hAnsi="Times New Roman" w:cs="Times New Roman"/>
            <w:color w:val="000000" w:themeColor="text1"/>
            <w:sz w:val="20"/>
          </w:rPr>
          <w:delText xml:space="preserve">&amp; </w:delText>
        </w:r>
      </w:del>
      <w:ins w:id="2" w:author="Inno" w:date="2024-09-11T14:56:00Z" w16du:dateUtc="2024-09-11T09:26:00Z">
        <w:r w:rsidR="00EA0E3C">
          <w:rPr>
            <w:rFonts w:ascii="Times New Roman" w:hAnsi="Times New Roman" w:cs="Times New Roman"/>
            <w:color w:val="000000" w:themeColor="text1"/>
            <w:sz w:val="20"/>
          </w:rPr>
          <w:t>and</w:t>
        </w:r>
        <w:r w:rsidR="00EA0E3C" w:rsidRPr="00E45641">
          <w:rPr>
            <w:rFonts w:ascii="Times New Roman" w:hAnsi="Times New Roman" w:cs="Times New Roman"/>
            <w:color w:val="000000" w:themeColor="text1"/>
            <w:sz w:val="20"/>
          </w:rPr>
          <w:t xml:space="preserve"> </w:t>
        </w:r>
      </w:ins>
      <w:r w:rsidRPr="00E45641">
        <w:rPr>
          <w:rFonts w:ascii="Times New Roman" w:hAnsi="Times New Roman" w:cs="Times New Roman"/>
          <w:color w:val="000000" w:themeColor="text1"/>
          <w:sz w:val="20"/>
        </w:rPr>
        <w:t>Testing Institute, Budni, it was revised in 2013.</w:t>
      </w:r>
    </w:p>
    <w:p w14:paraId="4A33CBC8" w14:textId="77777777" w:rsidR="00EA0E3C" w:rsidRPr="00E45641" w:rsidRDefault="00EA0E3C" w:rsidP="00EA0E3C">
      <w:pPr>
        <w:spacing w:after="0" w:line="276" w:lineRule="auto"/>
        <w:jc w:val="both"/>
        <w:rPr>
          <w:rFonts w:ascii="Times New Roman" w:hAnsi="Times New Roman" w:cs="Times New Roman"/>
          <w:color w:val="000000" w:themeColor="text1"/>
          <w:sz w:val="20"/>
        </w:rPr>
      </w:pPr>
    </w:p>
    <w:p w14:paraId="33C95557" w14:textId="77777777" w:rsidR="007F3D44" w:rsidRPr="00E45641" w:rsidRDefault="005D305D">
      <w:pPr>
        <w:autoSpaceDE w:val="0"/>
        <w:autoSpaceDN w:val="0"/>
        <w:adjustRightInd w:val="0"/>
        <w:spacing w:after="120" w:line="276" w:lineRule="auto"/>
        <w:jc w:val="both"/>
        <w:rPr>
          <w:rFonts w:ascii="Times New Roman" w:hAnsi="Times New Roman" w:cs="Times New Roman"/>
          <w:color w:val="000000" w:themeColor="text1"/>
          <w:sz w:val="20"/>
        </w:rPr>
        <w:pPrChange w:id="3" w:author="Inno" w:date="2024-09-11T14:59:00Z" w16du:dateUtc="2024-09-11T09:29:00Z">
          <w:pPr>
            <w:autoSpaceDE w:val="0"/>
            <w:autoSpaceDN w:val="0"/>
            <w:adjustRightInd w:val="0"/>
            <w:spacing w:after="0" w:line="276" w:lineRule="auto"/>
            <w:jc w:val="both"/>
          </w:pPr>
        </w:pPrChange>
      </w:pPr>
      <w:r w:rsidRPr="00E45641">
        <w:rPr>
          <w:rFonts w:ascii="Times New Roman" w:hAnsi="Times New Roman" w:cs="Times New Roman"/>
          <w:color w:val="000000" w:themeColor="text1"/>
          <w:sz w:val="20"/>
        </w:rPr>
        <w:t xml:space="preserve">This </w:t>
      </w:r>
      <w:r w:rsidR="008E2F06" w:rsidRPr="00E45641">
        <w:rPr>
          <w:rFonts w:ascii="Times New Roman" w:hAnsi="Times New Roman" w:cs="Times New Roman"/>
          <w:color w:val="000000" w:themeColor="text1"/>
          <w:sz w:val="20"/>
        </w:rPr>
        <w:t xml:space="preserve">current revision has been brought out to </w:t>
      </w:r>
      <w:r w:rsidRPr="00E45641">
        <w:rPr>
          <w:rFonts w:ascii="Times New Roman" w:hAnsi="Times New Roman" w:cs="Times New Roman"/>
          <w:color w:val="000000" w:themeColor="text1"/>
          <w:sz w:val="20"/>
        </w:rPr>
        <w:t xml:space="preserve">incorporate various </w:t>
      </w:r>
      <w:r w:rsidR="007F3D44" w:rsidRPr="00E45641">
        <w:rPr>
          <w:rFonts w:ascii="Times New Roman" w:hAnsi="Times New Roman" w:cs="Times New Roman"/>
          <w:color w:val="000000" w:themeColor="text1"/>
          <w:sz w:val="20"/>
        </w:rPr>
        <w:t>provision</w:t>
      </w:r>
      <w:r w:rsidRPr="00E45641">
        <w:rPr>
          <w:rFonts w:ascii="Times New Roman" w:hAnsi="Times New Roman" w:cs="Times New Roman"/>
          <w:color w:val="000000" w:themeColor="text1"/>
          <w:sz w:val="20"/>
        </w:rPr>
        <w:t xml:space="preserve"> that are becoming common in the operating systems of </w:t>
      </w:r>
      <w:r w:rsidR="00357B75" w:rsidRPr="00E45641">
        <w:rPr>
          <w:rFonts w:ascii="Times New Roman" w:hAnsi="Times New Roman" w:cs="Times New Roman"/>
          <w:color w:val="000000" w:themeColor="text1"/>
          <w:sz w:val="20"/>
        </w:rPr>
        <w:t>a</w:t>
      </w:r>
      <w:r w:rsidRPr="00E45641">
        <w:rPr>
          <w:rFonts w:ascii="Times New Roman" w:hAnsi="Times New Roman" w:cs="Times New Roman"/>
          <w:color w:val="000000" w:themeColor="text1"/>
          <w:sz w:val="20"/>
        </w:rPr>
        <w:t xml:space="preserve">gricultural </w:t>
      </w:r>
      <w:r w:rsidR="00357B75" w:rsidRPr="00E45641">
        <w:rPr>
          <w:rFonts w:ascii="Times New Roman" w:hAnsi="Times New Roman" w:cs="Times New Roman"/>
          <w:color w:val="000000" w:themeColor="text1"/>
          <w:sz w:val="20"/>
        </w:rPr>
        <w:t>t</w:t>
      </w:r>
      <w:r w:rsidRPr="00E45641">
        <w:rPr>
          <w:rFonts w:ascii="Times New Roman" w:hAnsi="Times New Roman" w:cs="Times New Roman"/>
          <w:color w:val="000000" w:themeColor="text1"/>
          <w:sz w:val="20"/>
        </w:rPr>
        <w:t>ractors, such as</w:t>
      </w:r>
      <w:r w:rsidR="007F3D44" w:rsidRPr="00E45641">
        <w:rPr>
          <w:rFonts w:ascii="Times New Roman" w:hAnsi="Times New Roman" w:cs="Times New Roman"/>
          <w:color w:val="000000" w:themeColor="text1"/>
          <w:sz w:val="20"/>
        </w:rPr>
        <w:t>:</w:t>
      </w:r>
    </w:p>
    <w:p w14:paraId="61AAA952" w14:textId="4A8FC03C" w:rsidR="007F3D44" w:rsidRPr="00E45641" w:rsidRDefault="005D305D" w:rsidP="00EA0E3C">
      <w:pPr>
        <w:pStyle w:val="ListParagraph"/>
        <w:numPr>
          <w:ilvl w:val="0"/>
          <w:numId w:val="7"/>
        </w:num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use of water separator in fuel supply system</w:t>
      </w:r>
      <w:del w:id="4" w:author="Inno" w:date="2024-09-11T14:59:00Z" w16du:dateUtc="2024-09-11T09:29:00Z">
        <w:r w:rsidRPr="00E45641" w:rsidDel="00EA0E3C">
          <w:rPr>
            <w:rFonts w:ascii="Times New Roman" w:hAnsi="Times New Roman" w:cs="Times New Roman"/>
            <w:color w:val="000000" w:themeColor="text1"/>
            <w:sz w:val="20"/>
          </w:rPr>
          <w:delText>,</w:delText>
        </w:r>
      </w:del>
      <w:ins w:id="5" w:author="Inno" w:date="2024-09-11T14:59:00Z" w16du:dateUtc="2024-09-11T09:29:00Z">
        <w:r w:rsidR="00EA0E3C">
          <w:rPr>
            <w:rFonts w:ascii="Times New Roman" w:hAnsi="Times New Roman" w:cs="Times New Roman"/>
            <w:color w:val="000000" w:themeColor="text1"/>
            <w:sz w:val="20"/>
          </w:rPr>
          <w:t>;</w:t>
        </w:r>
      </w:ins>
    </w:p>
    <w:p w14:paraId="344208B9" w14:textId="5367FEF7" w:rsidR="007F3D44" w:rsidRPr="00E45641" w:rsidRDefault="005D305D" w:rsidP="00EA0E3C">
      <w:pPr>
        <w:pStyle w:val="ListParagraph"/>
        <w:numPr>
          <w:ilvl w:val="0"/>
          <w:numId w:val="7"/>
        </w:num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 xml:space="preserve">use of coolant (anti-freeze solution) </w:t>
      </w:r>
      <w:r w:rsidR="007F3D44" w:rsidRPr="00E45641">
        <w:rPr>
          <w:rFonts w:ascii="Times New Roman" w:hAnsi="Times New Roman" w:cs="Times New Roman"/>
          <w:color w:val="000000" w:themeColor="text1"/>
          <w:sz w:val="20"/>
        </w:rPr>
        <w:t>in water</w:t>
      </w:r>
      <w:r w:rsidRPr="00E45641">
        <w:rPr>
          <w:rFonts w:ascii="Times New Roman" w:hAnsi="Times New Roman" w:cs="Times New Roman"/>
          <w:color w:val="000000" w:themeColor="text1"/>
          <w:sz w:val="20"/>
        </w:rPr>
        <w:t xml:space="preserve"> in cooling system</w:t>
      </w:r>
      <w:del w:id="6" w:author="Inno" w:date="2024-09-11T14:59:00Z" w16du:dateUtc="2024-09-11T09:29:00Z">
        <w:r w:rsidRPr="00E45641" w:rsidDel="00EA0E3C">
          <w:rPr>
            <w:rFonts w:ascii="Times New Roman" w:hAnsi="Times New Roman" w:cs="Times New Roman"/>
            <w:color w:val="000000" w:themeColor="text1"/>
            <w:sz w:val="20"/>
          </w:rPr>
          <w:delText xml:space="preserve">, </w:delText>
        </w:r>
      </w:del>
      <w:ins w:id="7" w:author="Inno" w:date="2024-09-11T14:59:00Z" w16du:dateUtc="2024-09-11T09:29:00Z">
        <w:r w:rsidR="00EA0E3C">
          <w:rPr>
            <w:rFonts w:ascii="Times New Roman" w:hAnsi="Times New Roman" w:cs="Times New Roman"/>
            <w:color w:val="000000" w:themeColor="text1"/>
            <w:sz w:val="20"/>
          </w:rPr>
          <w:t>;</w:t>
        </w:r>
        <w:r w:rsidR="00EA0E3C" w:rsidRPr="00E45641">
          <w:rPr>
            <w:rFonts w:ascii="Times New Roman" w:hAnsi="Times New Roman" w:cs="Times New Roman"/>
            <w:color w:val="000000" w:themeColor="text1"/>
            <w:sz w:val="20"/>
          </w:rPr>
          <w:t xml:space="preserve"> </w:t>
        </w:r>
      </w:ins>
    </w:p>
    <w:p w14:paraId="74CD3549" w14:textId="6CBAEC04" w:rsidR="007F3D44" w:rsidRPr="00E45641" w:rsidRDefault="005D305D" w:rsidP="00EA0E3C">
      <w:pPr>
        <w:pStyle w:val="ListParagraph"/>
        <w:numPr>
          <w:ilvl w:val="0"/>
          <w:numId w:val="7"/>
        </w:num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alternator in electrical system</w:t>
      </w:r>
      <w:del w:id="8" w:author="Inno" w:date="2024-09-11T14:59:00Z" w16du:dateUtc="2024-09-11T09:29:00Z">
        <w:r w:rsidRPr="00E45641" w:rsidDel="00EA0E3C">
          <w:rPr>
            <w:rFonts w:ascii="Times New Roman" w:hAnsi="Times New Roman" w:cs="Times New Roman"/>
            <w:color w:val="000000" w:themeColor="text1"/>
            <w:sz w:val="20"/>
          </w:rPr>
          <w:delText xml:space="preserve">, </w:delText>
        </w:r>
      </w:del>
      <w:ins w:id="9" w:author="Inno" w:date="2024-09-11T14:59:00Z" w16du:dateUtc="2024-09-11T09:29:00Z">
        <w:r w:rsidR="00EA0E3C">
          <w:rPr>
            <w:rFonts w:ascii="Times New Roman" w:hAnsi="Times New Roman" w:cs="Times New Roman"/>
            <w:color w:val="000000" w:themeColor="text1"/>
            <w:sz w:val="20"/>
          </w:rPr>
          <w:t>;</w:t>
        </w:r>
        <w:r w:rsidR="00EA0E3C" w:rsidRPr="00E45641">
          <w:rPr>
            <w:rFonts w:ascii="Times New Roman" w:hAnsi="Times New Roman" w:cs="Times New Roman"/>
            <w:color w:val="000000" w:themeColor="text1"/>
            <w:sz w:val="20"/>
          </w:rPr>
          <w:t xml:space="preserve"> </w:t>
        </w:r>
      </w:ins>
    </w:p>
    <w:p w14:paraId="4147318B" w14:textId="224F5949" w:rsidR="007F3D44" w:rsidRPr="00E45641" w:rsidRDefault="005D305D" w:rsidP="00EA0E3C">
      <w:pPr>
        <w:pStyle w:val="ListParagraph"/>
        <w:numPr>
          <w:ilvl w:val="0"/>
          <w:numId w:val="7"/>
        </w:num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 xml:space="preserve">dry type air cleaner in air intake </w:t>
      </w:r>
      <w:r w:rsidR="00851671" w:rsidRPr="00E45641">
        <w:rPr>
          <w:rFonts w:ascii="Times New Roman" w:hAnsi="Times New Roman" w:cs="Times New Roman"/>
          <w:color w:val="000000" w:themeColor="text1"/>
          <w:sz w:val="20"/>
        </w:rPr>
        <w:t>system</w:t>
      </w:r>
      <w:del w:id="10" w:author="Inno" w:date="2024-09-11T14:59:00Z" w16du:dateUtc="2024-09-11T09:29:00Z">
        <w:r w:rsidR="00851671" w:rsidRPr="00E45641" w:rsidDel="00EA0E3C">
          <w:rPr>
            <w:rFonts w:ascii="Times New Roman" w:hAnsi="Times New Roman" w:cs="Times New Roman"/>
            <w:color w:val="000000" w:themeColor="text1"/>
            <w:sz w:val="20"/>
          </w:rPr>
          <w:delText>,</w:delText>
        </w:r>
      </w:del>
      <w:ins w:id="11" w:author="Inno" w:date="2024-09-11T14:59:00Z" w16du:dateUtc="2024-09-11T09:29:00Z">
        <w:r w:rsidR="00EA0E3C">
          <w:rPr>
            <w:rFonts w:ascii="Times New Roman" w:hAnsi="Times New Roman" w:cs="Times New Roman"/>
            <w:color w:val="000000" w:themeColor="text1"/>
            <w:sz w:val="20"/>
          </w:rPr>
          <w:t>; and</w:t>
        </w:r>
      </w:ins>
    </w:p>
    <w:p w14:paraId="1508B01D" w14:textId="4AF39F96" w:rsidR="003052F1" w:rsidRDefault="00851671" w:rsidP="00EA0E3C">
      <w:pPr>
        <w:pStyle w:val="ListParagraph"/>
        <w:numPr>
          <w:ilvl w:val="0"/>
          <w:numId w:val="7"/>
        </w:num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4</w:t>
      </w:r>
      <w:r w:rsidR="008E2F06" w:rsidRPr="00E45641">
        <w:rPr>
          <w:rFonts w:ascii="Times New Roman" w:hAnsi="Times New Roman" w:cs="Times New Roman"/>
          <w:color w:val="000000" w:themeColor="text1"/>
          <w:sz w:val="20"/>
        </w:rPr>
        <w:t>-</w:t>
      </w:r>
      <w:r w:rsidR="005D305D" w:rsidRPr="00E45641">
        <w:rPr>
          <w:rFonts w:ascii="Times New Roman" w:hAnsi="Times New Roman" w:cs="Times New Roman"/>
          <w:color w:val="000000" w:themeColor="text1"/>
          <w:sz w:val="20"/>
        </w:rPr>
        <w:t xml:space="preserve">wheel drive transmission and advancement in use of improved quality of material and </w:t>
      </w:r>
      <w:r w:rsidR="00D25F9F" w:rsidRPr="00E45641">
        <w:rPr>
          <w:rFonts w:ascii="Times New Roman" w:hAnsi="Times New Roman" w:cs="Times New Roman"/>
          <w:color w:val="000000" w:themeColor="text1"/>
          <w:sz w:val="20"/>
        </w:rPr>
        <w:t>lubricants</w:t>
      </w:r>
      <w:del w:id="12" w:author="Inno" w:date="2024-09-11T14:59:00Z" w16du:dateUtc="2024-09-11T09:29:00Z">
        <w:r w:rsidR="00D25F9F" w:rsidRPr="00E45641" w:rsidDel="00EA0E3C">
          <w:rPr>
            <w:rFonts w:ascii="Times New Roman" w:hAnsi="Times New Roman" w:cs="Times New Roman"/>
            <w:color w:val="000000" w:themeColor="text1"/>
            <w:sz w:val="20"/>
          </w:rPr>
          <w:delText>,</w:delText>
        </w:r>
      </w:del>
      <w:ins w:id="13" w:author="Inno" w:date="2024-09-11T14:59:00Z" w16du:dateUtc="2024-09-11T09:29:00Z">
        <w:r w:rsidR="00EA0E3C">
          <w:rPr>
            <w:rFonts w:ascii="Times New Roman" w:hAnsi="Times New Roman" w:cs="Times New Roman"/>
            <w:color w:val="000000" w:themeColor="text1"/>
            <w:sz w:val="20"/>
          </w:rPr>
          <w:t>.</w:t>
        </w:r>
      </w:ins>
    </w:p>
    <w:p w14:paraId="47AE9A77" w14:textId="77777777" w:rsidR="00EA0E3C" w:rsidRPr="00E45641" w:rsidRDefault="00EA0E3C" w:rsidP="00EA0E3C">
      <w:pPr>
        <w:pStyle w:val="ListParagraph"/>
        <w:autoSpaceDE w:val="0"/>
        <w:autoSpaceDN w:val="0"/>
        <w:adjustRightInd w:val="0"/>
        <w:spacing w:after="0" w:line="276" w:lineRule="auto"/>
        <w:jc w:val="both"/>
        <w:rPr>
          <w:rFonts w:ascii="Times New Roman" w:hAnsi="Times New Roman" w:cs="Times New Roman"/>
          <w:color w:val="000000" w:themeColor="text1"/>
          <w:sz w:val="20"/>
          <w:cs/>
        </w:rPr>
      </w:pPr>
    </w:p>
    <w:p w14:paraId="08B02116" w14:textId="52AA0577" w:rsidR="00C16303" w:rsidRDefault="00DF734B" w:rsidP="00EA0E3C">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cs/>
        </w:rPr>
        <w:t>Apart from above</w:t>
      </w:r>
      <w:r w:rsidR="003052F1" w:rsidRPr="00E45641">
        <w:rPr>
          <w:rFonts w:ascii="Times New Roman" w:hAnsi="Times New Roman" w:cs="Times New Roman"/>
          <w:color w:val="000000" w:themeColor="text1"/>
          <w:sz w:val="20"/>
          <w:cs/>
        </w:rPr>
        <w:t>, guidelines for periodical maintenance and p</w:t>
      </w:r>
      <w:r w:rsidR="00D25F9F" w:rsidRPr="00E45641">
        <w:rPr>
          <w:rFonts w:ascii="Times New Roman" w:hAnsi="Times New Roman" w:cs="Times New Roman"/>
          <w:color w:val="000000" w:themeColor="text1"/>
          <w:sz w:val="20"/>
          <w:cs/>
        </w:rPr>
        <w:t xml:space="preserve">recautionary measures </w:t>
      </w:r>
      <w:r w:rsidR="00C3759C" w:rsidRPr="00E45641">
        <w:rPr>
          <w:rFonts w:ascii="Times New Roman" w:hAnsi="Times New Roman" w:cs="Times New Roman"/>
          <w:color w:val="000000" w:themeColor="text1"/>
          <w:sz w:val="20"/>
          <w:cs/>
        </w:rPr>
        <w:t xml:space="preserve">to be taken </w:t>
      </w:r>
      <w:r w:rsidR="00D25F9F" w:rsidRPr="00E45641">
        <w:rPr>
          <w:rFonts w:ascii="Times New Roman" w:hAnsi="Times New Roman" w:cs="Times New Roman"/>
          <w:color w:val="000000" w:themeColor="text1"/>
          <w:sz w:val="20"/>
          <w:cs/>
        </w:rPr>
        <w:t xml:space="preserve">while </w:t>
      </w:r>
      <w:r w:rsidR="004409BC" w:rsidRPr="00E45641">
        <w:rPr>
          <w:rFonts w:ascii="Times New Roman" w:hAnsi="Times New Roman" w:cs="Times New Roman"/>
          <w:color w:val="000000" w:themeColor="text1"/>
          <w:sz w:val="20"/>
          <w:cs/>
        </w:rPr>
        <w:t>performing various operations</w:t>
      </w:r>
      <w:r w:rsidR="00D25F9F" w:rsidRPr="00E45641">
        <w:rPr>
          <w:rFonts w:ascii="Times New Roman" w:hAnsi="Times New Roman" w:cs="Times New Roman"/>
          <w:color w:val="000000" w:themeColor="text1"/>
          <w:sz w:val="20"/>
          <w:cs/>
        </w:rPr>
        <w:t xml:space="preserve"> have been updated</w:t>
      </w:r>
      <w:r w:rsidRPr="00E45641">
        <w:rPr>
          <w:rFonts w:ascii="Times New Roman" w:hAnsi="Times New Roman" w:cs="Times New Roman"/>
          <w:color w:val="000000" w:themeColor="text1"/>
          <w:sz w:val="20"/>
          <w:cs/>
        </w:rPr>
        <w:t xml:space="preserve"> as per current practices</w:t>
      </w:r>
      <w:r w:rsidR="003052F1" w:rsidRPr="00E45641">
        <w:rPr>
          <w:rFonts w:ascii="Times New Roman" w:hAnsi="Times New Roman" w:cs="Times New Roman"/>
          <w:color w:val="000000" w:themeColor="text1"/>
          <w:sz w:val="20"/>
          <w:cs/>
        </w:rPr>
        <w:t>.</w:t>
      </w:r>
    </w:p>
    <w:p w14:paraId="1AC9AC43" w14:textId="77777777" w:rsidR="00EA0E3C" w:rsidRPr="00E45641" w:rsidRDefault="00EA0E3C" w:rsidP="00EA0E3C">
      <w:pPr>
        <w:autoSpaceDE w:val="0"/>
        <w:autoSpaceDN w:val="0"/>
        <w:adjustRightInd w:val="0"/>
        <w:spacing w:after="0" w:line="276" w:lineRule="auto"/>
        <w:jc w:val="both"/>
        <w:rPr>
          <w:rFonts w:ascii="Times New Roman" w:hAnsi="Times New Roman" w:cs="Times New Roman"/>
          <w:color w:val="000000" w:themeColor="text1"/>
          <w:sz w:val="20"/>
          <w:cs/>
        </w:rPr>
      </w:pPr>
    </w:p>
    <w:p w14:paraId="6AD96D42" w14:textId="3AA5603B" w:rsidR="00C13DE2" w:rsidRDefault="00C16303" w:rsidP="00EA0E3C">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cs/>
        </w:rPr>
        <w:t>In rev</w:t>
      </w:r>
      <w:r w:rsidR="003052F1" w:rsidRPr="00E45641">
        <w:rPr>
          <w:rFonts w:ascii="Times New Roman" w:hAnsi="Times New Roman" w:cs="Times New Roman"/>
          <w:color w:val="000000" w:themeColor="text1"/>
          <w:sz w:val="20"/>
          <w:cs/>
        </w:rPr>
        <w:t>i</w:t>
      </w:r>
      <w:r w:rsidRPr="00E45641">
        <w:rPr>
          <w:rFonts w:ascii="Times New Roman" w:hAnsi="Times New Roman" w:cs="Times New Roman"/>
          <w:color w:val="000000" w:themeColor="text1"/>
          <w:sz w:val="20"/>
          <w:cs/>
        </w:rPr>
        <w:t xml:space="preserve">sion of this standard considerable assistance has been derived from the technical information provided by </w:t>
      </w:r>
      <w:r w:rsidRPr="00E45641">
        <w:rPr>
          <w:rFonts w:ascii="Times New Roman" w:hAnsi="Times New Roman" w:cs="Times New Roman"/>
          <w:color w:val="000000" w:themeColor="text1"/>
          <w:sz w:val="20"/>
        </w:rPr>
        <w:t xml:space="preserve">Central Farm Machinery Training </w:t>
      </w:r>
      <w:del w:id="14" w:author="Inno" w:date="2024-09-11T15:00:00Z" w16du:dateUtc="2024-09-11T09:30:00Z">
        <w:r w:rsidRPr="00E45641" w:rsidDel="00EA0E3C">
          <w:rPr>
            <w:rFonts w:ascii="Times New Roman" w:hAnsi="Times New Roman" w:cs="Times New Roman"/>
            <w:color w:val="000000" w:themeColor="text1"/>
            <w:sz w:val="20"/>
          </w:rPr>
          <w:delText xml:space="preserve">&amp; </w:delText>
        </w:r>
      </w:del>
      <w:ins w:id="15" w:author="Inno" w:date="2024-09-11T15:00:00Z" w16du:dateUtc="2024-09-11T09:30:00Z">
        <w:r w:rsidR="00EA0E3C">
          <w:rPr>
            <w:rFonts w:ascii="Times New Roman" w:hAnsi="Times New Roman" w:cs="Times New Roman"/>
            <w:color w:val="000000" w:themeColor="text1"/>
            <w:sz w:val="20"/>
          </w:rPr>
          <w:t>and</w:t>
        </w:r>
        <w:r w:rsidR="00EA0E3C" w:rsidRPr="00E45641">
          <w:rPr>
            <w:rFonts w:ascii="Times New Roman" w:hAnsi="Times New Roman" w:cs="Times New Roman"/>
            <w:color w:val="000000" w:themeColor="text1"/>
            <w:sz w:val="20"/>
          </w:rPr>
          <w:t xml:space="preserve"> </w:t>
        </w:r>
      </w:ins>
      <w:r w:rsidRPr="00E45641">
        <w:rPr>
          <w:rFonts w:ascii="Times New Roman" w:hAnsi="Times New Roman" w:cs="Times New Roman"/>
          <w:color w:val="000000" w:themeColor="text1"/>
          <w:sz w:val="20"/>
        </w:rPr>
        <w:t>Testing Institute, Budni.</w:t>
      </w:r>
    </w:p>
    <w:p w14:paraId="162F31CE" w14:textId="77777777" w:rsidR="00EA0E3C" w:rsidRPr="00E45641" w:rsidRDefault="00EA0E3C" w:rsidP="00EA0E3C">
      <w:pPr>
        <w:autoSpaceDE w:val="0"/>
        <w:autoSpaceDN w:val="0"/>
        <w:adjustRightInd w:val="0"/>
        <w:spacing w:after="0" w:line="276" w:lineRule="auto"/>
        <w:jc w:val="both"/>
        <w:rPr>
          <w:rFonts w:ascii="Times New Roman" w:hAnsi="Times New Roman" w:cs="Times New Roman"/>
          <w:color w:val="000000" w:themeColor="text1"/>
          <w:sz w:val="20"/>
        </w:rPr>
      </w:pPr>
    </w:p>
    <w:p w14:paraId="29C29A6C" w14:textId="7EF6543A" w:rsidR="008E2F06" w:rsidRDefault="00C13DE2" w:rsidP="00EA0E3C">
      <w:pPr>
        <w:spacing w:after="0"/>
        <w:jc w:val="both"/>
        <w:rPr>
          <w:rFonts w:ascii="Times New Roman" w:hAnsi="Times New Roman" w:cs="Times New Roman"/>
          <w:sz w:val="20"/>
        </w:rPr>
      </w:pPr>
      <w:r w:rsidRPr="00E45641">
        <w:rPr>
          <w:rFonts w:ascii="Times New Roman" w:hAnsi="Times New Roman" w:cs="Times New Roman"/>
          <w:sz w:val="20"/>
        </w:rPr>
        <w:t xml:space="preserve">The composition of the </w:t>
      </w:r>
      <w:del w:id="16" w:author="Inno" w:date="2024-09-11T15:00:00Z" w16du:dateUtc="2024-09-11T09:30:00Z">
        <w:r w:rsidRPr="00E45641" w:rsidDel="00EA0E3C">
          <w:rPr>
            <w:rFonts w:ascii="Times New Roman" w:hAnsi="Times New Roman" w:cs="Times New Roman"/>
            <w:sz w:val="20"/>
          </w:rPr>
          <w:delText xml:space="preserve">committee </w:delText>
        </w:r>
      </w:del>
      <w:ins w:id="17" w:author="Inno" w:date="2024-09-11T15:00:00Z" w16du:dateUtc="2024-09-11T09:30:00Z">
        <w:r w:rsidR="00EA0E3C">
          <w:rPr>
            <w:rFonts w:ascii="Times New Roman" w:hAnsi="Times New Roman" w:cs="Times New Roman"/>
            <w:sz w:val="20"/>
          </w:rPr>
          <w:t>C</w:t>
        </w:r>
        <w:r w:rsidR="00EA0E3C" w:rsidRPr="00E45641">
          <w:rPr>
            <w:rFonts w:ascii="Times New Roman" w:hAnsi="Times New Roman" w:cs="Times New Roman"/>
            <w:sz w:val="20"/>
          </w:rPr>
          <w:t xml:space="preserve">ommittee </w:t>
        </w:r>
      </w:ins>
      <w:r w:rsidRPr="00E45641">
        <w:rPr>
          <w:rFonts w:ascii="Times New Roman" w:hAnsi="Times New Roman" w:cs="Times New Roman"/>
          <w:sz w:val="20"/>
        </w:rPr>
        <w:t xml:space="preserve">responsible for the formulation of this standard is given in Annex </w:t>
      </w:r>
      <w:r w:rsidR="00023114" w:rsidRPr="00E45641">
        <w:rPr>
          <w:rFonts w:ascii="Times New Roman" w:hAnsi="Times New Roman" w:cs="Times New Roman"/>
          <w:sz w:val="20"/>
        </w:rPr>
        <w:t>D</w:t>
      </w:r>
      <w:r w:rsidRPr="00E45641">
        <w:rPr>
          <w:rFonts w:ascii="Times New Roman" w:hAnsi="Times New Roman" w:cs="Times New Roman"/>
          <w:sz w:val="20"/>
        </w:rPr>
        <w:t xml:space="preserve">. </w:t>
      </w:r>
    </w:p>
    <w:p w14:paraId="4174A183" w14:textId="77777777" w:rsidR="00EA0E3C" w:rsidRPr="00E45641" w:rsidRDefault="00EA0E3C" w:rsidP="00EA0E3C">
      <w:pPr>
        <w:spacing w:after="0"/>
        <w:jc w:val="both"/>
        <w:rPr>
          <w:rFonts w:ascii="Times New Roman" w:hAnsi="Times New Roman" w:cs="Times New Roman"/>
          <w:sz w:val="20"/>
        </w:rPr>
      </w:pPr>
    </w:p>
    <w:p w14:paraId="3D9A432C" w14:textId="003C0E9D" w:rsidR="007C4A88" w:rsidRPr="00E45641" w:rsidRDefault="00680096" w:rsidP="00EA0E3C">
      <w:pPr>
        <w:spacing w:after="0"/>
        <w:ind w:left="40"/>
        <w:jc w:val="both"/>
        <w:rPr>
          <w:rFonts w:ascii="Times New Roman" w:hAnsi="Times New Roman" w:cs="Times New Roman"/>
          <w:sz w:val="20"/>
        </w:rPr>
      </w:pPr>
      <w:r w:rsidRPr="00E45641">
        <w:rPr>
          <w:rFonts w:ascii="Times New Roman" w:hAnsi="Times New Roman" w:cs="Times New Roman"/>
          <w:color w:val="000000" w:themeColor="text1"/>
          <w:sz w:val="20"/>
          <w:lang w:val="en-GB"/>
        </w:rPr>
        <w:t>For the purpose of deciding whether a particular requirement of this standard is complied with, the final value, observed or calculated, expressing the result of a test or analysis, shall be rounded of</w:t>
      </w:r>
      <w:r w:rsidR="00153F90" w:rsidRPr="00E45641">
        <w:rPr>
          <w:rFonts w:ascii="Times New Roman" w:hAnsi="Times New Roman" w:cs="Times New Roman"/>
          <w:color w:val="000000" w:themeColor="text1"/>
          <w:sz w:val="20"/>
          <w:lang w:val="en-GB"/>
        </w:rPr>
        <w:t xml:space="preserve">f in accordance with </w:t>
      </w:r>
      <w:ins w:id="18" w:author="Inno" w:date="2024-09-11T15:00:00Z" w16du:dateUtc="2024-09-11T09:30:00Z">
        <w:r w:rsidR="00EA0E3C">
          <w:rPr>
            <w:rFonts w:ascii="Times New Roman" w:hAnsi="Times New Roman" w:cs="Times New Roman"/>
            <w:color w:val="000000" w:themeColor="text1"/>
            <w:sz w:val="20"/>
            <w:lang w:val="en-GB"/>
          </w:rPr>
          <w:br w:type="textWrapping" w:clear="all"/>
        </w:r>
      </w:ins>
      <w:r w:rsidR="00153F90" w:rsidRPr="00E45641">
        <w:rPr>
          <w:rFonts w:ascii="Times New Roman" w:hAnsi="Times New Roman" w:cs="Times New Roman"/>
          <w:color w:val="000000" w:themeColor="text1"/>
          <w:sz w:val="20"/>
          <w:lang w:val="en-GB"/>
        </w:rPr>
        <w:t>IS</w:t>
      </w:r>
      <w:del w:id="19" w:author="Inno" w:date="2024-09-11T15:00:00Z" w16du:dateUtc="2024-09-11T09:30:00Z">
        <w:r w:rsidR="00153F90" w:rsidRPr="00E45641" w:rsidDel="00EA0E3C">
          <w:rPr>
            <w:rFonts w:ascii="Times New Roman" w:hAnsi="Times New Roman" w:cs="Times New Roman"/>
            <w:color w:val="000000" w:themeColor="text1"/>
            <w:sz w:val="20"/>
            <w:lang w:val="en-GB"/>
          </w:rPr>
          <w:delText>:</w:delText>
        </w:r>
      </w:del>
      <w:r w:rsidR="00153F90" w:rsidRPr="00E45641">
        <w:rPr>
          <w:rFonts w:ascii="Times New Roman" w:hAnsi="Times New Roman" w:cs="Times New Roman"/>
          <w:color w:val="000000" w:themeColor="text1"/>
          <w:sz w:val="20"/>
          <w:lang w:val="en-GB"/>
        </w:rPr>
        <w:t xml:space="preserve"> </w:t>
      </w:r>
      <w:proofErr w:type="gramStart"/>
      <w:r w:rsidR="00153F90" w:rsidRPr="00E45641">
        <w:rPr>
          <w:rFonts w:ascii="Times New Roman" w:hAnsi="Times New Roman" w:cs="Times New Roman"/>
          <w:color w:val="000000" w:themeColor="text1"/>
          <w:sz w:val="20"/>
          <w:lang w:val="en-GB"/>
        </w:rPr>
        <w:t>2 :</w:t>
      </w:r>
      <w:proofErr w:type="gramEnd"/>
      <w:r w:rsidR="00153F90" w:rsidRPr="00E45641">
        <w:rPr>
          <w:rFonts w:ascii="Times New Roman" w:hAnsi="Times New Roman" w:cs="Times New Roman"/>
          <w:color w:val="000000" w:themeColor="text1"/>
          <w:sz w:val="20"/>
          <w:lang w:val="en-GB"/>
        </w:rPr>
        <w:t xml:space="preserve"> </w:t>
      </w:r>
      <w:r w:rsidRPr="00E45641">
        <w:rPr>
          <w:rFonts w:ascii="Times New Roman" w:hAnsi="Times New Roman" w:cs="Times New Roman"/>
          <w:color w:val="000000" w:themeColor="text1"/>
          <w:sz w:val="20"/>
          <w:lang w:val="en-GB"/>
        </w:rPr>
        <w:t>2022</w:t>
      </w:r>
      <w:del w:id="20" w:author="Inno" w:date="2024-09-11T15:00:00Z" w16du:dateUtc="2024-09-11T09:30:00Z">
        <w:r w:rsidRPr="00E45641" w:rsidDel="00EA0E3C">
          <w:rPr>
            <w:rFonts w:ascii="Times New Roman" w:hAnsi="Times New Roman" w:cs="Times New Roman"/>
            <w:color w:val="000000" w:themeColor="text1"/>
            <w:sz w:val="20"/>
            <w:lang w:val="en-GB"/>
          </w:rPr>
          <w:delText>.</w:delText>
        </w:r>
      </w:del>
      <w:r w:rsidRPr="00E45641">
        <w:rPr>
          <w:rFonts w:ascii="Times New Roman" w:hAnsi="Times New Roman" w:cs="Times New Roman"/>
          <w:color w:val="000000" w:themeColor="text1"/>
          <w:sz w:val="20"/>
          <w:lang w:val="en-GB"/>
        </w:rPr>
        <w:t xml:space="preserve"> </w:t>
      </w:r>
      <w:r w:rsidR="007C4A88" w:rsidRPr="00E45641">
        <w:rPr>
          <w:rFonts w:ascii="Times New Roman" w:hAnsi="Times New Roman" w:cs="Times New Roman"/>
          <w:sz w:val="20"/>
        </w:rPr>
        <w:t>‘Rules for rounding off numerical values (</w:t>
      </w:r>
      <w:r w:rsidR="007C4A88" w:rsidRPr="00E45641">
        <w:rPr>
          <w:rFonts w:ascii="Times New Roman" w:hAnsi="Times New Roman" w:cs="Times New Roman"/>
          <w:i/>
          <w:iCs/>
          <w:sz w:val="20"/>
        </w:rPr>
        <w:t>second revision</w:t>
      </w:r>
      <w:r w:rsidR="007C4A88" w:rsidRPr="00E45641">
        <w:rPr>
          <w:rFonts w:ascii="Times New Roman" w:hAnsi="Times New Roman" w:cs="Times New Roman"/>
          <w:sz w:val="20"/>
        </w:rPr>
        <w:t>)’. The number of significant places retained in the rounded off value should be the same as that of the specified value in this standard.</w:t>
      </w:r>
    </w:p>
    <w:p w14:paraId="53C01455" w14:textId="4F063E8B" w:rsidR="00795DB0" w:rsidRPr="00E45641" w:rsidRDefault="00795DB0" w:rsidP="00EA0E3C">
      <w:pPr>
        <w:autoSpaceDE w:val="0"/>
        <w:autoSpaceDN w:val="0"/>
        <w:adjustRightInd w:val="0"/>
        <w:spacing w:after="0" w:line="276" w:lineRule="auto"/>
        <w:jc w:val="both"/>
        <w:rPr>
          <w:rFonts w:ascii="Times New Roman" w:hAnsi="Times New Roman" w:cs="Times New Roman"/>
          <w:color w:val="000000" w:themeColor="text1"/>
          <w:sz w:val="20"/>
        </w:rPr>
      </w:pPr>
    </w:p>
    <w:p w14:paraId="38AEA2A2" w14:textId="77777777" w:rsidR="00F5227C" w:rsidRPr="00E45641" w:rsidRDefault="00F5227C" w:rsidP="00EA0E3C">
      <w:pPr>
        <w:spacing w:after="0"/>
        <w:rPr>
          <w:rFonts w:ascii="Times New Roman" w:hAnsi="Times New Roman" w:cs="Times New Roman"/>
          <w:i/>
          <w:iCs/>
          <w:color w:val="000000" w:themeColor="text1"/>
          <w:sz w:val="20"/>
        </w:rPr>
      </w:pPr>
    </w:p>
    <w:p w14:paraId="2D1AE1A9" w14:textId="77777777" w:rsidR="00363BF4" w:rsidRPr="00E45641" w:rsidRDefault="00363BF4" w:rsidP="00EA0E3C">
      <w:pPr>
        <w:spacing w:after="0"/>
        <w:rPr>
          <w:rFonts w:ascii="Times New Roman" w:hAnsi="Times New Roman" w:cs="Times New Roman"/>
          <w:i/>
          <w:iCs/>
          <w:color w:val="000000" w:themeColor="text1"/>
          <w:sz w:val="20"/>
        </w:rPr>
      </w:pPr>
    </w:p>
    <w:p w14:paraId="42E85C55" w14:textId="67DBA44D" w:rsidR="00363BF4" w:rsidRPr="00E45641" w:rsidRDefault="00363BF4" w:rsidP="00EA0E3C">
      <w:pPr>
        <w:spacing w:after="0"/>
        <w:rPr>
          <w:rFonts w:ascii="Times New Roman" w:hAnsi="Times New Roman" w:cs="Times New Roman"/>
          <w:i/>
          <w:iCs/>
          <w:color w:val="000000" w:themeColor="text1"/>
          <w:sz w:val="20"/>
        </w:rPr>
      </w:pPr>
    </w:p>
    <w:p w14:paraId="0663EB7F" w14:textId="77777777" w:rsidR="00EA0E3C" w:rsidRDefault="00EA0E3C" w:rsidP="00795DB0">
      <w:pPr>
        <w:jc w:val="center"/>
        <w:rPr>
          <w:ins w:id="21" w:author="Inno" w:date="2024-09-11T15:00:00Z" w16du:dateUtc="2024-09-11T09:30:00Z"/>
          <w:rFonts w:ascii="Times New Roman" w:hAnsi="Times New Roman" w:cs="Times New Roman"/>
          <w:b/>
          <w:bCs/>
          <w:color w:val="000000" w:themeColor="text1"/>
          <w:sz w:val="20"/>
        </w:rPr>
      </w:pPr>
      <w:ins w:id="22" w:author="Inno" w:date="2024-09-11T15:00:00Z" w16du:dateUtc="2024-09-11T09:30:00Z">
        <w:r>
          <w:rPr>
            <w:rFonts w:ascii="Times New Roman" w:hAnsi="Times New Roman" w:cs="Times New Roman"/>
            <w:b/>
            <w:bCs/>
            <w:color w:val="000000" w:themeColor="text1"/>
            <w:sz w:val="20"/>
          </w:rPr>
          <w:br w:type="page"/>
        </w:r>
      </w:ins>
    </w:p>
    <w:p w14:paraId="03D988CD" w14:textId="006A3AF1" w:rsidR="00795DB0" w:rsidRPr="00EA0E3C" w:rsidRDefault="00795DB0">
      <w:pPr>
        <w:spacing w:after="120" w:line="240" w:lineRule="auto"/>
        <w:jc w:val="center"/>
        <w:rPr>
          <w:rFonts w:ascii="Times New Roman" w:hAnsi="Times New Roman" w:cs="Times New Roman"/>
          <w:i/>
          <w:iCs/>
          <w:color w:val="000000" w:themeColor="text1"/>
          <w:sz w:val="28"/>
          <w:szCs w:val="28"/>
          <w:rPrChange w:id="23" w:author="Inno" w:date="2024-09-11T15:00:00Z" w16du:dateUtc="2024-09-11T09:30:00Z">
            <w:rPr>
              <w:rFonts w:ascii="Times New Roman" w:hAnsi="Times New Roman" w:cs="Times New Roman"/>
              <w:color w:val="000000" w:themeColor="text1"/>
              <w:sz w:val="20"/>
            </w:rPr>
          </w:rPrChange>
        </w:rPr>
        <w:pPrChange w:id="24" w:author="Inno" w:date="2024-09-11T15:01:00Z" w16du:dateUtc="2024-09-11T09:31:00Z">
          <w:pPr>
            <w:jc w:val="center"/>
          </w:pPr>
        </w:pPrChange>
      </w:pPr>
      <w:r w:rsidRPr="00EA0E3C">
        <w:rPr>
          <w:rFonts w:ascii="Times New Roman" w:hAnsi="Times New Roman" w:cs="Times New Roman"/>
          <w:i/>
          <w:iCs/>
          <w:color w:val="000000" w:themeColor="text1"/>
          <w:sz w:val="28"/>
          <w:szCs w:val="28"/>
          <w:rPrChange w:id="25" w:author="Inno" w:date="2024-09-11T15:00:00Z" w16du:dateUtc="2024-09-11T09:30:00Z">
            <w:rPr>
              <w:rFonts w:ascii="Times New Roman" w:hAnsi="Times New Roman" w:cs="Times New Roman"/>
              <w:b/>
              <w:bCs/>
              <w:color w:val="000000" w:themeColor="text1"/>
              <w:sz w:val="20"/>
            </w:rPr>
          </w:rPrChange>
        </w:rPr>
        <w:lastRenderedPageBreak/>
        <w:t>Indian Standard</w:t>
      </w:r>
    </w:p>
    <w:p w14:paraId="4B61C15E" w14:textId="77777777" w:rsidR="00795DB0" w:rsidRPr="00EA0E3C" w:rsidRDefault="00795DB0">
      <w:pPr>
        <w:spacing w:after="0" w:line="240" w:lineRule="auto"/>
        <w:jc w:val="center"/>
        <w:rPr>
          <w:rFonts w:ascii="Times New Roman" w:hAnsi="Times New Roman" w:cs="Times New Roman"/>
          <w:color w:val="000000" w:themeColor="text1"/>
          <w:sz w:val="32"/>
          <w:szCs w:val="32"/>
          <w:rPrChange w:id="26" w:author="Inno" w:date="2024-09-11T15:00:00Z" w16du:dateUtc="2024-09-11T09:30:00Z">
            <w:rPr>
              <w:rFonts w:ascii="Times New Roman" w:hAnsi="Times New Roman" w:cs="Times New Roman"/>
              <w:b/>
              <w:bCs/>
              <w:color w:val="000000" w:themeColor="text1"/>
              <w:sz w:val="20"/>
            </w:rPr>
          </w:rPrChange>
        </w:rPr>
        <w:pPrChange w:id="27" w:author="Inno" w:date="2024-09-11T15:01:00Z" w16du:dateUtc="2024-09-11T09:31:00Z">
          <w:pPr>
            <w:spacing w:after="0"/>
            <w:jc w:val="center"/>
          </w:pPr>
        </w:pPrChange>
      </w:pPr>
      <w:r w:rsidRPr="00EA0E3C">
        <w:rPr>
          <w:rFonts w:ascii="Times New Roman" w:hAnsi="Times New Roman" w:cs="Times New Roman"/>
          <w:color w:val="000000" w:themeColor="text1"/>
          <w:sz w:val="32"/>
          <w:szCs w:val="32"/>
          <w:rPrChange w:id="28" w:author="Inno" w:date="2024-09-11T15:00:00Z" w16du:dateUtc="2024-09-11T09:30:00Z">
            <w:rPr>
              <w:rFonts w:ascii="Times New Roman" w:hAnsi="Times New Roman" w:cs="Times New Roman"/>
              <w:b/>
              <w:bCs/>
              <w:color w:val="000000" w:themeColor="text1"/>
              <w:sz w:val="20"/>
            </w:rPr>
          </w:rPrChange>
        </w:rPr>
        <w:t>PREVENTIVE MAINTENANCE OF AGRICULTURAL</w:t>
      </w:r>
    </w:p>
    <w:p w14:paraId="00440307" w14:textId="77777777" w:rsidR="00795DB0" w:rsidRPr="00EA0E3C" w:rsidRDefault="00795DB0">
      <w:pPr>
        <w:spacing w:after="120" w:line="240" w:lineRule="auto"/>
        <w:jc w:val="center"/>
        <w:rPr>
          <w:rFonts w:ascii="Times New Roman" w:hAnsi="Times New Roman" w:cs="Times New Roman"/>
          <w:color w:val="000000" w:themeColor="text1"/>
          <w:sz w:val="32"/>
          <w:szCs w:val="32"/>
          <w:rPrChange w:id="29" w:author="Inno" w:date="2024-09-11T15:00:00Z" w16du:dateUtc="2024-09-11T09:30:00Z">
            <w:rPr>
              <w:rFonts w:ascii="Times New Roman" w:hAnsi="Times New Roman" w:cs="Times New Roman"/>
              <w:b/>
              <w:bCs/>
              <w:color w:val="000000" w:themeColor="text1"/>
              <w:sz w:val="20"/>
            </w:rPr>
          </w:rPrChange>
        </w:rPr>
        <w:pPrChange w:id="30" w:author="Inno" w:date="2024-09-11T15:01:00Z" w16du:dateUtc="2024-09-11T09:31:00Z">
          <w:pPr>
            <w:jc w:val="center"/>
          </w:pPr>
        </w:pPrChange>
      </w:pPr>
      <w:r w:rsidRPr="00EA0E3C">
        <w:rPr>
          <w:rFonts w:ascii="Times New Roman" w:hAnsi="Times New Roman" w:cs="Times New Roman"/>
          <w:color w:val="000000" w:themeColor="text1"/>
          <w:sz w:val="32"/>
          <w:szCs w:val="32"/>
          <w:rPrChange w:id="31" w:author="Inno" w:date="2024-09-11T15:00:00Z" w16du:dateUtc="2024-09-11T09:30:00Z">
            <w:rPr>
              <w:rFonts w:ascii="Times New Roman" w:hAnsi="Times New Roman" w:cs="Times New Roman"/>
              <w:b/>
              <w:bCs/>
              <w:color w:val="000000" w:themeColor="text1"/>
              <w:sz w:val="20"/>
            </w:rPr>
          </w:rPrChange>
        </w:rPr>
        <w:t>WHEELED TRACTORS — CODE OF PRACTICE</w:t>
      </w:r>
    </w:p>
    <w:p w14:paraId="4C34C8C8" w14:textId="3E2231DB" w:rsidR="00795DB0" w:rsidRPr="00EA0E3C" w:rsidRDefault="00795DB0">
      <w:pPr>
        <w:spacing w:after="120" w:line="240" w:lineRule="auto"/>
        <w:jc w:val="center"/>
        <w:rPr>
          <w:rFonts w:ascii="Times New Roman" w:hAnsi="Times New Roman" w:cs="Times New Roman"/>
          <w:i/>
          <w:iCs/>
          <w:color w:val="000000" w:themeColor="text1"/>
          <w:sz w:val="24"/>
          <w:szCs w:val="24"/>
          <w:rPrChange w:id="32" w:author="Inno" w:date="2024-09-11T15:00:00Z" w16du:dateUtc="2024-09-11T09:30:00Z">
            <w:rPr>
              <w:rFonts w:ascii="Times New Roman" w:hAnsi="Times New Roman" w:cs="Times New Roman"/>
              <w:color w:val="000000" w:themeColor="text1"/>
              <w:sz w:val="20"/>
            </w:rPr>
          </w:rPrChange>
        </w:rPr>
        <w:pPrChange w:id="33" w:author="Inno" w:date="2024-09-11T15:01:00Z" w16du:dateUtc="2024-09-11T09:31:00Z">
          <w:pPr>
            <w:jc w:val="center"/>
          </w:pPr>
        </w:pPrChange>
      </w:pPr>
      <w:proofErr w:type="gramStart"/>
      <w:r w:rsidRPr="00EA0E3C">
        <w:rPr>
          <w:rFonts w:ascii="Times New Roman" w:hAnsi="Times New Roman" w:cs="Times New Roman"/>
          <w:i/>
          <w:iCs/>
          <w:color w:val="000000" w:themeColor="text1"/>
          <w:sz w:val="24"/>
          <w:szCs w:val="24"/>
          <w:rPrChange w:id="34" w:author="Inno" w:date="2024-09-11T15:00:00Z" w16du:dateUtc="2024-09-11T09:30:00Z">
            <w:rPr>
              <w:rFonts w:ascii="Times New Roman" w:hAnsi="Times New Roman" w:cs="Times New Roman"/>
              <w:color w:val="000000" w:themeColor="text1"/>
              <w:sz w:val="20"/>
            </w:rPr>
          </w:rPrChange>
        </w:rPr>
        <w:t>(</w:t>
      </w:r>
      <w:ins w:id="35" w:author="Inno" w:date="2024-09-11T15:00:00Z" w16du:dateUtc="2024-09-11T09:30:00Z">
        <w:r w:rsidR="00EA0E3C">
          <w:rPr>
            <w:rFonts w:ascii="Times New Roman" w:hAnsi="Times New Roman" w:cs="Times New Roman"/>
            <w:i/>
            <w:iCs/>
            <w:color w:val="000000" w:themeColor="text1"/>
            <w:sz w:val="24"/>
            <w:szCs w:val="24"/>
          </w:rPr>
          <w:t xml:space="preserve"> </w:t>
        </w:r>
      </w:ins>
      <w:r w:rsidRPr="00EA0E3C">
        <w:rPr>
          <w:rFonts w:ascii="Times New Roman" w:hAnsi="Times New Roman" w:cs="Times New Roman"/>
          <w:i/>
          <w:iCs/>
          <w:color w:val="000000" w:themeColor="text1"/>
          <w:sz w:val="24"/>
          <w:szCs w:val="24"/>
          <w:rPrChange w:id="36" w:author="Inno" w:date="2024-09-11T15:00:00Z" w16du:dateUtc="2024-09-11T09:30:00Z">
            <w:rPr>
              <w:rFonts w:ascii="Times New Roman" w:hAnsi="Times New Roman" w:cs="Times New Roman"/>
              <w:i/>
              <w:iCs/>
              <w:color w:val="000000" w:themeColor="text1"/>
              <w:sz w:val="20"/>
            </w:rPr>
          </w:rPrChange>
        </w:rPr>
        <w:t>Second</w:t>
      </w:r>
      <w:proofErr w:type="gramEnd"/>
      <w:r w:rsidRPr="00EA0E3C">
        <w:rPr>
          <w:rFonts w:ascii="Times New Roman" w:hAnsi="Times New Roman" w:cs="Times New Roman"/>
          <w:i/>
          <w:iCs/>
          <w:color w:val="000000" w:themeColor="text1"/>
          <w:sz w:val="24"/>
          <w:szCs w:val="24"/>
          <w:rPrChange w:id="37" w:author="Inno" w:date="2024-09-11T15:00:00Z" w16du:dateUtc="2024-09-11T09:30:00Z">
            <w:rPr>
              <w:rFonts w:ascii="Times New Roman" w:hAnsi="Times New Roman" w:cs="Times New Roman"/>
              <w:i/>
              <w:iCs/>
              <w:color w:val="000000" w:themeColor="text1"/>
              <w:sz w:val="20"/>
            </w:rPr>
          </w:rPrChange>
        </w:rPr>
        <w:t xml:space="preserve"> Revision</w:t>
      </w:r>
      <w:ins w:id="38" w:author="Inno" w:date="2024-09-11T15:00:00Z" w16du:dateUtc="2024-09-11T09:30:00Z">
        <w:r w:rsidR="00EA0E3C">
          <w:rPr>
            <w:rFonts w:ascii="Times New Roman" w:hAnsi="Times New Roman" w:cs="Times New Roman"/>
            <w:i/>
            <w:iCs/>
            <w:color w:val="000000" w:themeColor="text1"/>
            <w:sz w:val="24"/>
            <w:szCs w:val="24"/>
          </w:rPr>
          <w:t xml:space="preserve"> </w:t>
        </w:r>
      </w:ins>
      <w:r w:rsidRPr="00EA0E3C">
        <w:rPr>
          <w:rFonts w:ascii="Times New Roman" w:hAnsi="Times New Roman" w:cs="Times New Roman"/>
          <w:i/>
          <w:iCs/>
          <w:color w:val="000000" w:themeColor="text1"/>
          <w:sz w:val="24"/>
          <w:szCs w:val="24"/>
          <w:rPrChange w:id="39" w:author="Inno" w:date="2024-09-11T15:00:00Z" w16du:dateUtc="2024-09-11T09:30:00Z">
            <w:rPr>
              <w:rFonts w:ascii="Times New Roman" w:hAnsi="Times New Roman" w:cs="Times New Roman"/>
              <w:color w:val="000000" w:themeColor="text1"/>
              <w:sz w:val="20"/>
            </w:rPr>
          </w:rPrChange>
        </w:rPr>
        <w:t>)</w:t>
      </w:r>
    </w:p>
    <w:p w14:paraId="20078510" w14:textId="77777777" w:rsidR="00795DB0" w:rsidRPr="00E45641" w:rsidRDefault="00795DB0" w:rsidP="005D305D">
      <w:pPr>
        <w:autoSpaceDE w:val="0"/>
        <w:autoSpaceDN w:val="0"/>
        <w:adjustRightInd w:val="0"/>
        <w:spacing w:after="0" w:line="276" w:lineRule="auto"/>
        <w:jc w:val="both"/>
        <w:rPr>
          <w:rFonts w:ascii="Times New Roman" w:hAnsi="Times New Roman" w:cs="Times New Roman"/>
          <w:color w:val="000000" w:themeColor="text1"/>
          <w:sz w:val="20"/>
        </w:rPr>
      </w:pPr>
    </w:p>
    <w:p w14:paraId="5B8887F5" w14:textId="77777777" w:rsidR="00795DB0" w:rsidRDefault="00795DB0" w:rsidP="00A74190">
      <w:pPr>
        <w:autoSpaceDE w:val="0"/>
        <w:autoSpaceDN w:val="0"/>
        <w:adjustRightInd w:val="0"/>
        <w:spacing w:after="0" w:line="240"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1 SCOPE</w:t>
      </w:r>
    </w:p>
    <w:p w14:paraId="427C40EF" w14:textId="77777777" w:rsidR="00A74190" w:rsidRPr="00E45641" w:rsidRDefault="00A74190"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1FD4B758" w14:textId="12B116C6" w:rsidR="00795DB0" w:rsidRPr="00E45641" w:rsidRDefault="00795DB0"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This standard covers detailed procedure for preventive maintenance of agricultural wheeled tractor</w:t>
      </w:r>
      <w:r w:rsidR="003052F1" w:rsidRPr="00E45641">
        <w:rPr>
          <w:rFonts w:ascii="Times New Roman" w:hAnsi="Times New Roman" w:cs="Times New Roman"/>
          <w:color w:val="000000" w:themeColor="text1"/>
          <w:sz w:val="20"/>
        </w:rPr>
        <w:t>s</w:t>
      </w:r>
      <w:r w:rsidRPr="00E45641">
        <w:rPr>
          <w:rFonts w:ascii="Times New Roman" w:hAnsi="Times New Roman" w:cs="Times New Roman"/>
          <w:color w:val="000000" w:themeColor="text1"/>
          <w:sz w:val="20"/>
        </w:rPr>
        <w:t>.</w:t>
      </w:r>
    </w:p>
    <w:p w14:paraId="3E8A6FAE" w14:textId="77777777" w:rsidR="00795DB0" w:rsidRPr="00E45641" w:rsidRDefault="00795DB0"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5FEB2F57" w14:textId="77777777" w:rsidR="00795DB0" w:rsidRDefault="00795DB0" w:rsidP="00A74190">
      <w:pPr>
        <w:autoSpaceDE w:val="0"/>
        <w:autoSpaceDN w:val="0"/>
        <w:adjustRightInd w:val="0"/>
        <w:spacing w:after="0" w:line="240"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2 REFERENCES</w:t>
      </w:r>
    </w:p>
    <w:p w14:paraId="7D41CCF3" w14:textId="77777777" w:rsidR="00A74190" w:rsidRPr="00E45641" w:rsidRDefault="00A74190"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5C84013C" w14:textId="50DA0545" w:rsidR="00795DB0" w:rsidRPr="00E45641" w:rsidRDefault="00795DB0"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The standards given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del w:id="40" w:author="Inno" w:date="2024-09-11T15:08:00Z" w16du:dateUtc="2024-09-11T09:38:00Z">
        <w:r w:rsidRPr="00E45641" w:rsidDel="009D7447">
          <w:rPr>
            <w:rFonts w:ascii="Times New Roman" w:hAnsi="Times New Roman" w:cs="Times New Roman"/>
            <w:color w:val="000000" w:themeColor="text1"/>
            <w:sz w:val="20"/>
          </w:rPr>
          <w:delText>s</w:delText>
        </w:r>
      </w:del>
      <w:r w:rsidRPr="00E45641">
        <w:rPr>
          <w:rFonts w:ascii="Times New Roman" w:hAnsi="Times New Roman" w:cs="Times New Roman"/>
          <w:color w:val="000000" w:themeColor="text1"/>
          <w:sz w:val="20"/>
        </w:rPr>
        <w:t xml:space="preserve"> of the</w:t>
      </w:r>
      <w:ins w:id="41" w:author="Inno" w:date="2024-09-11T15:08:00Z" w16du:dateUtc="2024-09-11T09:38:00Z">
        <w:r w:rsidR="009D7447">
          <w:rPr>
            <w:rFonts w:ascii="Times New Roman" w:hAnsi="Times New Roman" w:cs="Times New Roman"/>
            <w:color w:val="000000" w:themeColor="text1"/>
            <w:sz w:val="20"/>
          </w:rPr>
          <w:t>se</w:t>
        </w:r>
      </w:ins>
      <w:r w:rsidRPr="00E45641">
        <w:rPr>
          <w:rFonts w:ascii="Times New Roman" w:hAnsi="Times New Roman" w:cs="Times New Roman"/>
          <w:color w:val="000000" w:themeColor="text1"/>
          <w:sz w:val="20"/>
        </w:rPr>
        <w:t xml:space="preserve"> standards</w:t>
      </w:r>
      <w:del w:id="42" w:author="Inno" w:date="2024-09-11T15:08:00Z" w16du:dateUtc="2024-09-11T09:38:00Z">
        <w:r w:rsidRPr="00E45641" w:rsidDel="009D7447">
          <w:rPr>
            <w:rFonts w:ascii="Times New Roman" w:hAnsi="Times New Roman" w:cs="Times New Roman"/>
            <w:color w:val="000000" w:themeColor="text1"/>
            <w:sz w:val="20"/>
          </w:rPr>
          <w:delText xml:space="preserve"> indicated below</w:delText>
        </w:r>
      </w:del>
      <w:r w:rsidRPr="00E45641">
        <w:rPr>
          <w:rFonts w:ascii="Times New Roman" w:hAnsi="Times New Roman" w:cs="Times New Roman"/>
          <w:color w:val="000000" w:themeColor="text1"/>
          <w:sz w:val="20"/>
        </w:rPr>
        <w:t>:</w:t>
      </w:r>
    </w:p>
    <w:p w14:paraId="4F303276" w14:textId="77777777" w:rsidR="00851671" w:rsidRPr="00E45641" w:rsidRDefault="00851671" w:rsidP="00A74190">
      <w:pPr>
        <w:autoSpaceDE w:val="0"/>
        <w:autoSpaceDN w:val="0"/>
        <w:adjustRightInd w:val="0"/>
        <w:spacing w:after="0" w:line="240" w:lineRule="auto"/>
        <w:jc w:val="both"/>
        <w:rPr>
          <w:rFonts w:ascii="Times New Roman" w:hAnsi="Times New Roman" w:cs="Times New Roman"/>
          <w:color w:val="000000" w:themeColor="text1"/>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956"/>
      </w:tblGrid>
      <w:tr w:rsidR="004409BC" w:rsidRPr="00E45641" w14:paraId="31F184E8" w14:textId="77777777" w:rsidTr="00A74190">
        <w:tc>
          <w:tcPr>
            <w:tcW w:w="2070" w:type="dxa"/>
          </w:tcPr>
          <w:p w14:paraId="070CC6A4" w14:textId="77777777" w:rsidR="00851671" w:rsidRPr="00E45641" w:rsidRDefault="00851671">
            <w:pPr>
              <w:autoSpaceDE w:val="0"/>
              <w:autoSpaceDN w:val="0"/>
              <w:adjustRightInd w:val="0"/>
              <w:spacing w:after="120"/>
              <w:jc w:val="center"/>
              <w:rPr>
                <w:rFonts w:ascii="Times New Roman" w:hAnsi="Times New Roman" w:cs="Times New Roman"/>
                <w:i/>
                <w:iCs/>
                <w:color w:val="000000" w:themeColor="text1"/>
                <w:sz w:val="20"/>
              </w:rPr>
              <w:pPrChange w:id="43" w:author="Inno" w:date="2024-09-11T15:08:00Z" w16du:dateUtc="2024-09-11T09:38:00Z">
                <w:pPr>
                  <w:autoSpaceDE w:val="0"/>
                  <w:autoSpaceDN w:val="0"/>
                  <w:adjustRightInd w:val="0"/>
                  <w:jc w:val="center"/>
                </w:pPr>
              </w:pPrChange>
            </w:pPr>
            <w:r w:rsidRPr="00E45641">
              <w:rPr>
                <w:rFonts w:ascii="Times New Roman" w:hAnsi="Times New Roman" w:cs="Times New Roman"/>
                <w:i/>
                <w:iCs/>
                <w:color w:val="000000" w:themeColor="text1"/>
                <w:sz w:val="20"/>
              </w:rPr>
              <w:t>IS No.</w:t>
            </w:r>
          </w:p>
        </w:tc>
        <w:tc>
          <w:tcPr>
            <w:tcW w:w="6956" w:type="dxa"/>
          </w:tcPr>
          <w:p w14:paraId="102D3907" w14:textId="77777777" w:rsidR="00851671" w:rsidRPr="00E45641" w:rsidRDefault="00851671">
            <w:pPr>
              <w:autoSpaceDE w:val="0"/>
              <w:autoSpaceDN w:val="0"/>
              <w:adjustRightInd w:val="0"/>
              <w:spacing w:after="120"/>
              <w:jc w:val="center"/>
              <w:rPr>
                <w:rFonts w:ascii="Times New Roman" w:hAnsi="Times New Roman" w:cs="Times New Roman"/>
                <w:color w:val="000000" w:themeColor="text1"/>
                <w:sz w:val="20"/>
              </w:rPr>
              <w:pPrChange w:id="44" w:author="Inno" w:date="2024-09-11T15:08:00Z" w16du:dateUtc="2024-09-11T09:38:00Z">
                <w:pPr>
                  <w:autoSpaceDE w:val="0"/>
                  <w:autoSpaceDN w:val="0"/>
                  <w:adjustRightInd w:val="0"/>
                  <w:jc w:val="center"/>
                </w:pPr>
              </w:pPrChange>
            </w:pPr>
            <w:r w:rsidRPr="00E45641">
              <w:rPr>
                <w:rFonts w:ascii="Times New Roman" w:hAnsi="Times New Roman" w:cs="Times New Roman"/>
                <w:i/>
                <w:iCs/>
                <w:color w:val="000000" w:themeColor="text1"/>
                <w:sz w:val="20"/>
              </w:rPr>
              <w:t>Title</w:t>
            </w:r>
          </w:p>
        </w:tc>
      </w:tr>
      <w:tr w:rsidR="004409BC" w:rsidRPr="00E45641" w14:paraId="5DA1D7AF" w14:textId="77777777" w:rsidTr="00A74190">
        <w:tc>
          <w:tcPr>
            <w:tcW w:w="2070" w:type="dxa"/>
          </w:tcPr>
          <w:p w14:paraId="19847713" w14:textId="1A3C6EA7" w:rsidR="00851671" w:rsidRPr="00E45641" w:rsidRDefault="0044620E" w:rsidP="00A74190">
            <w:pPr>
              <w:autoSpaceDE w:val="0"/>
              <w:autoSpaceDN w:val="0"/>
              <w:adjustRightInd w:val="0"/>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 xml:space="preserve">IS </w:t>
            </w:r>
            <w:r w:rsidR="00851671" w:rsidRPr="00E45641">
              <w:rPr>
                <w:rFonts w:ascii="Times New Roman" w:hAnsi="Times New Roman" w:cs="Times New Roman"/>
                <w:color w:val="000000" w:themeColor="text1"/>
                <w:sz w:val="20"/>
              </w:rPr>
              <w:t>6283</w:t>
            </w:r>
            <w:r w:rsidR="00680096" w:rsidRPr="00E45641">
              <w:rPr>
                <w:rFonts w:ascii="Times New Roman" w:hAnsi="Times New Roman" w:cs="Times New Roman"/>
                <w:color w:val="000000" w:themeColor="text1"/>
                <w:sz w:val="20"/>
              </w:rPr>
              <w:t xml:space="preserve"> </w:t>
            </w:r>
            <w:del w:id="45" w:author="Inno" w:date="2024-09-11T15:12:00Z" w16du:dateUtc="2024-09-11T09:42:00Z">
              <w:r w:rsidR="00680096" w:rsidRPr="00E45641" w:rsidDel="009D7447">
                <w:rPr>
                  <w:rFonts w:ascii="Times New Roman" w:hAnsi="Times New Roman" w:cs="Times New Roman"/>
                  <w:color w:val="000000" w:themeColor="text1"/>
                  <w:sz w:val="20"/>
                </w:rPr>
                <w:delText>(Part 1) : 2023/ ISO 3767-1: 2016</w:delText>
              </w:r>
            </w:del>
          </w:p>
        </w:tc>
        <w:tc>
          <w:tcPr>
            <w:tcW w:w="6956" w:type="dxa"/>
          </w:tcPr>
          <w:p w14:paraId="09D8CFA0" w14:textId="6D4CC938" w:rsidR="00851671" w:rsidRPr="00E45641" w:rsidRDefault="0031275C" w:rsidP="00A74190">
            <w:pPr>
              <w:autoSpaceDE w:val="0"/>
              <w:autoSpaceDN w:val="0"/>
              <w:adjustRightInd w:val="0"/>
              <w:spacing w:after="120"/>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 xml:space="preserve">Tractors, </w:t>
            </w:r>
            <w:r w:rsidR="00851671" w:rsidRPr="00E45641">
              <w:rPr>
                <w:rFonts w:ascii="Times New Roman" w:hAnsi="Times New Roman" w:cs="Times New Roman"/>
                <w:color w:val="000000" w:themeColor="text1"/>
                <w:sz w:val="20"/>
              </w:rPr>
              <w:t>machinery for agriculture and forestry, powered lawn and garden equipment</w:t>
            </w:r>
            <w:r w:rsidRPr="00E45641">
              <w:rPr>
                <w:rFonts w:ascii="Times New Roman" w:hAnsi="Times New Roman" w:cs="Times New Roman"/>
                <w:color w:val="000000" w:themeColor="text1"/>
                <w:sz w:val="20"/>
              </w:rPr>
              <w:t xml:space="preserve"> </w:t>
            </w:r>
            <w:proofErr w:type="gramStart"/>
            <w:r w:rsidRPr="00E45641">
              <w:rPr>
                <w:rFonts w:ascii="Times New Roman" w:hAnsi="Times New Roman" w:cs="Times New Roman"/>
                <w:color w:val="000000" w:themeColor="text1"/>
                <w:sz w:val="20"/>
              </w:rPr>
              <w:t>—  S</w:t>
            </w:r>
            <w:r w:rsidR="00851671" w:rsidRPr="00E45641">
              <w:rPr>
                <w:rFonts w:ascii="Times New Roman" w:hAnsi="Times New Roman" w:cs="Times New Roman"/>
                <w:color w:val="000000" w:themeColor="text1"/>
                <w:sz w:val="20"/>
              </w:rPr>
              <w:t>ymbols</w:t>
            </w:r>
            <w:proofErr w:type="gramEnd"/>
            <w:r w:rsidR="00851671" w:rsidRPr="00E45641">
              <w:rPr>
                <w:rFonts w:ascii="Times New Roman" w:hAnsi="Times New Roman" w:cs="Times New Roman"/>
                <w:color w:val="000000" w:themeColor="text1"/>
                <w:sz w:val="20"/>
              </w:rPr>
              <w:t xml:space="preserve"> for operator controls and other display</w:t>
            </w:r>
            <w:ins w:id="46" w:author="Inno" w:date="2024-09-11T15:13:00Z" w16du:dateUtc="2024-09-11T09:43:00Z">
              <w:r w:rsidR="009D7447">
                <w:rPr>
                  <w:rFonts w:ascii="Times New Roman" w:hAnsi="Times New Roman" w:cs="Times New Roman"/>
                  <w:color w:val="000000" w:themeColor="text1"/>
                  <w:sz w:val="20"/>
                </w:rPr>
                <w:t>:</w:t>
              </w:r>
            </w:ins>
            <w:r w:rsidR="00680096" w:rsidRPr="00E45641">
              <w:rPr>
                <w:rFonts w:ascii="Times New Roman" w:hAnsi="Times New Roman" w:cs="Times New Roman"/>
                <w:color w:val="000000" w:themeColor="text1"/>
                <w:sz w:val="20"/>
              </w:rPr>
              <w:t xml:space="preserve"> </w:t>
            </w:r>
            <w:del w:id="47" w:author="Inno" w:date="2024-09-11T15:12:00Z" w16du:dateUtc="2024-09-11T09:42:00Z">
              <w:r w:rsidR="00680096" w:rsidRPr="00E45641" w:rsidDel="009D7447">
                <w:rPr>
                  <w:rFonts w:ascii="Times New Roman" w:hAnsi="Times New Roman" w:cs="Times New Roman"/>
                  <w:color w:val="000000" w:themeColor="text1"/>
                  <w:sz w:val="20"/>
                </w:rPr>
                <w:delText>Part 1 Common symbols (</w:delText>
              </w:r>
              <w:r w:rsidR="00680096" w:rsidRPr="00E45641" w:rsidDel="009D7447">
                <w:rPr>
                  <w:rFonts w:ascii="Times New Roman" w:hAnsi="Times New Roman" w:cs="Times New Roman"/>
                  <w:i/>
                  <w:iCs/>
                  <w:color w:val="000000" w:themeColor="text1"/>
                  <w:sz w:val="20"/>
                </w:rPr>
                <w:delText>third revision</w:delText>
              </w:r>
              <w:r w:rsidR="00680096" w:rsidRPr="00E45641" w:rsidDel="009D7447">
                <w:rPr>
                  <w:rFonts w:ascii="Times New Roman" w:hAnsi="Times New Roman" w:cs="Times New Roman"/>
                  <w:color w:val="000000" w:themeColor="text1"/>
                  <w:sz w:val="20"/>
                </w:rPr>
                <w:delText>)</w:delText>
              </w:r>
            </w:del>
          </w:p>
        </w:tc>
      </w:tr>
      <w:tr w:rsidR="009D7447" w:rsidRPr="00E45641" w14:paraId="5B0EB21F" w14:textId="77777777" w:rsidTr="00A74190">
        <w:trPr>
          <w:ins w:id="48" w:author="Inno" w:date="2024-09-11T15:12:00Z"/>
        </w:trPr>
        <w:tc>
          <w:tcPr>
            <w:tcW w:w="2070" w:type="dxa"/>
          </w:tcPr>
          <w:p w14:paraId="210BA28B" w14:textId="2123D6A1" w:rsidR="009D7447" w:rsidRPr="00E45641" w:rsidRDefault="009D7447">
            <w:pPr>
              <w:autoSpaceDE w:val="0"/>
              <w:autoSpaceDN w:val="0"/>
              <w:adjustRightInd w:val="0"/>
              <w:spacing w:after="120"/>
              <w:ind w:left="159"/>
              <w:jc w:val="both"/>
              <w:rPr>
                <w:ins w:id="49" w:author="Inno" w:date="2024-09-11T15:12:00Z" w16du:dateUtc="2024-09-11T09:42:00Z"/>
                <w:rFonts w:ascii="Times New Roman" w:hAnsi="Times New Roman" w:cs="Times New Roman"/>
                <w:color w:val="000000" w:themeColor="text1"/>
                <w:sz w:val="20"/>
              </w:rPr>
              <w:pPrChange w:id="50" w:author="Inno" w:date="2024-09-11T15:13:00Z" w16du:dateUtc="2024-09-11T09:43:00Z">
                <w:pPr>
                  <w:autoSpaceDE w:val="0"/>
                  <w:autoSpaceDN w:val="0"/>
                  <w:adjustRightInd w:val="0"/>
                  <w:jc w:val="both"/>
                </w:pPr>
              </w:pPrChange>
            </w:pPr>
            <w:ins w:id="51" w:author="Inno" w:date="2024-09-11T15:12:00Z" w16du:dateUtc="2024-09-11T09:42:00Z">
              <w:r w:rsidRPr="00E45641">
                <w:rPr>
                  <w:rFonts w:ascii="Times New Roman" w:hAnsi="Times New Roman" w:cs="Times New Roman"/>
                  <w:color w:val="000000" w:themeColor="text1"/>
                  <w:sz w:val="20"/>
                </w:rPr>
                <w:t>(Part 1</w:t>
              </w:r>
              <w:proofErr w:type="gramStart"/>
              <w:r w:rsidRPr="00E45641">
                <w:rPr>
                  <w:rFonts w:ascii="Times New Roman" w:hAnsi="Times New Roman" w:cs="Times New Roman"/>
                  <w:color w:val="000000" w:themeColor="text1"/>
                  <w:sz w:val="20"/>
                </w:rPr>
                <w:t>) :</w:t>
              </w:r>
              <w:proofErr w:type="gramEnd"/>
              <w:r w:rsidRPr="00E45641">
                <w:rPr>
                  <w:rFonts w:ascii="Times New Roman" w:hAnsi="Times New Roman" w:cs="Times New Roman"/>
                  <w:color w:val="000000" w:themeColor="text1"/>
                  <w:sz w:val="20"/>
                </w:rPr>
                <w:t xml:space="preserve"> 2023/ISO 3767-1</w:t>
              </w:r>
            </w:ins>
            <w:ins w:id="52" w:author="Inno" w:date="2024-09-11T15:14:00Z" w16du:dateUtc="2024-09-11T09:44:00Z">
              <w:r w:rsidR="00C21AA9">
                <w:rPr>
                  <w:rFonts w:ascii="Times New Roman" w:hAnsi="Times New Roman" w:cs="Times New Roman"/>
                  <w:color w:val="000000" w:themeColor="text1"/>
                  <w:sz w:val="20"/>
                </w:rPr>
                <w:t xml:space="preserve"> </w:t>
              </w:r>
            </w:ins>
            <w:ins w:id="53" w:author="Inno" w:date="2024-09-11T15:12:00Z" w16du:dateUtc="2024-09-11T09:42:00Z">
              <w:r w:rsidRPr="00E45641">
                <w:rPr>
                  <w:rFonts w:ascii="Times New Roman" w:hAnsi="Times New Roman" w:cs="Times New Roman"/>
                  <w:color w:val="000000" w:themeColor="text1"/>
                  <w:sz w:val="20"/>
                </w:rPr>
                <w:t>: 2016</w:t>
              </w:r>
            </w:ins>
          </w:p>
        </w:tc>
        <w:tc>
          <w:tcPr>
            <w:tcW w:w="6956" w:type="dxa"/>
          </w:tcPr>
          <w:p w14:paraId="56677C0C" w14:textId="7BFBD9C9" w:rsidR="009D7447" w:rsidRPr="00E45641" w:rsidRDefault="009D7447" w:rsidP="00A74190">
            <w:pPr>
              <w:autoSpaceDE w:val="0"/>
              <w:autoSpaceDN w:val="0"/>
              <w:adjustRightInd w:val="0"/>
              <w:spacing w:after="120"/>
              <w:jc w:val="both"/>
              <w:rPr>
                <w:ins w:id="54" w:author="Inno" w:date="2024-09-11T15:12:00Z" w16du:dateUtc="2024-09-11T09:42:00Z"/>
                <w:rFonts w:ascii="Times New Roman" w:hAnsi="Times New Roman" w:cs="Times New Roman"/>
                <w:color w:val="000000" w:themeColor="text1"/>
                <w:sz w:val="20"/>
              </w:rPr>
            </w:pPr>
            <w:ins w:id="55" w:author="Inno" w:date="2024-09-11T15:12:00Z" w16du:dateUtc="2024-09-11T09:42:00Z">
              <w:r w:rsidRPr="00E45641">
                <w:rPr>
                  <w:rFonts w:ascii="Times New Roman" w:hAnsi="Times New Roman" w:cs="Times New Roman"/>
                  <w:color w:val="000000" w:themeColor="text1"/>
                  <w:sz w:val="20"/>
                </w:rPr>
                <w:t>Common symbols (</w:t>
              </w:r>
              <w:r w:rsidRPr="00E45641">
                <w:rPr>
                  <w:rFonts w:ascii="Times New Roman" w:hAnsi="Times New Roman" w:cs="Times New Roman"/>
                  <w:i/>
                  <w:iCs/>
                  <w:color w:val="000000" w:themeColor="text1"/>
                  <w:sz w:val="20"/>
                </w:rPr>
                <w:t>third revision</w:t>
              </w:r>
              <w:r w:rsidRPr="00E45641">
                <w:rPr>
                  <w:rFonts w:ascii="Times New Roman" w:hAnsi="Times New Roman" w:cs="Times New Roman"/>
                  <w:color w:val="000000" w:themeColor="text1"/>
                  <w:sz w:val="20"/>
                </w:rPr>
                <w:t>)</w:t>
              </w:r>
            </w:ins>
          </w:p>
        </w:tc>
      </w:tr>
      <w:tr w:rsidR="004409BC" w:rsidRPr="00E45641" w14:paraId="7043A67A" w14:textId="77777777" w:rsidTr="00A74190">
        <w:tc>
          <w:tcPr>
            <w:tcW w:w="2070" w:type="dxa"/>
          </w:tcPr>
          <w:p w14:paraId="24DC3502" w14:textId="6AFC6B08" w:rsidR="00851671" w:rsidRPr="00E45641" w:rsidRDefault="00680096">
            <w:pPr>
              <w:autoSpaceDE w:val="0"/>
              <w:autoSpaceDN w:val="0"/>
              <w:adjustRightInd w:val="0"/>
              <w:spacing w:after="120"/>
              <w:ind w:left="159"/>
              <w:rPr>
                <w:rFonts w:ascii="Times New Roman" w:hAnsi="Times New Roman" w:cs="Times New Roman"/>
                <w:color w:val="000000" w:themeColor="text1"/>
                <w:sz w:val="20"/>
              </w:rPr>
              <w:pPrChange w:id="56" w:author="Inno" w:date="2024-09-11T15:13:00Z" w16du:dateUtc="2024-09-11T09:43:00Z">
                <w:pPr>
                  <w:autoSpaceDE w:val="0"/>
                  <w:autoSpaceDN w:val="0"/>
                  <w:adjustRightInd w:val="0"/>
                  <w:ind w:left="24"/>
                </w:pPr>
              </w:pPrChange>
            </w:pPr>
            <w:del w:id="57" w:author="Inno" w:date="2024-09-11T15:13:00Z" w16du:dateUtc="2024-09-11T09:43:00Z">
              <w:r w:rsidRPr="00E45641" w:rsidDel="009D7447">
                <w:rPr>
                  <w:rFonts w:ascii="Times New Roman" w:hAnsi="Times New Roman" w:cs="Times New Roman"/>
                  <w:color w:val="000000" w:themeColor="text1"/>
                  <w:sz w:val="20"/>
                </w:rPr>
                <w:delText xml:space="preserve">IS 6283 </w:delText>
              </w:r>
            </w:del>
            <w:r w:rsidRPr="00E45641">
              <w:rPr>
                <w:rFonts w:ascii="Times New Roman" w:hAnsi="Times New Roman" w:cs="Times New Roman"/>
                <w:color w:val="000000" w:themeColor="text1"/>
                <w:sz w:val="20"/>
              </w:rPr>
              <w:t>(Part 2</w:t>
            </w:r>
            <w:proofErr w:type="gramStart"/>
            <w:r w:rsidRPr="00E45641">
              <w:rPr>
                <w:rFonts w:ascii="Times New Roman" w:hAnsi="Times New Roman" w:cs="Times New Roman"/>
                <w:color w:val="000000" w:themeColor="text1"/>
                <w:sz w:val="20"/>
              </w:rPr>
              <w:t>)</w:t>
            </w:r>
            <w:ins w:id="58" w:author="Inno" w:date="2024-09-11T15:11:00Z" w16du:dateUtc="2024-09-11T09:41:00Z">
              <w:r w:rsidR="009D7447">
                <w:rPr>
                  <w:rFonts w:ascii="Times New Roman" w:hAnsi="Times New Roman" w:cs="Times New Roman"/>
                  <w:color w:val="000000" w:themeColor="text1"/>
                  <w:sz w:val="20"/>
                </w:rPr>
                <w:t xml:space="preserve"> </w:t>
              </w:r>
            </w:ins>
            <w:r w:rsidRPr="00E45641">
              <w:rPr>
                <w:rFonts w:ascii="Times New Roman" w:hAnsi="Times New Roman" w:cs="Times New Roman"/>
                <w:color w:val="000000" w:themeColor="text1"/>
                <w:sz w:val="20"/>
              </w:rPr>
              <w:t>:</w:t>
            </w:r>
            <w:proofErr w:type="gramEnd"/>
            <w:ins w:id="59" w:author="Inno" w:date="2024-09-11T15:11:00Z" w16du:dateUtc="2024-09-11T09:41:00Z">
              <w:r w:rsidR="009D7447">
                <w:rPr>
                  <w:rFonts w:ascii="Times New Roman" w:hAnsi="Times New Roman" w:cs="Times New Roman"/>
                  <w:color w:val="000000" w:themeColor="text1"/>
                  <w:sz w:val="20"/>
                </w:rPr>
                <w:t xml:space="preserve"> </w:t>
              </w:r>
            </w:ins>
            <w:r w:rsidRPr="00E45641">
              <w:rPr>
                <w:rFonts w:ascii="Times New Roman" w:hAnsi="Times New Roman" w:cs="Times New Roman"/>
                <w:color w:val="000000" w:themeColor="text1"/>
                <w:sz w:val="20"/>
              </w:rPr>
              <w:t>2023/</w:t>
            </w:r>
            <w:del w:id="60" w:author="Inno" w:date="2024-09-11T15:13:00Z" w16du:dateUtc="2024-09-11T09:43:00Z">
              <w:r w:rsidRPr="00E45641" w:rsidDel="009D7447">
                <w:rPr>
                  <w:rFonts w:ascii="Times New Roman" w:hAnsi="Times New Roman" w:cs="Times New Roman"/>
                  <w:color w:val="000000" w:themeColor="text1"/>
                  <w:sz w:val="20"/>
                </w:rPr>
                <w:delText xml:space="preserve"> </w:delText>
              </w:r>
            </w:del>
            <w:r w:rsidRPr="00E45641">
              <w:rPr>
                <w:rFonts w:ascii="Times New Roman" w:hAnsi="Times New Roman" w:cs="Times New Roman"/>
                <w:color w:val="000000" w:themeColor="text1"/>
                <w:sz w:val="20"/>
              </w:rPr>
              <w:t>ISO  3767-2</w:t>
            </w:r>
            <w:ins w:id="61" w:author="Inno" w:date="2024-09-11T15:14:00Z" w16du:dateUtc="2024-09-11T09:44:00Z">
              <w:r w:rsidR="00C21AA9">
                <w:rPr>
                  <w:rFonts w:ascii="Times New Roman" w:hAnsi="Times New Roman" w:cs="Times New Roman"/>
                  <w:color w:val="000000" w:themeColor="text1"/>
                  <w:sz w:val="20"/>
                </w:rPr>
                <w:t xml:space="preserve"> </w:t>
              </w:r>
            </w:ins>
            <w:r w:rsidRPr="00E45641">
              <w:rPr>
                <w:rFonts w:ascii="Times New Roman" w:hAnsi="Times New Roman" w:cs="Times New Roman"/>
                <w:color w:val="000000" w:themeColor="text1"/>
                <w:sz w:val="20"/>
              </w:rPr>
              <w:t>: 2016</w:t>
            </w:r>
          </w:p>
        </w:tc>
        <w:tc>
          <w:tcPr>
            <w:tcW w:w="6956" w:type="dxa"/>
          </w:tcPr>
          <w:p w14:paraId="2EEA5ECD" w14:textId="42AACCF2" w:rsidR="00851671" w:rsidRPr="00E45641" w:rsidRDefault="00680096" w:rsidP="00A74190">
            <w:pPr>
              <w:autoSpaceDE w:val="0"/>
              <w:autoSpaceDN w:val="0"/>
              <w:adjustRightInd w:val="0"/>
              <w:spacing w:after="120"/>
              <w:jc w:val="both"/>
              <w:rPr>
                <w:rFonts w:ascii="Times New Roman" w:hAnsi="Times New Roman" w:cs="Times New Roman"/>
                <w:color w:val="000000" w:themeColor="text1"/>
                <w:sz w:val="20"/>
              </w:rPr>
            </w:pPr>
            <w:del w:id="62" w:author="Inno" w:date="2024-09-11T15:13:00Z" w16du:dateUtc="2024-09-11T09:43:00Z">
              <w:r w:rsidRPr="00E45641" w:rsidDel="009D7447">
                <w:rPr>
                  <w:rFonts w:ascii="Times New Roman" w:hAnsi="Times New Roman" w:cs="Times New Roman"/>
                  <w:color w:val="000000" w:themeColor="text1"/>
                  <w:sz w:val="20"/>
                </w:rPr>
                <w:delText xml:space="preserve">Tractors, machinery for agriculture and forestry, powered lawn and garden equipment —  Symbols for operator controls and other display  Part 2 </w:delText>
              </w:r>
            </w:del>
            <w:r w:rsidRPr="00E45641">
              <w:rPr>
                <w:rFonts w:ascii="Times New Roman" w:hAnsi="Times New Roman" w:cs="Times New Roman"/>
                <w:color w:val="000000" w:themeColor="text1"/>
                <w:sz w:val="20"/>
              </w:rPr>
              <w:t>Symbols for agricultural tractors and other machinery (</w:t>
            </w:r>
            <w:r w:rsidRPr="00E45641">
              <w:rPr>
                <w:rFonts w:ascii="Times New Roman" w:hAnsi="Times New Roman" w:cs="Times New Roman"/>
                <w:i/>
                <w:iCs/>
                <w:color w:val="000000" w:themeColor="text1"/>
                <w:sz w:val="20"/>
              </w:rPr>
              <w:t>third revision</w:t>
            </w:r>
            <w:r w:rsidRPr="00E45641">
              <w:rPr>
                <w:rFonts w:ascii="Times New Roman" w:hAnsi="Times New Roman" w:cs="Times New Roman"/>
                <w:color w:val="000000" w:themeColor="text1"/>
                <w:sz w:val="20"/>
              </w:rPr>
              <w:t>)</w:t>
            </w:r>
          </w:p>
        </w:tc>
      </w:tr>
      <w:tr w:rsidR="00851671" w:rsidRPr="00E45641" w14:paraId="3FC2B380" w14:textId="77777777" w:rsidTr="00A74190">
        <w:tc>
          <w:tcPr>
            <w:tcW w:w="2070" w:type="dxa"/>
          </w:tcPr>
          <w:p w14:paraId="0F409E10" w14:textId="4B7CE29B" w:rsidR="00851671" w:rsidRPr="00E45641" w:rsidRDefault="00876657" w:rsidP="00A74190">
            <w:pPr>
              <w:autoSpaceDE w:val="0"/>
              <w:autoSpaceDN w:val="0"/>
              <w:adjustRightInd w:val="0"/>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 xml:space="preserve">IS </w:t>
            </w:r>
            <w:proofErr w:type="gramStart"/>
            <w:r w:rsidR="0044620E" w:rsidRPr="00E45641">
              <w:rPr>
                <w:rFonts w:ascii="Times New Roman" w:hAnsi="Times New Roman" w:cs="Times New Roman"/>
                <w:color w:val="000000" w:themeColor="text1"/>
                <w:sz w:val="20"/>
              </w:rPr>
              <w:t>6847</w:t>
            </w:r>
            <w:ins w:id="63" w:author="Inno" w:date="2024-09-11T15:14:00Z" w16du:dateUtc="2024-09-11T09:44:00Z">
              <w:r w:rsidR="009D7447">
                <w:rPr>
                  <w:rFonts w:ascii="Times New Roman" w:hAnsi="Times New Roman" w:cs="Times New Roman"/>
                  <w:color w:val="000000" w:themeColor="text1"/>
                  <w:sz w:val="20"/>
                </w:rPr>
                <w:t xml:space="preserve"> </w:t>
              </w:r>
            </w:ins>
            <w:r w:rsidR="0044620E" w:rsidRPr="00E45641">
              <w:rPr>
                <w:rFonts w:ascii="Times New Roman" w:hAnsi="Times New Roman" w:cs="Times New Roman"/>
                <w:color w:val="000000" w:themeColor="text1"/>
                <w:sz w:val="20"/>
              </w:rPr>
              <w:t>:</w:t>
            </w:r>
            <w:proofErr w:type="gramEnd"/>
            <w:ins w:id="64" w:author="Inno" w:date="2024-09-11T15:14:00Z" w16du:dateUtc="2024-09-11T09:44:00Z">
              <w:r w:rsidR="009D7447">
                <w:rPr>
                  <w:rFonts w:ascii="Times New Roman" w:hAnsi="Times New Roman" w:cs="Times New Roman"/>
                  <w:color w:val="000000" w:themeColor="text1"/>
                  <w:sz w:val="20"/>
                </w:rPr>
                <w:t xml:space="preserve"> </w:t>
              </w:r>
            </w:ins>
            <w:r w:rsidR="0044620E" w:rsidRPr="00E45641">
              <w:rPr>
                <w:rFonts w:ascii="Times New Roman" w:hAnsi="Times New Roman" w:cs="Times New Roman"/>
                <w:color w:val="000000" w:themeColor="text1"/>
                <w:sz w:val="20"/>
              </w:rPr>
              <w:t>1995</w:t>
            </w:r>
          </w:p>
        </w:tc>
        <w:tc>
          <w:tcPr>
            <w:tcW w:w="6956" w:type="dxa"/>
          </w:tcPr>
          <w:p w14:paraId="3CFC8D3A" w14:textId="77777777" w:rsidR="00851671" w:rsidRPr="00E45641" w:rsidRDefault="0044620E" w:rsidP="00A74190">
            <w:pPr>
              <w:autoSpaceDE w:val="0"/>
              <w:autoSpaceDN w:val="0"/>
              <w:adjustRightInd w:val="0"/>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 xml:space="preserve">Code of practice for installation of </w:t>
            </w:r>
            <w:r w:rsidR="00876657" w:rsidRPr="00E45641">
              <w:rPr>
                <w:rFonts w:ascii="Times New Roman" w:hAnsi="Times New Roman" w:cs="Times New Roman"/>
                <w:color w:val="000000" w:themeColor="text1"/>
                <w:sz w:val="20"/>
              </w:rPr>
              <w:t xml:space="preserve">agricultural wheeled tractor </w:t>
            </w:r>
            <w:r w:rsidRPr="009D7447">
              <w:rPr>
                <w:rFonts w:ascii="Times New Roman" w:hAnsi="Times New Roman" w:cs="Times New Roman"/>
                <w:color w:val="000000" w:themeColor="text1"/>
                <w:sz w:val="20"/>
                <w:rPrChange w:id="65" w:author="Inno" w:date="2024-09-11T15:14:00Z" w16du:dateUtc="2024-09-11T09:44:00Z">
                  <w:rPr>
                    <w:rFonts w:ascii="Times New Roman" w:hAnsi="Times New Roman" w:cs="Times New Roman"/>
                    <w:i/>
                    <w:iCs/>
                    <w:color w:val="000000" w:themeColor="text1"/>
                    <w:sz w:val="20"/>
                  </w:rPr>
                </w:rPrChange>
              </w:rPr>
              <w:t>(</w:t>
            </w:r>
            <w:r w:rsidRPr="00E45641">
              <w:rPr>
                <w:rFonts w:ascii="Times New Roman" w:hAnsi="Times New Roman" w:cs="Times New Roman"/>
                <w:i/>
                <w:iCs/>
                <w:color w:val="000000" w:themeColor="text1"/>
                <w:sz w:val="20"/>
              </w:rPr>
              <w:t>first revision</w:t>
            </w:r>
            <w:r w:rsidR="00876657" w:rsidRPr="009D7447">
              <w:rPr>
                <w:rFonts w:ascii="Times New Roman" w:hAnsi="Times New Roman" w:cs="Times New Roman"/>
                <w:color w:val="000000" w:themeColor="text1"/>
                <w:sz w:val="20"/>
                <w:rPrChange w:id="66" w:author="Inno" w:date="2024-09-11T15:14:00Z" w16du:dateUtc="2024-09-11T09:44:00Z">
                  <w:rPr>
                    <w:rFonts w:ascii="Times New Roman" w:hAnsi="Times New Roman" w:cs="Times New Roman"/>
                    <w:i/>
                    <w:iCs/>
                    <w:color w:val="000000" w:themeColor="text1"/>
                    <w:sz w:val="20"/>
                  </w:rPr>
                </w:rPrChange>
              </w:rPr>
              <w:t>)</w:t>
            </w:r>
          </w:p>
        </w:tc>
      </w:tr>
    </w:tbl>
    <w:p w14:paraId="295CE868" w14:textId="77777777" w:rsidR="00DF734B" w:rsidRPr="00E45641" w:rsidRDefault="00DF734B"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11FDCDC3" w14:textId="6D1A69E2" w:rsidR="00A953A1" w:rsidRDefault="00A953A1" w:rsidP="00A74190">
      <w:pPr>
        <w:autoSpaceDE w:val="0"/>
        <w:autoSpaceDN w:val="0"/>
        <w:adjustRightInd w:val="0"/>
        <w:spacing w:after="0" w:line="240"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 xml:space="preserve">3 </w:t>
      </w:r>
      <w:proofErr w:type="gramStart"/>
      <w:r w:rsidRPr="00E45641">
        <w:rPr>
          <w:rFonts w:ascii="Times New Roman" w:hAnsi="Times New Roman" w:cs="Times New Roman"/>
          <w:b/>
          <w:bCs/>
          <w:color w:val="000000" w:themeColor="text1"/>
          <w:sz w:val="20"/>
        </w:rPr>
        <w:t>TERMINOLOGY</w:t>
      </w:r>
      <w:proofErr w:type="gramEnd"/>
    </w:p>
    <w:p w14:paraId="5ADFDA38" w14:textId="77777777" w:rsidR="00382AA5" w:rsidRPr="00E45641" w:rsidRDefault="00382AA5"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50CB7ABF" w14:textId="77777777" w:rsidR="00A953A1" w:rsidRPr="00E45641" w:rsidRDefault="00A953A1"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For the purpose of this standard, the following definitions shall apply.</w:t>
      </w:r>
    </w:p>
    <w:p w14:paraId="2930C11D" w14:textId="77777777" w:rsidR="00A953A1" w:rsidRPr="00E45641" w:rsidRDefault="00A953A1"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4E6D3333" w14:textId="77777777" w:rsidR="00A953A1" w:rsidRPr="00E45641" w:rsidRDefault="00A953A1"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3.1 Agricultural Tractor </w:t>
      </w:r>
      <w:r w:rsidRPr="003E4485">
        <w:rPr>
          <w:rFonts w:ascii="Times New Roman" w:hAnsi="Times New Roman" w:cs="Times New Roman"/>
          <w:color w:val="000000" w:themeColor="text1"/>
          <w:sz w:val="20"/>
          <w:rPrChange w:id="67" w:author="Inno" w:date="2024-09-11T15:15:00Z" w16du:dateUtc="2024-09-11T09:45:00Z">
            <w:rPr>
              <w:rFonts w:ascii="Times New Roman" w:hAnsi="Times New Roman" w:cs="Times New Roman"/>
              <w:b/>
              <w:bCs/>
              <w:color w:val="000000" w:themeColor="text1"/>
              <w:sz w:val="20"/>
            </w:rPr>
          </w:rPrChange>
        </w:rPr>
        <w:t>—</w:t>
      </w:r>
      <w:r w:rsidRPr="00E45641">
        <w:rPr>
          <w:rFonts w:ascii="Times New Roman" w:hAnsi="Times New Roman" w:cs="Times New Roman"/>
          <w:b/>
          <w:bCs/>
          <w:color w:val="000000" w:themeColor="text1"/>
          <w:sz w:val="20"/>
        </w:rPr>
        <w:t xml:space="preserve"> </w:t>
      </w:r>
      <w:r w:rsidRPr="00E45641">
        <w:rPr>
          <w:rFonts w:ascii="Times New Roman" w:hAnsi="Times New Roman" w:cs="Times New Roman"/>
          <w:color w:val="000000" w:themeColor="text1"/>
          <w:sz w:val="20"/>
        </w:rPr>
        <w:t>A self-propelled vehicle having wheels or tracks, designed primarily to operate trailed or mounted agricultural implements and machines, including trailers, and to supply power to operate them with the vehicle itself in motion or remaining stationary.</w:t>
      </w:r>
    </w:p>
    <w:p w14:paraId="4E52182C" w14:textId="77777777" w:rsidR="00A953A1" w:rsidRPr="00E45641" w:rsidRDefault="00A953A1"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3E76385C" w14:textId="77777777" w:rsidR="00A953A1" w:rsidRPr="00E45641" w:rsidRDefault="00A953A1"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3.2 Agricultural Wheeled Tractor </w:t>
      </w:r>
      <w:r w:rsidRPr="003E4485">
        <w:rPr>
          <w:rFonts w:ascii="Times New Roman" w:hAnsi="Times New Roman" w:cs="Times New Roman"/>
          <w:color w:val="000000" w:themeColor="text1"/>
          <w:sz w:val="20"/>
          <w:rPrChange w:id="68" w:author="Inno" w:date="2024-09-11T15:15:00Z" w16du:dateUtc="2024-09-11T09:45:00Z">
            <w:rPr>
              <w:rFonts w:ascii="Times New Roman" w:hAnsi="Times New Roman" w:cs="Times New Roman"/>
              <w:b/>
              <w:bCs/>
              <w:color w:val="000000" w:themeColor="text1"/>
              <w:sz w:val="20"/>
            </w:rPr>
          </w:rPrChange>
        </w:rPr>
        <w:t>—</w:t>
      </w:r>
      <w:r w:rsidRPr="00E45641">
        <w:rPr>
          <w:rFonts w:ascii="Times New Roman" w:hAnsi="Times New Roman" w:cs="Times New Roman"/>
          <w:b/>
          <w:bCs/>
          <w:color w:val="000000" w:themeColor="text1"/>
          <w:sz w:val="20"/>
        </w:rPr>
        <w:t xml:space="preserve"> </w:t>
      </w:r>
      <w:r w:rsidRPr="00E45641">
        <w:rPr>
          <w:rFonts w:ascii="Times New Roman" w:hAnsi="Times New Roman" w:cs="Times New Roman"/>
          <w:color w:val="000000" w:themeColor="text1"/>
          <w:sz w:val="20"/>
        </w:rPr>
        <w:t>An agricultural tractor in which wheels are the driving members.</w:t>
      </w:r>
    </w:p>
    <w:p w14:paraId="585CFC3C" w14:textId="77777777" w:rsidR="00A953A1" w:rsidRPr="00E45641" w:rsidRDefault="00A953A1"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02456956" w14:textId="77777777" w:rsidR="00A953A1" w:rsidRPr="00E45641" w:rsidRDefault="00A953A1"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3.3 Preventive Maintenance </w:t>
      </w:r>
      <w:r w:rsidRPr="003E4485">
        <w:rPr>
          <w:rFonts w:ascii="Times New Roman" w:hAnsi="Times New Roman" w:cs="Times New Roman"/>
          <w:color w:val="000000" w:themeColor="text1"/>
          <w:sz w:val="20"/>
          <w:rPrChange w:id="69" w:author="Inno" w:date="2024-09-11T15:15:00Z" w16du:dateUtc="2024-09-11T09:45:00Z">
            <w:rPr>
              <w:rFonts w:ascii="Times New Roman" w:hAnsi="Times New Roman" w:cs="Times New Roman"/>
              <w:b/>
              <w:bCs/>
              <w:color w:val="000000" w:themeColor="text1"/>
              <w:sz w:val="20"/>
            </w:rPr>
          </w:rPrChange>
        </w:rPr>
        <w:t>—</w:t>
      </w:r>
      <w:r w:rsidRPr="00E45641">
        <w:rPr>
          <w:rFonts w:ascii="Times New Roman" w:hAnsi="Times New Roman" w:cs="Times New Roman"/>
          <w:b/>
          <w:bCs/>
          <w:color w:val="000000" w:themeColor="text1"/>
          <w:sz w:val="20"/>
        </w:rPr>
        <w:t xml:space="preserve"> </w:t>
      </w:r>
      <w:r w:rsidRPr="00E45641">
        <w:rPr>
          <w:rFonts w:ascii="Times New Roman" w:hAnsi="Times New Roman" w:cs="Times New Roman"/>
          <w:color w:val="000000" w:themeColor="text1"/>
          <w:sz w:val="20"/>
        </w:rPr>
        <w:t>Systematic series of inspections and operations performed periodically to maintain or improve the efficiency and performance of the tractor.</w:t>
      </w:r>
    </w:p>
    <w:p w14:paraId="3BE6AC0F" w14:textId="77777777" w:rsidR="00A953A1" w:rsidRPr="00E45641" w:rsidRDefault="00A953A1"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1B638E8D" w14:textId="77777777" w:rsidR="00A953A1" w:rsidRDefault="00A953A1" w:rsidP="00A74190">
      <w:pPr>
        <w:autoSpaceDE w:val="0"/>
        <w:autoSpaceDN w:val="0"/>
        <w:adjustRightInd w:val="0"/>
        <w:spacing w:after="0" w:line="240" w:lineRule="auto"/>
        <w:jc w:val="both"/>
        <w:rPr>
          <w:ins w:id="70" w:author="Inno" w:date="2024-09-11T15:18:00Z" w16du:dateUtc="2024-09-11T09:48:00Z"/>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 xml:space="preserve">4 </w:t>
      </w:r>
      <w:proofErr w:type="gramStart"/>
      <w:r w:rsidRPr="00E45641">
        <w:rPr>
          <w:rFonts w:ascii="Times New Roman" w:hAnsi="Times New Roman" w:cs="Times New Roman"/>
          <w:b/>
          <w:bCs/>
          <w:color w:val="000000" w:themeColor="text1"/>
          <w:sz w:val="20"/>
        </w:rPr>
        <w:t>INSTALLATION</w:t>
      </w:r>
      <w:proofErr w:type="gramEnd"/>
    </w:p>
    <w:p w14:paraId="3CD8AC90" w14:textId="77777777" w:rsidR="003E4485" w:rsidRPr="00E45641" w:rsidRDefault="003E4485"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55606C32" w14:textId="77777777" w:rsidR="00A953A1" w:rsidRPr="00E45641" w:rsidRDefault="00A953A1"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The user should ascertain that the tractor has been installed in accordance with IS 6847.</w:t>
      </w:r>
    </w:p>
    <w:p w14:paraId="6F23A41C" w14:textId="77777777" w:rsidR="00A953A1" w:rsidRPr="00E45641" w:rsidRDefault="00A953A1"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6BEA6D39" w14:textId="0B81FEC7" w:rsidR="00A953A1" w:rsidRPr="00E45641" w:rsidRDefault="00A953A1" w:rsidP="00A74190">
      <w:pPr>
        <w:autoSpaceDE w:val="0"/>
        <w:autoSpaceDN w:val="0"/>
        <w:adjustRightInd w:val="0"/>
        <w:spacing w:after="0" w:line="240"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5 CLEANING</w:t>
      </w:r>
    </w:p>
    <w:p w14:paraId="30B7FC50" w14:textId="77777777" w:rsidR="00357B75" w:rsidRPr="00E45641" w:rsidRDefault="00357B75"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53371948" w14:textId="24841339" w:rsidR="00A17292" w:rsidRPr="00E45641" w:rsidRDefault="00A953A1"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5.1</w:t>
      </w:r>
      <w:r w:rsidR="00303138" w:rsidRPr="00E45641">
        <w:rPr>
          <w:rFonts w:ascii="Times New Roman" w:hAnsi="Times New Roman" w:cs="Times New Roman"/>
          <w:b/>
          <w:bCs/>
          <w:color w:val="000000" w:themeColor="text1"/>
          <w:sz w:val="20"/>
        </w:rPr>
        <w:t xml:space="preserve"> </w:t>
      </w:r>
      <w:r w:rsidRPr="00E45641">
        <w:rPr>
          <w:rFonts w:ascii="Times New Roman" w:hAnsi="Times New Roman" w:cs="Times New Roman"/>
          <w:color w:val="000000" w:themeColor="text1"/>
          <w:sz w:val="20"/>
        </w:rPr>
        <w:t>The tractor should be cleaned thoroughly and regularly.</w:t>
      </w:r>
    </w:p>
    <w:p w14:paraId="1F5F8410" w14:textId="77777777" w:rsidR="00A17292" w:rsidRPr="00E45641" w:rsidRDefault="00A17292"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0CD93705" w14:textId="7208996D" w:rsidR="00A953A1" w:rsidRPr="00E45641" w:rsidRDefault="00A953A1"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5.</w:t>
      </w:r>
      <w:r w:rsidR="009C0846" w:rsidRPr="00E45641">
        <w:rPr>
          <w:rFonts w:ascii="Times New Roman" w:hAnsi="Times New Roman" w:cs="Times New Roman"/>
          <w:b/>
          <w:bCs/>
          <w:color w:val="000000" w:themeColor="text1"/>
          <w:sz w:val="20"/>
        </w:rPr>
        <w:t>1.1</w:t>
      </w:r>
      <w:r w:rsidRPr="00E45641">
        <w:rPr>
          <w:rFonts w:ascii="Times New Roman" w:hAnsi="Times New Roman" w:cs="Times New Roman"/>
          <w:b/>
          <w:bCs/>
          <w:color w:val="000000" w:themeColor="text1"/>
          <w:sz w:val="20"/>
        </w:rPr>
        <w:t xml:space="preserve"> </w:t>
      </w:r>
      <w:r w:rsidRPr="00E45641">
        <w:rPr>
          <w:rFonts w:ascii="Times New Roman" w:hAnsi="Times New Roman" w:cs="Times New Roman"/>
          <w:color w:val="000000" w:themeColor="text1"/>
          <w:sz w:val="20"/>
        </w:rPr>
        <w:t>The spilt fuel and oil should be wiped off.</w:t>
      </w:r>
    </w:p>
    <w:p w14:paraId="042084ED" w14:textId="77777777" w:rsidR="00A953A1" w:rsidRPr="00E45641" w:rsidRDefault="00A953A1"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6E981DDC" w14:textId="7271BCCA" w:rsidR="00A953A1" w:rsidRPr="00E45641" w:rsidRDefault="00A953A1"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5.</w:t>
      </w:r>
      <w:r w:rsidR="009C0846" w:rsidRPr="00E45641">
        <w:rPr>
          <w:rFonts w:ascii="Times New Roman" w:hAnsi="Times New Roman" w:cs="Times New Roman"/>
          <w:b/>
          <w:bCs/>
          <w:color w:val="000000" w:themeColor="text1"/>
          <w:sz w:val="20"/>
        </w:rPr>
        <w:t>1.2</w:t>
      </w:r>
      <w:r w:rsidRPr="00E45641">
        <w:rPr>
          <w:rFonts w:ascii="Times New Roman" w:hAnsi="Times New Roman" w:cs="Times New Roman"/>
          <w:b/>
          <w:bCs/>
          <w:color w:val="000000" w:themeColor="text1"/>
          <w:sz w:val="20"/>
        </w:rPr>
        <w:t xml:space="preserve"> </w:t>
      </w:r>
      <w:r w:rsidRPr="00E45641">
        <w:rPr>
          <w:rFonts w:ascii="Times New Roman" w:hAnsi="Times New Roman" w:cs="Times New Roman"/>
          <w:color w:val="000000" w:themeColor="text1"/>
          <w:sz w:val="20"/>
        </w:rPr>
        <w:t>The accumulated dirt and mud should be removed by pressure of water or air, taking care that the vital parts are properly covered to prevent ingress of water under pressure.</w:t>
      </w:r>
    </w:p>
    <w:p w14:paraId="5CBE6FBD" w14:textId="77777777" w:rsidR="00A953A1" w:rsidRPr="00E45641" w:rsidRDefault="00A953A1"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53CF783C" w14:textId="1517BDD6" w:rsidR="00A953A1" w:rsidRPr="00E45641" w:rsidRDefault="00A953A1" w:rsidP="00A74190">
      <w:pPr>
        <w:autoSpaceDE w:val="0"/>
        <w:autoSpaceDN w:val="0"/>
        <w:adjustRightInd w:val="0"/>
        <w:spacing w:after="0" w:line="240"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 xml:space="preserve">6 </w:t>
      </w:r>
      <w:proofErr w:type="gramStart"/>
      <w:r w:rsidRPr="00E45641">
        <w:rPr>
          <w:rFonts w:ascii="Times New Roman" w:hAnsi="Times New Roman" w:cs="Times New Roman"/>
          <w:b/>
          <w:bCs/>
          <w:color w:val="000000" w:themeColor="text1"/>
          <w:sz w:val="20"/>
        </w:rPr>
        <w:t>LUBRICATION</w:t>
      </w:r>
      <w:proofErr w:type="gramEnd"/>
    </w:p>
    <w:p w14:paraId="7DE26559" w14:textId="77777777" w:rsidR="00357B75" w:rsidRPr="00E45641" w:rsidRDefault="00357B75"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59447C13" w14:textId="1D785977" w:rsidR="00795DB0" w:rsidRPr="00E45641" w:rsidRDefault="00A953A1"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lastRenderedPageBreak/>
        <w:t>Lubrication of different assemblies reduces friction between the moving parts, assists in cooling the engine, seals gases within the combustion chamber and helps in keeping th</w:t>
      </w:r>
      <w:r w:rsidR="00734295" w:rsidRPr="00E45641">
        <w:rPr>
          <w:rFonts w:ascii="Times New Roman" w:hAnsi="Times New Roman" w:cs="Times New Roman"/>
          <w:color w:val="000000" w:themeColor="text1"/>
          <w:sz w:val="20"/>
        </w:rPr>
        <w:t>e inner assemblies clean. It is</w:t>
      </w:r>
      <w:r w:rsidRPr="00E45641">
        <w:rPr>
          <w:rFonts w:ascii="Times New Roman" w:hAnsi="Times New Roman" w:cs="Times New Roman"/>
          <w:color w:val="000000" w:themeColor="text1"/>
          <w:sz w:val="20"/>
        </w:rPr>
        <w:t xml:space="preserve"> therefore, essential to lubricate the tractor periodically.</w:t>
      </w:r>
    </w:p>
    <w:p w14:paraId="3358BC6B" w14:textId="77777777" w:rsidR="009100BB" w:rsidRPr="00E45641" w:rsidRDefault="009100BB"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6E4134B4" w14:textId="63E7C629" w:rsidR="009100BB" w:rsidRPr="00E45641" w:rsidRDefault="009100BB" w:rsidP="00A74190">
      <w:pPr>
        <w:autoSpaceDE w:val="0"/>
        <w:autoSpaceDN w:val="0"/>
        <w:adjustRightInd w:val="0"/>
        <w:spacing w:after="0" w:line="240" w:lineRule="auto"/>
        <w:jc w:val="both"/>
        <w:rPr>
          <w:rFonts w:ascii="Times New Roman" w:hAnsi="Times New Roman" w:cs="Times New Roman"/>
          <w:color w:val="000000" w:themeColor="text1"/>
          <w:sz w:val="20"/>
          <w:lang w:val="en-GB" w:bidi="ar-SA"/>
        </w:rPr>
      </w:pPr>
      <w:r w:rsidRPr="00E45641">
        <w:rPr>
          <w:rFonts w:ascii="Times New Roman" w:hAnsi="Times New Roman" w:cs="Times New Roman"/>
          <w:b/>
          <w:bCs/>
          <w:color w:val="000000" w:themeColor="text1"/>
          <w:sz w:val="20"/>
        </w:rPr>
        <w:t>6.1</w:t>
      </w:r>
      <w:r w:rsidRPr="00E45641">
        <w:rPr>
          <w:rFonts w:ascii="Times New Roman" w:hAnsi="Times New Roman" w:cs="Times New Roman"/>
          <w:color w:val="000000" w:themeColor="text1"/>
          <w:sz w:val="20"/>
        </w:rPr>
        <w:t xml:space="preserve"> The lubrication schedule for different assemblies as specified by the manufacturer in the owner’s</w:t>
      </w:r>
      <w:r w:rsidR="00262C4D" w:rsidRPr="00E45641">
        <w:rPr>
          <w:rFonts w:ascii="Times New Roman" w:hAnsi="Times New Roman" w:cs="Times New Roman"/>
          <w:color w:val="000000" w:themeColor="text1"/>
          <w:sz w:val="20"/>
        </w:rPr>
        <w:t xml:space="preserve"> </w:t>
      </w:r>
      <w:r w:rsidRPr="00E45641">
        <w:rPr>
          <w:rFonts w:ascii="Times New Roman" w:hAnsi="Times New Roman" w:cs="Times New Roman"/>
          <w:color w:val="000000" w:themeColor="text1"/>
          <w:sz w:val="20"/>
        </w:rPr>
        <w:t>maintenance manual shall be followed.</w:t>
      </w:r>
      <w:r w:rsidR="00AE2519" w:rsidRPr="00E45641">
        <w:rPr>
          <w:rFonts w:ascii="Times New Roman" w:hAnsi="Times New Roman" w:cs="Times New Roman"/>
          <w:color w:val="000000" w:themeColor="text1"/>
          <w:sz w:val="20"/>
        </w:rPr>
        <w:t xml:space="preserve"> </w:t>
      </w:r>
    </w:p>
    <w:p w14:paraId="568FC371" w14:textId="77777777" w:rsidR="002B455E" w:rsidRPr="00E45641" w:rsidRDefault="002B455E"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6449AF2C" w14:textId="77777777" w:rsidR="002B455E" w:rsidRPr="00E45641" w:rsidRDefault="002B455E"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6.2</w:t>
      </w:r>
      <w:r w:rsidRPr="00E45641">
        <w:rPr>
          <w:rFonts w:ascii="Times New Roman" w:hAnsi="Times New Roman" w:cs="Times New Roman"/>
          <w:color w:val="000000" w:themeColor="text1"/>
          <w:sz w:val="20"/>
        </w:rPr>
        <w:t xml:space="preserve"> The grades of grease and oil as recommended by the manufacturer shall be used.</w:t>
      </w:r>
    </w:p>
    <w:p w14:paraId="79D2251D" w14:textId="77777777" w:rsidR="002B455E" w:rsidRPr="00E45641" w:rsidRDefault="002B455E"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0DE6CC97" w14:textId="77777777" w:rsidR="002B455E" w:rsidRPr="00E45641" w:rsidRDefault="002B455E"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6.3</w:t>
      </w:r>
      <w:r w:rsidRPr="00E45641">
        <w:rPr>
          <w:rFonts w:ascii="Times New Roman" w:hAnsi="Times New Roman" w:cs="Times New Roman"/>
          <w:color w:val="000000" w:themeColor="text1"/>
          <w:sz w:val="20"/>
        </w:rPr>
        <w:t xml:space="preserve"> Only clean lubricants shall be used.</w:t>
      </w:r>
    </w:p>
    <w:p w14:paraId="6A43647E" w14:textId="77777777" w:rsidR="002B455E" w:rsidRPr="00E45641" w:rsidRDefault="002B455E"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367312FC" w14:textId="77777777" w:rsidR="002B455E" w:rsidRPr="00E45641" w:rsidRDefault="002B455E"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6.4</w:t>
      </w:r>
      <w:r w:rsidRPr="00E45641">
        <w:rPr>
          <w:rFonts w:ascii="Times New Roman" w:hAnsi="Times New Roman" w:cs="Times New Roman"/>
          <w:color w:val="000000" w:themeColor="text1"/>
          <w:sz w:val="20"/>
        </w:rPr>
        <w:t xml:space="preserve"> The device by means of which lubricant is applied should be clean.</w:t>
      </w:r>
    </w:p>
    <w:p w14:paraId="77AC25E2" w14:textId="77777777" w:rsidR="002B455E" w:rsidRPr="00E45641" w:rsidRDefault="002B455E"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2236553A" w14:textId="77777777" w:rsidR="002B455E" w:rsidRPr="00E45641" w:rsidRDefault="002B455E"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6.5</w:t>
      </w:r>
      <w:r w:rsidRPr="00E45641">
        <w:rPr>
          <w:rFonts w:ascii="Times New Roman" w:hAnsi="Times New Roman" w:cs="Times New Roman"/>
          <w:color w:val="000000" w:themeColor="text1"/>
          <w:sz w:val="20"/>
        </w:rPr>
        <w:t xml:space="preserve"> The quantities of lubricant in different assemblies as specified by the manufacturer shall be maintained.</w:t>
      </w:r>
    </w:p>
    <w:p w14:paraId="19704AF2" w14:textId="77777777" w:rsidR="002B455E" w:rsidRPr="00E45641" w:rsidRDefault="002B455E"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55954BEC" w14:textId="4ADA6E4B" w:rsidR="002C6561" w:rsidRPr="00E45641" w:rsidRDefault="002B455E"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6.6</w:t>
      </w:r>
      <w:r w:rsidRPr="00E45641">
        <w:rPr>
          <w:rFonts w:ascii="Times New Roman" w:hAnsi="Times New Roman" w:cs="Times New Roman"/>
          <w:color w:val="000000" w:themeColor="text1"/>
          <w:sz w:val="20"/>
        </w:rPr>
        <w:t xml:space="preserve"> All openings through which oil is poured should be thoroughly cleaned and dust covers restored.</w:t>
      </w:r>
    </w:p>
    <w:p w14:paraId="3C1E0DBB" w14:textId="77777777" w:rsidR="00357B75" w:rsidRPr="00E45641" w:rsidRDefault="00357B75"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5B8E85EF" w14:textId="1D576082" w:rsidR="002C6561" w:rsidRPr="00E45641" w:rsidRDefault="002C6561" w:rsidP="00A74190">
      <w:pPr>
        <w:autoSpaceDE w:val="0"/>
        <w:autoSpaceDN w:val="0"/>
        <w:adjustRightInd w:val="0"/>
        <w:spacing w:after="0" w:line="240"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7 PERIODICAL MAINTENANCE</w:t>
      </w:r>
    </w:p>
    <w:p w14:paraId="05B4FC91" w14:textId="77777777" w:rsidR="002C6561" w:rsidRPr="00E45641" w:rsidRDefault="002C6561"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0B49F8E2" w14:textId="2E117872" w:rsidR="002C6561" w:rsidRPr="00E45641" w:rsidRDefault="002C6561"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7.1</w:t>
      </w:r>
      <w:r w:rsidRPr="00E45641">
        <w:rPr>
          <w:rFonts w:ascii="Times New Roman" w:hAnsi="Times New Roman" w:cs="Times New Roman"/>
          <w:color w:val="000000" w:themeColor="text1"/>
          <w:sz w:val="20"/>
        </w:rPr>
        <w:t xml:space="preserve"> Periodical maintenance should be performed systematically at intervals of 8 to 10, 50 to 60, 100 to 120, 200 to 250, 480 to 500 and 960 to 1</w:t>
      </w:r>
      <w:ins w:id="71" w:author="Inno" w:date="2024-09-11T15:42:00Z" w16du:dateUtc="2024-09-11T10:12:00Z">
        <w:r w:rsidR="000B0F43">
          <w:rPr>
            <w:rFonts w:ascii="Times New Roman" w:hAnsi="Times New Roman" w:cs="Times New Roman"/>
            <w:color w:val="000000" w:themeColor="text1"/>
            <w:sz w:val="20"/>
          </w:rPr>
          <w:t xml:space="preserve"> </w:t>
        </w:r>
      </w:ins>
      <w:r w:rsidRPr="00E45641">
        <w:rPr>
          <w:rFonts w:ascii="Times New Roman" w:hAnsi="Times New Roman" w:cs="Times New Roman"/>
          <w:color w:val="000000" w:themeColor="text1"/>
          <w:sz w:val="20"/>
        </w:rPr>
        <w:t>000 engine working hours. The manufacturer’s recommendations as per printed literature of the tractor regarding periodical maintenance shall be followed.</w:t>
      </w:r>
    </w:p>
    <w:p w14:paraId="2FDD9E0A" w14:textId="77777777" w:rsidR="008C5262" w:rsidRPr="00E45641" w:rsidRDefault="008C5262"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6404B85A" w14:textId="77777777" w:rsidR="008C5262" w:rsidRPr="00E45641" w:rsidRDefault="008C5262"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7.2</w:t>
      </w:r>
      <w:r w:rsidRPr="00E45641">
        <w:rPr>
          <w:rFonts w:ascii="Times New Roman" w:hAnsi="Times New Roman" w:cs="Times New Roman"/>
          <w:color w:val="000000" w:themeColor="text1"/>
          <w:sz w:val="20"/>
        </w:rPr>
        <w:t xml:space="preserve"> Different operations which should be performed at different intervals are given in Annex A for guidance</w:t>
      </w:r>
      <w:r w:rsidR="000D4B18" w:rsidRPr="00E45641">
        <w:rPr>
          <w:rFonts w:ascii="Times New Roman" w:hAnsi="Times New Roman" w:cs="Times New Roman"/>
          <w:color w:val="000000" w:themeColor="text1"/>
          <w:sz w:val="20"/>
        </w:rPr>
        <w:t>.</w:t>
      </w:r>
    </w:p>
    <w:p w14:paraId="22A2AD25" w14:textId="77777777" w:rsidR="00EE653D" w:rsidRPr="00E45641" w:rsidRDefault="00EE653D"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4344BDB3" w14:textId="18EBA196" w:rsidR="000D4B18" w:rsidRPr="00E45641" w:rsidRDefault="000D4B18" w:rsidP="00A74190">
      <w:pPr>
        <w:autoSpaceDE w:val="0"/>
        <w:autoSpaceDN w:val="0"/>
        <w:adjustRightInd w:val="0"/>
        <w:spacing w:after="0" w:line="240"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8 PRECAUTIONS</w:t>
      </w:r>
    </w:p>
    <w:p w14:paraId="7EB18BDF" w14:textId="77777777" w:rsidR="00AE2519" w:rsidRPr="00E45641" w:rsidRDefault="00AE2519"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3F2E636E" w14:textId="4EDC90F3" w:rsidR="000D4B18" w:rsidRPr="00E45641" w:rsidRDefault="000D4B18"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While performing different operations it is necessary that full precautions should be taken. For guidance, some precautions which should be observed are given in Annex B.</w:t>
      </w:r>
    </w:p>
    <w:p w14:paraId="71A93FE9" w14:textId="77777777" w:rsidR="00986DD6" w:rsidRPr="00E45641" w:rsidRDefault="00986DD6"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48190DC9" w14:textId="20C2D8BC" w:rsidR="00986DD6" w:rsidRPr="00E45641" w:rsidRDefault="00986DD6" w:rsidP="00A74190">
      <w:pPr>
        <w:autoSpaceDE w:val="0"/>
        <w:autoSpaceDN w:val="0"/>
        <w:adjustRightInd w:val="0"/>
        <w:spacing w:after="0" w:line="240"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9 GENERAL INSTRUCTIONS</w:t>
      </w:r>
    </w:p>
    <w:p w14:paraId="1D019BA0" w14:textId="77777777" w:rsidR="00357B75" w:rsidRPr="00E45641" w:rsidRDefault="00357B75"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0432C079" w14:textId="680182BE" w:rsidR="00986DD6" w:rsidRPr="00E45641" w:rsidRDefault="00986DD6" w:rsidP="00A74190">
      <w:pPr>
        <w:autoSpaceDE w:val="0"/>
        <w:autoSpaceDN w:val="0"/>
        <w:adjustRightInd w:val="0"/>
        <w:spacing w:after="0" w:line="240"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9.1 For Operator</w:t>
      </w:r>
    </w:p>
    <w:p w14:paraId="2A0E9D60" w14:textId="77777777" w:rsidR="00986DD6" w:rsidRPr="00E45641" w:rsidRDefault="00986DD6"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0DB8474A" w14:textId="77777777" w:rsidR="00986DD6" w:rsidRPr="00E45641" w:rsidRDefault="00986DD6"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9.1.1 </w:t>
      </w:r>
      <w:r w:rsidRPr="00E45641">
        <w:rPr>
          <w:rFonts w:ascii="Times New Roman" w:hAnsi="Times New Roman" w:cs="Times New Roman"/>
          <w:color w:val="000000" w:themeColor="text1"/>
          <w:sz w:val="20"/>
        </w:rPr>
        <w:t>The person driving the tractor should have a valid driving license from appropriate authority.</w:t>
      </w:r>
    </w:p>
    <w:p w14:paraId="7193AC6F" w14:textId="77777777" w:rsidR="00986DD6" w:rsidRPr="00E45641" w:rsidRDefault="00986DD6"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494B1443" w14:textId="6DC953D9" w:rsidR="00986DD6" w:rsidRPr="00E45641" w:rsidRDefault="00986DD6"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9.1.2 </w:t>
      </w:r>
      <w:r w:rsidRPr="00E45641">
        <w:rPr>
          <w:rFonts w:ascii="Times New Roman" w:hAnsi="Times New Roman" w:cs="Times New Roman"/>
          <w:color w:val="000000" w:themeColor="text1"/>
          <w:sz w:val="20"/>
        </w:rPr>
        <w:t>The operator should be familiar with all the symbols for different controls as specified in IS 6283 (Part</w:t>
      </w:r>
      <w:del w:id="72" w:author="Inno" w:date="2024-09-11T15:43:00Z" w16du:dateUtc="2024-09-11T10:13:00Z">
        <w:r w:rsidRPr="00E45641" w:rsidDel="000B0F43">
          <w:rPr>
            <w:rFonts w:ascii="Times New Roman" w:hAnsi="Times New Roman" w:cs="Times New Roman"/>
            <w:color w:val="000000" w:themeColor="text1"/>
            <w:sz w:val="20"/>
          </w:rPr>
          <w:delText>s</w:delText>
        </w:r>
      </w:del>
      <w:r w:rsidRPr="00E45641">
        <w:rPr>
          <w:rFonts w:ascii="Times New Roman" w:hAnsi="Times New Roman" w:cs="Times New Roman"/>
          <w:color w:val="000000" w:themeColor="text1"/>
          <w:sz w:val="20"/>
        </w:rPr>
        <w:t xml:space="preserve"> 1 and </w:t>
      </w:r>
      <w:ins w:id="73" w:author="Inno" w:date="2024-09-11T15:43:00Z" w16du:dateUtc="2024-09-11T10:13:00Z">
        <w:r w:rsidR="000B0F43">
          <w:rPr>
            <w:rFonts w:ascii="Times New Roman" w:hAnsi="Times New Roman" w:cs="Times New Roman"/>
            <w:color w:val="000000" w:themeColor="text1"/>
            <w:sz w:val="20"/>
          </w:rPr>
          <w:t xml:space="preserve">Part </w:t>
        </w:r>
      </w:ins>
      <w:r w:rsidRPr="00E45641">
        <w:rPr>
          <w:rFonts w:ascii="Times New Roman" w:hAnsi="Times New Roman" w:cs="Times New Roman"/>
          <w:color w:val="000000" w:themeColor="text1"/>
          <w:sz w:val="20"/>
        </w:rPr>
        <w:t>2).</w:t>
      </w:r>
    </w:p>
    <w:p w14:paraId="60552495" w14:textId="77777777" w:rsidR="00986DD6" w:rsidRPr="00E45641" w:rsidRDefault="00986DD6"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3D694497" w14:textId="77777777" w:rsidR="00986DD6" w:rsidRPr="00E45641" w:rsidRDefault="00986DD6"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9.1.3 </w:t>
      </w:r>
      <w:r w:rsidRPr="00E45641">
        <w:rPr>
          <w:rFonts w:ascii="Times New Roman" w:hAnsi="Times New Roman" w:cs="Times New Roman"/>
          <w:color w:val="000000" w:themeColor="text1"/>
          <w:sz w:val="20"/>
        </w:rPr>
        <w:t>Unnecessary racing of the tractor should be avoided.</w:t>
      </w:r>
    </w:p>
    <w:p w14:paraId="0A79343E" w14:textId="77777777" w:rsidR="00986DD6" w:rsidRPr="00E45641" w:rsidRDefault="00986DD6"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66D5EAC4" w14:textId="77777777" w:rsidR="00986DD6" w:rsidRPr="00E45641" w:rsidRDefault="00986DD6"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9.1.4 </w:t>
      </w:r>
      <w:r w:rsidRPr="00E45641">
        <w:rPr>
          <w:rFonts w:ascii="Times New Roman" w:hAnsi="Times New Roman" w:cs="Times New Roman"/>
          <w:color w:val="000000" w:themeColor="text1"/>
          <w:sz w:val="20"/>
        </w:rPr>
        <w:t>The operator should know the operations to be performed before starting, during working and at the time of stopping the tractor.</w:t>
      </w:r>
    </w:p>
    <w:p w14:paraId="379C3C8B" w14:textId="77777777" w:rsidR="00986DD6" w:rsidRPr="00E45641" w:rsidRDefault="00986DD6"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7FCB6414" w14:textId="77777777" w:rsidR="00986DD6" w:rsidRPr="00E45641" w:rsidRDefault="00986DD6" w:rsidP="00A74190">
      <w:pPr>
        <w:autoSpaceDE w:val="0"/>
        <w:autoSpaceDN w:val="0"/>
        <w:adjustRightInd w:val="0"/>
        <w:spacing w:after="0" w:line="240"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9.2 For Owner</w:t>
      </w:r>
    </w:p>
    <w:p w14:paraId="38CB4D53" w14:textId="77777777" w:rsidR="00986DD6" w:rsidRPr="00E45641" w:rsidRDefault="00986DD6"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6A623EF1" w14:textId="77777777" w:rsidR="00986DD6" w:rsidRPr="00E45641" w:rsidRDefault="00986DD6"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9.2.1 </w:t>
      </w:r>
      <w:r w:rsidRPr="00E45641">
        <w:rPr>
          <w:rFonts w:ascii="Times New Roman" w:hAnsi="Times New Roman" w:cs="Times New Roman"/>
          <w:color w:val="000000" w:themeColor="text1"/>
          <w:sz w:val="20"/>
        </w:rPr>
        <w:t>The owner should keep a log-book for daily record of the working hours of the tractor, the quantities of fuel and oil filled in it and the type and output of work performed by it. All the services performed should also be recorded. A proforma for the log-book and servicing record is given in Annex C.</w:t>
      </w:r>
    </w:p>
    <w:p w14:paraId="5615A2EE" w14:textId="77777777" w:rsidR="004A1073" w:rsidRPr="00E45641" w:rsidRDefault="004A1073"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17185636" w14:textId="033488BF" w:rsidR="004A1073" w:rsidRPr="00E45641" w:rsidRDefault="004A1073"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9.2.2</w:t>
      </w:r>
      <w:r w:rsidRPr="00E45641">
        <w:rPr>
          <w:rFonts w:ascii="Times New Roman" w:hAnsi="Times New Roman" w:cs="Times New Roman"/>
          <w:color w:val="000000" w:themeColor="text1"/>
          <w:sz w:val="20"/>
        </w:rPr>
        <w:t xml:space="preserve"> In case of any trouble, the owner should consult the authorized dealer or </w:t>
      </w:r>
      <w:r w:rsidR="007F3D44" w:rsidRPr="00E45641">
        <w:rPr>
          <w:rFonts w:ascii="Times New Roman" w:hAnsi="Times New Roman" w:cs="Times New Roman"/>
          <w:color w:val="000000" w:themeColor="text1"/>
          <w:sz w:val="20"/>
        </w:rPr>
        <w:t>their</w:t>
      </w:r>
      <w:r w:rsidRPr="00E45641">
        <w:rPr>
          <w:rFonts w:ascii="Times New Roman" w:hAnsi="Times New Roman" w:cs="Times New Roman"/>
          <w:color w:val="000000" w:themeColor="text1"/>
          <w:sz w:val="20"/>
        </w:rPr>
        <w:t xml:space="preserve"> representative for the area.</w:t>
      </w:r>
    </w:p>
    <w:p w14:paraId="1BB00F9D" w14:textId="77777777" w:rsidR="008E5030" w:rsidRPr="00E45641" w:rsidRDefault="008E5030"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4C53C424" w14:textId="77777777" w:rsidR="008E5030" w:rsidRPr="00E45641" w:rsidRDefault="008E5030"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9.2.3 </w:t>
      </w:r>
      <w:r w:rsidRPr="00E45641">
        <w:rPr>
          <w:rFonts w:ascii="Times New Roman" w:hAnsi="Times New Roman" w:cs="Times New Roman"/>
          <w:color w:val="000000" w:themeColor="text1"/>
          <w:sz w:val="20"/>
        </w:rPr>
        <w:t>Implements and machines recommended for that make of the tractor by the manufacturer should be used.</w:t>
      </w:r>
    </w:p>
    <w:p w14:paraId="44986535" w14:textId="77777777" w:rsidR="008E5030" w:rsidRPr="00E45641" w:rsidRDefault="008E5030"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256F6AB6" w14:textId="77777777" w:rsidR="008E5030" w:rsidRPr="00E45641" w:rsidRDefault="008E5030"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9.2.4 </w:t>
      </w:r>
      <w:r w:rsidRPr="00E45641">
        <w:rPr>
          <w:rFonts w:ascii="Times New Roman" w:hAnsi="Times New Roman" w:cs="Times New Roman"/>
          <w:color w:val="000000" w:themeColor="text1"/>
          <w:sz w:val="20"/>
        </w:rPr>
        <w:t xml:space="preserve">In case the owner himself is operating the tractor, he should also observe the instructions given in </w:t>
      </w:r>
      <w:r w:rsidRPr="00E45641">
        <w:rPr>
          <w:rFonts w:ascii="Times New Roman" w:hAnsi="Times New Roman" w:cs="Times New Roman"/>
          <w:b/>
          <w:bCs/>
          <w:color w:val="000000" w:themeColor="text1"/>
          <w:sz w:val="20"/>
        </w:rPr>
        <w:t>9.1</w:t>
      </w:r>
      <w:r w:rsidRPr="00E45641">
        <w:rPr>
          <w:rFonts w:ascii="Times New Roman" w:hAnsi="Times New Roman" w:cs="Times New Roman"/>
          <w:color w:val="000000" w:themeColor="text1"/>
          <w:sz w:val="20"/>
        </w:rPr>
        <w:t>.</w:t>
      </w:r>
    </w:p>
    <w:p w14:paraId="3E5D9465" w14:textId="77777777" w:rsidR="008E5030" w:rsidRPr="00E45641" w:rsidRDefault="008E5030"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49B8516E" w14:textId="6E0172E5" w:rsidR="00CB738A" w:rsidRDefault="008E5030" w:rsidP="00A74190">
      <w:pPr>
        <w:autoSpaceDE w:val="0"/>
        <w:autoSpaceDN w:val="0"/>
        <w:adjustRightInd w:val="0"/>
        <w:spacing w:after="0" w:line="240"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 xml:space="preserve">10 </w:t>
      </w:r>
      <w:proofErr w:type="gramStart"/>
      <w:r w:rsidRPr="00E45641">
        <w:rPr>
          <w:rFonts w:ascii="Times New Roman" w:hAnsi="Times New Roman" w:cs="Times New Roman"/>
          <w:b/>
          <w:bCs/>
          <w:color w:val="000000" w:themeColor="text1"/>
          <w:sz w:val="20"/>
        </w:rPr>
        <w:t>STORAGE</w:t>
      </w:r>
      <w:proofErr w:type="gramEnd"/>
    </w:p>
    <w:p w14:paraId="1F445E2D" w14:textId="77777777" w:rsidR="00382AA5" w:rsidRPr="00E45641" w:rsidRDefault="00382AA5"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14ECB908" w14:textId="77777777" w:rsidR="008E5030" w:rsidRPr="00E45641" w:rsidRDefault="008E5030"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While placing the tractor in storage for more than 30 days the instructions given below should be followed:</w:t>
      </w:r>
    </w:p>
    <w:p w14:paraId="763382C1" w14:textId="0618774C" w:rsidR="002B0A03" w:rsidRPr="00E45641" w:rsidRDefault="002B0A03" w:rsidP="00174EF8">
      <w:pPr>
        <w:pStyle w:val="ListParagraph"/>
        <w:numPr>
          <w:ilvl w:val="0"/>
          <w:numId w:val="1"/>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lastRenderedPageBreak/>
        <w:t>Store in a dry, well protected place. If under cover storage is not available, use a</w:t>
      </w:r>
      <w:r w:rsidR="00357B75" w:rsidRPr="00E45641">
        <w:rPr>
          <w:rFonts w:ascii="Times New Roman" w:hAnsi="Times New Roman" w:cs="Times New Roman"/>
          <w:color w:val="000000" w:themeColor="text1"/>
          <w:sz w:val="20"/>
        </w:rPr>
        <w:t xml:space="preserve"> </w:t>
      </w:r>
      <w:r w:rsidRPr="00E45641">
        <w:rPr>
          <w:rFonts w:ascii="Times New Roman" w:hAnsi="Times New Roman" w:cs="Times New Roman"/>
          <w:color w:val="000000" w:themeColor="text1"/>
          <w:sz w:val="20"/>
        </w:rPr>
        <w:t>waterproof material/ tarpaulin to cover the tractor</w:t>
      </w:r>
      <w:del w:id="74" w:author="Inno" w:date="2024-09-11T15:44:00Z" w16du:dateUtc="2024-09-11T10:14:00Z">
        <w:r w:rsidRPr="00E45641" w:rsidDel="00174EF8">
          <w:rPr>
            <w:rFonts w:ascii="Times New Roman" w:hAnsi="Times New Roman" w:cs="Times New Roman"/>
            <w:color w:val="000000" w:themeColor="text1"/>
            <w:sz w:val="20"/>
          </w:rPr>
          <w:delText>.</w:delText>
        </w:r>
      </w:del>
      <w:ins w:id="75" w:author="Inno" w:date="2024-09-11T15:44:00Z" w16du:dateUtc="2024-09-11T10:14:00Z">
        <w:r w:rsidR="00174EF8">
          <w:rPr>
            <w:rFonts w:ascii="Times New Roman" w:hAnsi="Times New Roman" w:cs="Times New Roman"/>
            <w:color w:val="000000" w:themeColor="text1"/>
            <w:sz w:val="20"/>
          </w:rPr>
          <w:t>;</w:t>
        </w:r>
      </w:ins>
    </w:p>
    <w:p w14:paraId="312C0D37" w14:textId="1A6467BB" w:rsidR="002B0A03" w:rsidRPr="00E45641" w:rsidRDefault="002B0A03" w:rsidP="00174EF8">
      <w:pPr>
        <w:pStyle w:val="ListParagraph"/>
        <w:numPr>
          <w:ilvl w:val="0"/>
          <w:numId w:val="1"/>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Remove all the weights from the tractor body. Check the bolts and nuts for looseness and tighten them if necessary</w:t>
      </w:r>
      <w:del w:id="76" w:author="Inno" w:date="2024-09-11T15:44:00Z" w16du:dateUtc="2024-09-11T10:14:00Z">
        <w:r w:rsidRPr="00E45641" w:rsidDel="00174EF8">
          <w:rPr>
            <w:rFonts w:ascii="Times New Roman" w:hAnsi="Times New Roman" w:cs="Times New Roman"/>
            <w:color w:val="000000" w:themeColor="text1"/>
            <w:sz w:val="20"/>
          </w:rPr>
          <w:delText>.</w:delText>
        </w:r>
      </w:del>
      <w:ins w:id="77" w:author="Inno" w:date="2024-09-11T15:44:00Z" w16du:dateUtc="2024-09-11T10:14:00Z">
        <w:r w:rsidR="00174EF8">
          <w:rPr>
            <w:rFonts w:ascii="Times New Roman" w:hAnsi="Times New Roman" w:cs="Times New Roman"/>
            <w:color w:val="000000" w:themeColor="text1"/>
            <w:sz w:val="20"/>
          </w:rPr>
          <w:t>;</w:t>
        </w:r>
      </w:ins>
    </w:p>
    <w:p w14:paraId="6712DE19" w14:textId="49093E31" w:rsidR="002B0A03" w:rsidRPr="00E45641" w:rsidRDefault="002B0A03" w:rsidP="00174EF8">
      <w:pPr>
        <w:pStyle w:val="ListParagraph"/>
        <w:numPr>
          <w:ilvl w:val="0"/>
          <w:numId w:val="1"/>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Wash and clean the tractor thoroughly (allow sufficient time for the engine to cool before</w:t>
      </w:r>
      <w:r w:rsidR="00357B75" w:rsidRPr="00E45641">
        <w:rPr>
          <w:rFonts w:ascii="Times New Roman" w:hAnsi="Times New Roman" w:cs="Times New Roman"/>
          <w:color w:val="000000" w:themeColor="text1"/>
          <w:sz w:val="20"/>
        </w:rPr>
        <w:t xml:space="preserve"> </w:t>
      </w:r>
      <w:r w:rsidRPr="00E45641">
        <w:rPr>
          <w:rFonts w:ascii="Times New Roman" w:hAnsi="Times New Roman" w:cs="Times New Roman"/>
          <w:color w:val="000000" w:themeColor="text1"/>
          <w:sz w:val="20"/>
        </w:rPr>
        <w:t>washing the tractor</w:t>
      </w:r>
      <w:del w:id="78" w:author="Inno" w:date="2024-09-11T15:44:00Z" w16du:dateUtc="2024-09-11T10:14:00Z">
        <w:r w:rsidRPr="00E45641" w:rsidDel="00174EF8">
          <w:rPr>
            <w:rFonts w:ascii="Times New Roman" w:hAnsi="Times New Roman" w:cs="Times New Roman"/>
            <w:color w:val="000000" w:themeColor="text1"/>
            <w:sz w:val="20"/>
          </w:rPr>
          <w:delText>).</w:delText>
        </w:r>
      </w:del>
      <w:ins w:id="79" w:author="Inno" w:date="2024-09-11T15:44:00Z" w16du:dateUtc="2024-09-11T10:14:00Z">
        <w:r w:rsidR="00174EF8" w:rsidRPr="00E45641">
          <w:rPr>
            <w:rFonts w:ascii="Times New Roman" w:hAnsi="Times New Roman" w:cs="Times New Roman"/>
            <w:color w:val="000000" w:themeColor="text1"/>
            <w:sz w:val="20"/>
          </w:rPr>
          <w:t>)</w:t>
        </w:r>
        <w:r w:rsidR="00174EF8">
          <w:rPr>
            <w:rFonts w:ascii="Times New Roman" w:hAnsi="Times New Roman" w:cs="Times New Roman"/>
            <w:color w:val="000000" w:themeColor="text1"/>
            <w:sz w:val="20"/>
          </w:rPr>
          <w:t>;</w:t>
        </w:r>
      </w:ins>
    </w:p>
    <w:p w14:paraId="59DF4F42" w14:textId="7C03DDD5" w:rsidR="002B0A03" w:rsidRPr="00E45641" w:rsidRDefault="002B0A03" w:rsidP="00174EF8">
      <w:pPr>
        <w:pStyle w:val="ListParagraph"/>
        <w:numPr>
          <w:ilvl w:val="0"/>
          <w:numId w:val="1"/>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Clean all unpainted/bare parts and where rust prevention is necessary, apply multi-purpose grease or a corrosion inhibitor</w:t>
      </w:r>
      <w:del w:id="80" w:author="Inno" w:date="2024-09-11T15:44:00Z" w16du:dateUtc="2024-09-11T10:14:00Z">
        <w:r w:rsidRPr="00E45641" w:rsidDel="00174EF8">
          <w:rPr>
            <w:rFonts w:ascii="Times New Roman" w:hAnsi="Times New Roman" w:cs="Times New Roman"/>
            <w:color w:val="000000" w:themeColor="text1"/>
            <w:sz w:val="20"/>
          </w:rPr>
          <w:delText>.</w:delText>
        </w:r>
      </w:del>
      <w:ins w:id="81" w:author="Inno" w:date="2024-09-11T15:44:00Z" w16du:dateUtc="2024-09-11T10:14:00Z">
        <w:r w:rsidR="00174EF8">
          <w:rPr>
            <w:rFonts w:ascii="Times New Roman" w:hAnsi="Times New Roman" w:cs="Times New Roman"/>
            <w:color w:val="000000" w:themeColor="text1"/>
            <w:sz w:val="20"/>
          </w:rPr>
          <w:t>;</w:t>
        </w:r>
      </w:ins>
    </w:p>
    <w:p w14:paraId="66F07037" w14:textId="29339DA1" w:rsidR="002B0A03" w:rsidRPr="00E45641" w:rsidRDefault="002B0A03" w:rsidP="00174EF8">
      <w:pPr>
        <w:pStyle w:val="ListParagraph"/>
        <w:numPr>
          <w:ilvl w:val="0"/>
          <w:numId w:val="1"/>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Lubricate the chassis thoroughly, use rust preventive oil in all oil cups and oil holes in place of engine oil</w:t>
      </w:r>
      <w:del w:id="82" w:author="Inno" w:date="2024-09-11T15:44:00Z" w16du:dateUtc="2024-09-11T10:14:00Z">
        <w:r w:rsidRPr="00E45641" w:rsidDel="00174EF8">
          <w:rPr>
            <w:rFonts w:ascii="Times New Roman" w:hAnsi="Times New Roman" w:cs="Times New Roman"/>
            <w:color w:val="000000" w:themeColor="text1"/>
            <w:sz w:val="20"/>
          </w:rPr>
          <w:delText>.</w:delText>
        </w:r>
      </w:del>
      <w:ins w:id="83" w:author="Inno" w:date="2024-09-11T15:44:00Z" w16du:dateUtc="2024-09-11T10:14:00Z">
        <w:r w:rsidR="00174EF8">
          <w:rPr>
            <w:rFonts w:ascii="Times New Roman" w:hAnsi="Times New Roman" w:cs="Times New Roman"/>
            <w:color w:val="000000" w:themeColor="text1"/>
            <w:sz w:val="20"/>
          </w:rPr>
          <w:t>;</w:t>
        </w:r>
      </w:ins>
    </w:p>
    <w:p w14:paraId="310DD4A2" w14:textId="16D8A3E5" w:rsidR="002B0A03" w:rsidRPr="00E45641" w:rsidRDefault="002B0A03" w:rsidP="00174EF8">
      <w:pPr>
        <w:pStyle w:val="ListParagraph"/>
        <w:numPr>
          <w:ilvl w:val="0"/>
          <w:numId w:val="1"/>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 xml:space="preserve">Drain lubricant from the crankcase while the engine is warm. Flush with crankcase cleaning oil. Refill fresh lubricant of the grade recommended by the manufacturer with 5 </w:t>
      </w:r>
      <w:ins w:id="84" w:author="Inno" w:date="2024-09-11T15:44:00Z" w16du:dateUtc="2024-09-11T10:14:00Z">
        <w:r w:rsidR="00174EF8">
          <w:rPr>
            <w:rFonts w:ascii="Times New Roman" w:hAnsi="Times New Roman" w:cs="Times New Roman"/>
            <w:color w:val="000000" w:themeColor="text1"/>
            <w:sz w:val="20"/>
          </w:rPr>
          <w:t xml:space="preserve">percent </w:t>
        </w:r>
      </w:ins>
      <w:r w:rsidRPr="00E45641">
        <w:rPr>
          <w:rFonts w:ascii="Times New Roman" w:hAnsi="Times New Roman" w:cs="Times New Roman"/>
          <w:color w:val="000000" w:themeColor="text1"/>
          <w:sz w:val="20"/>
        </w:rPr>
        <w:t>to 10 percent rust preventive oil. Run the tractor for a period sufficient to splash the lubricant in all parts</w:t>
      </w:r>
      <w:del w:id="85" w:author="Inno" w:date="2024-09-11T15:44:00Z" w16du:dateUtc="2024-09-11T10:14:00Z">
        <w:r w:rsidRPr="00E45641" w:rsidDel="00174EF8">
          <w:rPr>
            <w:rFonts w:ascii="Times New Roman" w:hAnsi="Times New Roman" w:cs="Times New Roman"/>
            <w:color w:val="000000" w:themeColor="text1"/>
            <w:sz w:val="20"/>
          </w:rPr>
          <w:delText>.</w:delText>
        </w:r>
      </w:del>
      <w:ins w:id="86" w:author="Inno" w:date="2024-09-11T15:44:00Z" w16du:dateUtc="2024-09-11T10:14:00Z">
        <w:r w:rsidR="00174EF8">
          <w:rPr>
            <w:rFonts w:ascii="Times New Roman" w:hAnsi="Times New Roman" w:cs="Times New Roman"/>
            <w:color w:val="000000" w:themeColor="text1"/>
            <w:sz w:val="20"/>
          </w:rPr>
          <w:t>;</w:t>
        </w:r>
      </w:ins>
    </w:p>
    <w:p w14:paraId="5EE3360F" w14:textId="25CCCD10" w:rsidR="002B0A03" w:rsidRPr="00E45641" w:rsidRDefault="002B0A03" w:rsidP="00174EF8">
      <w:pPr>
        <w:pStyle w:val="ListParagraph"/>
        <w:numPr>
          <w:ilvl w:val="0"/>
          <w:numId w:val="1"/>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Remove the storage battery from the tractor and store in accordance with manufacturer’s</w:t>
      </w:r>
      <w:r w:rsidR="00357B75" w:rsidRPr="00E45641">
        <w:rPr>
          <w:rFonts w:ascii="Times New Roman" w:hAnsi="Times New Roman" w:cs="Times New Roman"/>
          <w:color w:val="000000" w:themeColor="text1"/>
          <w:sz w:val="20"/>
        </w:rPr>
        <w:t xml:space="preserve"> </w:t>
      </w:r>
      <w:r w:rsidRPr="00E45641">
        <w:rPr>
          <w:rFonts w:ascii="Times New Roman" w:hAnsi="Times New Roman" w:cs="Times New Roman"/>
          <w:color w:val="000000" w:themeColor="text1"/>
          <w:sz w:val="20"/>
        </w:rPr>
        <w:t>recommendation</w:t>
      </w:r>
      <w:del w:id="87" w:author="Inno" w:date="2024-09-11T15:44:00Z" w16du:dateUtc="2024-09-11T10:14:00Z">
        <w:r w:rsidRPr="00E45641" w:rsidDel="00174EF8">
          <w:rPr>
            <w:rFonts w:ascii="Times New Roman" w:hAnsi="Times New Roman" w:cs="Times New Roman"/>
            <w:color w:val="000000" w:themeColor="text1"/>
            <w:sz w:val="20"/>
          </w:rPr>
          <w:delText>.</w:delText>
        </w:r>
      </w:del>
      <w:ins w:id="88" w:author="Inno" w:date="2024-09-11T15:44:00Z" w16du:dateUtc="2024-09-11T10:14:00Z">
        <w:r w:rsidR="00174EF8">
          <w:rPr>
            <w:rFonts w:ascii="Times New Roman" w:hAnsi="Times New Roman" w:cs="Times New Roman"/>
            <w:color w:val="000000" w:themeColor="text1"/>
            <w:sz w:val="20"/>
          </w:rPr>
          <w:t>;</w:t>
        </w:r>
      </w:ins>
    </w:p>
    <w:p w14:paraId="4D9DC560" w14:textId="4CB22468" w:rsidR="002B0A03" w:rsidRPr="00E45641" w:rsidRDefault="002B0A03" w:rsidP="00174EF8">
      <w:pPr>
        <w:pStyle w:val="ListParagraph"/>
        <w:numPr>
          <w:ilvl w:val="0"/>
          <w:numId w:val="1"/>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Drain the cooling system in the case of liquid- cooled engines</w:t>
      </w:r>
      <w:del w:id="89" w:author="Inno" w:date="2024-09-11T15:44:00Z" w16du:dateUtc="2024-09-11T10:14:00Z">
        <w:r w:rsidRPr="00E45641" w:rsidDel="00174EF8">
          <w:rPr>
            <w:rFonts w:ascii="Times New Roman" w:hAnsi="Times New Roman" w:cs="Times New Roman"/>
            <w:color w:val="000000" w:themeColor="text1"/>
            <w:sz w:val="20"/>
          </w:rPr>
          <w:delText>.</w:delText>
        </w:r>
      </w:del>
      <w:ins w:id="90" w:author="Inno" w:date="2024-09-11T15:44:00Z" w16du:dateUtc="2024-09-11T10:14:00Z">
        <w:r w:rsidR="00174EF8">
          <w:rPr>
            <w:rFonts w:ascii="Times New Roman" w:hAnsi="Times New Roman" w:cs="Times New Roman"/>
            <w:color w:val="000000" w:themeColor="text1"/>
            <w:sz w:val="20"/>
          </w:rPr>
          <w:t>;</w:t>
        </w:r>
      </w:ins>
    </w:p>
    <w:p w14:paraId="38A9CB3E" w14:textId="54C5FC5A" w:rsidR="002B0A03" w:rsidRPr="00E45641" w:rsidRDefault="002B0A03" w:rsidP="00174EF8">
      <w:pPr>
        <w:pStyle w:val="ListParagraph"/>
        <w:numPr>
          <w:ilvl w:val="0"/>
          <w:numId w:val="3"/>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Inflate the tyres to a pressure a little higher than usual. Place blocks under the axles to take weight of the tyres and to prevent them from touching the ground. If water is filled in tyres, drain the same</w:t>
      </w:r>
      <w:del w:id="91" w:author="Inno" w:date="2024-09-11T15:44:00Z" w16du:dateUtc="2024-09-11T10:14:00Z">
        <w:r w:rsidRPr="00E45641" w:rsidDel="00174EF8">
          <w:rPr>
            <w:rFonts w:ascii="Times New Roman" w:hAnsi="Times New Roman" w:cs="Times New Roman"/>
            <w:color w:val="000000" w:themeColor="text1"/>
            <w:sz w:val="20"/>
          </w:rPr>
          <w:delText>.</w:delText>
        </w:r>
      </w:del>
      <w:ins w:id="92" w:author="Inno" w:date="2024-09-11T15:44:00Z" w16du:dateUtc="2024-09-11T10:14:00Z">
        <w:r w:rsidR="00174EF8">
          <w:rPr>
            <w:rFonts w:ascii="Times New Roman" w:hAnsi="Times New Roman" w:cs="Times New Roman"/>
            <w:color w:val="000000" w:themeColor="text1"/>
            <w:sz w:val="20"/>
          </w:rPr>
          <w:t>; and</w:t>
        </w:r>
      </w:ins>
    </w:p>
    <w:p w14:paraId="64E6DB6B" w14:textId="26CA78F9" w:rsidR="002B0A03" w:rsidRPr="00E45641" w:rsidRDefault="002B0A03" w:rsidP="00A74190">
      <w:pPr>
        <w:pStyle w:val="ListParagraph"/>
        <w:numPr>
          <w:ilvl w:val="0"/>
          <w:numId w:val="3"/>
        </w:num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Plug the crankcase breather pipe and exhaust pipe, if covers are not provided.</w:t>
      </w:r>
    </w:p>
    <w:p w14:paraId="077C862B" w14:textId="77777777" w:rsidR="00431D3F" w:rsidRPr="00E45641" w:rsidRDefault="00431D3F"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145E1EED" w14:textId="52E20BDE" w:rsidR="00431D3F" w:rsidRDefault="00431D3F" w:rsidP="00A74190">
      <w:pPr>
        <w:autoSpaceDE w:val="0"/>
        <w:autoSpaceDN w:val="0"/>
        <w:adjustRightInd w:val="0"/>
        <w:spacing w:after="0" w:line="240"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 xml:space="preserve">11 </w:t>
      </w:r>
      <w:proofErr w:type="gramStart"/>
      <w:r w:rsidRPr="00E45641">
        <w:rPr>
          <w:rFonts w:ascii="Times New Roman" w:hAnsi="Times New Roman" w:cs="Times New Roman"/>
          <w:b/>
          <w:bCs/>
          <w:color w:val="000000" w:themeColor="text1"/>
          <w:sz w:val="20"/>
        </w:rPr>
        <w:t>REMOVAL</w:t>
      </w:r>
      <w:proofErr w:type="gramEnd"/>
      <w:r w:rsidRPr="00E45641">
        <w:rPr>
          <w:rFonts w:ascii="Times New Roman" w:hAnsi="Times New Roman" w:cs="Times New Roman"/>
          <w:b/>
          <w:bCs/>
          <w:color w:val="000000" w:themeColor="text1"/>
          <w:sz w:val="20"/>
        </w:rPr>
        <w:t xml:space="preserve"> FROM STORAGE</w:t>
      </w:r>
    </w:p>
    <w:p w14:paraId="47FED61E" w14:textId="77777777" w:rsidR="00382AA5" w:rsidRPr="00E45641" w:rsidRDefault="00382AA5"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79D52B82" w14:textId="77777777" w:rsidR="00431D3F" w:rsidRPr="00E45641" w:rsidRDefault="00431D3F"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While removing the tractor from storage the following procedure should be followed:</w:t>
      </w:r>
    </w:p>
    <w:p w14:paraId="01F30A06" w14:textId="77777777" w:rsidR="00B632B8" w:rsidRPr="00E45641" w:rsidRDefault="00B632B8"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63D43BF4" w14:textId="00E48D70" w:rsidR="00431D3F" w:rsidRPr="00174EF8" w:rsidRDefault="00431D3F" w:rsidP="00174EF8">
      <w:pPr>
        <w:pStyle w:val="ListParagraph"/>
        <w:numPr>
          <w:ilvl w:val="0"/>
          <w:numId w:val="8"/>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174EF8">
        <w:rPr>
          <w:rFonts w:ascii="Times New Roman" w:hAnsi="Times New Roman" w:cs="Times New Roman"/>
          <w:color w:val="000000" w:themeColor="text1"/>
          <w:sz w:val="20"/>
        </w:rPr>
        <w:t>After inflating the tyres to correct pressure, remove the blocks placed under the axles</w:t>
      </w:r>
      <w:r w:rsidR="00174EF8">
        <w:rPr>
          <w:rFonts w:ascii="Times New Roman" w:hAnsi="Times New Roman" w:cs="Times New Roman"/>
          <w:color w:val="000000" w:themeColor="text1"/>
          <w:sz w:val="20"/>
        </w:rPr>
        <w:t>;</w:t>
      </w:r>
    </w:p>
    <w:p w14:paraId="52256E42" w14:textId="04AF3CFC" w:rsidR="007F3D44" w:rsidRPr="00174EF8" w:rsidRDefault="00431D3F" w:rsidP="00174EF8">
      <w:pPr>
        <w:pStyle w:val="ListParagraph"/>
        <w:numPr>
          <w:ilvl w:val="0"/>
          <w:numId w:val="8"/>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174EF8">
        <w:rPr>
          <w:rFonts w:ascii="Times New Roman" w:hAnsi="Times New Roman" w:cs="Times New Roman"/>
          <w:color w:val="000000" w:themeColor="text1"/>
          <w:sz w:val="20"/>
        </w:rPr>
        <w:t>Check the electrolyte of the battery. Get the battery charged fully and fit it to the tractor</w:t>
      </w:r>
      <w:r w:rsidR="00174EF8">
        <w:rPr>
          <w:rFonts w:ascii="Times New Roman" w:hAnsi="Times New Roman" w:cs="Times New Roman"/>
          <w:color w:val="000000" w:themeColor="text1"/>
          <w:sz w:val="20"/>
        </w:rPr>
        <w:t>;</w:t>
      </w:r>
    </w:p>
    <w:p w14:paraId="6AF42A58" w14:textId="34B6F206" w:rsidR="00431D3F" w:rsidRPr="00174EF8" w:rsidRDefault="00431D3F" w:rsidP="00174EF8">
      <w:pPr>
        <w:pStyle w:val="ListParagraph"/>
        <w:numPr>
          <w:ilvl w:val="0"/>
          <w:numId w:val="8"/>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174EF8">
        <w:rPr>
          <w:rFonts w:ascii="Times New Roman" w:hAnsi="Times New Roman" w:cs="Times New Roman"/>
          <w:color w:val="000000" w:themeColor="text1"/>
          <w:sz w:val="20"/>
        </w:rPr>
        <w:t>Clean the tractor thoroughly</w:t>
      </w:r>
      <w:r w:rsidR="00174EF8">
        <w:rPr>
          <w:rFonts w:ascii="Times New Roman" w:hAnsi="Times New Roman" w:cs="Times New Roman"/>
          <w:color w:val="000000" w:themeColor="text1"/>
          <w:sz w:val="20"/>
        </w:rPr>
        <w:t>;</w:t>
      </w:r>
    </w:p>
    <w:p w14:paraId="34095EFE" w14:textId="49C908E2" w:rsidR="00431D3F" w:rsidRPr="00174EF8" w:rsidRDefault="00431D3F" w:rsidP="00174EF8">
      <w:pPr>
        <w:pStyle w:val="ListParagraph"/>
        <w:numPr>
          <w:ilvl w:val="0"/>
          <w:numId w:val="8"/>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174EF8">
        <w:rPr>
          <w:rFonts w:ascii="Times New Roman" w:hAnsi="Times New Roman" w:cs="Times New Roman"/>
          <w:color w:val="000000" w:themeColor="text1"/>
          <w:sz w:val="20"/>
        </w:rPr>
        <w:t>Remove the plugs from the crankcase breather pi</w:t>
      </w:r>
      <w:r w:rsidR="003C1EB7" w:rsidRPr="00174EF8">
        <w:rPr>
          <w:rFonts w:ascii="Times New Roman" w:hAnsi="Times New Roman" w:cs="Times New Roman"/>
          <w:color w:val="000000" w:themeColor="text1"/>
          <w:sz w:val="20"/>
        </w:rPr>
        <w:t xml:space="preserve">pe and exhaust pipe, if placed </w:t>
      </w:r>
      <w:r w:rsidRPr="00174EF8">
        <w:rPr>
          <w:rFonts w:ascii="Times New Roman" w:hAnsi="Times New Roman" w:cs="Times New Roman"/>
          <w:i/>
          <w:iCs/>
          <w:color w:val="000000" w:themeColor="text1"/>
          <w:sz w:val="20"/>
        </w:rPr>
        <w:t xml:space="preserve">see </w:t>
      </w:r>
      <w:r w:rsidRPr="00174EF8">
        <w:rPr>
          <w:rFonts w:ascii="Times New Roman" w:hAnsi="Times New Roman" w:cs="Times New Roman"/>
          <w:b/>
          <w:bCs/>
          <w:color w:val="000000" w:themeColor="text1"/>
          <w:sz w:val="20"/>
        </w:rPr>
        <w:t>10</w:t>
      </w:r>
      <w:r w:rsidR="00174EF8">
        <w:rPr>
          <w:rFonts w:ascii="Times New Roman" w:hAnsi="Times New Roman" w:cs="Times New Roman"/>
          <w:b/>
          <w:bCs/>
          <w:color w:val="000000" w:themeColor="text1"/>
          <w:sz w:val="20"/>
        </w:rPr>
        <w:t xml:space="preserve"> </w:t>
      </w:r>
      <w:r w:rsidRPr="00174EF8">
        <w:rPr>
          <w:rFonts w:ascii="Times New Roman" w:hAnsi="Times New Roman" w:cs="Times New Roman"/>
          <w:color w:val="000000" w:themeColor="text1"/>
          <w:sz w:val="20"/>
        </w:rPr>
        <w:t>(</w:t>
      </w:r>
      <w:r w:rsidRPr="00174EF8">
        <w:rPr>
          <w:rFonts w:ascii="Times New Roman" w:hAnsi="Times New Roman" w:cs="Times New Roman"/>
          <w:b/>
          <w:bCs/>
          <w:color w:val="000000" w:themeColor="text1"/>
          <w:sz w:val="20"/>
        </w:rPr>
        <w:t>k</w:t>
      </w:r>
      <w:r w:rsidR="00153F90" w:rsidRPr="00174EF8">
        <w:rPr>
          <w:rFonts w:ascii="Times New Roman" w:hAnsi="Times New Roman" w:cs="Times New Roman"/>
          <w:color w:val="000000" w:themeColor="text1"/>
          <w:sz w:val="20"/>
        </w:rPr>
        <w:t>)</w:t>
      </w:r>
      <w:r w:rsidR="00174EF8">
        <w:rPr>
          <w:rFonts w:ascii="Times New Roman" w:hAnsi="Times New Roman" w:cs="Times New Roman"/>
          <w:color w:val="000000" w:themeColor="text1"/>
          <w:sz w:val="20"/>
        </w:rPr>
        <w:t>;</w:t>
      </w:r>
    </w:p>
    <w:p w14:paraId="668DF4D6" w14:textId="680C5CA9" w:rsidR="00431D3F" w:rsidRPr="00174EF8" w:rsidRDefault="00431D3F" w:rsidP="00174EF8">
      <w:pPr>
        <w:pStyle w:val="ListParagraph"/>
        <w:numPr>
          <w:ilvl w:val="0"/>
          <w:numId w:val="8"/>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174EF8">
        <w:rPr>
          <w:rFonts w:ascii="Times New Roman" w:hAnsi="Times New Roman" w:cs="Times New Roman"/>
          <w:color w:val="000000" w:themeColor="text1"/>
          <w:sz w:val="20"/>
        </w:rPr>
        <w:t>Lubricate the chassis</w:t>
      </w:r>
      <w:r w:rsidR="00174EF8">
        <w:rPr>
          <w:rFonts w:ascii="Times New Roman" w:hAnsi="Times New Roman" w:cs="Times New Roman"/>
          <w:color w:val="000000" w:themeColor="text1"/>
          <w:sz w:val="20"/>
        </w:rPr>
        <w:t>;</w:t>
      </w:r>
    </w:p>
    <w:p w14:paraId="6EF6A947" w14:textId="22F8D539" w:rsidR="00431D3F" w:rsidRPr="00174EF8" w:rsidRDefault="00431D3F" w:rsidP="00174EF8">
      <w:pPr>
        <w:pStyle w:val="ListParagraph"/>
        <w:numPr>
          <w:ilvl w:val="0"/>
          <w:numId w:val="8"/>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174EF8">
        <w:rPr>
          <w:rFonts w:ascii="Times New Roman" w:hAnsi="Times New Roman" w:cs="Times New Roman"/>
          <w:color w:val="000000" w:themeColor="text1"/>
          <w:sz w:val="20"/>
        </w:rPr>
        <w:t>Check oil level in air cleaner. In case of diesel engine, check oil level in fuel pump also</w:t>
      </w:r>
      <w:r w:rsidR="00174EF8">
        <w:rPr>
          <w:rFonts w:ascii="Times New Roman" w:hAnsi="Times New Roman" w:cs="Times New Roman"/>
          <w:color w:val="000000" w:themeColor="text1"/>
          <w:sz w:val="20"/>
        </w:rPr>
        <w:t>;</w:t>
      </w:r>
    </w:p>
    <w:p w14:paraId="07C90C72" w14:textId="556825A4" w:rsidR="00431D3F" w:rsidRPr="00174EF8" w:rsidRDefault="00431D3F" w:rsidP="00174EF8">
      <w:pPr>
        <w:pStyle w:val="ListParagraph"/>
        <w:numPr>
          <w:ilvl w:val="0"/>
          <w:numId w:val="8"/>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174EF8">
        <w:rPr>
          <w:rFonts w:ascii="Times New Roman" w:hAnsi="Times New Roman" w:cs="Times New Roman"/>
          <w:color w:val="000000" w:themeColor="text1"/>
          <w:sz w:val="20"/>
        </w:rPr>
        <w:t>Drain the transmission case and final drive and refill with lubricant of the grade recommended by the manufacturer</w:t>
      </w:r>
      <w:r w:rsidR="00174EF8">
        <w:rPr>
          <w:rFonts w:ascii="Times New Roman" w:hAnsi="Times New Roman" w:cs="Times New Roman"/>
          <w:color w:val="000000" w:themeColor="text1"/>
          <w:sz w:val="20"/>
        </w:rPr>
        <w:t>;</w:t>
      </w:r>
    </w:p>
    <w:p w14:paraId="432EC811" w14:textId="0A83387C" w:rsidR="00357B75" w:rsidRPr="00174EF8" w:rsidRDefault="00431D3F" w:rsidP="00174EF8">
      <w:pPr>
        <w:pStyle w:val="ListParagraph"/>
        <w:numPr>
          <w:ilvl w:val="0"/>
          <w:numId w:val="8"/>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174EF8">
        <w:rPr>
          <w:rFonts w:ascii="Times New Roman" w:hAnsi="Times New Roman" w:cs="Times New Roman"/>
          <w:color w:val="000000" w:themeColor="text1"/>
          <w:sz w:val="20"/>
        </w:rPr>
        <w:t>Close all drain cocks on the cooling system and refill the system with clean water</w:t>
      </w:r>
      <w:r w:rsidR="00174EF8">
        <w:rPr>
          <w:rFonts w:ascii="Times New Roman" w:hAnsi="Times New Roman" w:cs="Times New Roman"/>
          <w:color w:val="000000" w:themeColor="text1"/>
          <w:sz w:val="20"/>
        </w:rPr>
        <w:t>;</w:t>
      </w:r>
    </w:p>
    <w:p w14:paraId="704B73CC" w14:textId="7FFD0FBF" w:rsidR="00431D3F" w:rsidRPr="00174EF8" w:rsidRDefault="00431D3F" w:rsidP="00174EF8">
      <w:pPr>
        <w:pStyle w:val="ListParagraph"/>
        <w:numPr>
          <w:ilvl w:val="0"/>
          <w:numId w:val="9"/>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174EF8">
        <w:rPr>
          <w:rFonts w:ascii="Times New Roman" w:hAnsi="Times New Roman" w:cs="Times New Roman"/>
          <w:color w:val="000000" w:themeColor="text1"/>
          <w:sz w:val="20"/>
        </w:rPr>
        <w:t>Close drain cocks on the fuel system. Drain sediment bowl. Fill the tank with clean fuel;</w:t>
      </w:r>
      <w:r w:rsidR="00357B75" w:rsidRPr="00174EF8">
        <w:rPr>
          <w:rFonts w:ascii="Times New Roman" w:hAnsi="Times New Roman" w:cs="Times New Roman"/>
          <w:color w:val="000000" w:themeColor="text1"/>
          <w:sz w:val="20"/>
        </w:rPr>
        <w:t xml:space="preserve"> </w:t>
      </w:r>
      <w:r w:rsidRPr="00174EF8">
        <w:rPr>
          <w:rFonts w:ascii="Times New Roman" w:hAnsi="Times New Roman" w:cs="Times New Roman"/>
          <w:color w:val="000000" w:themeColor="text1"/>
          <w:sz w:val="20"/>
        </w:rPr>
        <w:t>in case of diesel engine, bleed the air from the fuel system</w:t>
      </w:r>
      <w:r w:rsidR="00174EF8">
        <w:rPr>
          <w:rFonts w:ascii="Times New Roman" w:hAnsi="Times New Roman" w:cs="Times New Roman"/>
          <w:color w:val="000000" w:themeColor="text1"/>
          <w:sz w:val="20"/>
        </w:rPr>
        <w:t>;</w:t>
      </w:r>
    </w:p>
    <w:p w14:paraId="1A676A4C" w14:textId="394BA4D5" w:rsidR="00431D3F" w:rsidRPr="00174EF8" w:rsidRDefault="00431D3F" w:rsidP="00174EF8">
      <w:pPr>
        <w:pStyle w:val="ListParagraph"/>
        <w:numPr>
          <w:ilvl w:val="0"/>
          <w:numId w:val="9"/>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174EF8">
        <w:rPr>
          <w:rFonts w:ascii="Times New Roman" w:hAnsi="Times New Roman" w:cs="Times New Roman"/>
          <w:color w:val="000000" w:themeColor="text1"/>
          <w:sz w:val="20"/>
        </w:rPr>
        <w:t>Take off the valve cover and flush the valve operating mechanism with engine oil. Press</w:t>
      </w:r>
      <w:r w:rsidR="00357B75" w:rsidRPr="00174EF8">
        <w:rPr>
          <w:rFonts w:ascii="Times New Roman" w:hAnsi="Times New Roman" w:cs="Times New Roman"/>
          <w:color w:val="000000" w:themeColor="text1"/>
          <w:sz w:val="20"/>
        </w:rPr>
        <w:t xml:space="preserve"> </w:t>
      </w:r>
      <w:r w:rsidRPr="00174EF8">
        <w:rPr>
          <w:rFonts w:ascii="Times New Roman" w:hAnsi="Times New Roman" w:cs="Times New Roman"/>
          <w:color w:val="000000" w:themeColor="text1"/>
          <w:sz w:val="20"/>
        </w:rPr>
        <w:t>down each valve with a hand tool to make sure that it is operating freely</w:t>
      </w:r>
      <w:r w:rsidR="00174EF8">
        <w:rPr>
          <w:rFonts w:ascii="Times New Roman" w:hAnsi="Times New Roman" w:cs="Times New Roman"/>
          <w:color w:val="000000" w:themeColor="text1"/>
          <w:sz w:val="20"/>
        </w:rPr>
        <w:t>;</w:t>
      </w:r>
    </w:p>
    <w:p w14:paraId="0C65A2E7" w14:textId="69A19BCC" w:rsidR="00431D3F" w:rsidRPr="00174EF8" w:rsidRDefault="00431D3F" w:rsidP="00174EF8">
      <w:pPr>
        <w:pStyle w:val="ListParagraph"/>
        <w:numPr>
          <w:ilvl w:val="0"/>
          <w:numId w:val="10"/>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174EF8">
        <w:rPr>
          <w:rFonts w:ascii="Times New Roman" w:hAnsi="Times New Roman" w:cs="Times New Roman"/>
          <w:color w:val="000000" w:themeColor="text1"/>
          <w:sz w:val="20"/>
        </w:rPr>
        <w:t>Pour or spray small amount of engine oil into each cylinder. Crank up the engine several times, so that the oil may loosen the piston rings and may take out any partially oxidized oil from the valves and pistons</w:t>
      </w:r>
      <w:r w:rsidR="00174EF8">
        <w:rPr>
          <w:rFonts w:ascii="Times New Roman" w:hAnsi="Times New Roman" w:cs="Times New Roman"/>
          <w:color w:val="000000" w:themeColor="text1"/>
          <w:sz w:val="20"/>
        </w:rPr>
        <w:t>;</w:t>
      </w:r>
    </w:p>
    <w:p w14:paraId="5725D072" w14:textId="79DD0729" w:rsidR="00357B75" w:rsidRPr="00174EF8" w:rsidRDefault="00431D3F" w:rsidP="00174EF8">
      <w:pPr>
        <w:pStyle w:val="ListParagraph"/>
        <w:numPr>
          <w:ilvl w:val="0"/>
          <w:numId w:val="10"/>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174EF8">
        <w:rPr>
          <w:rFonts w:ascii="Times New Roman" w:hAnsi="Times New Roman" w:cs="Times New Roman"/>
          <w:color w:val="000000" w:themeColor="text1"/>
          <w:sz w:val="20"/>
        </w:rPr>
        <w:t>Drain the crankcase, flush it with flushing oil and refill it with oil of the grade recommended by the manufacturer up to the level prescribed by him</w:t>
      </w:r>
      <w:r w:rsidR="00174EF8">
        <w:rPr>
          <w:rFonts w:ascii="Times New Roman" w:hAnsi="Times New Roman" w:cs="Times New Roman"/>
          <w:color w:val="000000" w:themeColor="text1"/>
          <w:sz w:val="20"/>
        </w:rPr>
        <w:t>;</w:t>
      </w:r>
    </w:p>
    <w:p w14:paraId="746031DC" w14:textId="56CDE6AE" w:rsidR="00357B75" w:rsidRPr="00174EF8" w:rsidRDefault="00431D3F" w:rsidP="00174EF8">
      <w:pPr>
        <w:pStyle w:val="ListParagraph"/>
        <w:numPr>
          <w:ilvl w:val="0"/>
          <w:numId w:val="11"/>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174EF8">
        <w:rPr>
          <w:rFonts w:ascii="Times New Roman" w:hAnsi="Times New Roman" w:cs="Times New Roman"/>
          <w:color w:val="000000" w:themeColor="text1"/>
          <w:sz w:val="20"/>
        </w:rPr>
        <w:t>Start the engine and allow it to run slowly for several minutes in order to get the fresh oil distributed throughout the engine before putting load</w:t>
      </w:r>
      <w:r w:rsidR="00174EF8">
        <w:rPr>
          <w:rFonts w:ascii="Times New Roman" w:hAnsi="Times New Roman" w:cs="Times New Roman"/>
          <w:color w:val="000000" w:themeColor="text1"/>
          <w:sz w:val="20"/>
        </w:rPr>
        <w:t>;</w:t>
      </w:r>
    </w:p>
    <w:p w14:paraId="27CEA1F7" w14:textId="41842C20" w:rsidR="00357B75" w:rsidRPr="00174EF8" w:rsidRDefault="00431D3F" w:rsidP="00174EF8">
      <w:pPr>
        <w:pStyle w:val="ListParagraph"/>
        <w:numPr>
          <w:ilvl w:val="0"/>
          <w:numId w:val="11"/>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174EF8">
        <w:rPr>
          <w:rFonts w:ascii="Times New Roman" w:hAnsi="Times New Roman" w:cs="Times New Roman"/>
          <w:color w:val="000000" w:themeColor="text1"/>
          <w:sz w:val="20"/>
        </w:rPr>
        <w:t>Check all gauges for their proper functioning</w:t>
      </w:r>
      <w:r w:rsidR="00174EF8">
        <w:rPr>
          <w:rFonts w:ascii="Times New Roman" w:hAnsi="Times New Roman" w:cs="Times New Roman"/>
          <w:color w:val="000000" w:themeColor="text1"/>
          <w:sz w:val="20"/>
        </w:rPr>
        <w:t>;</w:t>
      </w:r>
    </w:p>
    <w:p w14:paraId="78D9C2E1" w14:textId="34B6C648" w:rsidR="00357B75" w:rsidRPr="00174EF8" w:rsidRDefault="00431D3F" w:rsidP="00174EF8">
      <w:pPr>
        <w:pStyle w:val="ListParagraph"/>
        <w:numPr>
          <w:ilvl w:val="0"/>
          <w:numId w:val="11"/>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174EF8">
        <w:rPr>
          <w:rFonts w:ascii="Times New Roman" w:hAnsi="Times New Roman" w:cs="Times New Roman"/>
          <w:color w:val="000000" w:themeColor="text1"/>
          <w:sz w:val="20"/>
        </w:rPr>
        <w:t>Walk around tractor and perform a visual inspection looking for evidence of oil/water leak</w:t>
      </w:r>
      <w:r w:rsidR="00174EF8">
        <w:rPr>
          <w:rFonts w:ascii="Times New Roman" w:hAnsi="Times New Roman" w:cs="Times New Roman"/>
          <w:color w:val="000000" w:themeColor="text1"/>
          <w:sz w:val="20"/>
        </w:rPr>
        <w:t>;</w:t>
      </w:r>
    </w:p>
    <w:p w14:paraId="71433951" w14:textId="60E659F2" w:rsidR="00357B75" w:rsidRPr="00174EF8" w:rsidRDefault="00431D3F" w:rsidP="00174EF8">
      <w:pPr>
        <w:pStyle w:val="ListParagraph"/>
        <w:numPr>
          <w:ilvl w:val="0"/>
          <w:numId w:val="11"/>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174EF8">
        <w:rPr>
          <w:rFonts w:ascii="Times New Roman" w:hAnsi="Times New Roman" w:cs="Times New Roman"/>
          <w:color w:val="000000" w:themeColor="text1"/>
          <w:sz w:val="20"/>
        </w:rPr>
        <w:t>With the engine fully warmed up, release the parking brake and test the brake for proper</w:t>
      </w:r>
      <w:r w:rsidR="00357B75" w:rsidRPr="00174EF8">
        <w:rPr>
          <w:rFonts w:ascii="Times New Roman" w:hAnsi="Times New Roman" w:cs="Times New Roman"/>
          <w:color w:val="000000" w:themeColor="text1"/>
          <w:sz w:val="20"/>
        </w:rPr>
        <w:t xml:space="preserve"> </w:t>
      </w:r>
      <w:r w:rsidRPr="00174EF8">
        <w:rPr>
          <w:rFonts w:ascii="Times New Roman" w:hAnsi="Times New Roman" w:cs="Times New Roman"/>
          <w:color w:val="000000" w:themeColor="text1"/>
          <w:sz w:val="20"/>
        </w:rPr>
        <w:t>adjustment as you move forward. Adjust brake if necessary</w:t>
      </w:r>
      <w:r w:rsidR="00174EF8">
        <w:rPr>
          <w:rFonts w:ascii="Times New Roman" w:hAnsi="Times New Roman" w:cs="Times New Roman"/>
          <w:color w:val="000000" w:themeColor="text1"/>
          <w:sz w:val="20"/>
        </w:rPr>
        <w:t>; and</w:t>
      </w:r>
    </w:p>
    <w:p w14:paraId="32890323" w14:textId="7ADD931A" w:rsidR="00431D3F" w:rsidRPr="00174EF8" w:rsidRDefault="00431D3F" w:rsidP="00174EF8">
      <w:pPr>
        <w:pStyle w:val="ListParagraph"/>
        <w:numPr>
          <w:ilvl w:val="0"/>
          <w:numId w:val="11"/>
        </w:numPr>
        <w:autoSpaceDE w:val="0"/>
        <w:autoSpaceDN w:val="0"/>
        <w:adjustRightInd w:val="0"/>
        <w:spacing w:after="0" w:line="240" w:lineRule="auto"/>
        <w:jc w:val="both"/>
        <w:rPr>
          <w:rFonts w:ascii="Times New Roman" w:hAnsi="Times New Roman" w:cs="Times New Roman"/>
          <w:color w:val="000000" w:themeColor="text1"/>
          <w:sz w:val="20"/>
        </w:rPr>
      </w:pPr>
      <w:r w:rsidRPr="00174EF8">
        <w:rPr>
          <w:rFonts w:ascii="Times New Roman" w:hAnsi="Times New Roman" w:cs="Times New Roman"/>
          <w:color w:val="000000" w:themeColor="text1"/>
          <w:sz w:val="20"/>
        </w:rPr>
        <w:lastRenderedPageBreak/>
        <w:t>Check the operation of hydraulic controls. Adjust if necessary.</w:t>
      </w:r>
    </w:p>
    <w:p w14:paraId="4D4A32DA" w14:textId="77777777" w:rsidR="00BE63FC" w:rsidRPr="00E45641" w:rsidRDefault="00BE63FC" w:rsidP="00A74190">
      <w:pPr>
        <w:autoSpaceDE w:val="0"/>
        <w:autoSpaceDN w:val="0"/>
        <w:adjustRightInd w:val="0"/>
        <w:spacing w:after="0" w:line="240" w:lineRule="auto"/>
        <w:ind w:firstLine="720"/>
        <w:jc w:val="both"/>
        <w:rPr>
          <w:rFonts w:ascii="Times New Roman" w:hAnsi="Times New Roman" w:cs="Times New Roman"/>
          <w:color w:val="000000" w:themeColor="text1"/>
          <w:sz w:val="20"/>
          <w:cs/>
        </w:rPr>
      </w:pPr>
    </w:p>
    <w:p w14:paraId="328DA692" w14:textId="5747D49A" w:rsidR="00BE63FC" w:rsidRPr="00154011" w:rsidRDefault="00BE63FC" w:rsidP="00154011">
      <w:pPr>
        <w:autoSpaceDE w:val="0"/>
        <w:autoSpaceDN w:val="0"/>
        <w:adjustRightInd w:val="0"/>
        <w:spacing w:after="0" w:line="240" w:lineRule="auto"/>
        <w:ind w:left="360" w:firstLine="360"/>
        <w:jc w:val="both"/>
        <w:rPr>
          <w:rFonts w:ascii="Times New Roman" w:hAnsi="Times New Roman" w:cs="Times New Roman"/>
          <w:color w:val="000000" w:themeColor="text1"/>
          <w:sz w:val="16"/>
          <w:szCs w:val="16"/>
        </w:rPr>
      </w:pPr>
      <w:r w:rsidRPr="00154011">
        <w:rPr>
          <w:rFonts w:ascii="Times New Roman" w:hAnsi="Times New Roman" w:cs="Times New Roman"/>
          <w:color w:val="000000" w:themeColor="text1"/>
          <w:sz w:val="16"/>
          <w:szCs w:val="16"/>
        </w:rPr>
        <w:t xml:space="preserve">NOTE — Where there is no provision to crank up the engine from front, this could be done by </w:t>
      </w:r>
      <w:r w:rsidR="000E6967" w:rsidRPr="00154011">
        <w:rPr>
          <w:rFonts w:ascii="Times New Roman" w:hAnsi="Times New Roman" w:cs="Times New Roman"/>
          <w:color w:val="000000" w:themeColor="text1"/>
          <w:sz w:val="16"/>
          <w:szCs w:val="16"/>
        </w:rPr>
        <w:t>turning the</w:t>
      </w:r>
      <w:r w:rsidRPr="00154011">
        <w:rPr>
          <w:rFonts w:ascii="Times New Roman" w:hAnsi="Times New Roman" w:cs="Times New Roman"/>
          <w:color w:val="000000" w:themeColor="text1"/>
          <w:sz w:val="16"/>
          <w:szCs w:val="16"/>
        </w:rPr>
        <w:t xml:space="preserve"> power take-off.</w:t>
      </w:r>
    </w:p>
    <w:p w14:paraId="7F3BEC8D" w14:textId="77777777" w:rsidR="00431D3F" w:rsidRPr="00E45641" w:rsidRDefault="00431D3F" w:rsidP="00A74190">
      <w:pPr>
        <w:autoSpaceDE w:val="0"/>
        <w:autoSpaceDN w:val="0"/>
        <w:adjustRightInd w:val="0"/>
        <w:spacing w:after="0" w:line="240" w:lineRule="auto"/>
        <w:ind w:firstLine="720"/>
        <w:jc w:val="both"/>
        <w:rPr>
          <w:rFonts w:ascii="Times New Roman" w:hAnsi="Times New Roman" w:cs="Times New Roman"/>
          <w:color w:val="000000" w:themeColor="text1"/>
          <w:sz w:val="20"/>
        </w:rPr>
      </w:pPr>
    </w:p>
    <w:p w14:paraId="38EEE24C" w14:textId="77777777" w:rsidR="00431D3F" w:rsidRPr="00E45641" w:rsidRDefault="00431D3F"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3F6C47DD" w14:textId="77777777" w:rsidR="0015044F" w:rsidRPr="00E45641" w:rsidRDefault="0015044F"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380DC35A" w14:textId="77777777" w:rsidR="0015044F" w:rsidRPr="00E45641" w:rsidRDefault="0015044F"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030C13EA" w14:textId="77777777" w:rsidR="0015044F" w:rsidRPr="00E45641" w:rsidRDefault="0015044F"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01649EAD" w14:textId="77777777" w:rsidR="0015044F" w:rsidRPr="00E45641" w:rsidRDefault="0015044F"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0C27FBD7" w14:textId="77777777" w:rsidR="0015044F" w:rsidRPr="00E45641" w:rsidRDefault="0015044F"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74F518ED" w14:textId="77777777" w:rsidR="0015044F" w:rsidRPr="00E45641" w:rsidRDefault="0015044F"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79CA2127" w14:textId="77777777" w:rsidR="0015044F" w:rsidRPr="00E45641" w:rsidRDefault="0015044F"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5A66DE83" w14:textId="77777777" w:rsidR="0015044F" w:rsidRPr="00E45641" w:rsidRDefault="0015044F"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37731F7B" w14:textId="77777777" w:rsidR="0015044F" w:rsidRPr="00E45641" w:rsidRDefault="0015044F"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568B8DFF" w14:textId="77777777" w:rsidR="0015044F" w:rsidRPr="00E45641" w:rsidRDefault="0015044F"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42D34115" w14:textId="77777777" w:rsidR="0015044F" w:rsidRPr="00E45641" w:rsidRDefault="0015044F"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3F54286E" w14:textId="77777777" w:rsidR="00FB15AD" w:rsidRDefault="00FB15AD" w:rsidP="0015044F">
      <w:pPr>
        <w:autoSpaceDE w:val="0"/>
        <w:autoSpaceDN w:val="0"/>
        <w:adjustRightInd w:val="0"/>
        <w:spacing w:after="0" w:line="276" w:lineRule="auto"/>
        <w:jc w:val="center"/>
        <w:rPr>
          <w:rFonts w:ascii="Times New Roman" w:hAnsi="Times New Roman" w:cs="Times New Roman"/>
          <w:b/>
          <w:bCs/>
          <w:color w:val="000000" w:themeColor="text1"/>
          <w:sz w:val="20"/>
        </w:rPr>
      </w:pPr>
      <w:r>
        <w:rPr>
          <w:rFonts w:ascii="Times New Roman" w:hAnsi="Times New Roman" w:cs="Times New Roman"/>
          <w:b/>
          <w:bCs/>
          <w:color w:val="000000" w:themeColor="text1"/>
          <w:sz w:val="20"/>
        </w:rPr>
        <w:br w:type="page"/>
      </w:r>
    </w:p>
    <w:p w14:paraId="77DF2DF5" w14:textId="3C8B193E" w:rsidR="0015044F" w:rsidRPr="00E45641" w:rsidRDefault="0015044F">
      <w:pPr>
        <w:autoSpaceDE w:val="0"/>
        <w:autoSpaceDN w:val="0"/>
        <w:adjustRightInd w:val="0"/>
        <w:spacing w:after="120" w:line="276" w:lineRule="auto"/>
        <w:jc w:val="center"/>
        <w:rPr>
          <w:rFonts w:ascii="Times New Roman" w:hAnsi="Times New Roman" w:cs="Times New Roman"/>
          <w:b/>
          <w:bCs/>
          <w:color w:val="000000" w:themeColor="text1"/>
          <w:sz w:val="20"/>
        </w:rPr>
        <w:pPrChange w:id="93" w:author="Inno" w:date="2024-09-11T15:49:00Z" w16du:dateUtc="2024-09-11T10:19:00Z">
          <w:pPr>
            <w:autoSpaceDE w:val="0"/>
            <w:autoSpaceDN w:val="0"/>
            <w:adjustRightInd w:val="0"/>
            <w:spacing w:after="0" w:line="276" w:lineRule="auto"/>
            <w:jc w:val="center"/>
          </w:pPr>
        </w:pPrChange>
      </w:pPr>
      <w:r w:rsidRPr="00E45641">
        <w:rPr>
          <w:rFonts w:ascii="Times New Roman" w:hAnsi="Times New Roman" w:cs="Times New Roman"/>
          <w:b/>
          <w:bCs/>
          <w:color w:val="000000" w:themeColor="text1"/>
          <w:sz w:val="20"/>
        </w:rPr>
        <w:lastRenderedPageBreak/>
        <w:t>ANNEX A</w:t>
      </w:r>
    </w:p>
    <w:p w14:paraId="47F30D6F" w14:textId="77777777" w:rsidR="0015044F" w:rsidRPr="00E45641" w:rsidRDefault="0015044F">
      <w:pPr>
        <w:autoSpaceDE w:val="0"/>
        <w:autoSpaceDN w:val="0"/>
        <w:adjustRightInd w:val="0"/>
        <w:spacing w:after="120" w:line="276" w:lineRule="auto"/>
        <w:jc w:val="center"/>
        <w:rPr>
          <w:rFonts w:ascii="Times New Roman" w:hAnsi="Times New Roman" w:cs="Times New Roman"/>
          <w:color w:val="000000" w:themeColor="text1"/>
          <w:sz w:val="20"/>
        </w:rPr>
        <w:pPrChange w:id="94" w:author="Inno" w:date="2024-09-11T15:49:00Z" w16du:dateUtc="2024-09-11T10:19:00Z">
          <w:pPr>
            <w:autoSpaceDE w:val="0"/>
            <w:autoSpaceDN w:val="0"/>
            <w:adjustRightInd w:val="0"/>
            <w:spacing w:after="0" w:line="276" w:lineRule="auto"/>
            <w:jc w:val="center"/>
          </w:pPr>
        </w:pPrChange>
      </w:pPr>
      <w:r w:rsidRPr="00E45641">
        <w:rPr>
          <w:rFonts w:ascii="Times New Roman" w:hAnsi="Times New Roman" w:cs="Times New Roman"/>
          <w:color w:val="000000" w:themeColor="text1"/>
          <w:sz w:val="20"/>
        </w:rPr>
        <w:t>(</w:t>
      </w:r>
      <w:r w:rsidRPr="00E45641">
        <w:rPr>
          <w:rFonts w:ascii="Times New Roman" w:hAnsi="Times New Roman" w:cs="Times New Roman"/>
          <w:i/>
          <w:iCs/>
          <w:color w:val="000000" w:themeColor="text1"/>
          <w:sz w:val="20"/>
        </w:rPr>
        <w:t>Clause</w:t>
      </w:r>
      <w:r w:rsidRPr="00E45641">
        <w:rPr>
          <w:rFonts w:ascii="Times New Roman" w:hAnsi="Times New Roman" w:cs="Times New Roman"/>
          <w:color w:val="000000" w:themeColor="text1"/>
          <w:sz w:val="20"/>
        </w:rPr>
        <w:t xml:space="preserve"> 7.2)</w:t>
      </w:r>
    </w:p>
    <w:p w14:paraId="5CCA30EA" w14:textId="4B1345DC" w:rsidR="0015044F" w:rsidRPr="00E45641" w:rsidRDefault="0015044F">
      <w:pPr>
        <w:autoSpaceDE w:val="0"/>
        <w:autoSpaceDN w:val="0"/>
        <w:adjustRightInd w:val="0"/>
        <w:spacing w:after="120" w:line="276" w:lineRule="auto"/>
        <w:jc w:val="center"/>
        <w:rPr>
          <w:rFonts w:ascii="Times New Roman" w:hAnsi="Times New Roman" w:cs="Times New Roman"/>
          <w:b/>
          <w:bCs/>
          <w:color w:val="000000" w:themeColor="text1"/>
          <w:sz w:val="20"/>
        </w:rPr>
        <w:pPrChange w:id="95" w:author="Inno" w:date="2024-09-11T15:49:00Z" w16du:dateUtc="2024-09-11T10:19:00Z">
          <w:pPr>
            <w:autoSpaceDE w:val="0"/>
            <w:autoSpaceDN w:val="0"/>
            <w:adjustRightInd w:val="0"/>
            <w:spacing w:after="0" w:line="276" w:lineRule="auto"/>
            <w:jc w:val="center"/>
          </w:pPr>
        </w:pPrChange>
      </w:pPr>
      <w:r w:rsidRPr="00E45641">
        <w:rPr>
          <w:rFonts w:ascii="Times New Roman" w:hAnsi="Times New Roman" w:cs="Times New Roman"/>
          <w:b/>
          <w:bCs/>
          <w:color w:val="000000" w:themeColor="text1"/>
          <w:sz w:val="20"/>
        </w:rPr>
        <w:t>PERIODICAL MAINTENANCE</w:t>
      </w:r>
    </w:p>
    <w:p w14:paraId="3D6BF066" w14:textId="77777777" w:rsidR="00A5360A" w:rsidRPr="00E45641" w:rsidRDefault="00A5360A" w:rsidP="00A5360A">
      <w:pPr>
        <w:autoSpaceDE w:val="0"/>
        <w:autoSpaceDN w:val="0"/>
        <w:adjustRightInd w:val="0"/>
        <w:spacing w:after="0" w:line="276" w:lineRule="auto"/>
        <w:jc w:val="center"/>
        <w:rPr>
          <w:rFonts w:ascii="Times New Roman" w:hAnsi="Times New Roman" w:cs="Times New Roman"/>
          <w:b/>
          <w:bCs/>
          <w:color w:val="000000" w:themeColor="text1"/>
          <w:sz w:val="20"/>
        </w:rPr>
      </w:pPr>
    </w:p>
    <w:p w14:paraId="08CBC525" w14:textId="561C5D85" w:rsidR="0015044F" w:rsidRDefault="0015044F" w:rsidP="00FB15AD">
      <w:pPr>
        <w:autoSpaceDE w:val="0"/>
        <w:autoSpaceDN w:val="0"/>
        <w:adjustRightInd w:val="0"/>
        <w:spacing w:after="0" w:line="276"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A-1 AT EVERY 8 TO 10 ENGINE WORKING HOUR</w:t>
      </w:r>
      <w:r w:rsidR="003052F1" w:rsidRPr="00E45641">
        <w:rPr>
          <w:rFonts w:ascii="Times New Roman" w:hAnsi="Times New Roman" w:cs="Times New Roman"/>
          <w:b/>
          <w:bCs/>
          <w:color w:val="000000" w:themeColor="text1"/>
          <w:sz w:val="20"/>
        </w:rPr>
        <w:t>S</w:t>
      </w:r>
      <w:r w:rsidRPr="00E45641">
        <w:rPr>
          <w:rFonts w:ascii="Times New Roman" w:hAnsi="Times New Roman" w:cs="Times New Roman"/>
          <w:b/>
          <w:bCs/>
          <w:color w:val="000000" w:themeColor="text1"/>
          <w:sz w:val="20"/>
        </w:rPr>
        <w:t xml:space="preserve"> OR DAILY</w:t>
      </w:r>
    </w:p>
    <w:p w14:paraId="5B8C807D"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b/>
          <w:bCs/>
          <w:color w:val="000000" w:themeColor="text1"/>
          <w:sz w:val="20"/>
        </w:rPr>
      </w:pPr>
    </w:p>
    <w:p w14:paraId="0C56D76A" w14:textId="77777777" w:rsidR="0015044F" w:rsidRDefault="0015044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A-1.1 </w:t>
      </w:r>
      <w:r w:rsidRPr="00E45641">
        <w:rPr>
          <w:rFonts w:ascii="Times New Roman" w:hAnsi="Times New Roman" w:cs="Times New Roman"/>
          <w:color w:val="000000" w:themeColor="text1"/>
          <w:sz w:val="20"/>
        </w:rPr>
        <w:t>Clean the tractor and implement and park on level surface.</w:t>
      </w:r>
    </w:p>
    <w:p w14:paraId="34307CC2"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6854A873" w14:textId="77777777" w:rsidR="0015044F" w:rsidRDefault="0015044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A-1.2 </w:t>
      </w:r>
      <w:r w:rsidRPr="00E45641">
        <w:rPr>
          <w:rFonts w:ascii="Times New Roman" w:hAnsi="Times New Roman" w:cs="Times New Roman"/>
          <w:color w:val="000000" w:themeColor="text1"/>
          <w:sz w:val="20"/>
        </w:rPr>
        <w:t>Check coolant level in radiator/expansion tank and top-up if necessary.</w:t>
      </w:r>
    </w:p>
    <w:p w14:paraId="0DA6F078"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32929B53" w14:textId="77777777" w:rsidR="0015044F" w:rsidRDefault="0015044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A-1.3 </w:t>
      </w:r>
      <w:r w:rsidRPr="00E45641">
        <w:rPr>
          <w:rFonts w:ascii="Times New Roman" w:hAnsi="Times New Roman" w:cs="Times New Roman"/>
          <w:color w:val="000000" w:themeColor="text1"/>
          <w:sz w:val="20"/>
        </w:rPr>
        <w:t>Check oil level in different assemblies with the tractor on a horizontal surface. Top up, if necessary, when the engine is cold.</w:t>
      </w:r>
    </w:p>
    <w:p w14:paraId="1063040B"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49BAA5D8" w14:textId="77777777" w:rsidR="0015044F" w:rsidRDefault="0015044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A-1.4 </w:t>
      </w:r>
      <w:r w:rsidRPr="00E45641">
        <w:rPr>
          <w:rFonts w:ascii="Times New Roman" w:hAnsi="Times New Roman" w:cs="Times New Roman"/>
          <w:color w:val="000000" w:themeColor="text1"/>
          <w:sz w:val="20"/>
        </w:rPr>
        <w:t>Remove sediments from the air pre-cleaner bowl. Clean the oil-bath of the air cleaner, if the tractor operates in dusty and tropical surroundings.</w:t>
      </w:r>
    </w:p>
    <w:p w14:paraId="0AB805E1"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4EBDBBCC" w14:textId="77777777" w:rsidR="004E5583" w:rsidRDefault="0015044F" w:rsidP="00FB15AD">
      <w:pPr>
        <w:autoSpaceDE w:val="0"/>
        <w:autoSpaceDN w:val="0"/>
        <w:adjustRightInd w:val="0"/>
        <w:spacing w:after="0" w:line="276" w:lineRule="auto"/>
        <w:jc w:val="both"/>
        <w:rPr>
          <w:rFonts w:ascii="Times New Roman" w:hAnsi="Times New Roman" w:cs="Times New Roman"/>
          <w:color w:val="000000" w:themeColor="text1"/>
          <w:sz w:val="20"/>
          <w:highlight w:val="yellow"/>
        </w:rPr>
      </w:pPr>
      <w:r w:rsidRPr="00E45641">
        <w:rPr>
          <w:rFonts w:ascii="Times New Roman" w:hAnsi="Times New Roman" w:cs="Times New Roman"/>
          <w:b/>
          <w:bCs/>
          <w:color w:val="000000" w:themeColor="text1"/>
          <w:sz w:val="20"/>
        </w:rPr>
        <w:t xml:space="preserve">A-1.5 </w:t>
      </w:r>
      <w:r w:rsidRPr="00E45641">
        <w:rPr>
          <w:rFonts w:ascii="Times New Roman" w:hAnsi="Times New Roman" w:cs="Times New Roman"/>
          <w:color w:val="000000" w:themeColor="text1"/>
          <w:sz w:val="20"/>
        </w:rPr>
        <w:t xml:space="preserve">Top up the fuel tank, if necessary, preferably in the evening, after day’s work to avoid condensation. </w:t>
      </w:r>
    </w:p>
    <w:p w14:paraId="306E0E7E" w14:textId="77777777" w:rsidR="004E5583" w:rsidRDefault="004E5583" w:rsidP="00FB15AD">
      <w:pPr>
        <w:autoSpaceDE w:val="0"/>
        <w:autoSpaceDN w:val="0"/>
        <w:adjustRightInd w:val="0"/>
        <w:spacing w:after="0" w:line="276" w:lineRule="auto"/>
        <w:jc w:val="both"/>
        <w:rPr>
          <w:ins w:id="96" w:author="Inno" w:date="2024-09-11T16:35:00Z" w16du:dateUtc="2024-09-11T11:05:00Z"/>
          <w:rFonts w:ascii="Times New Roman" w:hAnsi="Times New Roman" w:cs="Times New Roman"/>
          <w:color w:val="000000" w:themeColor="text1"/>
          <w:sz w:val="20"/>
          <w:highlight w:val="yellow"/>
        </w:rPr>
      </w:pPr>
    </w:p>
    <w:p w14:paraId="7A74D5E7" w14:textId="292F553B" w:rsidR="0015044F" w:rsidRDefault="0015044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4E5583">
        <w:rPr>
          <w:rFonts w:ascii="Times New Roman" w:hAnsi="Times New Roman" w:cs="Times New Roman"/>
          <w:i/>
          <w:iCs/>
          <w:color w:val="000000" w:themeColor="text1"/>
          <w:sz w:val="20"/>
          <w:rPrChange w:id="97" w:author="Inno" w:date="2024-09-11T16:35:00Z" w16du:dateUtc="2024-09-11T11:05:00Z">
            <w:rPr>
              <w:rFonts w:ascii="Times New Roman" w:hAnsi="Times New Roman" w:cs="Times New Roman"/>
              <w:color w:val="000000" w:themeColor="text1"/>
              <w:sz w:val="20"/>
            </w:rPr>
          </w:rPrChange>
        </w:rPr>
        <w:t>Warning</w:t>
      </w:r>
      <w:r w:rsidRPr="004E5583">
        <w:rPr>
          <w:rFonts w:ascii="Times New Roman" w:hAnsi="Times New Roman" w:cs="Times New Roman"/>
          <w:color w:val="000000" w:themeColor="text1"/>
          <w:sz w:val="20"/>
        </w:rPr>
        <w:t>: Be sure to close the fuel tank after refueling</w:t>
      </w:r>
      <w:ins w:id="98" w:author="Inno" w:date="2024-09-11T16:35:00Z" w16du:dateUtc="2024-09-11T11:05:00Z">
        <w:r w:rsidR="004E5583">
          <w:rPr>
            <w:rFonts w:ascii="Times New Roman" w:hAnsi="Times New Roman" w:cs="Times New Roman"/>
            <w:color w:val="000000" w:themeColor="text1"/>
            <w:sz w:val="20"/>
          </w:rPr>
          <w:t>.</w:t>
        </w:r>
      </w:ins>
    </w:p>
    <w:p w14:paraId="09CD3C22"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5F4114D5" w14:textId="77777777" w:rsidR="0015044F" w:rsidRDefault="0015044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A-1.6 </w:t>
      </w:r>
      <w:r w:rsidRPr="00E45641">
        <w:rPr>
          <w:rFonts w:ascii="Times New Roman" w:hAnsi="Times New Roman" w:cs="Times New Roman"/>
          <w:color w:val="000000" w:themeColor="text1"/>
          <w:sz w:val="20"/>
        </w:rPr>
        <w:t>Drain the water collected in the water separator (if fitted) by opening drain shutoff-valve and then close drain shutoff-valve.</w:t>
      </w:r>
    </w:p>
    <w:p w14:paraId="44EFA576"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667B4113" w14:textId="77777777" w:rsidR="0015044F" w:rsidRDefault="0015044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A-1.7 </w:t>
      </w:r>
      <w:r w:rsidRPr="00E45641">
        <w:rPr>
          <w:rFonts w:ascii="Times New Roman" w:hAnsi="Times New Roman" w:cs="Times New Roman"/>
          <w:color w:val="000000" w:themeColor="text1"/>
          <w:sz w:val="20"/>
        </w:rPr>
        <w:t>Check water drain plug of fuel filter.</w:t>
      </w:r>
    </w:p>
    <w:p w14:paraId="68C22F9D"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09B3A7D1" w14:textId="77777777" w:rsidR="004E5583" w:rsidRDefault="0015044F" w:rsidP="00FB15AD">
      <w:pPr>
        <w:autoSpaceDE w:val="0"/>
        <w:autoSpaceDN w:val="0"/>
        <w:adjustRightInd w:val="0"/>
        <w:spacing w:after="0" w:line="276" w:lineRule="auto"/>
        <w:jc w:val="both"/>
        <w:rPr>
          <w:ins w:id="99" w:author="Inno" w:date="2024-09-11T16:35:00Z" w16du:dateUtc="2024-09-11T11:05:00Z"/>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A-1.8 </w:t>
      </w:r>
      <w:r w:rsidRPr="00E45641">
        <w:rPr>
          <w:rFonts w:ascii="Times New Roman" w:hAnsi="Times New Roman" w:cs="Times New Roman"/>
          <w:color w:val="000000" w:themeColor="text1"/>
          <w:sz w:val="20"/>
        </w:rPr>
        <w:t xml:space="preserve">Clean the radiator. Remove dust and dirt accumulated in the core and top up the cooling system, using clean water. </w:t>
      </w:r>
    </w:p>
    <w:p w14:paraId="4179CB2A" w14:textId="77777777" w:rsidR="004E5583" w:rsidRDefault="004E5583" w:rsidP="00FB15AD">
      <w:pPr>
        <w:autoSpaceDE w:val="0"/>
        <w:autoSpaceDN w:val="0"/>
        <w:adjustRightInd w:val="0"/>
        <w:spacing w:after="0" w:line="276" w:lineRule="auto"/>
        <w:jc w:val="both"/>
        <w:rPr>
          <w:ins w:id="100" w:author="Inno" w:date="2024-09-11T16:35:00Z" w16du:dateUtc="2024-09-11T11:05:00Z"/>
          <w:rFonts w:ascii="Times New Roman" w:hAnsi="Times New Roman" w:cs="Times New Roman"/>
          <w:color w:val="000000" w:themeColor="text1"/>
          <w:sz w:val="20"/>
        </w:rPr>
      </w:pPr>
    </w:p>
    <w:p w14:paraId="3E028489" w14:textId="0A9E94ED" w:rsidR="0015044F" w:rsidRDefault="0015044F" w:rsidP="00FB15AD">
      <w:pPr>
        <w:autoSpaceDE w:val="0"/>
        <w:autoSpaceDN w:val="0"/>
        <w:adjustRightInd w:val="0"/>
        <w:spacing w:after="0" w:line="276" w:lineRule="auto"/>
        <w:jc w:val="both"/>
        <w:rPr>
          <w:rFonts w:ascii="Times New Roman" w:hAnsi="Times New Roman" w:cs="Times New Roman"/>
          <w:color w:val="000000" w:themeColor="text1"/>
          <w:sz w:val="20"/>
        </w:rPr>
      </w:pPr>
      <w:del w:id="101" w:author="Inno" w:date="2024-09-11T16:36:00Z" w16du:dateUtc="2024-09-11T11:06:00Z">
        <w:r w:rsidRPr="004E5583" w:rsidDel="004E5583">
          <w:rPr>
            <w:rFonts w:ascii="Times New Roman" w:hAnsi="Times New Roman" w:cs="Times New Roman"/>
            <w:i/>
            <w:iCs/>
            <w:color w:val="000000" w:themeColor="text1"/>
            <w:sz w:val="20"/>
            <w:rPrChange w:id="102" w:author="Inno" w:date="2024-09-11T16:36:00Z" w16du:dateUtc="2024-09-11T11:06:00Z">
              <w:rPr>
                <w:rFonts w:ascii="Times New Roman" w:hAnsi="Times New Roman" w:cs="Times New Roman"/>
                <w:color w:val="000000" w:themeColor="text1"/>
                <w:sz w:val="20"/>
              </w:rPr>
            </w:rPrChange>
          </w:rPr>
          <w:delText>(</w:delText>
        </w:r>
      </w:del>
      <w:r w:rsidRPr="004E5583">
        <w:rPr>
          <w:rFonts w:ascii="Times New Roman" w:hAnsi="Times New Roman" w:cs="Times New Roman"/>
          <w:i/>
          <w:iCs/>
          <w:color w:val="000000" w:themeColor="text1"/>
          <w:sz w:val="20"/>
          <w:rPrChange w:id="103" w:author="Inno" w:date="2024-09-11T16:36:00Z" w16du:dateUtc="2024-09-11T11:06:00Z">
            <w:rPr>
              <w:rFonts w:ascii="Times New Roman" w:hAnsi="Times New Roman" w:cs="Times New Roman"/>
              <w:color w:val="000000" w:themeColor="text1"/>
              <w:sz w:val="20"/>
            </w:rPr>
          </w:rPrChange>
        </w:rPr>
        <w:t>Warning</w:t>
      </w:r>
      <w:r w:rsidRPr="004E5583">
        <w:rPr>
          <w:rFonts w:ascii="Times New Roman" w:hAnsi="Times New Roman" w:cs="Times New Roman"/>
          <w:color w:val="000000" w:themeColor="text1"/>
          <w:sz w:val="20"/>
        </w:rPr>
        <w:t>: Do not remove the radiator cap while the coolant is hot.</w:t>
      </w:r>
      <w:r w:rsidRPr="00E45641">
        <w:rPr>
          <w:rFonts w:ascii="Times New Roman" w:hAnsi="Times New Roman" w:cs="Times New Roman"/>
          <w:color w:val="000000" w:themeColor="text1"/>
          <w:sz w:val="20"/>
        </w:rPr>
        <w:t xml:space="preserve"> When cool, slowly rotate the cap to the first stop and allow sufficient time for excess pressure to escape before removing the cap completely</w:t>
      </w:r>
      <w:del w:id="104" w:author="Inno" w:date="2024-09-11T16:36:00Z" w16du:dateUtc="2024-09-11T11:06:00Z">
        <w:r w:rsidRPr="00E45641" w:rsidDel="004E5583">
          <w:rPr>
            <w:rFonts w:ascii="Times New Roman" w:hAnsi="Times New Roman" w:cs="Times New Roman"/>
            <w:color w:val="000000" w:themeColor="text1"/>
            <w:sz w:val="20"/>
          </w:rPr>
          <w:delText>)</w:delText>
        </w:r>
      </w:del>
      <w:ins w:id="105" w:author="Inno" w:date="2024-09-11T15:55:00Z" w16du:dateUtc="2024-09-11T10:25:00Z">
        <w:r w:rsidR="006448FB">
          <w:rPr>
            <w:rFonts w:ascii="Times New Roman" w:hAnsi="Times New Roman" w:cs="Times New Roman"/>
            <w:color w:val="000000" w:themeColor="text1"/>
            <w:sz w:val="20"/>
          </w:rPr>
          <w:t>.</w:t>
        </w:r>
      </w:ins>
    </w:p>
    <w:p w14:paraId="7B330123"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6F43B3EE" w14:textId="77777777" w:rsidR="0015044F" w:rsidRDefault="0015044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A-1.9 </w:t>
      </w:r>
      <w:r w:rsidRPr="00E45641">
        <w:rPr>
          <w:rFonts w:ascii="Times New Roman" w:hAnsi="Times New Roman" w:cs="Times New Roman"/>
          <w:color w:val="000000" w:themeColor="text1"/>
          <w:sz w:val="20"/>
        </w:rPr>
        <w:t>Make sure that the tension of the V-belts driving the dynamo/alternator and the fan is in accordance with the manufacturer’s recommendations.</w:t>
      </w:r>
    </w:p>
    <w:p w14:paraId="27140684"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19B4E02B" w14:textId="77777777" w:rsidR="0015044F" w:rsidRDefault="0015044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A-1.10 </w:t>
      </w:r>
      <w:r w:rsidRPr="00E45641">
        <w:rPr>
          <w:rFonts w:ascii="Times New Roman" w:hAnsi="Times New Roman" w:cs="Times New Roman"/>
          <w:color w:val="000000" w:themeColor="text1"/>
          <w:sz w:val="20"/>
        </w:rPr>
        <w:t>Check the tightness of the fuel, oil and water pipes and hoses, cleaners, fillers and drain plugs to avoid leakage.</w:t>
      </w:r>
    </w:p>
    <w:p w14:paraId="3465B4C9"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2B288CFD" w14:textId="04825165" w:rsidR="0015044F" w:rsidRDefault="0015044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A-1.11 </w:t>
      </w:r>
      <w:r w:rsidRPr="00E45641">
        <w:rPr>
          <w:rFonts w:ascii="Times New Roman" w:hAnsi="Times New Roman" w:cs="Times New Roman"/>
          <w:color w:val="000000" w:themeColor="text1"/>
          <w:sz w:val="20"/>
        </w:rPr>
        <w:t xml:space="preserve">Make sure that the inflation of the front and rear tyres </w:t>
      </w:r>
      <w:proofErr w:type="gramStart"/>
      <w:r w:rsidRPr="00E45641">
        <w:rPr>
          <w:rFonts w:ascii="Times New Roman" w:hAnsi="Times New Roman" w:cs="Times New Roman"/>
          <w:color w:val="000000" w:themeColor="text1"/>
          <w:sz w:val="20"/>
        </w:rPr>
        <w:t>are</w:t>
      </w:r>
      <w:proofErr w:type="gramEnd"/>
      <w:r w:rsidRPr="00E45641">
        <w:rPr>
          <w:rFonts w:ascii="Times New Roman" w:hAnsi="Times New Roman" w:cs="Times New Roman"/>
          <w:color w:val="000000" w:themeColor="text1"/>
          <w:sz w:val="20"/>
        </w:rPr>
        <w:t xml:space="preserve"> in accordance with the</w:t>
      </w:r>
      <w:r w:rsidR="00FB15AD">
        <w:rPr>
          <w:rFonts w:ascii="Times New Roman" w:hAnsi="Times New Roman" w:cs="Times New Roman"/>
          <w:color w:val="000000" w:themeColor="text1"/>
          <w:sz w:val="20"/>
        </w:rPr>
        <w:t xml:space="preserve"> </w:t>
      </w:r>
      <w:r w:rsidRPr="00E45641">
        <w:rPr>
          <w:rFonts w:ascii="Times New Roman" w:hAnsi="Times New Roman" w:cs="Times New Roman"/>
          <w:color w:val="000000" w:themeColor="text1"/>
          <w:sz w:val="20"/>
        </w:rPr>
        <w:t>manufacturer’s recommendations.</w:t>
      </w:r>
    </w:p>
    <w:p w14:paraId="0B0513DB"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47B388FB" w14:textId="77777777" w:rsidR="0015044F" w:rsidRDefault="0015044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A-1.12 </w:t>
      </w:r>
      <w:r w:rsidRPr="00E45641">
        <w:rPr>
          <w:rFonts w:ascii="Times New Roman" w:hAnsi="Times New Roman" w:cs="Times New Roman"/>
          <w:color w:val="000000" w:themeColor="text1"/>
          <w:sz w:val="20"/>
        </w:rPr>
        <w:t>Check the electrical units. Make sure that the ends of the cables are properly connected to the terminals.</w:t>
      </w:r>
    </w:p>
    <w:p w14:paraId="0F51B716"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4776915B" w14:textId="77777777" w:rsidR="0015044F" w:rsidRDefault="0015044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A-1.13 </w:t>
      </w:r>
      <w:r w:rsidRPr="00E45641">
        <w:rPr>
          <w:rFonts w:ascii="Times New Roman" w:hAnsi="Times New Roman" w:cs="Times New Roman"/>
          <w:color w:val="000000" w:themeColor="text1"/>
          <w:sz w:val="20"/>
        </w:rPr>
        <w:t>Check the level and specific gravity of the electrolyte in the storage battery.</w:t>
      </w:r>
    </w:p>
    <w:p w14:paraId="2E7D19C7"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3483C370" w14:textId="77777777" w:rsidR="0015044F" w:rsidRDefault="0015044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A-1.14 </w:t>
      </w:r>
      <w:r w:rsidRPr="00E45641">
        <w:rPr>
          <w:rFonts w:ascii="Times New Roman" w:hAnsi="Times New Roman" w:cs="Times New Roman"/>
          <w:color w:val="000000" w:themeColor="text1"/>
          <w:sz w:val="20"/>
        </w:rPr>
        <w:t>Lubricate the tractor in accordance with manufacturer’s recommendations. Lubricate the front wheel hub bearing after puddling operation.</w:t>
      </w:r>
    </w:p>
    <w:p w14:paraId="1064B3DD"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58175BD6" w14:textId="77777777" w:rsidR="0015044F" w:rsidRDefault="0015044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A-1.15 </w:t>
      </w:r>
      <w:r w:rsidRPr="00E45641">
        <w:rPr>
          <w:rFonts w:ascii="Times New Roman" w:hAnsi="Times New Roman" w:cs="Times New Roman"/>
          <w:color w:val="000000" w:themeColor="text1"/>
          <w:sz w:val="20"/>
        </w:rPr>
        <w:t>Check all ball joints of the steering linkage. Make sure that the bolts and screws of the front axle, wheel hubs, wheel discs and wheel weights are tight.</w:t>
      </w:r>
    </w:p>
    <w:p w14:paraId="1F646C67"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1C8FE661" w14:textId="56CBC3FD" w:rsidR="0015044F" w:rsidRDefault="0015044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A-1.16 </w:t>
      </w:r>
      <w:r w:rsidRPr="00E45641">
        <w:rPr>
          <w:rFonts w:ascii="Times New Roman" w:hAnsi="Times New Roman" w:cs="Times New Roman"/>
          <w:color w:val="000000" w:themeColor="text1"/>
          <w:sz w:val="20"/>
        </w:rPr>
        <w:t>Check all the fastening bolts and screws, and make sure that they are tight.</w:t>
      </w:r>
    </w:p>
    <w:p w14:paraId="2A2CA299"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34EFF5C1" w14:textId="77777777" w:rsidR="004E5583" w:rsidRDefault="0015044F" w:rsidP="00FB15AD">
      <w:pPr>
        <w:autoSpaceDE w:val="0"/>
        <w:autoSpaceDN w:val="0"/>
        <w:adjustRightInd w:val="0"/>
        <w:spacing w:after="0" w:line="276" w:lineRule="auto"/>
        <w:jc w:val="both"/>
        <w:rPr>
          <w:ins w:id="106" w:author="Inno" w:date="2024-09-11T16:36:00Z" w16du:dateUtc="2024-09-11T11:06:00Z"/>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A-1.17 </w:t>
      </w:r>
      <w:r w:rsidRPr="00E45641">
        <w:rPr>
          <w:rFonts w:ascii="Times New Roman" w:hAnsi="Times New Roman" w:cs="Times New Roman"/>
          <w:color w:val="000000" w:themeColor="text1"/>
          <w:sz w:val="20"/>
        </w:rPr>
        <w:t xml:space="preserve">Inspect the brake pedals and clutch pedal for free travel and smooth operation. Adjust if necessary. </w:t>
      </w:r>
      <w:del w:id="107" w:author="Inno" w:date="2024-09-11T16:36:00Z" w16du:dateUtc="2024-09-11T11:06:00Z">
        <w:r w:rsidRPr="00E45641" w:rsidDel="004E5583">
          <w:rPr>
            <w:rFonts w:ascii="Times New Roman" w:hAnsi="Times New Roman" w:cs="Times New Roman"/>
            <w:color w:val="000000" w:themeColor="text1"/>
            <w:sz w:val="20"/>
          </w:rPr>
          <w:delText>(</w:delText>
        </w:r>
      </w:del>
    </w:p>
    <w:p w14:paraId="7384237F" w14:textId="77777777" w:rsidR="004E5583" w:rsidRDefault="004E5583" w:rsidP="00FB15AD">
      <w:pPr>
        <w:autoSpaceDE w:val="0"/>
        <w:autoSpaceDN w:val="0"/>
        <w:adjustRightInd w:val="0"/>
        <w:spacing w:after="0" w:line="276" w:lineRule="auto"/>
        <w:jc w:val="both"/>
        <w:rPr>
          <w:ins w:id="108" w:author="Inno" w:date="2024-09-11T16:36:00Z" w16du:dateUtc="2024-09-11T11:06:00Z"/>
          <w:rFonts w:ascii="Times New Roman" w:hAnsi="Times New Roman" w:cs="Times New Roman"/>
          <w:color w:val="000000" w:themeColor="text1"/>
          <w:sz w:val="20"/>
        </w:rPr>
      </w:pPr>
    </w:p>
    <w:p w14:paraId="5785CFF5" w14:textId="1357DED2" w:rsidR="0015044F" w:rsidRDefault="0015044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4E5583">
        <w:rPr>
          <w:rFonts w:ascii="Times New Roman" w:hAnsi="Times New Roman" w:cs="Times New Roman"/>
          <w:i/>
          <w:iCs/>
          <w:color w:val="000000" w:themeColor="text1"/>
          <w:sz w:val="20"/>
          <w:rPrChange w:id="109" w:author="Inno" w:date="2024-09-11T16:36:00Z" w16du:dateUtc="2024-09-11T11:06:00Z">
            <w:rPr>
              <w:rFonts w:ascii="Times New Roman" w:hAnsi="Times New Roman" w:cs="Times New Roman"/>
              <w:color w:val="000000" w:themeColor="text1"/>
              <w:sz w:val="20"/>
            </w:rPr>
          </w:rPrChange>
        </w:rPr>
        <w:t>Warning</w:t>
      </w:r>
      <w:r w:rsidRPr="004E5583">
        <w:rPr>
          <w:rFonts w:ascii="Times New Roman" w:hAnsi="Times New Roman" w:cs="Times New Roman"/>
          <w:color w:val="000000" w:themeColor="text1"/>
          <w:sz w:val="20"/>
        </w:rPr>
        <w:t>:</w:t>
      </w:r>
      <w:r w:rsidRPr="00E45641">
        <w:rPr>
          <w:rFonts w:ascii="Times New Roman" w:hAnsi="Times New Roman" w:cs="Times New Roman"/>
          <w:color w:val="000000" w:themeColor="text1"/>
          <w:sz w:val="20"/>
        </w:rPr>
        <w:t xml:space="preserve"> make sure to adjust both brake pedals equally when being locked together. Incorrect/unequal adjustments of brake pedals can cause the tractor to swerve/roll-over</w:t>
      </w:r>
      <w:del w:id="110" w:author="Inno" w:date="2024-09-11T16:36:00Z" w16du:dateUtc="2024-09-11T11:06:00Z">
        <w:r w:rsidRPr="00E45641" w:rsidDel="004E5583">
          <w:rPr>
            <w:rFonts w:ascii="Times New Roman" w:hAnsi="Times New Roman" w:cs="Times New Roman"/>
            <w:color w:val="000000" w:themeColor="text1"/>
            <w:sz w:val="20"/>
          </w:rPr>
          <w:delText>)</w:delText>
        </w:r>
      </w:del>
      <w:ins w:id="111" w:author="Inno" w:date="2024-09-11T16:36:00Z" w16du:dateUtc="2024-09-11T11:06:00Z">
        <w:r w:rsidR="004E5583">
          <w:rPr>
            <w:rFonts w:ascii="Times New Roman" w:hAnsi="Times New Roman" w:cs="Times New Roman"/>
            <w:color w:val="000000" w:themeColor="text1"/>
            <w:sz w:val="20"/>
          </w:rPr>
          <w:t>.</w:t>
        </w:r>
      </w:ins>
    </w:p>
    <w:p w14:paraId="6C17CBCF"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4D53C5E7" w14:textId="37A3F705" w:rsidR="006B6367" w:rsidRPr="00E45641" w:rsidRDefault="006B6367" w:rsidP="00FB15AD">
      <w:pPr>
        <w:autoSpaceDE w:val="0"/>
        <w:autoSpaceDN w:val="0"/>
        <w:adjustRightInd w:val="0"/>
        <w:spacing w:after="12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A-1.18 </w:t>
      </w:r>
      <w:r w:rsidRPr="00E45641">
        <w:rPr>
          <w:rFonts w:ascii="Times New Roman" w:hAnsi="Times New Roman" w:cs="Times New Roman"/>
          <w:color w:val="000000" w:themeColor="text1"/>
          <w:sz w:val="20"/>
        </w:rPr>
        <w:t>Start the engine and ensure that</w:t>
      </w:r>
      <w:del w:id="112" w:author="Inno" w:date="2024-09-11T15:57:00Z" w16du:dateUtc="2024-09-11T10:27:00Z">
        <w:r w:rsidRPr="00E45641" w:rsidDel="00AC507E">
          <w:rPr>
            <w:rFonts w:ascii="Times New Roman" w:hAnsi="Times New Roman" w:cs="Times New Roman"/>
            <w:color w:val="000000" w:themeColor="text1"/>
            <w:sz w:val="20"/>
          </w:rPr>
          <w:delText>,</w:delText>
        </w:r>
      </w:del>
      <w:ins w:id="113" w:author="Inno" w:date="2024-09-11T15:57:00Z" w16du:dateUtc="2024-09-11T10:27:00Z">
        <w:r w:rsidR="00AC507E">
          <w:rPr>
            <w:rFonts w:ascii="Times New Roman" w:hAnsi="Times New Roman" w:cs="Times New Roman"/>
            <w:color w:val="000000" w:themeColor="text1"/>
            <w:sz w:val="20"/>
          </w:rPr>
          <w:t>:</w:t>
        </w:r>
      </w:ins>
    </w:p>
    <w:p w14:paraId="21DC175F" w14:textId="792EA44B" w:rsidR="006B6367" w:rsidRPr="006448FB" w:rsidRDefault="006B6367" w:rsidP="006448FB">
      <w:pPr>
        <w:pStyle w:val="ListParagraph"/>
        <w:numPr>
          <w:ilvl w:val="0"/>
          <w:numId w:val="12"/>
        </w:numPr>
        <w:autoSpaceDE w:val="0"/>
        <w:autoSpaceDN w:val="0"/>
        <w:adjustRightInd w:val="0"/>
        <w:spacing w:after="120" w:line="276" w:lineRule="auto"/>
        <w:contextualSpacing w:val="0"/>
        <w:jc w:val="both"/>
        <w:rPr>
          <w:rFonts w:ascii="Times New Roman" w:hAnsi="Times New Roman" w:cs="Times New Roman"/>
          <w:color w:val="000000" w:themeColor="text1"/>
          <w:sz w:val="20"/>
        </w:rPr>
      </w:pPr>
      <w:r w:rsidRPr="006448FB">
        <w:rPr>
          <w:rFonts w:ascii="Times New Roman" w:hAnsi="Times New Roman" w:cs="Times New Roman"/>
          <w:color w:val="000000" w:themeColor="text1"/>
          <w:sz w:val="20"/>
        </w:rPr>
        <w:t>the engine runs smoothly without knocking and abnormal noise;</w:t>
      </w:r>
    </w:p>
    <w:p w14:paraId="137952EF" w14:textId="28107818" w:rsidR="006B6367" w:rsidRPr="006448FB" w:rsidRDefault="006B6367" w:rsidP="006448FB">
      <w:pPr>
        <w:pStyle w:val="ListParagraph"/>
        <w:numPr>
          <w:ilvl w:val="0"/>
          <w:numId w:val="12"/>
        </w:numPr>
        <w:autoSpaceDE w:val="0"/>
        <w:autoSpaceDN w:val="0"/>
        <w:adjustRightInd w:val="0"/>
        <w:spacing w:after="120" w:line="276" w:lineRule="auto"/>
        <w:contextualSpacing w:val="0"/>
        <w:jc w:val="both"/>
        <w:rPr>
          <w:rFonts w:ascii="Times New Roman" w:hAnsi="Times New Roman" w:cs="Times New Roman"/>
          <w:color w:val="000000" w:themeColor="text1"/>
          <w:sz w:val="20"/>
        </w:rPr>
      </w:pPr>
      <w:r w:rsidRPr="006448FB">
        <w:rPr>
          <w:rFonts w:ascii="Times New Roman" w:hAnsi="Times New Roman" w:cs="Times New Roman"/>
          <w:color w:val="000000" w:themeColor="text1"/>
          <w:sz w:val="20"/>
        </w:rPr>
        <w:t>the oil pressure gauge is registering sufficient pressure;</w:t>
      </w:r>
    </w:p>
    <w:p w14:paraId="306F4FE0" w14:textId="256393D3" w:rsidR="006B6367" w:rsidRPr="006448FB" w:rsidRDefault="006B6367" w:rsidP="006448FB">
      <w:pPr>
        <w:pStyle w:val="ListParagraph"/>
        <w:numPr>
          <w:ilvl w:val="0"/>
          <w:numId w:val="12"/>
        </w:numPr>
        <w:autoSpaceDE w:val="0"/>
        <w:autoSpaceDN w:val="0"/>
        <w:adjustRightInd w:val="0"/>
        <w:spacing w:after="120" w:line="276" w:lineRule="auto"/>
        <w:contextualSpacing w:val="0"/>
        <w:jc w:val="both"/>
        <w:rPr>
          <w:rFonts w:ascii="Times New Roman" w:hAnsi="Times New Roman" w:cs="Times New Roman"/>
          <w:color w:val="000000" w:themeColor="text1"/>
          <w:sz w:val="20"/>
        </w:rPr>
      </w:pPr>
      <w:r w:rsidRPr="006448FB">
        <w:rPr>
          <w:rFonts w:ascii="Times New Roman" w:hAnsi="Times New Roman" w:cs="Times New Roman"/>
          <w:color w:val="000000" w:themeColor="text1"/>
          <w:sz w:val="20"/>
        </w:rPr>
        <w:t>the warning lights, if provided, are functioning properly;</w:t>
      </w:r>
    </w:p>
    <w:p w14:paraId="39580EEE" w14:textId="13A910BB" w:rsidR="006B6367" w:rsidRPr="006448FB" w:rsidRDefault="006B6367" w:rsidP="006448FB">
      <w:pPr>
        <w:pStyle w:val="ListParagraph"/>
        <w:numPr>
          <w:ilvl w:val="0"/>
          <w:numId w:val="12"/>
        </w:numPr>
        <w:autoSpaceDE w:val="0"/>
        <w:autoSpaceDN w:val="0"/>
        <w:adjustRightInd w:val="0"/>
        <w:spacing w:after="120" w:line="276" w:lineRule="auto"/>
        <w:contextualSpacing w:val="0"/>
        <w:jc w:val="both"/>
        <w:rPr>
          <w:rFonts w:ascii="Times New Roman" w:hAnsi="Times New Roman" w:cs="Times New Roman"/>
          <w:color w:val="000000" w:themeColor="text1"/>
          <w:sz w:val="20"/>
        </w:rPr>
      </w:pPr>
      <w:r w:rsidRPr="006448FB">
        <w:rPr>
          <w:rFonts w:ascii="Times New Roman" w:hAnsi="Times New Roman" w:cs="Times New Roman"/>
          <w:color w:val="000000" w:themeColor="text1"/>
          <w:sz w:val="20"/>
        </w:rPr>
        <w:t>the alternator/dynamo is generating proper current; and</w:t>
      </w:r>
    </w:p>
    <w:p w14:paraId="283F7F5D" w14:textId="29254B8D" w:rsidR="006B6367" w:rsidRPr="006448FB" w:rsidRDefault="006B6367" w:rsidP="006448FB">
      <w:pPr>
        <w:pStyle w:val="ListParagraph"/>
        <w:numPr>
          <w:ilvl w:val="0"/>
          <w:numId w:val="12"/>
        </w:numPr>
        <w:autoSpaceDE w:val="0"/>
        <w:autoSpaceDN w:val="0"/>
        <w:adjustRightInd w:val="0"/>
        <w:spacing w:after="0" w:line="276" w:lineRule="auto"/>
        <w:jc w:val="both"/>
        <w:rPr>
          <w:rFonts w:ascii="Times New Roman" w:hAnsi="Times New Roman" w:cs="Times New Roman"/>
          <w:color w:val="000000" w:themeColor="text1"/>
          <w:sz w:val="20"/>
        </w:rPr>
      </w:pPr>
      <w:r w:rsidRPr="006448FB">
        <w:rPr>
          <w:rFonts w:ascii="Times New Roman" w:hAnsi="Times New Roman" w:cs="Times New Roman"/>
          <w:color w:val="000000" w:themeColor="text1"/>
          <w:sz w:val="20"/>
        </w:rPr>
        <w:t>the voltage regulator is functioning properly.</w:t>
      </w:r>
    </w:p>
    <w:p w14:paraId="75AB12B4" w14:textId="77777777" w:rsidR="00FB15AD" w:rsidRPr="00E45641" w:rsidRDefault="00FB15AD" w:rsidP="00FB15AD">
      <w:pPr>
        <w:autoSpaceDE w:val="0"/>
        <w:autoSpaceDN w:val="0"/>
        <w:adjustRightInd w:val="0"/>
        <w:spacing w:after="0" w:line="276" w:lineRule="auto"/>
        <w:ind w:firstLine="720"/>
        <w:jc w:val="both"/>
        <w:rPr>
          <w:rFonts w:ascii="Times New Roman" w:hAnsi="Times New Roman" w:cs="Times New Roman"/>
          <w:color w:val="000000" w:themeColor="text1"/>
          <w:sz w:val="20"/>
        </w:rPr>
      </w:pPr>
    </w:p>
    <w:p w14:paraId="294887D6" w14:textId="0BCF1ECC" w:rsidR="003052F1" w:rsidRDefault="006B6367"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A-1.19 </w:t>
      </w:r>
      <w:r w:rsidRPr="00E45641">
        <w:rPr>
          <w:rFonts w:ascii="Times New Roman" w:hAnsi="Times New Roman" w:cs="Times New Roman"/>
          <w:color w:val="000000" w:themeColor="text1"/>
          <w:sz w:val="20"/>
        </w:rPr>
        <w:t>Engage the hydraulic lift and check the movement of the lifting arms and three-point linkage.</w:t>
      </w:r>
    </w:p>
    <w:p w14:paraId="45DD852D"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0E75888B" w14:textId="5E8FDB75" w:rsidR="00894439" w:rsidRDefault="00894439" w:rsidP="00FB15AD">
      <w:pPr>
        <w:autoSpaceDE w:val="0"/>
        <w:autoSpaceDN w:val="0"/>
        <w:adjustRightInd w:val="0"/>
        <w:spacing w:after="0" w:line="276" w:lineRule="auto"/>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A-2 FIRST 50 ENGINE WORKING HOUR</w:t>
      </w:r>
      <w:r w:rsidR="003052F1" w:rsidRPr="00E45641">
        <w:rPr>
          <w:rFonts w:ascii="Times New Roman" w:hAnsi="Times New Roman" w:cs="Times New Roman"/>
          <w:b/>
          <w:bCs/>
          <w:color w:val="000000" w:themeColor="text1"/>
          <w:sz w:val="20"/>
        </w:rPr>
        <w:t>S</w:t>
      </w:r>
    </w:p>
    <w:p w14:paraId="37EB4E13" w14:textId="77777777" w:rsidR="00FB15AD" w:rsidRPr="00E45641" w:rsidRDefault="00FB15AD" w:rsidP="00FB15AD">
      <w:pPr>
        <w:autoSpaceDE w:val="0"/>
        <w:autoSpaceDN w:val="0"/>
        <w:adjustRightInd w:val="0"/>
        <w:spacing w:after="0" w:line="276" w:lineRule="auto"/>
        <w:rPr>
          <w:rFonts w:ascii="Times New Roman" w:hAnsi="Times New Roman" w:cs="Times New Roman"/>
          <w:b/>
          <w:bCs/>
          <w:color w:val="000000" w:themeColor="text1"/>
          <w:sz w:val="20"/>
        </w:rPr>
      </w:pPr>
    </w:p>
    <w:p w14:paraId="4E0402DA" w14:textId="5962BE3E" w:rsidR="00894439" w:rsidRDefault="00894439" w:rsidP="00FB15AD">
      <w:pPr>
        <w:autoSpaceDE w:val="0"/>
        <w:autoSpaceDN w:val="0"/>
        <w:adjustRightInd w:val="0"/>
        <w:spacing w:after="0" w:line="276" w:lineRule="auto"/>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A-2.1</w:t>
      </w:r>
      <w:r w:rsidRPr="00E45641">
        <w:rPr>
          <w:rFonts w:ascii="Times New Roman" w:hAnsi="Times New Roman" w:cs="Times New Roman"/>
          <w:color w:val="000000" w:themeColor="text1"/>
          <w:sz w:val="20"/>
        </w:rPr>
        <w:t xml:space="preserve"> Carry out the operation given in </w:t>
      </w:r>
      <w:r w:rsidRPr="00E45641">
        <w:rPr>
          <w:rFonts w:ascii="Times New Roman" w:hAnsi="Times New Roman" w:cs="Times New Roman"/>
          <w:b/>
          <w:bCs/>
          <w:color w:val="000000" w:themeColor="text1"/>
          <w:sz w:val="20"/>
        </w:rPr>
        <w:t>A-1</w:t>
      </w:r>
      <w:ins w:id="114" w:author="Inno" w:date="2024-09-11T15:58:00Z" w16du:dateUtc="2024-09-11T10:28:00Z">
        <w:r w:rsidR="00AC507E" w:rsidRPr="00AC507E">
          <w:rPr>
            <w:rFonts w:ascii="Times New Roman" w:hAnsi="Times New Roman" w:cs="Times New Roman"/>
            <w:color w:val="000000" w:themeColor="text1"/>
            <w:sz w:val="20"/>
            <w:rPrChange w:id="115" w:author="Inno" w:date="2024-09-11T15:58:00Z" w16du:dateUtc="2024-09-11T10:28:00Z">
              <w:rPr>
                <w:rFonts w:ascii="Times New Roman" w:hAnsi="Times New Roman" w:cs="Times New Roman"/>
                <w:b/>
                <w:bCs/>
                <w:color w:val="000000" w:themeColor="text1"/>
                <w:sz w:val="20"/>
              </w:rPr>
            </w:rPrChange>
          </w:rPr>
          <w:t>.</w:t>
        </w:r>
      </w:ins>
    </w:p>
    <w:p w14:paraId="7D1F0EFF" w14:textId="77777777" w:rsidR="00FB15AD" w:rsidRPr="00E45641" w:rsidRDefault="00FB15AD" w:rsidP="00FB15AD">
      <w:pPr>
        <w:autoSpaceDE w:val="0"/>
        <w:autoSpaceDN w:val="0"/>
        <w:adjustRightInd w:val="0"/>
        <w:spacing w:after="0" w:line="276" w:lineRule="auto"/>
        <w:rPr>
          <w:rFonts w:ascii="Times New Roman" w:hAnsi="Times New Roman" w:cs="Times New Roman"/>
          <w:b/>
          <w:bCs/>
          <w:color w:val="000000" w:themeColor="text1"/>
          <w:sz w:val="20"/>
        </w:rPr>
      </w:pPr>
    </w:p>
    <w:p w14:paraId="742E08D2" w14:textId="519245CF" w:rsidR="00894439" w:rsidRDefault="00894439" w:rsidP="00FB15AD">
      <w:pPr>
        <w:autoSpaceDE w:val="0"/>
        <w:autoSpaceDN w:val="0"/>
        <w:adjustRightInd w:val="0"/>
        <w:spacing w:after="0" w:line="276" w:lineRule="auto"/>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A-2.2</w:t>
      </w:r>
      <w:r w:rsidRPr="00E45641">
        <w:rPr>
          <w:rFonts w:ascii="Times New Roman" w:hAnsi="Times New Roman" w:cs="Times New Roman"/>
          <w:color w:val="000000" w:themeColor="text1"/>
          <w:sz w:val="20"/>
        </w:rPr>
        <w:t xml:space="preserve"> Change engine oil and oil filter</w:t>
      </w:r>
      <w:ins w:id="116" w:author="Inno" w:date="2024-09-11T15:58:00Z" w16du:dateUtc="2024-09-11T10:28:00Z">
        <w:r w:rsidR="00AC507E">
          <w:rPr>
            <w:rFonts w:ascii="Times New Roman" w:hAnsi="Times New Roman" w:cs="Times New Roman"/>
            <w:color w:val="000000" w:themeColor="text1"/>
            <w:sz w:val="20"/>
          </w:rPr>
          <w:t>.</w:t>
        </w:r>
      </w:ins>
    </w:p>
    <w:p w14:paraId="570AD60E" w14:textId="77777777" w:rsidR="00FB15AD" w:rsidRPr="00E45641" w:rsidRDefault="00FB15AD" w:rsidP="00FB15AD">
      <w:pPr>
        <w:autoSpaceDE w:val="0"/>
        <w:autoSpaceDN w:val="0"/>
        <w:adjustRightInd w:val="0"/>
        <w:spacing w:after="0" w:line="276" w:lineRule="auto"/>
        <w:rPr>
          <w:rFonts w:ascii="Times New Roman" w:hAnsi="Times New Roman" w:cs="Times New Roman"/>
          <w:color w:val="000000" w:themeColor="text1"/>
          <w:sz w:val="20"/>
        </w:rPr>
      </w:pPr>
    </w:p>
    <w:p w14:paraId="410C68F8" w14:textId="2262489C" w:rsidR="00894439" w:rsidRDefault="00894439" w:rsidP="00FB15AD">
      <w:pPr>
        <w:autoSpaceDE w:val="0"/>
        <w:autoSpaceDN w:val="0"/>
        <w:adjustRightInd w:val="0"/>
        <w:spacing w:after="0" w:line="276" w:lineRule="auto"/>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A-2.3</w:t>
      </w:r>
      <w:r w:rsidRPr="00E45641">
        <w:rPr>
          <w:rFonts w:ascii="Times New Roman" w:hAnsi="Times New Roman" w:cs="Times New Roman"/>
          <w:color w:val="000000" w:themeColor="text1"/>
          <w:sz w:val="20"/>
        </w:rPr>
        <w:t xml:space="preserve"> Change primary fuel filter</w:t>
      </w:r>
      <w:ins w:id="117" w:author="Inno" w:date="2024-09-11T15:58:00Z" w16du:dateUtc="2024-09-11T10:28:00Z">
        <w:r w:rsidR="00AC507E">
          <w:rPr>
            <w:rFonts w:ascii="Times New Roman" w:hAnsi="Times New Roman" w:cs="Times New Roman"/>
            <w:color w:val="000000" w:themeColor="text1"/>
            <w:sz w:val="20"/>
          </w:rPr>
          <w:t>.</w:t>
        </w:r>
      </w:ins>
    </w:p>
    <w:p w14:paraId="5C9F3D51" w14:textId="77777777" w:rsidR="00FB15AD" w:rsidRPr="00E45641" w:rsidRDefault="00FB15AD" w:rsidP="00FB15AD">
      <w:pPr>
        <w:autoSpaceDE w:val="0"/>
        <w:autoSpaceDN w:val="0"/>
        <w:adjustRightInd w:val="0"/>
        <w:spacing w:after="0" w:line="276" w:lineRule="auto"/>
        <w:rPr>
          <w:rFonts w:ascii="Times New Roman" w:hAnsi="Times New Roman" w:cs="Times New Roman"/>
          <w:color w:val="000000" w:themeColor="text1"/>
          <w:sz w:val="20"/>
        </w:rPr>
      </w:pPr>
    </w:p>
    <w:p w14:paraId="3DF9EE7C" w14:textId="0FA85FCB" w:rsidR="00894439" w:rsidRDefault="00894439" w:rsidP="00FB15AD">
      <w:pPr>
        <w:autoSpaceDE w:val="0"/>
        <w:autoSpaceDN w:val="0"/>
        <w:adjustRightInd w:val="0"/>
        <w:spacing w:after="0" w:line="276" w:lineRule="auto"/>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A-2.4</w:t>
      </w:r>
      <w:r w:rsidRPr="00E45641">
        <w:rPr>
          <w:rFonts w:ascii="Times New Roman" w:hAnsi="Times New Roman" w:cs="Times New Roman"/>
          <w:color w:val="000000" w:themeColor="text1"/>
          <w:sz w:val="20"/>
        </w:rPr>
        <w:t xml:space="preserve"> Change hydraulic oil filter</w:t>
      </w:r>
      <w:ins w:id="118" w:author="Inno" w:date="2024-09-11T15:58:00Z" w16du:dateUtc="2024-09-11T10:28:00Z">
        <w:r w:rsidR="00AC507E">
          <w:rPr>
            <w:rFonts w:ascii="Times New Roman" w:hAnsi="Times New Roman" w:cs="Times New Roman"/>
            <w:color w:val="000000" w:themeColor="text1"/>
            <w:sz w:val="20"/>
          </w:rPr>
          <w:t>.</w:t>
        </w:r>
      </w:ins>
    </w:p>
    <w:p w14:paraId="4F0A9846" w14:textId="77777777" w:rsidR="00FB15AD" w:rsidRPr="00E45641" w:rsidRDefault="00FB15AD" w:rsidP="00FB15AD">
      <w:pPr>
        <w:autoSpaceDE w:val="0"/>
        <w:autoSpaceDN w:val="0"/>
        <w:adjustRightInd w:val="0"/>
        <w:spacing w:after="0" w:line="276" w:lineRule="auto"/>
        <w:rPr>
          <w:rFonts w:ascii="Times New Roman" w:hAnsi="Times New Roman" w:cs="Times New Roman"/>
          <w:color w:val="000000" w:themeColor="text1"/>
          <w:sz w:val="20"/>
        </w:rPr>
      </w:pPr>
    </w:p>
    <w:p w14:paraId="6101FD13" w14:textId="77777777" w:rsidR="00894439" w:rsidRDefault="00894439" w:rsidP="00FB15AD">
      <w:pPr>
        <w:autoSpaceDE w:val="0"/>
        <w:autoSpaceDN w:val="0"/>
        <w:adjustRightInd w:val="0"/>
        <w:spacing w:after="0" w:line="276" w:lineRule="auto"/>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A-2.5</w:t>
      </w:r>
      <w:r w:rsidRPr="00E45641">
        <w:rPr>
          <w:rFonts w:ascii="Times New Roman" w:hAnsi="Times New Roman" w:cs="Times New Roman"/>
          <w:color w:val="000000" w:themeColor="text1"/>
          <w:sz w:val="20"/>
        </w:rPr>
        <w:t xml:space="preserve"> Check oil level in front axle reduction hub (4WD) and top up if necessary.</w:t>
      </w:r>
    </w:p>
    <w:p w14:paraId="18D6A9DA" w14:textId="77777777" w:rsidR="00FB15AD" w:rsidRPr="00E45641" w:rsidRDefault="00FB15AD" w:rsidP="00FB15AD">
      <w:pPr>
        <w:autoSpaceDE w:val="0"/>
        <w:autoSpaceDN w:val="0"/>
        <w:adjustRightInd w:val="0"/>
        <w:spacing w:after="0" w:line="276" w:lineRule="auto"/>
        <w:rPr>
          <w:rFonts w:ascii="Times New Roman" w:hAnsi="Times New Roman" w:cs="Times New Roman"/>
          <w:color w:val="000000" w:themeColor="text1"/>
          <w:sz w:val="20"/>
        </w:rPr>
      </w:pPr>
    </w:p>
    <w:p w14:paraId="2A6DB084" w14:textId="77777777" w:rsidR="00894439" w:rsidRDefault="00894439" w:rsidP="00FB15AD">
      <w:pPr>
        <w:autoSpaceDE w:val="0"/>
        <w:autoSpaceDN w:val="0"/>
        <w:adjustRightInd w:val="0"/>
        <w:spacing w:after="0" w:line="276" w:lineRule="auto"/>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A-2.6</w:t>
      </w:r>
      <w:r w:rsidRPr="00E45641">
        <w:rPr>
          <w:rFonts w:ascii="Times New Roman" w:hAnsi="Times New Roman" w:cs="Times New Roman"/>
          <w:color w:val="000000" w:themeColor="text1"/>
          <w:sz w:val="20"/>
        </w:rPr>
        <w:t xml:space="preserve"> Check oil level in front axle differential housing (4WD) and top up if necessary.</w:t>
      </w:r>
    </w:p>
    <w:p w14:paraId="0B21F0FD" w14:textId="77777777" w:rsidR="00FB15AD" w:rsidRPr="00E45641" w:rsidRDefault="00FB15AD" w:rsidP="00FB15AD">
      <w:pPr>
        <w:autoSpaceDE w:val="0"/>
        <w:autoSpaceDN w:val="0"/>
        <w:adjustRightInd w:val="0"/>
        <w:spacing w:after="0" w:line="276" w:lineRule="auto"/>
        <w:rPr>
          <w:rFonts w:ascii="Times New Roman" w:hAnsi="Times New Roman" w:cs="Times New Roman"/>
          <w:color w:val="000000" w:themeColor="text1"/>
          <w:sz w:val="20"/>
        </w:rPr>
      </w:pPr>
    </w:p>
    <w:p w14:paraId="654EF4B5" w14:textId="66F5A960" w:rsidR="00894439" w:rsidRDefault="00894439"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A-2.7</w:t>
      </w:r>
      <w:r w:rsidRPr="00E45641">
        <w:rPr>
          <w:rFonts w:ascii="Times New Roman" w:hAnsi="Times New Roman" w:cs="Times New Roman"/>
          <w:color w:val="000000" w:themeColor="text1"/>
          <w:sz w:val="20"/>
        </w:rPr>
        <w:t xml:space="preserve"> Adjust the clutch.</w:t>
      </w:r>
    </w:p>
    <w:p w14:paraId="4878B4D5"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496A3A43" w14:textId="121C6905" w:rsidR="00894439" w:rsidRDefault="00894439" w:rsidP="00FB15AD">
      <w:pPr>
        <w:autoSpaceDE w:val="0"/>
        <w:autoSpaceDN w:val="0"/>
        <w:adjustRightInd w:val="0"/>
        <w:spacing w:after="0" w:line="276"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A-3 AT EVERY 50 TO 60 ENGINE WORKING HOUR OR WEEKLY</w:t>
      </w:r>
    </w:p>
    <w:p w14:paraId="27CBD9EF"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b/>
          <w:bCs/>
          <w:color w:val="000000" w:themeColor="text1"/>
          <w:sz w:val="20"/>
        </w:rPr>
      </w:pPr>
    </w:p>
    <w:p w14:paraId="7B07DD1A" w14:textId="77777777" w:rsidR="00CB738A" w:rsidRDefault="00894439"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A-3.1 </w:t>
      </w:r>
      <w:r w:rsidRPr="00E45641">
        <w:rPr>
          <w:rFonts w:ascii="Times New Roman" w:hAnsi="Times New Roman" w:cs="Times New Roman"/>
          <w:color w:val="000000" w:themeColor="text1"/>
          <w:sz w:val="20"/>
        </w:rPr>
        <w:t xml:space="preserve">Carry out the operation given in </w:t>
      </w:r>
      <w:r w:rsidRPr="00E45641">
        <w:rPr>
          <w:rFonts w:ascii="Times New Roman" w:hAnsi="Times New Roman" w:cs="Times New Roman"/>
          <w:b/>
          <w:bCs/>
          <w:color w:val="000000" w:themeColor="text1"/>
          <w:sz w:val="20"/>
        </w:rPr>
        <w:t>A-1</w:t>
      </w:r>
      <w:r w:rsidRPr="00E45641">
        <w:rPr>
          <w:rFonts w:ascii="Times New Roman" w:hAnsi="Times New Roman" w:cs="Times New Roman"/>
          <w:color w:val="000000" w:themeColor="text1"/>
          <w:sz w:val="20"/>
        </w:rPr>
        <w:t>.</w:t>
      </w:r>
    </w:p>
    <w:p w14:paraId="564F7FE0"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44BCC290" w14:textId="2D539856" w:rsidR="00894439" w:rsidRDefault="00894439"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A-3.2</w:t>
      </w:r>
      <w:r w:rsidRPr="00E45641">
        <w:rPr>
          <w:rFonts w:ascii="Times New Roman" w:hAnsi="Times New Roman" w:cs="Times New Roman"/>
          <w:color w:val="000000" w:themeColor="text1"/>
          <w:sz w:val="20"/>
        </w:rPr>
        <w:t xml:space="preserve"> Clean and lubricate all greasing points.</w:t>
      </w:r>
    </w:p>
    <w:p w14:paraId="0E40AE66"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3AAB1E80" w14:textId="751718B9" w:rsidR="00CB738A" w:rsidRDefault="00894439"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A-3.3</w:t>
      </w:r>
      <w:r w:rsidRPr="00E45641">
        <w:rPr>
          <w:rFonts w:ascii="Times New Roman" w:hAnsi="Times New Roman" w:cs="Times New Roman"/>
          <w:color w:val="000000" w:themeColor="text1"/>
          <w:sz w:val="20"/>
        </w:rPr>
        <w:t xml:space="preserve"> Check and top up front axle housing (4WD) oil level.</w:t>
      </w:r>
    </w:p>
    <w:p w14:paraId="38CF675F"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1303A7F2" w14:textId="791D5371" w:rsidR="00894439" w:rsidRDefault="00894439" w:rsidP="00FB15AD">
      <w:pPr>
        <w:autoSpaceDE w:val="0"/>
        <w:autoSpaceDN w:val="0"/>
        <w:adjustRightInd w:val="0"/>
        <w:spacing w:after="0" w:line="276"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A-4 AT EVERY 100 TO 120 ENGINE WORKING HOUR</w:t>
      </w:r>
    </w:p>
    <w:p w14:paraId="09F6E026"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b/>
          <w:bCs/>
          <w:color w:val="000000" w:themeColor="text1"/>
          <w:sz w:val="20"/>
        </w:rPr>
      </w:pPr>
    </w:p>
    <w:p w14:paraId="0E4EB98C" w14:textId="77777777" w:rsidR="00894439" w:rsidRDefault="00894439"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A-4.1 </w:t>
      </w:r>
      <w:r w:rsidRPr="00E45641">
        <w:rPr>
          <w:rFonts w:ascii="Times New Roman" w:hAnsi="Times New Roman" w:cs="Times New Roman"/>
          <w:color w:val="000000" w:themeColor="text1"/>
          <w:sz w:val="20"/>
        </w:rPr>
        <w:t xml:space="preserve">Carry out the operations given in </w:t>
      </w:r>
      <w:r w:rsidRPr="00E45641">
        <w:rPr>
          <w:rFonts w:ascii="Times New Roman" w:hAnsi="Times New Roman" w:cs="Times New Roman"/>
          <w:b/>
          <w:bCs/>
          <w:color w:val="000000" w:themeColor="text1"/>
          <w:sz w:val="20"/>
        </w:rPr>
        <w:t>A-3</w:t>
      </w:r>
      <w:r w:rsidRPr="00E45641">
        <w:rPr>
          <w:rFonts w:ascii="Times New Roman" w:hAnsi="Times New Roman" w:cs="Times New Roman"/>
          <w:color w:val="000000" w:themeColor="text1"/>
          <w:sz w:val="20"/>
        </w:rPr>
        <w:t>.</w:t>
      </w:r>
    </w:p>
    <w:p w14:paraId="4AFC4562"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570FB19A" w14:textId="51A852C2" w:rsidR="00894439" w:rsidRDefault="00894439"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A-4.2 </w:t>
      </w:r>
      <w:r w:rsidRPr="00E45641">
        <w:rPr>
          <w:rFonts w:ascii="Times New Roman" w:hAnsi="Times New Roman" w:cs="Times New Roman"/>
          <w:color w:val="000000" w:themeColor="text1"/>
          <w:sz w:val="20"/>
        </w:rPr>
        <w:t>Clean the primary element (</w:t>
      </w:r>
      <w:del w:id="119" w:author="Inno" w:date="2024-09-11T15:58:00Z" w16du:dateUtc="2024-09-11T10:28:00Z">
        <w:r w:rsidRPr="00E45641" w:rsidDel="00AC507E">
          <w:rPr>
            <w:rFonts w:ascii="Times New Roman" w:hAnsi="Times New Roman" w:cs="Times New Roman"/>
            <w:color w:val="000000" w:themeColor="text1"/>
            <w:sz w:val="20"/>
          </w:rPr>
          <w:delText>Outer</w:delText>
        </w:r>
      </w:del>
      <w:ins w:id="120" w:author="Inno" w:date="2024-09-11T15:58:00Z" w16du:dateUtc="2024-09-11T10:28:00Z">
        <w:r w:rsidR="00AC507E">
          <w:rPr>
            <w:rFonts w:ascii="Times New Roman" w:hAnsi="Times New Roman" w:cs="Times New Roman"/>
            <w:color w:val="000000" w:themeColor="text1"/>
            <w:sz w:val="20"/>
          </w:rPr>
          <w:t>o</w:t>
        </w:r>
        <w:r w:rsidR="00AC507E" w:rsidRPr="00E45641">
          <w:rPr>
            <w:rFonts w:ascii="Times New Roman" w:hAnsi="Times New Roman" w:cs="Times New Roman"/>
            <w:color w:val="000000" w:themeColor="text1"/>
            <w:sz w:val="20"/>
          </w:rPr>
          <w:t>uter</w:t>
        </w:r>
      </w:ins>
      <w:r w:rsidRPr="00E45641">
        <w:rPr>
          <w:rFonts w:ascii="Times New Roman" w:hAnsi="Times New Roman" w:cs="Times New Roman"/>
          <w:color w:val="000000" w:themeColor="text1"/>
          <w:sz w:val="20"/>
        </w:rPr>
        <w:t>) of dry type air cleaner.</w:t>
      </w:r>
    </w:p>
    <w:p w14:paraId="5C3C1A87"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5F5D5174" w14:textId="2730BAB7" w:rsidR="00894439" w:rsidRDefault="00894439"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A-4.3 </w:t>
      </w:r>
      <w:r w:rsidRPr="00E45641">
        <w:rPr>
          <w:rFonts w:ascii="Times New Roman" w:hAnsi="Times New Roman" w:cs="Times New Roman"/>
          <w:color w:val="000000" w:themeColor="text1"/>
          <w:sz w:val="20"/>
        </w:rPr>
        <w:t>Disconnect the cables of the electrical equipment from terminals, apply grease or petroleum</w:t>
      </w:r>
      <w:r w:rsidR="000D22AA" w:rsidRPr="00E45641">
        <w:rPr>
          <w:rFonts w:ascii="Times New Roman" w:hAnsi="Times New Roman" w:cs="Times New Roman"/>
          <w:color w:val="000000" w:themeColor="text1"/>
          <w:sz w:val="20"/>
        </w:rPr>
        <w:t xml:space="preserve"> </w:t>
      </w:r>
      <w:r w:rsidRPr="00E45641">
        <w:rPr>
          <w:rFonts w:ascii="Times New Roman" w:hAnsi="Times New Roman" w:cs="Times New Roman"/>
          <w:color w:val="000000" w:themeColor="text1"/>
          <w:sz w:val="20"/>
        </w:rPr>
        <w:t>jelly to the terminals and reconnect.</w:t>
      </w:r>
    </w:p>
    <w:p w14:paraId="6528E4C9"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27ADC396" w14:textId="77777777" w:rsidR="00894439" w:rsidRDefault="00894439"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A-4.4 </w:t>
      </w:r>
      <w:r w:rsidRPr="00E45641">
        <w:rPr>
          <w:rFonts w:ascii="Times New Roman" w:hAnsi="Times New Roman" w:cs="Times New Roman"/>
          <w:color w:val="000000" w:themeColor="text1"/>
          <w:sz w:val="20"/>
        </w:rPr>
        <w:t>Inspect the water pump. Make sure that there are no leaking points.</w:t>
      </w:r>
    </w:p>
    <w:p w14:paraId="3E8C7E4E"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2D829A99" w14:textId="623DD4E6" w:rsidR="00D30A7D" w:rsidRDefault="00894439"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lastRenderedPageBreak/>
        <w:t xml:space="preserve">A-4.5 </w:t>
      </w:r>
      <w:r w:rsidRPr="00E45641">
        <w:rPr>
          <w:rFonts w:ascii="Times New Roman" w:hAnsi="Times New Roman" w:cs="Times New Roman"/>
          <w:color w:val="000000" w:themeColor="text1"/>
          <w:sz w:val="20"/>
        </w:rPr>
        <w:t>Lubricate the alternator/dynamo putting 8 to 10 drops of light engine oil in each of the oil caps, if provided.</w:t>
      </w:r>
    </w:p>
    <w:p w14:paraId="046B3707"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cs/>
        </w:rPr>
      </w:pPr>
    </w:p>
    <w:p w14:paraId="51A44FC5" w14:textId="566455D6" w:rsidR="00D30A7D" w:rsidRDefault="00D30A7D" w:rsidP="00FB15AD">
      <w:pPr>
        <w:autoSpaceDE w:val="0"/>
        <w:autoSpaceDN w:val="0"/>
        <w:adjustRightInd w:val="0"/>
        <w:spacing w:after="0" w:line="276"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A-5 AT EVERY 200 TO 250 ENGINE WORKING HOUR</w:t>
      </w:r>
    </w:p>
    <w:p w14:paraId="7AE6B6CD"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b/>
          <w:bCs/>
          <w:color w:val="000000" w:themeColor="text1"/>
          <w:sz w:val="20"/>
        </w:rPr>
      </w:pPr>
    </w:p>
    <w:p w14:paraId="2795248A" w14:textId="77777777" w:rsidR="00D30A7D" w:rsidRDefault="00D30A7D" w:rsidP="00FB15AD">
      <w:pPr>
        <w:autoSpaceDE w:val="0"/>
        <w:autoSpaceDN w:val="0"/>
        <w:adjustRightInd w:val="0"/>
        <w:spacing w:after="0" w:line="276" w:lineRule="auto"/>
        <w:jc w:val="both"/>
        <w:rPr>
          <w:rFonts w:ascii="Times New Roman" w:hAnsi="Times New Roman" w:cs="Times New Roman"/>
          <w:bCs/>
          <w:color w:val="000000" w:themeColor="text1"/>
          <w:sz w:val="20"/>
        </w:rPr>
      </w:pPr>
      <w:r w:rsidRPr="00E45641">
        <w:rPr>
          <w:rFonts w:ascii="Times New Roman" w:hAnsi="Times New Roman" w:cs="Times New Roman"/>
          <w:b/>
          <w:bCs/>
          <w:color w:val="000000" w:themeColor="text1"/>
          <w:sz w:val="20"/>
        </w:rPr>
        <w:t xml:space="preserve">A-5.1 </w:t>
      </w:r>
      <w:r w:rsidRPr="00E45641">
        <w:rPr>
          <w:rFonts w:ascii="Times New Roman" w:hAnsi="Times New Roman" w:cs="Times New Roman"/>
          <w:color w:val="000000" w:themeColor="text1"/>
          <w:sz w:val="20"/>
        </w:rPr>
        <w:t xml:space="preserve">Carry out the operations given in </w:t>
      </w:r>
      <w:r w:rsidRPr="00E45641">
        <w:rPr>
          <w:rFonts w:ascii="Times New Roman" w:hAnsi="Times New Roman" w:cs="Times New Roman"/>
          <w:b/>
          <w:bCs/>
          <w:color w:val="000000" w:themeColor="text1"/>
          <w:sz w:val="20"/>
        </w:rPr>
        <w:t>A-4</w:t>
      </w:r>
      <w:r w:rsidRPr="00E45641">
        <w:rPr>
          <w:rFonts w:ascii="Times New Roman" w:hAnsi="Times New Roman" w:cs="Times New Roman"/>
          <w:bCs/>
          <w:color w:val="000000" w:themeColor="text1"/>
          <w:sz w:val="20"/>
        </w:rPr>
        <w:t>.</w:t>
      </w:r>
    </w:p>
    <w:p w14:paraId="53CBFB3F"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b/>
          <w:bCs/>
          <w:color w:val="000000" w:themeColor="text1"/>
          <w:sz w:val="20"/>
        </w:rPr>
      </w:pPr>
    </w:p>
    <w:p w14:paraId="7A9EE211" w14:textId="7E11556A" w:rsidR="00D30A7D" w:rsidRDefault="00D30A7D"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A-5.2 </w:t>
      </w:r>
      <w:r w:rsidRPr="00E45641">
        <w:rPr>
          <w:rFonts w:ascii="Times New Roman" w:hAnsi="Times New Roman" w:cs="Times New Roman"/>
          <w:color w:val="000000" w:themeColor="text1"/>
          <w:sz w:val="20"/>
        </w:rPr>
        <w:t>In case of dry type air cleaner, clean outer (primary) element. Under dusty condition, clean outer element more often.</w:t>
      </w:r>
    </w:p>
    <w:p w14:paraId="0FE9ACE5"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707BC50C" w14:textId="77777777" w:rsidR="00D30A7D" w:rsidRDefault="00D30A7D"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A-5.3 </w:t>
      </w:r>
      <w:r w:rsidRPr="00E45641">
        <w:rPr>
          <w:rFonts w:ascii="Times New Roman" w:hAnsi="Times New Roman" w:cs="Times New Roman"/>
          <w:color w:val="000000" w:themeColor="text1"/>
          <w:sz w:val="20"/>
        </w:rPr>
        <w:t>Change primary fuel filter.</w:t>
      </w:r>
    </w:p>
    <w:p w14:paraId="3E3F1D23"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4E88CDB6" w14:textId="77777777" w:rsidR="00D30A7D" w:rsidRDefault="00D30A7D"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A-5.4 </w:t>
      </w:r>
      <w:r w:rsidRPr="00E45641">
        <w:rPr>
          <w:rFonts w:ascii="Times New Roman" w:hAnsi="Times New Roman" w:cs="Times New Roman"/>
          <w:color w:val="000000" w:themeColor="text1"/>
          <w:sz w:val="20"/>
        </w:rPr>
        <w:t>Clean fuel feed pump filter.</w:t>
      </w:r>
    </w:p>
    <w:p w14:paraId="46A59676"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0A1AD56E" w14:textId="77777777" w:rsidR="00D30A7D" w:rsidRDefault="00D30A7D"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A-5.5 </w:t>
      </w:r>
      <w:r w:rsidRPr="00E45641">
        <w:rPr>
          <w:rFonts w:ascii="Times New Roman" w:hAnsi="Times New Roman" w:cs="Times New Roman"/>
          <w:color w:val="000000" w:themeColor="text1"/>
          <w:sz w:val="20"/>
        </w:rPr>
        <w:t>Drain oil from oil sump and flush with the flushing oil. Refill with oil of recommended grade and up to the level recommended by the manufacturer and change oil filter.</w:t>
      </w:r>
    </w:p>
    <w:p w14:paraId="0C990E6B"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70F8C1E5" w14:textId="77777777" w:rsidR="00D30A7D" w:rsidRDefault="00D30A7D"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A-5.6 </w:t>
      </w:r>
      <w:r w:rsidRPr="00E45641">
        <w:rPr>
          <w:rFonts w:ascii="Times New Roman" w:hAnsi="Times New Roman" w:cs="Times New Roman"/>
          <w:color w:val="000000" w:themeColor="text1"/>
          <w:sz w:val="20"/>
        </w:rPr>
        <w:t>Check transmission, hydraulics and steering oil level and top up if necessary.</w:t>
      </w:r>
    </w:p>
    <w:p w14:paraId="4347351C"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577888F5" w14:textId="77777777" w:rsidR="00D30A7D" w:rsidRDefault="00D30A7D"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A-5.7 </w:t>
      </w:r>
      <w:r w:rsidRPr="00E45641">
        <w:rPr>
          <w:rFonts w:ascii="Times New Roman" w:hAnsi="Times New Roman" w:cs="Times New Roman"/>
          <w:color w:val="000000" w:themeColor="text1"/>
          <w:sz w:val="20"/>
        </w:rPr>
        <w:t>Change transmission and/ or hydraulic oil filter.</w:t>
      </w:r>
    </w:p>
    <w:p w14:paraId="44D0307B"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7C98C59B" w14:textId="77777777" w:rsidR="00D30A7D" w:rsidRDefault="00D30A7D"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A-5.8 </w:t>
      </w:r>
      <w:r w:rsidRPr="00E45641">
        <w:rPr>
          <w:rFonts w:ascii="Times New Roman" w:hAnsi="Times New Roman" w:cs="Times New Roman"/>
          <w:color w:val="000000" w:themeColor="text1"/>
          <w:sz w:val="20"/>
        </w:rPr>
        <w:t>Lubricate the joints of the throttle control linkage and other ball joints.</w:t>
      </w:r>
    </w:p>
    <w:p w14:paraId="5BD86364"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720C7DF4" w14:textId="77777777" w:rsidR="00D30A7D" w:rsidRDefault="00D30A7D"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A-5.9 </w:t>
      </w:r>
      <w:r w:rsidRPr="00E45641">
        <w:rPr>
          <w:rFonts w:ascii="Times New Roman" w:hAnsi="Times New Roman" w:cs="Times New Roman"/>
          <w:color w:val="000000" w:themeColor="text1"/>
          <w:sz w:val="20"/>
        </w:rPr>
        <w:t>Clean front axle reduction hubs (4WD).</w:t>
      </w:r>
    </w:p>
    <w:p w14:paraId="18663DBC"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5F5ABD24" w14:textId="77777777" w:rsidR="00D30A7D" w:rsidRDefault="00D30A7D"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A-5.10 </w:t>
      </w:r>
      <w:r w:rsidRPr="00E45641">
        <w:rPr>
          <w:rFonts w:ascii="Times New Roman" w:hAnsi="Times New Roman" w:cs="Times New Roman"/>
          <w:color w:val="000000" w:themeColor="text1"/>
          <w:sz w:val="20"/>
        </w:rPr>
        <w:t>Clean and lubricate front axle swivel bearings (4WD).</w:t>
      </w:r>
    </w:p>
    <w:p w14:paraId="409B5616"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08276D61" w14:textId="77777777" w:rsidR="00964604" w:rsidRDefault="00964604"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A-5.11 </w:t>
      </w:r>
      <w:r w:rsidRPr="00E45641">
        <w:rPr>
          <w:rFonts w:ascii="Times New Roman" w:hAnsi="Times New Roman" w:cs="Times New Roman"/>
          <w:color w:val="000000" w:themeColor="text1"/>
          <w:sz w:val="20"/>
        </w:rPr>
        <w:t>Clean drive shaft sleeve for 4WD front axle.</w:t>
      </w:r>
    </w:p>
    <w:p w14:paraId="43D57A36"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53A207D1" w14:textId="77777777" w:rsidR="00964604" w:rsidRDefault="00964604"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A-5.12 </w:t>
      </w:r>
      <w:r w:rsidRPr="00E45641">
        <w:rPr>
          <w:rFonts w:ascii="Times New Roman" w:hAnsi="Times New Roman" w:cs="Times New Roman"/>
          <w:color w:val="000000" w:themeColor="text1"/>
          <w:sz w:val="20"/>
        </w:rPr>
        <w:t>Check the clearance of the front wheel hub bearing.</w:t>
      </w:r>
    </w:p>
    <w:p w14:paraId="7395E6A7"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0C0E4277" w14:textId="77777777" w:rsidR="00964604" w:rsidRDefault="00964604"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A-5.13 </w:t>
      </w:r>
      <w:r w:rsidRPr="00E45641">
        <w:rPr>
          <w:rFonts w:ascii="Times New Roman" w:hAnsi="Times New Roman" w:cs="Times New Roman"/>
          <w:color w:val="000000" w:themeColor="text1"/>
          <w:sz w:val="20"/>
        </w:rPr>
        <w:t>Check PTO clutch lever free play and adjust if necessary.</w:t>
      </w:r>
    </w:p>
    <w:p w14:paraId="4B1B7D84"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77F52422" w14:textId="30EEDB6B" w:rsidR="00FB2219" w:rsidRDefault="00964604"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A-5.14 </w:t>
      </w:r>
      <w:r w:rsidRPr="00E45641">
        <w:rPr>
          <w:rFonts w:ascii="Times New Roman" w:hAnsi="Times New Roman" w:cs="Times New Roman"/>
          <w:color w:val="000000" w:themeColor="text1"/>
          <w:sz w:val="20"/>
        </w:rPr>
        <w:t>Check the toe-in and adjust if necessary.</w:t>
      </w:r>
    </w:p>
    <w:p w14:paraId="34FB766E"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27C2305E" w14:textId="4FE2F29E" w:rsidR="00FB2219" w:rsidRDefault="00FB2219" w:rsidP="00FB15AD">
      <w:pPr>
        <w:autoSpaceDE w:val="0"/>
        <w:autoSpaceDN w:val="0"/>
        <w:adjustRightInd w:val="0"/>
        <w:spacing w:after="0" w:line="276"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A-6 AT EVERY 480 TO 500 ENGINE WORKING HOUR</w:t>
      </w:r>
      <w:r w:rsidR="003052F1" w:rsidRPr="00E45641">
        <w:rPr>
          <w:rFonts w:ascii="Times New Roman" w:hAnsi="Times New Roman" w:cs="Times New Roman"/>
          <w:b/>
          <w:bCs/>
          <w:color w:val="000000" w:themeColor="text1"/>
          <w:sz w:val="20"/>
        </w:rPr>
        <w:t>S</w:t>
      </w:r>
    </w:p>
    <w:p w14:paraId="4A7AFC21"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b/>
          <w:bCs/>
          <w:color w:val="000000" w:themeColor="text1"/>
          <w:sz w:val="20"/>
        </w:rPr>
      </w:pPr>
    </w:p>
    <w:p w14:paraId="5FC63FD7" w14:textId="77777777" w:rsidR="00FB2219" w:rsidRDefault="00FB2219"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A-6.1 </w:t>
      </w:r>
      <w:r w:rsidRPr="00E45641">
        <w:rPr>
          <w:rFonts w:ascii="Times New Roman" w:hAnsi="Times New Roman" w:cs="Times New Roman"/>
          <w:color w:val="000000" w:themeColor="text1"/>
          <w:sz w:val="20"/>
        </w:rPr>
        <w:t xml:space="preserve">Carry out the operations given in </w:t>
      </w:r>
      <w:r w:rsidRPr="00E45641">
        <w:rPr>
          <w:rFonts w:ascii="Times New Roman" w:hAnsi="Times New Roman" w:cs="Times New Roman"/>
          <w:b/>
          <w:bCs/>
          <w:color w:val="000000" w:themeColor="text1"/>
          <w:sz w:val="20"/>
        </w:rPr>
        <w:t>A-5</w:t>
      </w:r>
      <w:r w:rsidRPr="00E45641">
        <w:rPr>
          <w:rFonts w:ascii="Times New Roman" w:hAnsi="Times New Roman" w:cs="Times New Roman"/>
          <w:color w:val="000000" w:themeColor="text1"/>
          <w:sz w:val="20"/>
        </w:rPr>
        <w:t>.</w:t>
      </w:r>
    </w:p>
    <w:p w14:paraId="39CC9095"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4037406D" w14:textId="77777777" w:rsidR="00FB2219" w:rsidRDefault="00FB2219"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A-6.2 </w:t>
      </w:r>
      <w:r w:rsidRPr="00E45641">
        <w:rPr>
          <w:rFonts w:ascii="Times New Roman" w:hAnsi="Times New Roman" w:cs="Times New Roman"/>
          <w:color w:val="000000" w:themeColor="text1"/>
          <w:sz w:val="20"/>
        </w:rPr>
        <w:t>Check and adjust valve tappet clearance.</w:t>
      </w:r>
    </w:p>
    <w:p w14:paraId="1E2282BC"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3C7E8DF3" w14:textId="77777777" w:rsidR="00FB2219" w:rsidRDefault="00FB2219"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A-6.3 </w:t>
      </w:r>
      <w:r w:rsidRPr="00E45641">
        <w:rPr>
          <w:rFonts w:ascii="Times New Roman" w:hAnsi="Times New Roman" w:cs="Times New Roman"/>
          <w:color w:val="000000" w:themeColor="text1"/>
          <w:sz w:val="20"/>
        </w:rPr>
        <w:t>Clean transmission breather.</w:t>
      </w:r>
    </w:p>
    <w:p w14:paraId="7FF5518C"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6CDAF5B0" w14:textId="77777777" w:rsidR="00FB2219" w:rsidRDefault="00FB2219"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A-6.4 </w:t>
      </w:r>
      <w:r w:rsidRPr="00E45641">
        <w:rPr>
          <w:rFonts w:ascii="Times New Roman" w:hAnsi="Times New Roman" w:cs="Times New Roman"/>
          <w:color w:val="000000" w:themeColor="text1"/>
          <w:sz w:val="20"/>
        </w:rPr>
        <w:t>Clean and lubricate front wheel bearings.</w:t>
      </w:r>
    </w:p>
    <w:p w14:paraId="067C8B54"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39128358" w14:textId="77777777" w:rsidR="00FB2219" w:rsidRDefault="00FB2219"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A-6.5 </w:t>
      </w:r>
      <w:r w:rsidRPr="00E45641">
        <w:rPr>
          <w:rFonts w:ascii="Times New Roman" w:hAnsi="Times New Roman" w:cs="Times New Roman"/>
          <w:color w:val="000000" w:themeColor="text1"/>
          <w:sz w:val="20"/>
        </w:rPr>
        <w:t>Change primary and secondary fuel filters.</w:t>
      </w:r>
    </w:p>
    <w:p w14:paraId="50A48EEC"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1A307504" w14:textId="1800E39B" w:rsidR="0015044F" w:rsidRDefault="00FB2219" w:rsidP="00FB15AD">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A-6.6 </w:t>
      </w:r>
      <w:r w:rsidRPr="00E45641">
        <w:rPr>
          <w:rFonts w:ascii="Times New Roman" w:hAnsi="Times New Roman" w:cs="Times New Roman"/>
          <w:color w:val="000000" w:themeColor="text1"/>
          <w:sz w:val="20"/>
        </w:rPr>
        <w:t>Interchange the tyres of the front wheels to secure uniform wearing.</w:t>
      </w:r>
    </w:p>
    <w:p w14:paraId="4CBBD7F9" w14:textId="77777777" w:rsidR="00FB15AD" w:rsidRPr="00E45641" w:rsidRDefault="00FB15AD" w:rsidP="00FB15AD">
      <w:pPr>
        <w:autoSpaceDE w:val="0"/>
        <w:autoSpaceDN w:val="0"/>
        <w:adjustRightInd w:val="0"/>
        <w:spacing w:after="0" w:line="240" w:lineRule="auto"/>
        <w:jc w:val="both"/>
        <w:rPr>
          <w:rFonts w:ascii="Times New Roman" w:hAnsi="Times New Roman" w:cs="Times New Roman"/>
          <w:color w:val="000000" w:themeColor="text1"/>
          <w:sz w:val="20"/>
        </w:rPr>
      </w:pPr>
    </w:p>
    <w:p w14:paraId="5005CDEE" w14:textId="77777777" w:rsidR="00B4570C" w:rsidRDefault="00B4570C"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A-6.7 </w:t>
      </w:r>
      <w:r w:rsidRPr="00E45641">
        <w:rPr>
          <w:rFonts w:ascii="Times New Roman" w:hAnsi="Times New Roman" w:cs="Times New Roman"/>
          <w:color w:val="000000" w:themeColor="text1"/>
          <w:sz w:val="20"/>
        </w:rPr>
        <w:t>Clean the magnetic drain plug.</w:t>
      </w:r>
    </w:p>
    <w:p w14:paraId="4EFD19BA" w14:textId="77777777" w:rsidR="006448FB" w:rsidRPr="00E45641" w:rsidRDefault="006448FB"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5256313F" w14:textId="721DF3BC" w:rsidR="00B4570C" w:rsidRDefault="00B4570C"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A-6.8 </w:t>
      </w:r>
      <w:r w:rsidRPr="00E45641">
        <w:rPr>
          <w:rFonts w:ascii="Times New Roman" w:hAnsi="Times New Roman" w:cs="Times New Roman"/>
          <w:color w:val="000000" w:themeColor="text1"/>
          <w:sz w:val="20"/>
        </w:rPr>
        <w:t>Test and clean the self-starter, alternator/dynamo and switching contacts of the starter</w:t>
      </w:r>
      <w:r w:rsidR="000D22AA" w:rsidRPr="00E45641">
        <w:rPr>
          <w:rFonts w:ascii="Times New Roman" w:hAnsi="Times New Roman" w:cs="Times New Roman"/>
          <w:color w:val="000000" w:themeColor="text1"/>
          <w:sz w:val="20"/>
        </w:rPr>
        <w:t xml:space="preserve"> </w:t>
      </w:r>
      <w:r w:rsidRPr="00E45641">
        <w:rPr>
          <w:rFonts w:ascii="Times New Roman" w:hAnsi="Times New Roman" w:cs="Times New Roman"/>
          <w:color w:val="000000" w:themeColor="text1"/>
          <w:sz w:val="20"/>
        </w:rPr>
        <w:t>relay.</w:t>
      </w:r>
    </w:p>
    <w:p w14:paraId="685D1DD5" w14:textId="77777777" w:rsidR="006448FB" w:rsidRPr="00E45641" w:rsidRDefault="006448FB"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585B847D" w14:textId="75286AB3" w:rsidR="003A3ECF" w:rsidRDefault="00B4570C"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A-6.9 </w:t>
      </w:r>
      <w:r w:rsidRPr="00E45641">
        <w:rPr>
          <w:rFonts w:ascii="Times New Roman" w:hAnsi="Times New Roman" w:cs="Times New Roman"/>
          <w:color w:val="000000" w:themeColor="text1"/>
          <w:sz w:val="20"/>
        </w:rPr>
        <w:t>Check the injector and adjust, if necessary.</w:t>
      </w:r>
    </w:p>
    <w:p w14:paraId="2B9A4AC3" w14:textId="77777777" w:rsidR="006448FB" w:rsidRPr="00E45641" w:rsidRDefault="006448FB"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7CF331E2" w14:textId="229658E7" w:rsidR="003A3ECF" w:rsidRDefault="003A3ECF" w:rsidP="00FB15AD">
      <w:pPr>
        <w:autoSpaceDE w:val="0"/>
        <w:autoSpaceDN w:val="0"/>
        <w:adjustRightInd w:val="0"/>
        <w:spacing w:after="0" w:line="276"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A-7 AT EVERY 960 TO 1 000 ENGINE WORKING HOUR</w:t>
      </w:r>
      <w:r w:rsidR="003052F1" w:rsidRPr="00E45641">
        <w:rPr>
          <w:rFonts w:ascii="Times New Roman" w:hAnsi="Times New Roman" w:cs="Times New Roman"/>
          <w:b/>
          <w:bCs/>
          <w:color w:val="000000" w:themeColor="text1"/>
          <w:sz w:val="20"/>
        </w:rPr>
        <w:t>S</w:t>
      </w:r>
      <w:r w:rsidRPr="00E45641">
        <w:rPr>
          <w:rFonts w:ascii="Times New Roman" w:hAnsi="Times New Roman" w:cs="Times New Roman"/>
          <w:b/>
          <w:bCs/>
          <w:color w:val="000000" w:themeColor="text1"/>
          <w:sz w:val="20"/>
        </w:rPr>
        <w:t xml:space="preserve"> OR YEARLY [WHICHEVEROCCURS FIRST]</w:t>
      </w:r>
    </w:p>
    <w:p w14:paraId="732ABFE4" w14:textId="77777777" w:rsidR="006448FB" w:rsidRPr="00E45641" w:rsidRDefault="006448FB" w:rsidP="00FB15AD">
      <w:pPr>
        <w:autoSpaceDE w:val="0"/>
        <w:autoSpaceDN w:val="0"/>
        <w:adjustRightInd w:val="0"/>
        <w:spacing w:after="0" w:line="276" w:lineRule="auto"/>
        <w:jc w:val="both"/>
        <w:rPr>
          <w:rFonts w:ascii="Times New Roman" w:hAnsi="Times New Roman" w:cs="Times New Roman"/>
          <w:b/>
          <w:bCs/>
          <w:color w:val="000000" w:themeColor="text1"/>
          <w:sz w:val="20"/>
        </w:rPr>
      </w:pPr>
    </w:p>
    <w:p w14:paraId="18CDAB75" w14:textId="77777777" w:rsidR="003A3ECF" w:rsidRDefault="003A3EC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A-7.1 </w:t>
      </w:r>
      <w:r w:rsidRPr="00E45641">
        <w:rPr>
          <w:rFonts w:ascii="Times New Roman" w:hAnsi="Times New Roman" w:cs="Times New Roman"/>
          <w:color w:val="000000" w:themeColor="text1"/>
          <w:sz w:val="20"/>
        </w:rPr>
        <w:t xml:space="preserve">Carry out the operations given in </w:t>
      </w:r>
      <w:r w:rsidRPr="00E45641">
        <w:rPr>
          <w:rFonts w:ascii="Times New Roman" w:hAnsi="Times New Roman" w:cs="Times New Roman"/>
          <w:b/>
          <w:bCs/>
          <w:color w:val="000000" w:themeColor="text1"/>
          <w:sz w:val="20"/>
        </w:rPr>
        <w:t>A-6</w:t>
      </w:r>
      <w:r w:rsidRPr="00E45641">
        <w:rPr>
          <w:rFonts w:ascii="Times New Roman" w:hAnsi="Times New Roman" w:cs="Times New Roman"/>
          <w:color w:val="000000" w:themeColor="text1"/>
          <w:sz w:val="20"/>
        </w:rPr>
        <w:t>.</w:t>
      </w:r>
    </w:p>
    <w:p w14:paraId="659FA2EC" w14:textId="77777777" w:rsidR="006448FB" w:rsidRPr="00E45641" w:rsidRDefault="006448FB"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253760D3" w14:textId="77777777" w:rsidR="003A3ECF" w:rsidRDefault="003A3EC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A-7.2 </w:t>
      </w:r>
      <w:r w:rsidRPr="00E45641">
        <w:rPr>
          <w:rFonts w:ascii="Times New Roman" w:hAnsi="Times New Roman" w:cs="Times New Roman"/>
          <w:color w:val="000000" w:themeColor="text1"/>
          <w:sz w:val="20"/>
        </w:rPr>
        <w:t>Replace outer (primary) element of dry type air cleaner.</w:t>
      </w:r>
    </w:p>
    <w:p w14:paraId="5A89B425" w14:textId="77777777" w:rsidR="006448FB" w:rsidRPr="00E45641" w:rsidRDefault="006448FB"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122F662D" w14:textId="77777777" w:rsidR="00042A08" w:rsidRDefault="003A3ECF" w:rsidP="00FB15AD">
      <w:pPr>
        <w:autoSpaceDE w:val="0"/>
        <w:autoSpaceDN w:val="0"/>
        <w:adjustRightInd w:val="0"/>
        <w:spacing w:after="0" w:line="276" w:lineRule="auto"/>
        <w:jc w:val="both"/>
        <w:rPr>
          <w:ins w:id="121" w:author="Inno" w:date="2024-09-11T16:37:00Z" w16du:dateUtc="2024-09-11T11:07:00Z"/>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A-7.3 </w:t>
      </w:r>
      <w:r w:rsidRPr="00E45641">
        <w:rPr>
          <w:rFonts w:ascii="Times New Roman" w:hAnsi="Times New Roman" w:cs="Times New Roman"/>
          <w:color w:val="000000" w:themeColor="text1"/>
          <w:sz w:val="20"/>
        </w:rPr>
        <w:t xml:space="preserve">Replace inner (secondary) element of dry type air cleaner. </w:t>
      </w:r>
    </w:p>
    <w:p w14:paraId="674C06AF" w14:textId="77777777" w:rsidR="00042A08" w:rsidRDefault="00042A08" w:rsidP="00FB15AD">
      <w:pPr>
        <w:autoSpaceDE w:val="0"/>
        <w:autoSpaceDN w:val="0"/>
        <w:adjustRightInd w:val="0"/>
        <w:spacing w:after="0" w:line="276" w:lineRule="auto"/>
        <w:jc w:val="both"/>
        <w:rPr>
          <w:ins w:id="122" w:author="Inno" w:date="2024-09-11T16:37:00Z" w16du:dateUtc="2024-09-11T11:07:00Z"/>
          <w:rFonts w:ascii="Times New Roman" w:hAnsi="Times New Roman" w:cs="Times New Roman"/>
          <w:color w:val="000000" w:themeColor="text1"/>
          <w:sz w:val="20"/>
        </w:rPr>
      </w:pPr>
    </w:p>
    <w:p w14:paraId="11778A52" w14:textId="2FA28BFF" w:rsidR="003A3ECF" w:rsidRDefault="003A3ECF" w:rsidP="00FB15AD">
      <w:pPr>
        <w:autoSpaceDE w:val="0"/>
        <w:autoSpaceDN w:val="0"/>
        <w:adjustRightInd w:val="0"/>
        <w:spacing w:after="0" w:line="276" w:lineRule="auto"/>
        <w:jc w:val="both"/>
        <w:rPr>
          <w:rFonts w:ascii="Times New Roman" w:hAnsi="Times New Roman" w:cs="Times New Roman"/>
          <w:color w:val="000000" w:themeColor="text1"/>
          <w:sz w:val="20"/>
        </w:rPr>
      </w:pPr>
      <w:del w:id="123" w:author="Inno" w:date="2024-09-11T16:37:00Z" w16du:dateUtc="2024-09-11T11:07:00Z">
        <w:r w:rsidRPr="00042A08" w:rsidDel="00042A08">
          <w:rPr>
            <w:rFonts w:ascii="Times New Roman" w:hAnsi="Times New Roman" w:cs="Times New Roman"/>
            <w:i/>
            <w:iCs/>
            <w:color w:val="000000" w:themeColor="text1"/>
            <w:sz w:val="20"/>
            <w:rPrChange w:id="124" w:author="Inno" w:date="2024-09-11T16:37:00Z" w16du:dateUtc="2024-09-11T11:07:00Z">
              <w:rPr>
                <w:rFonts w:ascii="Times New Roman" w:hAnsi="Times New Roman" w:cs="Times New Roman"/>
                <w:color w:val="000000" w:themeColor="text1"/>
                <w:sz w:val="20"/>
              </w:rPr>
            </w:rPrChange>
          </w:rPr>
          <w:delText>(</w:delText>
        </w:r>
      </w:del>
      <w:r w:rsidRPr="00042A08">
        <w:rPr>
          <w:rFonts w:ascii="Times New Roman" w:hAnsi="Times New Roman" w:cs="Times New Roman"/>
          <w:i/>
          <w:iCs/>
          <w:color w:val="000000" w:themeColor="text1"/>
          <w:sz w:val="20"/>
          <w:rPrChange w:id="125" w:author="Inno" w:date="2024-09-11T16:37:00Z" w16du:dateUtc="2024-09-11T11:07:00Z">
            <w:rPr>
              <w:rFonts w:ascii="Times New Roman" w:hAnsi="Times New Roman" w:cs="Times New Roman"/>
              <w:color w:val="000000" w:themeColor="text1"/>
              <w:sz w:val="20"/>
            </w:rPr>
          </w:rPrChange>
        </w:rPr>
        <w:t>Warning</w:t>
      </w:r>
      <w:r w:rsidRPr="00042A08">
        <w:rPr>
          <w:rFonts w:ascii="Times New Roman" w:hAnsi="Times New Roman" w:cs="Times New Roman"/>
          <w:color w:val="000000" w:themeColor="text1"/>
          <w:sz w:val="20"/>
        </w:rPr>
        <w:t>:</w:t>
      </w:r>
      <w:r w:rsidRPr="00E45641">
        <w:rPr>
          <w:rFonts w:ascii="Times New Roman" w:hAnsi="Times New Roman" w:cs="Times New Roman"/>
          <w:color w:val="000000" w:themeColor="text1"/>
          <w:sz w:val="20"/>
        </w:rPr>
        <w:t xml:space="preserve"> Do not attempt to clean</w:t>
      </w:r>
      <w:r w:rsidR="000D22AA" w:rsidRPr="00E45641">
        <w:rPr>
          <w:rFonts w:ascii="Times New Roman" w:hAnsi="Times New Roman" w:cs="Times New Roman"/>
          <w:color w:val="000000" w:themeColor="text1"/>
          <w:sz w:val="20"/>
        </w:rPr>
        <w:t xml:space="preserve"> </w:t>
      </w:r>
      <w:r w:rsidRPr="00E45641">
        <w:rPr>
          <w:rFonts w:ascii="Times New Roman" w:hAnsi="Times New Roman" w:cs="Times New Roman"/>
          <w:color w:val="000000" w:themeColor="text1"/>
          <w:sz w:val="20"/>
        </w:rPr>
        <w:t>secondary element</w:t>
      </w:r>
      <w:ins w:id="126" w:author="Inno" w:date="2024-09-11T16:37:00Z" w16du:dateUtc="2024-09-11T11:07:00Z">
        <w:r w:rsidR="00042A08">
          <w:rPr>
            <w:rFonts w:ascii="Times New Roman" w:hAnsi="Times New Roman" w:cs="Times New Roman"/>
            <w:color w:val="000000" w:themeColor="text1"/>
            <w:sz w:val="20"/>
          </w:rPr>
          <w:t>.</w:t>
        </w:r>
      </w:ins>
      <w:del w:id="127" w:author="Inno" w:date="2024-09-11T16:37:00Z" w16du:dateUtc="2024-09-11T11:07:00Z">
        <w:r w:rsidRPr="00E45641" w:rsidDel="00042A08">
          <w:rPr>
            <w:rFonts w:ascii="Times New Roman" w:hAnsi="Times New Roman" w:cs="Times New Roman"/>
            <w:color w:val="000000" w:themeColor="text1"/>
            <w:sz w:val="20"/>
          </w:rPr>
          <w:delText>)</w:delText>
        </w:r>
      </w:del>
    </w:p>
    <w:p w14:paraId="58650C15" w14:textId="77777777" w:rsidR="006448FB" w:rsidRPr="00E45641" w:rsidRDefault="006448FB"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192DE615" w14:textId="77777777" w:rsidR="003A3ECF" w:rsidRDefault="003A3EC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A-7.4 </w:t>
      </w:r>
      <w:r w:rsidRPr="00E45641">
        <w:rPr>
          <w:rFonts w:ascii="Times New Roman" w:hAnsi="Times New Roman" w:cs="Times New Roman"/>
          <w:color w:val="000000" w:themeColor="text1"/>
          <w:sz w:val="20"/>
        </w:rPr>
        <w:t>Change the oil in the gear-box, steering housing, power take-off case and hydraulic system, the grade and level of the oil being as recommended by the manufacturer.</w:t>
      </w:r>
    </w:p>
    <w:p w14:paraId="51653841" w14:textId="77777777" w:rsidR="006448FB" w:rsidRPr="00E45641" w:rsidRDefault="006448FB"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0BD4C900" w14:textId="77777777" w:rsidR="003A3ECF" w:rsidRDefault="003A3EC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A-7.5 </w:t>
      </w:r>
      <w:r w:rsidRPr="00E45641">
        <w:rPr>
          <w:rFonts w:ascii="Times New Roman" w:hAnsi="Times New Roman" w:cs="Times New Roman"/>
          <w:color w:val="000000" w:themeColor="text1"/>
          <w:sz w:val="20"/>
        </w:rPr>
        <w:t>Drain the old coolant, flush the entire cooling system and fill with new anti-freeze solution in recommended ratio.</w:t>
      </w:r>
    </w:p>
    <w:p w14:paraId="27B5BFDB" w14:textId="77777777" w:rsidR="006448FB" w:rsidRPr="00E45641" w:rsidRDefault="006448FB"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2D2C1651" w14:textId="77777777" w:rsidR="003A3ECF" w:rsidRDefault="003A3EC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A-7.6 </w:t>
      </w:r>
      <w:r w:rsidRPr="00E45641">
        <w:rPr>
          <w:rFonts w:ascii="Times New Roman" w:hAnsi="Times New Roman" w:cs="Times New Roman"/>
          <w:color w:val="000000" w:themeColor="text1"/>
          <w:sz w:val="20"/>
        </w:rPr>
        <w:t>Flush the fuel tank.</w:t>
      </w:r>
    </w:p>
    <w:p w14:paraId="6869B006" w14:textId="77777777" w:rsidR="006448FB" w:rsidRPr="00E45641" w:rsidRDefault="006448FB"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16943161" w14:textId="77777777" w:rsidR="003A3ECF" w:rsidRDefault="003A3EC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A-7.7</w:t>
      </w:r>
      <w:r w:rsidRPr="00E45641">
        <w:rPr>
          <w:rFonts w:ascii="Times New Roman" w:hAnsi="Times New Roman" w:cs="Times New Roman"/>
          <w:color w:val="000000" w:themeColor="text1"/>
          <w:sz w:val="20"/>
        </w:rPr>
        <w:t xml:space="preserve"> Change front axle housing (4WD) oil.</w:t>
      </w:r>
    </w:p>
    <w:p w14:paraId="0113877C" w14:textId="77777777" w:rsidR="006448FB" w:rsidRPr="00E45641" w:rsidRDefault="006448FB"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306B43EE" w14:textId="77777777" w:rsidR="003A3ECF" w:rsidRDefault="003A3EC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A-7.8 </w:t>
      </w:r>
      <w:r w:rsidRPr="00E45641">
        <w:rPr>
          <w:rFonts w:ascii="Times New Roman" w:hAnsi="Times New Roman" w:cs="Times New Roman"/>
          <w:color w:val="000000" w:themeColor="text1"/>
          <w:sz w:val="20"/>
        </w:rPr>
        <w:t>Change front axle final drive hubs (4WD) oil.</w:t>
      </w:r>
    </w:p>
    <w:p w14:paraId="53DC2EE0" w14:textId="77777777" w:rsidR="006448FB" w:rsidRPr="00E45641" w:rsidRDefault="006448FB"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5EE282F5" w14:textId="77777777" w:rsidR="003A3ECF" w:rsidRDefault="003A3EC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A-7.9 </w:t>
      </w:r>
      <w:r w:rsidRPr="00E45641">
        <w:rPr>
          <w:rFonts w:ascii="Times New Roman" w:hAnsi="Times New Roman" w:cs="Times New Roman"/>
          <w:color w:val="000000" w:themeColor="text1"/>
          <w:sz w:val="20"/>
        </w:rPr>
        <w:t>Change brake oil (if applicable).</w:t>
      </w:r>
    </w:p>
    <w:p w14:paraId="361EDE7D" w14:textId="77777777" w:rsidR="006448FB" w:rsidRPr="00E45641" w:rsidRDefault="006448FB"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106EC5FD" w14:textId="77777777" w:rsidR="003A3ECF" w:rsidRDefault="003A3EC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A-7.10 </w:t>
      </w:r>
      <w:r w:rsidRPr="00E45641">
        <w:rPr>
          <w:rFonts w:ascii="Times New Roman" w:hAnsi="Times New Roman" w:cs="Times New Roman"/>
          <w:color w:val="000000" w:themeColor="text1"/>
          <w:sz w:val="20"/>
        </w:rPr>
        <w:t>Inspect the brake lining. Clean and adjust the brakes.</w:t>
      </w:r>
    </w:p>
    <w:p w14:paraId="2308EAF3" w14:textId="77777777" w:rsidR="006448FB" w:rsidRPr="00E45641" w:rsidRDefault="006448FB"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289564E1" w14:textId="77777777" w:rsidR="003A3ECF" w:rsidRPr="00E45641" w:rsidRDefault="003A3EC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A-7.11 </w:t>
      </w:r>
      <w:r w:rsidRPr="00E45641">
        <w:rPr>
          <w:rFonts w:ascii="Times New Roman" w:hAnsi="Times New Roman" w:cs="Times New Roman"/>
          <w:color w:val="000000" w:themeColor="text1"/>
          <w:sz w:val="20"/>
        </w:rPr>
        <w:t>Get the compression pressure of engine checked and get the engine overhauled, if necessary.</w:t>
      </w:r>
    </w:p>
    <w:p w14:paraId="064BE5BB" w14:textId="77777777" w:rsidR="003A3ECF" w:rsidRPr="00E45641" w:rsidRDefault="003A3ECF"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1C6A8494" w14:textId="77777777" w:rsidR="00A5360A" w:rsidRPr="00E45641" w:rsidRDefault="00A5360A" w:rsidP="000D22AA">
      <w:pPr>
        <w:autoSpaceDE w:val="0"/>
        <w:autoSpaceDN w:val="0"/>
        <w:adjustRightInd w:val="0"/>
        <w:spacing w:after="0" w:line="276" w:lineRule="auto"/>
        <w:rPr>
          <w:rFonts w:ascii="Times New Roman" w:hAnsi="Times New Roman" w:cs="Times New Roman"/>
          <w:b/>
          <w:bCs/>
          <w:color w:val="000000" w:themeColor="text1"/>
          <w:sz w:val="20"/>
          <w:cs/>
        </w:rPr>
      </w:pPr>
    </w:p>
    <w:p w14:paraId="4515683E" w14:textId="77777777" w:rsidR="008B450B" w:rsidRDefault="008B450B" w:rsidP="00AC507E">
      <w:pPr>
        <w:autoSpaceDE w:val="0"/>
        <w:autoSpaceDN w:val="0"/>
        <w:adjustRightInd w:val="0"/>
        <w:spacing w:after="120" w:line="276" w:lineRule="auto"/>
        <w:jc w:val="center"/>
        <w:rPr>
          <w:rFonts w:ascii="Times New Roman" w:hAnsi="Times New Roman" w:cs="Times New Roman"/>
          <w:b/>
          <w:bCs/>
          <w:color w:val="000000" w:themeColor="text1"/>
          <w:sz w:val="20"/>
        </w:rPr>
      </w:pPr>
      <w:r>
        <w:rPr>
          <w:rFonts w:ascii="Times New Roman" w:hAnsi="Times New Roman" w:cs="Times New Roman"/>
          <w:b/>
          <w:bCs/>
          <w:color w:val="000000" w:themeColor="text1"/>
          <w:sz w:val="20"/>
        </w:rPr>
        <w:br w:type="page"/>
      </w:r>
    </w:p>
    <w:p w14:paraId="59E2E5DB" w14:textId="6CA30576" w:rsidR="00712EF7" w:rsidRPr="00E45641" w:rsidRDefault="00712EF7">
      <w:pPr>
        <w:autoSpaceDE w:val="0"/>
        <w:autoSpaceDN w:val="0"/>
        <w:adjustRightInd w:val="0"/>
        <w:spacing w:after="120" w:line="276" w:lineRule="auto"/>
        <w:jc w:val="center"/>
        <w:rPr>
          <w:rFonts w:ascii="Times New Roman" w:hAnsi="Times New Roman" w:cs="Times New Roman"/>
          <w:b/>
          <w:bCs/>
          <w:color w:val="000000" w:themeColor="text1"/>
          <w:sz w:val="20"/>
        </w:rPr>
        <w:pPrChange w:id="128" w:author="Inno" w:date="2024-09-11T16:00:00Z" w16du:dateUtc="2024-09-11T10:30:00Z">
          <w:pPr>
            <w:autoSpaceDE w:val="0"/>
            <w:autoSpaceDN w:val="0"/>
            <w:adjustRightInd w:val="0"/>
            <w:spacing w:after="0" w:line="276" w:lineRule="auto"/>
            <w:jc w:val="center"/>
          </w:pPr>
        </w:pPrChange>
      </w:pPr>
      <w:r w:rsidRPr="00E45641">
        <w:rPr>
          <w:rFonts w:ascii="Times New Roman" w:hAnsi="Times New Roman" w:cs="Times New Roman"/>
          <w:b/>
          <w:bCs/>
          <w:color w:val="000000" w:themeColor="text1"/>
          <w:sz w:val="20"/>
        </w:rPr>
        <w:lastRenderedPageBreak/>
        <w:t>ANNEX B</w:t>
      </w:r>
    </w:p>
    <w:p w14:paraId="7098F7E5" w14:textId="77777777" w:rsidR="00712EF7" w:rsidRPr="00E45641" w:rsidRDefault="00712EF7">
      <w:pPr>
        <w:autoSpaceDE w:val="0"/>
        <w:autoSpaceDN w:val="0"/>
        <w:adjustRightInd w:val="0"/>
        <w:spacing w:after="120" w:line="276" w:lineRule="auto"/>
        <w:jc w:val="center"/>
        <w:rPr>
          <w:rFonts w:ascii="Times New Roman" w:hAnsi="Times New Roman" w:cs="Times New Roman"/>
          <w:color w:val="000000" w:themeColor="text1"/>
          <w:sz w:val="20"/>
        </w:rPr>
        <w:pPrChange w:id="129" w:author="Inno" w:date="2024-09-11T16:00:00Z" w16du:dateUtc="2024-09-11T10:30:00Z">
          <w:pPr>
            <w:autoSpaceDE w:val="0"/>
            <w:autoSpaceDN w:val="0"/>
            <w:adjustRightInd w:val="0"/>
            <w:spacing w:after="0" w:line="276" w:lineRule="auto"/>
            <w:jc w:val="center"/>
          </w:pPr>
        </w:pPrChange>
      </w:pPr>
      <w:r w:rsidRPr="00E45641">
        <w:rPr>
          <w:rFonts w:ascii="Times New Roman" w:hAnsi="Times New Roman" w:cs="Times New Roman"/>
          <w:color w:val="000000" w:themeColor="text1"/>
          <w:sz w:val="20"/>
        </w:rPr>
        <w:t>(</w:t>
      </w:r>
      <w:r w:rsidRPr="00E45641">
        <w:rPr>
          <w:rFonts w:ascii="Times New Roman" w:hAnsi="Times New Roman" w:cs="Times New Roman"/>
          <w:i/>
          <w:iCs/>
          <w:color w:val="000000" w:themeColor="text1"/>
          <w:sz w:val="20"/>
        </w:rPr>
        <w:t>Clause</w:t>
      </w:r>
      <w:r w:rsidRPr="00E45641">
        <w:rPr>
          <w:rFonts w:ascii="Times New Roman" w:hAnsi="Times New Roman" w:cs="Times New Roman"/>
          <w:color w:val="000000" w:themeColor="text1"/>
          <w:sz w:val="20"/>
        </w:rPr>
        <w:t xml:space="preserve"> </w:t>
      </w:r>
      <w:r w:rsidRPr="00E45641">
        <w:rPr>
          <w:rFonts w:ascii="Times New Roman" w:hAnsi="Times New Roman" w:cs="Times New Roman"/>
          <w:bCs/>
          <w:color w:val="000000" w:themeColor="text1"/>
          <w:sz w:val="20"/>
        </w:rPr>
        <w:t>8</w:t>
      </w:r>
      <w:r w:rsidRPr="00E45641">
        <w:rPr>
          <w:rFonts w:ascii="Times New Roman" w:hAnsi="Times New Roman" w:cs="Times New Roman"/>
          <w:color w:val="000000" w:themeColor="text1"/>
          <w:sz w:val="20"/>
        </w:rPr>
        <w:t>)</w:t>
      </w:r>
    </w:p>
    <w:p w14:paraId="376AF744" w14:textId="77777777" w:rsidR="00712EF7" w:rsidRPr="00E45641" w:rsidRDefault="00712EF7" w:rsidP="00712EF7">
      <w:pPr>
        <w:autoSpaceDE w:val="0"/>
        <w:autoSpaceDN w:val="0"/>
        <w:adjustRightInd w:val="0"/>
        <w:spacing w:after="0" w:line="276" w:lineRule="auto"/>
        <w:jc w:val="center"/>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PRECAUTIONS</w:t>
      </w:r>
    </w:p>
    <w:p w14:paraId="1D9CB4E9" w14:textId="77777777" w:rsidR="00712EF7" w:rsidRPr="00E45641" w:rsidRDefault="00712EF7" w:rsidP="00712EF7">
      <w:pPr>
        <w:autoSpaceDE w:val="0"/>
        <w:autoSpaceDN w:val="0"/>
        <w:adjustRightInd w:val="0"/>
        <w:spacing w:after="0" w:line="276" w:lineRule="auto"/>
        <w:jc w:val="center"/>
        <w:rPr>
          <w:rFonts w:ascii="Times New Roman" w:hAnsi="Times New Roman" w:cs="Times New Roman"/>
          <w:b/>
          <w:bCs/>
          <w:color w:val="000000" w:themeColor="text1"/>
          <w:sz w:val="20"/>
        </w:rPr>
      </w:pPr>
    </w:p>
    <w:p w14:paraId="4C687248" w14:textId="3D6CD1F2" w:rsidR="00712EF7" w:rsidRDefault="00712EF7" w:rsidP="003927C4">
      <w:pPr>
        <w:autoSpaceDE w:val="0"/>
        <w:autoSpaceDN w:val="0"/>
        <w:adjustRightInd w:val="0"/>
        <w:spacing w:after="0" w:line="276"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B-1 COOLING SYSTEM</w:t>
      </w:r>
    </w:p>
    <w:p w14:paraId="683CD82D"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b/>
          <w:bCs/>
          <w:color w:val="000000" w:themeColor="text1"/>
          <w:sz w:val="20"/>
        </w:rPr>
      </w:pPr>
    </w:p>
    <w:p w14:paraId="5DF5224D" w14:textId="77777777" w:rsidR="00712EF7" w:rsidRDefault="00712EF7"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B-1.1 </w:t>
      </w:r>
      <w:r w:rsidRPr="00E45641">
        <w:rPr>
          <w:rFonts w:ascii="Times New Roman" w:hAnsi="Times New Roman" w:cs="Times New Roman"/>
          <w:color w:val="000000" w:themeColor="text1"/>
          <w:sz w:val="20"/>
        </w:rPr>
        <w:t>Never run the tractor without water/coolant.</w:t>
      </w:r>
    </w:p>
    <w:p w14:paraId="0D9B3F93"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2F5CE576" w14:textId="77777777" w:rsidR="00712EF7" w:rsidRDefault="00712EF7"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B-1.2 </w:t>
      </w:r>
      <w:r w:rsidRPr="00E45641">
        <w:rPr>
          <w:rFonts w:ascii="Times New Roman" w:hAnsi="Times New Roman" w:cs="Times New Roman"/>
          <w:color w:val="000000" w:themeColor="text1"/>
          <w:sz w:val="20"/>
        </w:rPr>
        <w:t>Always maintain the level of water/coolant as recommended by the manufacturer. Also maintain coolant water ratio as per recommendations.</w:t>
      </w:r>
    </w:p>
    <w:p w14:paraId="1BCCF76D"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19AA51E2" w14:textId="77777777" w:rsidR="00712EF7" w:rsidRDefault="00712EF7"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B-1.3 </w:t>
      </w:r>
      <w:r w:rsidRPr="00E45641">
        <w:rPr>
          <w:rFonts w:ascii="Times New Roman" w:hAnsi="Times New Roman" w:cs="Times New Roman"/>
          <w:color w:val="000000" w:themeColor="text1"/>
          <w:sz w:val="20"/>
        </w:rPr>
        <w:t>Never fill water/coolant when the engine is hot. Use clean water and recommended coolant only.</w:t>
      </w:r>
    </w:p>
    <w:p w14:paraId="0D86E38C"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1190D8DE" w14:textId="77777777" w:rsidR="00CB738A" w:rsidRDefault="00712EF7"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B-1.4 </w:t>
      </w:r>
      <w:r w:rsidRPr="00E45641">
        <w:rPr>
          <w:rFonts w:ascii="Times New Roman" w:hAnsi="Times New Roman" w:cs="Times New Roman"/>
          <w:color w:val="000000" w:themeColor="text1"/>
          <w:sz w:val="20"/>
        </w:rPr>
        <w:t>Never remove the radiator cap abruptly when the engine is hot.</w:t>
      </w:r>
    </w:p>
    <w:p w14:paraId="756C736C"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7A74127B" w14:textId="6D41D4E2" w:rsidR="00712EF7" w:rsidRDefault="00712EF7"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B-1.5 </w:t>
      </w:r>
      <w:r w:rsidRPr="00E45641">
        <w:rPr>
          <w:rFonts w:ascii="Times New Roman" w:hAnsi="Times New Roman" w:cs="Times New Roman"/>
          <w:color w:val="000000" w:themeColor="text1"/>
          <w:sz w:val="20"/>
        </w:rPr>
        <w:t>Never attempt to lubricate the fan bearing when the engine is running.</w:t>
      </w:r>
    </w:p>
    <w:p w14:paraId="27905904"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1A380DD6" w14:textId="12BF02E4" w:rsidR="00AE1956" w:rsidRDefault="00712EF7"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B-1.6 </w:t>
      </w:r>
      <w:r w:rsidRPr="00E45641">
        <w:rPr>
          <w:rFonts w:ascii="Times New Roman" w:hAnsi="Times New Roman" w:cs="Times New Roman"/>
          <w:color w:val="000000" w:themeColor="text1"/>
          <w:sz w:val="20"/>
        </w:rPr>
        <w:t>Check the water/coolant temperature gauge for its proper functioning.</w:t>
      </w:r>
    </w:p>
    <w:p w14:paraId="099A0D07"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4A4EBAB9" w14:textId="44DE8D5D" w:rsidR="00AE1956" w:rsidRDefault="00AE1956" w:rsidP="003927C4">
      <w:pPr>
        <w:autoSpaceDE w:val="0"/>
        <w:autoSpaceDN w:val="0"/>
        <w:adjustRightInd w:val="0"/>
        <w:spacing w:after="0" w:line="276"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B-2 LUBRICATION SYSTEM</w:t>
      </w:r>
    </w:p>
    <w:p w14:paraId="5468B2B4"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b/>
          <w:bCs/>
          <w:color w:val="000000" w:themeColor="text1"/>
          <w:sz w:val="20"/>
        </w:rPr>
      </w:pPr>
    </w:p>
    <w:p w14:paraId="495E21C0" w14:textId="77777777" w:rsidR="00AE1956" w:rsidRDefault="00AE1956" w:rsidP="003927C4">
      <w:pPr>
        <w:autoSpaceDE w:val="0"/>
        <w:autoSpaceDN w:val="0"/>
        <w:adjustRightInd w:val="0"/>
        <w:spacing w:after="0" w:line="276" w:lineRule="auto"/>
        <w:jc w:val="both"/>
        <w:rPr>
          <w:ins w:id="130" w:author="Inno" w:date="2024-09-11T16:37:00Z" w16du:dateUtc="2024-09-11T11:07:00Z"/>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B-2.1 </w:t>
      </w:r>
      <w:r w:rsidR="00FD6515" w:rsidRPr="00E45641">
        <w:rPr>
          <w:rFonts w:ascii="Times New Roman" w:hAnsi="Times New Roman" w:cs="Times New Roman"/>
          <w:color w:val="000000" w:themeColor="text1"/>
          <w:sz w:val="20"/>
        </w:rPr>
        <w:t xml:space="preserve">Use clean oil of the </w:t>
      </w:r>
      <w:r w:rsidRPr="00E45641">
        <w:rPr>
          <w:rFonts w:ascii="Times New Roman" w:hAnsi="Times New Roman" w:cs="Times New Roman"/>
          <w:color w:val="000000" w:themeColor="text1"/>
          <w:sz w:val="20"/>
        </w:rPr>
        <w:t>recommended grade.</w:t>
      </w:r>
    </w:p>
    <w:p w14:paraId="7DFE37DD" w14:textId="77777777" w:rsidR="00E43CC1" w:rsidRPr="00E45641" w:rsidRDefault="00E43CC1"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5DF34C1B" w14:textId="77777777" w:rsidR="00AE1956" w:rsidRDefault="00AE1956"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B-2.2 </w:t>
      </w:r>
      <w:r w:rsidRPr="00E45641">
        <w:rPr>
          <w:rFonts w:ascii="Times New Roman" w:hAnsi="Times New Roman" w:cs="Times New Roman"/>
          <w:color w:val="000000" w:themeColor="text1"/>
          <w:sz w:val="20"/>
        </w:rPr>
        <w:t>Use crankcase flushing oil or same grade of lubricant for flushing the crankcase.</w:t>
      </w:r>
    </w:p>
    <w:p w14:paraId="2015FE90"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0AF35D43" w14:textId="77777777" w:rsidR="00AE1956" w:rsidRDefault="00AE1956"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B-2.3 </w:t>
      </w:r>
      <w:r w:rsidRPr="00E45641">
        <w:rPr>
          <w:rFonts w:ascii="Times New Roman" w:hAnsi="Times New Roman" w:cs="Times New Roman"/>
          <w:color w:val="000000" w:themeColor="text1"/>
          <w:sz w:val="20"/>
        </w:rPr>
        <w:t>Drain the crankcase only when the engine is hot and the oil is well agitated.</w:t>
      </w:r>
    </w:p>
    <w:p w14:paraId="428A0D73"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7BC95F9E" w14:textId="77777777" w:rsidR="00AE1956" w:rsidRDefault="00AE1956"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B-2.4 </w:t>
      </w:r>
      <w:r w:rsidRPr="00E45641">
        <w:rPr>
          <w:rFonts w:ascii="Times New Roman" w:hAnsi="Times New Roman" w:cs="Times New Roman"/>
          <w:color w:val="000000" w:themeColor="text1"/>
          <w:sz w:val="20"/>
        </w:rPr>
        <w:t>Never check the oil level while the engine is running. Maintain the engine oil level by dipstick as indicated in manual.</w:t>
      </w:r>
    </w:p>
    <w:p w14:paraId="28A0A6B2"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26B6B1DE" w14:textId="77777777" w:rsidR="00AE1956" w:rsidRDefault="00AE1956"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B-2.5 </w:t>
      </w:r>
      <w:r w:rsidRPr="00E45641">
        <w:rPr>
          <w:rFonts w:ascii="Times New Roman" w:hAnsi="Times New Roman" w:cs="Times New Roman"/>
          <w:color w:val="000000" w:themeColor="text1"/>
          <w:sz w:val="20"/>
        </w:rPr>
        <w:t>Never use cotton waste for cleaning the components.</w:t>
      </w:r>
    </w:p>
    <w:p w14:paraId="62416A8F"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27BA745C" w14:textId="77777777" w:rsidR="00AE1956" w:rsidRDefault="00AE1956"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B-2.6 </w:t>
      </w:r>
      <w:r w:rsidRPr="00E45641">
        <w:rPr>
          <w:rFonts w:ascii="Times New Roman" w:hAnsi="Times New Roman" w:cs="Times New Roman"/>
          <w:color w:val="000000" w:themeColor="text1"/>
          <w:sz w:val="20"/>
        </w:rPr>
        <w:t>Metal type oil filter element should be cleaned with bristle brush and any solvents such as petrol and diesel oil.</w:t>
      </w:r>
    </w:p>
    <w:p w14:paraId="5E800719"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4C478322" w14:textId="28E20CE4" w:rsidR="00FD6515" w:rsidRDefault="00AE1956"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B-2.7 </w:t>
      </w:r>
      <w:r w:rsidRPr="00E45641">
        <w:rPr>
          <w:rFonts w:ascii="Times New Roman" w:hAnsi="Times New Roman" w:cs="Times New Roman"/>
          <w:color w:val="000000" w:themeColor="text1"/>
          <w:sz w:val="20"/>
        </w:rPr>
        <w:t>Check the oil pressure gauge for its proper functioning.</w:t>
      </w:r>
    </w:p>
    <w:p w14:paraId="50A3EAA4"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07760D92" w14:textId="03155415" w:rsidR="00FD6515" w:rsidRDefault="00FD6515" w:rsidP="003927C4">
      <w:pPr>
        <w:autoSpaceDE w:val="0"/>
        <w:autoSpaceDN w:val="0"/>
        <w:adjustRightInd w:val="0"/>
        <w:spacing w:after="0" w:line="276"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B-3 AIR CLEANER SYSTEM</w:t>
      </w:r>
    </w:p>
    <w:p w14:paraId="3BE4A947"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b/>
          <w:bCs/>
          <w:color w:val="000000" w:themeColor="text1"/>
          <w:sz w:val="20"/>
        </w:rPr>
      </w:pPr>
    </w:p>
    <w:p w14:paraId="56F356A8" w14:textId="77777777" w:rsidR="00FD6515" w:rsidRDefault="00FD6515"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B-3.1 </w:t>
      </w:r>
      <w:r w:rsidRPr="00E45641">
        <w:rPr>
          <w:rFonts w:ascii="Times New Roman" w:hAnsi="Times New Roman" w:cs="Times New Roman"/>
          <w:color w:val="000000" w:themeColor="text1"/>
          <w:sz w:val="20"/>
        </w:rPr>
        <w:t>Never try to remove the oil cup when the engine is running.</w:t>
      </w:r>
    </w:p>
    <w:p w14:paraId="38F681C3"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3221542D" w14:textId="1EDC8BE0" w:rsidR="00FD6515" w:rsidRPr="00E45641" w:rsidDel="008B450B" w:rsidRDefault="00FD6515" w:rsidP="003927C4">
      <w:pPr>
        <w:autoSpaceDE w:val="0"/>
        <w:autoSpaceDN w:val="0"/>
        <w:adjustRightInd w:val="0"/>
        <w:spacing w:after="0" w:line="276" w:lineRule="auto"/>
        <w:jc w:val="both"/>
        <w:rPr>
          <w:del w:id="131" w:author="Inno" w:date="2024-09-11T16:04:00Z" w16du:dateUtc="2024-09-11T10:34:00Z"/>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B-3.2 </w:t>
      </w:r>
      <w:r w:rsidRPr="00E45641">
        <w:rPr>
          <w:rFonts w:ascii="Times New Roman" w:hAnsi="Times New Roman" w:cs="Times New Roman"/>
          <w:color w:val="000000" w:themeColor="text1"/>
          <w:sz w:val="20"/>
        </w:rPr>
        <w:t>Refill only clean oil of the recommended grade and maintain the oil level in the</w:t>
      </w:r>
      <w:ins w:id="132" w:author="Inno" w:date="2024-09-11T16:04:00Z" w16du:dateUtc="2024-09-11T10:34:00Z">
        <w:r w:rsidR="008B450B">
          <w:rPr>
            <w:rFonts w:ascii="Times New Roman" w:hAnsi="Times New Roman" w:cs="Times New Roman"/>
            <w:color w:val="000000" w:themeColor="text1"/>
            <w:sz w:val="20"/>
          </w:rPr>
          <w:t xml:space="preserve"> </w:t>
        </w:r>
      </w:ins>
    </w:p>
    <w:p w14:paraId="43A717EA" w14:textId="77777777" w:rsidR="00FD6515" w:rsidRDefault="00FD6515"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cup as indicated.</w:t>
      </w:r>
    </w:p>
    <w:p w14:paraId="1C1C0783"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3DFB8ACB" w14:textId="77777777" w:rsidR="00FD6515" w:rsidRDefault="00FD6515"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B-3.3 </w:t>
      </w:r>
      <w:r w:rsidRPr="00E45641">
        <w:rPr>
          <w:rFonts w:ascii="Times New Roman" w:hAnsi="Times New Roman" w:cs="Times New Roman"/>
          <w:color w:val="000000" w:themeColor="text1"/>
          <w:sz w:val="20"/>
        </w:rPr>
        <w:t>Never use petrol or other highly volatile fuel for cleaning the filter element. Always clean with a jet of compressed air.</w:t>
      </w:r>
    </w:p>
    <w:p w14:paraId="75A65D20"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3C49ADDA" w14:textId="77777777" w:rsidR="00FD6515" w:rsidRDefault="00FD6515"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B-3.4 </w:t>
      </w:r>
      <w:r w:rsidRPr="00E45641">
        <w:rPr>
          <w:rFonts w:ascii="Times New Roman" w:hAnsi="Times New Roman" w:cs="Times New Roman"/>
          <w:color w:val="000000" w:themeColor="text1"/>
          <w:sz w:val="20"/>
        </w:rPr>
        <w:t>In case of dry type air cleaner use compressed air not exceeding 1.3 bar, blow the dust from the inside through the element to the outside to clean primary (outer) element. Never blow air from outside to inside, this will cause dust accumulation.</w:t>
      </w:r>
    </w:p>
    <w:p w14:paraId="104EC0D3"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0B62BFE0" w14:textId="77777777" w:rsidR="00FD6515" w:rsidRDefault="00FD6515"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B-3.5 </w:t>
      </w:r>
      <w:r w:rsidRPr="00E45641">
        <w:rPr>
          <w:rFonts w:ascii="Times New Roman" w:hAnsi="Times New Roman" w:cs="Times New Roman"/>
          <w:color w:val="000000" w:themeColor="text1"/>
          <w:sz w:val="20"/>
        </w:rPr>
        <w:t>Never try to attempt cleaning of secondary (inner) element of dry type air cleaner.</w:t>
      </w:r>
    </w:p>
    <w:p w14:paraId="3644C6A6"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308B3449" w14:textId="00B4B095" w:rsidR="006628F1" w:rsidRDefault="006628F1"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B-3.6 </w:t>
      </w:r>
      <w:r w:rsidRPr="00E45641">
        <w:rPr>
          <w:rFonts w:ascii="Times New Roman" w:hAnsi="Times New Roman" w:cs="Times New Roman"/>
          <w:color w:val="000000" w:themeColor="text1"/>
          <w:sz w:val="20"/>
        </w:rPr>
        <w:t xml:space="preserve">Always wear eye or </w:t>
      </w:r>
      <w:r w:rsidR="000D22AA" w:rsidRPr="00E45641">
        <w:rPr>
          <w:rFonts w:ascii="Times New Roman" w:hAnsi="Times New Roman" w:cs="Times New Roman"/>
          <w:color w:val="000000" w:themeColor="text1"/>
          <w:sz w:val="20"/>
        </w:rPr>
        <w:t>full-face</w:t>
      </w:r>
      <w:r w:rsidRPr="00E45641">
        <w:rPr>
          <w:rFonts w:ascii="Times New Roman" w:hAnsi="Times New Roman" w:cs="Times New Roman"/>
          <w:color w:val="000000" w:themeColor="text1"/>
          <w:sz w:val="20"/>
        </w:rPr>
        <w:t xml:space="preserve"> protection while cleaning the air cleaner element, failure to comply could result in serious injury.</w:t>
      </w:r>
    </w:p>
    <w:p w14:paraId="2CB4EA03"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67619388" w14:textId="77777777" w:rsidR="006628F1" w:rsidRDefault="006628F1"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B-3.7 </w:t>
      </w:r>
      <w:r w:rsidRPr="00E45641">
        <w:rPr>
          <w:rFonts w:ascii="Times New Roman" w:hAnsi="Times New Roman" w:cs="Times New Roman"/>
          <w:color w:val="000000" w:themeColor="text1"/>
          <w:sz w:val="20"/>
        </w:rPr>
        <w:t>Never wash tractor when engine is running as it will damage the filter element.</w:t>
      </w:r>
    </w:p>
    <w:p w14:paraId="4256B064"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4B6C4A40" w14:textId="77777777" w:rsidR="006628F1" w:rsidRDefault="006628F1"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B-3.8 </w:t>
      </w:r>
      <w:r w:rsidRPr="00E45641">
        <w:rPr>
          <w:rFonts w:ascii="Times New Roman" w:hAnsi="Times New Roman" w:cs="Times New Roman"/>
          <w:color w:val="000000" w:themeColor="text1"/>
          <w:sz w:val="20"/>
        </w:rPr>
        <w:t>Never ignore glowing of air cleaner clog lamp; it can lead to dust entry into engine.</w:t>
      </w:r>
    </w:p>
    <w:p w14:paraId="3A745224"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6E5C5FAB" w14:textId="64476785" w:rsidR="008C7EAC" w:rsidRDefault="006628F1"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B-3.9 </w:t>
      </w:r>
      <w:r w:rsidRPr="00E45641">
        <w:rPr>
          <w:rFonts w:ascii="Times New Roman" w:hAnsi="Times New Roman" w:cs="Times New Roman"/>
          <w:color w:val="000000" w:themeColor="text1"/>
          <w:sz w:val="20"/>
        </w:rPr>
        <w:t>Never use a cracked rubber hose.</w:t>
      </w:r>
    </w:p>
    <w:p w14:paraId="117CEFFE"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6BD60C8E" w14:textId="225B3482" w:rsidR="008C7EAC" w:rsidRDefault="008C7EAC" w:rsidP="003927C4">
      <w:pPr>
        <w:autoSpaceDE w:val="0"/>
        <w:autoSpaceDN w:val="0"/>
        <w:adjustRightInd w:val="0"/>
        <w:spacing w:after="0" w:line="276"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B-4 FUEL SYSTEM</w:t>
      </w:r>
    </w:p>
    <w:p w14:paraId="2DA11E66"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b/>
          <w:bCs/>
          <w:color w:val="000000" w:themeColor="text1"/>
          <w:sz w:val="20"/>
        </w:rPr>
      </w:pPr>
    </w:p>
    <w:p w14:paraId="0DAC9089" w14:textId="77777777" w:rsidR="008C7EAC" w:rsidRDefault="008C7EAC"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B-4.1 </w:t>
      </w:r>
      <w:r w:rsidRPr="00E45641">
        <w:rPr>
          <w:rFonts w:ascii="Times New Roman" w:hAnsi="Times New Roman" w:cs="Times New Roman"/>
          <w:color w:val="000000" w:themeColor="text1"/>
          <w:sz w:val="20"/>
        </w:rPr>
        <w:t>Use only clean fuel of recommended grade.</w:t>
      </w:r>
    </w:p>
    <w:p w14:paraId="70838CF1"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7858BA50" w14:textId="77777777" w:rsidR="008C7EAC" w:rsidRDefault="008C7EAC"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B-4.2 </w:t>
      </w:r>
      <w:r w:rsidRPr="00E45641">
        <w:rPr>
          <w:rFonts w:ascii="Times New Roman" w:hAnsi="Times New Roman" w:cs="Times New Roman"/>
          <w:color w:val="000000" w:themeColor="text1"/>
          <w:sz w:val="20"/>
        </w:rPr>
        <w:t>Be careful not to let the fuel tank become empty, otherwise air will enter into the fuel supply system.</w:t>
      </w:r>
    </w:p>
    <w:p w14:paraId="008B4F6D"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6D8CB742" w14:textId="77777777" w:rsidR="008C7EAC" w:rsidRDefault="008C7EAC"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B-4.3 </w:t>
      </w:r>
      <w:r w:rsidRPr="00E45641">
        <w:rPr>
          <w:rFonts w:ascii="Times New Roman" w:hAnsi="Times New Roman" w:cs="Times New Roman"/>
          <w:color w:val="000000" w:themeColor="text1"/>
          <w:sz w:val="20"/>
        </w:rPr>
        <w:t>Be careful not to spill during refueling or wipe it off at once as it may cause fire.</w:t>
      </w:r>
    </w:p>
    <w:p w14:paraId="3B476D0F"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45F60EED" w14:textId="77777777" w:rsidR="008C7EAC" w:rsidRDefault="008C7EAC"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B-4.4 </w:t>
      </w:r>
      <w:r w:rsidRPr="00E45641">
        <w:rPr>
          <w:rFonts w:ascii="Times New Roman" w:hAnsi="Times New Roman" w:cs="Times New Roman"/>
          <w:color w:val="000000" w:themeColor="text1"/>
          <w:sz w:val="20"/>
        </w:rPr>
        <w:t>To prevent condensation of water accumulation in the fuel tank, fill the fuel tank before parking overnight.</w:t>
      </w:r>
    </w:p>
    <w:p w14:paraId="7AC9A9EF"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321A6FBB" w14:textId="77777777" w:rsidR="008C7EAC" w:rsidRDefault="008C7EAC" w:rsidP="003927C4">
      <w:pPr>
        <w:autoSpaceDE w:val="0"/>
        <w:autoSpaceDN w:val="0"/>
        <w:adjustRightInd w:val="0"/>
        <w:spacing w:after="0" w:line="276" w:lineRule="auto"/>
        <w:jc w:val="both"/>
        <w:rPr>
          <w:ins w:id="133" w:author="Inno" w:date="2024-09-11T16:04:00Z" w16du:dateUtc="2024-09-11T10:34:00Z"/>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B-4.5 </w:t>
      </w:r>
      <w:r w:rsidRPr="00E45641">
        <w:rPr>
          <w:rFonts w:ascii="Times New Roman" w:hAnsi="Times New Roman" w:cs="Times New Roman"/>
          <w:color w:val="000000" w:themeColor="text1"/>
          <w:sz w:val="20"/>
        </w:rPr>
        <w:t>Always use a strainer in refueling to prevent fuel line choking and FIP contamination. Clean the strainer with clean fuel as and when it becomes dirty.</w:t>
      </w:r>
    </w:p>
    <w:p w14:paraId="390B47E4" w14:textId="77777777" w:rsidR="008B450B" w:rsidRPr="00E45641" w:rsidRDefault="008B450B"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35224F7E" w14:textId="77777777" w:rsidR="008C7EAC" w:rsidRDefault="008C7EAC"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B-4.6 </w:t>
      </w:r>
      <w:r w:rsidRPr="00E45641">
        <w:rPr>
          <w:rFonts w:ascii="Times New Roman" w:hAnsi="Times New Roman" w:cs="Times New Roman"/>
          <w:color w:val="000000" w:themeColor="text1"/>
          <w:sz w:val="20"/>
        </w:rPr>
        <w:t>Clean water separator, when float reaches red line (or any other indicator indicates) by opening drain shut-off valve and drain water. Then close the drain shut-off valve.</w:t>
      </w:r>
    </w:p>
    <w:p w14:paraId="452DB01B"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54251AD7" w14:textId="071CEB04" w:rsidR="00B765B0" w:rsidRDefault="008C7EAC"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B-4.7 </w:t>
      </w:r>
      <w:r w:rsidRPr="00E45641">
        <w:rPr>
          <w:rFonts w:ascii="Times New Roman" w:hAnsi="Times New Roman" w:cs="Times New Roman"/>
          <w:color w:val="000000" w:themeColor="text1"/>
          <w:sz w:val="20"/>
        </w:rPr>
        <w:t>Handle the fuel filter very carefully, as the mesh is extremely fine.</w:t>
      </w:r>
    </w:p>
    <w:p w14:paraId="5E956B32"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0521FB55" w14:textId="7B709A3E" w:rsidR="00B765B0" w:rsidRDefault="00B765B0" w:rsidP="003927C4">
      <w:pPr>
        <w:autoSpaceDE w:val="0"/>
        <w:autoSpaceDN w:val="0"/>
        <w:adjustRightInd w:val="0"/>
        <w:spacing w:after="0" w:line="276"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B-5 TRANSMISSION AND WHEEL SYSTEM</w:t>
      </w:r>
    </w:p>
    <w:p w14:paraId="61B5FB6C"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b/>
          <w:bCs/>
          <w:color w:val="000000" w:themeColor="text1"/>
          <w:sz w:val="20"/>
        </w:rPr>
      </w:pPr>
    </w:p>
    <w:p w14:paraId="03B3A85A" w14:textId="77777777" w:rsidR="00B765B0" w:rsidRDefault="00B765B0"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B-5.1 </w:t>
      </w:r>
      <w:r w:rsidRPr="00E45641">
        <w:rPr>
          <w:rFonts w:ascii="Times New Roman" w:hAnsi="Times New Roman" w:cs="Times New Roman"/>
          <w:color w:val="000000" w:themeColor="text1"/>
          <w:sz w:val="20"/>
        </w:rPr>
        <w:t>Avoid riding over the clutch pedal.</w:t>
      </w:r>
    </w:p>
    <w:p w14:paraId="4EC23989"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37697D34" w14:textId="77777777" w:rsidR="00B765B0" w:rsidRDefault="00B765B0"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B-5.2 </w:t>
      </w:r>
      <w:r w:rsidRPr="00E45641">
        <w:rPr>
          <w:rFonts w:ascii="Times New Roman" w:hAnsi="Times New Roman" w:cs="Times New Roman"/>
          <w:color w:val="000000" w:themeColor="text1"/>
          <w:sz w:val="20"/>
        </w:rPr>
        <w:t>Never overload the engine.</w:t>
      </w:r>
    </w:p>
    <w:p w14:paraId="5B6D6078"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275BF946" w14:textId="77777777" w:rsidR="00B765B0" w:rsidRDefault="00B765B0"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B-5.3 </w:t>
      </w:r>
      <w:r w:rsidRPr="00E45641">
        <w:rPr>
          <w:rFonts w:ascii="Times New Roman" w:hAnsi="Times New Roman" w:cs="Times New Roman"/>
          <w:color w:val="000000" w:themeColor="text1"/>
          <w:sz w:val="20"/>
        </w:rPr>
        <w:t>Select proper gear based on the load and or road condition.</w:t>
      </w:r>
    </w:p>
    <w:p w14:paraId="131EDFE4"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79D89AAA" w14:textId="77777777" w:rsidR="00B765B0" w:rsidRDefault="00B765B0"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B-5.4 </w:t>
      </w:r>
      <w:r w:rsidRPr="00E45641">
        <w:rPr>
          <w:rFonts w:ascii="Times New Roman" w:hAnsi="Times New Roman" w:cs="Times New Roman"/>
          <w:color w:val="000000" w:themeColor="text1"/>
          <w:sz w:val="20"/>
        </w:rPr>
        <w:t>Never over lubricate the bearings.</w:t>
      </w:r>
    </w:p>
    <w:p w14:paraId="30F72A52"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27A57C65" w14:textId="77777777" w:rsidR="00B765B0" w:rsidRDefault="00B765B0"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B-5.5 </w:t>
      </w:r>
      <w:r w:rsidRPr="00E45641">
        <w:rPr>
          <w:rFonts w:ascii="Times New Roman" w:hAnsi="Times New Roman" w:cs="Times New Roman"/>
          <w:color w:val="000000" w:themeColor="text1"/>
          <w:sz w:val="20"/>
        </w:rPr>
        <w:t>Release the clutch slowly to avoid jerks and to improve the life of clutch plate.</w:t>
      </w:r>
    </w:p>
    <w:p w14:paraId="3FBA87A7"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6CACC0E5" w14:textId="77777777" w:rsidR="00B765B0" w:rsidRDefault="00B765B0"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B-5.6 </w:t>
      </w:r>
      <w:r w:rsidRPr="00E45641">
        <w:rPr>
          <w:rFonts w:ascii="Times New Roman" w:hAnsi="Times New Roman" w:cs="Times New Roman"/>
          <w:color w:val="000000" w:themeColor="text1"/>
          <w:sz w:val="20"/>
        </w:rPr>
        <w:t>Drain the transmission case only when the oil is warm and flush carefully to remove dirt and metal particles completely from the transmission case.</w:t>
      </w:r>
    </w:p>
    <w:p w14:paraId="76EC25F5"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1DAF8D22" w14:textId="77777777" w:rsidR="00B765B0" w:rsidRDefault="00B765B0"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B-5.7 </w:t>
      </w:r>
      <w:r w:rsidRPr="00E45641">
        <w:rPr>
          <w:rFonts w:ascii="Times New Roman" w:hAnsi="Times New Roman" w:cs="Times New Roman"/>
          <w:color w:val="000000" w:themeColor="text1"/>
          <w:sz w:val="20"/>
        </w:rPr>
        <w:t>Always keep recommended inflation of the front and rear tyres. Also inspect the tread side walls for damage.</w:t>
      </w:r>
    </w:p>
    <w:p w14:paraId="2F21F226"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509696A7" w14:textId="29DA39A8" w:rsidR="00EF5887" w:rsidRDefault="00B765B0"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B-5.8 </w:t>
      </w:r>
      <w:r w:rsidRPr="00E45641">
        <w:rPr>
          <w:rFonts w:ascii="Times New Roman" w:hAnsi="Times New Roman" w:cs="Times New Roman"/>
          <w:color w:val="000000" w:themeColor="text1"/>
          <w:sz w:val="20"/>
        </w:rPr>
        <w:t>Check the front and rear wheel fasteners for tightness. Apply recommended torque for tightening.</w:t>
      </w:r>
    </w:p>
    <w:p w14:paraId="04B5E4CB"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725EE6F1" w14:textId="33E2A2B2" w:rsidR="00EF5887" w:rsidRDefault="00EF5887" w:rsidP="003927C4">
      <w:pPr>
        <w:autoSpaceDE w:val="0"/>
        <w:autoSpaceDN w:val="0"/>
        <w:adjustRightInd w:val="0"/>
        <w:spacing w:after="0" w:line="276"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B-6 HYDRAULIC SYSTEM</w:t>
      </w:r>
    </w:p>
    <w:p w14:paraId="4F6DE1D6"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b/>
          <w:bCs/>
          <w:color w:val="000000" w:themeColor="text1"/>
          <w:sz w:val="20"/>
        </w:rPr>
      </w:pPr>
    </w:p>
    <w:p w14:paraId="3A8C14DC" w14:textId="7CDC6C60" w:rsidR="00EF5887" w:rsidRDefault="00EF5887"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B-6.1 </w:t>
      </w:r>
      <w:r w:rsidRPr="00E45641">
        <w:rPr>
          <w:rFonts w:ascii="Times New Roman" w:hAnsi="Times New Roman" w:cs="Times New Roman"/>
          <w:color w:val="000000" w:themeColor="text1"/>
          <w:sz w:val="20"/>
        </w:rPr>
        <w:t>Use only clean hydraulic fluid of the recommended grade.</w:t>
      </w:r>
    </w:p>
    <w:p w14:paraId="36313E04"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2B091E61" w14:textId="77777777" w:rsidR="00EF5887" w:rsidRDefault="00EF5887"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B-6.2 </w:t>
      </w:r>
      <w:r w:rsidRPr="00E45641">
        <w:rPr>
          <w:rFonts w:ascii="Times New Roman" w:hAnsi="Times New Roman" w:cs="Times New Roman"/>
          <w:color w:val="000000" w:themeColor="text1"/>
          <w:sz w:val="20"/>
        </w:rPr>
        <w:t>Maintain the oil level as prescribed by the manufacturer.</w:t>
      </w:r>
    </w:p>
    <w:p w14:paraId="6899828D"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555C07BA" w14:textId="75C205C3" w:rsidR="00EF5887" w:rsidRDefault="00EF5887"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B-6.3 </w:t>
      </w:r>
      <w:r w:rsidRPr="00E45641">
        <w:rPr>
          <w:rFonts w:ascii="Times New Roman" w:hAnsi="Times New Roman" w:cs="Times New Roman"/>
          <w:color w:val="000000" w:themeColor="text1"/>
          <w:sz w:val="20"/>
        </w:rPr>
        <w:t>Before working on hydraulic system (servicing/adjustments on implements), raise the</w:t>
      </w:r>
      <w:r w:rsidR="003052F1" w:rsidRPr="00E45641">
        <w:rPr>
          <w:rFonts w:ascii="Times New Roman" w:hAnsi="Times New Roman" w:cs="Times New Roman"/>
          <w:color w:val="000000" w:themeColor="text1"/>
          <w:sz w:val="20"/>
        </w:rPr>
        <w:t xml:space="preserve"> </w:t>
      </w:r>
      <w:r w:rsidRPr="00E45641">
        <w:rPr>
          <w:rFonts w:ascii="Times New Roman" w:hAnsi="Times New Roman" w:cs="Times New Roman"/>
          <w:color w:val="000000" w:themeColor="text1"/>
          <w:sz w:val="20"/>
        </w:rPr>
        <w:t>implement, install the lift locks, disengage power and shut-off the tractor engine. Make sure that all moving parts have stopped and pressure in the system is relieved.</w:t>
      </w:r>
    </w:p>
    <w:p w14:paraId="6DA301DA"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5BCF8777" w14:textId="18885724" w:rsidR="00CB738A" w:rsidRDefault="00EF5887"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B-6.4 </w:t>
      </w:r>
      <w:r w:rsidRPr="00E45641">
        <w:rPr>
          <w:rFonts w:ascii="Times New Roman" w:hAnsi="Times New Roman" w:cs="Times New Roman"/>
          <w:color w:val="000000" w:themeColor="text1"/>
          <w:sz w:val="20"/>
        </w:rPr>
        <w:t>Always set the system to position control when not in field, such as while attaching/transporting implement or when no implement is attached.</w:t>
      </w:r>
    </w:p>
    <w:p w14:paraId="34F84830"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48A436D0" w14:textId="4183B6B3" w:rsidR="00620AAA" w:rsidRDefault="00EF5887" w:rsidP="003927C4">
      <w:pPr>
        <w:autoSpaceDE w:val="0"/>
        <w:autoSpaceDN w:val="0"/>
        <w:adjustRightInd w:val="0"/>
        <w:spacing w:after="0" w:line="276"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B-7 ELECTRICAL SYSTEM</w:t>
      </w:r>
    </w:p>
    <w:p w14:paraId="7C2E46DC"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b/>
          <w:bCs/>
          <w:color w:val="000000" w:themeColor="text1"/>
          <w:sz w:val="20"/>
        </w:rPr>
      </w:pPr>
    </w:p>
    <w:p w14:paraId="5ED79790" w14:textId="77777777" w:rsidR="00EF5887" w:rsidRDefault="00EF5887"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B-7.1 </w:t>
      </w:r>
      <w:r w:rsidRPr="00E45641">
        <w:rPr>
          <w:rFonts w:ascii="Times New Roman" w:hAnsi="Times New Roman" w:cs="Times New Roman"/>
          <w:color w:val="000000" w:themeColor="text1"/>
          <w:sz w:val="20"/>
        </w:rPr>
        <w:t>Never touch concentrated electrolyte.</w:t>
      </w:r>
    </w:p>
    <w:p w14:paraId="5FE272BC"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5E2A8905" w14:textId="77777777" w:rsidR="00EF5887" w:rsidRDefault="00EF5887"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B-7.2 </w:t>
      </w:r>
      <w:r w:rsidRPr="00E45641">
        <w:rPr>
          <w:rFonts w:ascii="Times New Roman" w:hAnsi="Times New Roman" w:cs="Times New Roman"/>
          <w:color w:val="000000" w:themeColor="text1"/>
          <w:sz w:val="20"/>
        </w:rPr>
        <w:t>Never add concentra</w:t>
      </w:r>
      <w:r w:rsidR="00620AAA" w:rsidRPr="00E45641">
        <w:rPr>
          <w:rFonts w:ascii="Times New Roman" w:hAnsi="Times New Roman" w:cs="Times New Roman"/>
          <w:color w:val="000000" w:themeColor="text1"/>
          <w:sz w:val="20"/>
        </w:rPr>
        <w:t xml:space="preserve">ted electrolyte in the battery. </w:t>
      </w:r>
      <w:r w:rsidRPr="00E45641">
        <w:rPr>
          <w:rFonts w:ascii="Times New Roman" w:hAnsi="Times New Roman" w:cs="Times New Roman"/>
          <w:color w:val="000000" w:themeColor="text1"/>
          <w:sz w:val="20"/>
        </w:rPr>
        <w:t>Always add distilled water to match the recommended</w:t>
      </w:r>
      <w:r w:rsidR="00620AAA" w:rsidRPr="00E45641">
        <w:rPr>
          <w:rFonts w:ascii="Times New Roman" w:hAnsi="Times New Roman" w:cs="Times New Roman"/>
          <w:color w:val="000000" w:themeColor="text1"/>
          <w:sz w:val="20"/>
        </w:rPr>
        <w:t xml:space="preserve"> </w:t>
      </w:r>
      <w:r w:rsidRPr="00E45641">
        <w:rPr>
          <w:rFonts w:ascii="Times New Roman" w:hAnsi="Times New Roman" w:cs="Times New Roman"/>
          <w:color w:val="000000" w:themeColor="text1"/>
          <w:sz w:val="20"/>
        </w:rPr>
        <w:t>electrolyte level.</w:t>
      </w:r>
    </w:p>
    <w:p w14:paraId="02BAB2B1"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023A3A7E" w14:textId="77777777" w:rsidR="00EF5887" w:rsidRDefault="00EF5887"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B-7.3 </w:t>
      </w:r>
      <w:r w:rsidRPr="00E45641">
        <w:rPr>
          <w:rFonts w:ascii="Times New Roman" w:hAnsi="Times New Roman" w:cs="Times New Roman"/>
          <w:color w:val="000000" w:themeColor="text1"/>
          <w:sz w:val="20"/>
        </w:rPr>
        <w:t>Never remove t</w:t>
      </w:r>
      <w:r w:rsidR="00620AAA" w:rsidRPr="00E45641">
        <w:rPr>
          <w:rFonts w:ascii="Times New Roman" w:hAnsi="Times New Roman" w:cs="Times New Roman"/>
          <w:color w:val="000000" w:themeColor="text1"/>
          <w:sz w:val="20"/>
        </w:rPr>
        <w:t xml:space="preserve">he battery caps while engine is </w:t>
      </w:r>
      <w:r w:rsidRPr="00E45641">
        <w:rPr>
          <w:rFonts w:ascii="Times New Roman" w:hAnsi="Times New Roman" w:cs="Times New Roman"/>
          <w:color w:val="000000" w:themeColor="text1"/>
          <w:sz w:val="20"/>
        </w:rPr>
        <w:t>running. Wear an e</w:t>
      </w:r>
      <w:r w:rsidR="00620AAA" w:rsidRPr="00E45641">
        <w:rPr>
          <w:rFonts w:ascii="Times New Roman" w:hAnsi="Times New Roman" w:cs="Times New Roman"/>
          <w:color w:val="000000" w:themeColor="text1"/>
          <w:sz w:val="20"/>
        </w:rPr>
        <w:t xml:space="preserve">ye protection and rubber gloves </w:t>
      </w:r>
      <w:r w:rsidRPr="00E45641">
        <w:rPr>
          <w:rFonts w:ascii="Times New Roman" w:hAnsi="Times New Roman" w:cs="Times New Roman"/>
          <w:color w:val="000000" w:themeColor="text1"/>
          <w:sz w:val="20"/>
        </w:rPr>
        <w:t>when working with electrical components.</w:t>
      </w:r>
    </w:p>
    <w:p w14:paraId="461C946D"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255A14E7" w14:textId="77777777" w:rsidR="00EF5887" w:rsidRDefault="00EF5887"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B-7.4 </w:t>
      </w:r>
      <w:r w:rsidRPr="00E45641">
        <w:rPr>
          <w:rFonts w:ascii="Times New Roman" w:hAnsi="Times New Roman" w:cs="Times New Roman"/>
          <w:color w:val="000000" w:themeColor="text1"/>
          <w:sz w:val="20"/>
        </w:rPr>
        <w:t>While disconnect</w:t>
      </w:r>
      <w:r w:rsidR="00620AAA" w:rsidRPr="00E45641">
        <w:rPr>
          <w:rFonts w:ascii="Times New Roman" w:hAnsi="Times New Roman" w:cs="Times New Roman"/>
          <w:color w:val="000000" w:themeColor="text1"/>
          <w:sz w:val="20"/>
        </w:rPr>
        <w:t xml:space="preserve">ing the cable from the battery, </w:t>
      </w:r>
      <w:r w:rsidRPr="00E45641">
        <w:rPr>
          <w:rFonts w:ascii="Times New Roman" w:hAnsi="Times New Roman" w:cs="Times New Roman"/>
          <w:color w:val="000000" w:themeColor="text1"/>
          <w:sz w:val="20"/>
        </w:rPr>
        <w:t>disconnect negative term</w:t>
      </w:r>
      <w:r w:rsidR="00620AAA" w:rsidRPr="00E45641">
        <w:rPr>
          <w:rFonts w:ascii="Times New Roman" w:hAnsi="Times New Roman" w:cs="Times New Roman"/>
          <w:color w:val="000000" w:themeColor="text1"/>
          <w:sz w:val="20"/>
        </w:rPr>
        <w:t xml:space="preserve">inal first and while connecting </w:t>
      </w:r>
      <w:r w:rsidRPr="00E45641">
        <w:rPr>
          <w:rFonts w:ascii="Times New Roman" w:hAnsi="Times New Roman" w:cs="Times New Roman"/>
          <w:color w:val="000000" w:themeColor="text1"/>
          <w:sz w:val="20"/>
        </w:rPr>
        <w:t>the cable to the battery, connect positive terminal first.</w:t>
      </w:r>
    </w:p>
    <w:p w14:paraId="20198C6F"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24E40F4A" w14:textId="3819EA60" w:rsidR="007948B7" w:rsidRDefault="007948B7" w:rsidP="003927C4">
      <w:pPr>
        <w:autoSpaceDE w:val="0"/>
        <w:autoSpaceDN w:val="0"/>
        <w:adjustRightInd w:val="0"/>
        <w:spacing w:after="0" w:line="276" w:lineRule="auto"/>
        <w:jc w:val="both"/>
        <w:rPr>
          <w:ins w:id="134" w:author="Inno" w:date="2024-09-11T16:37:00Z" w16du:dateUtc="2024-09-11T11:07:00Z"/>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B-7.5 </w:t>
      </w:r>
      <w:r w:rsidRPr="00E45641">
        <w:rPr>
          <w:rFonts w:ascii="Times New Roman" w:hAnsi="Times New Roman" w:cs="Times New Roman"/>
          <w:color w:val="000000" w:themeColor="text1"/>
          <w:sz w:val="20"/>
        </w:rPr>
        <w:t>Never let the terminals of the battery to corrode. Battery terminals should be cleaned and apply petroleum jelly (</w:t>
      </w:r>
      <w:proofErr w:type="spellStart"/>
      <w:del w:id="135" w:author="Inno" w:date="2024-09-11T16:05:00Z" w16du:dateUtc="2024-09-11T10:35:00Z">
        <w:r w:rsidRPr="00E45641" w:rsidDel="008B450B">
          <w:rPr>
            <w:rFonts w:ascii="Times New Roman" w:hAnsi="Times New Roman" w:cs="Times New Roman"/>
            <w:color w:val="000000" w:themeColor="text1"/>
            <w:sz w:val="20"/>
          </w:rPr>
          <w:delText>Vaseline</w:delText>
        </w:r>
      </w:del>
      <w:ins w:id="136" w:author="Inno" w:date="2024-09-11T16:05:00Z" w16du:dateUtc="2024-09-11T10:35:00Z">
        <w:r w:rsidR="008B450B">
          <w:rPr>
            <w:rFonts w:ascii="Times New Roman" w:hAnsi="Times New Roman" w:cs="Times New Roman"/>
            <w:color w:val="000000" w:themeColor="text1"/>
            <w:sz w:val="20"/>
          </w:rPr>
          <w:t>s</w:t>
        </w:r>
        <w:r w:rsidR="008B450B" w:rsidRPr="00E45641">
          <w:rPr>
            <w:rFonts w:ascii="Times New Roman" w:hAnsi="Times New Roman" w:cs="Times New Roman"/>
            <w:color w:val="000000" w:themeColor="text1"/>
            <w:sz w:val="20"/>
          </w:rPr>
          <w:t>aseline</w:t>
        </w:r>
      </w:ins>
      <w:proofErr w:type="spellEnd"/>
      <w:r w:rsidRPr="00E45641">
        <w:rPr>
          <w:rFonts w:ascii="Times New Roman" w:hAnsi="Times New Roman" w:cs="Times New Roman"/>
          <w:color w:val="000000" w:themeColor="text1"/>
          <w:sz w:val="20"/>
        </w:rPr>
        <w:t>). Never apply grease.</w:t>
      </w:r>
    </w:p>
    <w:p w14:paraId="1F388BDA" w14:textId="77777777" w:rsidR="00E43CC1" w:rsidRPr="00E45641" w:rsidRDefault="00E43CC1"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5C2B545C" w14:textId="77777777" w:rsidR="007948B7" w:rsidRDefault="007948B7"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B-7.6 </w:t>
      </w:r>
      <w:r w:rsidRPr="00E45641">
        <w:rPr>
          <w:rFonts w:ascii="Times New Roman" w:hAnsi="Times New Roman" w:cs="Times New Roman"/>
          <w:color w:val="000000" w:themeColor="text1"/>
          <w:sz w:val="20"/>
        </w:rPr>
        <w:t>To prevent battery explosions, keep sparks, lighted matches and open flame away from the top of battery.</w:t>
      </w:r>
    </w:p>
    <w:p w14:paraId="5F98940A"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7229A28A" w14:textId="77777777" w:rsidR="007948B7" w:rsidRDefault="007948B7"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B-7.7 </w:t>
      </w:r>
      <w:r w:rsidRPr="00E45641">
        <w:rPr>
          <w:rFonts w:ascii="Times New Roman" w:hAnsi="Times New Roman" w:cs="Times New Roman"/>
          <w:color w:val="000000" w:themeColor="text1"/>
          <w:sz w:val="20"/>
        </w:rPr>
        <w:t>Never check battery charge by placing a metal object across the posts. Always use a volt-meter or hydrometer.</w:t>
      </w:r>
    </w:p>
    <w:p w14:paraId="7446979F"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31B3B12A" w14:textId="77777777" w:rsidR="007948B7" w:rsidRDefault="007948B7"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B-7.8 </w:t>
      </w:r>
      <w:r w:rsidRPr="00E45641">
        <w:rPr>
          <w:rFonts w:ascii="Times New Roman" w:hAnsi="Times New Roman" w:cs="Times New Roman"/>
          <w:color w:val="000000" w:themeColor="text1"/>
          <w:sz w:val="20"/>
        </w:rPr>
        <w:t>Never drive the tractor, if the dynamo/alternator is not functioning.</w:t>
      </w:r>
    </w:p>
    <w:p w14:paraId="6B0AE0B6"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3284498D" w14:textId="564BBCC6" w:rsidR="007948B7" w:rsidRDefault="007948B7"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B-7.9 </w:t>
      </w:r>
      <w:r w:rsidRPr="00E45641">
        <w:rPr>
          <w:rFonts w:ascii="Times New Roman" w:hAnsi="Times New Roman" w:cs="Times New Roman"/>
          <w:color w:val="000000" w:themeColor="text1"/>
          <w:sz w:val="20"/>
        </w:rPr>
        <w:t>Never touch bare wirings.</w:t>
      </w:r>
    </w:p>
    <w:p w14:paraId="4F6543C3"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489A6374" w14:textId="3295D5F7" w:rsidR="007948B7" w:rsidRDefault="007948B7" w:rsidP="003927C4">
      <w:pPr>
        <w:autoSpaceDE w:val="0"/>
        <w:autoSpaceDN w:val="0"/>
        <w:adjustRightInd w:val="0"/>
        <w:spacing w:after="0" w:line="276"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B-8 BEFORE, DURING AND AFTER OPERATION</w:t>
      </w:r>
    </w:p>
    <w:p w14:paraId="0CB90FEF"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b/>
          <w:bCs/>
          <w:color w:val="000000" w:themeColor="text1"/>
          <w:sz w:val="20"/>
        </w:rPr>
      </w:pPr>
    </w:p>
    <w:p w14:paraId="65E6469C" w14:textId="21F8B9CE" w:rsidR="007948B7" w:rsidRPr="00E45641" w:rsidDel="008B450B" w:rsidRDefault="007948B7" w:rsidP="003927C4">
      <w:pPr>
        <w:autoSpaceDE w:val="0"/>
        <w:autoSpaceDN w:val="0"/>
        <w:adjustRightInd w:val="0"/>
        <w:spacing w:after="0" w:line="276" w:lineRule="auto"/>
        <w:jc w:val="both"/>
        <w:rPr>
          <w:del w:id="137" w:author="Inno" w:date="2024-09-11T16:05:00Z" w16du:dateUtc="2024-09-11T10:35:00Z"/>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B-8.1 </w:t>
      </w:r>
      <w:r w:rsidRPr="00E45641">
        <w:rPr>
          <w:rFonts w:ascii="Times New Roman" w:hAnsi="Times New Roman" w:cs="Times New Roman"/>
          <w:color w:val="000000" w:themeColor="text1"/>
          <w:sz w:val="20"/>
        </w:rPr>
        <w:t>Before starting the tractor, make sure that there is no leakage of the oil and fuel and the tyres</w:t>
      </w:r>
      <w:ins w:id="138" w:author="Inno" w:date="2024-09-11T16:05:00Z" w16du:dateUtc="2024-09-11T10:35:00Z">
        <w:r w:rsidR="008B450B">
          <w:rPr>
            <w:rFonts w:ascii="Times New Roman" w:hAnsi="Times New Roman" w:cs="Times New Roman"/>
            <w:color w:val="000000" w:themeColor="text1"/>
            <w:sz w:val="20"/>
          </w:rPr>
          <w:t xml:space="preserve"> </w:t>
        </w:r>
      </w:ins>
    </w:p>
    <w:p w14:paraId="4E2FB6F9" w14:textId="77777777" w:rsidR="007948B7" w:rsidRDefault="007948B7"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are properly inflated.</w:t>
      </w:r>
    </w:p>
    <w:p w14:paraId="4C28D764"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547B67A0" w14:textId="77777777" w:rsidR="007948B7" w:rsidRDefault="007948B7"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B-8.2 </w:t>
      </w:r>
      <w:r w:rsidRPr="00E45641">
        <w:rPr>
          <w:rFonts w:ascii="Times New Roman" w:hAnsi="Times New Roman" w:cs="Times New Roman"/>
          <w:color w:val="000000" w:themeColor="text1"/>
          <w:sz w:val="20"/>
        </w:rPr>
        <w:t>Check the engine oil level with the help of dipstick.</w:t>
      </w:r>
    </w:p>
    <w:p w14:paraId="5D4D07A1"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3B2BF4DD" w14:textId="28FB1109" w:rsidR="007948B7" w:rsidRDefault="007948B7"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B-8.3 </w:t>
      </w:r>
      <w:r w:rsidRPr="00E45641">
        <w:rPr>
          <w:rFonts w:ascii="Times New Roman" w:hAnsi="Times New Roman" w:cs="Times New Roman"/>
          <w:color w:val="000000" w:themeColor="text1"/>
          <w:sz w:val="20"/>
        </w:rPr>
        <w:t xml:space="preserve">Check the coolant level in expansion tank. With cold engine it should be between </w:t>
      </w:r>
      <w:r w:rsidR="008B450B" w:rsidRPr="00E45641">
        <w:rPr>
          <w:rFonts w:ascii="Times New Roman" w:hAnsi="Times New Roman" w:cs="Times New Roman"/>
          <w:color w:val="000000" w:themeColor="text1"/>
          <w:sz w:val="20"/>
        </w:rPr>
        <w:t xml:space="preserve">high </w:t>
      </w:r>
      <w:del w:id="139" w:author="Inno" w:date="2024-09-11T16:05:00Z" w16du:dateUtc="2024-09-11T10:35:00Z">
        <w:r w:rsidR="008B450B" w:rsidRPr="00E45641" w:rsidDel="008B450B">
          <w:rPr>
            <w:rFonts w:ascii="Times New Roman" w:hAnsi="Times New Roman" w:cs="Times New Roman"/>
            <w:color w:val="000000" w:themeColor="text1"/>
            <w:sz w:val="20"/>
          </w:rPr>
          <w:delText xml:space="preserve">&amp; </w:delText>
        </w:r>
      </w:del>
      <w:ins w:id="140" w:author="Inno" w:date="2024-09-11T16:05:00Z" w16du:dateUtc="2024-09-11T10:35:00Z">
        <w:r w:rsidR="008B450B">
          <w:rPr>
            <w:rFonts w:ascii="Times New Roman" w:hAnsi="Times New Roman" w:cs="Times New Roman"/>
            <w:color w:val="000000" w:themeColor="text1"/>
            <w:sz w:val="20"/>
          </w:rPr>
          <w:t>and</w:t>
        </w:r>
        <w:r w:rsidR="008B450B" w:rsidRPr="00E45641">
          <w:rPr>
            <w:rFonts w:ascii="Times New Roman" w:hAnsi="Times New Roman" w:cs="Times New Roman"/>
            <w:color w:val="000000" w:themeColor="text1"/>
            <w:sz w:val="20"/>
          </w:rPr>
          <w:t xml:space="preserve"> </w:t>
        </w:r>
      </w:ins>
      <w:r w:rsidR="008B450B" w:rsidRPr="00E45641">
        <w:rPr>
          <w:rFonts w:ascii="Times New Roman" w:hAnsi="Times New Roman" w:cs="Times New Roman"/>
          <w:color w:val="000000" w:themeColor="text1"/>
          <w:sz w:val="20"/>
        </w:rPr>
        <w:t xml:space="preserve">low </w:t>
      </w:r>
      <w:r w:rsidRPr="00E45641">
        <w:rPr>
          <w:rFonts w:ascii="Times New Roman" w:hAnsi="Times New Roman" w:cs="Times New Roman"/>
          <w:color w:val="000000" w:themeColor="text1"/>
          <w:sz w:val="20"/>
        </w:rPr>
        <w:t>mark. When the coolant level drops due to evaporation, add soft water only. Whereas, in case of leakage, add anti-freeze and soft water in the recommended ratio.</w:t>
      </w:r>
    </w:p>
    <w:p w14:paraId="4DCD0D59"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4218CAD9" w14:textId="77777777" w:rsidR="00D54171" w:rsidRDefault="00D54171"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B-8.4 </w:t>
      </w:r>
      <w:r w:rsidRPr="00E45641">
        <w:rPr>
          <w:rFonts w:ascii="Times New Roman" w:hAnsi="Times New Roman" w:cs="Times New Roman"/>
          <w:color w:val="000000" w:themeColor="text1"/>
          <w:sz w:val="20"/>
        </w:rPr>
        <w:t>Check transmission oil level with the help of dipstick.</w:t>
      </w:r>
    </w:p>
    <w:p w14:paraId="342DF76F"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20C685CB" w14:textId="77777777" w:rsidR="00D54171" w:rsidRDefault="00D54171"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B-8.5 </w:t>
      </w:r>
      <w:r w:rsidRPr="00E45641">
        <w:rPr>
          <w:rFonts w:ascii="Times New Roman" w:hAnsi="Times New Roman" w:cs="Times New Roman"/>
          <w:color w:val="000000" w:themeColor="text1"/>
          <w:sz w:val="20"/>
        </w:rPr>
        <w:t>Sit on the operator’s seat and adjust the seat if required and wear a seat belt (if provided). Apply parking brake</w:t>
      </w:r>
      <w:r w:rsidRPr="00E43CC1">
        <w:rPr>
          <w:rFonts w:ascii="Times New Roman" w:hAnsi="Times New Roman" w:cs="Times New Roman"/>
          <w:color w:val="000000" w:themeColor="text1"/>
          <w:sz w:val="20"/>
        </w:rPr>
        <w:t>, place the PTO control lever in ‘OFF’ position, lift control lever in ‘DOWN’ position and transmission levers in ‘NEUTRAL’ position, before starting the tractor.</w:t>
      </w:r>
    </w:p>
    <w:p w14:paraId="5E8232D0"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6BA1DBC0" w14:textId="42CCE129" w:rsidR="00D54171" w:rsidRDefault="00D54171"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B-8.6 </w:t>
      </w:r>
      <w:r w:rsidRPr="00E45641">
        <w:rPr>
          <w:rFonts w:ascii="Times New Roman" w:hAnsi="Times New Roman" w:cs="Times New Roman"/>
          <w:color w:val="000000" w:themeColor="text1"/>
          <w:sz w:val="20"/>
        </w:rPr>
        <w:t>Do not operate starter more than 20 s</w:t>
      </w:r>
      <w:del w:id="141" w:author="Inno" w:date="2024-09-11T16:06:00Z" w16du:dateUtc="2024-09-11T10:36:00Z">
        <w:r w:rsidRPr="00E45641" w:rsidDel="008B450B">
          <w:rPr>
            <w:rFonts w:ascii="Times New Roman" w:hAnsi="Times New Roman" w:cs="Times New Roman"/>
            <w:color w:val="000000" w:themeColor="text1"/>
            <w:sz w:val="20"/>
          </w:rPr>
          <w:delText>econds</w:delText>
        </w:r>
      </w:del>
      <w:r w:rsidRPr="00E45641">
        <w:rPr>
          <w:rFonts w:ascii="Times New Roman" w:hAnsi="Times New Roman" w:cs="Times New Roman"/>
          <w:color w:val="000000" w:themeColor="text1"/>
          <w:sz w:val="20"/>
        </w:rPr>
        <w:t xml:space="preserve"> at a time. If engine does not start, wait at least two minutes before another attempt. If engine does not start in four attempts, refer trouble</w:t>
      </w:r>
      <w:ins w:id="142" w:author="Inno" w:date="2024-09-11T16:06:00Z" w16du:dateUtc="2024-09-11T10:36:00Z">
        <w:r w:rsidR="008B450B">
          <w:rPr>
            <w:rFonts w:ascii="Times New Roman" w:hAnsi="Times New Roman" w:cs="Times New Roman"/>
            <w:color w:val="000000" w:themeColor="text1"/>
            <w:sz w:val="20"/>
          </w:rPr>
          <w:t xml:space="preserve"> </w:t>
        </w:r>
      </w:ins>
      <w:r w:rsidRPr="00E45641">
        <w:rPr>
          <w:rFonts w:ascii="Times New Roman" w:hAnsi="Times New Roman" w:cs="Times New Roman"/>
          <w:color w:val="000000" w:themeColor="text1"/>
          <w:sz w:val="20"/>
        </w:rPr>
        <w:t>shooting chart in the manual.</w:t>
      </w:r>
    </w:p>
    <w:p w14:paraId="35F79237"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101580C6" w14:textId="77777777" w:rsidR="00D54171" w:rsidRDefault="00D54171"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B-8.7 </w:t>
      </w:r>
      <w:r w:rsidRPr="00E45641">
        <w:rPr>
          <w:rFonts w:ascii="Times New Roman" w:hAnsi="Times New Roman" w:cs="Times New Roman"/>
          <w:color w:val="000000" w:themeColor="text1"/>
          <w:sz w:val="20"/>
        </w:rPr>
        <w:t>After starting the tractor, warm up the tractor and monitor control panel. Make sure that all the instruments fitted in the panel are functioning properly.</w:t>
      </w:r>
    </w:p>
    <w:p w14:paraId="03D6BD55"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4B6086D4" w14:textId="271A136F" w:rsidR="00D54171" w:rsidRDefault="00D54171"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B-8.8 </w:t>
      </w:r>
      <w:r w:rsidRPr="00E45641">
        <w:rPr>
          <w:rFonts w:ascii="Times New Roman" w:hAnsi="Times New Roman" w:cs="Times New Roman"/>
          <w:color w:val="000000" w:themeColor="text1"/>
          <w:sz w:val="20"/>
        </w:rPr>
        <w:t>If battery charging indicator, oil pressure indicator/gauge fails to glow or temperature gauge</w:t>
      </w:r>
      <w:r w:rsidR="000D22AA" w:rsidRPr="00E45641">
        <w:rPr>
          <w:rFonts w:ascii="Times New Roman" w:hAnsi="Times New Roman" w:cs="Times New Roman"/>
          <w:color w:val="000000" w:themeColor="text1"/>
          <w:sz w:val="20"/>
        </w:rPr>
        <w:t xml:space="preserve"> </w:t>
      </w:r>
      <w:r w:rsidRPr="00E45641">
        <w:rPr>
          <w:rFonts w:ascii="Times New Roman" w:hAnsi="Times New Roman" w:cs="Times New Roman"/>
          <w:color w:val="000000" w:themeColor="text1"/>
          <w:sz w:val="20"/>
        </w:rPr>
        <w:t>indicates a hot temperature, stop the engine and determine the cause.</w:t>
      </w:r>
    </w:p>
    <w:p w14:paraId="241051D6"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063AB77A" w14:textId="77777777" w:rsidR="00D54171" w:rsidRDefault="00D54171"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B-8.9 </w:t>
      </w:r>
      <w:r w:rsidRPr="00E45641">
        <w:rPr>
          <w:rFonts w:ascii="Times New Roman" w:hAnsi="Times New Roman" w:cs="Times New Roman"/>
          <w:color w:val="000000" w:themeColor="text1"/>
          <w:sz w:val="20"/>
        </w:rPr>
        <w:t>Do not get on and off the tractor while it is operating.</w:t>
      </w:r>
    </w:p>
    <w:p w14:paraId="47DF6857"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5242A00B" w14:textId="77777777" w:rsidR="00D54171" w:rsidRDefault="00D54171"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B-8.10 </w:t>
      </w:r>
      <w:r w:rsidRPr="00E45641">
        <w:rPr>
          <w:rFonts w:ascii="Times New Roman" w:hAnsi="Times New Roman" w:cs="Times New Roman"/>
          <w:color w:val="000000" w:themeColor="text1"/>
          <w:sz w:val="20"/>
        </w:rPr>
        <w:t>While attaching a mounted implement to the tractor be careful not to get between the lower links of the hydraulic lift.</w:t>
      </w:r>
    </w:p>
    <w:p w14:paraId="4C4FBD16"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3D729E23" w14:textId="77777777" w:rsidR="001514E1" w:rsidRDefault="001514E1"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B-8.11 </w:t>
      </w:r>
      <w:r w:rsidRPr="00E45641">
        <w:rPr>
          <w:rFonts w:ascii="Times New Roman" w:hAnsi="Times New Roman" w:cs="Times New Roman"/>
          <w:color w:val="000000" w:themeColor="text1"/>
          <w:sz w:val="20"/>
        </w:rPr>
        <w:t>While adjusting the hydraulic lift and cleaning the parts do not stay on the implement.</w:t>
      </w:r>
    </w:p>
    <w:p w14:paraId="7F62CF8D"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608F97C1" w14:textId="7058D17C" w:rsidR="001514E1" w:rsidRDefault="001514E1"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B-8.12 </w:t>
      </w:r>
      <w:r w:rsidRPr="00E45641">
        <w:rPr>
          <w:rFonts w:ascii="Times New Roman" w:hAnsi="Times New Roman" w:cs="Times New Roman"/>
          <w:color w:val="000000" w:themeColor="text1"/>
          <w:sz w:val="20"/>
        </w:rPr>
        <w:t>Before raising or lowering the mounted implements precautions should be taken to avoid</w:t>
      </w:r>
      <w:r w:rsidR="000D22AA" w:rsidRPr="00E45641">
        <w:rPr>
          <w:rFonts w:ascii="Times New Roman" w:hAnsi="Times New Roman" w:cs="Times New Roman"/>
          <w:color w:val="000000" w:themeColor="text1"/>
          <w:sz w:val="20"/>
        </w:rPr>
        <w:t xml:space="preserve"> </w:t>
      </w:r>
      <w:r w:rsidRPr="00E45641">
        <w:rPr>
          <w:rFonts w:ascii="Times New Roman" w:hAnsi="Times New Roman" w:cs="Times New Roman"/>
          <w:color w:val="000000" w:themeColor="text1"/>
          <w:sz w:val="20"/>
        </w:rPr>
        <w:t>accidents.</w:t>
      </w:r>
    </w:p>
    <w:p w14:paraId="3807003D"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2D2FD023" w14:textId="77777777" w:rsidR="001514E1" w:rsidRDefault="001514E1"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B-8.13 </w:t>
      </w:r>
      <w:r w:rsidRPr="00E45641">
        <w:rPr>
          <w:rFonts w:ascii="Times New Roman" w:hAnsi="Times New Roman" w:cs="Times New Roman"/>
          <w:color w:val="000000" w:themeColor="text1"/>
          <w:sz w:val="20"/>
        </w:rPr>
        <w:t>Do not smoke or keep flame, near the fuel tank.</w:t>
      </w:r>
    </w:p>
    <w:p w14:paraId="6DCD73BD"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136B4EC9" w14:textId="77777777" w:rsidR="001514E1" w:rsidRDefault="001514E1"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B-8.14 </w:t>
      </w:r>
      <w:r w:rsidRPr="00E45641">
        <w:rPr>
          <w:rFonts w:ascii="Times New Roman" w:hAnsi="Times New Roman" w:cs="Times New Roman"/>
          <w:color w:val="000000" w:themeColor="text1"/>
          <w:sz w:val="20"/>
        </w:rPr>
        <w:t>Always engage the clutch gently.</w:t>
      </w:r>
    </w:p>
    <w:p w14:paraId="6559CB69"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7D8B2EFF" w14:textId="77777777" w:rsidR="001514E1" w:rsidRDefault="001514E1"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B-8.15 </w:t>
      </w:r>
      <w:r w:rsidRPr="00E45641">
        <w:rPr>
          <w:rFonts w:ascii="Times New Roman" w:hAnsi="Times New Roman" w:cs="Times New Roman"/>
          <w:color w:val="000000" w:themeColor="text1"/>
          <w:sz w:val="20"/>
        </w:rPr>
        <w:t>When making an emergency stop on highways or on way to or from fields, make sure that both the wheels are braked simultaneously.</w:t>
      </w:r>
    </w:p>
    <w:p w14:paraId="0E6050B5"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3BB84979" w14:textId="77777777" w:rsidR="001514E1" w:rsidRDefault="001514E1"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B-8.16 </w:t>
      </w:r>
      <w:r w:rsidRPr="00E45641">
        <w:rPr>
          <w:rFonts w:ascii="Times New Roman" w:hAnsi="Times New Roman" w:cs="Times New Roman"/>
          <w:color w:val="000000" w:themeColor="text1"/>
          <w:sz w:val="20"/>
        </w:rPr>
        <w:t>Never ride or allow anybody to ride on the drawbar or the implement during operation and or transportation.</w:t>
      </w:r>
    </w:p>
    <w:p w14:paraId="6EFC5D40"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784A7802" w14:textId="77777777" w:rsidR="001514E1" w:rsidRDefault="001514E1"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B-8.17 </w:t>
      </w:r>
      <w:r w:rsidRPr="00E45641">
        <w:rPr>
          <w:rFonts w:ascii="Times New Roman" w:hAnsi="Times New Roman" w:cs="Times New Roman"/>
          <w:color w:val="000000" w:themeColor="text1"/>
          <w:sz w:val="20"/>
        </w:rPr>
        <w:t>Always keep the tractor in gear when going down steep slopes.</w:t>
      </w:r>
    </w:p>
    <w:p w14:paraId="104C971A"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5E96A209" w14:textId="77777777" w:rsidR="001514E1" w:rsidRDefault="001514E1"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B-8.18 </w:t>
      </w:r>
      <w:r w:rsidRPr="00E45641">
        <w:rPr>
          <w:rFonts w:ascii="Times New Roman" w:hAnsi="Times New Roman" w:cs="Times New Roman"/>
          <w:color w:val="000000" w:themeColor="text1"/>
          <w:sz w:val="20"/>
        </w:rPr>
        <w:t>Always drive the tractor at a speed slow enough to ensure safety, especially on rough ground or near ditches.</w:t>
      </w:r>
    </w:p>
    <w:p w14:paraId="24ED268A"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6445CA59" w14:textId="77777777" w:rsidR="001514E1" w:rsidRDefault="001514E1"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B-8.19 </w:t>
      </w:r>
      <w:r w:rsidRPr="00E45641">
        <w:rPr>
          <w:rFonts w:ascii="Times New Roman" w:hAnsi="Times New Roman" w:cs="Times New Roman"/>
          <w:color w:val="000000" w:themeColor="text1"/>
          <w:sz w:val="20"/>
        </w:rPr>
        <w:t>Be careful when working on hillside. Watch out for holes and ditches into which a wheel may drop and cause the tractor to overturn.</w:t>
      </w:r>
    </w:p>
    <w:p w14:paraId="2095BC55"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513F2A24" w14:textId="77777777" w:rsidR="001514E1" w:rsidRDefault="001514E1"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B-8.20 </w:t>
      </w:r>
      <w:r w:rsidRPr="00E45641">
        <w:rPr>
          <w:rFonts w:ascii="Times New Roman" w:hAnsi="Times New Roman" w:cs="Times New Roman"/>
          <w:color w:val="000000" w:themeColor="text1"/>
          <w:sz w:val="20"/>
        </w:rPr>
        <w:t>Reduce the speed before making a turn or applying the brakes.</w:t>
      </w:r>
    </w:p>
    <w:p w14:paraId="0FC0C1C3"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6B87078C" w14:textId="77777777" w:rsidR="001514E1" w:rsidRDefault="001514E1"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B-8.21 </w:t>
      </w:r>
      <w:r w:rsidRPr="00E45641">
        <w:rPr>
          <w:rFonts w:ascii="Times New Roman" w:hAnsi="Times New Roman" w:cs="Times New Roman"/>
          <w:color w:val="000000" w:themeColor="text1"/>
          <w:sz w:val="20"/>
        </w:rPr>
        <w:t>During night operation keep the driving lamps and working lamp(s) ON.</w:t>
      </w:r>
    </w:p>
    <w:p w14:paraId="340FE110"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53105CA7" w14:textId="77777777" w:rsidR="001D5F65" w:rsidRDefault="001D5F65"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B-8.22 </w:t>
      </w:r>
      <w:r w:rsidRPr="00E45641">
        <w:rPr>
          <w:rFonts w:ascii="Times New Roman" w:hAnsi="Times New Roman" w:cs="Times New Roman"/>
          <w:color w:val="000000" w:themeColor="text1"/>
          <w:sz w:val="20"/>
        </w:rPr>
        <w:t xml:space="preserve">When the tractor is overloaded and the engine speed slows down, do not regulate the speed by repeated release of the clutch. In such cases, shift the gear to lower range or reduce the load. </w:t>
      </w:r>
    </w:p>
    <w:p w14:paraId="676B75CE"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4FE11EC5" w14:textId="5D68DAFA" w:rsidR="009A25D6" w:rsidRDefault="009A25D6"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B-8.23 </w:t>
      </w:r>
      <w:r w:rsidRPr="00E45641">
        <w:rPr>
          <w:rFonts w:ascii="Times New Roman" w:hAnsi="Times New Roman" w:cs="Times New Roman"/>
          <w:color w:val="000000" w:themeColor="text1"/>
          <w:sz w:val="20"/>
        </w:rPr>
        <w:t>Never toe another tractor by attaching a chain to the rear axle housing or top link or its</w:t>
      </w:r>
      <w:r w:rsidR="000D22AA" w:rsidRPr="00E45641">
        <w:rPr>
          <w:rFonts w:ascii="Times New Roman" w:hAnsi="Times New Roman" w:cs="Times New Roman"/>
          <w:color w:val="000000" w:themeColor="text1"/>
          <w:sz w:val="20"/>
        </w:rPr>
        <w:t xml:space="preserve"> </w:t>
      </w:r>
      <w:r w:rsidRPr="00E45641">
        <w:rPr>
          <w:rFonts w:ascii="Times New Roman" w:hAnsi="Times New Roman" w:cs="Times New Roman"/>
          <w:color w:val="000000" w:themeColor="text1"/>
          <w:sz w:val="20"/>
        </w:rPr>
        <w:t>mounting on the tractor. Always use towing hitch.</w:t>
      </w:r>
    </w:p>
    <w:p w14:paraId="48289245"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128CA0EB" w14:textId="75402BB7" w:rsidR="009A25D6" w:rsidRDefault="009A25D6"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B-8.24 </w:t>
      </w:r>
      <w:r w:rsidRPr="00E45641">
        <w:rPr>
          <w:rFonts w:ascii="Times New Roman" w:hAnsi="Times New Roman" w:cs="Times New Roman"/>
          <w:color w:val="000000" w:themeColor="text1"/>
          <w:sz w:val="20"/>
        </w:rPr>
        <w:t xml:space="preserve">While travelling on road during night make sure that tail lamps of tractor and trailer are working properly. Reflectors and </w:t>
      </w:r>
      <w:proofErr w:type="gramStart"/>
      <w:r w:rsidR="008B450B" w:rsidRPr="00E45641">
        <w:rPr>
          <w:rFonts w:ascii="Times New Roman" w:hAnsi="Times New Roman" w:cs="Times New Roman"/>
          <w:color w:val="000000" w:themeColor="text1"/>
          <w:sz w:val="20"/>
        </w:rPr>
        <w:t>slow moving</w:t>
      </w:r>
      <w:proofErr w:type="gramEnd"/>
      <w:r w:rsidR="008B450B" w:rsidRPr="00E45641">
        <w:rPr>
          <w:rFonts w:ascii="Times New Roman" w:hAnsi="Times New Roman" w:cs="Times New Roman"/>
          <w:color w:val="000000" w:themeColor="text1"/>
          <w:sz w:val="20"/>
        </w:rPr>
        <w:t xml:space="preserve"> vehicle symbol </w:t>
      </w:r>
      <w:r w:rsidRPr="00E45641">
        <w:rPr>
          <w:rFonts w:ascii="Times New Roman" w:hAnsi="Times New Roman" w:cs="Times New Roman"/>
          <w:color w:val="000000" w:themeColor="text1"/>
          <w:sz w:val="20"/>
        </w:rPr>
        <w:t>should necessarily be provided in the rear of tractor and/or trailer to avoid accident.</w:t>
      </w:r>
    </w:p>
    <w:p w14:paraId="4F156F89"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5D5EDB89" w14:textId="77777777" w:rsidR="009A25D6" w:rsidRPr="00E45641" w:rsidDel="00A20864" w:rsidRDefault="009A25D6" w:rsidP="003927C4">
      <w:pPr>
        <w:autoSpaceDE w:val="0"/>
        <w:autoSpaceDN w:val="0"/>
        <w:adjustRightInd w:val="0"/>
        <w:spacing w:after="0" w:line="276" w:lineRule="auto"/>
        <w:jc w:val="both"/>
        <w:rPr>
          <w:del w:id="143" w:author="Inno" w:date="2024-09-11T16:38:00Z" w16du:dateUtc="2024-09-11T11:08:00Z"/>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B-8.25 </w:t>
      </w:r>
      <w:r w:rsidRPr="00E45641">
        <w:rPr>
          <w:rFonts w:ascii="Times New Roman" w:hAnsi="Times New Roman" w:cs="Times New Roman"/>
          <w:color w:val="000000" w:themeColor="text1"/>
          <w:sz w:val="20"/>
        </w:rPr>
        <w:t>After stopping the tractor, see that all the controls are on in neutral or in off position. Shut off the fuel tank valve and take out the contact key</w:t>
      </w:r>
      <w:del w:id="144" w:author="Inno" w:date="2024-09-11T16:38:00Z" w16du:dateUtc="2024-09-11T11:08:00Z">
        <w:r w:rsidRPr="00E45641" w:rsidDel="00A20864">
          <w:rPr>
            <w:rFonts w:ascii="Times New Roman" w:hAnsi="Times New Roman" w:cs="Times New Roman"/>
            <w:color w:val="000000" w:themeColor="text1"/>
            <w:sz w:val="20"/>
          </w:rPr>
          <w:delText>.</w:delText>
        </w:r>
      </w:del>
    </w:p>
    <w:p w14:paraId="3A093D97" w14:textId="77777777" w:rsidR="00A5360A" w:rsidRPr="00E45641" w:rsidDel="00A20864" w:rsidRDefault="00A5360A" w:rsidP="003927C4">
      <w:pPr>
        <w:autoSpaceDE w:val="0"/>
        <w:autoSpaceDN w:val="0"/>
        <w:adjustRightInd w:val="0"/>
        <w:spacing w:after="0" w:line="240" w:lineRule="auto"/>
        <w:rPr>
          <w:del w:id="145" w:author="Inno" w:date="2024-09-11T16:38:00Z" w16du:dateUtc="2024-09-11T11:08:00Z"/>
          <w:rFonts w:ascii="Times New Roman" w:hAnsi="Times New Roman" w:cs="Times New Roman"/>
          <w:b/>
          <w:bCs/>
          <w:color w:val="000000" w:themeColor="text1"/>
          <w:sz w:val="20"/>
          <w:cs/>
        </w:rPr>
      </w:pPr>
    </w:p>
    <w:p w14:paraId="1CB0B3CF" w14:textId="77777777" w:rsidR="000D22AA" w:rsidRPr="00E45641" w:rsidDel="00A20864" w:rsidRDefault="000D22AA" w:rsidP="003927C4">
      <w:pPr>
        <w:autoSpaceDE w:val="0"/>
        <w:autoSpaceDN w:val="0"/>
        <w:adjustRightInd w:val="0"/>
        <w:spacing w:after="0" w:line="240" w:lineRule="auto"/>
        <w:rPr>
          <w:del w:id="146" w:author="Inno" w:date="2024-09-11T16:38:00Z" w16du:dateUtc="2024-09-11T11:08:00Z"/>
          <w:rFonts w:ascii="Times New Roman" w:hAnsi="Times New Roman" w:cs="Times New Roman"/>
          <w:b/>
          <w:bCs/>
          <w:color w:val="000000" w:themeColor="text1"/>
          <w:sz w:val="20"/>
        </w:rPr>
      </w:pPr>
    </w:p>
    <w:p w14:paraId="0A50EA71" w14:textId="77777777" w:rsidR="008B450B" w:rsidRDefault="008B450B">
      <w:pPr>
        <w:autoSpaceDE w:val="0"/>
        <w:autoSpaceDN w:val="0"/>
        <w:adjustRightInd w:val="0"/>
        <w:spacing w:after="0" w:line="276" w:lineRule="auto"/>
        <w:jc w:val="both"/>
        <w:rPr>
          <w:rFonts w:ascii="Times New Roman" w:hAnsi="Times New Roman" w:cs="Times New Roman"/>
          <w:b/>
          <w:bCs/>
          <w:color w:val="000000" w:themeColor="text1"/>
          <w:sz w:val="20"/>
        </w:rPr>
        <w:sectPr w:rsidR="008B450B" w:rsidSect="00E45641">
          <w:headerReference w:type="default" r:id="rId7"/>
          <w:type w:val="continuous"/>
          <w:pgSz w:w="11906" w:h="16838" w:code="9"/>
          <w:pgMar w:top="1440" w:right="1440" w:bottom="1440" w:left="1440" w:header="720" w:footer="720" w:gutter="0"/>
          <w:cols w:space="720"/>
          <w:docGrid w:linePitch="360"/>
        </w:sectPr>
        <w:pPrChange w:id="147" w:author="Inno" w:date="2024-09-11T16:38:00Z" w16du:dateUtc="2024-09-11T11:08:00Z">
          <w:pPr>
            <w:autoSpaceDE w:val="0"/>
            <w:autoSpaceDN w:val="0"/>
            <w:adjustRightInd w:val="0"/>
            <w:spacing w:line="240" w:lineRule="auto"/>
          </w:pPr>
        </w:pPrChange>
      </w:pPr>
    </w:p>
    <w:p w14:paraId="735D7CCD" w14:textId="11C9130A" w:rsidR="008B450B" w:rsidDel="00A20864" w:rsidRDefault="008B450B" w:rsidP="008B450B">
      <w:pPr>
        <w:autoSpaceDE w:val="0"/>
        <w:autoSpaceDN w:val="0"/>
        <w:adjustRightInd w:val="0"/>
        <w:spacing w:line="240" w:lineRule="auto"/>
        <w:rPr>
          <w:del w:id="148" w:author="Inno" w:date="2024-09-11T16:38:00Z" w16du:dateUtc="2024-09-11T11:08:00Z"/>
          <w:rFonts w:ascii="Times New Roman" w:hAnsi="Times New Roman" w:cs="Times New Roman"/>
          <w:b/>
          <w:bCs/>
          <w:color w:val="000000" w:themeColor="text1"/>
          <w:sz w:val="20"/>
        </w:rPr>
      </w:pPr>
      <w:del w:id="149" w:author="Inno" w:date="2024-09-11T16:38:00Z" w16du:dateUtc="2024-09-11T11:08:00Z">
        <w:r w:rsidDel="00A20864">
          <w:rPr>
            <w:rFonts w:ascii="Times New Roman" w:hAnsi="Times New Roman" w:cs="Times New Roman"/>
            <w:b/>
            <w:bCs/>
            <w:color w:val="000000" w:themeColor="text1"/>
            <w:sz w:val="20"/>
          </w:rPr>
          <w:lastRenderedPageBreak/>
          <w:br w:type="page"/>
        </w:r>
      </w:del>
    </w:p>
    <w:p w14:paraId="4E1F8A09" w14:textId="46778CB3" w:rsidR="0066059F" w:rsidRPr="00A20864" w:rsidRDefault="0066059F" w:rsidP="00A5360A">
      <w:pPr>
        <w:autoSpaceDE w:val="0"/>
        <w:autoSpaceDN w:val="0"/>
        <w:adjustRightInd w:val="0"/>
        <w:spacing w:line="240" w:lineRule="auto"/>
        <w:jc w:val="center"/>
        <w:rPr>
          <w:rFonts w:ascii="Times New Roman" w:hAnsi="Times New Roman" w:cs="Times New Roman"/>
          <w:b/>
          <w:bCs/>
          <w:color w:val="000000" w:themeColor="text1"/>
          <w:sz w:val="20"/>
        </w:rPr>
      </w:pPr>
      <w:r w:rsidRPr="00A20864">
        <w:rPr>
          <w:rFonts w:ascii="Times New Roman" w:hAnsi="Times New Roman" w:cs="Times New Roman"/>
          <w:b/>
          <w:bCs/>
          <w:color w:val="000000" w:themeColor="text1"/>
          <w:sz w:val="20"/>
        </w:rPr>
        <w:t>ANNEX C</w:t>
      </w:r>
    </w:p>
    <w:p w14:paraId="2AFF570F" w14:textId="77777777" w:rsidR="0066059F" w:rsidRPr="00A20864" w:rsidRDefault="0066059F" w:rsidP="00A5360A">
      <w:pPr>
        <w:autoSpaceDE w:val="0"/>
        <w:autoSpaceDN w:val="0"/>
        <w:adjustRightInd w:val="0"/>
        <w:spacing w:line="240" w:lineRule="auto"/>
        <w:jc w:val="center"/>
        <w:rPr>
          <w:rFonts w:ascii="Times New Roman" w:hAnsi="Times New Roman" w:cs="Times New Roman"/>
          <w:color w:val="000000" w:themeColor="text1"/>
          <w:sz w:val="20"/>
        </w:rPr>
      </w:pPr>
      <w:r w:rsidRPr="00A20864">
        <w:rPr>
          <w:rFonts w:ascii="Times New Roman" w:hAnsi="Times New Roman" w:cs="Times New Roman"/>
          <w:color w:val="000000" w:themeColor="text1"/>
          <w:sz w:val="20"/>
        </w:rPr>
        <w:t>(</w:t>
      </w:r>
      <w:r w:rsidRPr="00A20864">
        <w:rPr>
          <w:rFonts w:ascii="Times New Roman" w:hAnsi="Times New Roman" w:cs="Times New Roman"/>
          <w:i/>
          <w:iCs/>
          <w:color w:val="000000" w:themeColor="text1"/>
          <w:sz w:val="20"/>
        </w:rPr>
        <w:t xml:space="preserve">Clause </w:t>
      </w:r>
      <w:r w:rsidRPr="00A20864">
        <w:rPr>
          <w:rFonts w:ascii="Times New Roman" w:hAnsi="Times New Roman" w:cs="Times New Roman"/>
          <w:bCs/>
          <w:color w:val="000000" w:themeColor="text1"/>
          <w:sz w:val="20"/>
        </w:rPr>
        <w:t>9.2.1</w:t>
      </w:r>
      <w:r w:rsidRPr="00A20864">
        <w:rPr>
          <w:rFonts w:ascii="Times New Roman" w:hAnsi="Times New Roman" w:cs="Times New Roman"/>
          <w:color w:val="000000" w:themeColor="text1"/>
          <w:sz w:val="20"/>
        </w:rPr>
        <w:t>)</w:t>
      </w:r>
    </w:p>
    <w:p w14:paraId="592ECD04" w14:textId="0F8CA8CB" w:rsidR="004A2B3F" w:rsidRPr="00A20864" w:rsidRDefault="0066059F" w:rsidP="00A5360A">
      <w:pPr>
        <w:autoSpaceDE w:val="0"/>
        <w:autoSpaceDN w:val="0"/>
        <w:adjustRightInd w:val="0"/>
        <w:spacing w:line="276" w:lineRule="auto"/>
        <w:jc w:val="center"/>
        <w:rPr>
          <w:rFonts w:ascii="Times New Roman" w:hAnsi="Times New Roman" w:cs="Times New Roman"/>
          <w:b/>
          <w:bCs/>
          <w:color w:val="000000" w:themeColor="text1"/>
          <w:sz w:val="20"/>
        </w:rPr>
      </w:pPr>
      <w:r w:rsidRPr="00A20864">
        <w:rPr>
          <w:rFonts w:ascii="Times New Roman" w:hAnsi="Times New Roman" w:cs="Times New Roman"/>
          <w:b/>
          <w:bCs/>
          <w:color w:val="000000" w:themeColor="text1"/>
          <w:sz w:val="20"/>
        </w:rPr>
        <w:t>PROFORMA FOR LOG-BOOK AND SERVICING RECORD</w:t>
      </w:r>
    </w:p>
    <w:p w14:paraId="73DCEE26" w14:textId="22342C8B" w:rsidR="004A2B3F" w:rsidRPr="00A20864" w:rsidDel="00721551" w:rsidRDefault="004A2B3F" w:rsidP="00721551">
      <w:pPr>
        <w:autoSpaceDE w:val="0"/>
        <w:autoSpaceDN w:val="0"/>
        <w:adjustRightInd w:val="0"/>
        <w:spacing w:line="276" w:lineRule="auto"/>
        <w:jc w:val="both"/>
        <w:rPr>
          <w:del w:id="150" w:author="Inno" w:date="2024-09-11T16:14:00Z" w16du:dateUtc="2024-09-11T10:44:00Z"/>
          <w:rFonts w:ascii="Times New Roman" w:hAnsi="Times New Roman" w:cs="Times New Roman"/>
          <w:color w:val="000000" w:themeColor="text1"/>
          <w:sz w:val="20"/>
        </w:rPr>
      </w:pPr>
      <w:r w:rsidRPr="00A20864">
        <w:rPr>
          <w:rFonts w:ascii="Times New Roman" w:hAnsi="Times New Roman" w:cs="Times New Roman"/>
          <w:b/>
          <w:bCs/>
          <w:color w:val="000000" w:themeColor="text1"/>
          <w:sz w:val="20"/>
        </w:rPr>
        <w:t>C-1 LOG-BOOK</w:t>
      </w:r>
    </w:p>
    <w:p w14:paraId="4ACEAEFB" w14:textId="77777777" w:rsidR="00721551" w:rsidRPr="00A20864" w:rsidRDefault="00721551" w:rsidP="00A5360A">
      <w:pPr>
        <w:autoSpaceDE w:val="0"/>
        <w:autoSpaceDN w:val="0"/>
        <w:adjustRightInd w:val="0"/>
        <w:spacing w:line="276" w:lineRule="auto"/>
        <w:jc w:val="both"/>
        <w:rPr>
          <w:ins w:id="151" w:author="Inno" w:date="2024-09-11T16:14:00Z" w16du:dateUtc="2024-09-11T10:44:00Z"/>
          <w:rFonts w:ascii="Times New Roman" w:hAnsi="Times New Roman" w:cs="Times New Roman"/>
          <w:b/>
          <w:bCs/>
          <w:color w:val="000000" w:themeColor="text1"/>
          <w:sz w:val="20"/>
        </w:rPr>
      </w:pPr>
    </w:p>
    <w:p w14:paraId="7DA91B91" w14:textId="3B891AC7" w:rsidR="004A2B3F" w:rsidRPr="00A20864" w:rsidRDefault="004A2B3F">
      <w:pPr>
        <w:pStyle w:val="ListParagraph"/>
        <w:numPr>
          <w:ilvl w:val="0"/>
          <w:numId w:val="15"/>
        </w:numPr>
        <w:autoSpaceDE w:val="0"/>
        <w:autoSpaceDN w:val="0"/>
        <w:adjustRightInd w:val="0"/>
        <w:spacing w:after="120" w:line="276" w:lineRule="auto"/>
        <w:contextualSpacing w:val="0"/>
        <w:jc w:val="both"/>
        <w:rPr>
          <w:ins w:id="152" w:author="Inno" w:date="2024-09-11T16:13:00Z" w16du:dateUtc="2024-09-11T10:43:00Z"/>
          <w:rFonts w:ascii="Times New Roman" w:hAnsi="Times New Roman" w:cs="Times New Roman"/>
          <w:color w:val="000000" w:themeColor="text1"/>
          <w:sz w:val="20"/>
          <w:rPrChange w:id="153" w:author="Inno" w:date="2024-09-11T16:38:00Z" w16du:dateUtc="2024-09-11T11:08:00Z">
            <w:rPr>
              <w:ins w:id="154" w:author="Inno" w:date="2024-09-11T16:13:00Z" w16du:dateUtc="2024-09-11T10:43:00Z"/>
            </w:rPr>
          </w:rPrChange>
        </w:rPr>
        <w:pPrChange w:id="155" w:author="Inno" w:date="2024-09-11T16:14:00Z" w16du:dateUtc="2024-09-11T10:44:00Z">
          <w:pPr>
            <w:autoSpaceDE w:val="0"/>
            <w:autoSpaceDN w:val="0"/>
            <w:adjustRightInd w:val="0"/>
            <w:spacing w:line="276" w:lineRule="auto"/>
            <w:ind w:firstLine="720"/>
            <w:jc w:val="both"/>
          </w:pPr>
        </w:pPrChange>
      </w:pPr>
      <w:del w:id="156" w:author="Inno" w:date="2024-09-11T16:13:00Z" w16du:dateUtc="2024-09-11T10:43:00Z">
        <w:r w:rsidRPr="00A20864" w:rsidDel="00721551">
          <w:rPr>
            <w:rFonts w:ascii="Times New Roman" w:hAnsi="Times New Roman" w:cs="Times New Roman"/>
            <w:color w:val="000000" w:themeColor="text1"/>
            <w:sz w:val="20"/>
          </w:rPr>
          <w:delText xml:space="preserve">a) </w:delText>
        </w:r>
      </w:del>
      <w:r w:rsidRPr="00A20864">
        <w:rPr>
          <w:rFonts w:ascii="Times New Roman" w:hAnsi="Times New Roman" w:cs="Times New Roman"/>
          <w:color w:val="000000" w:themeColor="text1"/>
          <w:sz w:val="20"/>
        </w:rPr>
        <w:t>Daily record</w:t>
      </w:r>
      <w:ins w:id="157" w:author="Inno" w:date="2024-09-11T16:21:00Z" w16du:dateUtc="2024-09-11T10:51:00Z">
        <w:r w:rsidR="00CF45F0" w:rsidRPr="00A20864">
          <w:rPr>
            <w:rFonts w:ascii="Times New Roman" w:hAnsi="Times New Roman" w:cs="Times New Roman"/>
            <w:color w:val="000000" w:themeColor="text1"/>
            <w:sz w:val="20"/>
            <w:rPrChange w:id="158" w:author="Inno" w:date="2024-09-11T16:38:00Z" w16du:dateUtc="2024-09-11T11:08:00Z">
              <w:rPr>
                <w:rFonts w:ascii="Times New Roman" w:hAnsi="Times New Roman" w:cs="Times New Roman"/>
                <w:color w:val="000000" w:themeColor="text1"/>
                <w:sz w:val="20"/>
                <w:highlight w:val="yellow"/>
              </w:rPr>
            </w:rPrChange>
          </w:rPr>
          <w:t>;</w:t>
        </w:r>
      </w:ins>
      <w:del w:id="159" w:author="Inno" w:date="2024-09-11T16:21:00Z" w16du:dateUtc="2024-09-11T10:51:00Z">
        <w:r w:rsidR="00680096" w:rsidRPr="00A20864" w:rsidDel="00CF45F0">
          <w:rPr>
            <w:rFonts w:ascii="Times New Roman" w:hAnsi="Times New Roman" w:cs="Times New Roman"/>
            <w:color w:val="000000" w:themeColor="text1"/>
            <w:sz w:val="20"/>
          </w:rPr>
          <w:delText>:</w:delText>
        </w:r>
      </w:del>
    </w:p>
    <w:p w14:paraId="66AF5110" w14:textId="77777777" w:rsidR="00721551" w:rsidRPr="00721551" w:rsidRDefault="00721551">
      <w:pPr>
        <w:pStyle w:val="ListParagraph"/>
        <w:numPr>
          <w:ilvl w:val="0"/>
          <w:numId w:val="15"/>
        </w:numPr>
        <w:autoSpaceDE w:val="0"/>
        <w:autoSpaceDN w:val="0"/>
        <w:adjustRightInd w:val="0"/>
        <w:spacing w:after="120" w:line="276" w:lineRule="auto"/>
        <w:contextualSpacing w:val="0"/>
        <w:jc w:val="both"/>
        <w:rPr>
          <w:moveTo w:id="160" w:author="Inno" w:date="2024-09-11T16:13:00Z" w16du:dateUtc="2024-09-11T10:43:00Z"/>
          <w:rFonts w:ascii="Times New Roman" w:hAnsi="Times New Roman" w:cs="Times New Roman"/>
          <w:color w:val="000000" w:themeColor="text1"/>
          <w:sz w:val="20"/>
          <w:rPrChange w:id="161" w:author="Inno" w:date="2024-09-11T16:14:00Z" w16du:dateUtc="2024-09-11T10:44:00Z">
            <w:rPr>
              <w:moveTo w:id="162" w:author="Inno" w:date="2024-09-11T16:13:00Z" w16du:dateUtc="2024-09-11T10:43:00Z"/>
            </w:rPr>
          </w:rPrChange>
        </w:rPr>
        <w:pPrChange w:id="163" w:author="Inno" w:date="2024-09-11T16:14:00Z" w16du:dateUtc="2024-09-11T10:44:00Z">
          <w:pPr>
            <w:pStyle w:val="ListParagraph"/>
            <w:numPr>
              <w:numId w:val="14"/>
            </w:numPr>
            <w:autoSpaceDE w:val="0"/>
            <w:autoSpaceDN w:val="0"/>
            <w:adjustRightInd w:val="0"/>
            <w:spacing w:line="276" w:lineRule="auto"/>
            <w:ind w:left="1080" w:hanging="360"/>
            <w:jc w:val="both"/>
          </w:pPr>
        </w:pPrChange>
      </w:pPr>
      <w:moveToRangeStart w:id="164" w:author="Inno" w:date="2024-09-11T16:13:00Z" w:name="move176963651"/>
      <w:moveTo w:id="165" w:author="Inno" w:date="2024-09-11T16:13:00Z" w16du:dateUtc="2024-09-11T10:43:00Z">
        <w:del w:id="166" w:author="Inno" w:date="2024-09-11T16:14:00Z" w16du:dateUtc="2024-09-11T10:44:00Z">
          <w:r w:rsidRPr="00721551" w:rsidDel="00721551">
            <w:rPr>
              <w:rFonts w:ascii="Times New Roman" w:hAnsi="Times New Roman" w:cs="Times New Roman"/>
              <w:color w:val="000000" w:themeColor="text1"/>
              <w:sz w:val="20"/>
              <w:rPrChange w:id="167" w:author="Inno" w:date="2024-09-11T16:14:00Z" w16du:dateUtc="2024-09-11T10:44:00Z">
                <w:rPr/>
              </w:rPrChange>
            </w:rPr>
            <w:delText>b)</w:delText>
          </w:r>
        </w:del>
        <w:r w:rsidRPr="00721551">
          <w:rPr>
            <w:rFonts w:ascii="Times New Roman" w:hAnsi="Times New Roman" w:cs="Times New Roman"/>
            <w:color w:val="000000" w:themeColor="text1"/>
            <w:sz w:val="20"/>
            <w:rPrChange w:id="168" w:author="Inno" w:date="2024-09-11T16:14:00Z" w16du:dateUtc="2024-09-11T10:44:00Z">
              <w:rPr/>
            </w:rPrChange>
          </w:rPr>
          <w:t xml:space="preserve"> Fuel in the fuel tank on start of the month, in litres;</w:t>
        </w:r>
      </w:moveTo>
    </w:p>
    <w:p w14:paraId="6EC5BFFB" w14:textId="77777777" w:rsidR="00721551" w:rsidRPr="00721551" w:rsidRDefault="00721551">
      <w:pPr>
        <w:pStyle w:val="ListParagraph"/>
        <w:numPr>
          <w:ilvl w:val="0"/>
          <w:numId w:val="15"/>
        </w:numPr>
        <w:autoSpaceDE w:val="0"/>
        <w:autoSpaceDN w:val="0"/>
        <w:adjustRightInd w:val="0"/>
        <w:spacing w:after="120" w:line="276" w:lineRule="auto"/>
        <w:contextualSpacing w:val="0"/>
        <w:jc w:val="both"/>
        <w:rPr>
          <w:moveTo w:id="169" w:author="Inno" w:date="2024-09-11T16:13:00Z" w16du:dateUtc="2024-09-11T10:43:00Z"/>
          <w:rFonts w:ascii="Times New Roman" w:hAnsi="Times New Roman" w:cs="Times New Roman"/>
          <w:color w:val="000000" w:themeColor="text1"/>
          <w:sz w:val="20"/>
          <w:rPrChange w:id="170" w:author="Inno" w:date="2024-09-11T16:14:00Z" w16du:dateUtc="2024-09-11T10:44:00Z">
            <w:rPr>
              <w:moveTo w:id="171" w:author="Inno" w:date="2024-09-11T16:13:00Z" w16du:dateUtc="2024-09-11T10:43:00Z"/>
            </w:rPr>
          </w:rPrChange>
        </w:rPr>
        <w:pPrChange w:id="172" w:author="Inno" w:date="2024-09-11T16:14:00Z" w16du:dateUtc="2024-09-11T10:44:00Z">
          <w:pPr>
            <w:pStyle w:val="ListParagraph"/>
            <w:numPr>
              <w:numId w:val="14"/>
            </w:numPr>
            <w:autoSpaceDE w:val="0"/>
            <w:autoSpaceDN w:val="0"/>
            <w:adjustRightInd w:val="0"/>
            <w:spacing w:line="276" w:lineRule="auto"/>
            <w:ind w:left="1080" w:hanging="360"/>
            <w:jc w:val="both"/>
          </w:pPr>
        </w:pPrChange>
      </w:pPr>
      <w:moveTo w:id="173" w:author="Inno" w:date="2024-09-11T16:13:00Z" w16du:dateUtc="2024-09-11T10:43:00Z">
        <w:del w:id="174" w:author="Inno" w:date="2024-09-11T16:14:00Z" w16du:dateUtc="2024-09-11T10:44:00Z">
          <w:r w:rsidRPr="00721551" w:rsidDel="00721551">
            <w:rPr>
              <w:rFonts w:ascii="Times New Roman" w:hAnsi="Times New Roman" w:cs="Times New Roman"/>
              <w:color w:val="000000" w:themeColor="text1"/>
              <w:sz w:val="20"/>
              <w:rPrChange w:id="175" w:author="Inno" w:date="2024-09-11T16:14:00Z" w16du:dateUtc="2024-09-11T10:44:00Z">
                <w:rPr/>
              </w:rPrChange>
            </w:rPr>
            <w:delText>c)</w:delText>
          </w:r>
        </w:del>
        <w:r w:rsidRPr="00721551">
          <w:rPr>
            <w:rFonts w:ascii="Times New Roman" w:hAnsi="Times New Roman" w:cs="Times New Roman"/>
            <w:color w:val="000000" w:themeColor="text1"/>
            <w:sz w:val="20"/>
            <w:rPrChange w:id="176" w:author="Inno" w:date="2024-09-11T16:14:00Z" w16du:dateUtc="2024-09-11T10:44:00Z">
              <w:rPr/>
            </w:rPrChange>
          </w:rPr>
          <w:t xml:space="preserve"> Fuel in the fuel tank on close of the month, in litres;</w:t>
        </w:r>
      </w:moveTo>
    </w:p>
    <w:p w14:paraId="3362F2FA" w14:textId="77777777" w:rsidR="00721551" w:rsidRPr="00721551" w:rsidRDefault="00721551">
      <w:pPr>
        <w:pStyle w:val="ListParagraph"/>
        <w:numPr>
          <w:ilvl w:val="0"/>
          <w:numId w:val="15"/>
        </w:numPr>
        <w:autoSpaceDE w:val="0"/>
        <w:autoSpaceDN w:val="0"/>
        <w:adjustRightInd w:val="0"/>
        <w:spacing w:after="120" w:line="276" w:lineRule="auto"/>
        <w:contextualSpacing w:val="0"/>
        <w:jc w:val="both"/>
        <w:rPr>
          <w:moveTo w:id="177" w:author="Inno" w:date="2024-09-11T16:13:00Z" w16du:dateUtc="2024-09-11T10:43:00Z"/>
          <w:rFonts w:ascii="Times New Roman" w:hAnsi="Times New Roman" w:cs="Times New Roman"/>
          <w:color w:val="000000" w:themeColor="text1"/>
          <w:sz w:val="20"/>
          <w:rPrChange w:id="178" w:author="Inno" w:date="2024-09-11T16:14:00Z" w16du:dateUtc="2024-09-11T10:44:00Z">
            <w:rPr>
              <w:moveTo w:id="179" w:author="Inno" w:date="2024-09-11T16:13:00Z" w16du:dateUtc="2024-09-11T10:43:00Z"/>
            </w:rPr>
          </w:rPrChange>
        </w:rPr>
        <w:pPrChange w:id="180" w:author="Inno" w:date="2024-09-11T16:14:00Z" w16du:dateUtc="2024-09-11T10:44:00Z">
          <w:pPr>
            <w:pStyle w:val="ListParagraph"/>
            <w:numPr>
              <w:numId w:val="14"/>
            </w:numPr>
            <w:autoSpaceDE w:val="0"/>
            <w:autoSpaceDN w:val="0"/>
            <w:adjustRightInd w:val="0"/>
            <w:spacing w:line="276" w:lineRule="auto"/>
            <w:ind w:left="1080" w:hanging="360"/>
            <w:jc w:val="both"/>
          </w:pPr>
        </w:pPrChange>
      </w:pPr>
      <w:moveTo w:id="181" w:author="Inno" w:date="2024-09-11T16:13:00Z" w16du:dateUtc="2024-09-11T10:43:00Z">
        <w:del w:id="182" w:author="Inno" w:date="2024-09-11T16:14:00Z" w16du:dateUtc="2024-09-11T10:44:00Z">
          <w:r w:rsidRPr="00721551" w:rsidDel="00721551">
            <w:rPr>
              <w:rFonts w:ascii="Times New Roman" w:hAnsi="Times New Roman" w:cs="Times New Roman"/>
              <w:color w:val="000000" w:themeColor="text1"/>
              <w:sz w:val="20"/>
              <w:rPrChange w:id="183" w:author="Inno" w:date="2024-09-11T16:14:00Z" w16du:dateUtc="2024-09-11T10:44:00Z">
                <w:rPr/>
              </w:rPrChange>
            </w:rPr>
            <w:delText>d)</w:delText>
          </w:r>
        </w:del>
        <w:r w:rsidRPr="00721551">
          <w:rPr>
            <w:rFonts w:ascii="Times New Roman" w:hAnsi="Times New Roman" w:cs="Times New Roman"/>
            <w:color w:val="000000" w:themeColor="text1"/>
            <w:sz w:val="20"/>
            <w:rPrChange w:id="184" w:author="Inno" w:date="2024-09-11T16:14:00Z" w16du:dateUtc="2024-09-11T10:44:00Z">
              <w:rPr/>
            </w:rPrChange>
          </w:rPr>
          <w:t xml:space="preserve"> Total fuel issued during the month, in litres;</w:t>
        </w:r>
      </w:moveTo>
    </w:p>
    <w:p w14:paraId="76101EC8" w14:textId="7DB82481" w:rsidR="00721551" w:rsidRPr="00721551" w:rsidRDefault="00721551">
      <w:pPr>
        <w:pStyle w:val="ListParagraph"/>
        <w:numPr>
          <w:ilvl w:val="0"/>
          <w:numId w:val="15"/>
        </w:numPr>
        <w:autoSpaceDE w:val="0"/>
        <w:autoSpaceDN w:val="0"/>
        <w:adjustRightInd w:val="0"/>
        <w:spacing w:after="120" w:line="276" w:lineRule="auto"/>
        <w:contextualSpacing w:val="0"/>
        <w:jc w:val="both"/>
        <w:rPr>
          <w:moveTo w:id="185" w:author="Inno" w:date="2024-09-11T16:13:00Z" w16du:dateUtc="2024-09-11T10:43:00Z"/>
          <w:rFonts w:ascii="Times New Roman" w:hAnsi="Times New Roman" w:cs="Times New Roman"/>
          <w:color w:val="000000" w:themeColor="text1"/>
          <w:sz w:val="20"/>
          <w:rPrChange w:id="186" w:author="Inno" w:date="2024-09-11T16:14:00Z" w16du:dateUtc="2024-09-11T10:44:00Z">
            <w:rPr>
              <w:moveTo w:id="187" w:author="Inno" w:date="2024-09-11T16:13:00Z" w16du:dateUtc="2024-09-11T10:43:00Z"/>
            </w:rPr>
          </w:rPrChange>
        </w:rPr>
        <w:pPrChange w:id="188" w:author="Inno" w:date="2024-09-11T16:14:00Z" w16du:dateUtc="2024-09-11T10:44:00Z">
          <w:pPr>
            <w:pStyle w:val="ListParagraph"/>
            <w:numPr>
              <w:numId w:val="14"/>
            </w:numPr>
            <w:autoSpaceDE w:val="0"/>
            <w:autoSpaceDN w:val="0"/>
            <w:adjustRightInd w:val="0"/>
            <w:spacing w:line="276" w:lineRule="auto"/>
            <w:ind w:left="1080" w:hanging="360"/>
            <w:jc w:val="both"/>
          </w:pPr>
        </w:pPrChange>
      </w:pPr>
      <w:moveTo w:id="189" w:author="Inno" w:date="2024-09-11T16:13:00Z" w16du:dateUtc="2024-09-11T10:43:00Z">
        <w:del w:id="190" w:author="Inno" w:date="2024-09-11T16:14:00Z" w16du:dateUtc="2024-09-11T10:44:00Z">
          <w:r w:rsidRPr="00721551" w:rsidDel="00721551">
            <w:rPr>
              <w:rFonts w:ascii="Times New Roman" w:hAnsi="Times New Roman" w:cs="Times New Roman"/>
              <w:color w:val="000000" w:themeColor="text1"/>
              <w:sz w:val="20"/>
              <w:rPrChange w:id="191" w:author="Inno" w:date="2024-09-11T16:14:00Z" w16du:dateUtc="2024-09-11T10:44:00Z">
                <w:rPr/>
              </w:rPrChange>
            </w:rPr>
            <w:delText xml:space="preserve">e) </w:delText>
          </w:r>
        </w:del>
        <w:r w:rsidRPr="00721551">
          <w:rPr>
            <w:rFonts w:ascii="Times New Roman" w:hAnsi="Times New Roman" w:cs="Times New Roman"/>
            <w:color w:val="000000" w:themeColor="text1"/>
            <w:sz w:val="20"/>
            <w:rPrChange w:id="192" w:author="Inno" w:date="2024-09-11T16:14:00Z" w16du:dateUtc="2024-09-11T10:44:00Z">
              <w:rPr/>
            </w:rPrChange>
          </w:rPr>
          <w:t>Total fuel consumed during the month, in litres;</w:t>
        </w:r>
      </w:moveTo>
    </w:p>
    <w:p w14:paraId="6379E72C" w14:textId="77777777" w:rsidR="00721551" w:rsidRPr="00721551" w:rsidRDefault="00721551">
      <w:pPr>
        <w:pStyle w:val="ListParagraph"/>
        <w:numPr>
          <w:ilvl w:val="0"/>
          <w:numId w:val="15"/>
        </w:numPr>
        <w:autoSpaceDE w:val="0"/>
        <w:autoSpaceDN w:val="0"/>
        <w:adjustRightInd w:val="0"/>
        <w:spacing w:after="120" w:line="276" w:lineRule="auto"/>
        <w:contextualSpacing w:val="0"/>
        <w:jc w:val="both"/>
        <w:rPr>
          <w:moveTo w:id="193" w:author="Inno" w:date="2024-09-11T16:13:00Z" w16du:dateUtc="2024-09-11T10:43:00Z"/>
          <w:rFonts w:ascii="Times New Roman" w:hAnsi="Times New Roman" w:cs="Times New Roman"/>
          <w:color w:val="000000" w:themeColor="text1"/>
          <w:sz w:val="20"/>
          <w:rPrChange w:id="194" w:author="Inno" w:date="2024-09-11T16:14:00Z" w16du:dateUtc="2024-09-11T10:44:00Z">
            <w:rPr>
              <w:moveTo w:id="195" w:author="Inno" w:date="2024-09-11T16:13:00Z" w16du:dateUtc="2024-09-11T10:43:00Z"/>
            </w:rPr>
          </w:rPrChange>
        </w:rPr>
        <w:pPrChange w:id="196" w:author="Inno" w:date="2024-09-11T16:14:00Z" w16du:dateUtc="2024-09-11T10:44:00Z">
          <w:pPr>
            <w:pStyle w:val="ListParagraph"/>
            <w:numPr>
              <w:numId w:val="14"/>
            </w:numPr>
            <w:autoSpaceDE w:val="0"/>
            <w:autoSpaceDN w:val="0"/>
            <w:adjustRightInd w:val="0"/>
            <w:spacing w:line="276" w:lineRule="auto"/>
            <w:ind w:left="1080" w:hanging="360"/>
            <w:jc w:val="both"/>
          </w:pPr>
        </w:pPrChange>
      </w:pPr>
      <w:moveTo w:id="197" w:author="Inno" w:date="2024-09-11T16:13:00Z" w16du:dateUtc="2024-09-11T10:43:00Z">
        <w:del w:id="198" w:author="Inno" w:date="2024-09-11T16:14:00Z" w16du:dateUtc="2024-09-11T10:44:00Z">
          <w:r w:rsidRPr="00721551" w:rsidDel="00721551">
            <w:rPr>
              <w:rFonts w:ascii="Times New Roman" w:hAnsi="Times New Roman" w:cs="Times New Roman"/>
              <w:color w:val="000000" w:themeColor="text1"/>
              <w:sz w:val="20"/>
              <w:rPrChange w:id="199" w:author="Inno" w:date="2024-09-11T16:14:00Z" w16du:dateUtc="2024-09-11T10:44:00Z">
                <w:rPr/>
              </w:rPrChange>
            </w:rPr>
            <w:delText xml:space="preserve">f) </w:delText>
          </w:r>
        </w:del>
        <w:r w:rsidRPr="00721551">
          <w:rPr>
            <w:rFonts w:ascii="Times New Roman" w:hAnsi="Times New Roman" w:cs="Times New Roman"/>
            <w:color w:val="000000" w:themeColor="text1"/>
            <w:sz w:val="20"/>
            <w:rPrChange w:id="200" w:author="Inno" w:date="2024-09-11T16:14:00Z" w16du:dateUtc="2024-09-11T10:44:00Z">
              <w:rPr/>
            </w:rPrChange>
          </w:rPr>
          <w:t>Total engine working hours during the month; and</w:t>
        </w:r>
      </w:moveTo>
    </w:p>
    <w:p w14:paraId="56A68163" w14:textId="71F94752" w:rsidR="00721551" w:rsidRPr="00CF45F0" w:rsidDel="00721551" w:rsidRDefault="00721551">
      <w:pPr>
        <w:pStyle w:val="ListParagraph"/>
        <w:numPr>
          <w:ilvl w:val="0"/>
          <w:numId w:val="15"/>
        </w:numPr>
        <w:rPr>
          <w:del w:id="201" w:author="Inno" w:date="2024-09-11T16:14:00Z" w16du:dateUtc="2024-09-11T10:44:00Z"/>
          <w:moveTo w:id="202" w:author="Inno" w:date="2024-09-11T16:13:00Z" w16du:dateUtc="2024-09-11T10:43:00Z"/>
          <w:rFonts w:ascii="Times New Roman" w:hAnsi="Times New Roman" w:cs="Times New Roman"/>
          <w:color w:val="000000" w:themeColor="text1"/>
          <w:sz w:val="20"/>
          <w:rPrChange w:id="203" w:author="Inno" w:date="2024-09-11T16:21:00Z" w16du:dateUtc="2024-09-11T10:51:00Z">
            <w:rPr>
              <w:del w:id="204" w:author="Inno" w:date="2024-09-11T16:14:00Z" w16du:dateUtc="2024-09-11T10:44:00Z"/>
              <w:moveTo w:id="205" w:author="Inno" w:date="2024-09-11T16:13:00Z" w16du:dateUtc="2024-09-11T10:43:00Z"/>
            </w:rPr>
          </w:rPrChange>
        </w:rPr>
        <w:pPrChange w:id="206" w:author="Inno" w:date="2024-09-11T16:21:00Z" w16du:dateUtc="2024-09-11T10:51:00Z">
          <w:pPr>
            <w:pStyle w:val="ListParagraph"/>
            <w:numPr>
              <w:numId w:val="14"/>
            </w:numPr>
            <w:autoSpaceDE w:val="0"/>
            <w:autoSpaceDN w:val="0"/>
            <w:adjustRightInd w:val="0"/>
            <w:spacing w:line="276" w:lineRule="auto"/>
            <w:ind w:left="1080" w:hanging="360"/>
            <w:jc w:val="both"/>
          </w:pPr>
        </w:pPrChange>
      </w:pPr>
      <w:moveTo w:id="207" w:author="Inno" w:date="2024-09-11T16:13:00Z" w16du:dateUtc="2024-09-11T10:43:00Z">
        <w:del w:id="208" w:author="Inno" w:date="2024-09-11T16:13:00Z" w16du:dateUtc="2024-09-11T10:43:00Z">
          <w:r w:rsidRPr="00CF45F0" w:rsidDel="00721551">
            <w:rPr>
              <w:rFonts w:ascii="Times New Roman" w:hAnsi="Times New Roman" w:cs="Times New Roman"/>
              <w:color w:val="000000" w:themeColor="text1"/>
              <w:sz w:val="20"/>
              <w:rPrChange w:id="209" w:author="Inno" w:date="2024-09-11T16:21:00Z" w16du:dateUtc="2024-09-11T10:51:00Z">
                <w:rPr/>
              </w:rPrChange>
            </w:rPr>
            <w:delText>g)</w:delText>
          </w:r>
        </w:del>
        <w:del w:id="210" w:author="Inno" w:date="2024-09-11T16:14:00Z" w16du:dateUtc="2024-09-11T10:44:00Z">
          <w:r w:rsidRPr="00CF45F0" w:rsidDel="00721551">
            <w:rPr>
              <w:rFonts w:ascii="Times New Roman" w:hAnsi="Times New Roman" w:cs="Times New Roman"/>
              <w:color w:val="000000" w:themeColor="text1"/>
              <w:sz w:val="20"/>
              <w:rPrChange w:id="211" w:author="Inno" w:date="2024-09-11T16:21:00Z" w16du:dateUtc="2024-09-11T10:51:00Z">
                <w:rPr/>
              </w:rPrChange>
            </w:rPr>
            <w:delText xml:space="preserve"> </w:delText>
          </w:r>
        </w:del>
        <w:r w:rsidRPr="00CF45F0">
          <w:rPr>
            <w:rFonts w:ascii="Times New Roman" w:hAnsi="Times New Roman" w:cs="Times New Roman"/>
            <w:color w:val="000000" w:themeColor="text1"/>
            <w:sz w:val="20"/>
            <w:rPrChange w:id="212" w:author="Inno" w:date="2024-09-11T16:21:00Z" w16du:dateUtc="2024-09-11T10:51:00Z">
              <w:rPr/>
            </w:rPrChange>
          </w:rPr>
          <w:t>Average fuel consumption, in litres/hour.</w:t>
        </w:r>
      </w:moveTo>
    </w:p>
    <w:moveToRangeEnd w:id="164"/>
    <w:p w14:paraId="0B527B4F" w14:textId="77777777" w:rsidR="00721551" w:rsidRPr="00CF45F0" w:rsidRDefault="00721551">
      <w:pPr>
        <w:pStyle w:val="ListParagraph"/>
        <w:numPr>
          <w:ilvl w:val="0"/>
          <w:numId w:val="15"/>
        </w:numPr>
        <w:pPrChange w:id="213" w:author="Inno" w:date="2024-09-11T16:21:00Z" w16du:dateUtc="2024-09-11T10:51:00Z">
          <w:pPr>
            <w:autoSpaceDE w:val="0"/>
            <w:autoSpaceDN w:val="0"/>
            <w:adjustRightInd w:val="0"/>
            <w:spacing w:line="276" w:lineRule="auto"/>
            <w:ind w:firstLine="720"/>
            <w:jc w:val="both"/>
          </w:pPr>
        </w:pPrChange>
      </w:pPr>
    </w:p>
    <w:tbl>
      <w:tblPr>
        <w:tblStyle w:val="TableGrid"/>
        <w:tblW w:w="5290" w:type="pct"/>
        <w:tblInd w:w="-365" w:type="dxa"/>
        <w:tblCellMar>
          <w:left w:w="115" w:type="dxa"/>
          <w:right w:w="115" w:type="dxa"/>
        </w:tblCellMar>
        <w:tblLook w:val="04A0" w:firstRow="1" w:lastRow="0" w:firstColumn="1" w:lastColumn="0" w:noHBand="0" w:noVBand="1"/>
        <w:tblPrChange w:id="214" w:author="Inno" w:date="2024-09-11T16:22:00Z" w16du:dateUtc="2024-09-11T10:52:00Z">
          <w:tblPr>
            <w:tblStyle w:val="TableGrid"/>
            <w:tblW w:w="5290" w:type="pct"/>
            <w:tblInd w:w="-365" w:type="dxa"/>
            <w:tblCellMar>
              <w:left w:w="115" w:type="dxa"/>
              <w:right w:w="115" w:type="dxa"/>
            </w:tblCellMar>
            <w:tblLook w:val="04A0" w:firstRow="1" w:lastRow="0" w:firstColumn="1" w:lastColumn="0" w:noHBand="0" w:noVBand="1"/>
          </w:tblPr>
        </w:tblPrChange>
      </w:tblPr>
      <w:tblGrid>
        <w:gridCol w:w="645"/>
        <w:gridCol w:w="927"/>
        <w:gridCol w:w="927"/>
        <w:gridCol w:w="1281"/>
        <w:gridCol w:w="989"/>
        <w:gridCol w:w="1151"/>
        <w:gridCol w:w="1361"/>
        <w:gridCol w:w="1107"/>
        <w:gridCol w:w="1334"/>
        <w:gridCol w:w="1334"/>
        <w:gridCol w:w="1334"/>
        <w:gridCol w:w="1222"/>
        <w:gridCol w:w="1145"/>
        <w:tblGridChange w:id="215">
          <w:tblGrid>
            <w:gridCol w:w="365"/>
            <w:gridCol w:w="280"/>
            <w:gridCol w:w="260"/>
            <w:gridCol w:w="645"/>
            <w:gridCol w:w="2"/>
            <w:gridCol w:w="20"/>
            <w:gridCol w:w="905"/>
            <w:gridCol w:w="2"/>
            <w:gridCol w:w="20"/>
            <w:gridCol w:w="905"/>
            <w:gridCol w:w="2"/>
            <w:gridCol w:w="374"/>
            <w:gridCol w:w="775"/>
            <w:gridCol w:w="1"/>
            <w:gridCol w:w="213"/>
            <w:gridCol w:w="905"/>
            <w:gridCol w:w="2"/>
            <w:gridCol w:w="244"/>
            <w:gridCol w:w="905"/>
            <w:gridCol w:w="1"/>
            <w:gridCol w:w="455"/>
            <w:gridCol w:w="905"/>
            <w:gridCol w:w="2"/>
            <w:gridCol w:w="200"/>
            <w:gridCol w:w="905"/>
            <w:gridCol w:w="3"/>
            <w:gridCol w:w="426"/>
            <w:gridCol w:w="905"/>
            <w:gridCol w:w="3"/>
            <w:gridCol w:w="426"/>
            <w:gridCol w:w="905"/>
            <w:gridCol w:w="3"/>
            <w:gridCol w:w="426"/>
            <w:gridCol w:w="905"/>
            <w:gridCol w:w="3"/>
            <w:gridCol w:w="314"/>
            <w:gridCol w:w="905"/>
            <w:gridCol w:w="2"/>
            <w:gridCol w:w="238"/>
            <w:gridCol w:w="905"/>
            <w:gridCol w:w="1"/>
          </w:tblGrid>
        </w:tblGridChange>
      </w:tblGrid>
      <w:tr w:rsidR="0091604F" w:rsidRPr="00E45641" w14:paraId="6166367D" w14:textId="77777777" w:rsidTr="00986BE8">
        <w:trPr>
          <w:trHeight w:val="901"/>
          <w:tblHeader/>
          <w:trPrChange w:id="216" w:author="Inno" w:date="2024-09-11T16:22:00Z" w16du:dateUtc="2024-09-11T10:52:00Z">
            <w:trPr>
              <w:gridBefore w:val="3"/>
              <w:gridAfter w:val="0"/>
              <w:trHeight w:val="901"/>
            </w:trPr>
          </w:trPrChange>
        </w:trPr>
        <w:tc>
          <w:tcPr>
            <w:tcW w:w="219" w:type="pct"/>
            <w:vMerge w:val="restart"/>
            <w:tcPrChange w:id="217" w:author="Inno" w:date="2024-09-11T16:22:00Z" w16du:dateUtc="2024-09-11T10:52:00Z">
              <w:tcPr>
                <w:tcW w:w="219" w:type="pct"/>
                <w:vMerge w:val="restart"/>
              </w:tcPr>
            </w:tcPrChange>
          </w:tcPr>
          <w:p w14:paraId="2EE59CD3" w14:textId="77777777" w:rsidR="0091604F" w:rsidRPr="00E45641" w:rsidRDefault="0091604F">
            <w:pPr>
              <w:autoSpaceDE w:val="0"/>
              <w:autoSpaceDN w:val="0"/>
              <w:adjustRightInd w:val="0"/>
              <w:spacing w:line="276" w:lineRule="auto"/>
              <w:jc w:val="center"/>
              <w:rPr>
                <w:rFonts w:ascii="Times New Roman" w:hAnsi="Times New Roman" w:cs="Times New Roman"/>
                <w:color w:val="000000" w:themeColor="text1"/>
                <w:sz w:val="20"/>
              </w:rPr>
              <w:pPrChange w:id="218" w:author="Inno" w:date="2024-09-11T16:13:00Z" w16du:dateUtc="2024-09-11T10:43:00Z">
                <w:pPr>
                  <w:autoSpaceDE w:val="0"/>
                  <w:autoSpaceDN w:val="0"/>
                  <w:adjustRightInd w:val="0"/>
                  <w:spacing w:line="276" w:lineRule="auto"/>
                  <w:jc w:val="both"/>
                </w:pPr>
              </w:pPrChange>
            </w:pPr>
            <w:r w:rsidRPr="00E45641">
              <w:rPr>
                <w:rFonts w:ascii="Times New Roman" w:hAnsi="Times New Roman" w:cs="Times New Roman"/>
                <w:iCs/>
                <w:color w:val="000000" w:themeColor="text1"/>
                <w:sz w:val="20"/>
              </w:rPr>
              <w:t>Date</w:t>
            </w:r>
          </w:p>
          <w:p w14:paraId="5B937BF1" w14:textId="39BE1B80" w:rsidR="0091604F" w:rsidRPr="00E45641" w:rsidRDefault="0091604F" w:rsidP="00721551">
            <w:pPr>
              <w:autoSpaceDE w:val="0"/>
              <w:autoSpaceDN w:val="0"/>
              <w:adjustRightInd w:val="0"/>
              <w:spacing w:line="276" w:lineRule="auto"/>
              <w:jc w:val="center"/>
              <w:rPr>
                <w:rFonts w:ascii="Times New Roman" w:hAnsi="Times New Roman" w:cs="Times New Roman"/>
                <w:color w:val="000000" w:themeColor="text1"/>
                <w:sz w:val="20"/>
              </w:rPr>
            </w:pPr>
            <w:del w:id="219" w:author="Inno" w:date="2024-09-11T16:11:00Z" w16du:dateUtc="2024-09-11T10:41:00Z">
              <w:r w:rsidRPr="00E45641" w:rsidDel="0091604F">
                <w:rPr>
                  <w:rFonts w:ascii="Times New Roman" w:hAnsi="Times New Roman" w:cs="Times New Roman"/>
                  <w:color w:val="000000" w:themeColor="text1"/>
                  <w:sz w:val="20"/>
                </w:rPr>
                <w:delText>(1)</w:delText>
              </w:r>
            </w:del>
          </w:p>
        </w:tc>
        <w:tc>
          <w:tcPr>
            <w:tcW w:w="628" w:type="pct"/>
            <w:gridSpan w:val="2"/>
            <w:tcPrChange w:id="220" w:author="Inno" w:date="2024-09-11T16:22:00Z" w16du:dateUtc="2024-09-11T10:52:00Z">
              <w:tcPr>
                <w:tcW w:w="628" w:type="pct"/>
                <w:gridSpan w:val="6"/>
              </w:tcPr>
            </w:tcPrChange>
          </w:tcPr>
          <w:p w14:paraId="75E86D22" w14:textId="77777777" w:rsidR="0091604F" w:rsidRPr="00E45641" w:rsidRDefault="0091604F" w:rsidP="00721551">
            <w:pPr>
              <w:autoSpaceDE w:val="0"/>
              <w:autoSpaceDN w:val="0"/>
              <w:adjustRightInd w:val="0"/>
              <w:spacing w:line="276" w:lineRule="auto"/>
              <w:jc w:val="center"/>
              <w:rPr>
                <w:ins w:id="221" w:author="Inno" w:date="2024-09-11T16:10:00Z" w16du:dateUtc="2024-09-11T10:40:00Z"/>
                <w:rFonts w:ascii="Times New Roman" w:hAnsi="Times New Roman" w:cs="Times New Roman"/>
                <w:color w:val="000000" w:themeColor="text1"/>
                <w:sz w:val="20"/>
              </w:rPr>
            </w:pPr>
            <w:ins w:id="222" w:author="Inno" w:date="2024-09-11T16:10:00Z" w16du:dateUtc="2024-09-11T10:40:00Z">
              <w:r w:rsidRPr="00E45641">
                <w:rPr>
                  <w:rFonts w:ascii="Times New Roman" w:hAnsi="Times New Roman" w:cs="Times New Roman"/>
                  <w:color w:val="000000" w:themeColor="text1"/>
                  <w:sz w:val="20"/>
                </w:rPr>
                <w:t>Odometer/Hour Recorder Reading</w:t>
              </w:r>
            </w:ins>
          </w:p>
          <w:p w14:paraId="4406A68A" w14:textId="156863D6" w:rsidR="0091604F" w:rsidRPr="00E45641" w:rsidDel="00AB55AD" w:rsidRDefault="0091604F" w:rsidP="004E5583">
            <w:pPr>
              <w:autoSpaceDE w:val="0"/>
              <w:autoSpaceDN w:val="0"/>
              <w:adjustRightInd w:val="0"/>
              <w:spacing w:line="276" w:lineRule="auto"/>
              <w:jc w:val="center"/>
              <w:rPr>
                <w:del w:id="223" w:author="Inno" w:date="2024-09-11T16:10:00Z" w16du:dateUtc="2024-09-11T10:40:00Z"/>
                <w:rFonts w:ascii="Times New Roman" w:hAnsi="Times New Roman" w:cs="Times New Roman"/>
                <w:color w:val="000000" w:themeColor="text1"/>
                <w:sz w:val="20"/>
              </w:rPr>
            </w:pPr>
            <w:del w:id="224" w:author="Inno" w:date="2024-09-11T16:10:00Z" w16du:dateUtc="2024-09-11T10:40:00Z">
              <w:r w:rsidRPr="00E45641" w:rsidDel="00AB55AD">
                <w:rPr>
                  <w:rFonts w:ascii="Times New Roman" w:hAnsi="Times New Roman" w:cs="Times New Roman"/>
                  <w:color w:val="000000" w:themeColor="text1"/>
                  <w:sz w:val="20"/>
                </w:rPr>
                <w:delText>Odometer/Hour Recorder Reading</w:delText>
              </w:r>
            </w:del>
          </w:p>
          <w:p w14:paraId="4E2FDBBE" w14:textId="60CACB6D" w:rsidR="0091604F" w:rsidRPr="00E45641" w:rsidDel="00AB55AD" w:rsidRDefault="0091604F">
            <w:pPr>
              <w:autoSpaceDE w:val="0"/>
              <w:autoSpaceDN w:val="0"/>
              <w:adjustRightInd w:val="0"/>
              <w:spacing w:line="276" w:lineRule="auto"/>
              <w:jc w:val="center"/>
              <w:rPr>
                <w:del w:id="225" w:author="Inno" w:date="2024-09-11T16:10:00Z" w16du:dateUtc="2024-09-11T10:40:00Z"/>
                <w:rFonts w:ascii="Times New Roman" w:hAnsi="Times New Roman" w:cs="Times New Roman"/>
                <w:color w:val="000000" w:themeColor="text1"/>
                <w:sz w:val="20"/>
              </w:rPr>
              <w:pPrChange w:id="226" w:author="Inno" w:date="2024-09-11T16:13:00Z" w16du:dateUtc="2024-09-11T10:43:00Z">
                <w:pPr>
                  <w:autoSpaceDE w:val="0"/>
                  <w:autoSpaceDN w:val="0"/>
                  <w:adjustRightInd w:val="0"/>
                  <w:spacing w:line="276" w:lineRule="auto"/>
                  <w:jc w:val="both"/>
                </w:pPr>
              </w:pPrChange>
            </w:pPr>
          </w:p>
          <w:p w14:paraId="1D0DD92C" w14:textId="42E420EF" w:rsidR="0091604F" w:rsidRPr="00E45641" w:rsidRDefault="0091604F">
            <w:pPr>
              <w:autoSpaceDE w:val="0"/>
              <w:autoSpaceDN w:val="0"/>
              <w:adjustRightInd w:val="0"/>
              <w:spacing w:line="276" w:lineRule="auto"/>
              <w:jc w:val="center"/>
              <w:rPr>
                <w:rFonts w:ascii="Times New Roman" w:hAnsi="Times New Roman" w:cs="Times New Roman"/>
                <w:color w:val="000000" w:themeColor="text1"/>
                <w:sz w:val="20"/>
              </w:rPr>
              <w:pPrChange w:id="227" w:author="Inno" w:date="2024-09-11T16:13:00Z" w16du:dateUtc="2024-09-11T10:43:00Z">
                <w:pPr>
                  <w:autoSpaceDE w:val="0"/>
                  <w:autoSpaceDN w:val="0"/>
                  <w:adjustRightInd w:val="0"/>
                  <w:spacing w:line="276" w:lineRule="auto"/>
                  <w:jc w:val="both"/>
                </w:pPr>
              </w:pPrChange>
            </w:pPr>
            <w:del w:id="228" w:author="Inno" w:date="2024-09-11T16:10:00Z" w16du:dateUtc="2024-09-11T10:40:00Z">
              <w:r w:rsidRPr="00E45641" w:rsidDel="00AB55AD">
                <w:rPr>
                  <w:rFonts w:ascii="Times New Roman" w:hAnsi="Times New Roman" w:cs="Times New Roman"/>
                  <w:color w:val="000000" w:themeColor="text1"/>
                  <w:sz w:val="20"/>
                </w:rPr>
                <w:delText>ON                  OFF</w:delText>
              </w:r>
            </w:del>
          </w:p>
        </w:tc>
        <w:tc>
          <w:tcPr>
            <w:tcW w:w="434" w:type="pct"/>
            <w:vMerge w:val="restart"/>
            <w:tcPrChange w:id="229" w:author="Inno" w:date="2024-09-11T16:22:00Z" w16du:dateUtc="2024-09-11T10:52:00Z">
              <w:tcPr>
                <w:tcW w:w="390" w:type="pct"/>
                <w:gridSpan w:val="3"/>
                <w:vMerge w:val="restart"/>
              </w:tcPr>
            </w:tcPrChange>
          </w:tcPr>
          <w:p w14:paraId="4B4DE567" w14:textId="77777777" w:rsidR="0091604F" w:rsidRPr="00E45641" w:rsidRDefault="0091604F">
            <w:pPr>
              <w:autoSpaceDE w:val="0"/>
              <w:autoSpaceDN w:val="0"/>
              <w:adjustRightInd w:val="0"/>
              <w:spacing w:line="276" w:lineRule="auto"/>
              <w:jc w:val="center"/>
              <w:rPr>
                <w:rFonts w:ascii="Times New Roman" w:hAnsi="Times New Roman" w:cs="Times New Roman"/>
                <w:color w:val="000000" w:themeColor="text1"/>
                <w:sz w:val="20"/>
              </w:rPr>
              <w:pPrChange w:id="230" w:author="Inno" w:date="2024-09-11T16:13:00Z" w16du:dateUtc="2024-09-11T10:43:00Z">
                <w:pPr>
                  <w:autoSpaceDE w:val="0"/>
                  <w:autoSpaceDN w:val="0"/>
                  <w:adjustRightInd w:val="0"/>
                  <w:spacing w:line="276" w:lineRule="auto"/>
                  <w:jc w:val="both"/>
                </w:pPr>
              </w:pPrChange>
            </w:pPr>
            <w:r w:rsidRPr="00E45641">
              <w:rPr>
                <w:rFonts w:ascii="Times New Roman" w:hAnsi="Times New Roman" w:cs="Times New Roman"/>
                <w:color w:val="000000" w:themeColor="text1"/>
                <w:sz w:val="20"/>
              </w:rPr>
              <w:t>Actual Working Hour</w:t>
            </w:r>
          </w:p>
          <w:p w14:paraId="37513BF6" w14:textId="68872285" w:rsidR="0091604F" w:rsidRPr="00E45641" w:rsidRDefault="00721551" w:rsidP="00721551">
            <w:pPr>
              <w:autoSpaceDE w:val="0"/>
              <w:autoSpaceDN w:val="0"/>
              <w:adjustRightInd w:val="0"/>
              <w:spacing w:line="276" w:lineRule="auto"/>
              <w:jc w:val="center"/>
              <w:rPr>
                <w:rFonts w:ascii="Times New Roman" w:hAnsi="Times New Roman" w:cs="Times New Roman"/>
                <w:color w:val="000000" w:themeColor="text1"/>
                <w:sz w:val="20"/>
              </w:rPr>
            </w:pPr>
            <w:ins w:id="231" w:author="Inno" w:date="2024-09-11T16:13:00Z" w16du:dateUtc="2024-09-11T10:43:00Z">
              <w:r w:rsidRPr="00986BE8">
                <w:rPr>
                  <w:rFonts w:ascii="Times New Roman" w:hAnsi="Times New Roman" w:cs="Times New Roman"/>
                  <w:color w:val="000000" w:themeColor="text1"/>
                  <w:sz w:val="20"/>
                </w:rPr>
                <w:t>a</w:t>
              </w:r>
            </w:ins>
            <w:del w:id="232" w:author="Inno" w:date="2024-09-11T16:11:00Z" w16du:dateUtc="2024-09-11T10:41:00Z">
              <w:r w:rsidR="0091604F" w:rsidRPr="00E45641" w:rsidDel="0091604F">
                <w:rPr>
                  <w:rFonts w:ascii="Times New Roman" w:hAnsi="Times New Roman" w:cs="Times New Roman"/>
                  <w:color w:val="000000" w:themeColor="text1"/>
                  <w:sz w:val="20"/>
                </w:rPr>
                <w:delText>(4)</w:delText>
              </w:r>
            </w:del>
          </w:p>
        </w:tc>
        <w:tc>
          <w:tcPr>
            <w:tcW w:w="335" w:type="pct"/>
            <w:vMerge w:val="restart"/>
            <w:tcPrChange w:id="233" w:author="Inno" w:date="2024-09-11T16:22:00Z" w16du:dateUtc="2024-09-11T10:52:00Z">
              <w:tcPr>
                <w:tcW w:w="379" w:type="pct"/>
                <w:gridSpan w:val="3"/>
                <w:vMerge w:val="restart"/>
              </w:tcPr>
            </w:tcPrChange>
          </w:tcPr>
          <w:p w14:paraId="01E58565" w14:textId="77777777" w:rsidR="0091604F" w:rsidRPr="00E45641" w:rsidRDefault="0091604F">
            <w:pPr>
              <w:autoSpaceDE w:val="0"/>
              <w:autoSpaceDN w:val="0"/>
              <w:adjustRightInd w:val="0"/>
              <w:spacing w:line="276" w:lineRule="auto"/>
              <w:jc w:val="center"/>
              <w:rPr>
                <w:rFonts w:ascii="Times New Roman" w:hAnsi="Times New Roman" w:cs="Times New Roman"/>
                <w:color w:val="000000" w:themeColor="text1"/>
                <w:sz w:val="20"/>
              </w:rPr>
              <w:pPrChange w:id="234" w:author="Inno" w:date="2024-09-11T16:13:00Z" w16du:dateUtc="2024-09-11T10:43:00Z">
                <w:pPr>
                  <w:autoSpaceDE w:val="0"/>
                  <w:autoSpaceDN w:val="0"/>
                  <w:adjustRightInd w:val="0"/>
                  <w:spacing w:line="276" w:lineRule="auto"/>
                  <w:jc w:val="both"/>
                </w:pPr>
              </w:pPrChange>
            </w:pPr>
            <w:r w:rsidRPr="00E45641">
              <w:rPr>
                <w:rFonts w:ascii="Times New Roman" w:hAnsi="Times New Roman" w:cs="Times New Roman"/>
                <w:color w:val="000000" w:themeColor="text1"/>
                <w:sz w:val="20"/>
              </w:rPr>
              <w:t>Idling Walking Hours</w:t>
            </w:r>
          </w:p>
          <w:p w14:paraId="42761114" w14:textId="5D3B3687" w:rsidR="0091604F" w:rsidRPr="00E45641" w:rsidRDefault="0091604F" w:rsidP="00721551">
            <w:pPr>
              <w:autoSpaceDE w:val="0"/>
              <w:autoSpaceDN w:val="0"/>
              <w:adjustRightInd w:val="0"/>
              <w:spacing w:line="276" w:lineRule="auto"/>
              <w:jc w:val="center"/>
              <w:rPr>
                <w:rFonts w:ascii="Times New Roman" w:hAnsi="Times New Roman" w:cs="Times New Roman"/>
                <w:color w:val="000000" w:themeColor="text1"/>
                <w:sz w:val="20"/>
              </w:rPr>
            </w:pPr>
            <w:del w:id="235" w:author="Inno" w:date="2024-09-11T16:11:00Z" w16du:dateUtc="2024-09-11T10:41:00Z">
              <w:r w:rsidRPr="00E45641" w:rsidDel="0091604F">
                <w:rPr>
                  <w:rFonts w:ascii="Times New Roman" w:hAnsi="Times New Roman" w:cs="Times New Roman"/>
                  <w:color w:val="000000" w:themeColor="text1"/>
                  <w:sz w:val="20"/>
                </w:rPr>
                <w:delText>(5)</w:delText>
              </w:r>
            </w:del>
          </w:p>
        </w:tc>
        <w:tc>
          <w:tcPr>
            <w:tcW w:w="390" w:type="pct"/>
            <w:vMerge w:val="restart"/>
            <w:tcPrChange w:id="236" w:author="Inno" w:date="2024-09-11T16:22:00Z" w16du:dateUtc="2024-09-11T10:52:00Z">
              <w:tcPr>
                <w:tcW w:w="390" w:type="pct"/>
                <w:gridSpan w:val="3"/>
                <w:vMerge w:val="restart"/>
              </w:tcPr>
            </w:tcPrChange>
          </w:tcPr>
          <w:p w14:paraId="1B5A9518" w14:textId="77777777" w:rsidR="0091604F" w:rsidRPr="00E45641" w:rsidRDefault="0091604F">
            <w:pPr>
              <w:autoSpaceDE w:val="0"/>
              <w:autoSpaceDN w:val="0"/>
              <w:adjustRightInd w:val="0"/>
              <w:spacing w:line="276" w:lineRule="auto"/>
              <w:jc w:val="center"/>
              <w:rPr>
                <w:rFonts w:ascii="Times New Roman" w:hAnsi="Times New Roman" w:cs="Times New Roman"/>
                <w:color w:val="000000" w:themeColor="text1"/>
                <w:sz w:val="20"/>
              </w:rPr>
              <w:pPrChange w:id="237" w:author="Inno" w:date="2024-09-11T16:13:00Z" w16du:dateUtc="2024-09-11T10:43:00Z">
                <w:pPr>
                  <w:autoSpaceDE w:val="0"/>
                  <w:autoSpaceDN w:val="0"/>
                  <w:adjustRightInd w:val="0"/>
                  <w:spacing w:line="276" w:lineRule="auto"/>
                  <w:jc w:val="both"/>
                </w:pPr>
              </w:pPrChange>
            </w:pPr>
            <w:r w:rsidRPr="00E45641">
              <w:rPr>
                <w:rFonts w:ascii="Times New Roman" w:hAnsi="Times New Roman" w:cs="Times New Roman"/>
                <w:color w:val="000000" w:themeColor="text1"/>
                <w:sz w:val="20"/>
              </w:rPr>
              <w:t>Total Engine Working Hours</w:t>
            </w:r>
          </w:p>
          <w:p w14:paraId="4679F565" w14:textId="7D168D2F" w:rsidR="0091604F" w:rsidRPr="00E45641" w:rsidRDefault="0091604F" w:rsidP="00721551">
            <w:pPr>
              <w:autoSpaceDE w:val="0"/>
              <w:autoSpaceDN w:val="0"/>
              <w:adjustRightInd w:val="0"/>
              <w:spacing w:line="276" w:lineRule="auto"/>
              <w:jc w:val="center"/>
              <w:rPr>
                <w:rFonts w:ascii="Times New Roman" w:hAnsi="Times New Roman" w:cs="Times New Roman"/>
                <w:color w:val="000000" w:themeColor="text1"/>
                <w:sz w:val="20"/>
              </w:rPr>
            </w:pPr>
            <w:del w:id="238" w:author="Inno" w:date="2024-09-11T16:11:00Z" w16du:dateUtc="2024-09-11T10:41:00Z">
              <w:r w:rsidRPr="00E45641" w:rsidDel="0091604F">
                <w:rPr>
                  <w:rFonts w:ascii="Times New Roman" w:hAnsi="Times New Roman" w:cs="Times New Roman"/>
                  <w:color w:val="000000" w:themeColor="text1"/>
                  <w:sz w:val="20"/>
                </w:rPr>
                <w:delText>(6)</w:delText>
              </w:r>
            </w:del>
          </w:p>
        </w:tc>
        <w:tc>
          <w:tcPr>
            <w:tcW w:w="461" w:type="pct"/>
            <w:vMerge w:val="restart"/>
            <w:tcPrChange w:id="239" w:author="Inno" w:date="2024-09-11T16:22:00Z" w16du:dateUtc="2024-09-11T10:52:00Z">
              <w:tcPr>
                <w:tcW w:w="461" w:type="pct"/>
                <w:gridSpan w:val="3"/>
                <w:vMerge w:val="restart"/>
              </w:tcPr>
            </w:tcPrChange>
          </w:tcPr>
          <w:p w14:paraId="64DE9061" w14:textId="77777777" w:rsidR="0091604F" w:rsidRPr="00E45641" w:rsidRDefault="0091604F">
            <w:pPr>
              <w:autoSpaceDE w:val="0"/>
              <w:autoSpaceDN w:val="0"/>
              <w:adjustRightInd w:val="0"/>
              <w:spacing w:line="276" w:lineRule="auto"/>
              <w:jc w:val="center"/>
              <w:rPr>
                <w:rFonts w:ascii="Times New Roman" w:hAnsi="Times New Roman" w:cs="Times New Roman"/>
                <w:color w:val="000000" w:themeColor="text1"/>
                <w:sz w:val="20"/>
              </w:rPr>
              <w:pPrChange w:id="240" w:author="Inno" w:date="2024-09-11T16:13:00Z" w16du:dateUtc="2024-09-11T10:43:00Z">
                <w:pPr>
                  <w:autoSpaceDE w:val="0"/>
                  <w:autoSpaceDN w:val="0"/>
                  <w:adjustRightInd w:val="0"/>
                  <w:spacing w:line="276" w:lineRule="auto"/>
                  <w:jc w:val="both"/>
                </w:pPr>
              </w:pPrChange>
            </w:pPr>
            <w:r w:rsidRPr="00E45641">
              <w:rPr>
                <w:rFonts w:ascii="Times New Roman" w:hAnsi="Times New Roman" w:cs="Times New Roman"/>
                <w:color w:val="000000" w:themeColor="text1"/>
                <w:sz w:val="20"/>
              </w:rPr>
              <w:t>Operations Performed</w:t>
            </w:r>
          </w:p>
          <w:p w14:paraId="4FC80852" w14:textId="4955D70B" w:rsidR="0091604F" w:rsidRPr="00E45641" w:rsidRDefault="0091604F" w:rsidP="00721551">
            <w:pPr>
              <w:autoSpaceDE w:val="0"/>
              <w:autoSpaceDN w:val="0"/>
              <w:adjustRightInd w:val="0"/>
              <w:spacing w:line="276" w:lineRule="auto"/>
              <w:jc w:val="center"/>
              <w:rPr>
                <w:rFonts w:ascii="Times New Roman" w:hAnsi="Times New Roman" w:cs="Times New Roman"/>
                <w:color w:val="000000" w:themeColor="text1"/>
                <w:sz w:val="20"/>
              </w:rPr>
            </w:pPr>
            <w:del w:id="241" w:author="Inno" w:date="2024-09-11T16:11:00Z" w16du:dateUtc="2024-09-11T10:41:00Z">
              <w:r w:rsidRPr="00E45641" w:rsidDel="0091604F">
                <w:rPr>
                  <w:rFonts w:ascii="Times New Roman" w:hAnsi="Times New Roman" w:cs="Times New Roman"/>
                  <w:color w:val="000000" w:themeColor="text1"/>
                  <w:sz w:val="20"/>
                </w:rPr>
                <w:delText>(7)</w:delText>
              </w:r>
            </w:del>
          </w:p>
        </w:tc>
        <w:tc>
          <w:tcPr>
            <w:tcW w:w="375" w:type="pct"/>
            <w:vMerge w:val="restart"/>
            <w:tcPrChange w:id="242" w:author="Inno" w:date="2024-09-11T16:22:00Z" w16du:dateUtc="2024-09-11T10:52:00Z">
              <w:tcPr>
                <w:tcW w:w="375" w:type="pct"/>
                <w:gridSpan w:val="3"/>
                <w:vMerge w:val="restart"/>
              </w:tcPr>
            </w:tcPrChange>
          </w:tcPr>
          <w:p w14:paraId="45B8E6F2" w14:textId="77777777" w:rsidR="0091604F" w:rsidRPr="00E45641" w:rsidRDefault="0091604F">
            <w:pPr>
              <w:autoSpaceDE w:val="0"/>
              <w:autoSpaceDN w:val="0"/>
              <w:adjustRightInd w:val="0"/>
              <w:spacing w:line="276" w:lineRule="auto"/>
              <w:jc w:val="center"/>
              <w:rPr>
                <w:rFonts w:ascii="Times New Roman" w:hAnsi="Times New Roman" w:cs="Times New Roman"/>
                <w:color w:val="000000" w:themeColor="text1"/>
                <w:sz w:val="20"/>
              </w:rPr>
              <w:pPrChange w:id="243" w:author="Inno" w:date="2024-09-11T16:13:00Z" w16du:dateUtc="2024-09-11T10:43:00Z">
                <w:pPr>
                  <w:autoSpaceDE w:val="0"/>
                  <w:autoSpaceDN w:val="0"/>
                  <w:adjustRightInd w:val="0"/>
                  <w:spacing w:line="276" w:lineRule="auto"/>
                  <w:jc w:val="both"/>
                </w:pPr>
              </w:pPrChange>
            </w:pPr>
            <w:r w:rsidRPr="00E45641">
              <w:rPr>
                <w:rFonts w:ascii="Times New Roman" w:hAnsi="Times New Roman" w:cs="Times New Roman"/>
                <w:color w:val="000000" w:themeColor="text1"/>
                <w:sz w:val="20"/>
              </w:rPr>
              <w:t>Area Covered</w:t>
            </w:r>
          </w:p>
          <w:p w14:paraId="47F40974" w14:textId="6180B75E" w:rsidR="0091604F" w:rsidRPr="00E45641" w:rsidRDefault="0091604F" w:rsidP="00721551">
            <w:pPr>
              <w:autoSpaceDE w:val="0"/>
              <w:autoSpaceDN w:val="0"/>
              <w:adjustRightInd w:val="0"/>
              <w:spacing w:line="276" w:lineRule="auto"/>
              <w:jc w:val="center"/>
              <w:rPr>
                <w:rFonts w:ascii="Times New Roman" w:hAnsi="Times New Roman" w:cs="Times New Roman"/>
                <w:color w:val="000000" w:themeColor="text1"/>
                <w:sz w:val="20"/>
              </w:rPr>
            </w:pPr>
            <w:del w:id="244" w:author="Inno" w:date="2024-09-11T16:11:00Z" w16du:dateUtc="2024-09-11T10:41:00Z">
              <w:r w:rsidRPr="00E45641" w:rsidDel="0091604F">
                <w:rPr>
                  <w:rFonts w:ascii="Times New Roman" w:hAnsi="Times New Roman" w:cs="Times New Roman"/>
                  <w:color w:val="000000" w:themeColor="text1"/>
                  <w:sz w:val="20"/>
                </w:rPr>
                <w:delText>(8)</w:delText>
              </w:r>
            </w:del>
          </w:p>
        </w:tc>
        <w:tc>
          <w:tcPr>
            <w:tcW w:w="452" w:type="pct"/>
            <w:vMerge w:val="restart"/>
            <w:tcPrChange w:id="245" w:author="Inno" w:date="2024-09-11T16:22:00Z" w16du:dateUtc="2024-09-11T10:52:00Z">
              <w:tcPr>
                <w:tcW w:w="452" w:type="pct"/>
                <w:gridSpan w:val="3"/>
                <w:vMerge w:val="restart"/>
              </w:tcPr>
            </w:tcPrChange>
          </w:tcPr>
          <w:p w14:paraId="420890BA" w14:textId="77777777" w:rsidR="0091604F" w:rsidRPr="00E45641" w:rsidRDefault="0091604F">
            <w:pPr>
              <w:autoSpaceDE w:val="0"/>
              <w:autoSpaceDN w:val="0"/>
              <w:adjustRightInd w:val="0"/>
              <w:spacing w:line="276" w:lineRule="auto"/>
              <w:jc w:val="center"/>
              <w:rPr>
                <w:rFonts w:ascii="Times New Roman" w:hAnsi="Times New Roman" w:cs="Times New Roman"/>
                <w:color w:val="000000" w:themeColor="text1"/>
                <w:sz w:val="20"/>
              </w:rPr>
              <w:pPrChange w:id="246" w:author="Inno" w:date="2024-09-11T16:13:00Z" w16du:dateUtc="2024-09-11T10:43:00Z">
                <w:pPr>
                  <w:autoSpaceDE w:val="0"/>
                  <w:autoSpaceDN w:val="0"/>
                  <w:adjustRightInd w:val="0"/>
                  <w:spacing w:line="276" w:lineRule="auto"/>
                  <w:jc w:val="both"/>
                </w:pPr>
              </w:pPrChange>
            </w:pPr>
            <w:r w:rsidRPr="00E45641">
              <w:rPr>
                <w:rFonts w:ascii="Times New Roman" w:hAnsi="Times New Roman" w:cs="Times New Roman"/>
                <w:color w:val="000000" w:themeColor="text1"/>
                <w:sz w:val="20"/>
              </w:rPr>
              <w:t>Fuel Consumed in Litres</w:t>
            </w:r>
          </w:p>
          <w:p w14:paraId="781B94E8" w14:textId="5DA5074F" w:rsidR="0091604F" w:rsidRPr="00E45641" w:rsidRDefault="0091604F" w:rsidP="00721551">
            <w:pPr>
              <w:autoSpaceDE w:val="0"/>
              <w:autoSpaceDN w:val="0"/>
              <w:adjustRightInd w:val="0"/>
              <w:spacing w:line="276" w:lineRule="auto"/>
              <w:jc w:val="center"/>
              <w:rPr>
                <w:rFonts w:ascii="Times New Roman" w:hAnsi="Times New Roman" w:cs="Times New Roman"/>
                <w:color w:val="000000" w:themeColor="text1"/>
                <w:sz w:val="20"/>
              </w:rPr>
            </w:pPr>
            <w:del w:id="247" w:author="Inno" w:date="2024-09-11T16:11:00Z" w16du:dateUtc="2024-09-11T10:41:00Z">
              <w:r w:rsidRPr="00E45641" w:rsidDel="0091604F">
                <w:rPr>
                  <w:rFonts w:ascii="Times New Roman" w:hAnsi="Times New Roman" w:cs="Times New Roman"/>
                  <w:color w:val="000000" w:themeColor="text1"/>
                  <w:sz w:val="20"/>
                </w:rPr>
                <w:delText>(9)</w:delText>
              </w:r>
            </w:del>
          </w:p>
        </w:tc>
        <w:tc>
          <w:tcPr>
            <w:tcW w:w="452" w:type="pct"/>
            <w:vMerge w:val="restart"/>
            <w:tcPrChange w:id="248" w:author="Inno" w:date="2024-09-11T16:22:00Z" w16du:dateUtc="2024-09-11T10:52:00Z">
              <w:tcPr>
                <w:tcW w:w="452" w:type="pct"/>
                <w:gridSpan w:val="3"/>
                <w:vMerge w:val="restart"/>
              </w:tcPr>
            </w:tcPrChange>
          </w:tcPr>
          <w:p w14:paraId="6706708D" w14:textId="77777777" w:rsidR="0091604F" w:rsidRPr="00E45641" w:rsidRDefault="0091604F">
            <w:pPr>
              <w:autoSpaceDE w:val="0"/>
              <w:autoSpaceDN w:val="0"/>
              <w:adjustRightInd w:val="0"/>
              <w:spacing w:line="276" w:lineRule="auto"/>
              <w:jc w:val="center"/>
              <w:rPr>
                <w:rFonts w:ascii="Times New Roman" w:hAnsi="Times New Roman" w:cs="Times New Roman"/>
                <w:color w:val="000000" w:themeColor="text1"/>
                <w:sz w:val="20"/>
              </w:rPr>
              <w:pPrChange w:id="249" w:author="Inno" w:date="2024-09-11T16:13:00Z" w16du:dateUtc="2024-09-11T10:43:00Z">
                <w:pPr>
                  <w:autoSpaceDE w:val="0"/>
                  <w:autoSpaceDN w:val="0"/>
                  <w:adjustRightInd w:val="0"/>
                  <w:spacing w:line="276" w:lineRule="auto"/>
                  <w:jc w:val="both"/>
                </w:pPr>
              </w:pPrChange>
            </w:pPr>
            <w:r w:rsidRPr="00E45641">
              <w:rPr>
                <w:rFonts w:ascii="Times New Roman" w:hAnsi="Times New Roman" w:cs="Times New Roman"/>
                <w:color w:val="000000" w:themeColor="text1"/>
                <w:sz w:val="20"/>
              </w:rPr>
              <w:t>Engine Oil Consumed in Litres</w:t>
            </w:r>
          </w:p>
          <w:p w14:paraId="552C8C74" w14:textId="7D18AF41" w:rsidR="0091604F" w:rsidRPr="00E45641" w:rsidRDefault="0091604F" w:rsidP="00721551">
            <w:pPr>
              <w:autoSpaceDE w:val="0"/>
              <w:autoSpaceDN w:val="0"/>
              <w:adjustRightInd w:val="0"/>
              <w:spacing w:line="276" w:lineRule="auto"/>
              <w:jc w:val="center"/>
              <w:rPr>
                <w:rFonts w:ascii="Times New Roman" w:hAnsi="Times New Roman" w:cs="Times New Roman"/>
                <w:color w:val="000000" w:themeColor="text1"/>
                <w:sz w:val="20"/>
              </w:rPr>
            </w:pPr>
            <w:del w:id="250" w:author="Inno" w:date="2024-09-11T16:11:00Z" w16du:dateUtc="2024-09-11T10:41:00Z">
              <w:r w:rsidRPr="00E45641" w:rsidDel="0091604F">
                <w:rPr>
                  <w:rFonts w:ascii="Times New Roman" w:hAnsi="Times New Roman" w:cs="Times New Roman"/>
                  <w:color w:val="000000" w:themeColor="text1"/>
                  <w:sz w:val="20"/>
                </w:rPr>
                <w:delText>(10)</w:delText>
              </w:r>
            </w:del>
          </w:p>
        </w:tc>
        <w:tc>
          <w:tcPr>
            <w:tcW w:w="452" w:type="pct"/>
            <w:vMerge w:val="restart"/>
            <w:tcPrChange w:id="251" w:author="Inno" w:date="2024-09-11T16:22:00Z" w16du:dateUtc="2024-09-11T10:52:00Z">
              <w:tcPr>
                <w:tcW w:w="452" w:type="pct"/>
                <w:gridSpan w:val="3"/>
                <w:vMerge w:val="restart"/>
              </w:tcPr>
            </w:tcPrChange>
          </w:tcPr>
          <w:p w14:paraId="3BD55BF9" w14:textId="77777777" w:rsidR="0091604F" w:rsidRPr="00E45641" w:rsidRDefault="0091604F">
            <w:pPr>
              <w:autoSpaceDE w:val="0"/>
              <w:autoSpaceDN w:val="0"/>
              <w:adjustRightInd w:val="0"/>
              <w:spacing w:line="276" w:lineRule="auto"/>
              <w:jc w:val="center"/>
              <w:rPr>
                <w:rFonts w:ascii="Times New Roman" w:hAnsi="Times New Roman" w:cs="Times New Roman"/>
                <w:color w:val="000000" w:themeColor="text1"/>
                <w:sz w:val="20"/>
              </w:rPr>
              <w:pPrChange w:id="252" w:author="Inno" w:date="2024-09-11T16:13:00Z" w16du:dateUtc="2024-09-11T10:43:00Z">
                <w:pPr>
                  <w:autoSpaceDE w:val="0"/>
                  <w:autoSpaceDN w:val="0"/>
                  <w:adjustRightInd w:val="0"/>
                  <w:spacing w:line="276" w:lineRule="auto"/>
                  <w:jc w:val="both"/>
                </w:pPr>
              </w:pPrChange>
            </w:pPr>
            <w:r w:rsidRPr="00E45641">
              <w:rPr>
                <w:rFonts w:ascii="Times New Roman" w:hAnsi="Times New Roman" w:cs="Times New Roman"/>
                <w:color w:val="000000" w:themeColor="text1"/>
                <w:sz w:val="20"/>
              </w:rPr>
              <w:t>Others Lubricants Consumed in Litres</w:t>
            </w:r>
          </w:p>
          <w:p w14:paraId="291527DE" w14:textId="033644C4" w:rsidR="0091604F" w:rsidRPr="00E45641" w:rsidRDefault="0091604F" w:rsidP="00721551">
            <w:pPr>
              <w:autoSpaceDE w:val="0"/>
              <w:autoSpaceDN w:val="0"/>
              <w:adjustRightInd w:val="0"/>
              <w:spacing w:line="276" w:lineRule="auto"/>
              <w:jc w:val="center"/>
              <w:rPr>
                <w:rFonts w:ascii="Times New Roman" w:hAnsi="Times New Roman" w:cs="Times New Roman"/>
                <w:color w:val="000000" w:themeColor="text1"/>
                <w:sz w:val="20"/>
              </w:rPr>
            </w:pPr>
            <w:del w:id="253" w:author="Inno" w:date="2024-09-11T16:11:00Z" w16du:dateUtc="2024-09-11T10:41:00Z">
              <w:r w:rsidRPr="00E45641" w:rsidDel="0091604F">
                <w:rPr>
                  <w:rFonts w:ascii="Times New Roman" w:hAnsi="Times New Roman" w:cs="Times New Roman"/>
                  <w:color w:val="000000" w:themeColor="text1"/>
                  <w:sz w:val="20"/>
                </w:rPr>
                <w:delText>(11)</w:delText>
              </w:r>
            </w:del>
          </w:p>
        </w:tc>
        <w:tc>
          <w:tcPr>
            <w:tcW w:w="414" w:type="pct"/>
            <w:vMerge w:val="restart"/>
            <w:tcPrChange w:id="254" w:author="Inno" w:date="2024-09-11T16:22:00Z" w16du:dateUtc="2024-09-11T10:52:00Z">
              <w:tcPr>
                <w:tcW w:w="414" w:type="pct"/>
                <w:gridSpan w:val="3"/>
                <w:vMerge w:val="restart"/>
              </w:tcPr>
            </w:tcPrChange>
          </w:tcPr>
          <w:p w14:paraId="5B7B08FA" w14:textId="77777777" w:rsidR="0091604F" w:rsidRPr="00E45641" w:rsidRDefault="0091604F">
            <w:pPr>
              <w:autoSpaceDE w:val="0"/>
              <w:autoSpaceDN w:val="0"/>
              <w:adjustRightInd w:val="0"/>
              <w:spacing w:line="276" w:lineRule="auto"/>
              <w:jc w:val="center"/>
              <w:rPr>
                <w:rFonts w:ascii="Times New Roman" w:hAnsi="Times New Roman" w:cs="Times New Roman"/>
                <w:color w:val="000000" w:themeColor="text1"/>
                <w:sz w:val="20"/>
              </w:rPr>
              <w:pPrChange w:id="255" w:author="Inno" w:date="2024-09-11T16:13:00Z" w16du:dateUtc="2024-09-11T10:43:00Z">
                <w:pPr>
                  <w:autoSpaceDE w:val="0"/>
                  <w:autoSpaceDN w:val="0"/>
                  <w:adjustRightInd w:val="0"/>
                  <w:spacing w:line="276" w:lineRule="auto"/>
                  <w:jc w:val="both"/>
                </w:pPr>
              </w:pPrChange>
            </w:pPr>
            <w:r w:rsidRPr="00E45641">
              <w:rPr>
                <w:rFonts w:ascii="Times New Roman" w:hAnsi="Times New Roman" w:cs="Times New Roman"/>
                <w:color w:val="000000" w:themeColor="text1"/>
                <w:sz w:val="20"/>
              </w:rPr>
              <w:t>Signature of the Operator</w:t>
            </w:r>
          </w:p>
          <w:p w14:paraId="2BA72E71" w14:textId="1A144EB1" w:rsidR="0091604F" w:rsidRPr="00E45641" w:rsidRDefault="0091604F" w:rsidP="00721551">
            <w:pPr>
              <w:autoSpaceDE w:val="0"/>
              <w:autoSpaceDN w:val="0"/>
              <w:adjustRightInd w:val="0"/>
              <w:spacing w:line="276" w:lineRule="auto"/>
              <w:jc w:val="center"/>
              <w:rPr>
                <w:rFonts w:ascii="Times New Roman" w:hAnsi="Times New Roman" w:cs="Times New Roman"/>
                <w:color w:val="000000" w:themeColor="text1"/>
                <w:sz w:val="20"/>
              </w:rPr>
            </w:pPr>
            <w:del w:id="256" w:author="Inno" w:date="2024-09-11T16:11:00Z" w16du:dateUtc="2024-09-11T10:41:00Z">
              <w:r w:rsidRPr="00E45641" w:rsidDel="0091604F">
                <w:rPr>
                  <w:rFonts w:ascii="Times New Roman" w:hAnsi="Times New Roman" w:cs="Times New Roman"/>
                  <w:color w:val="000000" w:themeColor="text1"/>
                  <w:sz w:val="20"/>
                </w:rPr>
                <w:delText>(12)</w:delText>
              </w:r>
            </w:del>
          </w:p>
        </w:tc>
        <w:tc>
          <w:tcPr>
            <w:tcW w:w="388" w:type="pct"/>
            <w:vMerge w:val="restart"/>
            <w:tcPrChange w:id="257" w:author="Inno" w:date="2024-09-11T16:22:00Z" w16du:dateUtc="2024-09-11T10:52:00Z">
              <w:tcPr>
                <w:tcW w:w="388" w:type="pct"/>
                <w:gridSpan w:val="3"/>
                <w:vMerge w:val="restart"/>
              </w:tcPr>
            </w:tcPrChange>
          </w:tcPr>
          <w:p w14:paraId="1B454826" w14:textId="77777777" w:rsidR="0091604F" w:rsidRPr="00E45641" w:rsidRDefault="0091604F">
            <w:pPr>
              <w:autoSpaceDE w:val="0"/>
              <w:autoSpaceDN w:val="0"/>
              <w:adjustRightInd w:val="0"/>
              <w:spacing w:line="276" w:lineRule="auto"/>
              <w:jc w:val="center"/>
              <w:rPr>
                <w:rFonts w:ascii="Times New Roman" w:hAnsi="Times New Roman" w:cs="Times New Roman"/>
                <w:color w:val="000000" w:themeColor="text1"/>
                <w:sz w:val="20"/>
              </w:rPr>
              <w:pPrChange w:id="258" w:author="Inno" w:date="2024-09-11T16:13:00Z" w16du:dateUtc="2024-09-11T10:43:00Z">
                <w:pPr>
                  <w:autoSpaceDE w:val="0"/>
                  <w:autoSpaceDN w:val="0"/>
                  <w:adjustRightInd w:val="0"/>
                  <w:spacing w:line="276" w:lineRule="auto"/>
                  <w:jc w:val="both"/>
                </w:pPr>
              </w:pPrChange>
            </w:pPr>
            <w:r w:rsidRPr="00E45641">
              <w:rPr>
                <w:rFonts w:ascii="Times New Roman" w:hAnsi="Times New Roman" w:cs="Times New Roman"/>
                <w:color w:val="000000" w:themeColor="text1"/>
                <w:sz w:val="20"/>
              </w:rPr>
              <w:t>Remarks</w:t>
            </w:r>
          </w:p>
          <w:p w14:paraId="47AD60C5" w14:textId="4BEDA435" w:rsidR="0091604F" w:rsidRPr="00E45641" w:rsidRDefault="0091604F" w:rsidP="00721551">
            <w:pPr>
              <w:autoSpaceDE w:val="0"/>
              <w:autoSpaceDN w:val="0"/>
              <w:adjustRightInd w:val="0"/>
              <w:spacing w:line="276" w:lineRule="auto"/>
              <w:jc w:val="center"/>
              <w:rPr>
                <w:rFonts w:ascii="Times New Roman" w:hAnsi="Times New Roman" w:cs="Times New Roman"/>
                <w:color w:val="000000" w:themeColor="text1"/>
                <w:sz w:val="20"/>
              </w:rPr>
            </w:pPr>
            <w:del w:id="259" w:author="Inno" w:date="2024-09-11T16:11:00Z" w16du:dateUtc="2024-09-11T10:41:00Z">
              <w:r w:rsidRPr="00E45641" w:rsidDel="0091604F">
                <w:rPr>
                  <w:rFonts w:ascii="Times New Roman" w:hAnsi="Times New Roman" w:cs="Times New Roman"/>
                  <w:color w:val="000000" w:themeColor="text1"/>
                  <w:sz w:val="20"/>
                </w:rPr>
                <w:delText>(13)</w:delText>
              </w:r>
            </w:del>
          </w:p>
        </w:tc>
      </w:tr>
      <w:tr w:rsidR="0091604F" w:rsidRPr="00E45641" w14:paraId="3C46EC1E" w14:textId="77777777" w:rsidTr="00986BE8">
        <w:trPr>
          <w:trHeight w:val="116"/>
          <w:tblHeader/>
          <w:trPrChange w:id="260" w:author="Inno" w:date="2024-09-11T16:22:00Z" w16du:dateUtc="2024-09-11T10:52:00Z">
            <w:trPr>
              <w:gridBefore w:val="3"/>
              <w:gridAfter w:val="0"/>
              <w:trHeight w:val="297"/>
            </w:trPr>
          </w:trPrChange>
        </w:trPr>
        <w:tc>
          <w:tcPr>
            <w:tcW w:w="219" w:type="pct"/>
            <w:vMerge/>
            <w:tcPrChange w:id="261" w:author="Inno" w:date="2024-09-11T16:22:00Z" w16du:dateUtc="2024-09-11T10:52:00Z">
              <w:tcPr>
                <w:tcW w:w="219" w:type="pct"/>
                <w:vMerge/>
              </w:tcPr>
            </w:tcPrChange>
          </w:tcPr>
          <w:p w14:paraId="294539D8" w14:textId="2F74CCE8" w:rsidR="0091604F" w:rsidRPr="00E45641" w:rsidRDefault="0091604F" w:rsidP="00A5360A">
            <w:pPr>
              <w:autoSpaceDE w:val="0"/>
              <w:autoSpaceDN w:val="0"/>
              <w:adjustRightInd w:val="0"/>
              <w:spacing w:line="276" w:lineRule="auto"/>
              <w:jc w:val="center"/>
              <w:rPr>
                <w:rFonts w:ascii="Times New Roman" w:hAnsi="Times New Roman" w:cs="Times New Roman"/>
                <w:color w:val="000000" w:themeColor="text1"/>
                <w:sz w:val="20"/>
              </w:rPr>
            </w:pPr>
          </w:p>
        </w:tc>
        <w:tc>
          <w:tcPr>
            <w:tcW w:w="314" w:type="pct"/>
            <w:tcPrChange w:id="262" w:author="Inno" w:date="2024-09-11T16:22:00Z" w16du:dateUtc="2024-09-11T10:52:00Z">
              <w:tcPr>
                <w:tcW w:w="314" w:type="pct"/>
                <w:gridSpan w:val="3"/>
              </w:tcPr>
            </w:tcPrChange>
          </w:tcPr>
          <w:p w14:paraId="5FC8E48A" w14:textId="0304A378" w:rsidR="0091604F" w:rsidRPr="00E45641" w:rsidRDefault="0091604F" w:rsidP="00A5360A">
            <w:pPr>
              <w:autoSpaceDE w:val="0"/>
              <w:autoSpaceDN w:val="0"/>
              <w:adjustRightInd w:val="0"/>
              <w:spacing w:line="276" w:lineRule="auto"/>
              <w:jc w:val="center"/>
              <w:rPr>
                <w:rFonts w:ascii="Times New Roman" w:hAnsi="Times New Roman" w:cs="Times New Roman"/>
                <w:color w:val="000000" w:themeColor="text1"/>
                <w:sz w:val="20"/>
              </w:rPr>
            </w:pPr>
            <w:ins w:id="263" w:author="Inno" w:date="2024-09-11T16:10:00Z" w16du:dateUtc="2024-09-11T10:40:00Z">
              <w:r w:rsidRPr="00E45641">
                <w:rPr>
                  <w:rFonts w:ascii="Times New Roman" w:hAnsi="Times New Roman" w:cs="Times New Roman"/>
                  <w:color w:val="000000" w:themeColor="text1"/>
                  <w:sz w:val="20"/>
                </w:rPr>
                <w:t xml:space="preserve"> ON                  </w:t>
              </w:r>
            </w:ins>
            <w:del w:id="264" w:author="Inno" w:date="2024-09-11T16:10:00Z" w16du:dateUtc="2024-09-11T10:40:00Z">
              <w:r w:rsidRPr="00E45641" w:rsidDel="008930B5">
                <w:rPr>
                  <w:rFonts w:ascii="Times New Roman" w:hAnsi="Times New Roman" w:cs="Times New Roman"/>
                  <w:color w:val="000000" w:themeColor="text1"/>
                  <w:sz w:val="20"/>
                </w:rPr>
                <w:delText>(2)</w:delText>
              </w:r>
            </w:del>
          </w:p>
        </w:tc>
        <w:tc>
          <w:tcPr>
            <w:tcW w:w="314" w:type="pct"/>
            <w:tcPrChange w:id="265" w:author="Inno" w:date="2024-09-11T16:22:00Z" w16du:dateUtc="2024-09-11T10:52:00Z">
              <w:tcPr>
                <w:tcW w:w="314" w:type="pct"/>
                <w:gridSpan w:val="3"/>
              </w:tcPr>
            </w:tcPrChange>
          </w:tcPr>
          <w:p w14:paraId="38F47081" w14:textId="4FDDD031" w:rsidR="0091604F" w:rsidRPr="00E45641" w:rsidRDefault="0091604F" w:rsidP="00A5360A">
            <w:pPr>
              <w:autoSpaceDE w:val="0"/>
              <w:autoSpaceDN w:val="0"/>
              <w:adjustRightInd w:val="0"/>
              <w:spacing w:line="276" w:lineRule="auto"/>
              <w:jc w:val="center"/>
              <w:rPr>
                <w:rFonts w:ascii="Times New Roman" w:hAnsi="Times New Roman" w:cs="Times New Roman"/>
                <w:color w:val="000000" w:themeColor="text1"/>
                <w:sz w:val="20"/>
              </w:rPr>
            </w:pPr>
            <w:del w:id="266" w:author="Inno" w:date="2024-09-11T16:11:00Z" w16du:dateUtc="2024-09-11T10:41:00Z">
              <w:r w:rsidRPr="00E45641" w:rsidDel="0091604F">
                <w:rPr>
                  <w:rFonts w:ascii="Times New Roman" w:hAnsi="Times New Roman" w:cs="Times New Roman"/>
                  <w:color w:val="000000" w:themeColor="text1"/>
                  <w:sz w:val="20"/>
                </w:rPr>
                <w:delText>(3)</w:delText>
              </w:r>
            </w:del>
            <w:ins w:id="267" w:author="Inno" w:date="2024-09-11T16:11:00Z" w16du:dateUtc="2024-09-11T10:41:00Z">
              <w:r w:rsidRPr="00E45641">
                <w:rPr>
                  <w:rFonts w:ascii="Times New Roman" w:hAnsi="Times New Roman" w:cs="Times New Roman"/>
                  <w:color w:val="000000" w:themeColor="text1"/>
                  <w:sz w:val="20"/>
                </w:rPr>
                <w:t>OFF</w:t>
              </w:r>
            </w:ins>
          </w:p>
        </w:tc>
        <w:tc>
          <w:tcPr>
            <w:tcW w:w="434" w:type="pct"/>
            <w:vMerge/>
            <w:tcPrChange w:id="268" w:author="Inno" w:date="2024-09-11T16:22:00Z" w16du:dateUtc="2024-09-11T10:52:00Z">
              <w:tcPr>
                <w:tcW w:w="390" w:type="pct"/>
                <w:gridSpan w:val="3"/>
                <w:vMerge/>
              </w:tcPr>
            </w:tcPrChange>
          </w:tcPr>
          <w:p w14:paraId="148CCDB2" w14:textId="4AFF9D99" w:rsidR="0091604F" w:rsidRPr="00E45641" w:rsidRDefault="0091604F" w:rsidP="00A5360A">
            <w:pPr>
              <w:autoSpaceDE w:val="0"/>
              <w:autoSpaceDN w:val="0"/>
              <w:adjustRightInd w:val="0"/>
              <w:spacing w:line="276" w:lineRule="auto"/>
              <w:jc w:val="center"/>
              <w:rPr>
                <w:rFonts w:ascii="Times New Roman" w:hAnsi="Times New Roman" w:cs="Times New Roman"/>
                <w:color w:val="000000" w:themeColor="text1"/>
                <w:sz w:val="20"/>
              </w:rPr>
            </w:pPr>
          </w:p>
        </w:tc>
        <w:tc>
          <w:tcPr>
            <w:tcW w:w="335" w:type="pct"/>
            <w:vMerge/>
            <w:tcPrChange w:id="269" w:author="Inno" w:date="2024-09-11T16:22:00Z" w16du:dateUtc="2024-09-11T10:52:00Z">
              <w:tcPr>
                <w:tcW w:w="379" w:type="pct"/>
                <w:gridSpan w:val="3"/>
                <w:vMerge/>
              </w:tcPr>
            </w:tcPrChange>
          </w:tcPr>
          <w:p w14:paraId="78BBEE6B" w14:textId="18D36C11" w:rsidR="0091604F" w:rsidRPr="00E45641" w:rsidRDefault="0091604F" w:rsidP="00A5360A">
            <w:pPr>
              <w:autoSpaceDE w:val="0"/>
              <w:autoSpaceDN w:val="0"/>
              <w:adjustRightInd w:val="0"/>
              <w:spacing w:line="276" w:lineRule="auto"/>
              <w:jc w:val="center"/>
              <w:rPr>
                <w:rFonts w:ascii="Times New Roman" w:hAnsi="Times New Roman" w:cs="Times New Roman"/>
                <w:color w:val="000000" w:themeColor="text1"/>
                <w:sz w:val="20"/>
              </w:rPr>
            </w:pPr>
          </w:p>
        </w:tc>
        <w:tc>
          <w:tcPr>
            <w:tcW w:w="390" w:type="pct"/>
            <w:vMerge/>
            <w:tcPrChange w:id="270" w:author="Inno" w:date="2024-09-11T16:22:00Z" w16du:dateUtc="2024-09-11T10:52:00Z">
              <w:tcPr>
                <w:tcW w:w="390" w:type="pct"/>
                <w:gridSpan w:val="3"/>
                <w:vMerge/>
              </w:tcPr>
            </w:tcPrChange>
          </w:tcPr>
          <w:p w14:paraId="5CB66705" w14:textId="581AE89C" w:rsidR="0091604F" w:rsidRPr="00E45641" w:rsidRDefault="0091604F" w:rsidP="00A5360A">
            <w:pPr>
              <w:autoSpaceDE w:val="0"/>
              <w:autoSpaceDN w:val="0"/>
              <w:adjustRightInd w:val="0"/>
              <w:spacing w:line="276" w:lineRule="auto"/>
              <w:jc w:val="center"/>
              <w:rPr>
                <w:rFonts w:ascii="Times New Roman" w:hAnsi="Times New Roman" w:cs="Times New Roman"/>
                <w:color w:val="000000" w:themeColor="text1"/>
                <w:sz w:val="20"/>
              </w:rPr>
            </w:pPr>
          </w:p>
        </w:tc>
        <w:tc>
          <w:tcPr>
            <w:tcW w:w="461" w:type="pct"/>
            <w:vMerge/>
            <w:tcPrChange w:id="271" w:author="Inno" w:date="2024-09-11T16:22:00Z" w16du:dateUtc="2024-09-11T10:52:00Z">
              <w:tcPr>
                <w:tcW w:w="461" w:type="pct"/>
                <w:gridSpan w:val="3"/>
                <w:vMerge/>
              </w:tcPr>
            </w:tcPrChange>
          </w:tcPr>
          <w:p w14:paraId="5C9B173C" w14:textId="7EBE4809" w:rsidR="0091604F" w:rsidRPr="00E45641" w:rsidRDefault="0091604F" w:rsidP="00A5360A">
            <w:pPr>
              <w:autoSpaceDE w:val="0"/>
              <w:autoSpaceDN w:val="0"/>
              <w:adjustRightInd w:val="0"/>
              <w:spacing w:line="276" w:lineRule="auto"/>
              <w:jc w:val="center"/>
              <w:rPr>
                <w:rFonts w:ascii="Times New Roman" w:hAnsi="Times New Roman" w:cs="Times New Roman"/>
                <w:color w:val="000000" w:themeColor="text1"/>
                <w:sz w:val="20"/>
              </w:rPr>
            </w:pPr>
          </w:p>
        </w:tc>
        <w:tc>
          <w:tcPr>
            <w:tcW w:w="375" w:type="pct"/>
            <w:vMerge/>
            <w:tcPrChange w:id="272" w:author="Inno" w:date="2024-09-11T16:22:00Z" w16du:dateUtc="2024-09-11T10:52:00Z">
              <w:tcPr>
                <w:tcW w:w="375" w:type="pct"/>
                <w:gridSpan w:val="3"/>
                <w:vMerge/>
              </w:tcPr>
            </w:tcPrChange>
          </w:tcPr>
          <w:p w14:paraId="44D752A1" w14:textId="66F45049" w:rsidR="0091604F" w:rsidRPr="00E45641" w:rsidRDefault="0091604F" w:rsidP="00A5360A">
            <w:pPr>
              <w:autoSpaceDE w:val="0"/>
              <w:autoSpaceDN w:val="0"/>
              <w:adjustRightInd w:val="0"/>
              <w:spacing w:line="276" w:lineRule="auto"/>
              <w:jc w:val="center"/>
              <w:rPr>
                <w:rFonts w:ascii="Times New Roman" w:hAnsi="Times New Roman" w:cs="Times New Roman"/>
                <w:color w:val="000000" w:themeColor="text1"/>
                <w:sz w:val="20"/>
              </w:rPr>
            </w:pPr>
          </w:p>
        </w:tc>
        <w:tc>
          <w:tcPr>
            <w:tcW w:w="452" w:type="pct"/>
            <w:vMerge/>
            <w:tcPrChange w:id="273" w:author="Inno" w:date="2024-09-11T16:22:00Z" w16du:dateUtc="2024-09-11T10:52:00Z">
              <w:tcPr>
                <w:tcW w:w="452" w:type="pct"/>
                <w:gridSpan w:val="3"/>
                <w:vMerge/>
              </w:tcPr>
            </w:tcPrChange>
          </w:tcPr>
          <w:p w14:paraId="1389D1AB" w14:textId="129039DD" w:rsidR="0091604F" w:rsidRPr="00E45641" w:rsidRDefault="0091604F" w:rsidP="00A5360A">
            <w:pPr>
              <w:autoSpaceDE w:val="0"/>
              <w:autoSpaceDN w:val="0"/>
              <w:adjustRightInd w:val="0"/>
              <w:spacing w:line="276" w:lineRule="auto"/>
              <w:jc w:val="center"/>
              <w:rPr>
                <w:rFonts w:ascii="Times New Roman" w:hAnsi="Times New Roman" w:cs="Times New Roman"/>
                <w:color w:val="000000" w:themeColor="text1"/>
                <w:sz w:val="20"/>
              </w:rPr>
            </w:pPr>
          </w:p>
        </w:tc>
        <w:tc>
          <w:tcPr>
            <w:tcW w:w="452" w:type="pct"/>
            <w:vMerge/>
            <w:tcPrChange w:id="274" w:author="Inno" w:date="2024-09-11T16:22:00Z" w16du:dateUtc="2024-09-11T10:52:00Z">
              <w:tcPr>
                <w:tcW w:w="452" w:type="pct"/>
                <w:gridSpan w:val="3"/>
                <w:vMerge/>
              </w:tcPr>
            </w:tcPrChange>
          </w:tcPr>
          <w:p w14:paraId="293D452B" w14:textId="4EF6A435" w:rsidR="0091604F" w:rsidRPr="00E45641" w:rsidRDefault="0091604F" w:rsidP="00A5360A">
            <w:pPr>
              <w:autoSpaceDE w:val="0"/>
              <w:autoSpaceDN w:val="0"/>
              <w:adjustRightInd w:val="0"/>
              <w:spacing w:line="276" w:lineRule="auto"/>
              <w:jc w:val="center"/>
              <w:rPr>
                <w:rFonts w:ascii="Times New Roman" w:hAnsi="Times New Roman" w:cs="Times New Roman"/>
                <w:color w:val="000000" w:themeColor="text1"/>
                <w:sz w:val="20"/>
              </w:rPr>
            </w:pPr>
          </w:p>
        </w:tc>
        <w:tc>
          <w:tcPr>
            <w:tcW w:w="452" w:type="pct"/>
            <w:vMerge/>
            <w:tcPrChange w:id="275" w:author="Inno" w:date="2024-09-11T16:22:00Z" w16du:dateUtc="2024-09-11T10:52:00Z">
              <w:tcPr>
                <w:tcW w:w="452" w:type="pct"/>
                <w:gridSpan w:val="3"/>
                <w:vMerge/>
              </w:tcPr>
            </w:tcPrChange>
          </w:tcPr>
          <w:p w14:paraId="2E93575E" w14:textId="5B0A791E" w:rsidR="0091604F" w:rsidRPr="00E45641" w:rsidRDefault="0091604F" w:rsidP="00A5360A">
            <w:pPr>
              <w:autoSpaceDE w:val="0"/>
              <w:autoSpaceDN w:val="0"/>
              <w:adjustRightInd w:val="0"/>
              <w:spacing w:line="276" w:lineRule="auto"/>
              <w:jc w:val="center"/>
              <w:rPr>
                <w:rFonts w:ascii="Times New Roman" w:hAnsi="Times New Roman" w:cs="Times New Roman"/>
                <w:color w:val="000000" w:themeColor="text1"/>
                <w:sz w:val="20"/>
              </w:rPr>
            </w:pPr>
          </w:p>
        </w:tc>
        <w:tc>
          <w:tcPr>
            <w:tcW w:w="414" w:type="pct"/>
            <w:vMerge/>
            <w:tcPrChange w:id="276" w:author="Inno" w:date="2024-09-11T16:22:00Z" w16du:dateUtc="2024-09-11T10:52:00Z">
              <w:tcPr>
                <w:tcW w:w="414" w:type="pct"/>
                <w:gridSpan w:val="3"/>
                <w:vMerge/>
              </w:tcPr>
            </w:tcPrChange>
          </w:tcPr>
          <w:p w14:paraId="658B7555" w14:textId="69ED9BB3" w:rsidR="0091604F" w:rsidRPr="00E45641" w:rsidRDefault="0091604F" w:rsidP="00A5360A">
            <w:pPr>
              <w:autoSpaceDE w:val="0"/>
              <w:autoSpaceDN w:val="0"/>
              <w:adjustRightInd w:val="0"/>
              <w:spacing w:line="276" w:lineRule="auto"/>
              <w:jc w:val="center"/>
              <w:rPr>
                <w:rFonts w:ascii="Times New Roman" w:hAnsi="Times New Roman" w:cs="Times New Roman"/>
                <w:color w:val="000000" w:themeColor="text1"/>
                <w:sz w:val="20"/>
              </w:rPr>
            </w:pPr>
          </w:p>
        </w:tc>
        <w:tc>
          <w:tcPr>
            <w:tcW w:w="388" w:type="pct"/>
            <w:vMerge/>
            <w:tcPrChange w:id="277" w:author="Inno" w:date="2024-09-11T16:22:00Z" w16du:dateUtc="2024-09-11T10:52:00Z">
              <w:tcPr>
                <w:tcW w:w="388" w:type="pct"/>
                <w:gridSpan w:val="3"/>
                <w:vMerge/>
              </w:tcPr>
            </w:tcPrChange>
          </w:tcPr>
          <w:p w14:paraId="322122F5" w14:textId="2AC67A0F" w:rsidR="0091604F" w:rsidRPr="00E45641" w:rsidRDefault="0091604F" w:rsidP="00A5360A">
            <w:pPr>
              <w:autoSpaceDE w:val="0"/>
              <w:autoSpaceDN w:val="0"/>
              <w:adjustRightInd w:val="0"/>
              <w:spacing w:line="276" w:lineRule="auto"/>
              <w:jc w:val="center"/>
              <w:rPr>
                <w:rFonts w:ascii="Times New Roman" w:hAnsi="Times New Roman" w:cs="Times New Roman"/>
                <w:color w:val="000000" w:themeColor="text1"/>
                <w:sz w:val="20"/>
              </w:rPr>
            </w:pPr>
          </w:p>
        </w:tc>
      </w:tr>
      <w:tr w:rsidR="0091604F" w:rsidRPr="00E45641" w14:paraId="4402956F" w14:textId="77777777" w:rsidTr="00986BE8">
        <w:tblPrEx>
          <w:tblPrExChange w:id="278" w:author="Inno" w:date="2024-09-11T16:22:00Z" w16du:dateUtc="2024-09-11T10:52:00Z">
            <w:tblPrEx>
              <w:tblW w:w="5484" w:type="pct"/>
              <w:tblInd w:w="-905" w:type="dxa"/>
            </w:tblPrEx>
          </w:tblPrExChange>
        </w:tblPrEx>
        <w:trPr>
          <w:trHeight w:val="297"/>
          <w:tblHeader/>
          <w:trPrChange w:id="279" w:author="Inno" w:date="2024-09-11T16:22:00Z" w16du:dateUtc="2024-09-11T10:52:00Z">
            <w:trPr>
              <w:gridBefore w:val="1"/>
              <w:trHeight w:val="297"/>
            </w:trPr>
          </w:trPrChange>
        </w:trPr>
        <w:tc>
          <w:tcPr>
            <w:tcW w:w="219" w:type="pct"/>
            <w:tcPrChange w:id="280" w:author="Inno" w:date="2024-09-11T16:22:00Z" w16du:dateUtc="2024-09-11T10:52:00Z">
              <w:tcPr>
                <w:tcW w:w="388" w:type="pct"/>
                <w:gridSpan w:val="4"/>
              </w:tcPr>
            </w:tcPrChange>
          </w:tcPr>
          <w:p w14:paraId="07DD0FF2" w14:textId="77777777" w:rsidR="0091604F" w:rsidRPr="0091604F" w:rsidRDefault="0091604F">
            <w:pPr>
              <w:pStyle w:val="ListParagraph"/>
              <w:numPr>
                <w:ilvl w:val="0"/>
                <w:numId w:val="13"/>
              </w:numPr>
              <w:autoSpaceDE w:val="0"/>
              <w:autoSpaceDN w:val="0"/>
              <w:adjustRightInd w:val="0"/>
              <w:spacing w:line="276" w:lineRule="auto"/>
              <w:ind w:left="504"/>
              <w:jc w:val="both"/>
              <w:rPr>
                <w:rFonts w:ascii="Times New Roman" w:hAnsi="Times New Roman" w:cs="Times New Roman"/>
                <w:color w:val="000000" w:themeColor="text1"/>
                <w:sz w:val="20"/>
                <w:rPrChange w:id="281" w:author="Inno" w:date="2024-09-11T16:13:00Z" w16du:dateUtc="2024-09-11T10:43:00Z">
                  <w:rPr/>
                </w:rPrChange>
              </w:rPr>
              <w:pPrChange w:id="282" w:author="Inno" w:date="2024-09-11T16:13:00Z" w16du:dateUtc="2024-09-11T10:43:00Z">
                <w:pPr>
                  <w:autoSpaceDE w:val="0"/>
                  <w:autoSpaceDN w:val="0"/>
                  <w:adjustRightInd w:val="0"/>
                  <w:spacing w:line="276" w:lineRule="auto"/>
                  <w:jc w:val="both"/>
                </w:pPr>
              </w:pPrChange>
            </w:pPr>
          </w:p>
        </w:tc>
        <w:tc>
          <w:tcPr>
            <w:tcW w:w="314" w:type="pct"/>
            <w:tcPrChange w:id="283" w:author="Inno" w:date="2024-09-11T16:22:00Z" w16du:dateUtc="2024-09-11T10:52:00Z">
              <w:tcPr>
                <w:tcW w:w="303" w:type="pct"/>
                <w:gridSpan w:val="3"/>
              </w:tcPr>
            </w:tcPrChange>
          </w:tcPr>
          <w:p w14:paraId="46B9709C" w14:textId="4C3B1CD1" w:rsidR="0091604F" w:rsidRPr="0091604F" w:rsidRDefault="0091604F">
            <w:pPr>
              <w:pStyle w:val="ListParagraph"/>
              <w:numPr>
                <w:ilvl w:val="0"/>
                <w:numId w:val="13"/>
              </w:numPr>
              <w:autoSpaceDE w:val="0"/>
              <w:autoSpaceDN w:val="0"/>
              <w:adjustRightInd w:val="0"/>
              <w:spacing w:line="276" w:lineRule="auto"/>
              <w:ind w:left="504"/>
              <w:jc w:val="both"/>
              <w:rPr>
                <w:rFonts w:ascii="Times New Roman" w:hAnsi="Times New Roman" w:cs="Times New Roman"/>
                <w:color w:val="000000" w:themeColor="text1"/>
                <w:sz w:val="20"/>
                <w:rPrChange w:id="284" w:author="Inno" w:date="2024-09-11T16:13:00Z" w16du:dateUtc="2024-09-11T10:43:00Z">
                  <w:rPr/>
                </w:rPrChange>
              </w:rPr>
              <w:pPrChange w:id="285" w:author="Inno" w:date="2024-09-11T16:13:00Z" w16du:dateUtc="2024-09-11T10:43:00Z">
                <w:pPr>
                  <w:autoSpaceDE w:val="0"/>
                  <w:autoSpaceDN w:val="0"/>
                  <w:adjustRightInd w:val="0"/>
                  <w:spacing w:line="276" w:lineRule="auto"/>
                  <w:jc w:val="both"/>
                </w:pPr>
              </w:pPrChange>
            </w:pPr>
          </w:p>
        </w:tc>
        <w:tc>
          <w:tcPr>
            <w:tcW w:w="314" w:type="pct"/>
            <w:tcPrChange w:id="286" w:author="Inno" w:date="2024-09-11T16:22:00Z" w16du:dateUtc="2024-09-11T10:52:00Z">
              <w:tcPr>
                <w:tcW w:w="303" w:type="pct"/>
                <w:gridSpan w:val="3"/>
              </w:tcPr>
            </w:tcPrChange>
          </w:tcPr>
          <w:p w14:paraId="5321E544" w14:textId="77777777" w:rsidR="0091604F" w:rsidRPr="0091604F" w:rsidRDefault="0091604F">
            <w:pPr>
              <w:pStyle w:val="ListParagraph"/>
              <w:numPr>
                <w:ilvl w:val="0"/>
                <w:numId w:val="13"/>
              </w:numPr>
              <w:autoSpaceDE w:val="0"/>
              <w:autoSpaceDN w:val="0"/>
              <w:adjustRightInd w:val="0"/>
              <w:spacing w:line="276" w:lineRule="auto"/>
              <w:ind w:left="504"/>
              <w:jc w:val="both"/>
              <w:rPr>
                <w:rFonts w:ascii="Times New Roman" w:hAnsi="Times New Roman" w:cs="Times New Roman"/>
                <w:color w:val="000000" w:themeColor="text1"/>
                <w:sz w:val="20"/>
                <w:rPrChange w:id="287" w:author="Inno" w:date="2024-09-11T16:13:00Z" w16du:dateUtc="2024-09-11T10:43:00Z">
                  <w:rPr/>
                </w:rPrChange>
              </w:rPr>
              <w:pPrChange w:id="288" w:author="Inno" w:date="2024-09-11T16:13:00Z" w16du:dateUtc="2024-09-11T10:43:00Z">
                <w:pPr>
                  <w:autoSpaceDE w:val="0"/>
                  <w:autoSpaceDN w:val="0"/>
                  <w:adjustRightInd w:val="0"/>
                  <w:spacing w:line="276" w:lineRule="auto"/>
                  <w:jc w:val="both"/>
                </w:pPr>
              </w:pPrChange>
            </w:pPr>
          </w:p>
        </w:tc>
        <w:tc>
          <w:tcPr>
            <w:tcW w:w="434" w:type="pct"/>
            <w:tcPrChange w:id="289" w:author="Inno" w:date="2024-09-11T16:22:00Z" w16du:dateUtc="2024-09-11T10:52:00Z">
              <w:tcPr>
                <w:tcW w:w="376" w:type="pct"/>
                <w:gridSpan w:val="3"/>
              </w:tcPr>
            </w:tcPrChange>
          </w:tcPr>
          <w:p w14:paraId="56653E50" w14:textId="77777777" w:rsidR="0091604F" w:rsidRPr="0091604F" w:rsidRDefault="0091604F">
            <w:pPr>
              <w:pStyle w:val="ListParagraph"/>
              <w:numPr>
                <w:ilvl w:val="0"/>
                <w:numId w:val="13"/>
              </w:numPr>
              <w:autoSpaceDE w:val="0"/>
              <w:autoSpaceDN w:val="0"/>
              <w:adjustRightInd w:val="0"/>
              <w:spacing w:line="276" w:lineRule="auto"/>
              <w:ind w:left="504"/>
              <w:jc w:val="both"/>
              <w:rPr>
                <w:rFonts w:ascii="Times New Roman" w:hAnsi="Times New Roman" w:cs="Times New Roman"/>
                <w:color w:val="000000" w:themeColor="text1"/>
                <w:sz w:val="20"/>
                <w:rPrChange w:id="290" w:author="Inno" w:date="2024-09-11T16:13:00Z" w16du:dateUtc="2024-09-11T10:43:00Z">
                  <w:rPr/>
                </w:rPrChange>
              </w:rPr>
              <w:pPrChange w:id="291" w:author="Inno" w:date="2024-09-11T16:13:00Z" w16du:dateUtc="2024-09-11T10:43:00Z">
                <w:pPr>
                  <w:autoSpaceDE w:val="0"/>
                  <w:autoSpaceDN w:val="0"/>
                  <w:adjustRightInd w:val="0"/>
                  <w:spacing w:line="276" w:lineRule="auto"/>
                  <w:jc w:val="both"/>
                </w:pPr>
              </w:pPrChange>
            </w:pPr>
          </w:p>
        </w:tc>
        <w:tc>
          <w:tcPr>
            <w:tcW w:w="335" w:type="pct"/>
            <w:tcPrChange w:id="292" w:author="Inno" w:date="2024-09-11T16:22:00Z" w16du:dateUtc="2024-09-11T10:52:00Z">
              <w:tcPr>
                <w:tcW w:w="366" w:type="pct"/>
                <w:gridSpan w:val="3"/>
              </w:tcPr>
            </w:tcPrChange>
          </w:tcPr>
          <w:p w14:paraId="05147063" w14:textId="77777777" w:rsidR="0091604F" w:rsidRPr="0091604F" w:rsidRDefault="0091604F">
            <w:pPr>
              <w:pStyle w:val="ListParagraph"/>
              <w:numPr>
                <w:ilvl w:val="0"/>
                <w:numId w:val="13"/>
              </w:numPr>
              <w:autoSpaceDE w:val="0"/>
              <w:autoSpaceDN w:val="0"/>
              <w:adjustRightInd w:val="0"/>
              <w:spacing w:line="276" w:lineRule="auto"/>
              <w:ind w:left="504"/>
              <w:jc w:val="both"/>
              <w:rPr>
                <w:rFonts w:ascii="Times New Roman" w:hAnsi="Times New Roman" w:cs="Times New Roman"/>
                <w:color w:val="000000" w:themeColor="text1"/>
                <w:sz w:val="20"/>
                <w:rPrChange w:id="293" w:author="Inno" w:date="2024-09-11T16:13:00Z" w16du:dateUtc="2024-09-11T10:43:00Z">
                  <w:rPr/>
                </w:rPrChange>
              </w:rPr>
              <w:pPrChange w:id="294" w:author="Inno" w:date="2024-09-11T16:13:00Z" w16du:dateUtc="2024-09-11T10:43:00Z">
                <w:pPr>
                  <w:autoSpaceDE w:val="0"/>
                  <w:autoSpaceDN w:val="0"/>
                  <w:adjustRightInd w:val="0"/>
                  <w:spacing w:line="276" w:lineRule="auto"/>
                  <w:jc w:val="both"/>
                </w:pPr>
              </w:pPrChange>
            </w:pPr>
          </w:p>
        </w:tc>
        <w:tc>
          <w:tcPr>
            <w:tcW w:w="390" w:type="pct"/>
            <w:tcPrChange w:id="295" w:author="Inno" w:date="2024-09-11T16:22:00Z" w16du:dateUtc="2024-09-11T10:52:00Z">
              <w:tcPr>
                <w:tcW w:w="376" w:type="pct"/>
                <w:gridSpan w:val="3"/>
              </w:tcPr>
            </w:tcPrChange>
          </w:tcPr>
          <w:p w14:paraId="7C2839F6" w14:textId="77777777" w:rsidR="0091604F" w:rsidRPr="0091604F" w:rsidRDefault="0091604F">
            <w:pPr>
              <w:pStyle w:val="ListParagraph"/>
              <w:numPr>
                <w:ilvl w:val="0"/>
                <w:numId w:val="13"/>
              </w:numPr>
              <w:autoSpaceDE w:val="0"/>
              <w:autoSpaceDN w:val="0"/>
              <w:adjustRightInd w:val="0"/>
              <w:spacing w:line="276" w:lineRule="auto"/>
              <w:ind w:left="504"/>
              <w:jc w:val="both"/>
              <w:rPr>
                <w:rFonts w:ascii="Times New Roman" w:hAnsi="Times New Roman" w:cs="Times New Roman"/>
                <w:color w:val="000000" w:themeColor="text1"/>
                <w:sz w:val="20"/>
                <w:rPrChange w:id="296" w:author="Inno" w:date="2024-09-11T16:13:00Z" w16du:dateUtc="2024-09-11T10:43:00Z">
                  <w:rPr/>
                </w:rPrChange>
              </w:rPr>
              <w:pPrChange w:id="297" w:author="Inno" w:date="2024-09-11T16:13:00Z" w16du:dateUtc="2024-09-11T10:43:00Z">
                <w:pPr>
                  <w:autoSpaceDE w:val="0"/>
                  <w:autoSpaceDN w:val="0"/>
                  <w:adjustRightInd w:val="0"/>
                  <w:spacing w:line="276" w:lineRule="auto"/>
                  <w:jc w:val="both"/>
                </w:pPr>
              </w:pPrChange>
            </w:pPr>
          </w:p>
        </w:tc>
        <w:tc>
          <w:tcPr>
            <w:tcW w:w="461" w:type="pct"/>
            <w:tcPrChange w:id="298" w:author="Inno" w:date="2024-09-11T16:22:00Z" w16du:dateUtc="2024-09-11T10:52:00Z">
              <w:tcPr>
                <w:tcW w:w="445" w:type="pct"/>
                <w:gridSpan w:val="3"/>
              </w:tcPr>
            </w:tcPrChange>
          </w:tcPr>
          <w:p w14:paraId="2E4494D2" w14:textId="77777777" w:rsidR="0091604F" w:rsidRPr="0091604F" w:rsidRDefault="0091604F">
            <w:pPr>
              <w:pStyle w:val="ListParagraph"/>
              <w:numPr>
                <w:ilvl w:val="0"/>
                <w:numId w:val="13"/>
              </w:numPr>
              <w:autoSpaceDE w:val="0"/>
              <w:autoSpaceDN w:val="0"/>
              <w:adjustRightInd w:val="0"/>
              <w:spacing w:line="276" w:lineRule="auto"/>
              <w:ind w:left="504"/>
              <w:jc w:val="both"/>
              <w:rPr>
                <w:rFonts w:ascii="Times New Roman" w:hAnsi="Times New Roman" w:cs="Times New Roman"/>
                <w:color w:val="000000" w:themeColor="text1"/>
                <w:sz w:val="20"/>
                <w:rPrChange w:id="299" w:author="Inno" w:date="2024-09-11T16:13:00Z" w16du:dateUtc="2024-09-11T10:43:00Z">
                  <w:rPr/>
                </w:rPrChange>
              </w:rPr>
              <w:pPrChange w:id="300" w:author="Inno" w:date="2024-09-11T16:13:00Z" w16du:dateUtc="2024-09-11T10:43:00Z">
                <w:pPr>
                  <w:autoSpaceDE w:val="0"/>
                  <w:autoSpaceDN w:val="0"/>
                  <w:adjustRightInd w:val="0"/>
                  <w:spacing w:line="276" w:lineRule="auto"/>
                  <w:jc w:val="both"/>
                </w:pPr>
              </w:pPrChange>
            </w:pPr>
          </w:p>
        </w:tc>
        <w:tc>
          <w:tcPr>
            <w:tcW w:w="375" w:type="pct"/>
            <w:tcPrChange w:id="301" w:author="Inno" w:date="2024-09-11T16:22:00Z" w16du:dateUtc="2024-09-11T10:52:00Z">
              <w:tcPr>
                <w:tcW w:w="362" w:type="pct"/>
                <w:gridSpan w:val="3"/>
              </w:tcPr>
            </w:tcPrChange>
          </w:tcPr>
          <w:p w14:paraId="180DF8E9" w14:textId="77777777" w:rsidR="0091604F" w:rsidRPr="0091604F" w:rsidRDefault="0091604F">
            <w:pPr>
              <w:pStyle w:val="ListParagraph"/>
              <w:numPr>
                <w:ilvl w:val="0"/>
                <w:numId w:val="13"/>
              </w:numPr>
              <w:autoSpaceDE w:val="0"/>
              <w:autoSpaceDN w:val="0"/>
              <w:adjustRightInd w:val="0"/>
              <w:spacing w:line="276" w:lineRule="auto"/>
              <w:ind w:left="504"/>
              <w:jc w:val="both"/>
              <w:rPr>
                <w:rFonts w:ascii="Times New Roman" w:hAnsi="Times New Roman" w:cs="Times New Roman"/>
                <w:color w:val="000000" w:themeColor="text1"/>
                <w:sz w:val="20"/>
                <w:rPrChange w:id="302" w:author="Inno" w:date="2024-09-11T16:13:00Z" w16du:dateUtc="2024-09-11T10:43:00Z">
                  <w:rPr/>
                </w:rPrChange>
              </w:rPr>
              <w:pPrChange w:id="303" w:author="Inno" w:date="2024-09-11T16:13:00Z" w16du:dateUtc="2024-09-11T10:43:00Z">
                <w:pPr>
                  <w:autoSpaceDE w:val="0"/>
                  <w:autoSpaceDN w:val="0"/>
                  <w:adjustRightInd w:val="0"/>
                  <w:spacing w:line="276" w:lineRule="auto"/>
                  <w:jc w:val="both"/>
                </w:pPr>
              </w:pPrChange>
            </w:pPr>
          </w:p>
        </w:tc>
        <w:tc>
          <w:tcPr>
            <w:tcW w:w="452" w:type="pct"/>
            <w:tcPrChange w:id="304" w:author="Inno" w:date="2024-09-11T16:22:00Z" w16du:dateUtc="2024-09-11T10:52:00Z">
              <w:tcPr>
                <w:tcW w:w="436" w:type="pct"/>
                <w:gridSpan w:val="3"/>
              </w:tcPr>
            </w:tcPrChange>
          </w:tcPr>
          <w:p w14:paraId="6B12B418" w14:textId="77777777" w:rsidR="0091604F" w:rsidRPr="0091604F" w:rsidRDefault="0091604F">
            <w:pPr>
              <w:pStyle w:val="ListParagraph"/>
              <w:numPr>
                <w:ilvl w:val="0"/>
                <w:numId w:val="13"/>
              </w:numPr>
              <w:autoSpaceDE w:val="0"/>
              <w:autoSpaceDN w:val="0"/>
              <w:adjustRightInd w:val="0"/>
              <w:spacing w:line="276" w:lineRule="auto"/>
              <w:ind w:left="504"/>
              <w:jc w:val="both"/>
              <w:rPr>
                <w:rFonts w:ascii="Times New Roman" w:hAnsi="Times New Roman" w:cs="Times New Roman"/>
                <w:color w:val="000000" w:themeColor="text1"/>
                <w:sz w:val="20"/>
                <w:rPrChange w:id="305" w:author="Inno" w:date="2024-09-11T16:13:00Z" w16du:dateUtc="2024-09-11T10:43:00Z">
                  <w:rPr/>
                </w:rPrChange>
              </w:rPr>
              <w:pPrChange w:id="306" w:author="Inno" w:date="2024-09-11T16:13:00Z" w16du:dateUtc="2024-09-11T10:43:00Z">
                <w:pPr>
                  <w:autoSpaceDE w:val="0"/>
                  <w:autoSpaceDN w:val="0"/>
                  <w:adjustRightInd w:val="0"/>
                  <w:spacing w:line="276" w:lineRule="auto"/>
                  <w:jc w:val="both"/>
                </w:pPr>
              </w:pPrChange>
            </w:pPr>
          </w:p>
        </w:tc>
        <w:tc>
          <w:tcPr>
            <w:tcW w:w="452" w:type="pct"/>
            <w:tcPrChange w:id="307" w:author="Inno" w:date="2024-09-11T16:22:00Z" w16du:dateUtc="2024-09-11T10:52:00Z">
              <w:tcPr>
                <w:tcW w:w="436" w:type="pct"/>
                <w:gridSpan w:val="3"/>
              </w:tcPr>
            </w:tcPrChange>
          </w:tcPr>
          <w:p w14:paraId="4793F86D" w14:textId="77777777" w:rsidR="0091604F" w:rsidRPr="0091604F" w:rsidRDefault="0091604F">
            <w:pPr>
              <w:pStyle w:val="ListParagraph"/>
              <w:numPr>
                <w:ilvl w:val="0"/>
                <w:numId w:val="13"/>
              </w:numPr>
              <w:autoSpaceDE w:val="0"/>
              <w:autoSpaceDN w:val="0"/>
              <w:adjustRightInd w:val="0"/>
              <w:spacing w:line="276" w:lineRule="auto"/>
              <w:ind w:left="504"/>
              <w:jc w:val="both"/>
              <w:rPr>
                <w:rFonts w:ascii="Times New Roman" w:hAnsi="Times New Roman" w:cs="Times New Roman"/>
                <w:color w:val="000000" w:themeColor="text1"/>
                <w:sz w:val="20"/>
                <w:rPrChange w:id="308" w:author="Inno" w:date="2024-09-11T16:13:00Z" w16du:dateUtc="2024-09-11T10:43:00Z">
                  <w:rPr/>
                </w:rPrChange>
              </w:rPr>
              <w:pPrChange w:id="309" w:author="Inno" w:date="2024-09-11T16:13:00Z" w16du:dateUtc="2024-09-11T10:43:00Z">
                <w:pPr>
                  <w:autoSpaceDE w:val="0"/>
                  <w:autoSpaceDN w:val="0"/>
                  <w:adjustRightInd w:val="0"/>
                  <w:spacing w:line="276" w:lineRule="auto"/>
                  <w:jc w:val="both"/>
                </w:pPr>
              </w:pPrChange>
            </w:pPr>
          </w:p>
        </w:tc>
        <w:tc>
          <w:tcPr>
            <w:tcW w:w="452" w:type="pct"/>
            <w:tcPrChange w:id="310" w:author="Inno" w:date="2024-09-11T16:22:00Z" w16du:dateUtc="2024-09-11T10:52:00Z">
              <w:tcPr>
                <w:tcW w:w="436" w:type="pct"/>
                <w:gridSpan w:val="3"/>
              </w:tcPr>
            </w:tcPrChange>
          </w:tcPr>
          <w:p w14:paraId="12AE433E" w14:textId="77777777" w:rsidR="0091604F" w:rsidRPr="0091604F" w:rsidRDefault="0091604F">
            <w:pPr>
              <w:pStyle w:val="ListParagraph"/>
              <w:numPr>
                <w:ilvl w:val="0"/>
                <w:numId w:val="13"/>
              </w:numPr>
              <w:autoSpaceDE w:val="0"/>
              <w:autoSpaceDN w:val="0"/>
              <w:adjustRightInd w:val="0"/>
              <w:spacing w:line="276" w:lineRule="auto"/>
              <w:ind w:left="504"/>
              <w:jc w:val="both"/>
              <w:rPr>
                <w:rFonts w:ascii="Times New Roman" w:hAnsi="Times New Roman" w:cs="Times New Roman"/>
                <w:color w:val="000000" w:themeColor="text1"/>
                <w:sz w:val="20"/>
                <w:rPrChange w:id="311" w:author="Inno" w:date="2024-09-11T16:13:00Z" w16du:dateUtc="2024-09-11T10:43:00Z">
                  <w:rPr/>
                </w:rPrChange>
              </w:rPr>
              <w:pPrChange w:id="312" w:author="Inno" w:date="2024-09-11T16:13:00Z" w16du:dateUtc="2024-09-11T10:43:00Z">
                <w:pPr>
                  <w:autoSpaceDE w:val="0"/>
                  <w:autoSpaceDN w:val="0"/>
                  <w:adjustRightInd w:val="0"/>
                  <w:spacing w:line="276" w:lineRule="auto"/>
                  <w:jc w:val="both"/>
                </w:pPr>
              </w:pPrChange>
            </w:pPr>
          </w:p>
        </w:tc>
        <w:tc>
          <w:tcPr>
            <w:tcW w:w="414" w:type="pct"/>
            <w:tcPrChange w:id="313" w:author="Inno" w:date="2024-09-11T16:22:00Z" w16du:dateUtc="2024-09-11T10:52:00Z">
              <w:tcPr>
                <w:tcW w:w="399" w:type="pct"/>
                <w:gridSpan w:val="3"/>
              </w:tcPr>
            </w:tcPrChange>
          </w:tcPr>
          <w:p w14:paraId="42566C9A" w14:textId="77777777" w:rsidR="0091604F" w:rsidRPr="0091604F" w:rsidRDefault="0091604F">
            <w:pPr>
              <w:pStyle w:val="ListParagraph"/>
              <w:numPr>
                <w:ilvl w:val="0"/>
                <w:numId w:val="13"/>
              </w:numPr>
              <w:autoSpaceDE w:val="0"/>
              <w:autoSpaceDN w:val="0"/>
              <w:adjustRightInd w:val="0"/>
              <w:spacing w:line="276" w:lineRule="auto"/>
              <w:ind w:left="504"/>
              <w:jc w:val="both"/>
              <w:rPr>
                <w:rFonts w:ascii="Times New Roman" w:hAnsi="Times New Roman" w:cs="Times New Roman"/>
                <w:color w:val="000000" w:themeColor="text1"/>
                <w:sz w:val="20"/>
                <w:rPrChange w:id="314" w:author="Inno" w:date="2024-09-11T16:13:00Z" w16du:dateUtc="2024-09-11T10:43:00Z">
                  <w:rPr/>
                </w:rPrChange>
              </w:rPr>
              <w:pPrChange w:id="315" w:author="Inno" w:date="2024-09-11T16:13:00Z" w16du:dateUtc="2024-09-11T10:43:00Z">
                <w:pPr>
                  <w:autoSpaceDE w:val="0"/>
                  <w:autoSpaceDN w:val="0"/>
                  <w:adjustRightInd w:val="0"/>
                  <w:spacing w:line="276" w:lineRule="auto"/>
                  <w:jc w:val="both"/>
                </w:pPr>
              </w:pPrChange>
            </w:pPr>
          </w:p>
        </w:tc>
        <w:tc>
          <w:tcPr>
            <w:tcW w:w="388" w:type="pct"/>
            <w:tcPrChange w:id="316" w:author="Inno" w:date="2024-09-11T16:22:00Z" w16du:dateUtc="2024-09-11T10:52:00Z">
              <w:tcPr>
                <w:tcW w:w="374" w:type="pct"/>
                <w:gridSpan w:val="3"/>
              </w:tcPr>
            </w:tcPrChange>
          </w:tcPr>
          <w:p w14:paraId="089129F0" w14:textId="77777777" w:rsidR="0091604F" w:rsidRPr="0091604F" w:rsidRDefault="0091604F">
            <w:pPr>
              <w:pStyle w:val="ListParagraph"/>
              <w:numPr>
                <w:ilvl w:val="0"/>
                <w:numId w:val="13"/>
              </w:numPr>
              <w:autoSpaceDE w:val="0"/>
              <w:autoSpaceDN w:val="0"/>
              <w:adjustRightInd w:val="0"/>
              <w:spacing w:line="276" w:lineRule="auto"/>
              <w:ind w:left="504"/>
              <w:jc w:val="both"/>
              <w:rPr>
                <w:rFonts w:ascii="Times New Roman" w:hAnsi="Times New Roman" w:cs="Times New Roman"/>
                <w:color w:val="000000" w:themeColor="text1"/>
                <w:sz w:val="20"/>
                <w:rPrChange w:id="317" w:author="Inno" w:date="2024-09-11T16:13:00Z" w16du:dateUtc="2024-09-11T10:43:00Z">
                  <w:rPr/>
                </w:rPrChange>
              </w:rPr>
              <w:pPrChange w:id="318" w:author="Inno" w:date="2024-09-11T16:13:00Z" w16du:dateUtc="2024-09-11T10:43:00Z">
                <w:pPr>
                  <w:autoSpaceDE w:val="0"/>
                  <w:autoSpaceDN w:val="0"/>
                  <w:adjustRightInd w:val="0"/>
                  <w:spacing w:line="276" w:lineRule="auto"/>
                  <w:jc w:val="both"/>
                </w:pPr>
              </w:pPrChange>
            </w:pPr>
          </w:p>
        </w:tc>
      </w:tr>
      <w:tr w:rsidR="0091604F" w:rsidRPr="00E45641" w14:paraId="24307CDC" w14:textId="77777777" w:rsidTr="00986BE8">
        <w:tblPrEx>
          <w:tblPrExChange w:id="319" w:author="Inno" w:date="2024-09-11T16:21:00Z" w16du:dateUtc="2024-09-11T10:51:00Z">
            <w:tblPrEx>
              <w:tblW w:w="5484" w:type="pct"/>
              <w:tblInd w:w="-905" w:type="dxa"/>
            </w:tblPrEx>
          </w:tblPrExChange>
        </w:tblPrEx>
        <w:trPr>
          <w:trHeight w:val="297"/>
          <w:trPrChange w:id="320" w:author="Inno" w:date="2024-09-11T16:21:00Z" w16du:dateUtc="2024-09-11T10:51:00Z">
            <w:trPr>
              <w:gridBefore w:val="1"/>
              <w:trHeight w:val="297"/>
            </w:trPr>
          </w:trPrChange>
        </w:trPr>
        <w:tc>
          <w:tcPr>
            <w:tcW w:w="219" w:type="pct"/>
            <w:tcPrChange w:id="321" w:author="Inno" w:date="2024-09-11T16:21:00Z" w16du:dateUtc="2024-09-11T10:51:00Z">
              <w:tcPr>
                <w:tcW w:w="388" w:type="pct"/>
                <w:gridSpan w:val="4"/>
              </w:tcPr>
            </w:tcPrChange>
          </w:tcPr>
          <w:p w14:paraId="322B9479"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322" w:author="Inno" w:date="2024-09-11T16:21:00Z" w16du:dateUtc="2024-09-11T10:51:00Z">
              <w:tcPr>
                <w:tcW w:w="303" w:type="pct"/>
                <w:gridSpan w:val="3"/>
              </w:tcPr>
            </w:tcPrChange>
          </w:tcPr>
          <w:p w14:paraId="4CEBB4EE"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323" w:author="Inno" w:date="2024-09-11T16:21:00Z" w16du:dateUtc="2024-09-11T10:51:00Z">
              <w:tcPr>
                <w:tcW w:w="303" w:type="pct"/>
                <w:gridSpan w:val="3"/>
              </w:tcPr>
            </w:tcPrChange>
          </w:tcPr>
          <w:p w14:paraId="0988F98A"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34" w:type="pct"/>
            <w:tcPrChange w:id="324" w:author="Inno" w:date="2024-09-11T16:21:00Z" w16du:dateUtc="2024-09-11T10:51:00Z">
              <w:tcPr>
                <w:tcW w:w="376" w:type="pct"/>
                <w:gridSpan w:val="3"/>
              </w:tcPr>
            </w:tcPrChange>
          </w:tcPr>
          <w:p w14:paraId="66D9C5E6"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35" w:type="pct"/>
            <w:tcPrChange w:id="325" w:author="Inno" w:date="2024-09-11T16:21:00Z" w16du:dateUtc="2024-09-11T10:51:00Z">
              <w:tcPr>
                <w:tcW w:w="366" w:type="pct"/>
                <w:gridSpan w:val="3"/>
              </w:tcPr>
            </w:tcPrChange>
          </w:tcPr>
          <w:p w14:paraId="4B89ED2F"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90" w:type="pct"/>
            <w:tcPrChange w:id="326" w:author="Inno" w:date="2024-09-11T16:21:00Z" w16du:dateUtc="2024-09-11T10:51:00Z">
              <w:tcPr>
                <w:tcW w:w="376" w:type="pct"/>
                <w:gridSpan w:val="3"/>
              </w:tcPr>
            </w:tcPrChange>
          </w:tcPr>
          <w:p w14:paraId="055CFBBF"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61" w:type="pct"/>
            <w:tcPrChange w:id="327" w:author="Inno" w:date="2024-09-11T16:21:00Z" w16du:dateUtc="2024-09-11T10:51:00Z">
              <w:tcPr>
                <w:tcW w:w="445" w:type="pct"/>
                <w:gridSpan w:val="3"/>
              </w:tcPr>
            </w:tcPrChange>
          </w:tcPr>
          <w:p w14:paraId="5B326F6E"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75" w:type="pct"/>
            <w:tcPrChange w:id="328" w:author="Inno" w:date="2024-09-11T16:21:00Z" w16du:dateUtc="2024-09-11T10:51:00Z">
              <w:tcPr>
                <w:tcW w:w="362" w:type="pct"/>
                <w:gridSpan w:val="3"/>
              </w:tcPr>
            </w:tcPrChange>
          </w:tcPr>
          <w:p w14:paraId="38E9ACC6"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329" w:author="Inno" w:date="2024-09-11T16:21:00Z" w16du:dateUtc="2024-09-11T10:51:00Z">
              <w:tcPr>
                <w:tcW w:w="436" w:type="pct"/>
                <w:gridSpan w:val="3"/>
              </w:tcPr>
            </w:tcPrChange>
          </w:tcPr>
          <w:p w14:paraId="7795EB4A"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330" w:author="Inno" w:date="2024-09-11T16:21:00Z" w16du:dateUtc="2024-09-11T10:51:00Z">
              <w:tcPr>
                <w:tcW w:w="436" w:type="pct"/>
                <w:gridSpan w:val="3"/>
              </w:tcPr>
            </w:tcPrChange>
          </w:tcPr>
          <w:p w14:paraId="4D705B09"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331" w:author="Inno" w:date="2024-09-11T16:21:00Z" w16du:dateUtc="2024-09-11T10:51:00Z">
              <w:tcPr>
                <w:tcW w:w="436" w:type="pct"/>
                <w:gridSpan w:val="3"/>
              </w:tcPr>
            </w:tcPrChange>
          </w:tcPr>
          <w:p w14:paraId="6A614A80"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14" w:type="pct"/>
            <w:tcPrChange w:id="332" w:author="Inno" w:date="2024-09-11T16:21:00Z" w16du:dateUtc="2024-09-11T10:51:00Z">
              <w:tcPr>
                <w:tcW w:w="399" w:type="pct"/>
                <w:gridSpan w:val="3"/>
              </w:tcPr>
            </w:tcPrChange>
          </w:tcPr>
          <w:p w14:paraId="3173EF5C"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88" w:type="pct"/>
            <w:tcPrChange w:id="333" w:author="Inno" w:date="2024-09-11T16:21:00Z" w16du:dateUtc="2024-09-11T10:51:00Z">
              <w:tcPr>
                <w:tcW w:w="374" w:type="pct"/>
                <w:gridSpan w:val="3"/>
              </w:tcPr>
            </w:tcPrChange>
          </w:tcPr>
          <w:p w14:paraId="47B2749D"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r>
      <w:tr w:rsidR="0091604F" w:rsidRPr="00E45641" w14:paraId="697D27F2" w14:textId="77777777" w:rsidTr="00986BE8">
        <w:tblPrEx>
          <w:tblPrExChange w:id="334" w:author="Inno" w:date="2024-09-11T16:21:00Z" w16du:dateUtc="2024-09-11T10:51:00Z">
            <w:tblPrEx>
              <w:tblW w:w="5484" w:type="pct"/>
              <w:tblInd w:w="-905" w:type="dxa"/>
            </w:tblPrEx>
          </w:tblPrExChange>
        </w:tblPrEx>
        <w:trPr>
          <w:trHeight w:val="281"/>
          <w:trPrChange w:id="335" w:author="Inno" w:date="2024-09-11T16:21:00Z" w16du:dateUtc="2024-09-11T10:51:00Z">
            <w:trPr>
              <w:gridBefore w:val="1"/>
              <w:trHeight w:val="281"/>
            </w:trPr>
          </w:trPrChange>
        </w:trPr>
        <w:tc>
          <w:tcPr>
            <w:tcW w:w="219" w:type="pct"/>
            <w:tcPrChange w:id="336" w:author="Inno" w:date="2024-09-11T16:21:00Z" w16du:dateUtc="2024-09-11T10:51:00Z">
              <w:tcPr>
                <w:tcW w:w="388" w:type="pct"/>
                <w:gridSpan w:val="4"/>
              </w:tcPr>
            </w:tcPrChange>
          </w:tcPr>
          <w:p w14:paraId="7332C4E2"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337" w:author="Inno" w:date="2024-09-11T16:21:00Z" w16du:dateUtc="2024-09-11T10:51:00Z">
              <w:tcPr>
                <w:tcW w:w="303" w:type="pct"/>
                <w:gridSpan w:val="3"/>
              </w:tcPr>
            </w:tcPrChange>
          </w:tcPr>
          <w:p w14:paraId="7DB7FE72"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338" w:author="Inno" w:date="2024-09-11T16:21:00Z" w16du:dateUtc="2024-09-11T10:51:00Z">
              <w:tcPr>
                <w:tcW w:w="303" w:type="pct"/>
                <w:gridSpan w:val="3"/>
              </w:tcPr>
            </w:tcPrChange>
          </w:tcPr>
          <w:p w14:paraId="16A94E6F"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34" w:type="pct"/>
            <w:tcPrChange w:id="339" w:author="Inno" w:date="2024-09-11T16:21:00Z" w16du:dateUtc="2024-09-11T10:51:00Z">
              <w:tcPr>
                <w:tcW w:w="376" w:type="pct"/>
                <w:gridSpan w:val="3"/>
              </w:tcPr>
            </w:tcPrChange>
          </w:tcPr>
          <w:p w14:paraId="7832A4E7"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35" w:type="pct"/>
            <w:tcPrChange w:id="340" w:author="Inno" w:date="2024-09-11T16:21:00Z" w16du:dateUtc="2024-09-11T10:51:00Z">
              <w:tcPr>
                <w:tcW w:w="366" w:type="pct"/>
                <w:gridSpan w:val="3"/>
              </w:tcPr>
            </w:tcPrChange>
          </w:tcPr>
          <w:p w14:paraId="49ED350B"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90" w:type="pct"/>
            <w:tcPrChange w:id="341" w:author="Inno" w:date="2024-09-11T16:21:00Z" w16du:dateUtc="2024-09-11T10:51:00Z">
              <w:tcPr>
                <w:tcW w:w="376" w:type="pct"/>
                <w:gridSpan w:val="3"/>
              </w:tcPr>
            </w:tcPrChange>
          </w:tcPr>
          <w:p w14:paraId="2C18BC0B"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61" w:type="pct"/>
            <w:tcPrChange w:id="342" w:author="Inno" w:date="2024-09-11T16:21:00Z" w16du:dateUtc="2024-09-11T10:51:00Z">
              <w:tcPr>
                <w:tcW w:w="445" w:type="pct"/>
                <w:gridSpan w:val="3"/>
              </w:tcPr>
            </w:tcPrChange>
          </w:tcPr>
          <w:p w14:paraId="4BF2ABB1"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75" w:type="pct"/>
            <w:tcPrChange w:id="343" w:author="Inno" w:date="2024-09-11T16:21:00Z" w16du:dateUtc="2024-09-11T10:51:00Z">
              <w:tcPr>
                <w:tcW w:w="362" w:type="pct"/>
                <w:gridSpan w:val="3"/>
              </w:tcPr>
            </w:tcPrChange>
          </w:tcPr>
          <w:p w14:paraId="37B179E5"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344" w:author="Inno" w:date="2024-09-11T16:21:00Z" w16du:dateUtc="2024-09-11T10:51:00Z">
              <w:tcPr>
                <w:tcW w:w="436" w:type="pct"/>
                <w:gridSpan w:val="3"/>
              </w:tcPr>
            </w:tcPrChange>
          </w:tcPr>
          <w:p w14:paraId="2E9E22CE"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345" w:author="Inno" w:date="2024-09-11T16:21:00Z" w16du:dateUtc="2024-09-11T10:51:00Z">
              <w:tcPr>
                <w:tcW w:w="436" w:type="pct"/>
                <w:gridSpan w:val="3"/>
              </w:tcPr>
            </w:tcPrChange>
          </w:tcPr>
          <w:p w14:paraId="03A9FFCC"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346" w:author="Inno" w:date="2024-09-11T16:21:00Z" w16du:dateUtc="2024-09-11T10:51:00Z">
              <w:tcPr>
                <w:tcW w:w="436" w:type="pct"/>
                <w:gridSpan w:val="3"/>
              </w:tcPr>
            </w:tcPrChange>
          </w:tcPr>
          <w:p w14:paraId="2BC6E91C"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14" w:type="pct"/>
            <w:tcPrChange w:id="347" w:author="Inno" w:date="2024-09-11T16:21:00Z" w16du:dateUtc="2024-09-11T10:51:00Z">
              <w:tcPr>
                <w:tcW w:w="399" w:type="pct"/>
                <w:gridSpan w:val="3"/>
              </w:tcPr>
            </w:tcPrChange>
          </w:tcPr>
          <w:p w14:paraId="08E9B343"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88" w:type="pct"/>
            <w:tcPrChange w:id="348" w:author="Inno" w:date="2024-09-11T16:21:00Z" w16du:dateUtc="2024-09-11T10:51:00Z">
              <w:tcPr>
                <w:tcW w:w="374" w:type="pct"/>
                <w:gridSpan w:val="3"/>
              </w:tcPr>
            </w:tcPrChange>
          </w:tcPr>
          <w:p w14:paraId="088ECDE3"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r>
      <w:tr w:rsidR="0091604F" w:rsidRPr="00E45641" w14:paraId="0DB0E2A8" w14:textId="77777777" w:rsidTr="00986BE8">
        <w:tblPrEx>
          <w:tblPrExChange w:id="349" w:author="Inno" w:date="2024-09-11T16:21:00Z" w16du:dateUtc="2024-09-11T10:51:00Z">
            <w:tblPrEx>
              <w:tblW w:w="5484" w:type="pct"/>
              <w:tblInd w:w="-905" w:type="dxa"/>
            </w:tblPrEx>
          </w:tblPrExChange>
        </w:tblPrEx>
        <w:trPr>
          <w:trHeight w:val="297"/>
          <w:trPrChange w:id="350" w:author="Inno" w:date="2024-09-11T16:21:00Z" w16du:dateUtc="2024-09-11T10:51:00Z">
            <w:trPr>
              <w:gridBefore w:val="1"/>
              <w:trHeight w:val="297"/>
            </w:trPr>
          </w:trPrChange>
        </w:trPr>
        <w:tc>
          <w:tcPr>
            <w:tcW w:w="219" w:type="pct"/>
            <w:tcPrChange w:id="351" w:author="Inno" w:date="2024-09-11T16:21:00Z" w16du:dateUtc="2024-09-11T10:51:00Z">
              <w:tcPr>
                <w:tcW w:w="388" w:type="pct"/>
                <w:gridSpan w:val="4"/>
              </w:tcPr>
            </w:tcPrChange>
          </w:tcPr>
          <w:p w14:paraId="01726EBF"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352" w:author="Inno" w:date="2024-09-11T16:21:00Z" w16du:dateUtc="2024-09-11T10:51:00Z">
              <w:tcPr>
                <w:tcW w:w="303" w:type="pct"/>
                <w:gridSpan w:val="3"/>
              </w:tcPr>
            </w:tcPrChange>
          </w:tcPr>
          <w:p w14:paraId="1E0F4438"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353" w:author="Inno" w:date="2024-09-11T16:21:00Z" w16du:dateUtc="2024-09-11T10:51:00Z">
              <w:tcPr>
                <w:tcW w:w="303" w:type="pct"/>
                <w:gridSpan w:val="3"/>
              </w:tcPr>
            </w:tcPrChange>
          </w:tcPr>
          <w:p w14:paraId="4AB8DFFA"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34" w:type="pct"/>
            <w:tcPrChange w:id="354" w:author="Inno" w:date="2024-09-11T16:21:00Z" w16du:dateUtc="2024-09-11T10:51:00Z">
              <w:tcPr>
                <w:tcW w:w="376" w:type="pct"/>
                <w:gridSpan w:val="3"/>
              </w:tcPr>
            </w:tcPrChange>
          </w:tcPr>
          <w:p w14:paraId="317551AD"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35" w:type="pct"/>
            <w:tcPrChange w:id="355" w:author="Inno" w:date="2024-09-11T16:21:00Z" w16du:dateUtc="2024-09-11T10:51:00Z">
              <w:tcPr>
                <w:tcW w:w="366" w:type="pct"/>
                <w:gridSpan w:val="3"/>
              </w:tcPr>
            </w:tcPrChange>
          </w:tcPr>
          <w:p w14:paraId="7CCB1F87"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90" w:type="pct"/>
            <w:tcPrChange w:id="356" w:author="Inno" w:date="2024-09-11T16:21:00Z" w16du:dateUtc="2024-09-11T10:51:00Z">
              <w:tcPr>
                <w:tcW w:w="376" w:type="pct"/>
                <w:gridSpan w:val="3"/>
              </w:tcPr>
            </w:tcPrChange>
          </w:tcPr>
          <w:p w14:paraId="17857B67"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61" w:type="pct"/>
            <w:tcPrChange w:id="357" w:author="Inno" w:date="2024-09-11T16:21:00Z" w16du:dateUtc="2024-09-11T10:51:00Z">
              <w:tcPr>
                <w:tcW w:w="445" w:type="pct"/>
                <w:gridSpan w:val="3"/>
              </w:tcPr>
            </w:tcPrChange>
          </w:tcPr>
          <w:p w14:paraId="76DBCD8B"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75" w:type="pct"/>
            <w:tcPrChange w:id="358" w:author="Inno" w:date="2024-09-11T16:21:00Z" w16du:dateUtc="2024-09-11T10:51:00Z">
              <w:tcPr>
                <w:tcW w:w="362" w:type="pct"/>
                <w:gridSpan w:val="3"/>
              </w:tcPr>
            </w:tcPrChange>
          </w:tcPr>
          <w:p w14:paraId="6969575D"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359" w:author="Inno" w:date="2024-09-11T16:21:00Z" w16du:dateUtc="2024-09-11T10:51:00Z">
              <w:tcPr>
                <w:tcW w:w="436" w:type="pct"/>
                <w:gridSpan w:val="3"/>
              </w:tcPr>
            </w:tcPrChange>
          </w:tcPr>
          <w:p w14:paraId="09496D05"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360" w:author="Inno" w:date="2024-09-11T16:21:00Z" w16du:dateUtc="2024-09-11T10:51:00Z">
              <w:tcPr>
                <w:tcW w:w="436" w:type="pct"/>
                <w:gridSpan w:val="3"/>
              </w:tcPr>
            </w:tcPrChange>
          </w:tcPr>
          <w:p w14:paraId="60E81150"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361" w:author="Inno" w:date="2024-09-11T16:21:00Z" w16du:dateUtc="2024-09-11T10:51:00Z">
              <w:tcPr>
                <w:tcW w:w="436" w:type="pct"/>
                <w:gridSpan w:val="3"/>
              </w:tcPr>
            </w:tcPrChange>
          </w:tcPr>
          <w:p w14:paraId="41ED0241"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14" w:type="pct"/>
            <w:tcPrChange w:id="362" w:author="Inno" w:date="2024-09-11T16:21:00Z" w16du:dateUtc="2024-09-11T10:51:00Z">
              <w:tcPr>
                <w:tcW w:w="399" w:type="pct"/>
                <w:gridSpan w:val="3"/>
              </w:tcPr>
            </w:tcPrChange>
          </w:tcPr>
          <w:p w14:paraId="3C7C496F"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88" w:type="pct"/>
            <w:tcPrChange w:id="363" w:author="Inno" w:date="2024-09-11T16:21:00Z" w16du:dateUtc="2024-09-11T10:51:00Z">
              <w:tcPr>
                <w:tcW w:w="374" w:type="pct"/>
                <w:gridSpan w:val="3"/>
              </w:tcPr>
            </w:tcPrChange>
          </w:tcPr>
          <w:p w14:paraId="071A0EA7"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r>
      <w:tr w:rsidR="0091604F" w:rsidRPr="00E45641" w14:paraId="05ACE6BD" w14:textId="77777777" w:rsidTr="00986BE8">
        <w:tblPrEx>
          <w:tblPrExChange w:id="364" w:author="Inno" w:date="2024-09-11T16:21:00Z" w16du:dateUtc="2024-09-11T10:51:00Z">
            <w:tblPrEx>
              <w:tblW w:w="5484" w:type="pct"/>
              <w:tblInd w:w="-905" w:type="dxa"/>
            </w:tblPrEx>
          </w:tblPrExChange>
        </w:tblPrEx>
        <w:trPr>
          <w:trHeight w:val="297"/>
          <w:trPrChange w:id="365" w:author="Inno" w:date="2024-09-11T16:21:00Z" w16du:dateUtc="2024-09-11T10:51:00Z">
            <w:trPr>
              <w:gridBefore w:val="1"/>
              <w:trHeight w:val="297"/>
            </w:trPr>
          </w:trPrChange>
        </w:trPr>
        <w:tc>
          <w:tcPr>
            <w:tcW w:w="219" w:type="pct"/>
            <w:tcPrChange w:id="366" w:author="Inno" w:date="2024-09-11T16:21:00Z" w16du:dateUtc="2024-09-11T10:51:00Z">
              <w:tcPr>
                <w:tcW w:w="388" w:type="pct"/>
                <w:gridSpan w:val="4"/>
              </w:tcPr>
            </w:tcPrChange>
          </w:tcPr>
          <w:p w14:paraId="55F3ED2B"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367" w:author="Inno" w:date="2024-09-11T16:21:00Z" w16du:dateUtc="2024-09-11T10:51:00Z">
              <w:tcPr>
                <w:tcW w:w="303" w:type="pct"/>
                <w:gridSpan w:val="3"/>
              </w:tcPr>
            </w:tcPrChange>
          </w:tcPr>
          <w:p w14:paraId="09DE75EC"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368" w:author="Inno" w:date="2024-09-11T16:21:00Z" w16du:dateUtc="2024-09-11T10:51:00Z">
              <w:tcPr>
                <w:tcW w:w="303" w:type="pct"/>
                <w:gridSpan w:val="3"/>
              </w:tcPr>
            </w:tcPrChange>
          </w:tcPr>
          <w:p w14:paraId="365E9668"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34" w:type="pct"/>
            <w:tcPrChange w:id="369" w:author="Inno" w:date="2024-09-11T16:21:00Z" w16du:dateUtc="2024-09-11T10:51:00Z">
              <w:tcPr>
                <w:tcW w:w="376" w:type="pct"/>
                <w:gridSpan w:val="3"/>
              </w:tcPr>
            </w:tcPrChange>
          </w:tcPr>
          <w:p w14:paraId="65BCEC0B"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35" w:type="pct"/>
            <w:tcPrChange w:id="370" w:author="Inno" w:date="2024-09-11T16:21:00Z" w16du:dateUtc="2024-09-11T10:51:00Z">
              <w:tcPr>
                <w:tcW w:w="366" w:type="pct"/>
                <w:gridSpan w:val="3"/>
              </w:tcPr>
            </w:tcPrChange>
          </w:tcPr>
          <w:p w14:paraId="1BB86127"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90" w:type="pct"/>
            <w:tcPrChange w:id="371" w:author="Inno" w:date="2024-09-11T16:21:00Z" w16du:dateUtc="2024-09-11T10:51:00Z">
              <w:tcPr>
                <w:tcW w:w="376" w:type="pct"/>
                <w:gridSpan w:val="3"/>
              </w:tcPr>
            </w:tcPrChange>
          </w:tcPr>
          <w:p w14:paraId="0B73D203"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61" w:type="pct"/>
            <w:tcPrChange w:id="372" w:author="Inno" w:date="2024-09-11T16:21:00Z" w16du:dateUtc="2024-09-11T10:51:00Z">
              <w:tcPr>
                <w:tcW w:w="445" w:type="pct"/>
                <w:gridSpan w:val="3"/>
              </w:tcPr>
            </w:tcPrChange>
          </w:tcPr>
          <w:p w14:paraId="754C8372"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75" w:type="pct"/>
            <w:tcPrChange w:id="373" w:author="Inno" w:date="2024-09-11T16:21:00Z" w16du:dateUtc="2024-09-11T10:51:00Z">
              <w:tcPr>
                <w:tcW w:w="362" w:type="pct"/>
                <w:gridSpan w:val="3"/>
              </w:tcPr>
            </w:tcPrChange>
          </w:tcPr>
          <w:p w14:paraId="135B9BC3"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374" w:author="Inno" w:date="2024-09-11T16:21:00Z" w16du:dateUtc="2024-09-11T10:51:00Z">
              <w:tcPr>
                <w:tcW w:w="436" w:type="pct"/>
                <w:gridSpan w:val="3"/>
              </w:tcPr>
            </w:tcPrChange>
          </w:tcPr>
          <w:p w14:paraId="3C733852"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375" w:author="Inno" w:date="2024-09-11T16:21:00Z" w16du:dateUtc="2024-09-11T10:51:00Z">
              <w:tcPr>
                <w:tcW w:w="436" w:type="pct"/>
                <w:gridSpan w:val="3"/>
              </w:tcPr>
            </w:tcPrChange>
          </w:tcPr>
          <w:p w14:paraId="2B446946"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376" w:author="Inno" w:date="2024-09-11T16:21:00Z" w16du:dateUtc="2024-09-11T10:51:00Z">
              <w:tcPr>
                <w:tcW w:w="436" w:type="pct"/>
                <w:gridSpan w:val="3"/>
              </w:tcPr>
            </w:tcPrChange>
          </w:tcPr>
          <w:p w14:paraId="7A8760D7"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14" w:type="pct"/>
            <w:tcPrChange w:id="377" w:author="Inno" w:date="2024-09-11T16:21:00Z" w16du:dateUtc="2024-09-11T10:51:00Z">
              <w:tcPr>
                <w:tcW w:w="399" w:type="pct"/>
                <w:gridSpan w:val="3"/>
              </w:tcPr>
            </w:tcPrChange>
          </w:tcPr>
          <w:p w14:paraId="369B2413"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88" w:type="pct"/>
            <w:tcPrChange w:id="378" w:author="Inno" w:date="2024-09-11T16:21:00Z" w16du:dateUtc="2024-09-11T10:51:00Z">
              <w:tcPr>
                <w:tcW w:w="374" w:type="pct"/>
                <w:gridSpan w:val="3"/>
              </w:tcPr>
            </w:tcPrChange>
          </w:tcPr>
          <w:p w14:paraId="78C3AC10"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r>
      <w:tr w:rsidR="0091604F" w:rsidRPr="00E45641" w14:paraId="6817C687" w14:textId="77777777" w:rsidTr="00986BE8">
        <w:tblPrEx>
          <w:tblPrExChange w:id="379" w:author="Inno" w:date="2024-09-11T16:21:00Z" w16du:dateUtc="2024-09-11T10:51:00Z">
            <w:tblPrEx>
              <w:tblW w:w="5484" w:type="pct"/>
              <w:tblInd w:w="-905" w:type="dxa"/>
            </w:tblPrEx>
          </w:tblPrExChange>
        </w:tblPrEx>
        <w:trPr>
          <w:trHeight w:val="297"/>
          <w:trPrChange w:id="380" w:author="Inno" w:date="2024-09-11T16:21:00Z" w16du:dateUtc="2024-09-11T10:51:00Z">
            <w:trPr>
              <w:gridBefore w:val="1"/>
              <w:trHeight w:val="297"/>
            </w:trPr>
          </w:trPrChange>
        </w:trPr>
        <w:tc>
          <w:tcPr>
            <w:tcW w:w="219" w:type="pct"/>
            <w:tcPrChange w:id="381" w:author="Inno" w:date="2024-09-11T16:21:00Z" w16du:dateUtc="2024-09-11T10:51:00Z">
              <w:tcPr>
                <w:tcW w:w="388" w:type="pct"/>
                <w:gridSpan w:val="4"/>
              </w:tcPr>
            </w:tcPrChange>
          </w:tcPr>
          <w:p w14:paraId="551C9D20"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382" w:author="Inno" w:date="2024-09-11T16:21:00Z" w16du:dateUtc="2024-09-11T10:51:00Z">
              <w:tcPr>
                <w:tcW w:w="303" w:type="pct"/>
                <w:gridSpan w:val="3"/>
              </w:tcPr>
            </w:tcPrChange>
          </w:tcPr>
          <w:p w14:paraId="45C4C4DE"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383" w:author="Inno" w:date="2024-09-11T16:21:00Z" w16du:dateUtc="2024-09-11T10:51:00Z">
              <w:tcPr>
                <w:tcW w:w="303" w:type="pct"/>
                <w:gridSpan w:val="3"/>
              </w:tcPr>
            </w:tcPrChange>
          </w:tcPr>
          <w:p w14:paraId="28C1563C"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34" w:type="pct"/>
            <w:tcPrChange w:id="384" w:author="Inno" w:date="2024-09-11T16:21:00Z" w16du:dateUtc="2024-09-11T10:51:00Z">
              <w:tcPr>
                <w:tcW w:w="376" w:type="pct"/>
                <w:gridSpan w:val="3"/>
              </w:tcPr>
            </w:tcPrChange>
          </w:tcPr>
          <w:p w14:paraId="1C16109E"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35" w:type="pct"/>
            <w:tcPrChange w:id="385" w:author="Inno" w:date="2024-09-11T16:21:00Z" w16du:dateUtc="2024-09-11T10:51:00Z">
              <w:tcPr>
                <w:tcW w:w="366" w:type="pct"/>
                <w:gridSpan w:val="3"/>
              </w:tcPr>
            </w:tcPrChange>
          </w:tcPr>
          <w:p w14:paraId="1588488E"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90" w:type="pct"/>
            <w:tcPrChange w:id="386" w:author="Inno" w:date="2024-09-11T16:21:00Z" w16du:dateUtc="2024-09-11T10:51:00Z">
              <w:tcPr>
                <w:tcW w:w="376" w:type="pct"/>
                <w:gridSpan w:val="3"/>
              </w:tcPr>
            </w:tcPrChange>
          </w:tcPr>
          <w:p w14:paraId="28542A2E"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61" w:type="pct"/>
            <w:tcPrChange w:id="387" w:author="Inno" w:date="2024-09-11T16:21:00Z" w16du:dateUtc="2024-09-11T10:51:00Z">
              <w:tcPr>
                <w:tcW w:w="445" w:type="pct"/>
                <w:gridSpan w:val="3"/>
              </w:tcPr>
            </w:tcPrChange>
          </w:tcPr>
          <w:p w14:paraId="3FE30233"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75" w:type="pct"/>
            <w:tcPrChange w:id="388" w:author="Inno" w:date="2024-09-11T16:21:00Z" w16du:dateUtc="2024-09-11T10:51:00Z">
              <w:tcPr>
                <w:tcW w:w="362" w:type="pct"/>
                <w:gridSpan w:val="3"/>
              </w:tcPr>
            </w:tcPrChange>
          </w:tcPr>
          <w:p w14:paraId="02D8300E"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389" w:author="Inno" w:date="2024-09-11T16:21:00Z" w16du:dateUtc="2024-09-11T10:51:00Z">
              <w:tcPr>
                <w:tcW w:w="436" w:type="pct"/>
                <w:gridSpan w:val="3"/>
              </w:tcPr>
            </w:tcPrChange>
          </w:tcPr>
          <w:p w14:paraId="3AB82E2D"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390" w:author="Inno" w:date="2024-09-11T16:21:00Z" w16du:dateUtc="2024-09-11T10:51:00Z">
              <w:tcPr>
                <w:tcW w:w="436" w:type="pct"/>
                <w:gridSpan w:val="3"/>
              </w:tcPr>
            </w:tcPrChange>
          </w:tcPr>
          <w:p w14:paraId="46D04AD1"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391" w:author="Inno" w:date="2024-09-11T16:21:00Z" w16du:dateUtc="2024-09-11T10:51:00Z">
              <w:tcPr>
                <w:tcW w:w="436" w:type="pct"/>
                <w:gridSpan w:val="3"/>
              </w:tcPr>
            </w:tcPrChange>
          </w:tcPr>
          <w:p w14:paraId="3FD315EF"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14" w:type="pct"/>
            <w:tcPrChange w:id="392" w:author="Inno" w:date="2024-09-11T16:21:00Z" w16du:dateUtc="2024-09-11T10:51:00Z">
              <w:tcPr>
                <w:tcW w:w="399" w:type="pct"/>
                <w:gridSpan w:val="3"/>
              </w:tcPr>
            </w:tcPrChange>
          </w:tcPr>
          <w:p w14:paraId="1FFD3BC8"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88" w:type="pct"/>
            <w:tcPrChange w:id="393" w:author="Inno" w:date="2024-09-11T16:21:00Z" w16du:dateUtc="2024-09-11T10:51:00Z">
              <w:tcPr>
                <w:tcW w:w="374" w:type="pct"/>
                <w:gridSpan w:val="3"/>
              </w:tcPr>
            </w:tcPrChange>
          </w:tcPr>
          <w:p w14:paraId="50EB25D9"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r>
      <w:tr w:rsidR="0091604F" w:rsidRPr="00E45641" w14:paraId="4A777904" w14:textId="77777777" w:rsidTr="00986BE8">
        <w:tblPrEx>
          <w:tblPrExChange w:id="394" w:author="Inno" w:date="2024-09-11T16:21:00Z" w16du:dateUtc="2024-09-11T10:51:00Z">
            <w:tblPrEx>
              <w:tblW w:w="5484" w:type="pct"/>
              <w:tblInd w:w="-905" w:type="dxa"/>
            </w:tblPrEx>
          </w:tblPrExChange>
        </w:tblPrEx>
        <w:trPr>
          <w:trHeight w:val="297"/>
          <w:trPrChange w:id="395" w:author="Inno" w:date="2024-09-11T16:21:00Z" w16du:dateUtc="2024-09-11T10:51:00Z">
            <w:trPr>
              <w:gridBefore w:val="1"/>
              <w:trHeight w:val="297"/>
            </w:trPr>
          </w:trPrChange>
        </w:trPr>
        <w:tc>
          <w:tcPr>
            <w:tcW w:w="219" w:type="pct"/>
            <w:tcPrChange w:id="396" w:author="Inno" w:date="2024-09-11T16:21:00Z" w16du:dateUtc="2024-09-11T10:51:00Z">
              <w:tcPr>
                <w:tcW w:w="388" w:type="pct"/>
                <w:gridSpan w:val="4"/>
              </w:tcPr>
            </w:tcPrChange>
          </w:tcPr>
          <w:p w14:paraId="73281AEE"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397" w:author="Inno" w:date="2024-09-11T16:21:00Z" w16du:dateUtc="2024-09-11T10:51:00Z">
              <w:tcPr>
                <w:tcW w:w="303" w:type="pct"/>
                <w:gridSpan w:val="3"/>
              </w:tcPr>
            </w:tcPrChange>
          </w:tcPr>
          <w:p w14:paraId="649E2042"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398" w:author="Inno" w:date="2024-09-11T16:21:00Z" w16du:dateUtc="2024-09-11T10:51:00Z">
              <w:tcPr>
                <w:tcW w:w="303" w:type="pct"/>
                <w:gridSpan w:val="3"/>
              </w:tcPr>
            </w:tcPrChange>
          </w:tcPr>
          <w:p w14:paraId="2148714D"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34" w:type="pct"/>
            <w:tcPrChange w:id="399" w:author="Inno" w:date="2024-09-11T16:21:00Z" w16du:dateUtc="2024-09-11T10:51:00Z">
              <w:tcPr>
                <w:tcW w:w="376" w:type="pct"/>
                <w:gridSpan w:val="3"/>
              </w:tcPr>
            </w:tcPrChange>
          </w:tcPr>
          <w:p w14:paraId="732F4AF8"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35" w:type="pct"/>
            <w:tcPrChange w:id="400" w:author="Inno" w:date="2024-09-11T16:21:00Z" w16du:dateUtc="2024-09-11T10:51:00Z">
              <w:tcPr>
                <w:tcW w:w="366" w:type="pct"/>
                <w:gridSpan w:val="3"/>
              </w:tcPr>
            </w:tcPrChange>
          </w:tcPr>
          <w:p w14:paraId="785C0E8A"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90" w:type="pct"/>
            <w:tcPrChange w:id="401" w:author="Inno" w:date="2024-09-11T16:21:00Z" w16du:dateUtc="2024-09-11T10:51:00Z">
              <w:tcPr>
                <w:tcW w:w="376" w:type="pct"/>
                <w:gridSpan w:val="3"/>
              </w:tcPr>
            </w:tcPrChange>
          </w:tcPr>
          <w:p w14:paraId="7EA6CD79"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61" w:type="pct"/>
            <w:tcPrChange w:id="402" w:author="Inno" w:date="2024-09-11T16:21:00Z" w16du:dateUtc="2024-09-11T10:51:00Z">
              <w:tcPr>
                <w:tcW w:w="445" w:type="pct"/>
                <w:gridSpan w:val="3"/>
              </w:tcPr>
            </w:tcPrChange>
          </w:tcPr>
          <w:p w14:paraId="60259936"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75" w:type="pct"/>
            <w:tcPrChange w:id="403" w:author="Inno" w:date="2024-09-11T16:21:00Z" w16du:dateUtc="2024-09-11T10:51:00Z">
              <w:tcPr>
                <w:tcW w:w="362" w:type="pct"/>
                <w:gridSpan w:val="3"/>
              </w:tcPr>
            </w:tcPrChange>
          </w:tcPr>
          <w:p w14:paraId="1D738902"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404" w:author="Inno" w:date="2024-09-11T16:21:00Z" w16du:dateUtc="2024-09-11T10:51:00Z">
              <w:tcPr>
                <w:tcW w:w="436" w:type="pct"/>
                <w:gridSpan w:val="3"/>
              </w:tcPr>
            </w:tcPrChange>
          </w:tcPr>
          <w:p w14:paraId="745BC3C7"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405" w:author="Inno" w:date="2024-09-11T16:21:00Z" w16du:dateUtc="2024-09-11T10:51:00Z">
              <w:tcPr>
                <w:tcW w:w="436" w:type="pct"/>
                <w:gridSpan w:val="3"/>
              </w:tcPr>
            </w:tcPrChange>
          </w:tcPr>
          <w:p w14:paraId="7F729004"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406" w:author="Inno" w:date="2024-09-11T16:21:00Z" w16du:dateUtc="2024-09-11T10:51:00Z">
              <w:tcPr>
                <w:tcW w:w="436" w:type="pct"/>
                <w:gridSpan w:val="3"/>
              </w:tcPr>
            </w:tcPrChange>
          </w:tcPr>
          <w:p w14:paraId="690BEADA"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14" w:type="pct"/>
            <w:tcPrChange w:id="407" w:author="Inno" w:date="2024-09-11T16:21:00Z" w16du:dateUtc="2024-09-11T10:51:00Z">
              <w:tcPr>
                <w:tcW w:w="399" w:type="pct"/>
                <w:gridSpan w:val="3"/>
              </w:tcPr>
            </w:tcPrChange>
          </w:tcPr>
          <w:p w14:paraId="093DA1B6"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88" w:type="pct"/>
            <w:tcPrChange w:id="408" w:author="Inno" w:date="2024-09-11T16:21:00Z" w16du:dateUtc="2024-09-11T10:51:00Z">
              <w:tcPr>
                <w:tcW w:w="374" w:type="pct"/>
                <w:gridSpan w:val="3"/>
              </w:tcPr>
            </w:tcPrChange>
          </w:tcPr>
          <w:p w14:paraId="1C7187E7"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r>
      <w:tr w:rsidR="0091604F" w:rsidRPr="00E45641" w14:paraId="2A4F4ABD" w14:textId="77777777" w:rsidTr="00986BE8">
        <w:tblPrEx>
          <w:tblPrExChange w:id="409" w:author="Inno" w:date="2024-09-11T16:21:00Z" w16du:dateUtc="2024-09-11T10:51:00Z">
            <w:tblPrEx>
              <w:tblW w:w="5484" w:type="pct"/>
              <w:tblInd w:w="-905" w:type="dxa"/>
            </w:tblPrEx>
          </w:tblPrExChange>
        </w:tblPrEx>
        <w:trPr>
          <w:trHeight w:val="297"/>
          <w:trPrChange w:id="410" w:author="Inno" w:date="2024-09-11T16:21:00Z" w16du:dateUtc="2024-09-11T10:51:00Z">
            <w:trPr>
              <w:gridBefore w:val="1"/>
              <w:trHeight w:val="297"/>
            </w:trPr>
          </w:trPrChange>
        </w:trPr>
        <w:tc>
          <w:tcPr>
            <w:tcW w:w="219" w:type="pct"/>
            <w:tcPrChange w:id="411" w:author="Inno" w:date="2024-09-11T16:21:00Z" w16du:dateUtc="2024-09-11T10:51:00Z">
              <w:tcPr>
                <w:tcW w:w="388" w:type="pct"/>
                <w:gridSpan w:val="4"/>
              </w:tcPr>
            </w:tcPrChange>
          </w:tcPr>
          <w:p w14:paraId="646A6EF5"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412" w:author="Inno" w:date="2024-09-11T16:21:00Z" w16du:dateUtc="2024-09-11T10:51:00Z">
              <w:tcPr>
                <w:tcW w:w="303" w:type="pct"/>
                <w:gridSpan w:val="3"/>
              </w:tcPr>
            </w:tcPrChange>
          </w:tcPr>
          <w:p w14:paraId="622FAB68"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413" w:author="Inno" w:date="2024-09-11T16:21:00Z" w16du:dateUtc="2024-09-11T10:51:00Z">
              <w:tcPr>
                <w:tcW w:w="303" w:type="pct"/>
                <w:gridSpan w:val="3"/>
              </w:tcPr>
            </w:tcPrChange>
          </w:tcPr>
          <w:p w14:paraId="59CF9F07"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34" w:type="pct"/>
            <w:tcPrChange w:id="414" w:author="Inno" w:date="2024-09-11T16:21:00Z" w16du:dateUtc="2024-09-11T10:51:00Z">
              <w:tcPr>
                <w:tcW w:w="376" w:type="pct"/>
                <w:gridSpan w:val="3"/>
              </w:tcPr>
            </w:tcPrChange>
          </w:tcPr>
          <w:p w14:paraId="0D14BF1D"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35" w:type="pct"/>
            <w:tcPrChange w:id="415" w:author="Inno" w:date="2024-09-11T16:21:00Z" w16du:dateUtc="2024-09-11T10:51:00Z">
              <w:tcPr>
                <w:tcW w:w="366" w:type="pct"/>
                <w:gridSpan w:val="3"/>
              </w:tcPr>
            </w:tcPrChange>
          </w:tcPr>
          <w:p w14:paraId="6FF480C4"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90" w:type="pct"/>
            <w:tcPrChange w:id="416" w:author="Inno" w:date="2024-09-11T16:21:00Z" w16du:dateUtc="2024-09-11T10:51:00Z">
              <w:tcPr>
                <w:tcW w:w="376" w:type="pct"/>
                <w:gridSpan w:val="3"/>
              </w:tcPr>
            </w:tcPrChange>
          </w:tcPr>
          <w:p w14:paraId="11FCD91D"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61" w:type="pct"/>
            <w:tcPrChange w:id="417" w:author="Inno" w:date="2024-09-11T16:21:00Z" w16du:dateUtc="2024-09-11T10:51:00Z">
              <w:tcPr>
                <w:tcW w:w="445" w:type="pct"/>
                <w:gridSpan w:val="3"/>
              </w:tcPr>
            </w:tcPrChange>
          </w:tcPr>
          <w:p w14:paraId="2C21F565"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75" w:type="pct"/>
            <w:tcPrChange w:id="418" w:author="Inno" w:date="2024-09-11T16:21:00Z" w16du:dateUtc="2024-09-11T10:51:00Z">
              <w:tcPr>
                <w:tcW w:w="362" w:type="pct"/>
                <w:gridSpan w:val="3"/>
              </w:tcPr>
            </w:tcPrChange>
          </w:tcPr>
          <w:p w14:paraId="2DCFDE96"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419" w:author="Inno" w:date="2024-09-11T16:21:00Z" w16du:dateUtc="2024-09-11T10:51:00Z">
              <w:tcPr>
                <w:tcW w:w="436" w:type="pct"/>
                <w:gridSpan w:val="3"/>
              </w:tcPr>
            </w:tcPrChange>
          </w:tcPr>
          <w:p w14:paraId="1A9AF17E"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420" w:author="Inno" w:date="2024-09-11T16:21:00Z" w16du:dateUtc="2024-09-11T10:51:00Z">
              <w:tcPr>
                <w:tcW w:w="436" w:type="pct"/>
                <w:gridSpan w:val="3"/>
              </w:tcPr>
            </w:tcPrChange>
          </w:tcPr>
          <w:p w14:paraId="452F2FD0"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421" w:author="Inno" w:date="2024-09-11T16:21:00Z" w16du:dateUtc="2024-09-11T10:51:00Z">
              <w:tcPr>
                <w:tcW w:w="436" w:type="pct"/>
                <w:gridSpan w:val="3"/>
              </w:tcPr>
            </w:tcPrChange>
          </w:tcPr>
          <w:p w14:paraId="3E4A0B84"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14" w:type="pct"/>
            <w:tcPrChange w:id="422" w:author="Inno" w:date="2024-09-11T16:21:00Z" w16du:dateUtc="2024-09-11T10:51:00Z">
              <w:tcPr>
                <w:tcW w:w="399" w:type="pct"/>
                <w:gridSpan w:val="3"/>
              </w:tcPr>
            </w:tcPrChange>
          </w:tcPr>
          <w:p w14:paraId="39A88F56"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88" w:type="pct"/>
            <w:tcPrChange w:id="423" w:author="Inno" w:date="2024-09-11T16:21:00Z" w16du:dateUtc="2024-09-11T10:51:00Z">
              <w:tcPr>
                <w:tcW w:w="374" w:type="pct"/>
                <w:gridSpan w:val="3"/>
              </w:tcPr>
            </w:tcPrChange>
          </w:tcPr>
          <w:p w14:paraId="128F9B8E"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r>
      <w:tr w:rsidR="0091604F" w:rsidRPr="00E45641" w14:paraId="34BBA24D" w14:textId="77777777" w:rsidTr="00986BE8">
        <w:tblPrEx>
          <w:tblPrExChange w:id="424" w:author="Inno" w:date="2024-09-11T16:21:00Z" w16du:dateUtc="2024-09-11T10:51:00Z">
            <w:tblPrEx>
              <w:tblW w:w="5484" w:type="pct"/>
              <w:tblInd w:w="-905" w:type="dxa"/>
            </w:tblPrEx>
          </w:tblPrExChange>
        </w:tblPrEx>
        <w:trPr>
          <w:trHeight w:val="281"/>
          <w:trPrChange w:id="425" w:author="Inno" w:date="2024-09-11T16:21:00Z" w16du:dateUtc="2024-09-11T10:51:00Z">
            <w:trPr>
              <w:gridBefore w:val="1"/>
              <w:trHeight w:val="281"/>
            </w:trPr>
          </w:trPrChange>
        </w:trPr>
        <w:tc>
          <w:tcPr>
            <w:tcW w:w="219" w:type="pct"/>
            <w:tcPrChange w:id="426" w:author="Inno" w:date="2024-09-11T16:21:00Z" w16du:dateUtc="2024-09-11T10:51:00Z">
              <w:tcPr>
                <w:tcW w:w="388" w:type="pct"/>
                <w:gridSpan w:val="4"/>
              </w:tcPr>
            </w:tcPrChange>
          </w:tcPr>
          <w:p w14:paraId="3EF2F852"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427" w:author="Inno" w:date="2024-09-11T16:21:00Z" w16du:dateUtc="2024-09-11T10:51:00Z">
              <w:tcPr>
                <w:tcW w:w="303" w:type="pct"/>
                <w:gridSpan w:val="3"/>
              </w:tcPr>
            </w:tcPrChange>
          </w:tcPr>
          <w:p w14:paraId="0A2D3C75"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428" w:author="Inno" w:date="2024-09-11T16:21:00Z" w16du:dateUtc="2024-09-11T10:51:00Z">
              <w:tcPr>
                <w:tcW w:w="303" w:type="pct"/>
                <w:gridSpan w:val="3"/>
              </w:tcPr>
            </w:tcPrChange>
          </w:tcPr>
          <w:p w14:paraId="0474FFBE"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34" w:type="pct"/>
            <w:tcPrChange w:id="429" w:author="Inno" w:date="2024-09-11T16:21:00Z" w16du:dateUtc="2024-09-11T10:51:00Z">
              <w:tcPr>
                <w:tcW w:w="376" w:type="pct"/>
                <w:gridSpan w:val="3"/>
              </w:tcPr>
            </w:tcPrChange>
          </w:tcPr>
          <w:p w14:paraId="1783C816"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35" w:type="pct"/>
            <w:tcPrChange w:id="430" w:author="Inno" w:date="2024-09-11T16:21:00Z" w16du:dateUtc="2024-09-11T10:51:00Z">
              <w:tcPr>
                <w:tcW w:w="366" w:type="pct"/>
                <w:gridSpan w:val="3"/>
              </w:tcPr>
            </w:tcPrChange>
          </w:tcPr>
          <w:p w14:paraId="359F9FFA"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90" w:type="pct"/>
            <w:tcPrChange w:id="431" w:author="Inno" w:date="2024-09-11T16:21:00Z" w16du:dateUtc="2024-09-11T10:51:00Z">
              <w:tcPr>
                <w:tcW w:w="376" w:type="pct"/>
                <w:gridSpan w:val="3"/>
              </w:tcPr>
            </w:tcPrChange>
          </w:tcPr>
          <w:p w14:paraId="47C90533"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61" w:type="pct"/>
            <w:tcPrChange w:id="432" w:author="Inno" w:date="2024-09-11T16:21:00Z" w16du:dateUtc="2024-09-11T10:51:00Z">
              <w:tcPr>
                <w:tcW w:w="445" w:type="pct"/>
                <w:gridSpan w:val="3"/>
              </w:tcPr>
            </w:tcPrChange>
          </w:tcPr>
          <w:p w14:paraId="05D94508"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75" w:type="pct"/>
            <w:tcPrChange w:id="433" w:author="Inno" w:date="2024-09-11T16:21:00Z" w16du:dateUtc="2024-09-11T10:51:00Z">
              <w:tcPr>
                <w:tcW w:w="362" w:type="pct"/>
                <w:gridSpan w:val="3"/>
              </w:tcPr>
            </w:tcPrChange>
          </w:tcPr>
          <w:p w14:paraId="7B39ECAA"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434" w:author="Inno" w:date="2024-09-11T16:21:00Z" w16du:dateUtc="2024-09-11T10:51:00Z">
              <w:tcPr>
                <w:tcW w:w="436" w:type="pct"/>
                <w:gridSpan w:val="3"/>
              </w:tcPr>
            </w:tcPrChange>
          </w:tcPr>
          <w:p w14:paraId="78392EC4"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435" w:author="Inno" w:date="2024-09-11T16:21:00Z" w16du:dateUtc="2024-09-11T10:51:00Z">
              <w:tcPr>
                <w:tcW w:w="436" w:type="pct"/>
                <w:gridSpan w:val="3"/>
              </w:tcPr>
            </w:tcPrChange>
          </w:tcPr>
          <w:p w14:paraId="44C3FC87"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436" w:author="Inno" w:date="2024-09-11T16:21:00Z" w16du:dateUtc="2024-09-11T10:51:00Z">
              <w:tcPr>
                <w:tcW w:w="436" w:type="pct"/>
                <w:gridSpan w:val="3"/>
              </w:tcPr>
            </w:tcPrChange>
          </w:tcPr>
          <w:p w14:paraId="2DBBB377"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14" w:type="pct"/>
            <w:tcPrChange w:id="437" w:author="Inno" w:date="2024-09-11T16:21:00Z" w16du:dateUtc="2024-09-11T10:51:00Z">
              <w:tcPr>
                <w:tcW w:w="399" w:type="pct"/>
                <w:gridSpan w:val="3"/>
              </w:tcPr>
            </w:tcPrChange>
          </w:tcPr>
          <w:p w14:paraId="14E0AFB4"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88" w:type="pct"/>
            <w:tcPrChange w:id="438" w:author="Inno" w:date="2024-09-11T16:21:00Z" w16du:dateUtc="2024-09-11T10:51:00Z">
              <w:tcPr>
                <w:tcW w:w="374" w:type="pct"/>
                <w:gridSpan w:val="3"/>
              </w:tcPr>
            </w:tcPrChange>
          </w:tcPr>
          <w:p w14:paraId="0AC14D35"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r>
      <w:tr w:rsidR="0091604F" w:rsidRPr="00E45641" w14:paraId="68F4AA1A" w14:textId="77777777" w:rsidTr="00986BE8">
        <w:tblPrEx>
          <w:tblPrExChange w:id="439" w:author="Inno" w:date="2024-09-11T16:21:00Z" w16du:dateUtc="2024-09-11T10:51:00Z">
            <w:tblPrEx>
              <w:tblW w:w="5484" w:type="pct"/>
              <w:tblInd w:w="-905" w:type="dxa"/>
            </w:tblPrEx>
          </w:tblPrExChange>
        </w:tblPrEx>
        <w:trPr>
          <w:trHeight w:val="297"/>
          <w:trPrChange w:id="440" w:author="Inno" w:date="2024-09-11T16:21:00Z" w16du:dateUtc="2024-09-11T10:51:00Z">
            <w:trPr>
              <w:gridBefore w:val="1"/>
              <w:trHeight w:val="297"/>
            </w:trPr>
          </w:trPrChange>
        </w:trPr>
        <w:tc>
          <w:tcPr>
            <w:tcW w:w="219" w:type="pct"/>
            <w:tcPrChange w:id="441" w:author="Inno" w:date="2024-09-11T16:21:00Z" w16du:dateUtc="2024-09-11T10:51:00Z">
              <w:tcPr>
                <w:tcW w:w="388" w:type="pct"/>
                <w:gridSpan w:val="4"/>
              </w:tcPr>
            </w:tcPrChange>
          </w:tcPr>
          <w:p w14:paraId="1D4E38B8"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442" w:author="Inno" w:date="2024-09-11T16:21:00Z" w16du:dateUtc="2024-09-11T10:51:00Z">
              <w:tcPr>
                <w:tcW w:w="303" w:type="pct"/>
                <w:gridSpan w:val="3"/>
              </w:tcPr>
            </w:tcPrChange>
          </w:tcPr>
          <w:p w14:paraId="5CE2AF07"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443" w:author="Inno" w:date="2024-09-11T16:21:00Z" w16du:dateUtc="2024-09-11T10:51:00Z">
              <w:tcPr>
                <w:tcW w:w="303" w:type="pct"/>
                <w:gridSpan w:val="3"/>
              </w:tcPr>
            </w:tcPrChange>
          </w:tcPr>
          <w:p w14:paraId="7F61849E"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34" w:type="pct"/>
            <w:tcPrChange w:id="444" w:author="Inno" w:date="2024-09-11T16:21:00Z" w16du:dateUtc="2024-09-11T10:51:00Z">
              <w:tcPr>
                <w:tcW w:w="376" w:type="pct"/>
                <w:gridSpan w:val="3"/>
              </w:tcPr>
            </w:tcPrChange>
          </w:tcPr>
          <w:p w14:paraId="5B29A2E0"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35" w:type="pct"/>
            <w:tcPrChange w:id="445" w:author="Inno" w:date="2024-09-11T16:21:00Z" w16du:dateUtc="2024-09-11T10:51:00Z">
              <w:tcPr>
                <w:tcW w:w="366" w:type="pct"/>
                <w:gridSpan w:val="3"/>
              </w:tcPr>
            </w:tcPrChange>
          </w:tcPr>
          <w:p w14:paraId="675A406B"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90" w:type="pct"/>
            <w:tcPrChange w:id="446" w:author="Inno" w:date="2024-09-11T16:21:00Z" w16du:dateUtc="2024-09-11T10:51:00Z">
              <w:tcPr>
                <w:tcW w:w="376" w:type="pct"/>
                <w:gridSpan w:val="3"/>
              </w:tcPr>
            </w:tcPrChange>
          </w:tcPr>
          <w:p w14:paraId="0C6628EF"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61" w:type="pct"/>
            <w:tcPrChange w:id="447" w:author="Inno" w:date="2024-09-11T16:21:00Z" w16du:dateUtc="2024-09-11T10:51:00Z">
              <w:tcPr>
                <w:tcW w:w="445" w:type="pct"/>
                <w:gridSpan w:val="3"/>
              </w:tcPr>
            </w:tcPrChange>
          </w:tcPr>
          <w:p w14:paraId="463D070E"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75" w:type="pct"/>
            <w:tcPrChange w:id="448" w:author="Inno" w:date="2024-09-11T16:21:00Z" w16du:dateUtc="2024-09-11T10:51:00Z">
              <w:tcPr>
                <w:tcW w:w="362" w:type="pct"/>
                <w:gridSpan w:val="3"/>
              </w:tcPr>
            </w:tcPrChange>
          </w:tcPr>
          <w:p w14:paraId="2E4480B3"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449" w:author="Inno" w:date="2024-09-11T16:21:00Z" w16du:dateUtc="2024-09-11T10:51:00Z">
              <w:tcPr>
                <w:tcW w:w="436" w:type="pct"/>
                <w:gridSpan w:val="3"/>
              </w:tcPr>
            </w:tcPrChange>
          </w:tcPr>
          <w:p w14:paraId="150A19FD"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450" w:author="Inno" w:date="2024-09-11T16:21:00Z" w16du:dateUtc="2024-09-11T10:51:00Z">
              <w:tcPr>
                <w:tcW w:w="436" w:type="pct"/>
                <w:gridSpan w:val="3"/>
              </w:tcPr>
            </w:tcPrChange>
          </w:tcPr>
          <w:p w14:paraId="3F93B2E9"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451" w:author="Inno" w:date="2024-09-11T16:21:00Z" w16du:dateUtc="2024-09-11T10:51:00Z">
              <w:tcPr>
                <w:tcW w:w="436" w:type="pct"/>
                <w:gridSpan w:val="3"/>
              </w:tcPr>
            </w:tcPrChange>
          </w:tcPr>
          <w:p w14:paraId="204370BC"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14" w:type="pct"/>
            <w:tcPrChange w:id="452" w:author="Inno" w:date="2024-09-11T16:21:00Z" w16du:dateUtc="2024-09-11T10:51:00Z">
              <w:tcPr>
                <w:tcW w:w="399" w:type="pct"/>
                <w:gridSpan w:val="3"/>
              </w:tcPr>
            </w:tcPrChange>
          </w:tcPr>
          <w:p w14:paraId="564898D7"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88" w:type="pct"/>
            <w:tcPrChange w:id="453" w:author="Inno" w:date="2024-09-11T16:21:00Z" w16du:dateUtc="2024-09-11T10:51:00Z">
              <w:tcPr>
                <w:tcW w:w="374" w:type="pct"/>
                <w:gridSpan w:val="3"/>
              </w:tcPr>
            </w:tcPrChange>
          </w:tcPr>
          <w:p w14:paraId="3A1C40F4"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r>
      <w:tr w:rsidR="0091604F" w:rsidRPr="00E45641" w14:paraId="71EBDFAF" w14:textId="77777777" w:rsidTr="00986BE8">
        <w:tblPrEx>
          <w:tblPrExChange w:id="454" w:author="Inno" w:date="2024-09-11T16:21:00Z" w16du:dateUtc="2024-09-11T10:51:00Z">
            <w:tblPrEx>
              <w:tblW w:w="5484" w:type="pct"/>
              <w:tblInd w:w="-905" w:type="dxa"/>
            </w:tblPrEx>
          </w:tblPrExChange>
        </w:tblPrEx>
        <w:trPr>
          <w:trHeight w:val="297"/>
          <w:trPrChange w:id="455" w:author="Inno" w:date="2024-09-11T16:21:00Z" w16du:dateUtc="2024-09-11T10:51:00Z">
            <w:trPr>
              <w:gridBefore w:val="1"/>
              <w:trHeight w:val="297"/>
            </w:trPr>
          </w:trPrChange>
        </w:trPr>
        <w:tc>
          <w:tcPr>
            <w:tcW w:w="219" w:type="pct"/>
            <w:tcPrChange w:id="456" w:author="Inno" w:date="2024-09-11T16:21:00Z" w16du:dateUtc="2024-09-11T10:51:00Z">
              <w:tcPr>
                <w:tcW w:w="388" w:type="pct"/>
                <w:gridSpan w:val="4"/>
              </w:tcPr>
            </w:tcPrChange>
          </w:tcPr>
          <w:p w14:paraId="0D2EA301"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457" w:author="Inno" w:date="2024-09-11T16:21:00Z" w16du:dateUtc="2024-09-11T10:51:00Z">
              <w:tcPr>
                <w:tcW w:w="303" w:type="pct"/>
                <w:gridSpan w:val="3"/>
              </w:tcPr>
            </w:tcPrChange>
          </w:tcPr>
          <w:p w14:paraId="513024FE"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458" w:author="Inno" w:date="2024-09-11T16:21:00Z" w16du:dateUtc="2024-09-11T10:51:00Z">
              <w:tcPr>
                <w:tcW w:w="303" w:type="pct"/>
                <w:gridSpan w:val="3"/>
              </w:tcPr>
            </w:tcPrChange>
          </w:tcPr>
          <w:p w14:paraId="3F0816FD"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34" w:type="pct"/>
            <w:tcPrChange w:id="459" w:author="Inno" w:date="2024-09-11T16:21:00Z" w16du:dateUtc="2024-09-11T10:51:00Z">
              <w:tcPr>
                <w:tcW w:w="376" w:type="pct"/>
                <w:gridSpan w:val="3"/>
              </w:tcPr>
            </w:tcPrChange>
          </w:tcPr>
          <w:p w14:paraId="3466C546"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35" w:type="pct"/>
            <w:tcPrChange w:id="460" w:author="Inno" w:date="2024-09-11T16:21:00Z" w16du:dateUtc="2024-09-11T10:51:00Z">
              <w:tcPr>
                <w:tcW w:w="366" w:type="pct"/>
                <w:gridSpan w:val="3"/>
              </w:tcPr>
            </w:tcPrChange>
          </w:tcPr>
          <w:p w14:paraId="65AACE57"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90" w:type="pct"/>
            <w:tcPrChange w:id="461" w:author="Inno" w:date="2024-09-11T16:21:00Z" w16du:dateUtc="2024-09-11T10:51:00Z">
              <w:tcPr>
                <w:tcW w:w="376" w:type="pct"/>
                <w:gridSpan w:val="3"/>
              </w:tcPr>
            </w:tcPrChange>
          </w:tcPr>
          <w:p w14:paraId="64BADD7C"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61" w:type="pct"/>
            <w:tcPrChange w:id="462" w:author="Inno" w:date="2024-09-11T16:21:00Z" w16du:dateUtc="2024-09-11T10:51:00Z">
              <w:tcPr>
                <w:tcW w:w="445" w:type="pct"/>
                <w:gridSpan w:val="3"/>
              </w:tcPr>
            </w:tcPrChange>
          </w:tcPr>
          <w:p w14:paraId="6FCFBDE1"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75" w:type="pct"/>
            <w:tcPrChange w:id="463" w:author="Inno" w:date="2024-09-11T16:21:00Z" w16du:dateUtc="2024-09-11T10:51:00Z">
              <w:tcPr>
                <w:tcW w:w="362" w:type="pct"/>
                <w:gridSpan w:val="3"/>
              </w:tcPr>
            </w:tcPrChange>
          </w:tcPr>
          <w:p w14:paraId="0FB446CB"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464" w:author="Inno" w:date="2024-09-11T16:21:00Z" w16du:dateUtc="2024-09-11T10:51:00Z">
              <w:tcPr>
                <w:tcW w:w="436" w:type="pct"/>
                <w:gridSpan w:val="3"/>
              </w:tcPr>
            </w:tcPrChange>
          </w:tcPr>
          <w:p w14:paraId="120C9C83"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465" w:author="Inno" w:date="2024-09-11T16:21:00Z" w16du:dateUtc="2024-09-11T10:51:00Z">
              <w:tcPr>
                <w:tcW w:w="436" w:type="pct"/>
                <w:gridSpan w:val="3"/>
              </w:tcPr>
            </w:tcPrChange>
          </w:tcPr>
          <w:p w14:paraId="08DCFB00"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466" w:author="Inno" w:date="2024-09-11T16:21:00Z" w16du:dateUtc="2024-09-11T10:51:00Z">
              <w:tcPr>
                <w:tcW w:w="436" w:type="pct"/>
                <w:gridSpan w:val="3"/>
              </w:tcPr>
            </w:tcPrChange>
          </w:tcPr>
          <w:p w14:paraId="2095E553"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14" w:type="pct"/>
            <w:tcPrChange w:id="467" w:author="Inno" w:date="2024-09-11T16:21:00Z" w16du:dateUtc="2024-09-11T10:51:00Z">
              <w:tcPr>
                <w:tcW w:w="399" w:type="pct"/>
                <w:gridSpan w:val="3"/>
              </w:tcPr>
            </w:tcPrChange>
          </w:tcPr>
          <w:p w14:paraId="318B6F14"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88" w:type="pct"/>
            <w:tcPrChange w:id="468" w:author="Inno" w:date="2024-09-11T16:21:00Z" w16du:dateUtc="2024-09-11T10:51:00Z">
              <w:tcPr>
                <w:tcW w:w="374" w:type="pct"/>
                <w:gridSpan w:val="3"/>
              </w:tcPr>
            </w:tcPrChange>
          </w:tcPr>
          <w:p w14:paraId="4D312882"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r>
      <w:tr w:rsidR="0091604F" w:rsidRPr="00E45641" w14:paraId="2B221630" w14:textId="77777777" w:rsidTr="00986BE8">
        <w:tblPrEx>
          <w:tblPrExChange w:id="469" w:author="Inno" w:date="2024-09-11T16:21:00Z" w16du:dateUtc="2024-09-11T10:51:00Z">
            <w:tblPrEx>
              <w:tblW w:w="5484" w:type="pct"/>
              <w:tblInd w:w="-905" w:type="dxa"/>
            </w:tblPrEx>
          </w:tblPrExChange>
        </w:tblPrEx>
        <w:trPr>
          <w:trHeight w:val="297"/>
          <w:trPrChange w:id="470" w:author="Inno" w:date="2024-09-11T16:21:00Z" w16du:dateUtc="2024-09-11T10:51:00Z">
            <w:trPr>
              <w:gridBefore w:val="1"/>
              <w:trHeight w:val="297"/>
            </w:trPr>
          </w:trPrChange>
        </w:trPr>
        <w:tc>
          <w:tcPr>
            <w:tcW w:w="219" w:type="pct"/>
            <w:tcPrChange w:id="471" w:author="Inno" w:date="2024-09-11T16:21:00Z" w16du:dateUtc="2024-09-11T10:51:00Z">
              <w:tcPr>
                <w:tcW w:w="388" w:type="pct"/>
                <w:gridSpan w:val="4"/>
              </w:tcPr>
            </w:tcPrChange>
          </w:tcPr>
          <w:p w14:paraId="00F14253"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472" w:author="Inno" w:date="2024-09-11T16:21:00Z" w16du:dateUtc="2024-09-11T10:51:00Z">
              <w:tcPr>
                <w:tcW w:w="303" w:type="pct"/>
                <w:gridSpan w:val="3"/>
              </w:tcPr>
            </w:tcPrChange>
          </w:tcPr>
          <w:p w14:paraId="428A2678"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473" w:author="Inno" w:date="2024-09-11T16:21:00Z" w16du:dateUtc="2024-09-11T10:51:00Z">
              <w:tcPr>
                <w:tcW w:w="303" w:type="pct"/>
                <w:gridSpan w:val="3"/>
              </w:tcPr>
            </w:tcPrChange>
          </w:tcPr>
          <w:p w14:paraId="48F2ABE7"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34" w:type="pct"/>
            <w:tcPrChange w:id="474" w:author="Inno" w:date="2024-09-11T16:21:00Z" w16du:dateUtc="2024-09-11T10:51:00Z">
              <w:tcPr>
                <w:tcW w:w="376" w:type="pct"/>
                <w:gridSpan w:val="3"/>
              </w:tcPr>
            </w:tcPrChange>
          </w:tcPr>
          <w:p w14:paraId="20B987D9"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35" w:type="pct"/>
            <w:tcPrChange w:id="475" w:author="Inno" w:date="2024-09-11T16:21:00Z" w16du:dateUtc="2024-09-11T10:51:00Z">
              <w:tcPr>
                <w:tcW w:w="366" w:type="pct"/>
                <w:gridSpan w:val="3"/>
              </w:tcPr>
            </w:tcPrChange>
          </w:tcPr>
          <w:p w14:paraId="089D5BE3"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90" w:type="pct"/>
            <w:tcPrChange w:id="476" w:author="Inno" w:date="2024-09-11T16:21:00Z" w16du:dateUtc="2024-09-11T10:51:00Z">
              <w:tcPr>
                <w:tcW w:w="376" w:type="pct"/>
                <w:gridSpan w:val="3"/>
              </w:tcPr>
            </w:tcPrChange>
          </w:tcPr>
          <w:p w14:paraId="17DAD4F4"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61" w:type="pct"/>
            <w:tcPrChange w:id="477" w:author="Inno" w:date="2024-09-11T16:21:00Z" w16du:dateUtc="2024-09-11T10:51:00Z">
              <w:tcPr>
                <w:tcW w:w="445" w:type="pct"/>
                <w:gridSpan w:val="3"/>
              </w:tcPr>
            </w:tcPrChange>
          </w:tcPr>
          <w:p w14:paraId="4128650A"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75" w:type="pct"/>
            <w:tcPrChange w:id="478" w:author="Inno" w:date="2024-09-11T16:21:00Z" w16du:dateUtc="2024-09-11T10:51:00Z">
              <w:tcPr>
                <w:tcW w:w="362" w:type="pct"/>
                <w:gridSpan w:val="3"/>
              </w:tcPr>
            </w:tcPrChange>
          </w:tcPr>
          <w:p w14:paraId="45B906A7"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479" w:author="Inno" w:date="2024-09-11T16:21:00Z" w16du:dateUtc="2024-09-11T10:51:00Z">
              <w:tcPr>
                <w:tcW w:w="436" w:type="pct"/>
                <w:gridSpan w:val="3"/>
              </w:tcPr>
            </w:tcPrChange>
          </w:tcPr>
          <w:p w14:paraId="6640FC39"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480" w:author="Inno" w:date="2024-09-11T16:21:00Z" w16du:dateUtc="2024-09-11T10:51:00Z">
              <w:tcPr>
                <w:tcW w:w="436" w:type="pct"/>
                <w:gridSpan w:val="3"/>
              </w:tcPr>
            </w:tcPrChange>
          </w:tcPr>
          <w:p w14:paraId="66190274"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481" w:author="Inno" w:date="2024-09-11T16:21:00Z" w16du:dateUtc="2024-09-11T10:51:00Z">
              <w:tcPr>
                <w:tcW w:w="436" w:type="pct"/>
                <w:gridSpan w:val="3"/>
              </w:tcPr>
            </w:tcPrChange>
          </w:tcPr>
          <w:p w14:paraId="687FFD9F"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14" w:type="pct"/>
            <w:tcPrChange w:id="482" w:author="Inno" w:date="2024-09-11T16:21:00Z" w16du:dateUtc="2024-09-11T10:51:00Z">
              <w:tcPr>
                <w:tcW w:w="399" w:type="pct"/>
                <w:gridSpan w:val="3"/>
              </w:tcPr>
            </w:tcPrChange>
          </w:tcPr>
          <w:p w14:paraId="1131A2AB"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88" w:type="pct"/>
            <w:tcPrChange w:id="483" w:author="Inno" w:date="2024-09-11T16:21:00Z" w16du:dateUtc="2024-09-11T10:51:00Z">
              <w:tcPr>
                <w:tcW w:w="374" w:type="pct"/>
                <w:gridSpan w:val="3"/>
              </w:tcPr>
            </w:tcPrChange>
          </w:tcPr>
          <w:p w14:paraId="383A2ECC"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r>
      <w:tr w:rsidR="0091604F" w:rsidRPr="00E45641" w14:paraId="11F1147E" w14:textId="77777777" w:rsidTr="00986BE8">
        <w:tblPrEx>
          <w:tblPrExChange w:id="484" w:author="Inno" w:date="2024-09-11T16:21:00Z" w16du:dateUtc="2024-09-11T10:51:00Z">
            <w:tblPrEx>
              <w:tblW w:w="5484" w:type="pct"/>
              <w:tblInd w:w="-905" w:type="dxa"/>
            </w:tblPrEx>
          </w:tblPrExChange>
        </w:tblPrEx>
        <w:trPr>
          <w:trHeight w:val="297"/>
          <w:trPrChange w:id="485" w:author="Inno" w:date="2024-09-11T16:21:00Z" w16du:dateUtc="2024-09-11T10:51:00Z">
            <w:trPr>
              <w:gridBefore w:val="1"/>
              <w:trHeight w:val="297"/>
            </w:trPr>
          </w:trPrChange>
        </w:trPr>
        <w:tc>
          <w:tcPr>
            <w:tcW w:w="219" w:type="pct"/>
            <w:tcPrChange w:id="486" w:author="Inno" w:date="2024-09-11T16:21:00Z" w16du:dateUtc="2024-09-11T10:51:00Z">
              <w:tcPr>
                <w:tcW w:w="388" w:type="pct"/>
                <w:gridSpan w:val="4"/>
              </w:tcPr>
            </w:tcPrChange>
          </w:tcPr>
          <w:p w14:paraId="55B9ED41"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487" w:author="Inno" w:date="2024-09-11T16:21:00Z" w16du:dateUtc="2024-09-11T10:51:00Z">
              <w:tcPr>
                <w:tcW w:w="303" w:type="pct"/>
                <w:gridSpan w:val="3"/>
              </w:tcPr>
            </w:tcPrChange>
          </w:tcPr>
          <w:p w14:paraId="58CFAAD5"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488" w:author="Inno" w:date="2024-09-11T16:21:00Z" w16du:dateUtc="2024-09-11T10:51:00Z">
              <w:tcPr>
                <w:tcW w:w="303" w:type="pct"/>
                <w:gridSpan w:val="3"/>
              </w:tcPr>
            </w:tcPrChange>
          </w:tcPr>
          <w:p w14:paraId="31D98D83"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34" w:type="pct"/>
            <w:tcPrChange w:id="489" w:author="Inno" w:date="2024-09-11T16:21:00Z" w16du:dateUtc="2024-09-11T10:51:00Z">
              <w:tcPr>
                <w:tcW w:w="376" w:type="pct"/>
                <w:gridSpan w:val="3"/>
              </w:tcPr>
            </w:tcPrChange>
          </w:tcPr>
          <w:p w14:paraId="0216B628"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35" w:type="pct"/>
            <w:tcPrChange w:id="490" w:author="Inno" w:date="2024-09-11T16:21:00Z" w16du:dateUtc="2024-09-11T10:51:00Z">
              <w:tcPr>
                <w:tcW w:w="366" w:type="pct"/>
                <w:gridSpan w:val="3"/>
              </w:tcPr>
            </w:tcPrChange>
          </w:tcPr>
          <w:p w14:paraId="3C56CEA9"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90" w:type="pct"/>
            <w:tcPrChange w:id="491" w:author="Inno" w:date="2024-09-11T16:21:00Z" w16du:dateUtc="2024-09-11T10:51:00Z">
              <w:tcPr>
                <w:tcW w:w="376" w:type="pct"/>
                <w:gridSpan w:val="3"/>
              </w:tcPr>
            </w:tcPrChange>
          </w:tcPr>
          <w:p w14:paraId="6942F0BA"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61" w:type="pct"/>
            <w:tcPrChange w:id="492" w:author="Inno" w:date="2024-09-11T16:21:00Z" w16du:dateUtc="2024-09-11T10:51:00Z">
              <w:tcPr>
                <w:tcW w:w="445" w:type="pct"/>
                <w:gridSpan w:val="3"/>
              </w:tcPr>
            </w:tcPrChange>
          </w:tcPr>
          <w:p w14:paraId="4819FD6A"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75" w:type="pct"/>
            <w:tcPrChange w:id="493" w:author="Inno" w:date="2024-09-11T16:21:00Z" w16du:dateUtc="2024-09-11T10:51:00Z">
              <w:tcPr>
                <w:tcW w:w="362" w:type="pct"/>
                <w:gridSpan w:val="3"/>
              </w:tcPr>
            </w:tcPrChange>
          </w:tcPr>
          <w:p w14:paraId="281BB04A"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494" w:author="Inno" w:date="2024-09-11T16:21:00Z" w16du:dateUtc="2024-09-11T10:51:00Z">
              <w:tcPr>
                <w:tcW w:w="436" w:type="pct"/>
                <w:gridSpan w:val="3"/>
              </w:tcPr>
            </w:tcPrChange>
          </w:tcPr>
          <w:p w14:paraId="4946C61F"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495" w:author="Inno" w:date="2024-09-11T16:21:00Z" w16du:dateUtc="2024-09-11T10:51:00Z">
              <w:tcPr>
                <w:tcW w:w="436" w:type="pct"/>
                <w:gridSpan w:val="3"/>
              </w:tcPr>
            </w:tcPrChange>
          </w:tcPr>
          <w:p w14:paraId="3B2B78CA"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496" w:author="Inno" w:date="2024-09-11T16:21:00Z" w16du:dateUtc="2024-09-11T10:51:00Z">
              <w:tcPr>
                <w:tcW w:w="436" w:type="pct"/>
                <w:gridSpan w:val="3"/>
              </w:tcPr>
            </w:tcPrChange>
          </w:tcPr>
          <w:p w14:paraId="0DC5BBF2"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14" w:type="pct"/>
            <w:tcPrChange w:id="497" w:author="Inno" w:date="2024-09-11T16:21:00Z" w16du:dateUtc="2024-09-11T10:51:00Z">
              <w:tcPr>
                <w:tcW w:w="399" w:type="pct"/>
                <w:gridSpan w:val="3"/>
              </w:tcPr>
            </w:tcPrChange>
          </w:tcPr>
          <w:p w14:paraId="75C7EF3A"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88" w:type="pct"/>
            <w:tcPrChange w:id="498" w:author="Inno" w:date="2024-09-11T16:21:00Z" w16du:dateUtc="2024-09-11T10:51:00Z">
              <w:tcPr>
                <w:tcW w:w="374" w:type="pct"/>
                <w:gridSpan w:val="3"/>
              </w:tcPr>
            </w:tcPrChange>
          </w:tcPr>
          <w:p w14:paraId="12318CBE"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r>
      <w:tr w:rsidR="00986BE8" w:rsidRPr="00E45641" w14:paraId="74886019" w14:textId="77777777" w:rsidTr="00986BE8">
        <w:trPr>
          <w:trHeight w:val="297"/>
          <w:ins w:id="499" w:author="Inno" w:date="2024-09-11T16:10:00Z"/>
        </w:trPr>
        <w:tc>
          <w:tcPr>
            <w:tcW w:w="219" w:type="pct"/>
          </w:tcPr>
          <w:p w14:paraId="2529EBCF" w14:textId="77777777" w:rsidR="0091604F" w:rsidRPr="00E45641" w:rsidRDefault="0091604F" w:rsidP="00A5360A">
            <w:pPr>
              <w:autoSpaceDE w:val="0"/>
              <w:autoSpaceDN w:val="0"/>
              <w:adjustRightInd w:val="0"/>
              <w:spacing w:line="276" w:lineRule="auto"/>
              <w:jc w:val="both"/>
              <w:rPr>
                <w:ins w:id="500" w:author="Inno" w:date="2024-09-11T16:10:00Z" w16du:dateUtc="2024-09-11T10:40:00Z"/>
                <w:rFonts w:ascii="Times New Roman" w:hAnsi="Times New Roman" w:cs="Times New Roman"/>
                <w:color w:val="000000" w:themeColor="text1"/>
                <w:sz w:val="20"/>
              </w:rPr>
            </w:pPr>
          </w:p>
        </w:tc>
        <w:tc>
          <w:tcPr>
            <w:tcW w:w="314" w:type="pct"/>
          </w:tcPr>
          <w:p w14:paraId="5448345F" w14:textId="77777777" w:rsidR="0091604F" w:rsidRPr="00E45641" w:rsidRDefault="0091604F" w:rsidP="00A5360A">
            <w:pPr>
              <w:autoSpaceDE w:val="0"/>
              <w:autoSpaceDN w:val="0"/>
              <w:adjustRightInd w:val="0"/>
              <w:spacing w:line="276" w:lineRule="auto"/>
              <w:jc w:val="both"/>
              <w:rPr>
                <w:ins w:id="501" w:author="Inno" w:date="2024-09-11T16:10:00Z" w16du:dateUtc="2024-09-11T10:40:00Z"/>
                <w:rFonts w:ascii="Times New Roman" w:hAnsi="Times New Roman" w:cs="Times New Roman"/>
                <w:color w:val="000000" w:themeColor="text1"/>
                <w:sz w:val="20"/>
              </w:rPr>
            </w:pPr>
          </w:p>
        </w:tc>
        <w:tc>
          <w:tcPr>
            <w:tcW w:w="314" w:type="pct"/>
          </w:tcPr>
          <w:p w14:paraId="710E07FC" w14:textId="77777777" w:rsidR="0091604F" w:rsidRPr="00E45641" w:rsidRDefault="0091604F" w:rsidP="00A5360A">
            <w:pPr>
              <w:autoSpaceDE w:val="0"/>
              <w:autoSpaceDN w:val="0"/>
              <w:adjustRightInd w:val="0"/>
              <w:spacing w:line="276" w:lineRule="auto"/>
              <w:jc w:val="both"/>
              <w:rPr>
                <w:ins w:id="502" w:author="Inno" w:date="2024-09-11T16:10:00Z" w16du:dateUtc="2024-09-11T10:40:00Z"/>
                <w:rFonts w:ascii="Times New Roman" w:hAnsi="Times New Roman" w:cs="Times New Roman"/>
                <w:color w:val="000000" w:themeColor="text1"/>
                <w:sz w:val="20"/>
              </w:rPr>
            </w:pPr>
          </w:p>
        </w:tc>
        <w:tc>
          <w:tcPr>
            <w:tcW w:w="434" w:type="pct"/>
          </w:tcPr>
          <w:p w14:paraId="425548D4" w14:textId="77777777" w:rsidR="0091604F" w:rsidRPr="00E45641" w:rsidRDefault="0091604F" w:rsidP="00A5360A">
            <w:pPr>
              <w:autoSpaceDE w:val="0"/>
              <w:autoSpaceDN w:val="0"/>
              <w:adjustRightInd w:val="0"/>
              <w:spacing w:line="276" w:lineRule="auto"/>
              <w:jc w:val="both"/>
              <w:rPr>
                <w:ins w:id="503" w:author="Inno" w:date="2024-09-11T16:10:00Z" w16du:dateUtc="2024-09-11T10:40:00Z"/>
                <w:rFonts w:ascii="Times New Roman" w:hAnsi="Times New Roman" w:cs="Times New Roman"/>
                <w:color w:val="000000" w:themeColor="text1"/>
                <w:sz w:val="20"/>
              </w:rPr>
            </w:pPr>
          </w:p>
        </w:tc>
        <w:tc>
          <w:tcPr>
            <w:tcW w:w="335" w:type="pct"/>
          </w:tcPr>
          <w:p w14:paraId="5CD7D7A3" w14:textId="77777777" w:rsidR="0091604F" w:rsidRPr="00E45641" w:rsidRDefault="0091604F" w:rsidP="00A5360A">
            <w:pPr>
              <w:autoSpaceDE w:val="0"/>
              <w:autoSpaceDN w:val="0"/>
              <w:adjustRightInd w:val="0"/>
              <w:spacing w:line="276" w:lineRule="auto"/>
              <w:jc w:val="both"/>
              <w:rPr>
                <w:ins w:id="504" w:author="Inno" w:date="2024-09-11T16:10:00Z" w16du:dateUtc="2024-09-11T10:40:00Z"/>
                <w:rFonts w:ascii="Times New Roman" w:hAnsi="Times New Roman" w:cs="Times New Roman"/>
                <w:color w:val="000000" w:themeColor="text1"/>
                <w:sz w:val="20"/>
              </w:rPr>
            </w:pPr>
          </w:p>
        </w:tc>
        <w:tc>
          <w:tcPr>
            <w:tcW w:w="390" w:type="pct"/>
          </w:tcPr>
          <w:p w14:paraId="5F787443" w14:textId="77777777" w:rsidR="0091604F" w:rsidRPr="00E45641" w:rsidRDefault="0091604F" w:rsidP="00A5360A">
            <w:pPr>
              <w:autoSpaceDE w:val="0"/>
              <w:autoSpaceDN w:val="0"/>
              <w:adjustRightInd w:val="0"/>
              <w:spacing w:line="276" w:lineRule="auto"/>
              <w:jc w:val="both"/>
              <w:rPr>
                <w:ins w:id="505" w:author="Inno" w:date="2024-09-11T16:10:00Z" w16du:dateUtc="2024-09-11T10:40:00Z"/>
                <w:rFonts w:ascii="Times New Roman" w:hAnsi="Times New Roman" w:cs="Times New Roman"/>
                <w:color w:val="000000" w:themeColor="text1"/>
                <w:sz w:val="20"/>
              </w:rPr>
            </w:pPr>
          </w:p>
        </w:tc>
        <w:tc>
          <w:tcPr>
            <w:tcW w:w="461" w:type="pct"/>
          </w:tcPr>
          <w:p w14:paraId="2B110555" w14:textId="77777777" w:rsidR="0091604F" w:rsidRPr="00E45641" w:rsidRDefault="0091604F" w:rsidP="00A5360A">
            <w:pPr>
              <w:autoSpaceDE w:val="0"/>
              <w:autoSpaceDN w:val="0"/>
              <w:adjustRightInd w:val="0"/>
              <w:spacing w:line="276" w:lineRule="auto"/>
              <w:jc w:val="both"/>
              <w:rPr>
                <w:ins w:id="506" w:author="Inno" w:date="2024-09-11T16:10:00Z" w16du:dateUtc="2024-09-11T10:40:00Z"/>
                <w:rFonts w:ascii="Times New Roman" w:hAnsi="Times New Roman" w:cs="Times New Roman"/>
                <w:color w:val="000000" w:themeColor="text1"/>
                <w:sz w:val="20"/>
              </w:rPr>
            </w:pPr>
          </w:p>
        </w:tc>
        <w:tc>
          <w:tcPr>
            <w:tcW w:w="375" w:type="pct"/>
          </w:tcPr>
          <w:p w14:paraId="4706634C" w14:textId="77777777" w:rsidR="0091604F" w:rsidRPr="00E45641" w:rsidRDefault="0091604F" w:rsidP="00A5360A">
            <w:pPr>
              <w:autoSpaceDE w:val="0"/>
              <w:autoSpaceDN w:val="0"/>
              <w:adjustRightInd w:val="0"/>
              <w:spacing w:line="276" w:lineRule="auto"/>
              <w:jc w:val="both"/>
              <w:rPr>
                <w:ins w:id="507" w:author="Inno" w:date="2024-09-11T16:10:00Z" w16du:dateUtc="2024-09-11T10:40:00Z"/>
                <w:rFonts w:ascii="Times New Roman" w:hAnsi="Times New Roman" w:cs="Times New Roman"/>
                <w:color w:val="000000" w:themeColor="text1"/>
                <w:sz w:val="20"/>
              </w:rPr>
            </w:pPr>
          </w:p>
        </w:tc>
        <w:tc>
          <w:tcPr>
            <w:tcW w:w="452" w:type="pct"/>
          </w:tcPr>
          <w:p w14:paraId="5B1C3725" w14:textId="77777777" w:rsidR="0091604F" w:rsidRPr="00E45641" w:rsidRDefault="0091604F" w:rsidP="00A5360A">
            <w:pPr>
              <w:autoSpaceDE w:val="0"/>
              <w:autoSpaceDN w:val="0"/>
              <w:adjustRightInd w:val="0"/>
              <w:spacing w:line="276" w:lineRule="auto"/>
              <w:jc w:val="both"/>
              <w:rPr>
                <w:ins w:id="508" w:author="Inno" w:date="2024-09-11T16:10:00Z" w16du:dateUtc="2024-09-11T10:40:00Z"/>
                <w:rFonts w:ascii="Times New Roman" w:hAnsi="Times New Roman" w:cs="Times New Roman"/>
                <w:color w:val="000000" w:themeColor="text1"/>
                <w:sz w:val="20"/>
              </w:rPr>
            </w:pPr>
          </w:p>
        </w:tc>
        <w:tc>
          <w:tcPr>
            <w:tcW w:w="452" w:type="pct"/>
          </w:tcPr>
          <w:p w14:paraId="647C6CCB" w14:textId="77777777" w:rsidR="0091604F" w:rsidRPr="00E45641" w:rsidRDefault="0091604F" w:rsidP="00A5360A">
            <w:pPr>
              <w:autoSpaceDE w:val="0"/>
              <w:autoSpaceDN w:val="0"/>
              <w:adjustRightInd w:val="0"/>
              <w:spacing w:line="276" w:lineRule="auto"/>
              <w:jc w:val="both"/>
              <w:rPr>
                <w:ins w:id="509" w:author="Inno" w:date="2024-09-11T16:10:00Z" w16du:dateUtc="2024-09-11T10:40:00Z"/>
                <w:rFonts w:ascii="Times New Roman" w:hAnsi="Times New Roman" w:cs="Times New Roman"/>
                <w:color w:val="000000" w:themeColor="text1"/>
                <w:sz w:val="20"/>
              </w:rPr>
            </w:pPr>
          </w:p>
        </w:tc>
        <w:tc>
          <w:tcPr>
            <w:tcW w:w="452" w:type="pct"/>
          </w:tcPr>
          <w:p w14:paraId="1466863C" w14:textId="77777777" w:rsidR="0091604F" w:rsidRPr="00E45641" w:rsidRDefault="0091604F" w:rsidP="00A5360A">
            <w:pPr>
              <w:autoSpaceDE w:val="0"/>
              <w:autoSpaceDN w:val="0"/>
              <w:adjustRightInd w:val="0"/>
              <w:spacing w:line="276" w:lineRule="auto"/>
              <w:jc w:val="both"/>
              <w:rPr>
                <w:ins w:id="510" w:author="Inno" w:date="2024-09-11T16:10:00Z" w16du:dateUtc="2024-09-11T10:40:00Z"/>
                <w:rFonts w:ascii="Times New Roman" w:hAnsi="Times New Roman" w:cs="Times New Roman"/>
                <w:color w:val="000000" w:themeColor="text1"/>
                <w:sz w:val="20"/>
              </w:rPr>
            </w:pPr>
          </w:p>
        </w:tc>
        <w:tc>
          <w:tcPr>
            <w:tcW w:w="414" w:type="pct"/>
          </w:tcPr>
          <w:p w14:paraId="3C386125" w14:textId="77777777" w:rsidR="0091604F" w:rsidRPr="00E45641" w:rsidRDefault="0091604F" w:rsidP="00A5360A">
            <w:pPr>
              <w:autoSpaceDE w:val="0"/>
              <w:autoSpaceDN w:val="0"/>
              <w:adjustRightInd w:val="0"/>
              <w:spacing w:line="276" w:lineRule="auto"/>
              <w:jc w:val="both"/>
              <w:rPr>
                <w:ins w:id="511" w:author="Inno" w:date="2024-09-11T16:10:00Z" w16du:dateUtc="2024-09-11T10:40:00Z"/>
                <w:rFonts w:ascii="Times New Roman" w:hAnsi="Times New Roman" w:cs="Times New Roman"/>
                <w:color w:val="000000" w:themeColor="text1"/>
                <w:sz w:val="20"/>
              </w:rPr>
            </w:pPr>
          </w:p>
        </w:tc>
        <w:tc>
          <w:tcPr>
            <w:tcW w:w="388" w:type="pct"/>
          </w:tcPr>
          <w:p w14:paraId="59F3AEDE" w14:textId="77777777" w:rsidR="0091604F" w:rsidRPr="00E45641" w:rsidRDefault="0091604F" w:rsidP="00A5360A">
            <w:pPr>
              <w:autoSpaceDE w:val="0"/>
              <w:autoSpaceDN w:val="0"/>
              <w:adjustRightInd w:val="0"/>
              <w:spacing w:line="276" w:lineRule="auto"/>
              <w:jc w:val="both"/>
              <w:rPr>
                <w:ins w:id="512" w:author="Inno" w:date="2024-09-11T16:10:00Z" w16du:dateUtc="2024-09-11T10:40:00Z"/>
                <w:rFonts w:ascii="Times New Roman" w:hAnsi="Times New Roman" w:cs="Times New Roman"/>
                <w:color w:val="000000" w:themeColor="text1"/>
                <w:sz w:val="20"/>
              </w:rPr>
            </w:pPr>
          </w:p>
        </w:tc>
      </w:tr>
    </w:tbl>
    <w:p w14:paraId="6634E35F" w14:textId="77777777" w:rsidR="0037352E" w:rsidRPr="00E45641" w:rsidRDefault="0037352E" w:rsidP="00A5360A">
      <w:pPr>
        <w:autoSpaceDE w:val="0"/>
        <w:autoSpaceDN w:val="0"/>
        <w:adjustRightInd w:val="0"/>
        <w:spacing w:line="276" w:lineRule="auto"/>
        <w:ind w:firstLine="720"/>
        <w:jc w:val="both"/>
        <w:rPr>
          <w:rFonts w:ascii="Times New Roman" w:hAnsi="Times New Roman" w:cs="Times New Roman"/>
          <w:color w:val="000000" w:themeColor="text1"/>
          <w:sz w:val="20"/>
        </w:rPr>
        <w:sectPr w:rsidR="0037352E" w:rsidRPr="00E45641" w:rsidSect="008B450B">
          <w:pgSz w:w="16838" w:h="11906" w:orient="landscape" w:code="9"/>
          <w:pgMar w:top="1440" w:right="1440" w:bottom="1440" w:left="1440" w:header="720" w:footer="720" w:gutter="0"/>
          <w:cols w:space="720"/>
          <w:docGrid w:linePitch="360"/>
        </w:sectPr>
      </w:pPr>
    </w:p>
    <w:p w14:paraId="0D586DE2" w14:textId="0CD98F0B" w:rsidR="001A70B4" w:rsidRPr="00E45641" w:rsidDel="00721551" w:rsidRDefault="001A70B4" w:rsidP="00A5360A">
      <w:pPr>
        <w:autoSpaceDE w:val="0"/>
        <w:autoSpaceDN w:val="0"/>
        <w:adjustRightInd w:val="0"/>
        <w:spacing w:line="276" w:lineRule="auto"/>
        <w:ind w:firstLine="720"/>
        <w:jc w:val="both"/>
        <w:rPr>
          <w:moveFrom w:id="513" w:author="Inno" w:date="2024-09-11T16:13:00Z" w16du:dateUtc="2024-09-11T10:43:00Z"/>
          <w:rFonts w:ascii="Times New Roman" w:hAnsi="Times New Roman" w:cs="Times New Roman"/>
          <w:color w:val="000000" w:themeColor="text1"/>
          <w:sz w:val="20"/>
        </w:rPr>
      </w:pPr>
      <w:moveFromRangeStart w:id="514" w:author="Inno" w:date="2024-09-11T16:13:00Z" w:name="move176963651"/>
      <w:moveFrom w:id="515" w:author="Inno" w:date="2024-09-11T16:13:00Z" w16du:dateUtc="2024-09-11T10:43:00Z">
        <w:r w:rsidRPr="00E45641" w:rsidDel="00721551">
          <w:rPr>
            <w:rFonts w:ascii="Times New Roman" w:hAnsi="Times New Roman" w:cs="Times New Roman"/>
            <w:color w:val="000000" w:themeColor="text1"/>
            <w:sz w:val="20"/>
          </w:rPr>
          <w:t>b) Fuel in the fuel tank on start of the month, in litres;</w:t>
        </w:r>
      </w:moveFrom>
    </w:p>
    <w:p w14:paraId="62075557" w14:textId="79EF0D18" w:rsidR="001A70B4" w:rsidRPr="00E45641" w:rsidDel="00721551" w:rsidRDefault="001A70B4" w:rsidP="0037352E">
      <w:pPr>
        <w:autoSpaceDE w:val="0"/>
        <w:autoSpaceDN w:val="0"/>
        <w:adjustRightInd w:val="0"/>
        <w:spacing w:line="276" w:lineRule="auto"/>
        <w:ind w:firstLine="720"/>
        <w:jc w:val="both"/>
        <w:rPr>
          <w:moveFrom w:id="516" w:author="Inno" w:date="2024-09-11T16:13:00Z" w16du:dateUtc="2024-09-11T10:43:00Z"/>
          <w:rFonts w:ascii="Times New Roman" w:hAnsi="Times New Roman" w:cs="Times New Roman"/>
          <w:color w:val="000000" w:themeColor="text1"/>
          <w:sz w:val="20"/>
        </w:rPr>
      </w:pPr>
      <w:moveFrom w:id="517" w:author="Inno" w:date="2024-09-11T16:13:00Z" w16du:dateUtc="2024-09-11T10:43:00Z">
        <w:r w:rsidRPr="00E45641" w:rsidDel="00721551">
          <w:rPr>
            <w:rFonts w:ascii="Times New Roman" w:hAnsi="Times New Roman" w:cs="Times New Roman"/>
            <w:color w:val="000000" w:themeColor="text1"/>
            <w:sz w:val="20"/>
          </w:rPr>
          <w:t>c) Fuel in the fuel tank on close of the month, in litres;</w:t>
        </w:r>
      </w:moveFrom>
    </w:p>
    <w:p w14:paraId="7AC21E33" w14:textId="54D4E81A" w:rsidR="001A70B4" w:rsidRPr="00E45641" w:rsidDel="00721551" w:rsidRDefault="001A70B4" w:rsidP="00A5360A">
      <w:pPr>
        <w:autoSpaceDE w:val="0"/>
        <w:autoSpaceDN w:val="0"/>
        <w:adjustRightInd w:val="0"/>
        <w:spacing w:line="276" w:lineRule="auto"/>
        <w:ind w:firstLine="720"/>
        <w:jc w:val="both"/>
        <w:rPr>
          <w:moveFrom w:id="518" w:author="Inno" w:date="2024-09-11T16:13:00Z" w16du:dateUtc="2024-09-11T10:43:00Z"/>
          <w:rFonts w:ascii="Times New Roman" w:hAnsi="Times New Roman" w:cs="Times New Roman"/>
          <w:color w:val="000000" w:themeColor="text1"/>
          <w:sz w:val="20"/>
        </w:rPr>
      </w:pPr>
      <w:moveFrom w:id="519" w:author="Inno" w:date="2024-09-11T16:13:00Z" w16du:dateUtc="2024-09-11T10:43:00Z">
        <w:r w:rsidRPr="00E45641" w:rsidDel="00721551">
          <w:rPr>
            <w:rFonts w:ascii="Times New Roman" w:hAnsi="Times New Roman" w:cs="Times New Roman"/>
            <w:color w:val="000000" w:themeColor="text1"/>
            <w:sz w:val="20"/>
          </w:rPr>
          <w:t>d) Total fuel issued during the month, in litres;</w:t>
        </w:r>
      </w:moveFrom>
    </w:p>
    <w:p w14:paraId="040D9659" w14:textId="4FAE650B" w:rsidR="001A70B4" w:rsidRPr="00E45641" w:rsidDel="00721551" w:rsidRDefault="001A70B4" w:rsidP="00A5360A">
      <w:pPr>
        <w:autoSpaceDE w:val="0"/>
        <w:autoSpaceDN w:val="0"/>
        <w:adjustRightInd w:val="0"/>
        <w:spacing w:line="276" w:lineRule="auto"/>
        <w:ind w:firstLine="720"/>
        <w:jc w:val="both"/>
        <w:rPr>
          <w:moveFrom w:id="520" w:author="Inno" w:date="2024-09-11T16:13:00Z" w16du:dateUtc="2024-09-11T10:43:00Z"/>
          <w:rFonts w:ascii="Times New Roman" w:hAnsi="Times New Roman" w:cs="Times New Roman"/>
          <w:color w:val="000000" w:themeColor="text1"/>
          <w:sz w:val="20"/>
        </w:rPr>
      </w:pPr>
      <w:moveFrom w:id="521" w:author="Inno" w:date="2024-09-11T16:13:00Z" w16du:dateUtc="2024-09-11T10:43:00Z">
        <w:r w:rsidRPr="00E45641" w:rsidDel="00721551">
          <w:rPr>
            <w:rFonts w:ascii="Times New Roman" w:hAnsi="Times New Roman" w:cs="Times New Roman"/>
            <w:color w:val="000000" w:themeColor="text1"/>
            <w:sz w:val="20"/>
          </w:rPr>
          <w:t>e) Total fuel consumed during the month, in litres;</w:t>
        </w:r>
      </w:moveFrom>
    </w:p>
    <w:p w14:paraId="184D85B6" w14:textId="430E24CD" w:rsidR="001A70B4" w:rsidRPr="00E45641" w:rsidDel="00721551" w:rsidRDefault="001A70B4" w:rsidP="00A5360A">
      <w:pPr>
        <w:autoSpaceDE w:val="0"/>
        <w:autoSpaceDN w:val="0"/>
        <w:adjustRightInd w:val="0"/>
        <w:spacing w:line="276" w:lineRule="auto"/>
        <w:ind w:firstLine="720"/>
        <w:jc w:val="both"/>
        <w:rPr>
          <w:moveFrom w:id="522" w:author="Inno" w:date="2024-09-11T16:13:00Z" w16du:dateUtc="2024-09-11T10:43:00Z"/>
          <w:rFonts w:ascii="Times New Roman" w:hAnsi="Times New Roman" w:cs="Times New Roman"/>
          <w:color w:val="000000" w:themeColor="text1"/>
          <w:sz w:val="20"/>
        </w:rPr>
      </w:pPr>
      <w:moveFrom w:id="523" w:author="Inno" w:date="2024-09-11T16:13:00Z" w16du:dateUtc="2024-09-11T10:43:00Z">
        <w:r w:rsidRPr="00E45641" w:rsidDel="00721551">
          <w:rPr>
            <w:rFonts w:ascii="Times New Roman" w:hAnsi="Times New Roman" w:cs="Times New Roman"/>
            <w:color w:val="000000" w:themeColor="text1"/>
            <w:sz w:val="20"/>
          </w:rPr>
          <w:t>f) Total engine working hours during the month; and</w:t>
        </w:r>
      </w:moveFrom>
    </w:p>
    <w:p w14:paraId="390FC94F" w14:textId="636CA690" w:rsidR="00863225" w:rsidRPr="00E45641" w:rsidDel="00721551" w:rsidRDefault="001A70B4" w:rsidP="00A5360A">
      <w:pPr>
        <w:autoSpaceDE w:val="0"/>
        <w:autoSpaceDN w:val="0"/>
        <w:adjustRightInd w:val="0"/>
        <w:spacing w:line="276" w:lineRule="auto"/>
        <w:ind w:firstLine="720"/>
        <w:jc w:val="both"/>
        <w:rPr>
          <w:moveFrom w:id="524" w:author="Inno" w:date="2024-09-11T16:13:00Z" w16du:dateUtc="2024-09-11T10:43:00Z"/>
          <w:rFonts w:ascii="Times New Roman" w:hAnsi="Times New Roman" w:cs="Times New Roman"/>
          <w:color w:val="000000" w:themeColor="text1"/>
          <w:sz w:val="20"/>
        </w:rPr>
      </w:pPr>
      <w:moveFrom w:id="525" w:author="Inno" w:date="2024-09-11T16:13:00Z" w16du:dateUtc="2024-09-11T10:43:00Z">
        <w:r w:rsidRPr="00E45641" w:rsidDel="00721551">
          <w:rPr>
            <w:rFonts w:ascii="Times New Roman" w:hAnsi="Times New Roman" w:cs="Times New Roman"/>
            <w:color w:val="000000" w:themeColor="text1"/>
            <w:sz w:val="20"/>
          </w:rPr>
          <w:t>g) Average fuel consumption, in litres/hour.</w:t>
        </w:r>
      </w:moveFrom>
    </w:p>
    <w:moveFromRangeEnd w:id="514"/>
    <w:p w14:paraId="2DAAAC06" w14:textId="77777777" w:rsidR="00863225" w:rsidRPr="00E45641" w:rsidRDefault="00863225" w:rsidP="00A5360A">
      <w:pPr>
        <w:autoSpaceDE w:val="0"/>
        <w:autoSpaceDN w:val="0"/>
        <w:adjustRightInd w:val="0"/>
        <w:spacing w:line="276"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C-2 SERVICING RECORD</w:t>
      </w:r>
    </w:p>
    <w:p w14:paraId="0796313C" w14:textId="77777777" w:rsidR="00863225" w:rsidRPr="00986BE8" w:rsidRDefault="00863225">
      <w:pPr>
        <w:pStyle w:val="ListParagraph"/>
        <w:numPr>
          <w:ilvl w:val="0"/>
          <w:numId w:val="16"/>
        </w:numPr>
        <w:autoSpaceDE w:val="0"/>
        <w:autoSpaceDN w:val="0"/>
        <w:adjustRightInd w:val="0"/>
        <w:spacing w:after="120" w:line="276" w:lineRule="auto"/>
        <w:contextualSpacing w:val="0"/>
        <w:jc w:val="both"/>
        <w:rPr>
          <w:rFonts w:ascii="Times New Roman" w:hAnsi="Times New Roman" w:cs="Times New Roman"/>
          <w:color w:val="000000" w:themeColor="text1"/>
          <w:sz w:val="20"/>
          <w:rPrChange w:id="526" w:author="Inno" w:date="2024-09-11T16:22:00Z" w16du:dateUtc="2024-09-11T10:52:00Z">
            <w:rPr/>
          </w:rPrChange>
        </w:rPr>
        <w:pPrChange w:id="527" w:author="Inno" w:date="2024-09-11T16:23:00Z" w16du:dateUtc="2024-09-11T10:53:00Z">
          <w:pPr>
            <w:autoSpaceDE w:val="0"/>
            <w:autoSpaceDN w:val="0"/>
            <w:adjustRightInd w:val="0"/>
            <w:spacing w:line="276" w:lineRule="auto"/>
            <w:ind w:firstLine="720"/>
            <w:jc w:val="both"/>
          </w:pPr>
        </w:pPrChange>
      </w:pPr>
      <w:del w:id="528" w:author="Inno" w:date="2024-09-11T16:22:00Z" w16du:dateUtc="2024-09-11T10:52:00Z">
        <w:r w:rsidRPr="00986BE8" w:rsidDel="00986BE8">
          <w:rPr>
            <w:rFonts w:ascii="Times New Roman" w:hAnsi="Times New Roman" w:cs="Times New Roman"/>
            <w:color w:val="000000" w:themeColor="text1"/>
            <w:sz w:val="20"/>
            <w:rPrChange w:id="529" w:author="Inno" w:date="2024-09-11T16:22:00Z" w16du:dateUtc="2024-09-11T10:52:00Z">
              <w:rPr/>
            </w:rPrChange>
          </w:rPr>
          <w:delText xml:space="preserve">a) </w:delText>
        </w:r>
      </w:del>
      <w:r w:rsidRPr="00986BE8">
        <w:rPr>
          <w:rFonts w:ascii="Times New Roman" w:hAnsi="Times New Roman" w:cs="Times New Roman"/>
          <w:color w:val="000000" w:themeColor="text1"/>
          <w:sz w:val="20"/>
          <w:rPrChange w:id="530" w:author="Inno" w:date="2024-09-11T16:22:00Z" w16du:dateUtc="2024-09-11T10:52:00Z">
            <w:rPr/>
          </w:rPrChange>
        </w:rPr>
        <w:t>Name of the service station;</w:t>
      </w:r>
    </w:p>
    <w:p w14:paraId="27EB701D" w14:textId="77777777" w:rsidR="00863225" w:rsidRPr="00986BE8" w:rsidRDefault="00863225">
      <w:pPr>
        <w:pStyle w:val="ListParagraph"/>
        <w:numPr>
          <w:ilvl w:val="0"/>
          <w:numId w:val="16"/>
        </w:numPr>
        <w:autoSpaceDE w:val="0"/>
        <w:autoSpaceDN w:val="0"/>
        <w:adjustRightInd w:val="0"/>
        <w:spacing w:after="120" w:line="276" w:lineRule="auto"/>
        <w:contextualSpacing w:val="0"/>
        <w:jc w:val="both"/>
        <w:rPr>
          <w:rFonts w:ascii="Times New Roman" w:hAnsi="Times New Roman" w:cs="Times New Roman"/>
          <w:color w:val="000000" w:themeColor="text1"/>
          <w:sz w:val="20"/>
          <w:rPrChange w:id="531" w:author="Inno" w:date="2024-09-11T16:22:00Z" w16du:dateUtc="2024-09-11T10:52:00Z">
            <w:rPr/>
          </w:rPrChange>
        </w:rPr>
        <w:pPrChange w:id="532" w:author="Inno" w:date="2024-09-11T16:23:00Z" w16du:dateUtc="2024-09-11T10:53:00Z">
          <w:pPr>
            <w:autoSpaceDE w:val="0"/>
            <w:autoSpaceDN w:val="0"/>
            <w:adjustRightInd w:val="0"/>
            <w:spacing w:line="276" w:lineRule="auto"/>
            <w:ind w:firstLine="720"/>
            <w:jc w:val="both"/>
          </w:pPr>
        </w:pPrChange>
      </w:pPr>
      <w:del w:id="533" w:author="Inno" w:date="2024-09-11T16:22:00Z" w16du:dateUtc="2024-09-11T10:52:00Z">
        <w:r w:rsidRPr="00986BE8" w:rsidDel="00986BE8">
          <w:rPr>
            <w:rFonts w:ascii="Times New Roman" w:hAnsi="Times New Roman" w:cs="Times New Roman"/>
            <w:color w:val="000000" w:themeColor="text1"/>
            <w:sz w:val="20"/>
            <w:rPrChange w:id="534" w:author="Inno" w:date="2024-09-11T16:22:00Z" w16du:dateUtc="2024-09-11T10:52:00Z">
              <w:rPr/>
            </w:rPrChange>
          </w:rPr>
          <w:delText xml:space="preserve">b) </w:delText>
        </w:r>
      </w:del>
      <w:r w:rsidRPr="00986BE8">
        <w:rPr>
          <w:rFonts w:ascii="Times New Roman" w:hAnsi="Times New Roman" w:cs="Times New Roman"/>
          <w:color w:val="000000" w:themeColor="text1"/>
          <w:sz w:val="20"/>
          <w:rPrChange w:id="535" w:author="Inno" w:date="2024-09-11T16:22:00Z" w16du:dateUtc="2024-09-11T10:52:00Z">
            <w:rPr/>
          </w:rPrChange>
        </w:rPr>
        <w:t>Date of servicing;</w:t>
      </w:r>
    </w:p>
    <w:p w14:paraId="0E38CD8C" w14:textId="77777777" w:rsidR="00863225" w:rsidRPr="00986BE8" w:rsidRDefault="00863225">
      <w:pPr>
        <w:pStyle w:val="ListParagraph"/>
        <w:numPr>
          <w:ilvl w:val="0"/>
          <w:numId w:val="16"/>
        </w:numPr>
        <w:autoSpaceDE w:val="0"/>
        <w:autoSpaceDN w:val="0"/>
        <w:adjustRightInd w:val="0"/>
        <w:spacing w:after="120" w:line="276" w:lineRule="auto"/>
        <w:contextualSpacing w:val="0"/>
        <w:jc w:val="both"/>
        <w:rPr>
          <w:rFonts w:ascii="Times New Roman" w:hAnsi="Times New Roman" w:cs="Times New Roman"/>
          <w:color w:val="000000" w:themeColor="text1"/>
          <w:sz w:val="20"/>
          <w:rPrChange w:id="536" w:author="Inno" w:date="2024-09-11T16:22:00Z" w16du:dateUtc="2024-09-11T10:52:00Z">
            <w:rPr/>
          </w:rPrChange>
        </w:rPr>
        <w:pPrChange w:id="537" w:author="Inno" w:date="2024-09-11T16:23:00Z" w16du:dateUtc="2024-09-11T10:53:00Z">
          <w:pPr>
            <w:autoSpaceDE w:val="0"/>
            <w:autoSpaceDN w:val="0"/>
            <w:adjustRightInd w:val="0"/>
            <w:spacing w:line="276" w:lineRule="auto"/>
            <w:ind w:firstLine="720"/>
            <w:jc w:val="both"/>
          </w:pPr>
        </w:pPrChange>
      </w:pPr>
      <w:del w:id="538" w:author="Inno" w:date="2024-09-11T16:22:00Z" w16du:dateUtc="2024-09-11T10:52:00Z">
        <w:r w:rsidRPr="00986BE8" w:rsidDel="00986BE8">
          <w:rPr>
            <w:rFonts w:ascii="Times New Roman" w:hAnsi="Times New Roman" w:cs="Times New Roman"/>
            <w:color w:val="000000" w:themeColor="text1"/>
            <w:sz w:val="20"/>
            <w:rPrChange w:id="539" w:author="Inno" w:date="2024-09-11T16:22:00Z" w16du:dateUtc="2024-09-11T10:52:00Z">
              <w:rPr/>
            </w:rPrChange>
          </w:rPr>
          <w:delText xml:space="preserve">c) </w:delText>
        </w:r>
      </w:del>
      <w:r w:rsidRPr="00986BE8">
        <w:rPr>
          <w:rFonts w:ascii="Times New Roman" w:hAnsi="Times New Roman" w:cs="Times New Roman"/>
          <w:color w:val="000000" w:themeColor="text1"/>
          <w:sz w:val="20"/>
          <w:rPrChange w:id="540" w:author="Inno" w:date="2024-09-11T16:22:00Z" w16du:dateUtc="2024-09-11T10:52:00Z">
            <w:rPr/>
          </w:rPrChange>
        </w:rPr>
        <w:t>Odometer or hour recorder reading at the time of servicing;</w:t>
      </w:r>
    </w:p>
    <w:p w14:paraId="34323280" w14:textId="77777777" w:rsidR="00863225" w:rsidRPr="00986BE8" w:rsidRDefault="00863225">
      <w:pPr>
        <w:pStyle w:val="ListParagraph"/>
        <w:numPr>
          <w:ilvl w:val="0"/>
          <w:numId w:val="16"/>
        </w:numPr>
        <w:autoSpaceDE w:val="0"/>
        <w:autoSpaceDN w:val="0"/>
        <w:adjustRightInd w:val="0"/>
        <w:spacing w:after="120" w:line="276" w:lineRule="auto"/>
        <w:contextualSpacing w:val="0"/>
        <w:jc w:val="both"/>
        <w:rPr>
          <w:rFonts w:ascii="Times New Roman" w:hAnsi="Times New Roman" w:cs="Times New Roman"/>
          <w:color w:val="000000" w:themeColor="text1"/>
          <w:sz w:val="20"/>
          <w:rPrChange w:id="541" w:author="Inno" w:date="2024-09-11T16:22:00Z" w16du:dateUtc="2024-09-11T10:52:00Z">
            <w:rPr/>
          </w:rPrChange>
        </w:rPr>
        <w:pPrChange w:id="542" w:author="Inno" w:date="2024-09-11T16:23:00Z" w16du:dateUtc="2024-09-11T10:53:00Z">
          <w:pPr>
            <w:autoSpaceDE w:val="0"/>
            <w:autoSpaceDN w:val="0"/>
            <w:adjustRightInd w:val="0"/>
            <w:spacing w:line="276" w:lineRule="auto"/>
            <w:ind w:firstLine="720"/>
            <w:jc w:val="both"/>
          </w:pPr>
        </w:pPrChange>
      </w:pPr>
      <w:del w:id="543" w:author="Inno" w:date="2024-09-11T16:22:00Z" w16du:dateUtc="2024-09-11T10:52:00Z">
        <w:r w:rsidRPr="00986BE8" w:rsidDel="00986BE8">
          <w:rPr>
            <w:rFonts w:ascii="Times New Roman" w:hAnsi="Times New Roman" w:cs="Times New Roman"/>
            <w:color w:val="000000" w:themeColor="text1"/>
            <w:sz w:val="20"/>
            <w:rPrChange w:id="544" w:author="Inno" w:date="2024-09-11T16:22:00Z" w16du:dateUtc="2024-09-11T10:52:00Z">
              <w:rPr/>
            </w:rPrChange>
          </w:rPr>
          <w:delText xml:space="preserve">d) </w:delText>
        </w:r>
      </w:del>
      <w:r w:rsidRPr="00986BE8">
        <w:rPr>
          <w:rFonts w:ascii="Times New Roman" w:hAnsi="Times New Roman" w:cs="Times New Roman"/>
          <w:color w:val="000000" w:themeColor="text1"/>
          <w:sz w:val="20"/>
          <w:rPrChange w:id="545" w:author="Inno" w:date="2024-09-11T16:22:00Z" w16du:dateUtc="2024-09-11T10:52:00Z">
            <w:rPr/>
          </w:rPrChange>
        </w:rPr>
        <w:t>Expected date for next service;</w:t>
      </w:r>
    </w:p>
    <w:p w14:paraId="04C82CA6" w14:textId="77777777" w:rsidR="00863225" w:rsidRPr="00986BE8" w:rsidRDefault="00863225">
      <w:pPr>
        <w:pStyle w:val="ListParagraph"/>
        <w:numPr>
          <w:ilvl w:val="0"/>
          <w:numId w:val="16"/>
        </w:numPr>
        <w:autoSpaceDE w:val="0"/>
        <w:autoSpaceDN w:val="0"/>
        <w:adjustRightInd w:val="0"/>
        <w:spacing w:after="120" w:line="276" w:lineRule="auto"/>
        <w:contextualSpacing w:val="0"/>
        <w:jc w:val="both"/>
        <w:rPr>
          <w:rFonts w:ascii="Times New Roman" w:hAnsi="Times New Roman" w:cs="Times New Roman"/>
          <w:color w:val="000000" w:themeColor="text1"/>
          <w:sz w:val="20"/>
          <w:rPrChange w:id="546" w:author="Inno" w:date="2024-09-11T16:22:00Z" w16du:dateUtc="2024-09-11T10:52:00Z">
            <w:rPr/>
          </w:rPrChange>
        </w:rPr>
        <w:pPrChange w:id="547" w:author="Inno" w:date="2024-09-11T16:23:00Z" w16du:dateUtc="2024-09-11T10:53:00Z">
          <w:pPr>
            <w:autoSpaceDE w:val="0"/>
            <w:autoSpaceDN w:val="0"/>
            <w:adjustRightInd w:val="0"/>
            <w:spacing w:line="276" w:lineRule="auto"/>
            <w:ind w:firstLine="720"/>
            <w:jc w:val="both"/>
          </w:pPr>
        </w:pPrChange>
      </w:pPr>
      <w:del w:id="548" w:author="Inno" w:date="2024-09-11T16:22:00Z" w16du:dateUtc="2024-09-11T10:52:00Z">
        <w:r w:rsidRPr="00986BE8" w:rsidDel="00986BE8">
          <w:rPr>
            <w:rFonts w:ascii="Times New Roman" w:hAnsi="Times New Roman" w:cs="Times New Roman"/>
            <w:color w:val="000000" w:themeColor="text1"/>
            <w:sz w:val="20"/>
            <w:rPrChange w:id="549" w:author="Inno" w:date="2024-09-11T16:22:00Z" w16du:dateUtc="2024-09-11T10:52:00Z">
              <w:rPr/>
            </w:rPrChange>
          </w:rPr>
          <w:delText xml:space="preserve">e) </w:delText>
        </w:r>
      </w:del>
      <w:r w:rsidRPr="00986BE8">
        <w:rPr>
          <w:rFonts w:ascii="Times New Roman" w:hAnsi="Times New Roman" w:cs="Times New Roman"/>
          <w:color w:val="000000" w:themeColor="text1"/>
          <w:sz w:val="20"/>
          <w:rPrChange w:id="550" w:author="Inno" w:date="2024-09-11T16:22:00Z" w16du:dateUtc="2024-09-11T10:52:00Z">
            <w:rPr/>
          </w:rPrChange>
        </w:rPr>
        <w:t>Total kilometers or engine working hours since the last service;</w:t>
      </w:r>
    </w:p>
    <w:p w14:paraId="0E658F1C" w14:textId="77777777" w:rsidR="00863225" w:rsidRPr="00986BE8" w:rsidRDefault="00863225">
      <w:pPr>
        <w:pStyle w:val="ListParagraph"/>
        <w:numPr>
          <w:ilvl w:val="0"/>
          <w:numId w:val="16"/>
        </w:numPr>
        <w:autoSpaceDE w:val="0"/>
        <w:autoSpaceDN w:val="0"/>
        <w:adjustRightInd w:val="0"/>
        <w:spacing w:after="120" w:line="276" w:lineRule="auto"/>
        <w:contextualSpacing w:val="0"/>
        <w:jc w:val="both"/>
        <w:rPr>
          <w:rFonts w:ascii="Times New Roman" w:hAnsi="Times New Roman" w:cs="Times New Roman"/>
          <w:color w:val="000000" w:themeColor="text1"/>
          <w:sz w:val="20"/>
          <w:rPrChange w:id="551" w:author="Inno" w:date="2024-09-11T16:22:00Z" w16du:dateUtc="2024-09-11T10:52:00Z">
            <w:rPr/>
          </w:rPrChange>
        </w:rPr>
        <w:pPrChange w:id="552" w:author="Inno" w:date="2024-09-11T16:23:00Z" w16du:dateUtc="2024-09-11T10:53:00Z">
          <w:pPr>
            <w:autoSpaceDE w:val="0"/>
            <w:autoSpaceDN w:val="0"/>
            <w:adjustRightInd w:val="0"/>
            <w:spacing w:line="276" w:lineRule="auto"/>
            <w:ind w:firstLine="720"/>
            <w:jc w:val="both"/>
          </w:pPr>
        </w:pPrChange>
      </w:pPr>
      <w:del w:id="553" w:author="Inno" w:date="2024-09-11T16:22:00Z" w16du:dateUtc="2024-09-11T10:52:00Z">
        <w:r w:rsidRPr="00986BE8" w:rsidDel="00986BE8">
          <w:rPr>
            <w:rFonts w:ascii="Times New Roman" w:hAnsi="Times New Roman" w:cs="Times New Roman"/>
            <w:color w:val="000000" w:themeColor="text1"/>
            <w:sz w:val="20"/>
            <w:rPrChange w:id="554" w:author="Inno" w:date="2024-09-11T16:22:00Z" w16du:dateUtc="2024-09-11T10:52:00Z">
              <w:rPr/>
            </w:rPrChange>
          </w:rPr>
          <w:delText xml:space="preserve">f) </w:delText>
        </w:r>
      </w:del>
      <w:r w:rsidRPr="00986BE8">
        <w:rPr>
          <w:rFonts w:ascii="Times New Roman" w:hAnsi="Times New Roman" w:cs="Times New Roman"/>
          <w:color w:val="000000" w:themeColor="text1"/>
          <w:sz w:val="20"/>
          <w:rPrChange w:id="555" w:author="Inno" w:date="2024-09-11T16:22:00Z" w16du:dateUtc="2024-09-11T10:52:00Z">
            <w:rPr/>
          </w:rPrChange>
        </w:rPr>
        <w:t>Nature of job performed during servicing; and</w:t>
      </w:r>
    </w:p>
    <w:p w14:paraId="692FDE7D" w14:textId="77777777" w:rsidR="00863225" w:rsidRPr="00986BE8" w:rsidRDefault="00863225">
      <w:pPr>
        <w:pStyle w:val="ListParagraph"/>
        <w:numPr>
          <w:ilvl w:val="0"/>
          <w:numId w:val="16"/>
        </w:numPr>
        <w:autoSpaceDE w:val="0"/>
        <w:autoSpaceDN w:val="0"/>
        <w:adjustRightInd w:val="0"/>
        <w:spacing w:line="276" w:lineRule="auto"/>
        <w:jc w:val="both"/>
        <w:rPr>
          <w:rFonts w:ascii="Times New Roman" w:hAnsi="Times New Roman" w:cs="Times New Roman"/>
          <w:color w:val="000000" w:themeColor="text1"/>
          <w:sz w:val="20"/>
          <w:rPrChange w:id="556" w:author="Inno" w:date="2024-09-11T16:22:00Z" w16du:dateUtc="2024-09-11T10:52:00Z">
            <w:rPr/>
          </w:rPrChange>
        </w:rPr>
        <w:pPrChange w:id="557" w:author="Inno" w:date="2024-09-11T16:22:00Z" w16du:dateUtc="2024-09-11T10:52:00Z">
          <w:pPr>
            <w:autoSpaceDE w:val="0"/>
            <w:autoSpaceDN w:val="0"/>
            <w:adjustRightInd w:val="0"/>
            <w:spacing w:line="276" w:lineRule="auto"/>
            <w:ind w:firstLine="720"/>
            <w:jc w:val="both"/>
          </w:pPr>
        </w:pPrChange>
      </w:pPr>
      <w:del w:id="558" w:author="Inno" w:date="2024-09-11T16:22:00Z" w16du:dateUtc="2024-09-11T10:52:00Z">
        <w:r w:rsidRPr="00986BE8" w:rsidDel="00986BE8">
          <w:rPr>
            <w:rFonts w:ascii="Times New Roman" w:hAnsi="Times New Roman" w:cs="Times New Roman"/>
            <w:color w:val="000000" w:themeColor="text1"/>
            <w:sz w:val="20"/>
            <w:rPrChange w:id="559" w:author="Inno" w:date="2024-09-11T16:22:00Z" w16du:dateUtc="2024-09-11T10:52:00Z">
              <w:rPr/>
            </w:rPrChange>
          </w:rPr>
          <w:delText xml:space="preserve">g) </w:delText>
        </w:r>
      </w:del>
      <w:r w:rsidRPr="00986BE8">
        <w:rPr>
          <w:rFonts w:ascii="Times New Roman" w:hAnsi="Times New Roman" w:cs="Times New Roman"/>
          <w:color w:val="000000" w:themeColor="text1"/>
          <w:sz w:val="20"/>
          <w:rPrChange w:id="560" w:author="Inno" w:date="2024-09-11T16:22:00Z" w16du:dateUtc="2024-09-11T10:52:00Z">
            <w:rPr/>
          </w:rPrChange>
        </w:rPr>
        <w:t>Charges paid.</w:t>
      </w:r>
    </w:p>
    <w:p w14:paraId="6C775FE3" w14:textId="77777777" w:rsidR="008A224B" w:rsidRPr="00E45641" w:rsidRDefault="008A224B" w:rsidP="00A5360A">
      <w:pPr>
        <w:autoSpaceDE w:val="0"/>
        <w:autoSpaceDN w:val="0"/>
        <w:adjustRightInd w:val="0"/>
        <w:spacing w:line="276" w:lineRule="auto"/>
        <w:ind w:firstLine="720"/>
        <w:jc w:val="both"/>
        <w:rPr>
          <w:rFonts w:ascii="Times New Roman" w:hAnsi="Times New Roman" w:cs="Times New Roman"/>
          <w:color w:val="000000" w:themeColor="text1"/>
          <w:sz w:val="20"/>
        </w:rPr>
      </w:pPr>
    </w:p>
    <w:tbl>
      <w:tblPr>
        <w:tblStyle w:val="TableGrid"/>
        <w:tblW w:w="1049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561" w:author="Inno" w:date="2024-09-11T16:23:00Z" w16du:dateUtc="2024-09-11T10:53:00Z">
          <w:tblPr>
            <w:tblStyle w:val="TableGrid"/>
            <w:tblW w:w="1049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127"/>
        <w:gridCol w:w="6096"/>
        <w:gridCol w:w="2268"/>
        <w:tblGridChange w:id="562">
          <w:tblGrid>
            <w:gridCol w:w="431"/>
            <w:gridCol w:w="1696"/>
            <w:gridCol w:w="431"/>
            <w:gridCol w:w="5665"/>
            <w:gridCol w:w="431"/>
            <w:gridCol w:w="1837"/>
            <w:gridCol w:w="431"/>
          </w:tblGrid>
        </w:tblGridChange>
      </w:tblGrid>
      <w:tr w:rsidR="004409BC" w:rsidRPr="00E45641" w14:paraId="211AEC83" w14:textId="77777777" w:rsidTr="00E11FDD">
        <w:trPr>
          <w:trPrChange w:id="563" w:author="Inno" w:date="2024-09-11T16:23:00Z" w16du:dateUtc="2024-09-11T10:53:00Z">
            <w:trPr>
              <w:gridBefore w:val="1"/>
            </w:trPr>
          </w:trPrChange>
        </w:trPr>
        <w:tc>
          <w:tcPr>
            <w:tcW w:w="2127" w:type="dxa"/>
            <w:tcPrChange w:id="564" w:author="Inno" w:date="2024-09-11T16:23:00Z" w16du:dateUtc="2024-09-11T10:53:00Z">
              <w:tcPr>
                <w:tcW w:w="2127" w:type="dxa"/>
                <w:gridSpan w:val="2"/>
              </w:tcPr>
            </w:tcPrChange>
          </w:tcPr>
          <w:p w14:paraId="515FEE2D" w14:textId="6748BEEB" w:rsidR="00A35F5A" w:rsidRPr="00E45641" w:rsidRDefault="00A35F5A" w:rsidP="00A35F5A">
            <w:pPr>
              <w:autoSpaceDE w:val="0"/>
              <w:autoSpaceDN w:val="0"/>
              <w:adjustRightInd w:val="0"/>
              <w:spacing w:line="276" w:lineRule="auto"/>
              <w:jc w:val="center"/>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Signature of the owner of the tractor</w:t>
            </w:r>
          </w:p>
        </w:tc>
        <w:tc>
          <w:tcPr>
            <w:tcW w:w="6096" w:type="dxa"/>
            <w:tcPrChange w:id="565" w:author="Inno" w:date="2024-09-11T16:23:00Z" w16du:dateUtc="2024-09-11T10:53:00Z">
              <w:tcPr>
                <w:tcW w:w="6096" w:type="dxa"/>
                <w:gridSpan w:val="2"/>
              </w:tcPr>
            </w:tcPrChange>
          </w:tcPr>
          <w:p w14:paraId="3E37F585" w14:textId="77777777" w:rsidR="00A35F5A" w:rsidRPr="00E45641" w:rsidRDefault="00A35F5A" w:rsidP="00A35F5A">
            <w:pPr>
              <w:autoSpaceDE w:val="0"/>
              <w:autoSpaceDN w:val="0"/>
              <w:adjustRightInd w:val="0"/>
              <w:jc w:val="center"/>
              <w:rPr>
                <w:rFonts w:ascii="Times New Roman" w:hAnsi="Times New Roman" w:cs="Times New Roman"/>
                <w:color w:val="000000" w:themeColor="text1"/>
                <w:sz w:val="20"/>
              </w:rPr>
            </w:pPr>
          </w:p>
        </w:tc>
        <w:tc>
          <w:tcPr>
            <w:tcW w:w="2268" w:type="dxa"/>
            <w:tcPrChange w:id="566" w:author="Inno" w:date="2024-09-11T16:23:00Z" w16du:dateUtc="2024-09-11T10:53:00Z">
              <w:tcPr>
                <w:tcW w:w="2268" w:type="dxa"/>
                <w:gridSpan w:val="2"/>
              </w:tcPr>
            </w:tcPrChange>
          </w:tcPr>
          <w:p w14:paraId="05247B64" w14:textId="7C8966C1" w:rsidR="00A35F5A" w:rsidRPr="00E45641" w:rsidRDefault="00A35F5A" w:rsidP="00A35F5A">
            <w:pPr>
              <w:autoSpaceDE w:val="0"/>
              <w:autoSpaceDN w:val="0"/>
              <w:adjustRightInd w:val="0"/>
              <w:jc w:val="center"/>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Signature of the owner of the service station with seal</w:t>
            </w:r>
          </w:p>
          <w:p w14:paraId="684102F2" w14:textId="77777777" w:rsidR="00A35F5A" w:rsidRPr="00E45641" w:rsidRDefault="00A35F5A" w:rsidP="00A35F5A">
            <w:pPr>
              <w:autoSpaceDE w:val="0"/>
              <w:autoSpaceDN w:val="0"/>
              <w:adjustRightInd w:val="0"/>
              <w:spacing w:line="276" w:lineRule="auto"/>
              <w:jc w:val="center"/>
              <w:rPr>
                <w:rFonts w:ascii="Times New Roman" w:hAnsi="Times New Roman" w:cs="Times New Roman"/>
                <w:color w:val="000000" w:themeColor="text1"/>
                <w:sz w:val="20"/>
              </w:rPr>
            </w:pPr>
          </w:p>
        </w:tc>
      </w:tr>
    </w:tbl>
    <w:p w14:paraId="3AA678AF" w14:textId="7039D2F1" w:rsidR="008A224B" w:rsidRPr="00E45641" w:rsidRDefault="008A224B" w:rsidP="00A5360A">
      <w:pPr>
        <w:autoSpaceDE w:val="0"/>
        <w:autoSpaceDN w:val="0"/>
        <w:adjustRightInd w:val="0"/>
        <w:spacing w:line="276" w:lineRule="auto"/>
        <w:ind w:firstLine="720"/>
        <w:jc w:val="both"/>
        <w:rPr>
          <w:rFonts w:ascii="Times New Roman" w:hAnsi="Times New Roman" w:cs="Times New Roman"/>
          <w:color w:val="000000" w:themeColor="text1"/>
          <w:sz w:val="20"/>
        </w:rPr>
      </w:pPr>
    </w:p>
    <w:p w14:paraId="0489046D" w14:textId="77777777" w:rsidR="008B450B" w:rsidRDefault="008B450B" w:rsidP="00A5360A">
      <w:pPr>
        <w:autoSpaceDE w:val="0"/>
        <w:autoSpaceDN w:val="0"/>
        <w:adjustRightInd w:val="0"/>
        <w:spacing w:line="276" w:lineRule="auto"/>
        <w:ind w:firstLine="720"/>
        <w:jc w:val="both"/>
        <w:rPr>
          <w:rFonts w:ascii="Times New Roman" w:hAnsi="Times New Roman" w:cs="Times New Roman"/>
          <w:color w:val="000000" w:themeColor="text1"/>
          <w:sz w:val="20"/>
        </w:rPr>
        <w:sectPr w:rsidR="008B450B" w:rsidSect="008B450B">
          <w:type w:val="continuous"/>
          <w:pgSz w:w="16838" w:h="11906" w:orient="landscape" w:code="9"/>
          <w:pgMar w:top="1440" w:right="1440" w:bottom="1440" w:left="1440" w:header="720" w:footer="720" w:gutter="0"/>
          <w:cols w:space="720"/>
          <w:docGrid w:linePitch="360"/>
        </w:sectPr>
      </w:pPr>
    </w:p>
    <w:p w14:paraId="755E4A27" w14:textId="69B8F2C1" w:rsidR="003C1EB7" w:rsidRPr="00E45641" w:rsidDel="00E11FDD" w:rsidRDefault="003C1EB7" w:rsidP="00A5360A">
      <w:pPr>
        <w:autoSpaceDE w:val="0"/>
        <w:autoSpaceDN w:val="0"/>
        <w:adjustRightInd w:val="0"/>
        <w:spacing w:line="276" w:lineRule="auto"/>
        <w:ind w:firstLine="720"/>
        <w:jc w:val="both"/>
        <w:rPr>
          <w:del w:id="567" w:author="Inno" w:date="2024-09-11T16:23:00Z" w16du:dateUtc="2024-09-11T10:53:00Z"/>
          <w:rFonts w:ascii="Times New Roman" w:hAnsi="Times New Roman" w:cs="Times New Roman"/>
          <w:color w:val="000000" w:themeColor="text1"/>
          <w:sz w:val="20"/>
        </w:rPr>
      </w:pPr>
    </w:p>
    <w:p w14:paraId="36E71DAC" w14:textId="7745D3FD" w:rsidR="003C1EB7" w:rsidRPr="00E45641" w:rsidDel="00E11FDD" w:rsidRDefault="003C1EB7" w:rsidP="00A5360A">
      <w:pPr>
        <w:autoSpaceDE w:val="0"/>
        <w:autoSpaceDN w:val="0"/>
        <w:adjustRightInd w:val="0"/>
        <w:spacing w:line="276" w:lineRule="auto"/>
        <w:ind w:firstLine="720"/>
        <w:jc w:val="both"/>
        <w:rPr>
          <w:del w:id="568" w:author="Inno" w:date="2024-09-11T16:23:00Z" w16du:dateUtc="2024-09-11T10:53:00Z"/>
          <w:rFonts w:ascii="Times New Roman" w:hAnsi="Times New Roman" w:cs="Times New Roman"/>
          <w:color w:val="000000" w:themeColor="text1"/>
          <w:sz w:val="20"/>
        </w:rPr>
      </w:pPr>
    </w:p>
    <w:p w14:paraId="12DFC568" w14:textId="4CE2971B" w:rsidR="003C1EB7" w:rsidRPr="00E45641" w:rsidDel="00E11FDD" w:rsidRDefault="003C1EB7" w:rsidP="00A5360A">
      <w:pPr>
        <w:autoSpaceDE w:val="0"/>
        <w:autoSpaceDN w:val="0"/>
        <w:adjustRightInd w:val="0"/>
        <w:spacing w:line="276" w:lineRule="auto"/>
        <w:ind w:firstLine="720"/>
        <w:jc w:val="both"/>
        <w:rPr>
          <w:del w:id="569" w:author="Inno" w:date="2024-09-11T16:23:00Z" w16du:dateUtc="2024-09-11T10:53:00Z"/>
          <w:rFonts w:ascii="Times New Roman" w:hAnsi="Times New Roman" w:cs="Times New Roman"/>
          <w:color w:val="000000" w:themeColor="text1"/>
          <w:sz w:val="20"/>
        </w:rPr>
      </w:pPr>
    </w:p>
    <w:p w14:paraId="27395474" w14:textId="2BCBCCF0" w:rsidR="003C1EB7" w:rsidRPr="00E45641" w:rsidDel="00E11FDD" w:rsidRDefault="003C1EB7" w:rsidP="00A5360A">
      <w:pPr>
        <w:autoSpaceDE w:val="0"/>
        <w:autoSpaceDN w:val="0"/>
        <w:adjustRightInd w:val="0"/>
        <w:spacing w:line="276" w:lineRule="auto"/>
        <w:ind w:firstLine="720"/>
        <w:jc w:val="both"/>
        <w:rPr>
          <w:del w:id="570" w:author="Inno" w:date="2024-09-11T16:23:00Z" w16du:dateUtc="2024-09-11T10:53:00Z"/>
          <w:rFonts w:ascii="Times New Roman" w:hAnsi="Times New Roman" w:cs="Times New Roman"/>
          <w:color w:val="000000" w:themeColor="text1"/>
          <w:sz w:val="20"/>
        </w:rPr>
      </w:pPr>
    </w:p>
    <w:p w14:paraId="3ACC0AD1" w14:textId="4481DCC4" w:rsidR="003C1EB7" w:rsidRPr="00E45641" w:rsidDel="00E11FDD" w:rsidRDefault="003C1EB7" w:rsidP="00A5360A">
      <w:pPr>
        <w:autoSpaceDE w:val="0"/>
        <w:autoSpaceDN w:val="0"/>
        <w:adjustRightInd w:val="0"/>
        <w:spacing w:line="276" w:lineRule="auto"/>
        <w:ind w:firstLine="720"/>
        <w:jc w:val="both"/>
        <w:rPr>
          <w:del w:id="571" w:author="Inno" w:date="2024-09-11T16:23:00Z" w16du:dateUtc="2024-09-11T10:53:00Z"/>
          <w:rFonts w:ascii="Times New Roman" w:hAnsi="Times New Roman" w:cs="Times New Roman"/>
          <w:color w:val="000000" w:themeColor="text1"/>
          <w:sz w:val="20"/>
        </w:rPr>
      </w:pPr>
    </w:p>
    <w:p w14:paraId="4A929C5E" w14:textId="44FF3347" w:rsidR="003C1EB7" w:rsidRPr="00E45641" w:rsidDel="00E11FDD" w:rsidRDefault="003C1EB7" w:rsidP="00A5360A">
      <w:pPr>
        <w:autoSpaceDE w:val="0"/>
        <w:autoSpaceDN w:val="0"/>
        <w:adjustRightInd w:val="0"/>
        <w:spacing w:line="276" w:lineRule="auto"/>
        <w:ind w:firstLine="720"/>
        <w:jc w:val="both"/>
        <w:rPr>
          <w:del w:id="572" w:author="Inno" w:date="2024-09-11T16:23:00Z" w16du:dateUtc="2024-09-11T10:53:00Z"/>
          <w:rFonts w:ascii="Times New Roman" w:hAnsi="Times New Roman" w:cs="Times New Roman"/>
          <w:color w:val="000000" w:themeColor="text1"/>
          <w:sz w:val="20"/>
        </w:rPr>
      </w:pPr>
    </w:p>
    <w:p w14:paraId="23C0936F" w14:textId="0D5F1019" w:rsidR="003C1EB7" w:rsidRPr="00E45641" w:rsidDel="00E11FDD" w:rsidRDefault="003C1EB7" w:rsidP="00A5360A">
      <w:pPr>
        <w:autoSpaceDE w:val="0"/>
        <w:autoSpaceDN w:val="0"/>
        <w:adjustRightInd w:val="0"/>
        <w:spacing w:line="276" w:lineRule="auto"/>
        <w:ind w:firstLine="720"/>
        <w:jc w:val="both"/>
        <w:rPr>
          <w:del w:id="573" w:author="Inno" w:date="2024-09-11T16:23:00Z" w16du:dateUtc="2024-09-11T10:53:00Z"/>
          <w:rFonts w:ascii="Times New Roman" w:hAnsi="Times New Roman" w:cs="Times New Roman"/>
          <w:color w:val="000000" w:themeColor="text1"/>
          <w:sz w:val="20"/>
        </w:rPr>
      </w:pPr>
    </w:p>
    <w:p w14:paraId="3F8CE3B5" w14:textId="12F958BD" w:rsidR="003C1EB7" w:rsidRPr="00E45641" w:rsidDel="00E11FDD" w:rsidRDefault="003C1EB7" w:rsidP="00A5360A">
      <w:pPr>
        <w:autoSpaceDE w:val="0"/>
        <w:autoSpaceDN w:val="0"/>
        <w:adjustRightInd w:val="0"/>
        <w:spacing w:line="276" w:lineRule="auto"/>
        <w:ind w:firstLine="720"/>
        <w:jc w:val="both"/>
        <w:rPr>
          <w:del w:id="574" w:author="Inno" w:date="2024-09-11T16:23:00Z" w16du:dateUtc="2024-09-11T10:53:00Z"/>
          <w:rFonts w:ascii="Times New Roman" w:hAnsi="Times New Roman" w:cs="Times New Roman"/>
          <w:color w:val="000000" w:themeColor="text1"/>
          <w:sz w:val="20"/>
        </w:rPr>
      </w:pPr>
    </w:p>
    <w:p w14:paraId="31DE32FB" w14:textId="75BB5E92" w:rsidR="003C1EB7" w:rsidRPr="00E45641" w:rsidDel="00E11FDD" w:rsidRDefault="003C1EB7" w:rsidP="0037352E">
      <w:pPr>
        <w:autoSpaceDE w:val="0"/>
        <w:autoSpaceDN w:val="0"/>
        <w:adjustRightInd w:val="0"/>
        <w:spacing w:line="276" w:lineRule="auto"/>
        <w:jc w:val="both"/>
        <w:rPr>
          <w:del w:id="575" w:author="Inno" w:date="2024-09-11T16:23:00Z" w16du:dateUtc="2024-09-11T10:53:00Z"/>
          <w:rFonts w:ascii="Times New Roman" w:hAnsi="Times New Roman" w:cs="Times New Roman"/>
          <w:color w:val="000000" w:themeColor="text1"/>
          <w:sz w:val="20"/>
        </w:rPr>
      </w:pPr>
    </w:p>
    <w:p w14:paraId="2C5741D0" w14:textId="10308812" w:rsidR="00B508AC" w:rsidRPr="00E45641" w:rsidDel="00E11FDD" w:rsidRDefault="00B508AC" w:rsidP="00B508AC">
      <w:pPr>
        <w:autoSpaceDE w:val="0"/>
        <w:autoSpaceDN w:val="0"/>
        <w:adjustRightInd w:val="0"/>
        <w:spacing w:after="0" w:line="240" w:lineRule="auto"/>
        <w:rPr>
          <w:del w:id="576" w:author="Inno" w:date="2024-09-11T16:23:00Z" w16du:dateUtc="2024-09-11T10:53:00Z"/>
          <w:rFonts w:ascii="Times New Roman" w:hAnsi="Times New Roman" w:cs="Times New Roman"/>
          <w:color w:val="000000" w:themeColor="text1"/>
          <w:sz w:val="20"/>
        </w:rPr>
      </w:pPr>
    </w:p>
    <w:p w14:paraId="2A8483FB" w14:textId="1428B605" w:rsidR="00B508AC" w:rsidRDefault="00B508AC" w:rsidP="00B508AC">
      <w:pPr>
        <w:spacing w:after="0"/>
        <w:ind w:right="4"/>
        <w:jc w:val="center"/>
        <w:rPr>
          <w:rFonts w:ascii="Times New Roman" w:hAnsi="Times New Roman" w:cs="Times New Roman"/>
          <w:b/>
          <w:bCs/>
          <w:sz w:val="20"/>
        </w:rPr>
      </w:pPr>
      <w:r w:rsidRPr="00E45641">
        <w:rPr>
          <w:rFonts w:ascii="Times New Roman" w:hAnsi="Times New Roman" w:cs="Times New Roman"/>
          <w:b/>
          <w:bCs/>
          <w:sz w:val="20"/>
        </w:rPr>
        <w:t>ANNEX D</w:t>
      </w:r>
    </w:p>
    <w:p w14:paraId="069B36CB" w14:textId="77777777" w:rsidR="000B0992" w:rsidRPr="000B0992" w:rsidRDefault="000B0992" w:rsidP="000B0992">
      <w:pPr>
        <w:tabs>
          <w:tab w:val="left" w:pos="630"/>
        </w:tabs>
        <w:spacing w:after="0"/>
        <w:ind w:right="4"/>
        <w:jc w:val="center"/>
        <w:rPr>
          <w:rFonts w:ascii="Times New Roman" w:hAnsi="Times New Roman" w:cs="Times New Roman"/>
          <w:b/>
          <w:bCs/>
          <w:sz w:val="8"/>
          <w:szCs w:val="8"/>
        </w:rPr>
      </w:pPr>
    </w:p>
    <w:p w14:paraId="38C80F99" w14:textId="77777777" w:rsidR="00B508AC" w:rsidRPr="00E45641" w:rsidRDefault="00B508AC" w:rsidP="000B0992">
      <w:pPr>
        <w:spacing w:after="120"/>
        <w:jc w:val="center"/>
        <w:rPr>
          <w:rFonts w:ascii="Times New Roman" w:hAnsi="Times New Roman" w:cs="Times New Roman"/>
          <w:b/>
          <w:bCs/>
          <w:sz w:val="20"/>
        </w:rPr>
      </w:pPr>
      <w:r w:rsidRPr="00E45641">
        <w:rPr>
          <w:rFonts w:ascii="Times New Roman" w:hAnsi="Times New Roman" w:cs="Times New Roman"/>
          <w:sz w:val="20"/>
        </w:rPr>
        <w:t>(</w:t>
      </w:r>
      <w:r w:rsidRPr="00E45641">
        <w:rPr>
          <w:rFonts w:ascii="Times New Roman" w:hAnsi="Times New Roman" w:cs="Times New Roman"/>
          <w:i/>
          <w:iCs/>
          <w:sz w:val="20"/>
        </w:rPr>
        <w:t>Foreword</w:t>
      </w:r>
      <w:r w:rsidRPr="00E45641">
        <w:rPr>
          <w:rFonts w:ascii="Times New Roman" w:hAnsi="Times New Roman" w:cs="Times New Roman"/>
          <w:sz w:val="20"/>
        </w:rPr>
        <w:t>)</w:t>
      </w:r>
    </w:p>
    <w:p w14:paraId="6E0B2B22" w14:textId="77777777" w:rsidR="00B508AC" w:rsidRPr="00E45641" w:rsidRDefault="00B508AC" w:rsidP="00B508AC">
      <w:pPr>
        <w:spacing w:before="120" w:after="120"/>
        <w:ind w:right="-39"/>
        <w:jc w:val="center"/>
        <w:rPr>
          <w:rFonts w:ascii="Times New Roman" w:hAnsi="Times New Roman" w:cs="Times New Roman"/>
          <w:b/>
          <w:bCs/>
          <w:sz w:val="20"/>
        </w:rPr>
      </w:pPr>
      <w:r w:rsidRPr="00E45641">
        <w:rPr>
          <w:rFonts w:ascii="Times New Roman" w:hAnsi="Times New Roman" w:cs="Times New Roman"/>
          <w:b/>
          <w:bCs/>
          <w:sz w:val="20"/>
        </w:rPr>
        <w:t>COMMITTEE COMPOSITION</w:t>
      </w:r>
    </w:p>
    <w:p w14:paraId="3D82AD4A" w14:textId="77777777" w:rsidR="00B508AC" w:rsidRPr="00E45641" w:rsidRDefault="00B508AC" w:rsidP="00B508AC">
      <w:pPr>
        <w:spacing w:before="120" w:after="120"/>
        <w:ind w:right="-39"/>
        <w:jc w:val="center"/>
        <w:rPr>
          <w:rFonts w:ascii="Times New Roman" w:hAnsi="Times New Roman" w:cs="Times New Roman"/>
          <w:sz w:val="20"/>
        </w:rPr>
      </w:pPr>
      <w:r w:rsidRPr="00E45641">
        <w:rPr>
          <w:rFonts w:ascii="Times New Roman" w:hAnsi="Times New Roman" w:cs="Times New Roman"/>
          <w:sz w:val="20"/>
        </w:rPr>
        <w:t>Agricultural Machinery and Equipment Sectional Committee, FAD 11</w:t>
      </w:r>
    </w:p>
    <w:tbl>
      <w:tblPr>
        <w:tblW w:w="4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261"/>
      </w:tblGrid>
      <w:tr w:rsidR="00B508AC" w:rsidRPr="00E45641" w:rsidDel="00E11FDD" w14:paraId="5754D598" w14:textId="4B2DA14F" w:rsidTr="0062640C">
        <w:trPr>
          <w:tblHeader/>
          <w:jc w:val="center"/>
          <w:del w:id="577" w:author="Inno" w:date="2024-09-11T16:25:00Z"/>
        </w:trPr>
        <w:tc>
          <w:tcPr>
            <w:tcW w:w="2616" w:type="pct"/>
            <w:hideMark/>
          </w:tcPr>
          <w:p w14:paraId="593EC5F9" w14:textId="140F570E" w:rsidR="00B508AC" w:rsidRPr="00E45641" w:rsidDel="00E11FDD" w:rsidRDefault="00B508AC" w:rsidP="0062640C">
            <w:pPr>
              <w:tabs>
                <w:tab w:val="left" w:pos="0"/>
              </w:tabs>
              <w:spacing w:after="0" w:line="240" w:lineRule="auto"/>
              <w:jc w:val="center"/>
              <w:rPr>
                <w:del w:id="578" w:author="Inno" w:date="2024-09-11T16:25:00Z" w16du:dateUtc="2024-09-11T10:55:00Z"/>
                <w:rFonts w:ascii="Times New Roman" w:hAnsi="Times New Roman" w:cs="Times New Roman"/>
                <w:color w:val="000000"/>
                <w:sz w:val="20"/>
              </w:rPr>
            </w:pPr>
            <w:del w:id="579" w:author="Inno" w:date="2024-09-11T16:25:00Z" w16du:dateUtc="2024-09-11T10:55:00Z">
              <w:r w:rsidRPr="00E45641" w:rsidDel="00E11FDD">
                <w:rPr>
                  <w:rFonts w:ascii="Times New Roman" w:hAnsi="Times New Roman" w:cs="Times New Roman"/>
                  <w:i/>
                  <w:color w:val="000000"/>
                  <w:sz w:val="20"/>
                  <w:lang w:eastAsia="ar-SA"/>
                </w:rPr>
                <w:delText>Organization</w:delText>
              </w:r>
            </w:del>
          </w:p>
        </w:tc>
        <w:tc>
          <w:tcPr>
            <w:tcW w:w="2384" w:type="pct"/>
            <w:hideMark/>
          </w:tcPr>
          <w:p w14:paraId="583DD658" w14:textId="1D9DD629" w:rsidR="00B508AC" w:rsidRPr="00E45641" w:rsidDel="00E11FDD" w:rsidRDefault="00B508AC" w:rsidP="0062640C">
            <w:pPr>
              <w:spacing w:after="0" w:line="240" w:lineRule="auto"/>
              <w:jc w:val="center"/>
              <w:rPr>
                <w:del w:id="580" w:author="Inno" w:date="2024-09-11T16:25:00Z" w16du:dateUtc="2024-09-11T10:55:00Z"/>
                <w:rFonts w:ascii="Times New Roman" w:hAnsi="Times New Roman" w:cs="Times New Roman"/>
                <w:color w:val="000000"/>
                <w:sz w:val="20"/>
              </w:rPr>
            </w:pPr>
            <w:del w:id="581" w:author="Inno" w:date="2024-09-11T16:25:00Z" w16du:dateUtc="2024-09-11T10:55:00Z">
              <w:r w:rsidRPr="00E45641" w:rsidDel="00E11FDD">
                <w:rPr>
                  <w:rFonts w:ascii="Times New Roman" w:hAnsi="Times New Roman" w:cs="Times New Roman"/>
                  <w:i/>
                  <w:color w:val="000000"/>
                  <w:sz w:val="20"/>
                  <w:lang w:eastAsia="ar-SA"/>
                </w:rPr>
                <w:delText>Representative(s)</w:delText>
              </w:r>
            </w:del>
          </w:p>
        </w:tc>
      </w:tr>
      <w:tr w:rsidR="00B508AC" w:rsidRPr="00E45641" w:rsidDel="00E11FDD" w14:paraId="09658008" w14:textId="456EB22F" w:rsidTr="0062640C">
        <w:trPr>
          <w:trHeight w:val="440"/>
          <w:jc w:val="center"/>
          <w:del w:id="582" w:author="Inno" w:date="2024-09-11T16:25:00Z"/>
        </w:trPr>
        <w:tc>
          <w:tcPr>
            <w:tcW w:w="2616" w:type="pct"/>
            <w:hideMark/>
          </w:tcPr>
          <w:p w14:paraId="6C930A13" w14:textId="03271F49" w:rsidR="00B508AC" w:rsidRPr="00E45641" w:rsidDel="00E11FDD" w:rsidRDefault="00B508AC" w:rsidP="0062640C">
            <w:pPr>
              <w:tabs>
                <w:tab w:val="left" w:pos="450"/>
              </w:tabs>
              <w:spacing w:after="0" w:line="240" w:lineRule="auto"/>
              <w:ind w:left="360" w:hanging="360"/>
              <w:jc w:val="both"/>
              <w:rPr>
                <w:del w:id="583" w:author="Inno" w:date="2024-09-11T16:25:00Z" w16du:dateUtc="2024-09-11T10:55:00Z"/>
                <w:rFonts w:ascii="Times New Roman" w:hAnsi="Times New Roman" w:cs="Times New Roman"/>
                <w:color w:val="000000"/>
                <w:sz w:val="20"/>
              </w:rPr>
            </w:pPr>
            <w:del w:id="584" w:author="Inno" w:date="2024-09-11T16:25:00Z" w16du:dateUtc="2024-09-11T10:55:00Z">
              <w:r w:rsidRPr="00E45641" w:rsidDel="00E11FDD">
                <w:rPr>
                  <w:rFonts w:ascii="Times New Roman" w:hAnsi="Times New Roman" w:cs="Times New Roman"/>
                  <w:color w:val="000000"/>
                  <w:sz w:val="20"/>
                </w:rPr>
                <w:delText>ICAR - Central Institute of Agricultural Engineering, Bhopal</w:delText>
              </w:r>
            </w:del>
          </w:p>
        </w:tc>
        <w:tc>
          <w:tcPr>
            <w:tcW w:w="2384" w:type="pct"/>
            <w:hideMark/>
          </w:tcPr>
          <w:p w14:paraId="5FF65D48" w14:textId="5EF70459" w:rsidR="00B508AC" w:rsidRPr="00E45641" w:rsidDel="00E11FDD" w:rsidRDefault="00B508AC" w:rsidP="0062640C">
            <w:pPr>
              <w:spacing w:after="0" w:line="240" w:lineRule="auto"/>
              <w:rPr>
                <w:del w:id="585" w:author="Inno" w:date="2024-09-11T16:25:00Z" w16du:dateUtc="2024-09-11T10:55:00Z"/>
                <w:rFonts w:ascii="Times New Roman" w:hAnsi="Times New Roman" w:cs="Times New Roman"/>
                <w:b/>
                <w:bCs/>
                <w:color w:val="000000"/>
                <w:sz w:val="20"/>
              </w:rPr>
            </w:pPr>
            <w:del w:id="586" w:author="Inno" w:date="2024-09-11T16:25:00Z" w16du:dateUtc="2024-09-11T10:55:00Z">
              <w:r w:rsidRPr="00E45641" w:rsidDel="00E11FDD">
                <w:rPr>
                  <w:rFonts w:ascii="Times New Roman" w:hAnsi="Times New Roman" w:cs="Times New Roman"/>
                  <w:smallCaps/>
                  <w:color w:val="000000"/>
                  <w:sz w:val="20"/>
                </w:rPr>
                <w:delText xml:space="preserve">Dr C. R. MEHTA </w:delText>
              </w:r>
              <w:r w:rsidRPr="00E45641" w:rsidDel="00E11FDD">
                <w:rPr>
                  <w:rFonts w:ascii="Times New Roman" w:hAnsi="Times New Roman" w:cs="Times New Roman"/>
                  <w:b/>
                  <w:bCs/>
                  <w:color w:val="000000"/>
                  <w:sz w:val="20"/>
                </w:rPr>
                <w:delText>(</w:delText>
              </w:r>
              <w:r w:rsidRPr="00E45641" w:rsidDel="00E11FDD">
                <w:rPr>
                  <w:rFonts w:ascii="Times New Roman" w:hAnsi="Times New Roman" w:cs="Times New Roman"/>
                  <w:b/>
                  <w:bCs/>
                  <w:i/>
                  <w:iCs/>
                  <w:color w:val="000000"/>
                  <w:sz w:val="20"/>
                </w:rPr>
                <w:delText>Chairperson</w:delText>
              </w:r>
              <w:r w:rsidRPr="00E45641" w:rsidDel="00E11FDD">
                <w:rPr>
                  <w:rFonts w:ascii="Times New Roman" w:hAnsi="Times New Roman" w:cs="Times New Roman"/>
                  <w:b/>
                  <w:bCs/>
                  <w:color w:val="000000"/>
                  <w:sz w:val="20"/>
                </w:rPr>
                <w:delText>)</w:delText>
              </w:r>
            </w:del>
          </w:p>
        </w:tc>
      </w:tr>
      <w:tr w:rsidR="00B508AC" w:rsidRPr="00E45641" w:rsidDel="00E11FDD" w14:paraId="36158351" w14:textId="5026D7DB" w:rsidTr="0062640C">
        <w:trPr>
          <w:trHeight w:val="530"/>
          <w:jc w:val="center"/>
          <w:del w:id="587" w:author="Inno" w:date="2024-09-11T16:25:00Z"/>
        </w:trPr>
        <w:tc>
          <w:tcPr>
            <w:tcW w:w="2616" w:type="pct"/>
            <w:hideMark/>
          </w:tcPr>
          <w:p w14:paraId="15ED6376" w14:textId="66B35CB2" w:rsidR="00B508AC" w:rsidRPr="00E45641" w:rsidDel="00E11FDD" w:rsidRDefault="00B508AC" w:rsidP="0062640C">
            <w:pPr>
              <w:tabs>
                <w:tab w:val="left" w:pos="0"/>
              </w:tabs>
              <w:spacing w:after="0" w:line="240" w:lineRule="auto"/>
              <w:rPr>
                <w:del w:id="588" w:author="Inno" w:date="2024-09-11T16:25:00Z" w16du:dateUtc="2024-09-11T10:55:00Z"/>
                <w:rFonts w:ascii="Times New Roman" w:hAnsi="Times New Roman" w:cs="Times New Roman"/>
                <w:sz w:val="20"/>
              </w:rPr>
            </w:pPr>
            <w:del w:id="589" w:author="Inno" w:date="2024-09-11T16:25:00Z" w16du:dateUtc="2024-09-11T10:55:00Z">
              <w:r w:rsidRPr="00E45641" w:rsidDel="00E11FDD">
                <w:rPr>
                  <w:rFonts w:ascii="Times New Roman" w:hAnsi="Times New Roman" w:cs="Times New Roman"/>
                  <w:color w:val="000000"/>
                  <w:sz w:val="20"/>
                </w:rPr>
                <w:delText>Agricultural Machinery Manufacturers Association, Pune</w:delText>
              </w:r>
            </w:del>
          </w:p>
        </w:tc>
        <w:tc>
          <w:tcPr>
            <w:tcW w:w="2384" w:type="pct"/>
            <w:hideMark/>
          </w:tcPr>
          <w:p w14:paraId="4F0D7451" w14:textId="2A6CD9D7" w:rsidR="00B508AC" w:rsidRPr="00E45641" w:rsidDel="00E11FDD" w:rsidRDefault="00B508AC" w:rsidP="0062640C">
            <w:pPr>
              <w:spacing w:after="0" w:line="240" w:lineRule="auto"/>
              <w:rPr>
                <w:del w:id="590" w:author="Inno" w:date="2024-09-11T16:25:00Z" w16du:dateUtc="2024-09-11T10:55:00Z"/>
                <w:rFonts w:ascii="Times New Roman" w:hAnsi="Times New Roman" w:cs="Times New Roman"/>
                <w:smallCaps/>
                <w:color w:val="000000"/>
                <w:sz w:val="20"/>
              </w:rPr>
            </w:pPr>
            <w:del w:id="591" w:author="Inno" w:date="2024-09-11T16:25:00Z" w16du:dateUtc="2024-09-11T10:55:00Z">
              <w:r w:rsidRPr="00E45641" w:rsidDel="00E11FDD">
                <w:rPr>
                  <w:rFonts w:ascii="Times New Roman" w:hAnsi="Times New Roman" w:cs="Times New Roman"/>
                  <w:smallCaps/>
                  <w:color w:val="000000"/>
                  <w:sz w:val="20"/>
                </w:rPr>
                <w:delText>Dr Surendra Singh</w:delText>
              </w:r>
            </w:del>
          </w:p>
          <w:p w14:paraId="52342815" w14:textId="5E3B00F1" w:rsidR="00B508AC" w:rsidRPr="00E45641" w:rsidDel="00E11FDD" w:rsidRDefault="00B508AC" w:rsidP="0062640C">
            <w:pPr>
              <w:spacing w:after="0" w:line="240" w:lineRule="auto"/>
              <w:rPr>
                <w:del w:id="592" w:author="Inno" w:date="2024-09-11T16:25:00Z" w16du:dateUtc="2024-09-11T10:55:00Z"/>
                <w:rFonts w:ascii="Times New Roman" w:hAnsi="Times New Roman" w:cs="Times New Roman"/>
                <w:smallCaps/>
                <w:color w:val="000000"/>
                <w:sz w:val="20"/>
              </w:rPr>
            </w:pPr>
            <w:del w:id="593" w:author="Inno" w:date="2024-09-11T16:25:00Z" w16du:dateUtc="2024-09-11T10:55:00Z">
              <w:r w:rsidRPr="00E45641" w:rsidDel="00E11FDD">
                <w:rPr>
                  <w:rFonts w:ascii="Times New Roman" w:hAnsi="Times New Roman" w:cs="Times New Roman"/>
                  <w:smallCaps/>
                  <w:color w:val="000000"/>
                  <w:sz w:val="20"/>
                </w:rPr>
                <w:delText xml:space="preserve">         Shri Mitul Panchal (</w:delText>
              </w:r>
              <w:r w:rsidRPr="00E45641" w:rsidDel="00E11FDD">
                <w:rPr>
                  <w:rFonts w:ascii="Times New Roman" w:hAnsi="Times New Roman" w:cs="Times New Roman"/>
                  <w:i/>
                  <w:iCs/>
                  <w:color w:val="000000"/>
                  <w:sz w:val="20"/>
                </w:rPr>
                <w:delText>Alternate</w:delText>
              </w:r>
              <w:r w:rsidRPr="00E45641" w:rsidDel="00E11FDD">
                <w:rPr>
                  <w:rFonts w:ascii="Times New Roman" w:hAnsi="Times New Roman" w:cs="Times New Roman"/>
                  <w:color w:val="000000"/>
                  <w:sz w:val="20"/>
                </w:rPr>
                <w:delText>)</w:delText>
              </w:r>
              <w:r w:rsidRPr="00E45641" w:rsidDel="00E11FDD">
                <w:rPr>
                  <w:rFonts w:ascii="Times New Roman" w:hAnsi="Times New Roman" w:cs="Times New Roman"/>
                  <w:smallCaps/>
                  <w:color w:val="000000"/>
                  <w:sz w:val="20"/>
                </w:rPr>
                <w:delText xml:space="preserve">     </w:delText>
              </w:r>
            </w:del>
          </w:p>
          <w:p w14:paraId="35F2939B" w14:textId="18A013DE" w:rsidR="00B508AC" w:rsidRPr="00E45641" w:rsidDel="00E11FDD" w:rsidRDefault="00B508AC" w:rsidP="0062640C">
            <w:pPr>
              <w:spacing w:after="0" w:line="240" w:lineRule="auto"/>
              <w:ind w:firstLine="720"/>
              <w:rPr>
                <w:del w:id="594" w:author="Inno" w:date="2024-09-11T16:25:00Z" w16du:dateUtc="2024-09-11T10:55:00Z"/>
                <w:rFonts w:ascii="Times New Roman" w:hAnsi="Times New Roman" w:cs="Times New Roman"/>
                <w:sz w:val="20"/>
              </w:rPr>
            </w:pPr>
          </w:p>
        </w:tc>
      </w:tr>
      <w:tr w:rsidR="00B508AC" w:rsidRPr="00E45641" w:rsidDel="00E11FDD" w14:paraId="5C9E7971" w14:textId="6CB6338E" w:rsidTr="0062640C">
        <w:trPr>
          <w:trHeight w:val="548"/>
          <w:jc w:val="center"/>
          <w:del w:id="595" w:author="Inno" w:date="2024-09-11T16:25:00Z"/>
        </w:trPr>
        <w:tc>
          <w:tcPr>
            <w:tcW w:w="2616" w:type="pct"/>
          </w:tcPr>
          <w:p w14:paraId="725B8461" w14:textId="7D33CCD7" w:rsidR="00B508AC" w:rsidRPr="00E45641" w:rsidDel="00E11FDD" w:rsidRDefault="00B508AC" w:rsidP="0062640C">
            <w:pPr>
              <w:tabs>
                <w:tab w:val="left" w:pos="0"/>
              </w:tabs>
              <w:spacing w:after="0" w:line="240" w:lineRule="auto"/>
              <w:rPr>
                <w:del w:id="596" w:author="Inno" w:date="2024-09-11T16:25:00Z" w16du:dateUtc="2024-09-11T10:55:00Z"/>
                <w:rFonts w:ascii="Times New Roman" w:hAnsi="Times New Roman" w:cs="Times New Roman"/>
                <w:color w:val="000000"/>
                <w:sz w:val="20"/>
              </w:rPr>
            </w:pPr>
          </w:p>
        </w:tc>
        <w:tc>
          <w:tcPr>
            <w:tcW w:w="2384" w:type="pct"/>
          </w:tcPr>
          <w:p w14:paraId="3BF261CB" w14:textId="47463D9B" w:rsidR="00B508AC" w:rsidRPr="00E45641" w:rsidDel="00E11FDD" w:rsidRDefault="00B508AC" w:rsidP="0062640C">
            <w:pPr>
              <w:spacing w:after="0" w:line="240" w:lineRule="auto"/>
              <w:rPr>
                <w:del w:id="597" w:author="Inno" w:date="2024-09-11T16:25:00Z" w16du:dateUtc="2024-09-11T10:55:00Z"/>
                <w:rFonts w:ascii="Times New Roman" w:hAnsi="Times New Roman" w:cs="Times New Roman"/>
                <w:smallCaps/>
                <w:color w:val="000000"/>
                <w:sz w:val="20"/>
              </w:rPr>
            </w:pPr>
          </w:p>
        </w:tc>
      </w:tr>
      <w:tr w:rsidR="00B508AC" w:rsidRPr="00E45641" w:rsidDel="00E11FDD" w14:paraId="0960A225" w14:textId="548E1785" w:rsidTr="0062640C">
        <w:trPr>
          <w:trHeight w:val="620"/>
          <w:jc w:val="center"/>
          <w:del w:id="598" w:author="Inno" w:date="2024-09-11T16:25:00Z"/>
        </w:trPr>
        <w:tc>
          <w:tcPr>
            <w:tcW w:w="2616" w:type="pct"/>
          </w:tcPr>
          <w:p w14:paraId="46A5D5F1" w14:textId="7634ABDA" w:rsidR="00B508AC" w:rsidRPr="00E45641" w:rsidDel="00E11FDD" w:rsidRDefault="00B508AC" w:rsidP="0062640C">
            <w:pPr>
              <w:tabs>
                <w:tab w:val="left" w:pos="0"/>
              </w:tabs>
              <w:spacing w:after="0" w:line="240" w:lineRule="auto"/>
              <w:rPr>
                <w:del w:id="599" w:author="Inno" w:date="2024-09-11T16:25:00Z" w16du:dateUtc="2024-09-11T10:55:00Z"/>
                <w:rFonts w:ascii="Times New Roman" w:hAnsi="Times New Roman" w:cs="Times New Roman"/>
                <w:color w:val="000000"/>
                <w:sz w:val="20"/>
              </w:rPr>
            </w:pPr>
            <w:del w:id="600" w:author="Inno" w:date="2024-09-11T16:25:00Z" w16du:dateUtc="2024-09-11T10:55:00Z">
              <w:r w:rsidRPr="00E45641" w:rsidDel="00E11FDD">
                <w:rPr>
                  <w:rFonts w:ascii="Times New Roman" w:hAnsi="Times New Roman" w:cs="Times New Roman"/>
                  <w:color w:val="000000"/>
                  <w:sz w:val="20"/>
                </w:rPr>
                <w:delText>All India Farmers Alliance, New Delhi</w:delText>
              </w:r>
            </w:del>
          </w:p>
        </w:tc>
        <w:tc>
          <w:tcPr>
            <w:tcW w:w="2384" w:type="pct"/>
          </w:tcPr>
          <w:p w14:paraId="630D5BFC" w14:textId="416D923F" w:rsidR="00B508AC" w:rsidRPr="00E45641" w:rsidDel="00E11FDD" w:rsidRDefault="00B508AC" w:rsidP="0062640C">
            <w:pPr>
              <w:spacing w:after="0" w:line="240" w:lineRule="auto"/>
              <w:rPr>
                <w:del w:id="601" w:author="Inno" w:date="2024-09-11T16:25:00Z" w16du:dateUtc="2024-09-11T10:55:00Z"/>
                <w:rFonts w:ascii="Times New Roman" w:hAnsi="Times New Roman" w:cs="Times New Roman"/>
                <w:smallCaps/>
                <w:color w:val="000000"/>
                <w:sz w:val="20"/>
              </w:rPr>
            </w:pPr>
            <w:del w:id="602" w:author="Inno" w:date="2024-09-11T16:25:00Z" w16du:dateUtc="2024-09-11T10:55:00Z">
              <w:r w:rsidRPr="00E45641" w:rsidDel="00E11FDD">
                <w:rPr>
                  <w:rFonts w:ascii="Times New Roman" w:hAnsi="Times New Roman" w:cs="Times New Roman"/>
                  <w:smallCaps/>
                  <w:color w:val="000000"/>
                  <w:sz w:val="20"/>
                </w:rPr>
                <w:delText>Dr RAJARAM TRIPATHI</w:delText>
              </w:r>
            </w:del>
          </w:p>
          <w:p w14:paraId="128EBFCC" w14:textId="5C4EC2A5" w:rsidR="00B508AC" w:rsidRPr="00E45641" w:rsidDel="00E11FDD" w:rsidRDefault="00B508AC" w:rsidP="0062640C">
            <w:pPr>
              <w:spacing w:after="0" w:line="240" w:lineRule="auto"/>
              <w:rPr>
                <w:del w:id="603" w:author="Inno" w:date="2024-09-11T16:25:00Z" w16du:dateUtc="2024-09-11T10:55:00Z"/>
                <w:rFonts w:ascii="Times New Roman" w:hAnsi="Times New Roman" w:cs="Times New Roman"/>
                <w:smallCaps/>
                <w:color w:val="000000"/>
                <w:sz w:val="20"/>
              </w:rPr>
            </w:pPr>
            <w:del w:id="604" w:author="Inno" w:date="2024-09-11T16:25:00Z" w16du:dateUtc="2024-09-11T10:55:00Z">
              <w:r w:rsidRPr="00E45641" w:rsidDel="00E11FDD">
                <w:rPr>
                  <w:rFonts w:ascii="Times New Roman" w:hAnsi="Times New Roman" w:cs="Times New Roman"/>
                  <w:smallCaps/>
                  <w:color w:val="000000"/>
                  <w:sz w:val="20"/>
                </w:rPr>
                <w:delText xml:space="preserve">          ShriMATI APURVA TRIPATHI (</w:delText>
              </w:r>
              <w:r w:rsidRPr="00E45641" w:rsidDel="00E11FDD">
                <w:rPr>
                  <w:rFonts w:ascii="Times New Roman" w:hAnsi="Times New Roman" w:cs="Times New Roman"/>
                  <w:i/>
                  <w:iCs/>
                  <w:color w:val="000000"/>
                  <w:sz w:val="20"/>
                </w:rPr>
                <w:delText>Alternate</w:delText>
              </w:r>
              <w:r w:rsidRPr="00E45641" w:rsidDel="00E11FDD">
                <w:rPr>
                  <w:rFonts w:ascii="Times New Roman" w:hAnsi="Times New Roman" w:cs="Times New Roman"/>
                  <w:color w:val="000000"/>
                  <w:sz w:val="20"/>
                </w:rPr>
                <w:delText>)</w:delText>
              </w:r>
              <w:r w:rsidRPr="00E45641" w:rsidDel="00E11FDD">
                <w:rPr>
                  <w:rFonts w:ascii="Times New Roman" w:hAnsi="Times New Roman" w:cs="Times New Roman"/>
                  <w:smallCaps/>
                  <w:color w:val="000000"/>
                  <w:sz w:val="20"/>
                </w:rPr>
                <w:delText xml:space="preserve">     </w:delText>
              </w:r>
            </w:del>
          </w:p>
        </w:tc>
      </w:tr>
      <w:tr w:rsidR="00B508AC" w:rsidRPr="00E45641" w:rsidDel="00E11FDD" w14:paraId="5FC9F16C" w14:textId="3BA8E54C" w:rsidTr="0062640C">
        <w:trPr>
          <w:trHeight w:val="630"/>
          <w:jc w:val="center"/>
          <w:del w:id="605" w:author="Inno" w:date="2024-09-11T16:25:00Z"/>
        </w:trPr>
        <w:tc>
          <w:tcPr>
            <w:tcW w:w="2616" w:type="pct"/>
          </w:tcPr>
          <w:p w14:paraId="5B391F49" w14:textId="60507ADD" w:rsidR="00B508AC" w:rsidRPr="00E45641" w:rsidDel="00E11FDD" w:rsidRDefault="00B508AC" w:rsidP="0062640C">
            <w:pPr>
              <w:tabs>
                <w:tab w:val="left" w:pos="0"/>
              </w:tabs>
              <w:spacing w:after="0" w:line="240" w:lineRule="auto"/>
              <w:rPr>
                <w:del w:id="606" w:author="Inno" w:date="2024-09-11T16:25:00Z" w16du:dateUtc="2024-09-11T10:55:00Z"/>
                <w:rFonts w:ascii="Times New Roman" w:hAnsi="Times New Roman" w:cs="Times New Roman"/>
                <w:color w:val="000000"/>
                <w:sz w:val="20"/>
              </w:rPr>
            </w:pPr>
            <w:del w:id="607" w:author="Inno" w:date="2024-09-11T16:25:00Z" w16du:dateUtc="2024-09-11T10:55:00Z">
              <w:r w:rsidRPr="00E45641" w:rsidDel="00E11FDD">
                <w:rPr>
                  <w:rFonts w:ascii="Times New Roman" w:hAnsi="Times New Roman" w:cs="Times New Roman"/>
                  <w:color w:val="000000"/>
                  <w:sz w:val="20"/>
                </w:rPr>
                <w:delText>Aspee Agro Equipment Private Limited, Mumbai</w:delText>
              </w:r>
            </w:del>
          </w:p>
        </w:tc>
        <w:tc>
          <w:tcPr>
            <w:tcW w:w="2384" w:type="pct"/>
          </w:tcPr>
          <w:p w14:paraId="3972160D" w14:textId="58B6E0EC" w:rsidR="00B508AC" w:rsidRPr="00E45641" w:rsidDel="00E11FDD" w:rsidRDefault="00B508AC" w:rsidP="0062640C">
            <w:pPr>
              <w:spacing w:after="0" w:line="240" w:lineRule="auto"/>
              <w:rPr>
                <w:del w:id="608" w:author="Inno" w:date="2024-09-11T16:25:00Z" w16du:dateUtc="2024-09-11T10:55:00Z"/>
                <w:rFonts w:ascii="Times New Roman" w:hAnsi="Times New Roman" w:cs="Times New Roman"/>
                <w:smallCaps/>
                <w:color w:val="000000"/>
                <w:sz w:val="20"/>
              </w:rPr>
            </w:pPr>
            <w:del w:id="609" w:author="Inno" w:date="2024-09-11T16:25:00Z" w16du:dateUtc="2024-09-11T10:55:00Z">
              <w:r w:rsidRPr="00E45641" w:rsidDel="00E11FDD">
                <w:rPr>
                  <w:rFonts w:ascii="Times New Roman" w:hAnsi="Times New Roman" w:cs="Times New Roman"/>
                  <w:smallCaps/>
                  <w:color w:val="000000"/>
                  <w:sz w:val="20"/>
                </w:rPr>
                <w:delText>Shri JATIN S. PATEL</w:delText>
              </w:r>
            </w:del>
          </w:p>
          <w:p w14:paraId="68C4C517" w14:textId="2E3B7FF7" w:rsidR="00B508AC" w:rsidRPr="00E45641" w:rsidDel="00E11FDD" w:rsidRDefault="00B508AC" w:rsidP="0062640C">
            <w:pPr>
              <w:spacing w:after="0" w:line="240" w:lineRule="auto"/>
              <w:rPr>
                <w:del w:id="610" w:author="Inno" w:date="2024-09-11T16:25:00Z" w16du:dateUtc="2024-09-11T10:55:00Z"/>
                <w:rFonts w:ascii="Times New Roman" w:hAnsi="Times New Roman" w:cs="Times New Roman"/>
                <w:smallCaps/>
                <w:color w:val="000000"/>
                <w:sz w:val="20"/>
              </w:rPr>
            </w:pPr>
            <w:del w:id="611" w:author="Inno" w:date="2024-09-11T16:25:00Z" w16du:dateUtc="2024-09-11T10:55:00Z">
              <w:r w:rsidRPr="00E45641" w:rsidDel="00E11FDD">
                <w:rPr>
                  <w:rFonts w:ascii="Times New Roman" w:hAnsi="Times New Roman" w:cs="Times New Roman"/>
                  <w:smallCaps/>
                  <w:color w:val="000000"/>
                  <w:sz w:val="20"/>
                </w:rPr>
                <w:delText xml:space="preserve">           Shri GANGADHAR VARPE (</w:delText>
              </w:r>
              <w:r w:rsidRPr="00E45641" w:rsidDel="00E11FDD">
                <w:rPr>
                  <w:rFonts w:ascii="Times New Roman" w:hAnsi="Times New Roman" w:cs="Times New Roman"/>
                  <w:i/>
                  <w:iCs/>
                  <w:color w:val="000000"/>
                  <w:sz w:val="20"/>
                </w:rPr>
                <w:delText>Alternate</w:delText>
              </w:r>
              <w:r w:rsidRPr="00E45641" w:rsidDel="00E11FDD">
                <w:rPr>
                  <w:rFonts w:ascii="Times New Roman" w:hAnsi="Times New Roman" w:cs="Times New Roman"/>
                  <w:color w:val="000000"/>
                  <w:sz w:val="20"/>
                </w:rPr>
                <w:delText>)</w:delText>
              </w:r>
              <w:r w:rsidRPr="00E45641" w:rsidDel="00E11FDD">
                <w:rPr>
                  <w:rFonts w:ascii="Times New Roman" w:hAnsi="Times New Roman" w:cs="Times New Roman"/>
                  <w:smallCaps/>
                  <w:color w:val="000000"/>
                  <w:sz w:val="20"/>
                </w:rPr>
                <w:delText xml:space="preserve">     </w:delText>
              </w:r>
            </w:del>
          </w:p>
        </w:tc>
      </w:tr>
      <w:tr w:rsidR="00B508AC" w:rsidRPr="00E45641" w:rsidDel="00E11FDD" w14:paraId="2F850509" w14:textId="2F8B2F16" w:rsidTr="0062640C">
        <w:trPr>
          <w:trHeight w:val="810"/>
          <w:jc w:val="center"/>
          <w:del w:id="612" w:author="Inno" w:date="2024-09-11T16:25:00Z"/>
        </w:trPr>
        <w:tc>
          <w:tcPr>
            <w:tcW w:w="2616" w:type="pct"/>
          </w:tcPr>
          <w:p w14:paraId="613FB5EB" w14:textId="6DC1394E" w:rsidR="00B508AC" w:rsidRPr="00E45641" w:rsidDel="00E11FDD" w:rsidRDefault="00B508AC" w:rsidP="0062640C">
            <w:pPr>
              <w:tabs>
                <w:tab w:val="left" w:pos="0"/>
              </w:tabs>
              <w:spacing w:after="0" w:line="240" w:lineRule="auto"/>
              <w:rPr>
                <w:del w:id="613" w:author="Inno" w:date="2024-09-11T16:25:00Z" w16du:dateUtc="2024-09-11T10:55:00Z"/>
                <w:rFonts w:ascii="Times New Roman" w:hAnsi="Times New Roman" w:cs="Times New Roman"/>
                <w:color w:val="000000"/>
                <w:sz w:val="20"/>
              </w:rPr>
            </w:pPr>
            <w:del w:id="614" w:author="Inno" w:date="2024-09-11T16:25:00Z" w16du:dateUtc="2024-09-11T10:55:00Z">
              <w:r w:rsidRPr="00E45641" w:rsidDel="00E11FDD">
                <w:rPr>
                  <w:rFonts w:ascii="Times New Roman" w:hAnsi="Times New Roman" w:cs="Times New Roman"/>
                  <w:color w:val="000000"/>
                  <w:sz w:val="20"/>
                </w:rPr>
                <w:delText>Automotive Research Association of India, Pune</w:delText>
              </w:r>
            </w:del>
          </w:p>
        </w:tc>
        <w:tc>
          <w:tcPr>
            <w:tcW w:w="2384" w:type="pct"/>
          </w:tcPr>
          <w:p w14:paraId="6432D19C" w14:textId="73164993" w:rsidR="00B508AC" w:rsidRPr="00E45641" w:rsidDel="00E11FDD" w:rsidRDefault="00B508AC" w:rsidP="0062640C">
            <w:pPr>
              <w:spacing w:after="0" w:line="240" w:lineRule="auto"/>
              <w:rPr>
                <w:del w:id="615" w:author="Inno" w:date="2024-09-11T16:25:00Z" w16du:dateUtc="2024-09-11T10:55:00Z"/>
                <w:rFonts w:ascii="Times New Roman" w:hAnsi="Times New Roman" w:cs="Times New Roman"/>
                <w:smallCaps/>
                <w:color w:val="000000"/>
                <w:sz w:val="20"/>
              </w:rPr>
            </w:pPr>
            <w:del w:id="616" w:author="Inno" w:date="2024-09-11T16:25:00Z" w16du:dateUtc="2024-09-11T10:55:00Z">
              <w:r w:rsidRPr="00E45641" w:rsidDel="00E11FDD">
                <w:rPr>
                  <w:rFonts w:ascii="Times New Roman" w:hAnsi="Times New Roman" w:cs="Times New Roman"/>
                  <w:smallCaps/>
                  <w:color w:val="000000"/>
                  <w:sz w:val="20"/>
                </w:rPr>
                <w:delText>Shri A Akbar Badusha</w:delText>
              </w:r>
            </w:del>
          </w:p>
          <w:p w14:paraId="0CA03454" w14:textId="3D7161CC" w:rsidR="00B508AC" w:rsidRPr="00E45641" w:rsidDel="00E11FDD" w:rsidRDefault="00B508AC" w:rsidP="0062640C">
            <w:pPr>
              <w:spacing w:after="0" w:line="240" w:lineRule="auto"/>
              <w:rPr>
                <w:del w:id="617" w:author="Inno" w:date="2024-09-11T16:25:00Z" w16du:dateUtc="2024-09-11T10:55:00Z"/>
                <w:rFonts w:ascii="Times New Roman" w:hAnsi="Times New Roman" w:cs="Times New Roman"/>
                <w:smallCaps/>
                <w:color w:val="000000"/>
                <w:sz w:val="20"/>
              </w:rPr>
            </w:pPr>
            <w:del w:id="618" w:author="Inno" w:date="2024-09-11T16:25:00Z" w16du:dateUtc="2024-09-11T10:55:00Z">
              <w:r w:rsidRPr="00E45641" w:rsidDel="00E11FDD">
                <w:rPr>
                  <w:rFonts w:ascii="Times New Roman" w:hAnsi="Times New Roman" w:cs="Times New Roman"/>
                  <w:smallCaps/>
                  <w:color w:val="000000"/>
                  <w:sz w:val="20"/>
                </w:rPr>
                <w:delText xml:space="preserve">           Shri GIRISH TANAWADE (</w:delText>
              </w:r>
              <w:r w:rsidRPr="00E45641" w:rsidDel="00E11FDD">
                <w:rPr>
                  <w:rFonts w:ascii="Times New Roman" w:hAnsi="Times New Roman" w:cs="Times New Roman"/>
                  <w:i/>
                  <w:iCs/>
                  <w:color w:val="000000"/>
                  <w:sz w:val="20"/>
                </w:rPr>
                <w:delText xml:space="preserve">Alternate </w:delText>
              </w:r>
              <w:r w:rsidRPr="00E45641" w:rsidDel="00E11FDD">
                <w:rPr>
                  <w:rFonts w:ascii="Times New Roman" w:hAnsi="Times New Roman" w:cs="Times New Roman"/>
                  <w:color w:val="000000"/>
                  <w:sz w:val="20"/>
                </w:rPr>
                <w:delText>I)</w:delText>
              </w:r>
              <w:r w:rsidRPr="00E45641" w:rsidDel="00E11FDD">
                <w:rPr>
                  <w:rFonts w:ascii="Times New Roman" w:hAnsi="Times New Roman" w:cs="Times New Roman"/>
                  <w:smallCaps/>
                  <w:color w:val="000000"/>
                  <w:sz w:val="20"/>
                </w:rPr>
                <w:delText xml:space="preserve">     </w:delText>
              </w:r>
            </w:del>
          </w:p>
          <w:p w14:paraId="79042825" w14:textId="69D8719B" w:rsidR="00B508AC" w:rsidRPr="00E45641" w:rsidDel="00E11FDD" w:rsidRDefault="00B508AC" w:rsidP="0062640C">
            <w:pPr>
              <w:spacing w:after="0" w:line="240" w:lineRule="auto"/>
              <w:rPr>
                <w:del w:id="619" w:author="Inno" w:date="2024-09-11T16:25:00Z" w16du:dateUtc="2024-09-11T10:55:00Z"/>
                <w:rFonts w:ascii="Times New Roman" w:hAnsi="Times New Roman" w:cs="Times New Roman"/>
                <w:smallCaps/>
                <w:color w:val="000000"/>
                <w:sz w:val="20"/>
              </w:rPr>
            </w:pPr>
            <w:del w:id="620" w:author="Inno" w:date="2024-09-11T16:25:00Z" w16du:dateUtc="2024-09-11T10:55:00Z">
              <w:r w:rsidRPr="00E45641" w:rsidDel="00E11FDD">
                <w:rPr>
                  <w:rFonts w:ascii="Times New Roman" w:hAnsi="Times New Roman" w:cs="Times New Roman"/>
                  <w:smallCaps/>
                  <w:color w:val="000000"/>
                  <w:sz w:val="20"/>
                </w:rPr>
                <w:delText xml:space="preserve">           Shri GANGARAM AUTI (</w:delText>
              </w:r>
              <w:r w:rsidRPr="00E45641" w:rsidDel="00E11FDD">
                <w:rPr>
                  <w:rFonts w:ascii="Times New Roman" w:hAnsi="Times New Roman" w:cs="Times New Roman"/>
                  <w:i/>
                  <w:iCs/>
                  <w:color w:val="000000"/>
                  <w:sz w:val="20"/>
                </w:rPr>
                <w:delText xml:space="preserve">Alternate </w:delText>
              </w:r>
              <w:r w:rsidRPr="00E45641" w:rsidDel="00E11FDD">
                <w:rPr>
                  <w:rFonts w:ascii="Times New Roman" w:hAnsi="Times New Roman" w:cs="Times New Roman"/>
                  <w:color w:val="000000"/>
                  <w:sz w:val="20"/>
                </w:rPr>
                <w:delText>II)</w:delText>
              </w:r>
              <w:r w:rsidRPr="00E45641" w:rsidDel="00E11FDD">
                <w:rPr>
                  <w:rFonts w:ascii="Times New Roman" w:hAnsi="Times New Roman" w:cs="Times New Roman"/>
                  <w:smallCaps/>
                  <w:color w:val="000000"/>
                  <w:sz w:val="20"/>
                </w:rPr>
                <w:delText xml:space="preserve">     </w:delText>
              </w:r>
            </w:del>
          </w:p>
        </w:tc>
      </w:tr>
      <w:tr w:rsidR="00B508AC" w:rsidRPr="00E45641" w:rsidDel="00E11FDD" w14:paraId="24FD6E49" w14:textId="7F9963C7" w:rsidTr="0062640C">
        <w:trPr>
          <w:trHeight w:val="332"/>
          <w:jc w:val="center"/>
          <w:del w:id="621" w:author="Inno" w:date="2024-09-11T16:25:00Z"/>
        </w:trPr>
        <w:tc>
          <w:tcPr>
            <w:tcW w:w="2616" w:type="pct"/>
          </w:tcPr>
          <w:p w14:paraId="1D1EEBD6" w14:textId="7A0D915F" w:rsidR="00B508AC" w:rsidRPr="00E45641" w:rsidDel="00E11FDD" w:rsidRDefault="00B508AC" w:rsidP="0062640C">
            <w:pPr>
              <w:tabs>
                <w:tab w:val="left" w:pos="0"/>
              </w:tabs>
              <w:spacing w:after="0" w:line="240" w:lineRule="auto"/>
              <w:rPr>
                <w:del w:id="622" w:author="Inno" w:date="2024-09-11T16:25:00Z" w16du:dateUtc="2024-09-11T10:55:00Z"/>
                <w:rFonts w:ascii="Times New Roman" w:hAnsi="Times New Roman" w:cs="Times New Roman"/>
                <w:color w:val="000000"/>
                <w:sz w:val="20"/>
              </w:rPr>
            </w:pPr>
            <w:del w:id="623" w:author="Inno" w:date="2024-09-11T16:25:00Z" w16du:dateUtc="2024-09-11T10:55:00Z">
              <w:r w:rsidRPr="00E45641" w:rsidDel="00E11FDD">
                <w:rPr>
                  <w:rFonts w:ascii="Times New Roman" w:hAnsi="Times New Roman" w:cs="Times New Roman"/>
                  <w:color w:val="000000"/>
                  <w:sz w:val="20"/>
                </w:rPr>
                <w:delText>CCS Haryana Agricultural University, Hisar</w:delText>
              </w:r>
            </w:del>
          </w:p>
        </w:tc>
        <w:tc>
          <w:tcPr>
            <w:tcW w:w="2384" w:type="pct"/>
          </w:tcPr>
          <w:p w14:paraId="464A21BF" w14:textId="64FE01D6" w:rsidR="00B508AC" w:rsidRPr="00E45641" w:rsidDel="00E11FDD" w:rsidRDefault="00B508AC" w:rsidP="0062640C">
            <w:pPr>
              <w:spacing w:after="0" w:line="240" w:lineRule="auto"/>
              <w:rPr>
                <w:del w:id="624" w:author="Inno" w:date="2024-09-11T16:25:00Z" w16du:dateUtc="2024-09-11T10:55:00Z"/>
                <w:rFonts w:ascii="Times New Roman" w:hAnsi="Times New Roman" w:cs="Times New Roman"/>
                <w:smallCaps/>
                <w:color w:val="000000"/>
                <w:sz w:val="20"/>
              </w:rPr>
            </w:pPr>
            <w:del w:id="625" w:author="Inno" w:date="2024-09-11T16:25:00Z" w16du:dateUtc="2024-09-11T10:55:00Z">
              <w:r w:rsidRPr="00E45641" w:rsidDel="00E11FDD">
                <w:rPr>
                  <w:rFonts w:ascii="Times New Roman" w:hAnsi="Times New Roman" w:cs="Times New Roman"/>
                  <w:smallCaps/>
                  <w:color w:val="000000"/>
                  <w:sz w:val="20"/>
                </w:rPr>
                <w:delText xml:space="preserve">Dr VIJAYA RANI </w:delText>
              </w:r>
            </w:del>
          </w:p>
        </w:tc>
      </w:tr>
      <w:tr w:rsidR="00B508AC" w:rsidRPr="00E45641" w:rsidDel="00E11FDD" w14:paraId="5FB2A53D" w14:textId="14647DF1" w:rsidTr="0062640C">
        <w:trPr>
          <w:trHeight w:val="350"/>
          <w:jc w:val="center"/>
          <w:del w:id="626" w:author="Inno" w:date="2024-09-11T16:25:00Z"/>
        </w:trPr>
        <w:tc>
          <w:tcPr>
            <w:tcW w:w="2616" w:type="pct"/>
          </w:tcPr>
          <w:p w14:paraId="297CAE74" w14:textId="1DC7B140" w:rsidR="00B508AC" w:rsidRPr="00E45641" w:rsidDel="00E11FDD" w:rsidRDefault="00B508AC" w:rsidP="0062640C">
            <w:pPr>
              <w:tabs>
                <w:tab w:val="left" w:pos="0"/>
              </w:tabs>
              <w:spacing w:after="0" w:line="240" w:lineRule="auto"/>
              <w:rPr>
                <w:del w:id="627" w:author="Inno" w:date="2024-09-11T16:25:00Z" w16du:dateUtc="2024-09-11T10:55:00Z"/>
                <w:rFonts w:ascii="Times New Roman" w:hAnsi="Times New Roman" w:cs="Times New Roman"/>
                <w:color w:val="000000"/>
                <w:sz w:val="20"/>
              </w:rPr>
            </w:pPr>
            <w:del w:id="628" w:author="Inno" w:date="2024-09-11T16:25:00Z" w16du:dateUtc="2024-09-11T10:55:00Z">
              <w:r w:rsidRPr="00E45641" w:rsidDel="00E11FDD">
                <w:rPr>
                  <w:rFonts w:ascii="Times New Roman" w:hAnsi="Times New Roman" w:cs="Times New Roman"/>
                  <w:color w:val="000000"/>
                  <w:sz w:val="20"/>
                </w:rPr>
                <w:delText>CLAAS India Private Limited, Chandigarh</w:delText>
              </w:r>
            </w:del>
          </w:p>
        </w:tc>
        <w:tc>
          <w:tcPr>
            <w:tcW w:w="2384" w:type="pct"/>
          </w:tcPr>
          <w:p w14:paraId="2F3D5A01" w14:textId="5265546B" w:rsidR="00B508AC" w:rsidRPr="00E45641" w:rsidDel="00E11FDD" w:rsidRDefault="00B508AC" w:rsidP="0062640C">
            <w:pPr>
              <w:spacing w:after="0" w:line="240" w:lineRule="auto"/>
              <w:rPr>
                <w:del w:id="629" w:author="Inno" w:date="2024-09-11T16:25:00Z" w16du:dateUtc="2024-09-11T10:55:00Z"/>
                <w:rFonts w:ascii="Times New Roman" w:hAnsi="Times New Roman" w:cs="Times New Roman"/>
                <w:smallCaps/>
                <w:color w:val="000000"/>
                <w:sz w:val="20"/>
              </w:rPr>
            </w:pPr>
            <w:del w:id="630" w:author="Inno" w:date="2024-09-11T16:25:00Z" w16du:dateUtc="2024-09-11T10:55:00Z">
              <w:r w:rsidRPr="00E45641" w:rsidDel="00E11FDD">
                <w:rPr>
                  <w:rFonts w:ascii="Times New Roman" w:hAnsi="Times New Roman" w:cs="Times New Roman"/>
                  <w:smallCaps/>
                  <w:color w:val="000000"/>
                  <w:sz w:val="20"/>
                </w:rPr>
                <w:delText>Shri KRISHNA PRABHAKAR SIngh</w:delText>
              </w:r>
            </w:del>
          </w:p>
        </w:tc>
      </w:tr>
      <w:tr w:rsidR="00B508AC" w:rsidRPr="00E45641" w:rsidDel="00E11FDD" w14:paraId="6CB92C50" w14:textId="18D453B2" w:rsidTr="0062640C">
        <w:trPr>
          <w:trHeight w:val="530"/>
          <w:jc w:val="center"/>
          <w:del w:id="631" w:author="Inno" w:date="2024-09-11T16:25:00Z"/>
        </w:trPr>
        <w:tc>
          <w:tcPr>
            <w:tcW w:w="2616" w:type="pct"/>
          </w:tcPr>
          <w:p w14:paraId="6379FCEF" w14:textId="318BC9E1" w:rsidR="00B508AC" w:rsidRPr="00E45641" w:rsidDel="00E11FDD" w:rsidRDefault="00B508AC" w:rsidP="0062640C">
            <w:pPr>
              <w:tabs>
                <w:tab w:val="left" w:pos="0"/>
              </w:tabs>
              <w:spacing w:after="0" w:line="240" w:lineRule="auto"/>
              <w:rPr>
                <w:del w:id="632" w:author="Inno" w:date="2024-09-11T16:25:00Z" w16du:dateUtc="2024-09-11T10:55:00Z"/>
                <w:rFonts w:ascii="Times New Roman" w:hAnsi="Times New Roman" w:cs="Times New Roman"/>
                <w:color w:val="000000"/>
                <w:sz w:val="20"/>
              </w:rPr>
            </w:pPr>
            <w:del w:id="633" w:author="Inno" w:date="2024-09-11T16:25:00Z" w16du:dateUtc="2024-09-11T10:55:00Z">
              <w:r w:rsidRPr="00E45641" w:rsidDel="00E11FDD">
                <w:rPr>
                  <w:rFonts w:ascii="Times New Roman" w:hAnsi="Times New Roman" w:cs="Times New Roman"/>
                  <w:color w:val="000000"/>
                  <w:sz w:val="20"/>
                </w:rPr>
                <w:delText>CNH Industrial India Private Limited, Pune</w:delText>
              </w:r>
            </w:del>
          </w:p>
        </w:tc>
        <w:tc>
          <w:tcPr>
            <w:tcW w:w="2384" w:type="pct"/>
          </w:tcPr>
          <w:p w14:paraId="59E94C9E" w14:textId="6E49DF02" w:rsidR="00B508AC" w:rsidRPr="00E45641" w:rsidDel="00E11FDD" w:rsidRDefault="00B508AC" w:rsidP="0062640C">
            <w:pPr>
              <w:spacing w:after="0" w:line="240" w:lineRule="auto"/>
              <w:rPr>
                <w:del w:id="634" w:author="Inno" w:date="2024-09-11T16:25:00Z" w16du:dateUtc="2024-09-11T10:55:00Z"/>
                <w:rFonts w:ascii="Times New Roman" w:hAnsi="Times New Roman" w:cs="Times New Roman"/>
                <w:smallCaps/>
                <w:color w:val="000000"/>
                <w:sz w:val="20"/>
              </w:rPr>
            </w:pPr>
            <w:del w:id="635" w:author="Inno" w:date="2024-09-11T16:25:00Z" w16du:dateUtc="2024-09-11T10:55:00Z">
              <w:r w:rsidRPr="00E45641" w:rsidDel="00E11FDD">
                <w:rPr>
                  <w:rFonts w:ascii="Times New Roman" w:hAnsi="Times New Roman" w:cs="Times New Roman"/>
                  <w:smallCaps/>
                  <w:color w:val="000000"/>
                  <w:sz w:val="20"/>
                </w:rPr>
                <w:delText>Shri  SANTHOSH RAO</w:delText>
              </w:r>
            </w:del>
          </w:p>
          <w:p w14:paraId="662D2389" w14:textId="2AC9BFEB" w:rsidR="00B508AC" w:rsidRPr="00E45641" w:rsidDel="00E11FDD" w:rsidRDefault="00B508AC" w:rsidP="0062640C">
            <w:pPr>
              <w:spacing w:after="0" w:line="240" w:lineRule="auto"/>
              <w:rPr>
                <w:del w:id="636" w:author="Inno" w:date="2024-09-11T16:25:00Z" w16du:dateUtc="2024-09-11T10:55:00Z"/>
                <w:rFonts w:ascii="Times New Roman" w:hAnsi="Times New Roman" w:cs="Times New Roman"/>
                <w:smallCaps/>
                <w:color w:val="000000"/>
                <w:sz w:val="20"/>
              </w:rPr>
            </w:pPr>
            <w:del w:id="637" w:author="Inno" w:date="2024-09-11T16:25:00Z" w16du:dateUtc="2024-09-11T10:55:00Z">
              <w:r w:rsidRPr="00E45641" w:rsidDel="00E11FDD">
                <w:rPr>
                  <w:rFonts w:ascii="Times New Roman" w:hAnsi="Times New Roman" w:cs="Times New Roman"/>
                  <w:smallCaps/>
                  <w:color w:val="000000"/>
                  <w:sz w:val="20"/>
                </w:rPr>
                <w:delText xml:space="preserve">            Shri SUJIT HINGE (</w:delText>
              </w:r>
              <w:r w:rsidRPr="00E45641" w:rsidDel="00E11FDD">
                <w:rPr>
                  <w:rFonts w:ascii="Times New Roman" w:hAnsi="Times New Roman" w:cs="Times New Roman"/>
                  <w:i/>
                  <w:iCs/>
                  <w:color w:val="000000"/>
                  <w:sz w:val="20"/>
                </w:rPr>
                <w:delText>Alternate</w:delText>
              </w:r>
              <w:r w:rsidRPr="00E45641" w:rsidDel="00E11FDD">
                <w:rPr>
                  <w:rFonts w:ascii="Times New Roman" w:hAnsi="Times New Roman" w:cs="Times New Roman"/>
                  <w:color w:val="000000"/>
                  <w:sz w:val="20"/>
                </w:rPr>
                <w:delText>)</w:delText>
              </w:r>
              <w:r w:rsidRPr="00E45641" w:rsidDel="00E11FDD">
                <w:rPr>
                  <w:rFonts w:ascii="Times New Roman" w:hAnsi="Times New Roman" w:cs="Times New Roman"/>
                  <w:smallCaps/>
                  <w:color w:val="000000"/>
                  <w:sz w:val="20"/>
                </w:rPr>
                <w:delText xml:space="preserve">     </w:delText>
              </w:r>
            </w:del>
          </w:p>
        </w:tc>
      </w:tr>
      <w:tr w:rsidR="00B508AC" w:rsidRPr="00E45641" w:rsidDel="00E11FDD" w14:paraId="3FE36F79" w14:textId="019E8A2A" w:rsidTr="0062640C">
        <w:trPr>
          <w:trHeight w:val="720"/>
          <w:jc w:val="center"/>
          <w:del w:id="638" w:author="Inno" w:date="2024-09-11T16:25:00Z"/>
        </w:trPr>
        <w:tc>
          <w:tcPr>
            <w:tcW w:w="2616" w:type="pct"/>
          </w:tcPr>
          <w:p w14:paraId="16E5E855" w14:textId="7D5A24B9" w:rsidR="00B508AC" w:rsidRPr="00E45641" w:rsidDel="00E11FDD" w:rsidRDefault="00B508AC" w:rsidP="0062640C">
            <w:pPr>
              <w:tabs>
                <w:tab w:val="left" w:pos="0"/>
              </w:tabs>
              <w:spacing w:after="0" w:line="240" w:lineRule="auto"/>
              <w:rPr>
                <w:del w:id="639" w:author="Inno" w:date="2024-09-11T16:25:00Z" w16du:dateUtc="2024-09-11T10:55:00Z"/>
                <w:rFonts w:ascii="Times New Roman" w:hAnsi="Times New Roman" w:cs="Times New Roman"/>
                <w:color w:val="000000"/>
                <w:sz w:val="20"/>
              </w:rPr>
            </w:pPr>
            <w:del w:id="640" w:author="Inno" w:date="2024-09-11T16:25:00Z" w16du:dateUtc="2024-09-11T10:55:00Z">
              <w:r w:rsidRPr="00E45641" w:rsidDel="00E11FDD">
                <w:rPr>
                  <w:rFonts w:ascii="Times New Roman" w:hAnsi="Times New Roman" w:cs="Times New Roman"/>
                  <w:color w:val="000000"/>
                  <w:sz w:val="20"/>
                </w:rPr>
                <w:delText>Central Farm Machinery Training and Testing Institute, Budni</w:delText>
              </w:r>
            </w:del>
          </w:p>
        </w:tc>
        <w:tc>
          <w:tcPr>
            <w:tcW w:w="2384" w:type="pct"/>
          </w:tcPr>
          <w:p w14:paraId="0D0ED4AE" w14:textId="35F73EF2" w:rsidR="00B508AC" w:rsidRPr="00E45641" w:rsidDel="00E11FDD" w:rsidRDefault="00B508AC" w:rsidP="0062640C">
            <w:pPr>
              <w:spacing w:after="0" w:line="240" w:lineRule="auto"/>
              <w:rPr>
                <w:del w:id="641" w:author="Inno" w:date="2024-09-11T16:25:00Z" w16du:dateUtc="2024-09-11T10:55:00Z"/>
                <w:rFonts w:ascii="Times New Roman" w:hAnsi="Times New Roman" w:cs="Times New Roman"/>
                <w:smallCaps/>
                <w:color w:val="000000"/>
                <w:sz w:val="20"/>
              </w:rPr>
            </w:pPr>
            <w:del w:id="642" w:author="Inno" w:date="2024-09-11T16:25:00Z" w16du:dateUtc="2024-09-11T10:55:00Z">
              <w:r w:rsidRPr="00E45641" w:rsidDel="00E11FDD">
                <w:rPr>
                  <w:rFonts w:ascii="Times New Roman" w:hAnsi="Times New Roman" w:cs="Times New Roman"/>
                  <w:smallCaps/>
                  <w:color w:val="000000"/>
                  <w:sz w:val="20"/>
                </w:rPr>
                <w:delText>SHRI ANIL  KUMAR UpadhYAY</w:delText>
              </w:r>
            </w:del>
          </w:p>
          <w:p w14:paraId="0D01DBD9" w14:textId="3AB79EEE" w:rsidR="00B508AC" w:rsidRPr="00E45641" w:rsidDel="00E11FDD" w:rsidRDefault="00B508AC" w:rsidP="0062640C">
            <w:pPr>
              <w:spacing w:after="0" w:line="240" w:lineRule="auto"/>
              <w:rPr>
                <w:del w:id="643" w:author="Inno" w:date="2024-09-11T16:25:00Z" w16du:dateUtc="2024-09-11T10:55:00Z"/>
                <w:rFonts w:ascii="Times New Roman" w:hAnsi="Times New Roman" w:cs="Times New Roman"/>
                <w:color w:val="000000"/>
                <w:sz w:val="20"/>
              </w:rPr>
            </w:pPr>
            <w:del w:id="644" w:author="Inno" w:date="2024-09-11T16:25:00Z" w16du:dateUtc="2024-09-11T10:55:00Z">
              <w:r w:rsidRPr="00E45641" w:rsidDel="00E11FDD">
                <w:rPr>
                  <w:rFonts w:ascii="Times New Roman" w:hAnsi="Times New Roman" w:cs="Times New Roman"/>
                  <w:smallCaps/>
                  <w:color w:val="000000"/>
                  <w:sz w:val="20"/>
                </w:rPr>
                <w:delText xml:space="preserve">              </w:delText>
              </w:r>
              <w:r w:rsidRPr="00E45641" w:rsidDel="00E11FDD">
                <w:rPr>
                  <w:rFonts w:ascii="Times New Roman" w:hAnsi="Times New Roman" w:cs="Times New Roman"/>
                  <w:color w:val="000000"/>
                  <w:sz w:val="20"/>
                </w:rPr>
                <w:delText>SHRI BABUL NATH DIXIT</w:delText>
              </w:r>
              <w:r w:rsidRPr="00E45641" w:rsidDel="00E11FDD">
                <w:rPr>
                  <w:rFonts w:ascii="Times New Roman" w:hAnsi="Times New Roman" w:cs="Times New Roman"/>
                  <w:smallCaps/>
                  <w:color w:val="000000"/>
                  <w:sz w:val="20"/>
                </w:rPr>
                <w:delText xml:space="preserve"> (</w:delText>
              </w:r>
              <w:r w:rsidRPr="00E45641" w:rsidDel="00E11FDD">
                <w:rPr>
                  <w:rFonts w:ascii="Times New Roman" w:hAnsi="Times New Roman" w:cs="Times New Roman"/>
                  <w:i/>
                  <w:iCs/>
                  <w:color w:val="000000"/>
                  <w:sz w:val="20"/>
                </w:rPr>
                <w:delText xml:space="preserve">Alternate </w:delText>
              </w:r>
              <w:r w:rsidRPr="00E45641" w:rsidDel="00E11FDD">
                <w:rPr>
                  <w:rFonts w:ascii="Times New Roman" w:hAnsi="Times New Roman" w:cs="Times New Roman"/>
                  <w:color w:val="000000"/>
                  <w:sz w:val="20"/>
                </w:rPr>
                <w:delText>I)</w:delText>
              </w:r>
              <w:r w:rsidRPr="00E45641" w:rsidDel="00E11FDD">
                <w:rPr>
                  <w:rFonts w:ascii="Times New Roman" w:hAnsi="Times New Roman" w:cs="Times New Roman"/>
                  <w:smallCaps/>
                  <w:color w:val="000000"/>
                  <w:sz w:val="20"/>
                </w:rPr>
                <w:delText xml:space="preserve">     </w:delText>
              </w:r>
            </w:del>
          </w:p>
          <w:p w14:paraId="1B5BD5FF" w14:textId="5486E442" w:rsidR="00B508AC" w:rsidRPr="00E45641" w:rsidDel="00E11FDD" w:rsidRDefault="00B508AC" w:rsidP="0062640C">
            <w:pPr>
              <w:spacing w:after="0" w:line="240" w:lineRule="auto"/>
              <w:rPr>
                <w:del w:id="645" w:author="Inno" w:date="2024-09-11T16:25:00Z" w16du:dateUtc="2024-09-11T10:55:00Z"/>
                <w:rFonts w:ascii="Times New Roman" w:hAnsi="Times New Roman" w:cs="Times New Roman"/>
                <w:smallCaps/>
                <w:color w:val="000000"/>
                <w:sz w:val="20"/>
              </w:rPr>
            </w:pPr>
            <w:del w:id="646" w:author="Inno" w:date="2024-09-11T16:25:00Z" w16du:dateUtc="2024-09-11T10:55:00Z">
              <w:r w:rsidRPr="00E45641" w:rsidDel="00E11FDD">
                <w:rPr>
                  <w:rFonts w:ascii="Times New Roman" w:hAnsi="Times New Roman" w:cs="Times New Roman"/>
                  <w:color w:val="000000"/>
                  <w:sz w:val="20"/>
                </w:rPr>
                <w:delText xml:space="preserve">           SHRI PARTH LODH</w:delText>
              </w:r>
              <w:r w:rsidRPr="00E45641" w:rsidDel="00E11FDD">
                <w:rPr>
                  <w:rFonts w:ascii="Times New Roman" w:hAnsi="Times New Roman" w:cs="Times New Roman"/>
                  <w:smallCaps/>
                  <w:color w:val="000000"/>
                  <w:sz w:val="20"/>
                </w:rPr>
                <w:delText xml:space="preserve">  (</w:delText>
              </w:r>
              <w:r w:rsidRPr="00E45641" w:rsidDel="00E11FDD">
                <w:rPr>
                  <w:rFonts w:ascii="Times New Roman" w:hAnsi="Times New Roman" w:cs="Times New Roman"/>
                  <w:i/>
                  <w:iCs/>
                  <w:color w:val="000000"/>
                  <w:sz w:val="20"/>
                </w:rPr>
                <w:delText xml:space="preserve">Alternate </w:delText>
              </w:r>
              <w:r w:rsidRPr="00E45641" w:rsidDel="00E11FDD">
                <w:rPr>
                  <w:rFonts w:ascii="Times New Roman" w:hAnsi="Times New Roman" w:cs="Times New Roman"/>
                  <w:color w:val="000000"/>
                  <w:sz w:val="20"/>
                </w:rPr>
                <w:delText>II)</w:delText>
              </w:r>
              <w:r w:rsidRPr="00E45641" w:rsidDel="00E11FDD">
                <w:rPr>
                  <w:rFonts w:ascii="Times New Roman" w:hAnsi="Times New Roman" w:cs="Times New Roman"/>
                  <w:smallCaps/>
                  <w:color w:val="000000"/>
                  <w:sz w:val="20"/>
                </w:rPr>
                <w:delText xml:space="preserve">        </w:delText>
              </w:r>
            </w:del>
          </w:p>
          <w:p w14:paraId="2D2D5A06" w14:textId="63384AE8" w:rsidR="00B508AC" w:rsidRPr="00E45641" w:rsidDel="00E11FDD" w:rsidRDefault="00B508AC" w:rsidP="0062640C">
            <w:pPr>
              <w:spacing w:after="0" w:line="240" w:lineRule="auto"/>
              <w:rPr>
                <w:del w:id="647" w:author="Inno" w:date="2024-09-11T16:25:00Z" w16du:dateUtc="2024-09-11T10:55:00Z"/>
                <w:rFonts w:ascii="Times New Roman" w:hAnsi="Times New Roman" w:cs="Times New Roman"/>
                <w:smallCaps/>
                <w:color w:val="000000"/>
                <w:sz w:val="20"/>
              </w:rPr>
            </w:pPr>
            <w:del w:id="648" w:author="Inno" w:date="2024-09-11T16:25:00Z" w16du:dateUtc="2024-09-11T10:55:00Z">
              <w:r w:rsidRPr="00E45641" w:rsidDel="00E11FDD">
                <w:rPr>
                  <w:rFonts w:ascii="Times New Roman" w:hAnsi="Times New Roman" w:cs="Times New Roman"/>
                  <w:smallCaps/>
                  <w:color w:val="000000"/>
                  <w:sz w:val="20"/>
                </w:rPr>
                <w:delText xml:space="preserve">        </w:delText>
              </w:r>
            </w:del>
          </w:p>
        </w:tc>
      </w:tr>
      <w:tr w:rsidR="00B508AC" w:rsidRPr="00E45641" w:rsidDel="00E11FDD" w14:paraId="0CAEB6CF" w14:textId="08DC4FE3" w:rsidTr="0062640C">
        <w:trPr>
          <w:trHeight w:val="450"/>
          <w:jc w:val="center"/>
          <w:del w:id="649" w:author="Inno" w:date="2024-09-11T16:25:00Z"/>
        </w:trPr>
        <w:tc>
          <w:tcPr>
            <w:tcW w:w="2616" w:type="pct"/>
          </w:tcPr>
          <w:p w14:paraId="13383FE3" w14:textId="0ADA7591" w:rsidR="00B508AC" w:rsidRPr="00E45641" w:rsidDel="00E11FDD" w:rsidRDefault="00B508AC" w:rsidP="0062640C">
            <w:pPr>
              <w:tabs>
                <w:tab w:val="left" w:pos="0"/>
              </w:tabs>
              <w:spacing w:after="0" w:line="240" w:lineRule="auto"/>
              <w:rPr>
                <w:del w:id="650" w:author="Inno" w:date="2024-09-11T16:25:00Z" w16du:dateUtc="2024-09-11T10:55:00Z"/>
                <w:rFonts w:ascii="Times New Roman" w:hAnsi="Times New Roman" w:cs="Times New Roman"/>
                <w:color w:val="000000"/>
                <w:sz w:val="20"/>
              </w:rPr>
            </w:pPr>
            <w:del w:id="651" w:author="Inno" w:date="2024-09-11T16:25:00Z" w16du:dateUtc="2024-09-11T10:55:00Z">
              <w:r w:rsidRPr="00E45641" w:rsidDel="00E11FDD">
                <w:rPr>
                  <w:rFonts w:ascii="Times New Roman" w:hAnsi="Times New Roman" w:cs="Times New Roman"/>
                  <w:color w:val="000000"/>
                  <w:sz w:val="20"/>
                </w:rPr>
                <w:delText>Consumer Guidance Society of India, Mumbai</w:delText>
              </w:r>
            </w:del>
          </w:p>
        </w:tc>
        <w:tc>
          <w:tcPr>
            <w:tcW w:w="2384" w:type="pct"/>
          </w:tcPr>
          <w:p w14:paraId="6FF7B384" w14:textId="45FFFEBC" w:rsidR="00B508AC" w:rsidRPr="00E45641" w:rsidDel="00E11FDD" w:rsidRDefault="00B508AC" w:rsidP="0062640C">
            <w:pPr>
              <w:spacing w:after="0" w:line="240" w:lineRule="auto"/>
              <w:rPr>
                <w:del w:id="652" w:author="Inno" w:date="2024-09-11T16:25:00Z" w16du:dateUtc="2024-09-11T10:55:00Z"/>
                <w:rFonts w:ascii="Times New Roman" w:hAnsi="Times New Roman" w:cs="Times New Roman"/>
                <w:smallCaps/>
                <w:color w:val="000000"/>
                <w:sz w:val="20"/>
              </w:rPr>
            </w:pPr>
            <w:del w:id="653" w:author="Inno" w:date="2024-09-11T16:25:00Z" w16du:dateUtc="2024-09-11T10:55:00Z">
              <w:r w:rsidRPr="00E45641" w:rsidDel="00E11FDD">
                <w:rPr>
                  <w:rFonts w:ascii="Times New Roman" w:hAnsi="Times New Roman" w:cs="Times New Roman"/>
                  <w:smallCaps/>
                  <w:color w:val="000000"/>
                  <w:sz w:val="20"/>
                </w:rPr>
                <w:delText>Shri Sitaram Dixit</w:delText>
              </w:r>
            </w:del>
          </w:p>
        </w:tc>
      </w:tr>
      <w:tr w:rsidR="00B508AC" w:rsidRPr="00E45641" w:rsidDel="00E11FDD" w14:paraId="1F331B6F" w14:textId="1C84F394" w:rsidTr="0062640C">
        <w:trPr>
          <w:trHeight w:val="638"/>
          <w:jc w:val="center"/>
          <w:del w:id="654" w:author="Inno" w:date="2024-09-11T16:25:00Z"/>
        </w:trPr>
        <w:tc>
          <w:tcPr>
            <w:tcW w:w="2616" w:type="pct"/>
          </w:tcPr>
          <w:p w14:paraId="25A7CD3C" w14:textId="75DFD9E2" w:rsidR="00B508AC" w:rsidRPr="00E45641" w:rsidDel="00E11FDD" w:rsidRDefault="00B508AC" w:rsidP="0062640C">
            <w:pPr>
              <w:tabs>
                <w:tab w:val="left" w:pos="0"/>
              </w:tabs>
              <w:spacing w:after="0" w:line="240" w:lineRule="auto"/>
              <w:rPr>
                <w:del w:id="655" w:author="Inno" w:date="2024-09-11T16:25:00Z" w16du:dateUtc="2024-09-11T10:55:00Z"/>
                <w:rFonts w:ascii="Times New Roman" w:hAnsi="Times New Roman" w:cs="Times New Roman"/>
                <w:color w:val="000000"/>
                <w:sz w:val="20"/>
              </w:rPr>
            </w:pPr>
            <w:del w:id="656" w:author="Inno" w:date="2024-09-11T16:25:00Z" w16du:dateUtc="2024-09-11T10:55:00Z">
              <w:r w:rsidRPr="00E45641" w:rsidDel="00E11FDD">
                <w:rPr>
                  <w:rFonts w:ascii="Times New Roman" w:hAnsi="Times New Roman" w:cs="Times New Roman"/>
                  <w:color w:val="000000"/>
                  <w:sz w:val="20"/>
                </w:rPr>
                <w:delText>Dasmesh Mechanical Works Private Limited, Malerkotla</w:delText>
              </w:r>
            </w:del>
          </w:p>
        </w:tc>
        <w:tc>
          <w:tcPr>
            <w:tcW w:w="2384" w:type="pct"/>
          </w:tcPr>
          <w:p w14:paraId="31794CD1" w14:textId="2000F679" w:rsidR="00B508AC" w:rsidRPr="00E45641" w:rsidDel="00E11FDD" w:rsidRDefault="00B508AC" w:rsidP="0062640C">
            <w:pPr>
              <w:spacing w:after="0" w:line="240" w:lineRule="auto"/>
              <w:rPr>
                <w:del w:id="657" w:author="Inno" w:date="2024-09-11T16:25:00Z" w16du:dateUtc="2024-09-11T10:55:00Z"/>
                <w:rFonts w:ascii="Times New Roman" w:hAnsi="Times New Roman" w:cs="Times New Roman"/>
                <w:smallCaps/>
                <w:color w:val="000000"/>
                <w:sz w:val="20"/>
              </w:rPr>
            </w:pPr>
            <w:del w:id="658" w:author="Inno" w:date="2024-09-11T16:25:00Z" w16du:dateUtc="2024-09-11T10:55:00Z">
              <w:r w:rsidRPr="00E45641" w:rsidDel="00E11FDD">
                <w:rPr>
                  <w:rFonts w:ascii="Times New Roman" w:hAnsi="Times New Roman" w:cs="Times New Roman"/>
                  <w:smallCaps/>
                  <w:color w:val="000000"/>
                  <w:sz w:val="20"/>
                </w:rPr>
                <w:delText>Shri  Sarbjeet Singh Panesar</w:delText>
              </w:r>
            </w:del>
          </w:p>
          <w:p w14:paraId="1584B57C" w14:textId="257F379B" w:rsidR="00B508AC" w:rsidRPr="00E45641" w:rsidDel="00E11FDD" w:rsidRDefault="00B508AC" w:rsidP="0062640C">
            <w:pPr>
              <w:spacing w:after="0" w:line="240" w:lineRule="auto"/>
              <w:rPr>
                <w:del w:id="659" w:author="Inno" w:date="2024-09-11T16:25:00Z" w16du:dateUtc="2024-09-11T10:55:00Z"/>
                <w:rFonts w:ascii="Times New Roman" w:hAnsi="Times New Roman" w:cs="Times New Roman"/>
                <w:smallCaps/>
                <w:color w:val="000000"/>
                <w:sz w:val="20"/>
              </w:rPr>
            </w:pPr>
            <w:del w:id="660" w:author="Inno" w:date="2024-09-11T16:25:00Z" w16du:dateUtc="2024-09-11T10:55:00Z">
              <w:r w:rsidRPr="00E45641" w:rsidDel="00E11FDD">
                <w:rPr>
                  <w:rFonts w:ascii="Times New Roman" w:hAnsi="Times New Roman" w:cs="Times New Roman"/>
                  <w:smallCaps/>
                  <w:color w:val="000000"/>
                  <w:sz w:val="20"/>
                </w:rPr>
                <w:delText xml:space="preserve">         Shri  Gurdeep Singh Panesar (</w:delText>
              </w:r>
              <w:r w:rsidRPr="00E45641" w:rsidDel="00E11FDD">
                <w:rPr>
                  <w:rFonts w:ascii="Times New Roman" w:hAnsi="Times New Roman" w:cs="Times New Roman"/>
                  <w:i/>
                  <w:iCs/>
                  <w:color w:val="000000"/>
                  <w:sz w:val="20"/>
                </w:rPr>
                <w:delText>Alternate</w:delText>
              </w:r>
              <w:r w:rsidRPr="00E45641" w:rsidDel="00E11FDD">
                <w:rPr>
                  <w:rFonts w:ascii="Times New Roman" w:hAnsi="Times New Roman" w:cs="Times New Roman"/>
                  <w:color w:val="000000"/>
                  <w:sz w:val="20"/>
                </w:rPr>
                <w:delText>)</w:delText>
              </w:r>
              <w:r w:rsidRPr="00E45641" w:rsidDel="00E11FDD">
                <w:rPr>
                  <w:rFonts w:ascii="Times New Roman" w:hAnsi="Times New Roman" w:cs="Times New Roman"/>
                  <w:smallCaps/>
                  <w:color w:val="000000"/>
                  <w:sz w:val="20"/>
                </w:rPr>
                <w:delText xml:space="preserve">     </w:delText>
              </w:r>
            </w:del>
          </w:p>
        </w:tc>
      </w:tr>
      <w:tr w:rsidR="00B508AC" w:rsidRPr="00E45641" w:rsidDel="00E11FDD" w14:paraId="52893B3F" w14:textId="74A4D69D" w:rsidTr="0062640C">
        <w:trPr>
          <w:trHeight w:val="638"/>
          <w:jc w:val="center"/>
          <w:del w:id="661" w:author="Inno" w:date="2024-09-11T16:25:00Z"/>
        </w:trPr>
        <w:tc>
          <w:tcPr>
            <w:tcW w:w="2616" w:type="pct"/>
          </w:tcPr>
          <w:p w14:paraId="06B02C72" w14:textId="5F3AECB9" w:rsidR="00B508AC" w:rsidRPr="00E45641" w:rsidDel="00E11FDD" w:rsidRDefault="00B508AC" w:rsidP="0062640C">
            <w:pPr>
              <w:tabs>
                <w:tab w:val="left" w:pos="0"/>
              </w:tabs>
              <w:spacing w:after="0" w:line="240" w:lineRule="auto"/>
              <w:rPr>
                <w:del w:id="662" w:author="Inno" w:date="2024-09-11T16:25:00Z" w16du:dateUtc="2024-09-11T10:55:00Z"/>
                <w:rFonts w:ascii="Times New Roman" w:hAnsi="Times New Roman" w:cs="Times New Roman"/>
                <w:color w:val="000000"/>
                <w:sz w:val="20"/>
              </w:rPr>
            </w:pPr>
            <w:del w:id="663" w:author="Inno" w:date="2024-09-11T16:25:00Z" w16du:dateUtc="2024-09-11T10:55:00Z">
              <w:r w:rsidRPr="00E45641" w:rsidDel="00E11FDD">
                <w:rPr>
                  <w:rFonts w:ascii="Times New Roman" w:hAnsi="Times New Roman" w:cs="Times New Roman"/>
                  <w:color w:val="000000"/>
                  <w:sz w:val="20"/>
                </w:rPr>
                <w:delText>ICAR - All India Coordinated Research Project on Ergonomics and Safety in Agriculture, Bhopal</w:delText>
              </w:r>
            </w:del>
          </w:p>
        </w:tc>
        <w:tc>
          <w:tcPr>
            <w:tcW w:w="2384" w:type="pct"/>
          </w:tcPr>
          <w:p w14:paraId="2FA5D0F4" w14:textId="5A7EB59D" w:rsidR="00B508AC" w:rsidRPr="00E45641" w:rsidDel="00E11FDD" w:rsidRDefault="00B508AC" w:rsidP="0062640C">
            <w:pPr>
              <w:spacing w:after="0" w:line="240" w:lineRule="auto"/>
              <w:rPr>
                <w:del w:id="664" w:author="Inno" w:date="2024-09-11T16:25:00Z" w16du:dateUtc="2024-09-11T10:55:00Z"/>
                <w:rFonts w:ascii="Times New Roman" w:hAnsi="Times New Roman" w:cs="Times New Roman"/>
                <w:smallCaps/>
                <w:color w:val="000000"/>
                <w:sz w:val="20"/>
              </w:rPr>
            </w:pPr>
            <w:del w:id="665" w:author="Inno" w:date="2024-09-11T16:25:00Z" w16du:dateUtc="2024-09-11T10:55:00Z">
              <w:r w:rsidRPr="00E45641" w:rsidDel="00E11FDD">
                <w:rPr>
                  <w:rFonts w:ascii="Times New Roman" w:hAnsi="Times New Roman" w:cs="Times New Roman"/>
                  <w:smallCaps/>
                  <w:color w:val="000000"/>
                  <w:sz w:val="20"/>
                </w:rPr>
                <w:delText xml:space="preserve">Dr Sukhbir Singh </w:delText>
              </w:r>
            </w:del>
          </w:p>
          <w:p w14:paraId="074DFBAF" w14:textId="18999094" w:rsidR="00B508AC" w:rsidRPr="00E45641" w:rsidDel="00E11FDD" w:rsidRDefault="00B508AC" w:rsidP="0062640C">
            <w:pPr>
              <w:spacing w:after="0" w:line="240" w:lineRule="auto"/>
              <w:rPr>
                <w:del w:id="666" w:author="Inno" w:date="2024-09-11T16:25:00Z" w16du:dateUtc="2024-09-11T10:55:00Z"/>
                <w:rFonts w:ascii="Times New Roman" w:hAnsi="Times New Roman" w:cs="Times New Roman"/>
                <w:smallCaps/>
                <w:color w:val="000000"/>
                <w:sz w:val="20"/>
              </w:rPr>
            </w:pPr>
            <w:del w:id="667" w:author="Inno" w:date="2024-09-11T16:25:00Z" w16du:dateUtc="2024-09-11T10:55:00Z">
              <w:r w:rsidRPr="00E45641" w:rsidDel="00E11FDD">
                <w:rPr>
                  <w:rFonts w:ascii="Times New Roman" w:hAnsi="Times New Roman" w:cs="Times New Roman"/>
                  <w:smallCaps/>
                  <w:color w:val="000000"/>
                  <w:sz w:val="20"/>
                </w:rPr>
                <w:delText xml:space="preserve">         Dr Rahul R Potdar (</w:delText>
              </w:r>
              <w:r w:rsidRPr="00E45641" w:rsidDel="00E11FDD">
                <w:rPr>
                  <w:rFonts w:ascii="Times New Roman" w:hAnsi="Times New Roman" w:cs="Times New Roman"/>
                  <w:i/>
                  <w:iCs/>
                  <w:color w:val="000000"/>
                  <w:sz w:val="20"/>
                </w:rPr>
                <w:delText xml:space="preserve">Alternate </w:delText>
              </w:r>
              <w:r w:rsidRPr="00E45641" w:rsidDel="00E11FDD">
                <w:rPr>
                  <w:rFonts w:ascii="Times New Roman" w:hAnsi="Times New Roman" w:cs="Times New Roman"/>
                  <w:color w:val="000000"/>
                  <w:sz w:val="20"/>
                </w:rPr>
                <w:delText>I)</w:delText>
              </w:r>
              <w:r w:rsidRPr="00E45641" w:rsidDel="00E11FDD">
                <w:rPr>
                  <w:rFonts w:ascii="Times New Roman" w:hAnsi="Times New Roman" w:cs="Times New Roman"/>
                  <w:smallCaps/>
                  <w:color w:val="000000"/>
                  <w:sz w:val="20"/>
                </w:rPr>
                <w:delText xml:space="preserve">         </w:delText>
              </w:r>
            </w:del>
          </w:p>
          <w:p w14:paraId="55BD1049" w14:textId="69BBE248" w:rsidR="00B508AC" w:rsidRPr="00E45641" w:rsidDel="00E11FDD" w:rsidRDefault="00B508AC" w:rsidP="0062640C">
            <w:pPr>
              <w:spacing w:after="0" w:line="240" w:lineRule="auto"/>
              <w:rPr>
                <w:del w:id="668" w:author="Inno" w:date="2024-09-11T16:25:00Z" w16du:dateUtc="2024-09-11T10:55:00Z"/>
                <w:rFonts w:ascii="Times New Roman" w:hAnsi="Times New Roman" w:cs="Times New Roman"/>
                <w:smallCaps/>
                <w:color w:val="000000"/>
                <w:sz w:val="20"/>
              </w:rPr>
            </w:pPr>
            <w:del w:id="669" w:author="Inno" w:date="2024-09-11T16:25:00Z" w16du:dateUtc="2024-09-11T10:55:00Z">
              <w:r w:rsidRPr="00E45641" w:rsidDel="00E11FDD">
                <w:rPr>
                  <w:rFonts w:ascii="Times New Roman" w:hAnsi="Times New Roman" w:cs="Times New Roman"/>
                  <w:smallCaps/>
                  <w:color w:val="000000"/>
                  <w:sz w:val="20"/>
                </w:rPr>
                <w:delText xml:space="preserve">         Smt Sweeti Kumari (</w:delText>
              </w:r>
              <w:r w:rsidRPr="00E45641" w:rsidDel="00E11FDD">
                <w:rPr>
                  <w:rFonts w:ascii="Times New Roman" w:hAnsi="Times New Roman" w:cs="Times New Roman"/>
                  <w:i/>
                  <w:iCs/>
                  <w:color w:val="000000"/>
                  <w:sz w:val="20"/>
                </w:rPr>
                <w:delText xml:space="preserve">Alternate </w:delText>
              </w:r>
              <w:r w:rsidRPr="00E45641" w:rsidDel="00E11FDD">
                <w:rPr>
                  <w:rFonts w:ascii="Times New Roman" w:hAnsi="Times New Roman" w:cs="Times New Roman"/>
                  <w:color w:val="000000"/>
                  <w:sz w:val="20"/>
                </w:rPr>
                <w:delText>II)</w:delText>
              </w:r>
              <w:r w:rsidRPr="00E45641" w:rsidDel="00E11FDD">
                <w:rPr>
                  <w:rFonts w:ascii="Times New Roman" w:hAnsi="Times New Roman" w:cs="Times New Roman"/>
                  <w:smallCaps/>
                  <w:color w:val="000000"/>
                  <w:sz w:val="20"/>
                </w:rPr>
                <w:delText xml:space="preserve"> </w:delText>
              </w:r>
            </w:del>
          </w:p>
          <w:p w14:paraId="5126A4B3" w14:textId="50AF6AE6" w:rsidR="00B508AC" w:rsidRPr="00E45641" w:rsidDel="00E11FDD" w:rsidRDefault="00B508AC" w:rsidP="0062640C">
            <w:pPr>
              <w:spacing w:after="0" w:line="240" w:lineRule="auto"/>
              <w:rPr>
                <w:del w:id="670" w:author="Inno" w:date="2024-09-11T16:25:00Z" w16du:dateUtc="2024-09-11T10:55:00Z"/>
                <w:rFonts w:ascii="Times New Roman" w:hAnsi="Times New Roman" w:cs="Times New Roman"/>
                <w:smallCaps/>
                <w:color w:val="000000"/>
                <w:sz w:val="20"/>
              </w:rPr>
            </w:pPr>
            <w:del w:id="671" w:author="Inno" w:date="2024-09-11T16:25:00Z" w16du:dateUtc="2024-09-11T10:55:00Z">
              <w:r w:rsidRPr="00E45641" w:rsidDel="00E11FDD">
                <w:rPr>
                  <w:rFonts w:ascii="Times New Roman" w:hAnsi="Times New Roman" w:cs="Times New Roman"/>
                  <w:smallCaps/>
                  <w:color w:val="000000"/>
                  <w:sz w:val="20"/>
                </w:rPr>
                <w:delText xml:space="preserve">    </w:delText>
              </w:r>
            </w:del>
          </w:p>
        </w:tc>
      </w:tr>
      <w:tr w:rsidR="00B508AC" w:rsidRPr="00E45641" w:rsidDel="00E11FDD" w14:paraId="251C7D44" w14:textId="5AA4A082" w:rsidTr="0062640C">
        <w:trPr>
          <w:trHeight w:val="638"/>
          <w:jc w:val="center"/>
          <w:del w:id="672" w:author="Inno" w:date="2024-09-11T16:25:00Z"/>
        </w:trPr>
        <w:tc>
          <w:tcPr>
            <w:tcW w:w="2616" w:type="pct"/>
          </w:tcPr>
          <w:p w14:paraId="75B2C004" w14:textId="4E5FFDC8" w:rsidR="00B508AC" w:rsidRPr="00E45641" w:rsidDel="00E11FDD" w:rsidRDefault="00B508AC" w:rsidP="0062640C">
            <w:pPr>
              <w:tabs>
                <w:tab w:val="left" w:pos="0"/>
              </w:tabs>
              <w:spacing w:after="0" w:line="240" w:lineRule="auto"/>
              <w:rPr>
                <w:del w:id="673" w:author="Inno" w:date="2024-09-11T16:25:00Z" w16du:dateUtc="2024-09-11T10:55:00Z"/>
                <w:rFonts w:ascii="Times New Roman" w:hAnsi="Times New Roman" w:cs="Times New Roman"/>
                <w:color w:val="000000"/>
                <w:sz w:val="20"/>
              </w:rPr>
            </w:pPr>
            <w:del w:id="674" w:author="Inno" w:date="2024-09-11T16:25:00Z" w16du:dateUtc="2024-09-11T10:55:00Z">
              <w:r w:rsidRPr="00E45641" w:rsidDel="00E11FDD">
                <w:rPr>
                  <w:rFonts w:ascii="Times New Roman" w:hAnsi="Times New Roman" w:cs="Times New Roman"/>
                  <w:color w:val="000000"/>
                  <w:sz w:val="20"/>
                </w:rPr>
                <w:delText>ICAR - All India Coordinated Research Project on Farm Implements and Machinery, Bhopal</w:delText>
              </w:r>
            </w:del>
          </w:p>
        </w:tc>
        <w:tc>
          <w:tcPr>
            <w:tcW w:w="2384" w:type="pct"/>
          </w:tcPr>
          <w:p w14:paraId="657D5B60" w14:textId="70438B4F" w:rsidR="00B508AC" w:rsidRPr="00E45641" w:rsidDel="00E11FDD" w:rsidRDefault="00B508AC" w:rsidP="0062640C">
            <w:pPr>
              <w:spacing w:after="0" w:line="240" w:lineRule="auto"/>
              <w:rPr>
                <w:del w:id="675" w:author="Inno" w:date="2024-09-11T16:25:00Z" w16du:dateUtc="2024-09-11T10:55:00Z"/>
                <w:rFonts w:ascii="Times New Roman" w:hAnsi="Times New Roman" w:cs="Times New Roman"/>
                <w:smallCaps/>
                <w:color w:val="000000"/>
                <w:sz w:val="20"/>
              </w:rPr>
            </w:pPr>
            <w:del w:id="676" w:author="Inno" w:date="2024-09-11T16:25:00Z" w16du:dateUtc="2024-09-11T10:55:00Z">
              <w:r w:rsidRPr="00E45641" w:rsidDel="00E11FDD">
                <w:rPr>
                  <w:rFonts w:ascii="Times New Roman" w:hAnsi="Times New Roman" w:cs="Times New Roman"/>
                  <w:smallCaps/>
                  <w:color w:val="000000"/>
                  <w:sz w:val="20"/>
                </w:rPr>
                <w:delText>Dr K. N. AGRAWAL</w:delText>
              </w:r>
            </w:del>
          </w:p>
          <w:p w14:paraId="152770BB" w14:textId="6A445603" w:rsidR="00B508AC" w:rsidRPr="00E45641" w:rsidDel="00E11FDD" w:rsidRDefault="00B508AC" w:rsidP="0062640C">
            <w:pPr>
              <w:spacing w:after="0" w:line="240" w:lineRule="auto"/>
              <w:rPr>
                <w:del w:id="677" w:author="Inno" w:date="2024-09-11T16:25:00Z" w16du:dateUtc="2024-09-11T10:55:00Z"/>
                <w:rFonts w:ascii="Times New Roman" w:hAnsi="Times New Roman" w:cs="Times New Roman"/>
                <w:smallCaps/>
                <w:color w:val="000000"/>
                <w:sz w:val="20"/>
              </w:rPr>
            </w:pPr>
          </w:p>
        </w:tc>
      </w:tr>
      <w:tr w:rsidR="00B508AC" w:rsidRPr="00E45641" w:rsidDel="00E11FDD" w14:paraId="799F5861" w14:textId="1D954606" w:rsidTr="0062640C">
        <w:trPr>
          <w:trHeight w:val="638"/>
          <w:jc w:val="center"/>
          <w:del w:id="678" w:author="Inno" w:date="2024-09-11T16:25:00Z"/>
        </w:trPr>
        <w:tc>
          <w:tcPr>
            <w:tcW w:w="2616" w:type="pct"/>
          </w:tcPr>
          <w:p w14:paraId="50FE708B" w14:textId="6E44A724" w:rsidR="00B508AC" w:rsidRPr="00E45641" w:rsidDel="00E11FDD" w:rsidRDefault="00B508AC" w:rsidP="0062640C">
            <w:pPr>
              <w:tabs>
                <w:tab w:val="left" w:pos="0"/>
              </w:tabs>
              <w:spacing w:after="0" w:line="240" w:lineRule="auto"/>
              <w:rPr>
                <w:del w:id="679" w:author="Inno" w:date="2024-09-11T16:25:00Z" w16du:dateUtc="2024-09-11T10:55:00Z"/>
                <w:rFonts w:ascii="Times New Roman" w:hAnsi="Times New Roman" w:cs="Times New Roman"/>
                <w:color w:val="000000"/>
                <w:sz w:val="20"/>
              </w:rPr>
            </w:pPr>
            <w:del w:id="680" w:author="Inno" w:date="2024-09-11T16:25:00Z" w16du:dateUtc="2024-09-11T10:55:00Z">
              <w:r w:rsidRPr="00E45641" w:rsidDel="00E11FDD">
                <w:rPr>
                  <w:rFonts w:ascii="Times New Roman" w:hAnsi="Times New Roman" w:cs="Times New Roman"/>
                  <w:color w:val="000000"/>
                  <w:sz w:val="20"/>
                </w:rPr>
                <w:delText>ICAR - All India Coordinated Research Project on Mechanization of Animal Husbandry, Bhopal</w:delText>
              </w:r>
            </w:del>
          </w:p>
        </w:tc>
        <w:tc>
          <w:tcPr>
            <w:tcW w:w="2384" w:type="pct"/>
          </w:tcPr>
          <w:p w14:paraId="4C307257" w14:textId="07107641" w:rsidR="00B508AC" w:rsidRPr="00E45641" w:rsidDel="00E11FDD" w:rsidRDefault="00B508AC" w:rsidP="0062640C">
            <w:pPr>
              <w:spacing w:after="0" w:line="240" w:lineRule="auto"/>
              <w:rPr>
                <w:del w:id="681" w:author="Inno" w:date="2024-09-11T16:25:00Z" w16du:dateUtc="2024-09-11T10:55:00Z"/>
                <w:rFonts w:ascii="Times New Roman" w:hAnsi="Times New Roman" w:cs="Times New Roman"/>
                <w:smallCaps/>
                <w:color w:val="000000"/>
                <w:sz w:val="20"/>
              </w:rPr>
            </w:pPr>
            <w:del w:id="682" w:author="Inno" w:date="2024-09-11T16:25:00Z" w16du:dateUtc="2024-09-11T10:55:00Z">
              <w:r w:rsidRPr="00E45641" w:rsidDel="00E11FDD">
                <w:rPr>
                  <w:rFonts w:ascii="Times New Roman" w:hAnsi="Times New Roman" w:cs="Times New Roman"/>
                  <w:smallCaps/>
                  <w:color w:val="000000"/>
                  <w:sz w:val="20"/>
                </w:rPr>
                <w:delText xml:space="preserve">Dr S. P. Singh </w:delText>
              </w:r>
            </w:del>
          </w:p>
        </w:tc>
      </w:tr>
      <w:tr w:rsidR="00B508AC" w:rsidRPr="00E45641" w:rsidDel="00E11FDD" w14:paraId="40CAF1C6" w14:textId="759B3FEE" w:rsidTr="0062640C">
        <w:trPr>
          <w:trHeight w:val="782"/>
          <w:jc w:val="center"/>
          <w:del w:id="683" w:author="Inno" w:date="2024-09-11T16:25:00Z"/>
        </w:trPr>
        <w:tc>
          <w:tcPr>
            <w:tcW w:w="2616" w:type="pct"/>
          </w:tcPr>
          <w:p w14:paraId="710E8D34" w14:textId="44C4D684" w:rsidR="00B508AC" w:rsidRPr="00E45641" w:rsidDel="00E11FDD" w:rsidRDefault="00B508AC" w:rsidP="0062640C">
            <w:pPr>
              <w:tabs>
                <w:tab w:val="left" w:pos="0"/>
              </w:tabs>
              <w:spacing w:after="0" w:line="240" w:lineRule="auto"/>
              <w:rPr>
                <w:del w:id="684" w:author="Inno" w:date="2024-09-11T16:25:00Z" w16du:dateUtc="2024-09-11T10:55:00Z"/>
                <w:rFonts w:ascii="Times New Roman" w:hAnsi="Times New Roman" w:cs="Times New Roman"/>
                <w:color w:val="000000"/>
                <w:sz w:val="20"/>
              </w:rPr>
            </w:pPr>
            <w:del w:id="685" w:author="Inno" w:date="2024-09-11T16:25:00Z" w16du:dateUtc="2024-09-11T10:55:00Z">
              <w:r w:rsidRPr="00E45641" w:rsidDel="00E11FDD">
                <w:rPr>
                  <w:rFonts w:ascii="Times New Roman" w:hAnsi="Times New Roman" w:cs="Times New Roman"/>
                  <w:color w:val="000000"/>
                  <w:sz w:val="20"/>
                </w:rPr>
                <w:delText>ICAR - Central Institute of Agricultural Engineering, Bhopal</w:delText>
              </w:r>
            </w:del>
          </w:p>
        </w:tc>
        <w:tc>
          <w:tcPr>
            <w:tcW w:w="2384" w:type="pct"/>
          </w:tcPr>
          <w:p w14:paraId="564BE96B" w14:textId="7CF731A8" w:rsidR="00B508AC" w:rsidRPr="00E45641" w:rsidDel="00E11FDD" w:rsidRDefault="00B508AC" w:rsidP="0062640C">
            <w:pPr>
              <w:spacing w:after="0" w:line="240" w:lineRule="auto"/>
              <w:rPr>
                <w:del w:id="686" w:author="Inno" w:date="2024-09-11T16:25:00Z" w16du:dateUtc="2024-09-11T10:55:00Z"/>
                <w:rFonts w:ascii="Times New Roman" w:hAnsi="Times New Roman" w:cs="Times New Roman"/>
                <w:smallCaps/>
                <w:color w:val="000000"/>
                <w:sz w:val="20"/>
              </w:rPr>
            </w:pPr>
            <w:del w:id="687" w:author="Inno" w:date="2024-09-11T16:25:00Z" w16du:dateUtc="2024-09-11T10:55:00Z">
              <w:r w:rsidRPr="00E45641" w:rsidDel="00E11FDD">
                <w:rPr>
                  <w:rFonts w:ascii="Times New Roman" w:hAnsi="Times New Roman" w:cs="Times New Roman"/>
                  <w:smallCaps/>
                  <w:color w:val="000000"/>
                  <w:sz w:val="20"/>
                </w:rPr>
                <w:delText xml:space="preserve">Dr V. P. Chaudhary </w:delText>
              </w:r>
            </w:del>
          </w:p>
          <w:p w14:paraId="39468C82" w14:textId="7B9FF325" w:rsidR="00B508AC" w:rsidRPr="00E45641" w:rsidDel="00E11FDD" w:rsidRDefault="00B508AC" w:rsidP="0062640C">
            <w:pPr>
              <w:spacing w:after="0" w:line="240" w:lineRule="auto"/>
              <w:rPr>
                <w:del w:id="688" w:author="Inno" w:date="2024-09-11T16:25:00Z" w16du:dateUtc="2024-09-11T10:55:00Z"/>
                <w:rFonts w:ascii="Times New Roman" w:hAnsi="Times New Roman" w:cs="Times New Roman"/>
                <w:smallCaps/>
                <w:color w:val="000000"/>
                <w:sz w:val="20"/>
              </w:rPr>
            </w:pPr>
            <w:del w:id="689" w:author="Inno" w:date="2024-09-11T16:25:00Z" w16du:dateUtc="2024-09-11T10:55:00Z">
              <w:r w:rsidRPr="00E45641" w:rsidDel="00E11FDD">
                <w:rPr>
                  <w:rFonts w:ascii="Times New Roman" w:hAnsi="Times New Roman" w:cs="Times New Roman"/>
                  <w:smallCaps/>
                  <w:color w:val="000000"/>
                  <w:sz w:val="20"/>
                </w:rPr>
                <w:delText xml:space="preserve">         Dr U. R. BADEGAONKAR (</w:delText>
              </w:r>
              <w:r w:rsidRPr="00E45641" w:rsidDel="00E11FDD">
                <w:rPr>
                  <w:rFonts w:ascii="Times New Roman" w:hAnsi="Times New Roman" w:cs="Times New Roman"/>
                  <w:i/>
                  <w:iCs/>
                  <w:color w:val="000000"/>
                  <w:sz w:val="20"/>
                </w:rPr>
                <w:delText xml:space="preserve">Alternate </w:delText>
              </w:r>
              <w:r w:rsidRPr="00E45641" w:rsidDel="00E11FDD">
                <w:rPr>
                  <w:rFonts w:ascii="Times New Roman" w:hAnsi="Times New Roman" w:cs="Times New Roman"/>
                  <w:color w:val="000000"/>
                  <w:sz w:val="20"/>
                </w:rPr>
                <w:delText>I)</w:delText>
              </w:r>
              <w:r w:rsidRPr="00E45641" w:rsidDel="00E11FDD">
                <w:rPr>
                  <w:rFonts w:ascii="Times New Roman" w:hAnsi="Times New Roman" w:cs="Times New Roman"/>
                  <w:smallCaps/>
                  <w:color w:val="000000"/>
                  <w:sz w:val="20"/>
                </w:rPr>
                <w:delText xml:space="preserve">     </w:delText>
              </w:r>
            </w:del>
          </w:p>
          <w:p w14:paraId="62891A83" w14:textId="52BE9D09" w:rsidR="00B508AC" w:rsidRPr="00E45641" w:rsidDel="00E11FDD" w:rsidRDefault="00B508AC" w:rsidP="0062640C">
            <w:pPr>
              <w:spacing w:after="0" w:line="240" w:lineRule="auto"/>
              <w:rPr>
                <w:del w:id="690" w:author="Inno" w:date="2024-09-11T16:25:00Z" w16du:dateUtc="2024-09-11T10:55:00Z"/>
                <w:rFonts w:ascii="Times New Roman" w:hAnsi="Times New Roman" w:cs="Times New Roman"/>
                <w:smallCaps/>
                <w:color w:val="000000"/>
                <w:sz w:val="20"/>
              </w:rPr>
            </w:pPr>
            <w:del w:id="691" w:author="Inno" w:date="2024-09-11T16:25:00Z" w16du:dateUtc="2024-09-11T10:55:00Z">
              <w:r w:rsidRPr="00E45641" w:rsidDel="00E11FDD">
                <w:rPr>
                  <w:rFonts w:ascii="Times New Roman" w:hAnsi="Times New Roman" w:cs="Times New Roman"/>
                  <w:smallCaps/>
                  <w:color w:val="000000"/>
                  <w:sz w:val="20"/>
                </w:rPr>
                <w:delText xml:space="preserve">         Dr DILIP JAT (</w:delText>
              </w:r>
              <w:r w:rsidRPr="00E45641" w:rsidDel="00E11FDD">
                <w:rPr>
                  <w:rFonts w:ascii="Times New Roman" w:hAnsi="Times New Roman" w:cs="Times New Roman"/>
                  <w:i/>
                  <w:iCs/>
                  <w:color w:val="000000"/>
                  <w:sz w:val="20"/>
                </w:rPr>
                <w:delText xml:space="preserve">Alternate </w:delText>
              </w:r>
              <w:r w:rsidRPr="00E45641" w:rsidDel="00E11FDD">
                <w:rPr>
                  <w:rFonts w:ascii="Times New Roman" w:hAnsi="Times New Roman" w:cs="Times New Roman"/>
                  <w:color w:val="000000"/>
                  <w:sz w:val="20"/>
                </w:rPr>
                <w:delText>II)</w:delText>
              </w:r>
              <w:r w:rsidRPr="00E45641" w:rsidDel="00E11FDD">
                <w:rPr>
                  <w:rFonts w:ascii="Times New Roman" w:hAnsi="Times New Roman" w:cs="Times New Roman"/>
                  <w:smallCaps/>
                  <w:color w:val="000000"/>
                  <w:sz w:val="20"/>
                </w:rPr>
                <w:delText xml:space="preserve">     </w:delText>
              </w:r>
            </w:del>
          </w:p>
        </w:tc>
      </w:tr>
      <w:tr w:rsidR="00B508AC" w:rsidRPr="00E45641" w:rsidDel="00E11FDD" w14:paraId="3C95FA82" w14:textId="3514F15B" w:rsidTr="0062640C">
        <w:trPr>
          <w:trHeight w:val="350"/>
          <w:jc w:val="center"/>
          <w:del w:id="692" w:author="Inno" w:date="2024-09-11T16:25:00Z"/>
        </w:trPr>
        <w:tc>
          <w:tcPr>
            <w:tcW w:w="2616" w:type="pct"/>
          </w:tcPr>
          <w:p w14:paraId="44AA1F22" w14:textId="2874FB95" w:rsidR="00B508AC" w:rsidRPr="00E45641" w:rsidDel="00E11FDD" w:rsidRDefault="00B508AC" w:rsidP="0062640C">
            <w:pPr>
              <w:tabs>
                <w:tab w:val="left" w:pos="0"/>
              </w:tabs>
              <w:spacing w:after="0" w:line="240" w:lineRule="auto"/>
              <w:rPr>
                <w:del w:id="693" w:author="Inno" w:date="2024-09-11T16:25:00Z" w16du:dateUtc="2024-09-11T10:55:00Z"/>
                <w:rFonts w:ascii="Times New Roman" w:hAnsi="Times New Roman" w:cs="Times New Roman"/>
                <w:color w:val="000000"/>
                <w:sz w:val="20"/>
              </w:rPr>
            </w:pPr>
            <w:del w:id="694" w:author="Inno" w:date="2024-09-11T16:25:00Z" w16du:dateUtc="2024-09-11T10:55:00Z">
              <w:r w:rsidRPr="00E45641" w:rsidDel="00E11FDD">
                <w:rPr>
                  <w:rFonts w:ascii="Times New Roman" w:hAnsi="Times New Roman" w:cs="Times New Roman"/>
                  <w:color w:val="000000"/>
                  <w:sz w:val="20"/>
                </w:rPr>
                <w:delText>Indian Council of Agricultural Research, New Delhi</w:delText>
              </w:r>
            </w:del>
          </w:p>
        </w:tc>
        <w:tc>
          <w:tcPr>
            <w:tcW w:w="2384" w:type="pct"/>
          </w:tcPr>
          <w:p w14:paraId="4D792BE6" w14:textId="77D15774" w:rsidR="00B508AC" w:rsidRPr="00E45641" w:rsidDel="00E11FDD" w:rsidRDefault="00B508AC" w:rsidP="0062640C">
            <w:pPr>
              <w:spacing w:after="0" w:line="240" w:lineRule="auto"/>
              <w:rPr>
                <w:del w:id="695" w:author="Inno" w:date="2024-09-11T16:25:00Z" w16du:dateUtc="2024-09-11T10:55:00Z"/>
                <w:rFonts w:ascii="Times New Roman" w:hAnsi="Times New Roman" w:cs="Times New Roman"/>
                <w:smallCaps/>
                <w:color w:val="000000"/>
                <w:sz w:val="20"/>
              </w:rPr>
            </w:pPr>
            <w:del w:id="696" w:author="Inno" w:date="2024-09-11T16:25:00Z" w16du:dateUtc="2024-09-11T10:55:00Z">
              <w:r w:rsidRPr="00E45641" w:rsidDel="00E11FDD">
                <w:rPr>
                  <w:rFonts w:ascii="Times New Roman" w:hAnsi="Times New Roman" w:cs="Times New Roman"/>
                  <w:smallCaps/>
                  <w:color w:val="000000"/>
                  <w:sz w:val="20"/>
                </w:rPr>
                <w:delText>Dr Panna Lal Singh (</w:delText>
              </w:r>
              <w:r w:rsidRPr="00E45641" w:rsidDel="00E11FDD">
                <w:rPr>
                  <w:rFonts w:ascii="Times New Roman" w:hAnsi="Times New Roman" w:cs="Times New Roman"/>
                  <w:i/>
                  <w:iCs/>
                  <w:color w:val="000000"/>
                  <w:sz w:val="20"/>
                </w:rPr>
                <w:delText>Alternate</w:delText>
              </w:r>
              <w:r w:rsidRPr="00E45641" w:rsidDel="00E11FDD">
                <w:rPr>
                  <w:rFonts w:ascii="Times New Roman" w:hAnsi="Times New Roman" w:cs="Times New Roman"/>
                  <w:color w:val="000000"/>
                  <w:sz w:val="20"/>
                </w:rPr>
                <w:delText>)</w:delText>
              </w:r>
              <w:r w:rsidRPr="00E45641" w:rsidDel="00E11FDD">
                <w:rPr>
                  <w:rFonts w:ascii="Times New Roman" w:hAnsi="Times New Roman" w:cs="Times New Roman"/>
                  <w:smallCaps/>
                  <w:color w:val="000000"/>
                  <w:sz w:val="20"/>
                </w:rPr>
                <w:delText xml:space="preserve">     </w:delText>
              </w:r>
            </w:del>
          </w:p>
        </w:tc>
      </w:tr>
      <w:tr w:rsidR="00B508AC" w:rsidRPr="00E45641" w:rsidDel="00E11FDD" w14:paraId="4848F6E1" w14:textId="0EA17E91" w:rsidTr="0062640C">
        <w:trPr>
          <w:trHeight w:val="800"/>
          <w:jc w:val="center"/>
          <w:del w:id="697" w:author="Inno" w:date="2024-09-11T16:25:00Z"/>
        </w:trPr>
        <w:tc>
          <w:tcPr>
            <w:tcW w:w="2616" w:type="pct"/>
          </w:tcPr>
          <w:p w14:paraId="60B832E7" w14:textId="139F37EB" w:rsidR="00B508AC" w:rsidRPr="00E45641" w:rsidDel="00E11FDD" w:rsidRDefault="00B508AC" w:rsidP="0062640C">
            <w:pPr>
              <w:tabs>
                <w:tab w:val="left" w:pos="0"/>
              </w:tabs>
              <w:spacing w:after="0" w:line="240" w:lineRule="auto"/>
              <w:rPr>
                <w:del w:id="698" w:author="Inno" w:date="2024-09-11T16:25:00Z" w16du:dateUtc="2024-09-11T10:55:00Z"/>
                <w:rFonts w:ascii="Times New Roman" w:hAnsi="Times New Roman" w:cs="Times New Roman"/>
                <w:color w:val="000000"/>
                <w:sz w:val="20"/>
              </w:rPr>
            </w:pPr>
            <w:del w:id="699" w:author="Inno" w:date="2024-09-11T16:25:00Z" w16du:dateUtc="2024-09-11T10:55:00Z">
              <w:r w:rsidRPr="00E45641" w:rsidDel="00E11FDD">
                <w:rPr>
                  <w:rFonts w:ascii="Times New Roman" w:hAnsi="Times New Roman" w:cs="Times New Roman"/>
                  <w:color w:val="000000"/>
                  <w:sz w:val="20"/>
                </w:rPr>
                <w:delText>John Deere India Private Limited, Pune</w:delText>
              </w:r>
            </w:del>
          </w:p>
        </w:tc>
        <w:tc>
          <w:tcPr>
            <w:tcW w:w="2384" w:type="pct"/>
          </w:tcPr>
          <w:p w14:paraId="1585B46B" w14:textId="31B8E2B0" w:rsidR="00B508AC" w:rsidRPr="00E45641" w:rsidDel="00E11FDD" w:rsidRDefault="00B508AC" w:rsidP="0062640C">
            <w:pPr>
              <w:spacing w:after="0" w:line="240" w:lineRule="auto"/>
              <w:rPr>
                <w:del w:id="700" w:author="Inno" w:date="2024-09-11T16:25:00Z" w16du:dateUtc="2024-09-11T10:55:00Z"/>
                <w:rFonts w:ascii="Times New Roman" w:hAnsi="Times New Roman" w:cs="Times New Roman"/>
                <w:smallCaps/>
                <w:color w:val="000000"/>
                <w:sz w:val="20"/>
              </w:rPr>
            </w:pPr>
            <w:del w:id="701" w:author="Inno" w:date="2024-09-11T16:25:00Z" w16du:dateUtc="2024-09-11T10:55:00Z">
              <w:r w:rsidRPr="00E45641" w:rsidDel="00E11FDD">
                <w:rPr>
                  <w:rFonts w:ascii="Times New Roman" w:hAnsi="Times New Roman" w:cs="Times New Roman"/>
                  <w:smallCaps/>
                  <w:color w:val="000000"/>
                  <w:sz w:val="20"/>
                </w:rPr>
                <w:delText>Shri ANAND RAJ</w:delText>
              </w:r>
            </w:del>
          </w:p>
          <w:p w14:paraId="456720F2" w14:textId="25AC8083" w:rsidR="00B508AC" w:rsidRPr="00E45641" w:rsidDel="00E11FDD" w:rsidRDefault="00B508AC" w:rsidP="0062640C">
            <w:pPr>
              <w:spacing w:after="0" w:line="240" w:lineRule="auto"/>
              <w:rPr>
                <w:del w:id="702" w:author="Inno" w:date="2024-09-11T16:25:00Z" w16du:dateUtc="2024-09-11T10:55:00Z"/>
                <w:rFonts w:ascii="Times New Roman" w:hAnsi="Times New Roman" w:cs="Times New Roman"/>
                <w:smallCaps/>
                <w:color w:val="000000"/>
                <w:sz w:val="20"/>
              </w:rPr>
            </w:pPr>
            <w:del w:id="703" w:author="Inno" w:date="2024-09-11T16:25:00Z" w16du:dateUtc="2024-09-11T10:55:00Z">
              <w:r w:rsidRPr="00E45641" w:rsidDel="00E11FDD">
                <w:rPr>
                  <w:rFonts w:ascii="Times New Roman" w:hAnsi="Times New Roman" w:cs="Times New Roman"/>
                  <w:smallCaps/>
                  <w:color w:val="000000"/>
                  <w:sz w:val="20"/>
                </w:rPr>
                <w:delText xml:space="preserve">         Shri CHANDRASHEKHAR DESHMUKH (</w:delText>
              </w:r>
              <w:r w:rsidRPr="00E45641" w:rsidDel="00E11FDD">
                <w:rPr>
                  <w:rFonts w:ascii="Times New Roman" w:hAnsi="Times New Roman" w:cs="Times New Roman"/>
                  <w:i/>
                  <w:iCs/>
                  <w:color w:val="000000"/>
                  <w:sz w:val="20"/>
                </w:rPr>
                <w:delText>Alternate I</w:delText>
              </w:r>
              <w:r w:rsidRPr="00E45641" w:rsidDel="00E11FDD">
                <w:rPr>
                  <w:rFonts w:ascii="Times New Roman" w:hAnsi="Times New Roman" w:cs="Times New Roman"/>
                  <w:color w:val="000000"/>
                  <w:sz w:val="20"/>
                </w:rPr>
                <w:delText>)</w:delText>
              </w:r>
              <w:r w:rsidRPr="00E45641" w:rsidDel="00E11FDD">
                <w:rPr>
                  <w:rFonts w:ascii="Times New Roman" w:hAnsi="Times New Roman" w:cs="Times New Roman"/>
                  <w:smallCaps/>
                  <w:color w:val="000000"/>
                  <w:sz w:val="20"/>
                </w:rPr>
                <w:delText xml:space="preserve">     </w:delText>
              </w:r>
            </w:del>
          </w:p>
          <w:p w14:paraId="2067C6F9" w14:textId="474A7619" w:rsidR="00B508AC" w:rsidRPr="00E45641" w:rsidDel="00E11FDD" w:rsidRDefault="00B508AC" w:rsidP="0062640C">
            <w:pPr>
              <w:spacing w:after="0" w:line="240" w:lineRule="auto"/>
              <w:rPr>
                <w:del w:id="704" w:author="Inno" w:date="2024-09-11T16:25:00Z" w16du:dateUtc="2024-09-11T10:55:00Z"/>
                <w:rFonts w:ascii="Times New Roman" w:hAnsi="Times New Roman" w:cs="Times New Roman"/>
                <w:smallCaps/>
                <w:color w:val="000000"/>
                <w:sz w:val="20"/>
              </w:rPr>
            </w:pPr>
            <w:del w:id="705" w:author="Inno" w:date="2024-09-11T16:25:00Z" w16du:dateUtc="2024-09-11T10:55:00Z">
              <w:r w:rsidRPr="00E45641" w:rsidDel="00E11FDD">
                <w:rPr>
                  <w:rFonts w:ascii="Times New Roman" w:hAnsi="Times New Roman" w:cs="Times New Roman"/>
                  <w:smallCaps/>
                  <w:color w:val="000000"/>
                  <w:sz w:val="20"/>
                </w:rPr>
                <w:delText xml:space="preserve">          SHRI PRATIK DURAPHE (</w:delText>
              </w:r>
              <w:r w:rsidRPr="00E45641" w:rsidDel="00E11FDD">
                <w:rPr>
                  <w:rFonts w:ascii="Times New Roman" w:hAnsi="Times New Roman" w:cs="Times New Roman"/>
                  <w:i/>
                  <w:iCs/>
                  <w:color w:val="000000"/>
                  <w:sz w:val="20"/>
                </w:rPr>
                <w:delText xml:space="preserve">Alternate </w:delText>
              </w:r>
              <w:r w:rsidRPr="00E45641" w:rsidDel="00E11FDD">
                <w:rPr>
                  <w:rFonts w:ascii="Times New Roman" w:hAnsi="Times New Roman" w:cs="Times New Roman"/>
                  <w:color w:val="000000"/>
                  <w:sz w:val="20"/>
                </w:rPr>
                <w:delText>II)</w:delText>
              </w:r>
              <w:r w:rsidRPr="00E45641" w:rsidDel="00E11FDD">
                <w:rPr>
                  <w:rFonts w:ascii="Times New Roman" w:hAnsi="Times New Roman" w:cs="Times New Roman"/>
                  <w:smallCaps/>
                  <w:color w:val="000000"/>
                  <w:sz w:val="20"/>
                </w:rPr>
                <w:delText xml:space="preserve">     </w:delText>
              </w:r>
            </w:del>
          </w:p>
        </w:tc>
      </w:tr>
      <w:tr w:rsidR="00B508AC" w:rsidRPr="00E45641" w:rsidDel="00E11FDD" w14:paraId="5010822C" w14:textId="0AC41ADE" w:rsidTr="0062640C">
        <w:trPr>
          <w:trHeight w:val="620"/>
          <w:jc w:val="center"/>
          <w:del w:id="706" w:author="Inno" w:date="2024-09-11T16:25:00Z"/>
        </w:trPr>
        <w:tc>
          <w:tcPr>
            <w:tcW w:w="2616" w:type="pct"/>
          </w:tcPr>
          <w:p w14:paraId="3233E6F6" w14:textId="4D895905" w:rsidR="00B508AC" w:rsidRPr="00E45641" w:rsidDel="00E11FDD" w:rsidRDefault="00B508AC" w:rsidP="0062640C">
            <w:pPr>
              <w:tabs>
                <w:tab w:val="left" w:pos="0"/>
              </w:tabs>
              <w:spacing w:after="0" w:line="240" w:lineRule="auto"/>
              <w:rPr>
                <w:del w:id="707" w:author="Inno" w:date="2024-09-11T16:25:00Z" w16du:dateUtc="2024-09-11T10:55:00Z"/>
                <w:rFonts w:ascii="Times New Roman" w:hAnsi="Times New Roman" w:cs="Times New Roman"/>
                <w:color w:val="000000"/>
                <w:sz w:val="20"/>
              </w:rPr>
            </w:pPr>
            <w:del w:id="708" w:author="Inno" w:date="2024-09-11T16:25:00Z" w16du:dateUtc="2024-09-11T10:55:00Z">
              <w:r w:rsidRPr="00E45641" w:rsidDel="00E11FDD">
                <w:rPr>
                  <w:rFonts w:ascii="Times New Roman" w:hAnsi="Times New Roman" w:cs="Times New Roman"/>
                  <w:color w:val="000000"/>
                  <w:sz w:val="20"/>
                </w:rPr>
                <w:delText>Kerala Agro Machinery Corporation Ltd. (KAMCO), Athani</w:delText>
              </w:r>
            </w:del>
          </w:p>
        </w:tc>
        <w:tc>
          <w:tcPr>
            <w:tcW w:w="2384" w:type="pct"/>
          </w:tcPr>
          <w:p w14:paraId="0C304150" w14:textId="7EFD3E39" w:rsidR="00B508AC" w:rsidRPr="00E45641" w:rsidDel="00E11FDD" w:rsidRDefault="00B508AC" w:rsidP="0062640C">
            <w:pPr>
              <w:spacing w:after="0" w:line="240" w:lineRule="auto"/>
              <w:rPr>
                <w:del w:id="709" w:author="Inno" w:date="2024-09-11T16:25:00Z" w16du:dateUtc="2024-09-11T10:55:00Z"/>
                <w:rFonts w:ascii="Times New Roman" w:hAnsi="Times New Roman" w:cs="Times New Roman"/>
                <w:smallCaps/>
                <w:color w:val="000000"/>
                <w:sz w:val="20"/>
              </w:rPr>
            </w:pPr>
            <w:del w:id="710" w:author="Inno" w:date="2024-09-11T16:25:00Z" w16du:dateUtc="2024-09-11T10:55:00Z">
              <w:r w:rsidRPr="00E45641" w:rsidDel="00E11FDD">
                <w:rPr>
                  <w:rFonts w:ascii="Times New Roman" w:hAnsi="Times New Roman" w:cs="Times New Roman"/>
                  <w:smallCaps/>
                  <w:color w:val="000000"/>
                  <w:sz w:val="20"/>
                </w:rPr>
                <w:delText xml:space="preserve"> Shri  A. Unnikrishnan  </w:delText>
              </w:r>
            </w:del>
          </w:p>
          <w:p w14:paraId="32465AA7" w14:textId="7EBBEEC6" w:rsidR="00B508AC" w:rsidRPr="00E45641" w:rsidDel="00E11FDD" w:rsidRDefault="00B508AC" w:rsidP="0062640C">
            <w:pPr>
              <w:spacing w:after="0" w:line="240" w:lineRule="auto"/>
              <w:rPr>
                <w:del w:id="711" w:author="Inno" w:date="2024-09-11T16:25:00Z" w16du:dateUtc="2024-09-11T10:55:00Z"/>
                <w:rFonts w:ascii="Times New Roman" w:hAnsi="Times New Roman" w:cs="Times New Roman"/>
                <w:smallCaps/>
                <w:color w:val="000000"/>
                <w:sz w:val="20"/>
              </w:rPr>
            </w:pPr>
            <w:del w:id="712" w:author="Inno" w:date="2024-09-11T16:25:00Z" w16du:dateUtc="2024-09-11T10:55:00Z">
              <w:r w:rsidRPr="00E45641" w:rsidDel="00E11FDD">
                <w:rPr>
                  <w:rFonts w:ascii="Times New Roman" w:hAnsi="Times New Roman" w:cs="Times New Roman"/>
                  <w:smallCaps/>
                  <w:color w:val="000000"/>
                  <w:sz w:val="20"/>
                </w:rPr>
                <w:delText xml:space="preserve">           Shri  P. C. SAJIMON (</w:delText>
              </w:r>
              <w:r w:rsidRPr="00E45641" w:rsidDel="00E11FDD">
                <w:rPr>
                  <w:rFonts w:ascii="Times New Roman" w:hAnsi="Times New Roman" w:cs="Times New Roman"/>
                  <w:i/>
                  <w:iCs/>
                  <w:color w:val="000000"/>
                  <w:sz w:val="20"/>
                </w:rPr>
                <w:delText>Alternate</w:delText>
              </w:r>
              <w:r w:rsidRPr="00E45641" w:rsidDel="00E11FDD">
                <w:rPr>
                  <w:rFonts w:ascii="Times New Roman" w:hAnsi="Times New Roman" w:cs="Times New Roman"/>
                  <w:color w:val="000000"/>
                  <w:sz w:val="20"/>
                </w:rPr>
                <w:delText>)</w:delText>
              </w:r>
              <w:r w:rsidRPr="00E45641" w:rsidDel="00E11FDD">
                <w:rPr>
                  <w:rFonts w:ascii="Times New Roman" w:hAnsi="Times New Roman" w:cs="Times New Roman"/>
                  <w:smallCaps/>
                  <w:color w:val="000000"/>
                  <w:sz w:val="20"/>
                </w:rPr>
                <w:delText xml:space="preserve">     </w:delText>
              </w:r>
            </w:del>
          </w:p>
        </w:tc>
      </w:tr>
      <w:tr w:rsidR="00B508AC" w:rsidRPr="00E45641" w:rsidDel="00E11FDD" w14:paraId="179215C1" w14:textId="272FE939" w:rsidTr="0062640C">
        <w:trPr>
          <w:trHeight w:val="800"/>
          <w:jc w:val="center"/>
          <w:del w:id="713" w:author="Inno" w:date="2024-09-11T16:25:00Z"/>
        </w:trPr>
        <w:tc>
          <w:tcPr>
            <w:tcW w:w="2616" w:type="pct"/>
          </w:tcPr>
          <w:p w14:paraId="245EB318" w14:textId="6FBC13EA" w:rsidR="00B508AC" w:rsidRPr="00E45641" w:rsidDel="00E11FDD" w:rsidRDefault="00B508AC" w:rsidP="0062640C">
            <w:pPr>
              <w:tabs>
                <w:tab w:val="left" w:pos="0"/>
              </w:tabs>
              <w:spacing w:after="0" w:line="240" w:lineRule="auto"/>
              <w:rPr>
                <w:del w:id="714" w:author="Inno" w:date="2024-09-11T16:25:00Z" w16du:dateUtc="2024-09-11T10:55:00Z"/>
                <w:rFonts w:ascii="Times New Roman" w:hAnsi="Times New Roman" w:cs="Times New Roman"/>
                <w:color w:val="000000"/>
                <w:sz w:val="20"/>
              </w:rPr>
            </w:pPr>
            <w:del w:id="715" w:author="Inno" w:date="2024-09-11T16:25:00Z" w16du:dateUtc="2024-09-11T10:55:00Z">
              <w:r w:rsidRPr="00E45641" w:rsidDel="00E11FDD">
                <w:rPr>
                  <w:rFonts w:ascii="Times New Roman" w:hAnsi="Times New Roman" w:cs="Times New Roman"/>
                  <w:color w:val="000000"/>
                  <w:sz w:val="20"/>
                </w:rPr>
                <w:delText>KisanKraft Limited, Bangalore</w:delText>
              </w:r>
            </w:del>
          </w:p>
        </w:tc>
        <w:tc>
          <w:tcPr>
            <w:tcW w:w="2384" w:type="pct"/>
          </w:tcPr>
          <w:p w14:paraId="600962C7" w14:textId="44961E4A" w:rsidR="00B508AC" w:rsidRPr="00E45641" w:rsidDel="00E11FDD" w:rsidRDefault="00B508AC" w:rsidP="0062640C">
            <w:pPr>
              <w:spacing w:after="0" w:line="240" w:lineRule="auto"/>
              <w:rPr>
                <w:del w:id="716" w:author="Inno" w:date="2024-09-11T16:25:00Z" w16du:dateUtc="2024-09-11T10:55:00Z"/>
                <w:rFonts w:ascii="Times New Roman" w:hAnsi="Times New Roman" w:cs="Times New Roman"/>
                <w:smallCaps/>
                <w:color w:val="000000"/>
                <w:sz w:val="20"/>
              </w:rPr>
            </w:pPr>
            <w:del w:id="717" w:author="Inno" w:date="2024-09-11T16:25:00Z" w16du:dateUtc="2024-09-11T10:55:00Z">
              <w:r w:rsidRPr="00E45641" w:rsidDel="00E11FDD">
                <w:rPr>
                  <w:rFonts w:ascii="Times New Roman" w:hAnsi="Times New Roman" w:cs="Times New Roman"/>
                  <w:smallCaps/>
                  <w:color w:val="000000"/>
                  <w:sz w:val="20"/>
                </w:rPr>
                <w:delText xml:space="preserve">Shri Ravindra Agarwal </w:delText>
              </w:r>
            </w:del>
          </w:p>
          <w:p w14:paraId="631F5BEF" w14:textId="21A63BAB" w:rsidR="00B508AC" w:rsidRPr="00E45641" w:rsidDel="00E11FDD" w:rsidRDefault="00B508AC" w:rsidP="0062640C">
            <w:pPr>
              <w:spacing w:after="0" w:line="240" w:lineRule="auto"/>
              <w:rPr>
                <w:del w:id="718" w:author="Inno" w:date="2024-09-11T16:25:00Z" w16du:dateUtc="2024-09-11T10:55:00Z"/>
                <w:rFonts w:ascii="Times New Roman" w:hAnsi="Times New Roman" w:cs="Times New Roman"/>
                <w:smallCaps/>
                <w:color w:val="000000"/>
                <w:sz w:val="20"/>
              </w:rPr>
            </w:pPr>
            <w:del w:id="719" w:author="Inno" w:date="2024-09-11T16:25:00Z" w16du:dateUtc="2024-09-11T10:55:00Z">
              <w:r w:rsidRPr="00E45641" w:rsidDel="00E11FDD">
                <w:rPr>
                  <w:rFonts w:ascii="Times New Roman" w:hAnsi="Times New Roman" w:cs="Times New Roman"/>
                  <w:smallCaps/>
                  <w:color w:val="000000"/>
                  <w:sz w:val="20"/>
                </w:rPr>
                <w:delText xml:space="preserve">           Shri Ankit Chitalia (</w:delText>
              </w:r>
              <w:r w:rsidRPr="00E45641" w:rsidDel="00E11FDD">
                <w:rPr>
                  <w:rFonts w:ascii="Times New Roman" w:hAnsi="Times New Roman" w:cs="Times New Roman"/>
                  <w:i/>
                  <w:iCs/>
                  <w:color w:val="000000"/>
                  <w:sz w:val="20"/>
                </w:rPr>
                <w:delText xml:space="preserve">Alternate </w:delText>
              </w:r>
              <w:r w:rsidRPr="00E45641" w:rsidDel="00E11FDD">
                <w:rPr>
                  <w:rFonts w:ascii="Times New Roman" w:hAnsi="Times New Roman" w:cs="Times New Roman"/>
                  <w:color w:val="000000"/>
                  <w:sz w:val="20"/>
                </w:rPr>
                <w:delText>I)</w:delText>
              </w:r>
              <w:r w:rsidRPr="00E45641" w:rsidDel="00E11FDD">
                <w:rPr>
                  <w:rFonts w:ascii="Times New Roman" w:hAnsi="Times New Roman" w:cs="Times New Roman"/>
                  <w:smallCaps/>
                  <w:color w:val="000000"/>
                  <w:sz w:val="20"/>
                </w:rPr>
                <w:delText xml:space="preserve">     </w:delText>
              </w:r>
            </w:del>
          </w:p>
          <w:p w14:paraId="4516D264" w14:textId="6C26CA68" w:rsidR="00B508AC" w:rsidRPr="00E45641" w:rsidDel="00E11FDD" w:rsidRDefault="00B508AC" w:rsidP="0062640C">
            <w:pPr>
              <w:spacing w:after="0" w:line="240" w:lineRule="auto"/>
              <w:rPr>
                <w:del w:id="720" w:author="Inno" w:date="2024-09-11T16:25:00Z" w16du:dateUtc="2024-09-11T10:55:00Z"/>
                <w:rFonts w:ascii="Times New Roman" w:hAnsi="Times New Roman" w:cs="Times New Roman"/>
                <w:smallCaps/>
                <w:color w:val="000000"/>
                <w:sz w:val="20"/>
              </w:rPr>
            </w:pPr>
            <w:del w:id="721" w:author="Inno" w:date="2024-09-11T16:25:00Z" w16du:dateUtc="2024-09-11T10:55:00Z">
              <w:r w:rsidRPr="00E45641" w:rsidDel="00E11FDD">
                <w:rPr>
                  <w:rFonts w:ascii="Times New Roman" w:hAnsi="Times New Roman" w:cs="Times New Roman"/>
                  <w:smallCaps/>
                  <w:color w:val="000000"/>
                  <w:sz w:val="20"/>
                </w:rPr>
                <w:delText xml:space="preserve">           Shri Sunil Prasad (</w:delText>
              </w:r>
              <w:r w:rsidRPr="00E45641" w:rsidDel="00E11FDD">
                <w:rPr>
                  <w:rFonts w:ascii="Times New Roman" w:hAnsi="Times New Roman" w:cs="Times New Roman"/>
                  <w:i/>
                  <w:iCs/>
                  <w:color w:val="000000"/>
                  <w:sz w:val="20"/>
                </w:rPr>
                <w:delText xml:space="preserve">Alternate </w:delText>
              </w:r>
              <w:r w:rsidRPr="00E45641" w:rsidDel="00E11FDD">
                <w:rPr>
                  <w:rFonts w:ascii="Times New Roman" w:hAnsi="Times New Roman" w:cs="Times New Roman"/>
                  <w:color w:val="000000"/>
                  <w:sz w:val="20"/>
                </w:rPr>
                <w:delText>II)</w:delText>
              </w:r>
              <w:r w:rsidRPr="00E45641" w:rsidDel="00E11FDD">
                <w:rPr>
                  <w:rFonts w:ascii="Times New Roman" w:hAnsi="Times New Roman" w:cs="Times New Roman"/>
                  <w:smallCaps/>
                  <w:color w:val="000000"/>
                  <w:sz w:val="20"/>
                </w:rPr>
                <w:delText xml:space="preserve">     </w:delText>
              </w:r>
            </w:del>
          </w:p>
        </w:tc>
      </w:tr>
      <w:tr w:rsidR="00B508AC" w:rsidRPr="00E45641" w:rsidDel="00E11FDD" w14:paraId="331CEE84" w14:textId="74F43E98" w:rsidTr="0062640C">
        <w:trPr>
          <w:trHeight w:val="593"/>
          <w:jc w:val="center"/>
          <w:del w:id="722" w:author="Inno" w:date="2024-09-11T16:25:00Z"/>
        </w:trPr>
        <w:tc>
          <w:tcPr>
            <w:tcW w:w="2616" w:type="pct"/>
          </w:tcPr>
          <w:p w14:paraId="5A595545" w14:textId="196D9104" w:rsidR="00B508AC" w:rsidRPr="00E45641" w:rsidDel="00E11FDD" w:rsidRDefault="00B508AC" w:rsidP="0062640C">
            <w:pPr>
              <w:tabs>
                <w:tab w:val="left" w:pos="0"/>
              </w:tabs>
              <w:spacing w:after="0" w:line="240" w:lineRule="auto"/>
              <w:rPr>
                <w:del w:id="723" w:author="Inno" w:date="2024-09-11T16:25:00Z" w16du:dateUtc="2024-09-11T10:55:00Z"/>
                <w:rFonts w:ascii="Times New Roman" w:hAnsi="Times New Roman" w:cs="Times New Roman"/>
                <w:color w:val="000000"/>
                <w:sz w:val="20"/>
              </w:rPr>
            </w:pPr>
            <w:del w:id="724" w:author="Inno" w:date="2024-09-11T16:25:00Z" w16du:dateUtc="2024-09-11T10:55:00Z">
              <w:r w:rsidRPr="00E45641" w:rsidDel="00E11FDD">
                <w:rPr>
                  <w:rFonts w:ascii="Times New Roman" w:hAnsi="Times New Roman" w:cs="Times New Roman"/>
                  <w:color w:val="000000"/>
                  <w:sz w:val="20"/>
                </w:rPr>
                <w:delText>Kubota Agricultural Machinery India Private Limited, Faridabad</w:delText>
              </w:r>
            </w:del>
          </w:p>
        </w:tc>
        <w:tc>
          <w:tcPr>
            <w:tcW w:w="2384" w:type="pct"/>
          </w:tcPr>
          <w:p w14:paraId="30290ED6" w14:textId="1CC3CD4A" w:rsidR="00B508AC" w:rsidRPr="00E45641" w:rsidDel="00E11FDD" w:rsidRDefault="00B508AC" w:rsidP="0062640C">
            <w:pPr>
              <w:spacing w:after="0" w:line="240" w:lineRule="auto"/>
              <w:rPr>
                <w:del w:id="725" w:author="Inno" w:date="2024-09-11T16:25:00Z" w16du:dateUtc="2024-09-11T10:55:00Z"/>
                <w:rFonts w:ascii="Times New Roman" w:hAnsi="Times New Roman" w:cs="Times New Roman"/>
                <w:smallCaps/>
                <w:color w:val="000000"/>
                <w:sz w:val="20"/>
              </w:rPr>
            </w:pPr>
            <w:del w:id="726" w:author="Inno" w:date="2024-09-11T16:25:00Z" w16du:dateUtc="2024-09-11T10:55:00Z">
              <w:r w:rsidRPr="00E45641" w:rsidDel="00E11FDD">
                <w:rPr>
                  <w:rFonts w:ascii="Times New Roman" w:hAnsi="Times New Roman" w:cs="Times New Roman"/>
                  <w:smallCaps/>
                  <w:color w:val="000000"/>
                  <w:sz w:val="20"/>
                </w:rPr>
                <w:delText>Shri  ASHOK KUMAR</w:delText>
              </w:r>
            </w:del>
          </w:p>
          <w:p w14:paraId="322AE842" w14:textId="198741CE" w:rsidR="00B508AC" w:rsidRPr="00E45641" w:rsidDel="00E11FDD" w:rsidRDefault="00B508AC" w:rsidP="0062640C">
            <w:pPr>
              <w:spacing w:after="0" w:line="240" w:lineRule="auto"/>
              <w:rPr>
                <w:del w:id="727" w:author="Inno" w:date="2024-09-11T16:25:00Z" w16du:dateUtc="2024-09-11T10:55:00Z"/>
                <w:rFonts w:ascii="Times New Roman" w:hAnsi="Times New Roman" w:cs="Times New Roman"/>
                <w:smallCaps/>
                <w:color w:val="000000"/>
                <w:sz w:val="20"/>
              </w:rPr>
            </w:pPr>
            <w:del w:id="728" w:author="Inno" w:date="2024-09-11T16:25:00Z" w16du:dateUtc="2024-09-11T10:55:00Z">
              <w:r w:rsidRPr="00E45641" w:rsidDel="00E11FDD">
                <w:rPr>
                  <w:rFonts w:ascii="Times New Roman" w:hAnsi="Times New Roman" w:cs="Times New Roman"/>
                  <w:smallCaps/>
                  <w:color w:val="000000"/>
                  <w:sz w:val="20"/>
                </w:rPr>
                <w:delText xml:space="preserve">          Shri Ashish Kumar Mallarh (</w:delText>
              </w:r>
              <w:r w:rsidRPr="00E45641" w:rsidDel="00E11FDD">
                <w:rPr>
                  <w:rFonts w:ascii="Times New Roman" w:hAnsi="Times New Roman" w:cs="Times New Roman"/>
                  <w:i/>
                  <w:iCs/>
                  <w:color w:val="000000"/>
                  <w:sz w:val="20"/>
                </w:rPr>
                <w:delText>Alternate</w:delText>
              </w:r>
              <w:r w:rsidRPr="00E45641" w:rsidDel="00E11FDD">
                <w:rPr>
                  <w:rFonts w:ascii="Times New Roman" w:hAnsi="Times New Roman" w:cs="Times New Roman"/>
                  <w:color w:val="000000"/>
                  <w:sz w:val="20"/>
                </w:rPr>
                <w:delText>)</w:delText>
              </w:r>
              <w:r w:rsidRPr="00E45641" w:rsidDel="00E11FDD">
                <w:rPr>
                  <w:rFonts w:ascii="Times New Roman" w:hAnsi="Times New Roman" w:cs="Times New Roman"/>
                  <w:smallCaps/>
                  <w:color w:val="000000"/>
                  <w:sz w:val="20"/>
                </w:rPr>
                <w:delText xml:space="preserve">     </w:delText>
              </w:r>
            </w:del>
          </w:p>
        </w:tc>
      </w:tr>
      <w:tr w:rsidR="00B508AC" w:rsidRPr="00E45641" w:rsidDel="00E11FDD" w14:paraId="17D731A0" w14:textId="7477754D" w:rsidTr="0062640C">
        <w:trPr>
          <w:jc w:val="center"/>
          <w:del w:id="729" w:author="Inno" w:date="2024-09-11T16:25:00Z"/>
        </w:trPr>
        <w:tc>
          <w:tcPr>
            <w:tcW w:w="2616" w:type="pct"/>
          </w:tcPr>
          <w:p w14:paraId="77F6FCD1" w14:textId="2D482488" w:rsidR="00B508AC" w:rsidRPr="00E45641" w:rsidDel="00E11FDD" w:rsidRDefault="00B508AC" w:rsidP="0062640C">
            <w:pPr>
              <w:tabs>
                <w:tab w:val="left" w:pos="0"/>
              </w:tabs>
              <w:spacing w:after="0" w:line="240" w:lineRule="auto"/>
              <w:rPr>
                <w:del w:id="730" w:author="Inno" w:date="2024-09-11T16:25:00Z" w16du:dateUtc="2024-09-11T10:55:00Z"/>
                <w:rFonts w:ascii="Times New Roman" w:hAnsi="Times New Roman" w:cs="Times New Roman"/>
                <w:color w:val="000000"/>
                <w:sz w:val="20"/>
              </w:rPr>
            </w:pPr>
            <w:del w:id="731" w:author="Inno" w:date="2024-09-11T16:25:00Z" w16du:dateUtc="2024-09-11T10:55:00Z">
              <w:r w:rsidRPr="00E45641" w:rsidDel="00E11FDD">
                <w:rPr>
                  <w:rFonts w:ascii="Times New Roman" w:hAnsi="Times New Roman" w:cs="Times New Roman"/>
                  <w:color w:val="000000"/>
                  <w:sz w:val="20"/>
                </w:rPr>
                <w:delText>Maharana Pratap University of Agricultural and Technology, Udaipur</w:delText>
              </w:r>
            </w:del>
          </w:p>
        </w:tc>
        <w:tc>
          <w:tcPr>
            <w:tcW w:w="2384" w:type="pct"/>
          </w:tcPr>
          <w:p w14:paraId="594DC6F9" w14:textId="26A07363" w:rsidR="00B508AC" w:rsidRPr="00E45641" w:rsidDel="00E11FDD" w:rsidRDefault="00B508AC" w:rsidP="0062640C">
            <w:pPr>
              <w:spacing w:after="0" w:line="240" w:lineRule="auto"/>
              <w:rPr>
                <w:del w:id="732" w:author="Inno" w:date="2024-09-11T16:25:00Z" w16du:dateUtc="2024-09-11T10:55:00Z"/>
                <w:rFonts w:ascii="Times New Roman" w:hAnsi="Times New Roman" w:cs="Times New Roman"/>
                <w:smallCaps/>
                <w:color w:val="000000"/>
                <w:sz w:val="20"/>
              </w:rPr>
            </w:pPr>
            <w:del w:id="733" w:author="Inno" w:date="2024-09-11T16:25:00Z" w16du:dateUtc="2024-09-11T10:55:00Z">
              <w:r w:rsidRPr="00E45641" w:rsidDel="00E11FDD">
                <w:rPr>
                  <w:rFonts w:ascii="Times New Roman" w:hAnsi="Times New Roman" w:cs="Times New Roman"/>
                  <w:smallCaps/>
                  <w:color w:val="000000"/>
                  <w:sz w:val="20"/>
                </w:rPr>
                <w:delText>Dr Sanwal Singh Meena</w:delText>
              </w:r>
            </w:del>
          </w:p>
        </w:tc>
      </w:tr>
      <w:tr w:rsidR="00B508AC" w:rsidRPr="00E45641" w:rsidDel="00E11FDD" w14:paraId="4C0199BE" w14:textId="08950BD1" w:rsidTr="0062640C">
        <w:trPr>
          <w:trHeight w:val="890"/>
          <w:jc w:val="center"/>
          <w:del w:id="734" w:author="Inno" w:date="2024-09-11T16:25:00Z"/>
        </w:trPr>
        <w:tc>
          <w:tcPr>
            <w:tcW w:w="2616" w:type="pct"/>
          </w:tcPr>
          <w:p w14:paraId="35978192" w14:textId="0688A4F5" w:rsidR="00B508AC" w:rsidRPr="00E45641" w:rsidDel="00E11FDD" w:rsidRDefault="00B508AC" w:rsidP="0062640C">
            <w:pPr>
              <w:tabs>
                <w:tab w:val="left" w:pos="0"/>
              </w:tabs>
              <w:spacing w:after="0" w:line="240" w:lineRule="auto"/>
              <w:rPr>
                <w:del w:id="735" w:author="Inno" w:date="2024-09-11T16:25:00Z" w16du:dateUtc="2024-09-11T10:55:00Z"/>
                <w:rFonts w:ascii="Times New Roman" w:hAnsi="Times New Roman" w:cs="Times New Roman"/>
                <w:color w:val="000000"/>
                <w:sz w:val="20"/>
              </w:rPr>
            </w:pPr>
            <w:del w:id="736" w:author="Inno" w:date="2024-09-11T16:25:00Z" w16du:dateUtc="2024-09-11T10:55:00Z">
              <w:r w:rsidRPr="00E45641" w:rsidDel="00E11FDD">
                <w:rPr>
                  <w:rFonts w:ascii="Times New Roman" w:hAnsi="Times New Roman" w:cs="Times New Roman"/>
                  <w:color w:val="000000"/>
                  <w:sz w:val="20"/>
                </w:rPr>
                <w:delText>Mahatma Phule Krishi Vidyapeeth, Rahuri</w:delText>
              </w:r>
            </w:del>
          </w:p>
        </w:tc>
        <w:tc>
          <w:tcPr>
            <w:tcW w:w="2384" w:type="pct"/>
          </w:tcPr>
          <w:p w14:paraId="10528B98" w14:textId="5DF981A7" w:rsidR="00B508AC" w:rsidRPr="00E45641" w:rsidDel="00E11FDD" w:rsidRDefault="00B508AC" w:rsidP="0062640C">
            <w:pPr>
              <w:spacing w:after="0" w:line="240" w:lineRule="auto"/>
              <w:rPr>
                <w:del w:id="737" w:author="Inno" w:date="2024-09-11T16:25:00Z" w16du:dateUtc="2024-09-11T10:55:00Z"/>
                <w:rFonts w:ascii="Times New Roman" w:hAnsi="Times New Roman" w:cs="Times New Roman"/>
                <w:smallCaps/>
                <w:color w:val="000000"/>
                <w:sz w:val="20"/>
              </w:rPr>
            </w:pPr>
            <w:del w:id="738" w:author="Inno" w:date="2024-09-11T16:25:00Z" w16du:dateUtc="2024-09-11T10:55:00Z">
              <w:r w:rsidRPr="00E45641" w:rsidDel="00E11FDD">
                <w:rPr>
                  <w:rFonts w:ascii="Times New Roman" w:hAnsi="Times New Roman" w:cs="Times New Roman"/>
                  <w:smallCaps/>
                  <w:color w:val="000000"/>
                  <w:sz w:val="20"/>
                </w:rPr>
                <w:delText>Dr Sachin Madhukar Nalawade</w:delText>
              </w:r>
            </w:del>
          </w:p>
          <w:p w14:paraId="49C1F99F" w14:textId="4AA5D846" w:rsidR="00B508AC" w:rsidRPr="00E45641" w:rsidDel="00E11FDD" w:rsidRDefault="00B508AC" w:rsidP="0062640C">
            <w:pPr>
              <w:spacing w:after="0" w:line="240" w:lineRule="auto"/>
              <w:rPr>
                <w:del w:id="739" w:author="Inno" w:date="2024-09-11T16:25:00Z" w16du:dateUtc="2024-09-11T10:55:00Z"/>
                <w:rFonts w:ascii="Times New Roman" w:hAnsi="Times New Roman" w:cs="Times New Roman"/>
                <w:smallCaps/>
                <w:color w:val="000000"/>
                <w:sz w:val="20"/>
              </w:rPr>
            </w:pPr>
            <w:del w:id="740" w:author="Inno" w:date="2024-09-11T16:25:00Z" w16du:dateUtc="2024-09-11T10:55:00Z">
              <w:r w:rsidRPr="00E45641" w:rsidDel="00E11FDD">
                <w:rPr>
                  <w:rFonts w:ascii="Times New Roman" w:hAnsi="Times New Roman" w:cs="Times New Roman"/>
                  <w:smallCaps/>
                  <w:color w:val="000000"/>
                  <w:sz w:val="20"/>
                </w:rPr>
                <w:delText xml:space="preserve">         Shri  Vikram Parasharam Kad (</w:delText>
              </w:r>
              <w:r w:rsidRPr="00E45641" w:rsidDel="00E11FDD">
                <w:rPr>
                  <w:rFonts w:ascii="Times New Roman" w:hAnsi="Times New Roman" w:cs="Times New Roman"/>
                  <w:i/>
                  <w:iCs/>
                  <w:color w:val="000000"/>
                  <w:sz w:val="20"/>
                </w:rPr>
                <w:delText xml:space="preserve">Alternate </w:delText>
              </w:r>
              <w:r w:rsidRPr="00E45641" w:rsidDel="00E11FDD">
                <w:rPr>
                  <w:rFonts w:ascii="Times New Roman" w:hAnsi="Times New Roman" w:cs="Times New Roman"/>
                  <w:color w:val="000000"/>
                  <w:sz w:val="20"/>
                </w:rPr>
                <w:delText>I)</w:delText>
              </w:r>
              <w:r w:rsidRPr="00E45641" w:rsidDel="00E11FDD">
                <w:rPr>
                  <w:rFonts w:ascii="Times New Roman" w:hAnsi="Times New Roman" w:cs="Times New Roman"/>
                  <w:smallCaps/>
                  <w:color w:val="000000"/>
                  <w:sz w:val="20"/>
                </w:rPr>
                <w:delText xml:space="preserve">     </w:delText>
              </w:r>
            </w:del>
          </w:p>
          <w:p w14:paraId="31921377" w14:textId="078B5DAB" w:rsidR="00B508AC" w:rsidRPr="00E45641" w:rsidDel="00E11FDD" w:rsidRDefault="00B508AC" w:rsidP="0062640C">
            <w:pPr>
              <w:spacing w:after="0" w:line="240" w:lineRule="auto"/>
              <w:rPr>
                <w:del w:id="741" w:author="Inno" w:date="2024-09-11T16:25:00Z" w16du:dateUtc="2024-09-11T10:55:00Z"/>
                <w:rFonts w:ascii="Times New Roman" w:hAnsi="Times New Roman" w:cs="Times New Roman"/>
                <w:smallCaps/>
                <w:color w:val="000000"/>
                <w:sz w:val="20"/>
              </w:rPr>
            </w:pPr>
            <w:del w:id="742" w:author="Inno" w:date="2024-09-11T16:25:00Z" w16du:dateUtc="2024-09-11T10:55:00Z">
              <w:r w:rsidRPr="00E45641" w:rsidDel="00E11FDD">
                <w:rPr>
                  <w:rFonts w:ascii="Times New Roman" w:hAnsi="Times New Roman" w:cs="Times New Roman"/>
                  <w:smallCaps/>
                  <w:color w:val="000000"/>
                  <w:sz w:val="20"/>
                </w:rPr>
                <w:delText xml:space="preserve">         Dr Avdhut Ashok Walun (</w:delText>
              </w:r>
              <w:r w:rsidRPr="00E45641" w:rsidDel="00E11FDD">
                <w:rPr>
                  <w:rFonts w:ascii="Times New Roman" w:hAnsi="Times New Roman" w:cs="Times New Roman"/>
                  <w:i/>
                  <w:iCs/>
                  <w:color w:val="000000"/>
                  <w:sz w:val="20"/>
                </w:rPr>
                <w:delText xml:space="preserve">Alternate </w:delText>
              </w:r>
              <w:r w:rsidRPr="00E45641" w:rsidDel="00E11FDD">
                <w:rPr>
                  <w:rFonts w:ascii="Times New Roman" w:hAnsi="Times New Roman" w:cs="Times New Roman"/>
                  <w:color w:val="000000"/>
                  <w:sz w:val="20"/>
                </w:rPr>
                <w:delText>II)</w:delText>
              </w:r>
              <w:r w:rsidRPr="00E45641" w:rsidDel="00E11FDD">
                <w:rPr>
                  <w:rFonts w:ascii="Times New Roman" w:hAnsi="Times New Roman" w:cs="Times New Roman"/>
                  <w:smallCaps/>
                  <w:color w:val="000000"/>
                  <w:sz w:val="20"/>
                </w:rPr>
                <w:delText xml:space="preserve">     </w:delText>
              </w:r>
            </w:del>
          </w:p>
        </w:tc>
      </w:tr>
      <w:tr w:rsidR="00B508AC" w:rsidRPr="00E45641" w:rsidDel="00E11FDD" w14:paraId="39E493E3" w14:textId="67EF49D5" w:rsidTr="0062640C">
        <w:trPr>
          <w:trHeight w:val="350"/>
          <w:jc w:val="center"/>
          <w:del w:id="743" w:author="Inno" w:date="2024-09-11T16:25:00Z"/>
        </w:trPr>
        <w:tc>
          <w:tcPr>
            <w:tcW w:w="2616" w:type="pct"/>
          </w:tcPr>
          <w:p w14:paraId="7473DBDF" w14:textId="7E8F4E7E" w:rsidR="00B508AC" w:rsidRPr="00E45641" w:rsidDel="00E11FDD" w:rsidRDefault="00B508AC" w:rsidP="0062640C">
            <w:pPr>
              <w:tabs>
                <w:tab w:val="left" w:pos="0"/>
              </w:tabs>
              <w:spacing w:after="0" w:line="240" w:lineRule="auto"/>
              <w:rPr>
                <w:del w:id="744" w:author="Inno" w:date="2024-09-11T16:25:00Z" w16du:dateUtc="2024-09-11T10:55:00Z"/>
                <w:rFonts w:ascii="Times New Roman" w:hAnsi="Times New Roman" w:cs="Times New Roman"/>
                <w:color w:val="000000"/>
                <w:sz w:val="20"/>
              </w:rPr>
            </w:pPr>
            <w:del w:id="745" w:author="Inno" w:date="2024-09-11T16:25:00Z" w16du:dateUtc="2024-09-11T10:55:00Z">
              <w:r w:rsidRPr="00E45641" w:rsidDel="00E11FDD">
                <w:rPr>
                  <w:rFonts w:ascii="Times New Roman" w:hAnsi="Times New Roman" w:cs="Times New Roman"/>
                  <w:color w:val="000000"/>
                  <w:sz w:val="20"/>
                </w:rPr>
                <w:delText>Mahindra and Mahindra Limited, Mumbai</w:delText>
              </w:r>
            </w:del>
          </w:p>
        </w:tc>
        <w:tc>
          <w:tcPr>
            <w:tcW w:w="2384" w:type="pct"/>
          </w:tcPr>
          <w:p w14:paraId="1BC6EFA7" w14:textId="4D699E6B" w:rsidR="00B508AC" w:rsidRPr="00E45641" w:rsidDel="00E11FDD" w:rsidRDefault="00B508AC" w:rsidP="0062640C">
            <w:pPr>
              <w:spacing w:after="0" w:line="240" w:lineRule="auto"/>
              <w:rPr>
                <w:del w:id="746" w:author="Inno" w:date="2024-09-11T16:25:00Z" w16du:dateUtc="2024-09-11T10:55:00Z"/>
                <w:rFonts w:ascii="Times New Roman" w:hAnsi="Times New Roman" w:cs="Times New Roman"/>
                <w:smallCaps/>
                <w:color w:val="000000"/>
                <w:sz w:val="20"/>
              </w:rPr>
            </w:pPr>
            <w:del w:id="747" w:author="Inno" w:date="2024-09-11T16:25:00Z" w16du:dateUtc="2024-09-11T10:55:00Z">
              <w:r w:rsidRPr="00E45641" w:rsidDel="00E11FDD">
                <w:rPr>
                  <w:rFonts w:ascii="Times New Roman" w:hAnsi="Times New Roman" w:cs="Times New Roman"/>
                  <w:smallCaps/>
                  <w:color w:val="000000"/>
                  <w:sz w:val="20"/>
                </w:rPr>
                <w:delText>Shri  PRADEEP SHINDE (</w:delText>
              </w:r>
              <w:r w:rsidRPr="00E45641" w:rsidDel="00E11FDD">
                <w:rPr>
                  <w:rFonts w:ascii="Times New Roman" w:hAnsi="Times New Roman" w:cs="Times New Roman"/>
                  <w:i/>
                  <w:iCs/>
                  <w:color w:val="000000"/>
                  <w:sz w:val="20"/>
                </w:rPr>
                <w:delText>Alternate</w:delText>
              </w:r>
              <w:r w:rsidRPr="00E45641" w:rsidDel="00E11FDD">
                <w:rPr>
                  <w:rFonts w:ascii="Times New Roman" w:hAnsi="Times New Roman" w:cs="Times New Roman"/>
                  <w:color w:val="000000"/>
                  <w:sz w:val="20"/>
                </w:rPr>
                <w:delText>)</w:delText>
              </w:r>
              <w:r w:rsidRPr="00E45641" w:rsidDel="00E11FDD">
                <w:rPr>
                  <w:rFonts w:ascii="Times New Roman" w:hAnsi="Times New Roman" w:cs="Times New Roman"/>
                  <w:smallCaps/>
                  <w:color w:val="000000"/>
                  <w:sz w:val="20"/>
                </w:rPr>
                <w:delText xml:space="preserve">     </w:delText>
              </w:r>
            </w:del>
          </w:p>
        </w:tc>
      </w:tr>
      <w:tr w:rsidR="00B508AC" w:rsidRPr="00E45641" w:rsidDel="00E11FDD" w14:paraId="5C61241D" w14:textId="7975EE57" w:rsidTr="0062640C">
        <w:trPr>
          <w:trHeight w:val="530"/>
          <w:jc w:val="center"/>
          <w:del w:id="748" w:author="Inno" w:date="2024-09-11T16:25:00Z"/>
        </w:trPr>
        <w:tc>
          <w:tcPr>
            <w:tcW w:w="2616" w:type="pct"/>
          </w:tcPr>
          <w:p w14:paraId="110A4A7A" w14:textId="5D4D3621" w:rsidR="00B508AC" w:rsidRPr="00E45641" w:rsidDel="00E11FDD" w:rsidRDefault="00B508AC" w:rsidP="0062640C">
            <w:pPr>
              <w:tabs>
                <w:tab w:val="left" w:pos="0"/>
              </w:tabs>
              <w:spacing w:after="0" w:line="240" w:lineRule="auto"/>
              <w:rPr>
                <w:del w:id="749" w:author="Inno" w:date="2024-09-11T16:25:00Z" w16du:dateUtc="2024-09-11T10:55:00Z"/>
                <w:rFonts w:ascii="Times New Roman" w:hAnsi="Times New Roman" w:cs="Times New Roman"/>
                <w:color w:val="000000"/>
                <w:sz w:val="20"/>
              </w:rPr>
            </w:pPr>
            <w:del w:id="750" w:author="Inno" w:date="2024-09-11T16:25:00Z" w16du:dateUtc="2024-09-11T10:55:00Z">
              <w:r w:rsidRPr="00E45641" w:rsidDel="00E11FDD">
                <w:rPr>
                  <w:rFonts w:ascii="Times New Roman" w:hAnsi="Times New Roman" w:cs="Times New Roman"/>
                  <w:color w:val="000000"/>
                  <w:sz w:val="20"/>
                </w:rPr>
                <w:delText>Ministry of Agriculture, Department of Agriculture, New Delhi</w:delText>
              </w:r>
            </w:del>
          </w:p>
        </w:tc>
        <w:tc>
          <w:tcPr>
            <w:tcW w:w="2384" w:type="pct"/>
          </w:tcPr>
          <w:p w14:paraId="52D7EA15" w14:textId="42100414" w:rsidR="00B508AC" w:rsidRPr="00E45641" w:rsidDel="00E11FDD" w:rsidRDefault="00B508AC" w:rsidP="0062640C">
            <w:pPr>
              <w:spacing w:after="0" w:line="240" w:lineRule="auto"/>
              <w:rPr>
                <w:del w:id="751" w:author="Inno" w:date="2024-09-11T16:25:00Z" w16du:dateUtc="2024-09-11T10:55:00Z"/>
                <w:rFonts w:ascii="Times New Roman" w:hAnsi="Times New Roman" w:cs="Times New Roman"/>
                <w:smallCaps/>
                <w:color w:val="000000"/>
                <w:sz w:val="20"/>
              </w:rPr>
            </w:pPr>
            <w:del w:id="752" w:author="Inno" w:date="2024-09-11T16:25:00Z" w16du:dateUtc="2024-09-11T10:55:00Z">
              <w:r w:rsidRPr="00E45641" w:rsidDel="00E11FDD">
                <w:rPr>
                  <w:rFonts w:ascii="Times New Roman" w:hAnsi="Times New Roman" w:cs="Times New Roman"/>
                  <w:smallCaps/>
                  <w:color w:val="000000"/>
                  <w:sz w:val="20"/>
                </w:rPr>
                <w:delText>Dr V.N. KALE</w:delText>
              </w:r>
            </w:del>
          </w:p>
          <w:p w14:paraId="403C1792" w14:textId="5733CE15" w:rsidR="00B508AC" w:rsidRPr="00E45641" w:rsidDel="00E11FDD" w:rsidRDefault="00B508AC" w:rsidP="0062640C">
            <w:pPr>
              <w:spacing w:after="0" w:line="240" w:lineRule="auto"/>
              <w:rPr>
                <w:del w:id="753" w:author="Inno" w:date="2024-09-11T16:25:00Z" w16du:dateUtc="2024-09-11T10:55:00Z"/>
                <w:rFonts w:ascii="Times New Roman" w:hAnsi="Times New Roman" w:cs="Times New Roman"/>
                <w:smallCaps/>
                <w:color w:val="000000"/>
                <w:sz w:val="20"/>
              </w:rPr>
            </w:pPr>
            <w:del w:id="754" w:author="Inno" w:date="2024-09-11T16:25:00Z" w16du:dateUtc="2024-09-11T10:55:00Z">
              <w:r w:rsidRPr="00E45641" w:rsidDel="00E11FDD">
                <w:rPr>
                  <w:rFonts w:ascii="Times New Roman" w:hAnsi="Times New Roman" w:cs="Times New Roman"/>
                  <w:smallCaps/>
                  <w:color w:val="000000"/>
                  <w:sz w:val="20"/>
                </w:rPr>
                <w:delText xml:space="preserve">         Shri ARVIND N. MESHRAM (</w:delText>
              </w:r>
              <w:r w:rsidRPr="00E45641" w:rsidDel="00E11FDD">
                <w:rPr>
                  <w:rFonts w:ascii="Times New Roman" w:hAnsi="Times New Roman" w:cs="Times New Roman"/>
                  <w:i/>
                  <w:iCs/>
                  <w:color w:val="000000"/>
                  <w:sz w:val="20"/>
                </w:rPr>
                <w:delText>Alternate</w:delText>
              </w:r>
              <w:r w:rsidRPr="00E45641" w:rsidDel="00E11FDD">
                <w:rPr>
                  <w:rFonts w:ascii="Times New Roman" w:hAnsi="Times New Roman" w:cs="Times New Roman"/>
                  <w:color w:val="000000"/>
                  <w:sz w:val="20"/>
                </w:rPr>
                <w:delText>)</w:delText>
              </w:r>
              <w:r w:rsidRPr="00E45641" w:rsidDel="00E11FDD">
                <w:rPr>
                  <w:rFonts w:ascii="Times New Roman" w:hAnsi="Times New Roman" w:cs="Times New Roman"/>
                  <w:smallCaps/>
                  <w:color w:val="000000"/>
                  <w:sz w:val="20"/>
                </w:rPr>
                <w:delText xml:space="preserve">     </w:delText>
              </w:r>
            </w:del>
          </w:p>
        </w:tc>
      </w:tr>
      <w:tr w:rsidR="00B508AC" w:rsidRPr="00E45641" w:rsidDel="00E11FDD" w14:paraId="4B648A7F" w14:textId="2279E986" w:rsidTr="0062640C">
        <w:trPr>
          <w:trHeight w:val="260"/>
          <w:jc w:val="center"/>
          <w:del w:id="755" w:author="Inno" w:date="2024-09-11T16:25:00Z"/>
        </w:trPr>
        <w:tc>
          <w:tcPr>
            <w:tcW w:w="2616" w:type="pct"/>
          </w:tcPr>
          <w:p w14:paraId="15B351D7" w14:textId="51CC13F1" w:rsidR="00B508AC" w:rsidRPr="00E45641" w:rsidDel="00E11FDD" w:rsidRDefault="00B508AC" w:rsidP="0062640C">
            <w:pPr>
              <w:tabs>
                <w:tab w:val="left" w:pos="0"/>
              </w:tabs>
              <w:spacing w:after="0" w:line="240" w:lineRule="auto"/>
              <w:rPr>
                <w:del w:id="756" w:author="Inno" w:date="2024-09-11T16:25:00Z" w16du:dateUtc="2024-09-11T10:55:00Z"/>
                <w:rFonts w:ascii="Times New Roman" w:hAnsi="Times New Roman" w:cs="Times New Roman"/>
                <w:color w:val="000000"/>
                <w:sz w:val="20"/>
              </w:rPr>
            </w:pPr>
            <w:del w:id="757" w:author="Inno" w:date="2024-09-11T16:25:00Z" w16du:dateUtc="2024-09-11T10:55:00Z">
              <w:r w:rsidRPr="00E45641" w:rsidDel="00E11FDD">
                <w:rPr>
                  <w:rFonts w:ascii="Times New Roman" w:hAnsi="Times New Roman" w:cs="Times New Roman"/>
                  <w:color w:val="000000"/>
                  <w:sz w:val="20"/>
                </w:rPr>
                <w:delText>National Innovation Foundation, New Delhi</w:delText>
              </w:r>
            </w:del>
          </w:p>
        </w:tc>
        <w:tc>
          <w:tcPr>
            <w:tcW w:w="2384" w:type="pct"/>
          </w:tcPr>
          <w:p w14:paraId="1B576EC3" w14:textId="52FE1A71" w:rsidR="00B508AC" w:rsidRPr="00E45641" w:rsidDel="00E11FDD" w:rsidRDefault="00B508AC" w:rsidP="0062640C">
            <w:pPr>
              <w:spacing w:after="0" w:line="240" w:lineRule="auto"/>
              <w:rPr>
                <w:del w:id="758" w:author="Inno" w:date="2024-09-11T16:25:00Z" w16du:dateUtc="2024-09-11T10:55:00Z"/>
                <w:rFonts w:ascii="Times New Roman" w:hAnsi="Times New Roman" w:cs="Times New Roman"/>
                <w:smallCaps/>
                <w:color w:val="000000"/>
                <w:sz w:val="20"/>
              </w:rPr>
            </w:pPr>
            <w:del w:id="759" w:author="Inno" w:date="2024-09-11T16:25:00Z" w16du:dateUtc="2024-09-11T10:55:00Z">
              <w:r w:rsidRPr="00E45641" w:rsidDel="00E11FDD">
                <w:rPr>
                  <w:rFonts w:ascii="Times New Roman" w:hAnsi="Times New Roman" w:cs="Times New Roman"/>
                  <w:smallCaps/>
                  <w:color w:val="000000"/>
                  <w:sz w:val="20"/>
                </w:rPr>
                <w:delText>Shri Rakesh Maheshwari</w:delText>
              </w:r>
            </w:del>
          </w:p>
          <w:p w14:paraId="0440F786" w14:textId="4C56369C" w:rsidR="00B508AC" w:rsidRPr="00E45641" w:rsidDel="00E11FDD" w:rsidRDefault="00B508AC" w:rsidP="0062640C">
            <w:pPr>
              <w:spacing w:after="0" w:line="240" w:lineRule="auto"/>
              <w:rPr>
                <w:del w:id="760" w:author="Inno" w:date="2024-09-11T16:25:00Z" w16du:dateUtc="2024-09-11T10:55:00Z"/>
                <w:rFonts w:ascii="Times New Roman" w:hAnsi="Times New Roman" w:cs="Times New Roman"/>
                <w:smallCaps/>
                <w:color w:val="000000"/>
                <w:sz w:val="20"/>
              </w:rPr>
            </w:pPr>
            <w:del w:id="761" w:author="Inno" w:date="2024-09-11T16:25:00Z" w16du:dateUtc="2024-09-11T10:55:00Z">
              <w:r w:rsidRPr="00E45641" w:rsidDel="00E11FDD">
                <w:rPr>
                  <w:rFonts w:ascii="Times New Roman" w:hAnsi="Times New Roman" w:cs="Times New Roman"/>
                  <w:smallCaps/>
                  <w:color w:val="000000"/>
                  <w:sz w:val="20"/>
                </w:rPr>
                <w:delText xml:space="preserve">         Shri MAHESH PATEL (</w:delText>
              </w:r>
              <w:r w:rsidRPr="00E45641" w:rsidDel="00E11FDD">
                <w:rPr>
                  <w:rFonts w:ascii="Times New Roman" w:hAnsi="Times New Roman" w:cs="Times New Roman"/>
                  <w:i/>
                  <w:iCs/>
                  <w:color w:val="000000"/>
                  <w:sz w:val="20"/>
                </w:rPr>
                <w:delText>Alternate</w:delText>
              </w:r>
              <w:r w:rsidRPr="00E45641" w:rsidDel="00E11FDD">
                <w:rPr>
                  <w:rFonts w:ascii="Times New Roman" w:hAnsi="Times New Roman" w:cs="Times New Roman"/>
                  <w:color w:val="000000"/>
                  <w:sz w:val="20"/>
                </w:rPr>
                <w:delText>)</w:delText>
              </w:r>
              <w:r w:rsidRPr="00E45641" w:rsidDel="00E11FDD">
                <w:rPr>
                  <w:rFonts w:ascii="Times New Roman" w:hAnsi="Times New Roman" w:cs="Times New Roman"/>
                  <w:smallCaps/>
                  <w:color w:val="000000"/>
                  <w:sz w:val="20"/>
                </w:rPr>
                <w:delText xml:space="preserve">     </w:delText>
              </w:r>
            </w:del>
          </w:p>
        </w:tc>
      </w:tr>
      <w:tr w:rsidR="00B508AC" w:rsidRPr="00E45641" w:rsidDel="00E11FDD" w14:paraId="60BDCC62" w14:textId="59D56E12" w:rsidTr="0062640C">
        <w:trPr>
          <w:trHeight w:val="530"/>
          <w:jc w:val="center"/>
          <w:del w:id="762" w:author="Inno" w:date="2024-09-11T16:25:00Z"/>
        </w:trPr>
        <w:tc>
          <w:tcPr>
            <w:tcW w:w="2616" w:type="pct"/>
          </w:tcPr>
          <w:p w14:paraId="6B221A87" w14:textId="3D8527E9" w:rsidR="00B508AC" w:rsidRPr="00E45641" w:rsidDel="00E11FDD" w:rsidRDefault="00B508AC" w:rsidP="0062640C">
            <w:pPr>
              <w:tabs>
                <w:tab w:val="left" w:pos="0"/>
              </w:tabs>
              <w:spacing w:after="0" w:line="240" w:lineRule="auto"/>
              <w:rPr>
                <w:del w:id="763" w:author="Inno" w:date="2024-09-11T16:25:00Z" w16du:dateUtc="2024-09-11T10:55:00Z"/>
                <w:rFonts w:ascii="Times New Roman" w:hAnsi="Times New Roman" w:cs="Times New Roman"/>
                <w:color w:val="000000"/>
                <w:sz w:val="20"/>
              </w:rPr>
            </w:pPr>
            <w:del w:id="764" w:author="Inno" w:date="2024-09-11T16:25:00Z" w16du:dateUtc="2024-09-11T10:55:00Z">
              <w:r w:rsidRPr="00E45641" w:rsidDel="00E11FDD">
                <w:rPr>
                  <w:rFonts w:ascii="Times New Roman" w:hAnsi="Times New Roman" w:cs="Times New Roman"/>
                  <w:color w:val="000000"/>
                  <w:sz w:val="20"/>
                </w:rPr>
                <w:delText>National Institute of Plant Health Management, Hyderabad</w:delText>
              </w:r>
            </w:del>
          </w:p>
        </w:tc>
        <w:tc>
          <w:tcPr>
            <w:tcW w:w="2384" w:type="pct"/>
          </w:tcPr>
          <w:p w14:paraId="16609891" w14:textId="02F22490" w:rsidR="00B508AC" w:rsidRPr="00E45641" w:rsidDel="00E11FDD" w:rsidRDefault="00B508AC" w:rsidP="0062640C">
            <w:pPr>
              <w:spacing w:after="0" w:line="240" w:lineRule="auto"/>
              <w:rPr>
                <w:del w:id="765" w:author="Inno" w:date="2024-09-11T16:25:00Z" w16du:dateUtc="2024-09-11T10:55:00Z"/>
                <w:rFonts w:ascii="Times New Roman" w:hAnsi="Times New Roman" w:cs="Times New Roman"/>
                <w:smallCaps/>
                <w:color w:val="000000"/>
                <w:sz w:val="20"/>
              </w:rPr>
            </w:pPr>
            <w:del w:id="766" w:author="Inno" w:date="2024-09-11T16:25:00Z" w16du:dateUtc="2024-09-11T10:55:00Z">
              <w:r w:rsidRPr="00E45641" w:rsidDel="00E11FDD">
                <w:rPr>
                  <w:rFonts w:ascii="Times New Roman" w:hAnsi="Times New Roman" w:cs="Times New Roman"/>
                  <w:smallCaps/>
                  <w:color w:val="000000"/>
                  <w:sz w:val="20"/>
                </w:rPr>
                <w:delText>Dr VIDHU KAMPURATH P.</w:delText>
              </w:r>
            </w:del>
          </w:p>
          <w:p w14:paraId="12C9BF55" w14:textId="429E9C0D" w:rsidR="00B508AC" w:rsidRPr="00E45641" w:rsidDel="00E11FDD" w:rsidRDefault="00B508AC" w:rsidP="0062640C">
            <w:pPr>
              <w:spacing w:after="0" w:line="240" w:lineRule="auto"/>
              <w:rPr>
                <w:del w:id="767" w:author="Inno" w:date="2024-09-11T16:25:00Z" w16du:dateUtc="2024-09-11T10:55:00Z"/>
                <w:rFonts w:ascii="Times New Roman" w:hAnsi="Times New Roman" w:cs="Times New Roman"/>
                <w:smallCaps/>
                <w:color w:val="000000"/>
                <w:sz w:val="20"/>
              </w:rPr>
            </w:pPr>
            <w:del w:id="768" w:author="Inno" w:date="2024-09-11T16:25:00Z" w16du:dateUtc="2024-09-11T10:55:00Z">
              <w:r w:rsidRPr="00E45641" w:rsidDel="00E11FDD">
                <w:rPr>
                  <w:rFonts w:ascii="Times New Roman" w:hAnsi="Times New Roman" w:cs="Times New Roman"/>
                  <w:smallCaps/>
                  <w:color w:val="000000"/>
                  <w:sz w:val="20"/>
                </w:rPr>
                <w:delText xml:space="preserve">         Shri  MUTYALA UDAYA (</w:delText>
              </w:r>
              <w:r w:rsidRPr="00E45641" w:rsidDel="00E11FDD">
                <w:rPr>
                  <w:rFonts w:ascii="Times New Roman" w:hAnsi="Times New Roman" w:cs="Times New Roman"/>
                  <w:i/>
                  <w:iCs/>
                  <w:color w:val="000000"/>
                  <w:sz w:val="20"/>
                </w:rPr>
                <w:delText>Alternate</w:delText>
              </w:r>
              <w:r w:rsidRPr="00E45641" w:rsidDel="00E11FDD">
                <w:rPr>
                  <w:rFonts w:ascii="Times New Roman" w:hAnsi="Times New Roman" w:cs="Times New Roman"/>
                  <w:color w:val="000000"/>
                  <w:sz w:val="20"/>
                </w:rPr>
                <w:delText>)</w:delText>
              </w:r>
              <w:r w:rsidRPr="00E45641" w:rsidDel="00E11FDD">
                <w:rPr>
                  <w:rFonts w:ascii="Times New Roman" w:hAnsi="Times New Roman" w:cs="Times New Roman"/>
                  <w:smallCaps/>
                  <w:color w:val="000000"/>
                  <w:sz w:val="20"/>
                </w:rPr>
                <w:delText xml:space="preserve">     </w:delText>
              </w:r>
            </w:del>
          </w:p>
        </w:tc>
      </w:tr>
      <w:tr w:rsidR="00B508AC" w:rsidRPr="00E45641" w:rsidDel="00E11FDD" w14:paraId="4A0325F4" w14:textId="0BBA425C" w:rsidTr="0062640C">
        <w:trPr>
          <w:trHeight w:val="800"/>
          <w:jc w:val="center"/>
          <w:del w:id="769" w:author="Inno" w:date="2024-09-11T16:25:00Z"/>
        </w:trPr>
        <w:tc>
          <w:tcPr>
            <w:tcW w:w="2616" w:type="pct"/>
          </w:tcPr>
          <w:p w14:paraId="6C56C7C1" w14:textId="6D609D3E" w:rsidR="00B508AC" w:rsidRPr="00E45641" w:rsidDel="00E11FDD" w:rsidRDefault="00B508AC" w:rsidP="0062640C">
            <w:pPr>
              <w:tabs>
                <w:tab w:val="left" w:pos="0"/>
              </w:tabs>
              <w:spacing w:after="0" w:line="240" w:lineRule="auto"/>
              <w:rPr>
                <w:del w:id="770" w:author="Inno" w:date="2024-09-11T16:25:00Z" w16du:dateUtc="2024-09-11T10:55:00Z"/>
                <w:rFonts w:ascii="Times New Roman" w:hAnsi="Times New Roman" w:cs="Times New Roman"/>
                <w:color w:val="000000"/>
                <w:sz w:val="20"/>
              </w:rPr>
            </w:pPr>
            <w:del w:id="771" w:author="Inno" w:date="2024-09-11T16:25:00Z" w16du:dateUtc="2024-09-11T10:55:00Z">
              <w:r w:rsidRPr="00E45641" w:rsidDel="00E11FDD">
                <w:rPr>
                  <w:rFonts w:ascii="Times New Roman" w:hAnsi="Times New Roman" w:cs="Times New Roman"/>
                  <w:color w:val="000000"/>
                  <w:sz w:val="20"/>
                </w:rPr>
                <w:delText>North Eastern Region Farm Machinery Training and Testing Institute, Biswanath Chariali</w:delText>
              </w:r>
            </w:del>
          </w:p>
        </w:tc>
        <w:tc>
          <w:tcPr>
            <w:tcW w:w="2384" w:type="pct"/>
          </w:tcPr>
          <w:p w14:paraId="583A367D" w14:textId="68AA72C6" w:rsidR="00B508AC" w:rsidRPr="00E45641" w:rsidDel="00E11FDD" w:rsidRDefault="00B508AC" w:rsidP="0062640C">
            <w:pPr>
              <w:spacing w:after="0" w:line="240" w:lineRule="auto"/>
              <w:rPr>
                <w:del w:id="772" w:author="Inno" w:date="2024-09-11T16:25:00Z" w16du:dateUtc="2024-09-11T10:55:00Z"/>
                <w:rFonts w:ascii="Times New Roman" w:hAnsi="Times New Roman" w:cs="Times New Roman"/>
                <w:smallCaps/>
                <w:color w:val="000000"/>
                <w:sz w:val="20"/>
              </w:rPr>
            </w:pPr>
            <w:del w:id="773" w:author="Inno" w:date="2024-09-11T16:25:00Z" w16du:dateUtc="2024-09-11T10:55:00Z">
              <w:r w:rsidRPr="00E45641" w:rsidDel="00E11FDD">
                <w:rPr>
                  <w:rFonts w:ascii="Times New Roman" w:hAnsi="Times New Roman" w:cs="Times New Roman"/>
                  <w:smallCaps/>
                  <w:color w:val="000000"/>
                  <w:sz w:val="20"/>
                </w:rPr>
                <w:delText xml:space="preserve">Dr P. P. Rao </w:delText>
              </w:r>
            </w:del>
          </w:p>
          <w:p w14:paraId="4C495185" w14:textId="359D2D3C" w:rsidR="00B508AC" w:rsidRPr="00E45641" w:rsidDel="00E11FDD" w:rsidRDefault="00B508AC" w:rsidP="0062640C">
            <w:pPr>
              <w:spacing w:after="0" w:line="240" w:lineRule="auto"/>
              <w:rPr>
                <w:del w:id="774" w:author="Inno" w:date="2024-09-11T16:25:00Z" w16du:dateUtc="2024-09-11T10:55:00Z"/>
                <w:rFonts w:ascii="Times New Roman" w:hAnsi="Times New Roman" w:cs="Times New Roman"/>
                <w:smallCaps/>
                <w:color w:val="000000"/>
                <w:sz w:val="20"/>
              </w:rPr>
            </w:pPr>
            <w:del w:id="775" w:author="Inno" w:date="2024-09-11T16:25:00Z" w16du:dateUtc="2024-09-11T10:55:00Z">
              <w:r w:rsidRPr="00E45641" w:rsidDel="00E11FDD">
                <w:rPr>
                  <w:rFonts w:ascii="Times New Roman" w:hAnsi="Times New Roman" w:cs="Times New Roman"/>
                  <w:smallCaps/>
                  <w:color w:val="000000"/>
                  <w:sz w:val="20"/>
                </w:rPr>
                <w:delText xml:space="preserve">        Shri S. G. Pawar (</w:delText>
              </w:r>
              <w:r w:rsidRPr="00E45641" w:rsidDel="00E11FDD">
                <w:rPr>
                  <w:rFonts w:ascii="Times New Roman" w:hAnsi="Times New Roman" w:cs="Times New Roman"/>
                  <w:i/>
                  <w:iCs/>
                  <w:color w:val="000000"/>
                  <w:sz w:val="20"/>
                </w:rPr>
                <w:delText xml:space="preserve">Alternate </w:delText>
              </w:r>
              <w:r w:rsidRPr="00E45641" w:rsidDel="00E11FDD">
                <w:rPr>
                  <w:rFonts w:ascii="Times New Roman" w:hAnsi="Times New Roman" w:cs="Times New Roman"/>
                  <w:color w:val="000000"/>
                  <w:sz w:val="20"/>
                </w:rPr>
                <w:delText>I)</w:delText>
              </w:r>
              <w:r w:rsidRPr="00E45641" w:rsidDel="00E11FDD">
                <w:rPr>
                  <w:rFonts w:ascii="Times New Roman" w:hAnsi="Times New Roman" w:cs="Times New Roman"/>
                  <w:smallCaps/>
                  <w:color w:val="000000"/>
                  <w:sz w:val="20"/>
                </w:rPr>
                <w:delText xml:space="preserve">     </w:delText>
              </w:r>
            </w:del>
          </w:p>
          <w:p w14:paraId="33C93BAD" w14:textId="3EEFAC85" w:rsidR="00B508AC" w:rsidRPr="00E45641" w:rsidDel="00E11FDD" w:rsidRDefault="00B508AC" w:rsidP="0062640C">
            <w:pPr>
              <w:spacing w:after="0" w:line="240" w:lineRule="auto"/>
              <w:rPr>
                <w:del w:id="776" w:author="Inno" w:date="2024-09-11T16:25:00Z" w16du:dateUtc="2024-09-11T10:55:00Z"/>
                <w:rFonts w:ascii="Times New Roman" w:hAnsi="Times New Roman" w:cs="Times New Roman"/>
                <w:smallCaps/>
                <w:color w:val="000000"/>
                <w:sz w:val="20"/>
              </w:rPr>
            </w:pPr>
            <w:del w:id="777" w:author="Inno" w:date="2024-09-11T16:25:00Z" w16du:dateUtc="2024-09-11T10:55:00Z">
              <w:r w:rsidRPr="00E45641" w:rsidDel="00E11FDD">
                <w:rPr>
                  <w:rFonts w:ascii="Times New Roman" w:hAnsi="Times New Roman" w:cs="Times New Roman"/>
                  <w:smallCaps/>
                  <w:color w:val="000000"/>
                  <w:sz w:val="20"/>
                </w:rPr>
                <w:delText xml:space="preserve">        Shri  KHAGENDRA BORA (</w:delText>
              </w:r>
              <w:r w:rsidRPr="00E45641" w:rsidDel="00E11FDD">
                <w:rPr>
                  <w:rFonts w:ascii="Times New Roman" w:hAnsi="Times New Roman" w:cs="Times New Roman"/>
                  <w:i/>
                  <w:iCs/>
                  <w:color w:val="000000"/>
                  <w:sz w:val="20"/>
                </w:rPr>
                <w:delText xml:space="preserve">Alternate </w:delText>
              </w:r>
              <w:r w:rsidRPr="00E45641" w:rsidDel="00E11FDD">
                <w:rPr>
                  <w:rFonts w:ascii="Times New Roman" w:hAnsi="Times New Roman" w:cs="Times New Roman"/>
                  <w:color w:val="000000"/>
                  <w:sz w:val="20"/>
                </w:rPr>
                <w:delText>II)</w:delText>
              </w:r>
              <w:r w:rsidRPr="00E45641" w:rsidDel="00E11FDD">
                <w:rPr>
                  <w:rFonts w:ascii="Times New Roman" w:hAnsi="Times New Roman" w:cs="Times New Roman"/>
                  <w:smallCaps/>
                  <w:color w:val="000000"/>
                  <w:sz w:val="20"/>
                </w:rPr>
                <w:delText xml:space="preserve">     </w:delText>
              </w:r>
            </w:del>
          </w:p>
        </w:tc>
      </w:tr>
      <w:tr w:rsidR="00B508AC" w:rsidRPr="00E45641" w:rsidDel="00E11FDD" w14:paraId="759F27C4" w14:textId="2D96DA88" w:rsidTr="0062640C">
        <w:trPr>
          <w:trHeight w:val="602"/>
          <w:jc w:val="center"/>
          <w:del w:id="778" w:author="Inno" w:date="2024-09-11T16:25:00Z"/>
        </w:trPr>
        <w:tc>
          <w:tcPr>
            <w:tcW w:w="2616" w:type="pct"/>
          </w:tcPr>
          <w:p w14:paraId="75D3CDC4" w14:textId="5AA3AAE7" w:rsidR="00B508AC" w:rsidRPr="00E45641" w:rsidDel="00E11FDD" w:rsidRDefault="00B508AC" w:rsidP="0062640C">
            <w:pPr>
              <w:tabs>
                <w:tab w:val="left" w:pos="0"/>
              </w:tabs>
              <w:spacing w:after="0" w:line="240" w:lineRule="auto"/>
              <w:rPr>
                <w:del w:id="779" w:author="Inno" w:date="2024-09-11T16:25:00Z" w16du:dateUtc="2024-09-11T10:55:00Z"/>
                <w:rFonts w:ascii="Times New Roman" w:hAnsi="Times New Roman" w:cs="Times New Roman"/>
                <w:color w:val="000000"/>
                <w:sz w:val="20"/>
              </w:rPr>
            </w:pPr>
            <w:del w:id="780" w:author="Inno" w:date="2024-09-11T16:25:00Z" w16du:dateUtc="2024-09-11T10:55:00Z">
              <w:r w:rsidRPr="00E45641" w:rsidDel="00E11FDD">
                <w:rPr>
                  <w:rFonts w:ascii="Times New Roman" w:hAnsi="Times New Roman" w:cs="Times New Roman"/>
                  <w:color w:val="000000"/>
                  <w:sz w:val="20"/>
                </w:rPr>
                <w:delText>Northern Region Farm Machinery Training and Testing Institute, Hisar</w:delText>
              </w:r>
            </w:del>
          </w:p>
        </w:tc>
        <w:tc>
          <w:tcPr>
            <w:tcW w:w="2384" w:type="pct"/>
          </w:tcPr>
          <w:p w14:paraId="5989C705" w14:textId="34742848" w:rsidR="00B508AC" w:rsidRPr="00E45641" w:rsidDel="00E11FDD" w:rsidRDefault="00B508AC" w:rsidP="0062640C">
            <w:pPr>
              <w:spacing w:after="0" w:line="240" w:lineRule="auto"/>
              <w:rPr>
                <w:del w:id="781" w:author="Inno" w:date="2024-09-11T16:25:00Z" w16du:dateUtc="2024-09-11T10:55:00Z"/>
                <w:rFonts w:ascii="Times New Roman" w:hAnsi="Times New Roman" w:cs="Times New Roman"/>
                <w:smallCaps/>
                <w:color w:val="000000"/>
                <w:sz w:val="20"/>
              </w:rPr>
            </w:pPr>
            <w:del w:id="782" w:author="Inno" w:date="2024-09-11T16:25:00Z" w16du:dateUtc="2024-09-11T10:55:00Z">
              <w:r w:rsidRPr="00E45641" w:rsidDel="00E11FDD">
                <w:rPr>
                  <w:rFonts w:ascii="Times New Roman" w:hAnsi="Times New Roman" w:cs="Times New Roman"/>
                  <w:smallCaps/>
                  <w:color w:val="000000"/>
                  <w:sz w:val="20"/>
                </w:rPr>
                <w:delText>Dr Mukesh Jain</w:delText>
              </w:r>
            </w:del>
          </w:p>
          <w:p w14:paraId="15A4FD89" w14:textId="5E2787F0" w:rsidR="00B508AC" w:rsidRPr="00E45641" w:rsidDel="00E11FDD" w:rsidRDefault="00B508AC" w:rsidP="0062640C">
            <w:pPr>
              <w:spacing w:after="0" w:line="240" w:lineRule="auto"/>
              <w:rPr>
                <w:del w:id="783" w:author="Inno" w:date="2024-09-11T16:25:00Z" w16du:dateUtc="2024-09-11T10:55:00Z"/>
                <w:rFonts w:ascii="Times New Roman" w:hAnsi="Times New Roman" w:cs="Times New Roman"/>
                <w:smallCaps/>
                <w:color w:val="000000"/>
                <w:sz w:val="20"/>
              </w:rPr>
            </w:pPr>
            <w:del w:id="784" w:author="Inno" w:date="2024-09-11T16:25:00Z" w16du:dateUtc="2024-09-11T10:55:00Z">
              <w:r w:rsidRPr="00E45641" w:rsidDel="00E11FDD">
                <w:rPr>
                  <w:rFonts w:ascii="Times New Roman" w:hAnsi="Times New Roman" w:cs="Times New Roman"/>
                  <w:smallCaps/>
                  <w:color w:val="000000"/>
                  <w:sz w:val="20"/>
                </w:rPr>
                <w:delText xml:space="preserve">         Shri Sanjay Kumar (</w:delText>
              </w:r>
              <w:r w:rsidRPr="00E45641" w:rsidDel="00E11FDD">
                <w:rPr>
                  <w:rFonts w:ascii="Times New Roman" w:hAnsi="Times New Roman" w:cs="Times New Roman"/>
                  <w:i/>
                  <w:iCs/>
                  <w:color w:val="000000"/>
                  <w:sz w:val="20"/>
                </w:rPr>
                <w:delText>Alternate</w:delText>
              </w:r>
              <w:r w:rsidRPr="00E45641" w:rsidDel="00E11FDD">
                <w:rPr>
                  <w:rFonts w:ascii="Times New Roman" w:hAnsi="Times New Roman" w:cs="Times New Roman"/>
                  <w:color w:val="000000"/>
                  <w:sz w:val="20"/>
                </w:rPr>
                <w:delText>)</w:delText>
              </w:r>
              <w:r w:rsidRPr="00E45641" w:rsidDel="00E11FDD">
                <w:rPr>
                  <w:rFonts w:ascii="Times New Roman" w:hAnsi="Times New Roman" w:cs="Times New Roman"/>
                  <w:smallCaps/>
                  <w:color w:val="000000"/>
                  <w:sz w:val="20"/>
                </w:rPr>
                <w:delText xml:space="preserve">     </w:delText>
              </w:r>
            </w:del>
          </w:p>
        </w:tc>
      </w:tr>
      <w:tr w:rsidR="00B508AC" w:rsidRPr="00E45641" w:rsidDel="00E11FDD" w14:paraId="658CC24E" w14:textId="785848D7" w:rsidTr="0062640C">
        <w:trPr>
          <w:trHeight w:val="350"/>
          <w:jc w:val="center"/>
          <w:del w:id="785" w:author="Inno" w:date="2024-09-11T16:25:00Z"/>
        </w:trPr>
        <w:tc>
          <w:tcPr>
            <w:tcW w:w="2616" w:type="pct"/>
          </w:tcPr>
          <w:p w14:paraId="75C5707A" w14:textId="3071338F" w:rsidR="00B508AC" w:rsidRPr="00E45641" w:rsidDel="00E11FDD" w:rsidRDefault="00B508AC" w:rsidP="0062640C">
            <w:pPr>
              <w:tabs>
                <w:tab w:val="left" w:pos="0"/>
              </w:tabs>
              <w:spacing w:after="0" w:line="240" w:lineRule="auto"/>
              <w:rPr>
                <w:del w:id="786" w:author="Inno" w:date="2024-09-11T16:25:00Z" w16du:dateUtc="2024-09-11T10:55:00Z"/>
                <w:rFonts w:ascii="Times New Roman" w:hAnsi="Times New Roman" w:cs="Times New Roman"/>
                <w:color w:val="000000"/>
                <w:sz w:val="20"/>
              </w:rPr>
            </w:pPr>
            <w:del w:id="787" w:author="Inno" w:date="2024-09-11T16:25:00Z" w16du:dateUtc="2024-09-11T10:55:00Z">
              <w:r w:rsidRPr="00E45641" w:rsidDel="00E11FDD">
                <w:rPr>
                  <w:rFonts w:ascii="Times New Roman" w:hAnsi="Times New Roman" w:cs="Times New Roman"/>
                  <w:color w:val="000000"/>
                  <w:sz w:val="20"/>
                </w:rPr>
                <w:delText>Power Tillers Manufacturers Association, Kolkata</w:delText>
              </w:r>
            </w:del>
          </w:p>
        </w:tc>
        <w:tc>
          <w:tcPr>
            <w:tcW w:w="2384" w:type="pct"/>
          </w:tcPr>
          <w:p w14:paraId="3278F647" w14:textId="075F915D" w:rsidR="00B508AC" w:rsidRPr="00E45641" w:rsidDel="00E11FDD" w:rsidRDefault="00B508AC" w:rsidP="0062640C">
            <w:pPr>
              <w:spacing w:after="0" w:line="240" w:lineRule="auto"/>
              <w:rPr>
                <w:del w:id="788" w:author="Inno" w:date="2024-09-11T16:25:00Z" w16du:dateUtc="2024-09-11T10:55:00Z"/>
                <w:rFonts w:ascii="Times New Roman" w:hAnsi="Times New Roman" w:cs="Times New Roman"/>
                <w:smallCaps/>
                <w:color w:val="000000"/>
                <w:sz w:val="20"/>
              </w:rPr>
            </w:pPr>
            <w:del w:id="789" w:author="Inno" w:date="2024-09-11T16:25:00Z" w16du:dateUtc="2024-09-11T10:55:00Z">
              <w:r w:rsidRPr="00E45641" w:rsidDel="00E11FDD">
                <w:rPr>
                  <w:rFonts w:ascii="Times New Roman" w:hAnsi="Times New Roman" w:cs="Times New Roman"/>
                  <w:smallCaps/>
                  <w:color w:val="000000"/>
                  <w:sz w:val="20"/>
                </w:rPr>
                <w:delText>Shri A. R. Ganesh Kumar</w:delText>
              </w:r>
            </w:del>
          </w:p>
        </w:tc>
      </w:tr>
      <w:tr w:rsidR="00B508AC" w:rsidRPr="00E45641" w:rsidDel="00E11FDD" w14:paraId="3ACC66DC" w14:textId="2C622353" w:rsidTr="0062640C">
        <w:trPr>
          <w:jc w:val="center"/>
          <w:del w:id="790" w:author="Inno" w:date="2024-09-11T16:25:00Z"/>
        </w:trPr>
        <w:tc>
          <w:tcPr>
            <w:tcW w:w="2616" w:type="pct"/>
          </w:tcPr>
          <w:p w14:paraId="6407133C" w14:textId="122F1562" w:rsidR="00B508AC" w:rsidRPr="00E45641" w:rsidDel="00E11FDD" w:rsidRDefault="00B508AC" w:rsidP="0062640C">
            <w:pPr>
              <w:tabs>
                <w:tab w:val="left" w:pos="0"/>
              </w:tabs>
              <w:spacing w:after="0" w:line="240" w:lineRule="auto"/>
              <w:rPr>
                <w:del w:id="791" w:author="Inno" w:date="2024-09-11T16:25:00Z" w16du:dateUtc="2024-09-11T10:55:00Z"/>
                <w:rFonts w:ascii="Times New Roman" w:hAnsi="Times New Roman" w:cs="Times New Roman"/>
                <w:color w:val="000000"/>
                <w:sz w:val="20"/>
              </w:rPr>
            </w:pPr>
            <w:del w:id="792" w:author="Inno" w:date="2024-09-11T16:25:00Z" w16du:dateUtc="2024-09-11T10:55:00Z">
              <w:r w:rsidRPr="00E45641" w:rsidDel="00E11FDD">
                <w:rPr>
                  <w:rFonts w:ascii="Times New Roman" w:hAnsi="Times New Roman" w:cs="Times New Roman"/>
                  <w:color w:val="000000"/>
                  <w:sz w:val="20"/>
                </w:rPr>
                <w:delText>Punjab Agricultural University, Ludhiana</w:delText>
              </w:r>
            </w:del>
          </w:p>
        </w:tc>
        <w:tc>
          <w:tcPr>
            <w:tcW w:w="2384" w:type="pct"/>
          </w:tcPr>
          <w:p w14:paraId="7E79CA06" w14:textId="24A05164" w:rsidR="00B508AC" w:rsidRPr="00E45641" w:rsidDel="00E11FDD" w:rsidRDefault="00B508AC" w:rsidP="0062640C">
            <w:pPr>
              <w:spacing w:after="0" w:line="240" w:lineRule="auto"/>
              <w:rPr>
                <w:del w:id="793" w:author="Inno" w:date="2024-09-11T16:25:00Z" w16du:dateUtc="2024-09-11T10:55:00Z"/>
                <w:rFonts w:ascii="Times New Roman" w:hAnsi="Times New Roman" w:cs="Times New Roman"/>
                <w:smallCaps/>
                <w:color w:val="000000"/>
                <w:sz w:val="20"/>
              </w:rPr>
            </w:pPr>
            <w:del w:id="794" w:author="Inno" w:date="2024-09-11T16:25:00Z" w16du:dateUtc="2024-09-11T10:55:00Z">
              <w:r w:rsidRPr="00E45641" w:rsidDel="00E11FDD">
                <w:rPr>
                  <w:rFonts w:ascii="Times New Roman" w:hAnsi="Times New Roman" w:cs="Times New Roman"/>
                  <w:smallCaps/>
                  <w:color w:val="000000"/>
                  <w:sz w:val="20"/>
                </w:rPr>
                <w:delText xml:space="preserve">Dr Mahesh Kumar Narang </w:delText>
              </w:r>
            </w:del>
          </w:p>
          <w:p w14:paraId="2148313B" w14:textId="650A654C" w:rsidR="00B508AC" w:rsidRPr="00E45641" w:rsidDel="00E11FDD" w:rsidRDefault="00B508AC" w:rsidP="0062640C">
            <w:pPr>
              <w:spacing w:after="0" w:line="240" w:lineRule="auto"/>
              <w:rPr>
                <w:del w:id="795" w:author="Inno" w:date="2024-09-11T16:25:00Z" w16du:dateUtc="2024-09-11T10:55:00Z"/>
                <w:rFonts w:ascii="Times New Roman" w:hAnsi="Times New Roman" w:cs="Times New Roman"/>
                <w:smallCaps/>
                <w:color w:val="000000"/>
                <w:sz w:val="20"/>
              </w:rPr>
            </w:pPr>
            <w:del w:id="796" w:author="Inno" w:date="2024-09-11T16:25:00Z" w16du:dateUtc="2024-09-11T10:55:00Z">
              <w:r w:rsidRPr="00E45641" w:rsidDel="00E11FDD">
                <w:rPr>
                  <w:rFonts w:ascii="Times New Roman" w:hAnsi="Times New Roman" w:cs="Times New Roman"/>
                  <w:smallCaps/>
                  <w:color w:val="000000"/>
                  <w:sz w:val="20"/>
                </w:rPr>
                <w:delText xml:space="preserve">         Dr Rajesh Goyal (</w:delText>
              </w:r>
              <w:r w:rsidRPr="00E45641" w:rsidDel="00E11FDD">
                <w:rPr>
                  <w:rFonts w:ascii="Times New Roman" w:hAnsi="Times New Roman" w:cs="Times New Roman"/>
                  <w:i/>
                  <w:iCs/>
                  <w:color w:val="000000"/>
                  <w:sz w:val="20"/>
                </w:rPr>
                <w:delText xml:space="preserve">Alternate </w:delText>
              </w:r>
              <w:r w:rsidRPr="00E45641" w:rsidDel="00E11FDD">
                <w:rPr>
                  <w:rFonts w:ascii="Times New Roman" w:hAnsi="Times New Roman" w:cs="Times New Roman"/>
                  <w:color w:val="000000"/>
                  <w:sz w:val="20"/>
                </w:rPr>
                <w:delText>I)</w:delText>
              </w:r>
              <w:r w:rsidRPr="00E45641" w:rsidDel="00E11FDD">
                <w:rPr>
                  <w:rFonts w:ascii="Times New Roman" w:hAnsi="Times New Roman" w:cs="Times New Roman"/>
                  <w:smallCaps/>
                  <w:color w:val="000000"/>
                  <w:sz w:val="20"/>
                </w:rPr>
                <w:delText xml:space="preserve">     </w:delText>
              </w:r>
            </w:del>
          </w:p>
          <w:p w14:paraId="6995713C" w14:textId="2E4C3BBB" w:rsidR="00B508AC" w:rsidRPr="00E45641" w:rsidDel="00E11FDD" w:rsidRDefault="00B508AC" w:rsidP="0062640C">
            <w:pPr>
              <w:spacing w:after="0" w:line="240" w:lineRule="auto"/>
              <w:rPr>
                <w:del w:id="797" w:author="Inno" w:date="2024-09-11T16:25:00Z" w16du:dateUtc="2024-09-11T10:55:00Z"/>
                <w:rFonts w:ascii="Times New Roman" w:hAnsi="Times New Roman" w:cs="Times New Roman"/>
                <w:smallCaps/>
                <w:color w:val="000000"/>
                <w:sz w:val="20"/>
              </w:rPr>
            </w:pPr>
            <w:del w:id="798" w:author="Inno" w:date="2024-09-11T16:25:00Z" w16du:dateUtc="2024-09-11T10:55:00Z">
              <w:r w:rsidRPr="00E45641" w:rsidDel="00E11FDD">
                <w:rPr>
                  <w:rFonts w:ascii="Times New Roman" w:hAnsi="Times New Roman" w:cs="Times New Roman"/>
                  <w:smallCaps/>
                  <w:color w:val="000000"/>
                  <w:sz w:val="20"/>
                </w:rPr>
                <w:delText xml:space="preserve">         Shri APOORV PRAKASH </w:delText>
              </w:r>
              <w:r w:rsidRPr="00E45641" w:rsidDel="00E11FDD">
                <w:rPr>
                  <w:rFonts w:ascii="Times New Roman" w:hAnsi="Times New Roman" w:cs="Times New Roman"/>
                  <w:sz w:val="20"/>
                </w:rPr>
                <w:delText>(</w:delText>
              </w:r>
              <w:r w:rsidRPr="00E45641" w:rsidDel="00E11FDD">
                <w:rPr>
                  <w:rFonts w:ascii="Times New Roman" w:hAnsi="Times New Roman" w:cs="Times New Roman"/>
                  <w:i/>
                  <w:iCs/>
                  <w:sz w:val="20"/>
                </w:rPr>
                <w:delText>Alternate</w:delText>
              </w:r>
              <w:r w:rsidRPr="00E45641" w:rsidDel="00E11FDD">
                <w:rPr>
                  <w:rFonts w:ascii="Times New Roman" w:hAnsi="Times New Roman" w:cs="Times New Roman"/>
                  <w:sz w:val="20"/>
                </w:rPr>
                <w:delText xml:space="preserve"> II)</w:delText>
              </w:r>
            </w:del>
          </w:p>
          <w:p w14:paraId="2525EB9B" w14:textId="3D9C3320" w:rsidR="00B508AC" w:rsidRPr="00E45641" w:rsidDel="00E11FDD" w:rsidRDefault="00B508AC" w:rsidP="0062640C">
            <w:pPr>
              <w:spacing w:after="0" w:line="240" w:lineRule="auto"/>
              <w:rPr>
                <w:del w:id="799" w:author="Inno" w:date="2024-09-11T16:25:00Z" w16du:dateUtc="2024-09-11T10:55:00Z"/>
                <w:rFonts w:ascii="Times New Roman" w:hAnsi="Times New Roman" w:cs="Times New Roman"/>
                <w:smallCaps/>
                <w:color w:val="000000"/>
                <w:sz w:val="20"/>
              </w:rPr>
            </w:pPr>
          </w:p>
        </w:tc>
      </w:tr>
      <w:tr w:rsidR="00B508AC" w:rsidRPr="00E45641" w:rsidDel="00E11FDD" w14:paraId="498FCA17" w14:textId="29FB1C16" w:rsidTr="0062640C">
        <w:trPr>
          <w:trHeight w:val="592"/>
          <w:jc w:val="center"/>
          <w:del w:id="800" w:author="Inno" w:date="2024-09-11T16:25:00Z"/>
        </w:trPr>
        <w:tc>
          <w:tcPr>
            <w:tcW w:w="2616" w:type="pct"/>
          </w:tcPr>
          <w:p w14:paraId="4E92DFAF" w14:textId="7C0CA095" w:rsidR="00B508AC" w:rsidRPr="00E45641" w:rsidDel="00E11FDD" w:rsidRDefault="00B508AC" w:rsidP="0062640C">
            <w:pPr>
              <w:tabs>
                <w:tab w:val="left" w:pos="0"/>
              </w:tabs>
              <w:spacing w:after="0" w:line="240" w:lineRule="auto"/>
              <w:rPr>
                <w:del w:id="801" w:author="Inno" w:date="2024-09-11T16:25:00Z" w16du:dateUtc="2024-09-11T10:55:00Z"/>
                <w:rFonts w:ascii="Times New Roman" w:hAnsi="Times New Roman" w:cs="Times New Roman"/>
                <w:color w:val="000000"/>
                <w:sz w:val="20"/>
              </w:rPr>
            </w:pPr>
            <w:del w:id="802" w:author="Inno" w:date="2024-09-11T16:25:00Z" w16du:dateUtc="2024-09-11T10:55:00Z">
              <w:r w:rsidRPr="00E45641" w:rsidDel="00E11FDD">
                <w:rPr>
                  <w:rFonts w:ascii="Times New Roman" w:hAnsi="Times New Roman" w:cs="Times New Roman"/>
                  <w:color w:val="000000"/>
                  <w:sz w:val="20"/>
                </w:rPr>
                <w:delText>Southern Region Farm Machinery Training and Testing Institute, Anantpur</w:delText>
              </w:r>
            </w:del>
          </w:p>
        </w:tc>
        <w:tc>
          <w:tcPr>
            <w:tcW w:w="2384" w:type="pct"/>
          </w:tcPr>
          <w:p w14:paraId="739C2DA3" w14:textId="0D98622D" w:rsidR="00B508AC" w:rsidRPr="00E45641" w:rsidDel="00E11FDD" w:rsidRDefault="00B508AC" w:rsidP="0062640C">
            <w:pPr>
              <w:spacing w:after="0" w:line="240" w:lineRule="auto"/>
              <w:rPr>
                <w:del w:id="803" w:author="Inno" w:date="2024-09-11T16:25:00Z" w16du:dateUtc="2024-09-11T10:55:00Z"/>
                <w:rFonts w:ascii="Times New Roman" w:hAnsi="Times New Roman" w:cs="Times New Roman"/>
                <w:smallCaps/>
                <w:color w:val="000000"/>
                <w:sz w:val="20"/>
              </w:rPr>
            </w:pPr>
            <w:del w:id="804" w:author="Inno" w:date="2024-09-11T16:25:00Z" w16du:dateUtc="2024-09-11T10:55:00Z">
              <w:r w:rsidRPr="00E45641" w:rsidDel="00E11FDD">
                <w:rPr>
                  <w:rFonts w:ascii="Times New Roman" w:hAnsi="Times New Roman" w:cs="Times New Roman"/>
                  <w:smallCaps/>
                  <w:color w:val="000000"/>
                  <w:sz w:val="20"/>
                </w:rPr>
                <w:delText>Dr B. M. Nandede</w:delText>
              </w:r>
            </w:del>
          </w:p>
        </w:tc>
      </w:tr>
      <w:tr w:rsidR="00B508AC" w:rsidRPr="00E45641" w:rsidDel="00E11FDD" w14:paraId="707CE859" w14:textId="5A73FA72" w:rsidTr="0062640C">
        <w:trPr>
          <w:trHeight w:val="800"/>
          <w:jc w:val="center"/>
          <w:del w:id="805" w:author="Inno" w:date="2024-09-11T16:25:00Z"/>
        </w:trPr>
        <w:tc>
          <w:tcPr>
            <w:tcW w:w="2616" w:type="pct"/>
          </w:tcPr>
          <w:p w14:paraId="2C48A235" w14:textId="37EA4AB9" w:rsidR="00B508AC" w:rsidRPr="00E45641" w:rsidDel="00E11FDD" w:rsidRDefault="00B508AC" w:rsidP="0062640C">
            <w:pPr>
              <w:tabs>
                <w:tab w:val="left" w:pos="0"/>
              </w:tabs>
              <w:spacing w:after="0" w:line="240" w:lineRule="auto"/>
              <w:rPr>
                <w:del w:id="806" w:author="Inno" w:date="2024-09-11T16:25:00Z" w16du:dateUtc="2024-09-11T10:55:00Z"/>
                <w:rFonts w:ascii="Times New Roman" w:hAnsi="Times New Roman" w:cs="Times New Roman"/>
                <w:color w:val="000000"/>
                <w:sz w:val="20"/>
              </w:rPr>
            </w:pPr>
            <w:del w:id="807" w:author="Inno" w:date="2024-09-11T16:25:00Z" w16du:dateUtc="2024-09-11T10:55:00Z">
              <w:r w:rsidRPr="00E45641" w:rsidDel="00E11FDD">
                <w:rPr>
                  <w:rFonts w:ascii="Times New Roman" w:hAnsi="Times New Roman" w:cs="Times New Roman"/>
                  <w:color w:val="000000"/>
                  <w:sz w:val="20"/>
                </w:rPr>
                <w:delText>Tamil Nadu Agricultural University, Coimbatore</w:delText>
              </w:r>
            </w:del>
          </w:p>
        </w:tc>
        <w:tc>
          <w:tcPr>
            <w:tcW w:w="2384" w:type="pct"/>
          </w:tcPr>
          <w:p w14:paraId="79839A86" w14:textId="18F7D708" w:rsidR="00B508AC" w:rsidRPr="00E45641" w:rsidDel="00E11FDD" w:rsidRDefault="00B508AC" w:rsidP="0062640C">
            <w:pPr>
              <w:spacing w:after="0" w:line="240" w:lineRule="auto"/>
              <w:rPr>
                <w:del w:id="808" w:author="Inno" w:date="2024-09-11T16:25:00Z" w16du:dateUtc="2024-09-11T10:55:00Z"/>
                <w:rFonts w:ascii="Times New Roman" w:hAnsi="Times New Roman" w:cs="Times New Roman"/>
                <w:smallCaps/>
                <w:color w:val="000000"/>
                <w:sz w:val="20"/>
              </w:rPr>
            </w:pPr>
            <w:del w:id="809" w:author="Inno" w:date="2024-09-11T16:25:00Z" w16du:dateUtc="2024-09-11T10:55:00Z">
              <w:r w:rsidRPr="00E45641" w:rsidDel="00E11FDD">
                <w:rPr>
                  <w:rFonts w:ascii="Times New Roman" w:hAnsi="Times New Roman" w:cs="Times New Roman"/>
                  <w:smallCaps/>
                  <w:color w:val="000000"/>
                  <w:sz w:val="20"/>
                </w:rPr>
                <w:delText>Dr  R. Kavitha</w:delText>
              </w:r>
            </w:del>
          </w:p>
          <w:p w14:paraId="48CC0DA0" w14:textId="64C4364D" w:rsidR="00B508AC" w:rsidRPr="00E45641" w:rsidDel="00E11FDD" w:rsidRDefault="00B508AC" w:rsidP="0062640C">
            <w:pPr>
              <w:spacing w:after="0" w:line="240" w:lineRule="auto"/>
              <w:rPr>
                <w:del w:id="810" w:author="Inno" w:date="2024-09-11T16:25:00Z" w16du:dateUtc="2024-09-11T10:55:00Z"/>
                <w:rFonts w:ascii="Times New Roman" w:hAnsi="Times New Roman" w:cs="Times New Roman"/>
                <w:smallCaps/>
                <w:color w:val="000000"/>
                <w:sz w:val="20"/>
              </w:rPr>
            </w:pPr>
            <w:del w:id="811" w:author="Inno" w:date="2024-09-11T16:25:00Z" w16du:dateUtc="2024-09-11T10:55:00Z">
              <w:r w:rsidRPr="00E45641" w:rsidDel="00E11FDD">
                <w:rPr>
                  <w:rFonts w:ascii="Times New Roman" w:hAnsi="Times New Roman" w:cs="Times New Roman"/>
                  <w:smallCaps/>
                  <w:color w:val="000000"/>
                  <w:sz w:val="20"/>
                </w:rPr>
                <w:delText xml:space="preserve">         Dr A. Surendra Kumar (</w:delText>
              </w:r>
              <w:r w:rsidRPr="00E45641" w:rsidDel="00E11FDD">
                <w:rPr>
                  <w:rFonts w:ascii="Times New Roman" w:hAnsi="Times New Roman" w:cs="Times New Roman"/>
                  <w:i/>
                  <w:iCs/>
                  <w:color w:val="000000"/>
                  <w:sz w:val="20"/>
                </w:rPr>
                <w:delText xml:space="preserve">Alternate </w:delText>
              </w:r>
              <w:r w:rsidRPr="00E45641" w:rsidDel="00E11FDD">
                <w:rPr>
                  <w:rFonts w:ascii="Times New Roman" w:hAnsi="Times New Roman" w:cs="Times New Roman"/>
                  <w:color w:val="000000"/>
                  <w:sz w:val="20"/>
                </w:rPr>
                <w:delText>I)</w:delText>
              </w:r>
              <w:r w:rsidRPr="00E45641" w:rsidDel="00E11FDD">
                <w:rPr>
                  <w:rFonts w:ascii="Times New Roman" w:hAnsi="Times New Roman" w:cs="Times New Roman"/>
                  <w:smallCaps/>
                  <w:color w:val="000000"/>
                  <w:sz w:val="20"/>
                </w:rPr>
                <w:delText xml:space="preserve">     </w:delText>
              </w:r>
            </w:del>
          </w:p>
          <w:p w14:paraId="57339235" w14:textId="3C887818" w:rsidR="00B508AC" w:rsidRPr="00E45641" w:rsidDel="00E11FDD" w:rsidRDefault="00B508AC" w:rsidP="0062640C">
            <w:pPr>
              <w:spacing w:after="0" w:line="240" w:lineRule="auto"/>
              <w:rPr>
                <w:del w:id="812" w:author="Inno" w:date="2024-09-11T16:25:00Z" w16du:dateUtc="2024-09-11T10:55:00Z"/>
                <w:rFonts w:ascii="Times New Roman" w:hAnsi="Times New Roman" w:cs="Times New Roman"/>
                <w:smallCaps/>
                <w:color w:val="000000"/>
                <w:sz w:val="20"/>
              </w:rPr>
            </w:pPr>
            <w:del w:id="813" w:author="Inno" w:date="2024-09-11T16:25:00Z" w16du:dateUtc="2024-09-11T10:55:00Z">
              <w:r w:rsidRPr="00E45641" w:rsidDel="00E11FDD">
                <w:rPr>
                  <w:rFonts w:ascii="Times New Roman" w:hAnsi="Times New Roman" w:cs="Times New Roman"/>
                  <w:smallCaps/>
                  <w:color w:val="000000"/>
                  <w:sz w:val="20"/>
                </w:rPr>
                <w:delText xml:space="preserve">         Dr A.P. Mohan kumar </w:delText>
              </w:r>
              <w:r w:rsidRPr="00E45641" w:rsidDel="00E11FDD">
                <w:rPr>
                  <w:rFonts w:ascii="Times New Roman" w:hAnsi="Times New Roman" w:cs="Times New Roman"/>
                  <w:sz w:val="20"/>
                </w:rPr>
                <w:delText>(</w:delText>
              </w:r>
              <w:r w:rsidRPr="00E45641" w:rsidDel="00E11FDD">
                <w:rPr>
                  <w:rFonts w:ascii="Times New Roman" w:hAnsi="Times New Roman" w:cs="Times New Roman"/>
                  <w:i/>
                  <w:iCs/>
                  <w:sz w:val="20"/>
                </w:rPr>
                <w:delText>Alternate</w:delText>
              </w:r>
              <w:r w:rsidRPr="00E45641" w:rsidDel="00E11FDD">
                <w:rPr>
                  <w:rFonts w:ascii="Times New Roman" w:hAnsi="Times New Roman" w:cs="Times New Roman"/>
                  <w:sz w:val="20"/>
                </w:rPr>
                <w:delText xml:space="preserve"> II)</w:delText>
              </w:r>
            </w:del>
          </w:p>
        </w:tc>
      </w:tr>
      <w:tr w:rsidR="00B508AC" w:rsidRPr="00E45641" w:rsidDel="00E11FDD" w14:paraId="34B9A5F1" w14:textId="4A75F4AC" w:rsidTr="0062640C">
        <w:trPr>
          <w:trHeight w:val="620"/>
          <w:jc w:val="center"/>
          <w:del w:id="814" w:author="Inno" w:date="2024-09-11T16:25:00Z"/>
        </w:trPr>
        <w:tc>
          <w:tcPr>
            <w:tcW w:w="2616" w:type="pct"/>
          </w:tcPr>
          <w:p w14:paraId="02EA8A28" w14:textId="6576CCCC" w:rsidR="00B508AC" w:rsidRPr="00E45641" w:rsidDel="00E11FDD" w:rsidRDefault="00B508AC" w:rsidP="0062640C">
            <w:pPr>
              <w:tabs>
                <w:tab w:val="left" w:pos="0"/>
              </w:tabs>
              <w:spacing w:after="0" w:line="240" w:lineRule="auto"/>
              <w:rPr>
                <w:del w:id="815" w:author="Inno" w:date="2024-09-11T16:25:00Z" w16du:dateUtc="2024-09-11T10:55:00Z"/>
                <w:rFonts w:ascii="Times New Roman" w:hAnsi="Times New Roman" w:cs="Times New Roman"/>
                <w:color w:val="000000"/>
                <w:sz w:val="20"/>
              </w:rPr>
            </w:pPr>
            <w:del w:id="816" w:author="Inno" w:date="2024-09-11T16:25:00Z" w16du:dateUtc="2024-09-11T10:55:00Z">
              <w:r w:rsidRPr="00E45641" w:rsidDel="00E11FDD">
                <w:rPr>
                  <w:rFonts w:ascii="Times New Roman" w:hAnsi="Times New Roman" w:cs="Times New Roman"/>
                  <w:color w:val="000000"/>
                  <w:sz w:val="20"/>
                </w:rPr>
                <w:delText>Tirth Agro Technology Pvt. Ltd. 'Shaktiman', Rajkot</w:delText>
              </w:r>
            </w:del>
          </w:p>
        </w:tc>
        <w:tc>
          <w:tcPr>
            <w:tcW w:w="2384" w:type="pct"/>
          </w:tcPr>
          <w:p w14:paraId="7AC2E2B1" w14:textId="5B99DF00" w:rsidR="00B508AC" w:rsidRPr="00E45641" w:rsidDel="00E11FDD" w:rsidRDefault="00B508AC" w:rsidP="0062640C">
            <w:pPr>
              <w:spacing w:after="0" w:line="240" w:lineRule="auto"/>
              <w:rPr>
                <w:del w:id="817" w:author="Inno" w:date="2024-09-11T16:25:00Z" w16du:dateUtc="2024-09-11T10:55:00Z"/>
                <w:rFonts w:ascii="Times New Roman" w:hAnsi="Times New Roman" w:cs="Times New Roman"/>
                <w:smallCaps/>
                <w:color w:val="000000"/>
                <w:sz w:val="20"/>
              </w:rPr>
            </w:pPr>
            <w:del w:id="818" w:author="Inno" w:date="2024-09-11T16:25:00Z" w16du:dateUtc="2024-09-11T10:55:00Z">
              <w:r w:rsidRPr="00E45641" w:rsidDel="00E11FDD">
                <w:rPr>
                  <w:rFonts w:ascii="Times New Roman" w:hAnsi="Times New Roman" w:cs="Times New Roman"/>
                  <w:smallCaps/>
                  <w:color w:val="000000"/>
                  <w:sz w:val="20"/>
                </w:rPr>
                <w:delText>Shri Parag Devidas Badgujar</w:delText>
              </w:r>
            </w:del>
          </w:p>
          <w:p w14:paraId="217F890E" w14:textId="6D11444B" w:rsidR="00B508AC" w:rsidRPr="00E45641" w:rsidDel="00E11FDD" w:rsidRDefault="00B508AC" w:rsidP="0062640C">
            <w:pPr>
              <w:spacing w:after="0" w:line="240" w:lineRule="auto"/>
              <w:rPr>
                <w:del w:id="819" w:author="Inno" w:date="2024-09-11T16:25:00Z" w16du:dateUtc="2024-09-11T10:55:00Z"/>
                <w:rFonts w:ascii="Times New Roman" w:hAnsi="Times New Roman" w:cs="Times New Roman"/>
                <w:smallCaps/>
                <w:color w:val="000000"/>
                <w:sz w:val="20"/>
              </w:rPr>
            </w:pPr>
            <w:del w:id="820" w:author="Inno" w:date="2024-09-11T16:25:00Z" w16du:dateUtc="2024-09-11T10:55:00Z">
              <w:r w:rsidRPr="00E45641" w:rsidDel="00E11FDD">
                <w:rPr>
                  <w:rFonts w:ascii="Times New Roman" w:hAnsi="Times New Roman" w:cs="Times New Roman"/>
                  <w:smallCaps/>
                  <w:color w:val="000000"/>
                  <w:sz w:val="20"/>
                </w:rPr>
                <w:delText xml:space="preserve">      Shri  V. Audhi Narayan Reddy (</w:delText>
              </w:r>
              <w:r w:rsidRPr="00E45641" w:rsidDel="00E11FDD">
                <w:rPr>
                  <w:rFonts w:ascii="Times New Roman" w:hAnsi="Times New Roman" w:cs="Times New Roman"/>
                  <w:i/>
                  <w:iCs/>
                  <w:color w:val="000000"/>
                  <w:sz w:val="20"/>
                </w:rPr>
                <w:delText>Alternate</w:delText>
              </w:r>
              <w:r w:rsidRPr="00E45641" w:rsidDel="00E11FDD">
                <w:rPr>
                  <w:rFonts w:ascii="Times New Roman" w:hAnsi="Times New Roman" w:cs="Times New Roman"/>
                  <w:color w:val="000000"/>
                  <w:sz w:val="20"/>
                </w:rPr>
                <w:delText>)</w:delText>
              </w:r>
              <w:r w:rsidRPr="00E45641" w:rsidDel="00E11FDD">
                <w:rPr>
                  <w:rFonts w:ascii="Times New Roman" w:hAnsi="Times New Roman" w:cs="Times New Roman"/>
                  <w:smallCaps/>
                  <w:color w:val="000000"/>
                  <w:sz w:val="20"/>
                </w:rPr>
                <w:delText xml:space="preserve">     </w:delText>
              </w:r>
            </w:del>
          </w:p>
        </w:tc>
      </w:tr>
      <w:tr w:rsidR="00B508AC" w:rsidRPr="00E45641" w:rsidDel="00E11FDD" w14:paraId="60948DDE" w14:textId="23605F85" w:rsidTr="0062640C">
        <w:trPr>
          <w:trHeight w:val="800"/>
          <w:jc w:val="center"/>
          <w:del w:id="821" w:author="Inno" w:date="2024-09-11T16:25:00Z"/>
        </w:trPr>
        <w:tc>
          <w:tcPr>
            <w:tcW w:w="2616" w:type="pct"/>
          </w:tcPr>
          <w:p w14:paraId="511FEFCF" w14:textId="49579035" w:rsidR="00B508AC" w:rsidRPr="00E45641" w:rsidDel="00E11FDD" w:rsidRDefault="00B508AC" w:rsidP="0062640C">
            <w:pPr>
              <w:tabs>
                <w:tab w:val="left" w:pos="0"/>
              </w:tabs>
              <w:spacing w:after="0" w:line="240" w:lineRule="auto"/>
              <w:rPr>
                <w:del w:id="822" w:author="Inno" w:date="2024-09-11T16:25:00Z" w16du:dateUtc="2024-09-11T10:55:00Z"/>
                <w:rFonts w:ascii="Times New Roman" w:hAnsi="Times New Roman" w:cs="Times New Roman"/>
                <w:color w:val="000000"/>
                <w:sz w:val="20"/>
              </w:rPr>
            </w:pPr>
            <w:del w:id="823" w:author="Inno" w:date="2024-09-11T16:25:00Z" w16du:dateUtc="2024-09-11T10:55:00Z">
              <w:r w:rsidRPr="00E45641" w:rsidDel="00E11FDD">
                <w:rPr>
                  <w:rFonts w:ascii="Times New Roman" w:hAnsi="Times New Roman" w:cs="Times New Roman"/>
                  <w:color w:val="000000"/>
                  <w:sz w:val="20"/>
                </w:rPr>
                <w:delText>Tractor and Mechanization Association, New Delhi</w:delText>
              </w:r>
            </w:del>
          </w:p>
        </w:tc>
        <w:tc>
          <w:tcPr>
            <w:tcW w:w="2384" w:type="pct"/>
          </w:tcPr>
          <w:p w14:paraId="513FA932" w14:textId="178CD8EF" w:rsidR="00B508AC" w:rsidRPr="00E45641" w:rsidDel="00E11FDD" w:rsidRDefault="00B508AC" w:rsidP="0062640C">
            <w:pPr>
              <w:spacing w:after="0" w:line="240" w:lineRule="auto"/>
              <w:rPr>
                <w:del w:id="824" w:author="Inno" w:date="2024-09-11T16:25:00Z" w16du:dateUtc="2024-09-11T10:55:00Z"/>
                <w:rFonts w:ascii="Times New Roman" w:hAnsi="Times New Roman" w:cs="Times New Roman"/>
                <w:smallCaps/>
                <w:color w:val="000000"/>
                <w:sz w:val="20"/>
              </w:rPr>
            </w:pPr>
            <w:del w:id="825" w:author="Inno" w:date="2024-09-11T16:25:00Z" w16du:dateUtc="2024-09-11T10:55:00Z">
              <w:r w:rsidRPr="00E45641" w:rsidDel="00E11FDD">
                <w:rPr>
                  <w:rFonts w:ascii="Times New Roman" w:hAnsi="Times New Roman" w:cs="Times New Roman"/>
                  <w:smallCaps/>
                  <w:color w:val="000000"/>
                  <w:sz w:val="20"/>
                </w:rPr>
                <w:delText>Shri Philip Koshy</w:delText>
              </w:r>
            </w:del>
          </w:p>
          <w:p w14:paraId="124ACA91" w14:textId="2AD0FC6D" w:rsidR="00B508AC" w:rsidRPr="00E45641" w:rsidDel="00E11FDD" w:rsidRDefault="00B508AC" w:rsidP="0062640C">
            <w:pPr>
              <w:spacing w:after="0" w:line="240" w:lineRule="auto"/>
              <w:rPr>
                <w:del w:id="826" w:author="Inno" w:date="2024-09-11T16:25:00Z" w16du:dateUtc="2024-09-11T10:55:00Z"/>
                <w:rFonts w:ascii="Times New Roman" w:hAnsi="Times New Roman" w:cs="Times New Roman"/>
                <w:smallCaps/>
                <w:color w:val="000000"/>
                <w:sz w:val="20"/>
              </w:rPr>
            </w:pPr>
            <w:del w:id="827" w:author="Inno" w:date="2024-09-11T16:25:00Z" w16du:dateUtc="2024-09-11T10:55:00Z">
              <w:r w:rsidRPr="00E45641" w:rsidDel="00E11FDD">
                <w:rPr>
                  <w:rFonts w:ascii="Times New Roman" w:hAnsi="Times New Roman" w:cs="Times New Roman"/>
                  <w:smallCaps/>
                  <w:color w:val="000000"/>
                  <w:sz w:val="20"/>
                </w:rPr>
                <w:delText xml:space="preserve">       Shri Veenit Negi (</w:delText>
              </w:r>
              <w:r w:rsidRPr="00E45641" w:rsidDel="00E11FDD">
                <w:rPr>
                  <w:rFonts w:ascii="Times New Roman" w:hAnsi="Times New Roman" w:cs="Times New Roman"/>
                  <w:i/>
                  <w:iCs/>
                  <w:color w:val="000000"/>
                  <w:sz w:val="20"/>
                </w:rPr>
                <w:delText xml:space="preserve">Alternate </w:delText>
              </w:r>
              <w:r w:rsidRPr="00E45641" w:rsidDel="00E11FDD">
                <w:rPr>
                  <w:rFonts w:ascii="Times New Roman" w:hAnsi="Times New Roman" w:cs="Times New Roman"/>
                  <w:color w:val="000000"/>
                  <w:sz w:val="20"/>
                </w:rPr>
                <w:delText>I)</w:delText>
              </w:r>
              <w:r w:rsidRPr="00E45641" w:rsidDel="00E11FDD">
                <w:rPr>
                  <w:rFonts w:ascii="Times New Roman" w:hAnsi="Times New Roman" w:cs="Times New Roman"/>
                  <w:smallCaps/>
                  <w:color w:val="000000"/>
                  <w:sz w:val="20"/>
                </w:rPr>
                <w:delText xml:space="preserve">    </w:delText>
              </w:r>
            </w:del>
          </w:p>
          <w:p w14:paraId="5A49E9A0" w14:textId="02C38F62" w:rsidR="00B508AC" w:rsidRPr="00E45641" w:rsidDel="00E11FDD" w:rsidRDefault="00B508AC" w:rsidP="0062640C">
            <w:pPr>
              <w:spacing w:after="0" w:line="240" w:lineRule="auto"/>
              <w:rPr>
                <w:del w:id="828" w:author="Inno" w:date="2024-09-11T16:25:00Z" w16du:dateUtc="2024-09-11T10:55:00Z"/>
                <w:rFonts w:ascii="Times New Roman" w:hAnsi="Times New Roman" w:cs="Times New Roman"/>
                <w:smallCaps/>
                <w:color w:val="000000"/>
                <w:sz w:val="20"/>
              </w:rPr>
            </w:pPr>
            <w:del w:id="829" w:author="Inno" w:date="2024-09-11T16:25:00Z" w16du:dateUtc="2024-09-11T10:55:00Z">
              <w:r w:rsidRPr="00E45641" w:rsidDel="00E11FDD">
                <w:rPr>
                  <w:rFonts w:ascii="Times New Roman" w:hAnsi="Times New Roman" w:cs="Times New Roman"/>
                  <w:smallCaps/>
                  <w:color w:val="000000"/>
                  <w:sz w:val="20"/>
                </w:rPr>
                <w:delText xml:space="preserve">       Shrimati  Devyani (</w:delText>
              </w:r>
              <w:r w:rsidRPr="00E45641" w:rsidDel="00E11FDD">
                <w:rPr>
                  <w:rFonts w:ascii="Times New Roman" w:hAnsi="Times New Roman" w:cs="Times New Roman"/>
                  <w:i/>
                  <w:iCs/>
                  <w:color w:val="000000"/>
                  <w:sz w:val="20"/>
                </w:rPr>
                <w:delText xml:space="preserve">Alternate </w:delText>
              </w:r>
              <w:r w:rsidRPr="00E45641" w:rsidDel="00E11FDD">
                <w:rPr>
                  <w:rFonts w:ascii="Times New Roman" w:hAnsi="Times New Roman" w:cs="Times New Roman"/>
                  <w:color w:val="000000"/>
                  <w:sz w:val="20"/>
                </w:rPr>
                <w:delText>II)</w:delText>
              </w:r>
              <w:r w:rsidRPr="00E45641" w:rsidDel="00E11FDD">
                <w:rPr>
                  <w:rFonts w:ascii="Times New Roman" w:hAnsi="Times New Roman" w:cs="Times New Roman"/>
                  <w:smallCaps/>
                  <w:color w:val="000000"/>
                  <w:sz w:val="20"/>
                </w:rPr>
                <w:delText xml:space="preserve">    </w:delText>
              </w:r>
            </w:del>
          </w:p>
        </w:tc>
      </w:tr>
      <w:tr w:rsidR="00B508AC" w:rsidRPr="00E45641" w:rsidDel="00E11FDD" w14:paraId="31E1294D" w14:textId="27D5009E" w:rsidTr="0062640C">
        <w:trPr>
          <w:trHeight w:val="530"/>
          <w:jc w:val="center"/>
          <w:del w:id="830" w:author="Inno" w:date="2024-09-11T16:25:00Z"/>
        </w:trPr>
        <w:tc>
          <w:tcPr>
            <w:tcW w:w="2616" w:type="pct"/>
          </w:tcPr>
          <w:p w14:paraId="3E136952" w14:textId="1F991BCE" w:rsidR="00B508AC" w:rsidRPr="00E45641" w:rsidDel="00E11FDD" w:rsidRDefault="00B508AC" w:rsidP="0062640C">
            <w:pPr>
              <w:tabs>
                <w:tab w:val="left" w:pos="0"/>
              </w:tabs>
              <w:spacing w:after="0" w:line="240" w:lineRule="auto"/>
              <w:rPr>
                <w:del w:id="831" w:author="Inno" w:date="2024-09-11T16:25:00Z" w16du:dateUtc="2024-09-11T10:55:00Z"/>
                <w:rFonts w:ascii="Times New Roman" w:hAnsi="Times New Roman" w:cs="Times New Roman"/>
                <w:color w:val="000000"/>
                <w:sz w:val="20"/>
              </w:rPr>
            </w:pPr>
            <w:del w:id="832" w:author="Inno" w:date="2024-09-11T16:25:00Z" w16du:dateUtc="2024-09-11T10:55:00Z">
              <w:r w:rsidRPr="00E45641" w:rsidDel="00E11FDD">
                <w:rPr>
                  <w:rFonts w:ascii="Times New Roman" w:hAnsi="Times New Roman" w:cs="Times New Roman"/>
                  <w:color w:val="000000"/>
                  <w:sz w:val="20"/>
                </w:rPr>
                <w:delText>Tube Investments Clean Mobility Private Limited, Chennai</w:delText>
              </w:r>
            </w:del>
          </w:p>
        </w:tc>
        <w:tc>
          <w:tcPr>
            <w:tcW w:w="2384" w:type="pct"/>
          </w:tcPr>
          <w:p w14:paraId="09BC494E" w14:textId="0A679004" w:rsidR="00B508AC" w:rsidRPr="00E45641" w:rsidDel="00E11FDD" w:rsidRDefault="00B508AC" w:rsidP="0062640C">
            <w:pPr>
              <w:spacing w:after="0" w:line="240" w:lineRule="auto"/>
              <w:rPr>
                <w:del w:id="833" w:author="Inno" w:date="2024-09-11T16:25:00Z" w16du:dateUtc="2024-09-11T10:55:00Z"/>
                <w:rFonts w:ascii="Times New Roman" w:hAnsi="Times New Roman" w:cs="Times New Roman"/>
                <w:smallCaps/>
                <w:color w:val="000000"/>
                <w:sz w:val="20"/>
              </w:rPr>
            </w:pPr>
            <w:del w:id="834" w:author="Inno" w:date="2024-09-11T16:25:00Z" w16du:dateUtc="2024-09-11T10:55:00Z">
              <w:r w:rsidRPr="00E45641" w:rsidDel="00E11FDD">
                <w:rPr>
                  <w:rFonts w:ascii="Times New Roman" w:hAnsi="Times New Roman" w:cs="Times New Roman"/>
                  <w:smallCaps/>
                  <w:color w:val="000000"/>
                  <w:sz w:val="20"/>
                </w:rPr>
                <w:delText>Shri ABHISHEK SINHA</w:delText>
              </w:r>
            </w:del>
          </w:p>
          <w:p w14:paraId="1754F900" w14:textId="124623B8" w:rsidR="00B508AC" w:rsidRPr="00E45641" w:rsidDel="00E11FDD" w:rsidRDefault="00B508AC" w:rsidP="0062640C">
            <w:pPr>
              <w:spacing w:after="0" w:line="240" w:lineRule="auto"/>
              <w:rPr>
                <w:del w:id="835" w:author="Inno" w:date="2024-09-11T16:25:00Z" w16du:dateUtc="2024-09-11T10:55:00Z"/>
                <w:rFonts w:ascii="Times New Roman" w:hAnsi="Times New Roman" w:cs="Times New Roman"/>
                <w:smallCaps/>
                <w:color w:val="000000"/>
                <w:sz w:val="20"/>
              </w:rPr>
            </w:pPr>
            <w:del w:id="836" w:author="Inno" w:date="2024-09-11T16:25:00Z" w16du:dateUtc="2024-09-11T10:55:00Z">
              <w:r w:rsidRPr="00E45641" w:rsidDel="00E11FDD">
                <w:rPr>
                  <w:rFonts w:ascii="Times New Roman" w:hAnsi="Times New Roman" w:cs="Times New Roman"/>
                  <w:smallCaps/>
                  <w:color w:val="000000"/>
                  <w:sz w:val="20"/>
                </w:rPr>
                <w:delText xml:space="preserve">      Shri S. O. TYagi (</w:delText>
              </w:r>
              <w:r w:rsidRPr="00E45641" w:rsidDel="00E11FDD">
                <w:rPr>
                  <w:rFonts w:ascii="Times New Roman" w:hAnsi="Times New Roman" w:cs="Times New Roman"/>
                  <w:i/>
                  <w:iCs/>
                  <w:color w:val="000000"/>
                  <w:sz w:val="20"/>
                </w:rPr>
                <w:delText>Alternate</w:delText>
              </w:r>
              <w:r w:rsidRPr="00E45641" w:rsidDel="00E11FDD">
                <w:rPr>
                  <w:rFonts w:ascii="Times New Roman" w:hAnsi="Times New Roman" w:cs="Times New Roman"/>
                  <w:color w:val="000000"/>
                  <w:sz w:val="20"/>
                </w:rPr>
                <w:delText>)</w:delText>
              </w:r>
              <w:r w:rsidRPr="00E45641" w:rsidDel="00E11FDD">
                <w:rPr>
                  <w:rFonts w:ascii="Times New Roman" w:hAnsi="Times New Roman" w:cs="Times New Roman"/>
                  <w:smallCaps/>
                  <w:color w:val="000000"/>
                  <w:sz w:val="20"/>
                </w:rPr>
                <w:delText xml:space="preserve">    </w:delText>
              </w:r>
            </w:del>
          </w:p>
        </w:tc>
      </w:tr>
      <w:tr w:rsidR="00B508AC" w:rsidRPr="00E45641" w:rsidDel="00E11FDD" w14:paraId="7007C836" w14:textId="389D6C33" w:rsidTr="0062640C">
        <w:trPr>
          <w:trHeight w:val="530"/>
          <w:jc w:val="center"/>
          <w:del w:id="837" w:author="Inno" w:date="2024-09-11T16:25:00Z"/>
        </w:trPr>
        <w:tc>
          <w:tcPr>
            <w:tcW w:w="2616" w:type="pct"/>
          </w:tcPr>
          <w:p w14:paraId="25FA4092" w14:textId="695D2F72" w:rsidR="00B508AC" w:rsidRPr="00E45641" w:rsidDel="00E11FDD" w:rsidRDefault="00B508AC" w:rsidP="0062640C">
            <w:pPr>
              <w:tabs>
                <w:tab w:val="left" w:pos="0"/>
              </w:tabs>
              <w:spacing w:after="0" w:line="240" w:lineRule="auto"/>
              <w:rPr>
                <w:del w:id="838" w:author="Inno" w:date="2024-09-11T16:25:00Z" w16du:dateUtc="2024-09-11T10:55:00Z"/>
                <w:rFonts w:ascii="Times New Roman" w:hAnsi="Times New Roman" w:cs="Times New Roman"/>
                <w:color w:val="000000"/>
                <w:sz w:val="20"/>
              </w:rPr>
            </w:pPr>
            <w:del w:id="839" w:author="Inno" w:date="2024-09-11T16:25:00Z" w16du:dateUtc="2024-09-11T10:55:00Z">
              <w:r w:rsidRPr="00E45641" w:rsidDel="00E11FDD">
                <w:rPr>
                  <w:rFonts w:ascii="Times New Roman" w:hAnsi="Times New Roman" w:cs="Times New Roman"/>
                  <w:color w:val="000000"/>
                  <w:sz w:val="20"/>
                </w:rPr>
                <w:delText>Voluntary Organisation in Interest of Consumer Education (VOICE), New Delhi</w:delText>
              </w:r>
            </w:del>
          </w:p>
        </w:tc>
        <w:tc>
          <w:tcPr>
            <w:tcW w:w="2384" w:type="pct"/>
          </w:tcPr>
          <w:p w14:paraId="0C8BF377" w14:textId="18E231CE" w:rsidR="00B508AC" w:rsidRPr="00E45641" w:rsidDel="00E11FDD" w:rsidRDefault="00B508AC" w:rsidP="0062640C">
            <w:pPr>
              <w:spacing w:after="0" w:line="240" w:lineRule="auto"/>
              <w:rPr>
                <w:del w:id="840" w:author="Inno" w:date="2024-09-11T16:25:00Z" w16du:dateUtc="2024-09-11T10:55:00Z"/>
                <w:rFonts w:ascii="Times New Roman" w:hAnsi="Times New Roman" w:cs="Times New Roman"/>
                <w:smallCaps/>
                <w:color w:val="000000"/>
                <w:sz w:val="20"/>
              </w:rPr>
            </w:pPr>
            <w:del w:id="841" w:author="Inno" w:date="2024-09-11T16:25:00Z" w16du:dateUtc="2024-09-11T10:55:00Z">
              <w:r w:rsidRPr="00E45641" w:rsidDel="00E11FDD">
                <w:rPr>
                  <w:rFonts w:ascii="Times New Roman" w:hAnsi="Times New Roman" w:cs="Times New Roman"/>
                  <w:smallCaps/>
                  <w:color w:val="000000"/>
                  <w:sz w:val="20"/>
                </w:rPr>
                <w:delText>Shri B. K. Mukhopadhyay</w:delText>
              </w:r>
            </w:del>
          </w:p>
        </w:tc>
      </w:tr>
      <w:tr w:rsidR="00B508AC" w:rsidRPr="00E45641" w:rsidDel="00E11FDD" w14:paraId="04F95DF0" w14:textId="072371A1" w:rsidTr="0062640C">
        <w:trPr>
          <w:trHeight w:val="440"/>
          <w:jc w:val="center"/>
          <w:del w:id="842" w:author="Inno" w:date="2024-09-11T16:25:00Z"/>
        </w:trPr>
        <w:tc>
          <w:tcPr>
            <w:tcW w:w="2616" w:type="pct"/>
          </w:tcPr>
          <w:p w14:paraId="7598B15B" w14:textId="3CC197E2" w:rsidR="00B508AC" w:rsidRPr="00E45641" w:rsidDel="00E11FDD" w:rsidRDefault="00B508AC" w:rsidP="0062640C">
            <w:pPr>
              <w:tabs>
                <w:tab w:val="left" w:pos="0"/>
              </w:tabs>
              <w:spacing w:after="0" w:line="240" w:lineRule="auto"/>
              <w:rPr>
                <w:del w:id="843" w:author="Inno" w:date="2024-09-11T16:25:00Z" w16du:dateUtc="2024-09-11T10:55:00Z"/>
                <w:rFonts w:ascii="Times New Roman" w:hAnsi="Times New Roman" w:cs="Times New Roman"/>
                <w:color w:val="000000"/>
                <w:sz w:val="20"/>
              </w:rPr>
            </w:pPr>
            <w:del w:id="844" w:author="Inno" w:date="2024-09-11T16:25:00Z" w16du:dateUtc="2024-09-11T10:55:00Z">
              <w:r w:rsidRPr="00E45641" w:rsidDel="00E11FDD">
                <w:rPr>
                  <w:rFonts w:ascii="Times New Roman" w:hAnsi="Times New Roman" w:cs="Times New Roman"/>
                  <w:color w:val="000000"/>
                  <w:sz w:val="20"/>
                </w:rPr>
                <w:delText>In Personal Capacity</w:delText>
              </w:r>
            </w:del>
          </w:p>
        </w:tc>
        <w:tc>
          <w:tcPr>
            <w:tcW w:w="2384" w:type="pct"/>
          </w:tcPr>
          <w:p w14:paraId="7DD8E5EB" w14:textId="1620E5FA" w:rsidR="00B508AC" w:rsidRPr="00E45641" w:rsidDel="00E11FDD" w:rsidRDefault="00B508AC" w:rsidP="0062640C">
            <w:pPr>
              <w:spacing w:after="0" w:line="240" w:lineRule="auto"/>
              <w:rPr>
                <w:del w:id="845" w:author="Inno" w:date="2024-09-11T16:25:00Z" w16du:dateUtc="2024-09-11T10:55:00Z"/>
                <w:rFonts w:ascii="Times New Roman" w:hAnsi="Times New Roman" w:cs="Times New Roman"/>
                <w:smallCaps/>
                <w:color w:val="000000"/>
                <w:sz w:val="20"/>
              </w:rPr>
            </w:pPr>
            <w:del w:id="846" w:author="Inno" w:date="2024-09-11T16:25:00Z" w16du:dateUtc="2024-09-11T10:55:00Z">
              <w:r w:rsidRPr="00E45641" w:rsidDel="00E11FDD">
                <w:rPr>
                  <w:rFonts w:ascii="Times New Roman" w:hAnsi="Times New Roman" w:cs="Times New Roman"/>
                  <w:smallCaps/>
                  <w:color w:val="000000"/>
                  <w:sz w:val="20"/>
                </w:rPr>
                <w:delText>Shri Vivek Gupta</w:delText>
              </w:r>
            </w:del>
          </w:p>
        </w:tc>
      </w:tr>
      <w:tr w:rsidR="00B508AC" w:rsidRPr="00E45641" w:rsidDel="00E11FDD" w14:paraId="77DA0B91" w14:textId="36D482E3" w:rsidTr="0062640C">
        <w:trPr>
          <w:jc w:val="center"/>
          <w:del w:id="847" w:author="Inno" w:date="2024-09-11T16:25:00Z"/>
        </w:trPr>
        <w:tc>
          <w:tcPr>
            <w:tcW w:w="2616" w:type="pct"/>
          </w:tcPr>
          <w:p w14:paraId="6D957383" w14:textId="02A99AF8" w:rsidR="00B508AC" w:rsidRPr="00E45641" w:rsidDel="00E11FDD" w:rsidRDefault="00B508AC" w:rsidP="0062640C">
            <w:pPr>
              <w:tabs>
                <w:tab w:val="left" w:pos="0"/>
              </w:tabs>
              <w:spacing w:after="0" w:line="240" w:lineRule="auto"/>
              <w:rPr>
                <w:del w:id="848" w:author="Inno" w:date="2024-09-11T16:25:00Z" w16du:dateUtc="2024-09-11T10:55:00Z"/>
                <w:rFonts w:ascii="Times New Roman" w:hAnsi="Times New Roman" w:cs="Times New Roman"/>
                <w:color w:val="000000"/>
                <w:sz w:val="20"/>
              </w:rPr>
            </w:pPr>
            <w:del w:id="849" w:author="Inno" w:date="2024-09-11T16:25:00Z" w16du:dateUtc="2024-09-11T10:55:00Z">
              <w:r w:rsidRPr="00E45641" w:rsidDel="00E11FDD">
                <w:rPr>
                  <w:rFonts w:ascii="Times New Roman" w:hAnsi="Times New Roman" w:cs="Times New Roman"/>
                  <w:sz w:val="20"/>
                </w:rPr>
                <w:delText>BIS Directorate General</w:delText>
              </w:r>
            </w:del>
          </w:p>
        </w:tc>
        <w:tc>
          <w:tcPr>
            <w:tcW w:w="2384" w:type="pct"/>
          </w:tcPr>
          <w:p w14:paraId="197D52B1" w14:textId="4B5FD754" w:rsidR="00B508AC" w:rsidRPr="00E45641" w:rsidDel="00E11FDD" w:rsidRDefault="00B508AC" w:rsidP="0062640C">
            <w:pPr>
              <w:spacing w:after="0" w:line="240" w:lineRule="auto"/>
              <w:jc w:val="both"/>
              <w:rPr>
                <w:del w:id="850" w:author="Inno" w:date="2024-09-11T16:25:00Z" w16du:dateUtc="2024-09-11T10:55:00Z"/>
                <w:rFonts w:ascii="Times New Roman" w:hAnsi="Times New Roman" w:cs="Times New Roman"/>
                <w:smallCaps/>
                <w:color w:val="000000"/>
                <w:sz w:val="20"/>
              </w:rPr>
            </w:pPr>
            <w:del w:id="851" w:author="Inno" w:date="2024-09-11T16:25:00Z" w16du:dateUtc="2024-09-11T10:55:00Z">
              <w:r w:rsidRPr="00E45641" w:rsidDel="00E11FDD">
                <w:rPr>
                  <w:rFonts w:ascii="Times New Roman" w:hAnsi="Times New Roman" w:cs="Times New Roman"/>
                  <w:sz w:val="20"/>
                </w:rPr>
                <w:delText>SHRIMATI SUNEETI TOTEJA, SCIENTIST ‘F’/DIRECTOR AND HEAD (FOOD AND AGRICULTURE DEPARTMENT) [REPRESENTING DIRECTOR GENERAL (</w:delText>
              </w:r>
              <w:r w:rsidRPr="00E45641" w:rsidDel="00E11FDD">
                <w:rPr>
                  <w:rFonts w:ascii="Times New Roman" w:hAnsi="Times New Roman" w:cs="Times New Roman"/>
                  <w:i/>
                  <w:iCs/>
                  <w:sz w:val="20"/>
                </w:rPr>
                <w:delText>Ex-officio</w:delText>
              </w:r>
              <w:r w:rsidRPr="00E45641" w:rsidDel="00E11FDD">
                <w:rPr>
                  <w:rFonts w:ascii="Times New Roman" w:hAnsi="Times New Roman" w:cs="Times New Roman"/>
                  <w:sz w:val="20"/>
                </w:rPr>
                <w:delText>)]</w:delText>
              </w:r>
            </w:del>
          </w:p>
        </w:tc>
      </w:tr>
    </w:tbl>
    <w:p w14:paraId="02FAAD85" w14:textId="11AE2259" w:rsidR="00B508AC" w:rsidRPr="00E45641" w:rsidDel="00E11FDD" w:rsidRDefault="00B508AC" w:rsidP="00B508AC">
      <w:pPr>
        <w:pStyle w:val="NoSpacing"/>
        <w:jc w:val="center"/>
        <w:rPr>
          <w:del w:id="852" w:author="Inno" w:date="2024-09-11T16:25:00Z" w16du:dateUtc="2024-09-11T10:55:00Z"/>
          <w:rFonts w:ascii="Times New Roman" w:hAnsi="Times New Roman" w:cs="Times New Roman"/>
          <w:sz w:val="20"/>
        </w:rPr>
      </w:pPr>
    </w:p>
    <w:p w14:paraId="65DF73BF" w14:textId="606868AD" w:rsidR="00B508AC" w:rsidRPr="00E45641" w:rsidDel="00E11FDD" w:rsidRDefault="00B508AC" w:rsidP="00B508AC">
      <w:pPr>
        <w:pStyle w:val="NoSpacing"/>
        <w:jc w:val="center"/>
        <w:rPr>
          <w:del w:id="853" w:author="Inno" w:date="2024-09-11T16:25:00Z" w16du:dateUtc="2024-09-11T10:55:00Z"/>
          <w:rFonts w:ascii="Times New Roman" w:hAnsi="Times New Roman" w:cs="Times New Roman"/>
          <w:sz w:val="20"/>
        </w:rPr>
      </w:pPr>
    </w:p>
    <w:p w14:paraId="48685B94" w14:textId="2084A578" w:rsidR="00B508AC" w:rsidRPr="00E45641" w:rsidDel="00E11FDD" w:rsidRDefault="00B508AC" w:rsidP="00B508AC">
      <w:pPr>
        <w:pStyle w:val="NoSpacing"/>
        <w:jc w:val="center"/>
        <w:rPr>
          <w:del w:id="854" w:author="Inno" w:date="2024-09-11T16:25:00Z" w16du:dateUtc="2024-09-11T10:55:00Z"/>
          <w:rFonts w:ascii="Times New Roman" w:hAnsi="Times New Roman" w:cs="Times New Roman"/>
          <w:sz w:val="20"/>
        </w:rPr>
      </w:pPr>
    </w:p>
    <w:p w14:paraId="668E0A8A" w14:textId="142E43D3" w:rsidR="00B508AC" w:rsidRPr="00E45641" w:rsidDel="00E11FDD" w:rsidRDefault="00B508AC" w:rsidP="00B508AC">
      <w:pPr>
        <w:autoSpaceDE w:val="0"/>
        <w:autoSpaceDN w:val="0"/>
        <w:adjustRightInd w:val="0"/>
        <w:spacing w:after="0" w:line="240" w:lineRule="auto"/>
        <w:jc w:val="center"/>
        <w:rPr>
          <w:del w:id="855" w:author="Inno" w:date="2024-09-11T16:25:00Z" w16du:dateUtc="2024-09-11T10:55:00Z"/>
          <w:rFonts w:ascii="Times New Roman" w:eastAsia="Calibri" w:hAnsi="Times New Roman" w:cs="Times New Roman"/>
          <w:i/>
          <w:iCs/>
          <w:sz w:val="20"/>
        </w:rPr>
      </w:pPr>
      <w:del w:id="856" w:author="Inno" w:date="2024-09-11T16:25:00Z" w16du:dateUtc="2024-09-11T10:55:00Z">
        <w:r w:rsidRPr="00E45641" w:rsidDel="00E11FDD">
          <w:rPr>
            <w:rFonts w:ascii="Times New Roman" w:eastAsia="Calibri" w:hAnsi="Times New Roman" w:cs="Times New Roman"/>
            <w:i/>
            <w:iCs/>
            <w:sz w:val="20"/>
          </w:rPr>
          <w:delText>Member Secretary</w:delText>
        </w:r>
      </w:del>
    </w:p>
    <w:p w14:paraId="72373ECD" w14:textId="1C69BB08" w:rsidR="00B508AC" w:rsidRPr="00E45641" w:rsidDel="00E11FDD" w:rsidRDefault="00B508AC" w:rsidP="00B508AC">
      <w:pPr>
        <w:autoSpaceDE w:val="0"/>
        <w:autoSpaceDN w:val="0"/>
        <w:adjustRightInd w:val="0"/>
        <w:spacing w:after="0" w:line="240" w:lineRule="auto"/>
        <w:jc w:val="center"/>
        <w:rPr>
          <w:del w:id="857" w:author="Inno" w:date="2024-09-11T16:25:00Z" w16du:dateUtc="2024-09-11T10:55:00Z"/>
          <w:rFonts w:ascii="Times New Roman" w:eastAsia="Calibri" w:hAnsi="Times New Roman" w:cs="Times New Roman"/>
          <w:sz w:val="20"/>
        </w:rPr>
      </w:pPr>
      <w:del w:id="858" w:author="Inno" w:date="2024-09-11T16:25:00Z" w16du:dateUtc="2024-09-11T10:55:00Z">
        <w:r w:rsidRPr="00E45641" w:rsidDel="00E11FDD">
          <w:rPr>
            <w:rFonts w:ascii="Times New Roman" w:eastAsia="Calibri" w:hAnsi="Times New Roman" w:cs="Times New Roman"/>
            <w:sz w:val="20"/>
          </w:rPr>
          <w:delText>SHRI VIKRANT CHAUHAN</w:delText>
        </w:r>
      </w:del>
    </w:p>
    <w:p w14:paraId="4C71232D" w14:textId="557EDB15" w:rsidR="00B508AC" w:rsidRPr="00E45641" w:rsidDel="00E11FDD" w:rsidRDefault="00B508AC" w:rsidP="00B508AC">
      <w:pPr>
        <w:autoSpaceDE w:val="0"/>
        <w:autoSpaceDN w:val="0"/>
        <w:adjustRightInd w:val="0"/>
        <w:spacing w:after="0" w:line="240" w:lineRule="auto"/>
        <w:jc w:val="center"/>
        <w:rPr>
          <w:del w:id="859" w:author="Inno" w:date="2024-09-11T16:25:00Z" w16du:dateUtc="2024-09-11T10:55:00Z"/>
          <w:rFonts w:ascii="Times New Roman" w:eastAsia="Calibri" w:hAnsi="Times New Roman" w:cs="Times New Roman"/>
          <w:sz w:val="20"/>
        </w:rPr>
      </w:pPr>
      <w:del w:id="860" w:author="Inno" w:date="2024-09-11T16:25:00Z" w16du:dateUtc="2024-09-11T10:55:00Z">
        <w:r w:rsidRPr="00E45641" w:rsidDel="00E11FDD">
          <w:rPr>
            <w:rFonts w:ascii="Times New Roman" w:eastAsia="Calibri" w:hAnsi="Times New Roman" w:cs="Times New Roman"/>
            <w:sz w:val="20"/>
          </w:rPr>
          <w:delText>SCIENTIST ‘B’/ASSISTANT DIRECTOR</w:delText>
        </w:r>
      </w:del>
    </w:p>
    <w:p w14:paraId="2B5F53FC" w14:textId="4B3B56DB" w:rsidR="00B508AC" w:rsidRPr="00E45641" w:rsidDel="00E11FDD" w:rsidRDefault="00B508AC" w:rsidP="00B508AC">
      <w:pPr>
        <w:spacing w:after="0" w:line="240" w:lineRule="auto"/>
        <w:jc w:val="center"/>
        <w:rPr>
          <w:del w:id="861" w:author="Inno" w:date="2024-09-11T16:25:00Z" w16du:dateUtc="2024-09-11T10:55:00Z"/>
          <w:rFonts w:ascii="Times New Roman" w:eastAsia="Calibri" w:hAnsi="Times New Roman" w:cs="Times New Roman"/>
          <w:sz w:val="20"/>
        </w:rPr>
      </w:pPr>
      <w:del w:id="862" w:author="Inno" w:date="2024-09-11T16:25:00Z" w16du:dateUtc="2024-09-11T10:55:00Z">
        <w:r w:rsidRPr="00E45641" w:rsidDel="00E11FDD">
          <w:rPr>
            <w:rFonts w:ascii="Times New Roman" w:eastAsia="Calibri" w:hAnsi="Times New Roman" w:cs="Times New Roman"/>
            <w:sz w:val="20"/>
          </w:rPr>
          <w:delText>(</w:delText>
        </w:r>
        <w:r w:rsidRPr="00E45641" w:rsidDel="00E11FDD">
          <w:rPr>
            <w:rFonts w:ascii="Times New Roman" w:hAnsi="Times New Roman" w:cs="Times New Roman"/>
            <w:sz w:val="20"/>
          </w:rPr>
          <w:delText>FOOD AND AGRICULTURE</w:delText>
        </w:r>
        <w:r w:rsidRPr="00E45641" w:rsidDel="00E11FDD">
          <w:rPr>
            <w:rFonts w:ascii="Times New Roman" w:eastAsia="Calibri" w:hAnsi="Times New Roman" w:cs="Times New Roman"/>
            <w:sz w:val="20"/>
          </w:rPr>
          <w:delText>), BIS</w:delText>
        </w:r>
      </w:del>
    </w:p>
    <w:p w14:paraId="0325ADD6" w14:textId="3E7FEEF1" w:rsidR="00B508AC" w:rsidRPr="00E45641" w:rsidDel="00E11FDD" w:rsidRDefault="00B508AC" w:rsidP="00B508AC">
      <w:pPr>
        <w:autoSpaceDE w:val="0"/>
        <w:autoSpaceDN w:val="0"/>
        <w:adjustRightInd w:val="0"/>
        <w:spacing w:after="0" w:line="240" w:lineRule="auto"/>
        <w:rPr>
          <w:del w:id="863" w:author="Inno" w:date="2024-09-11T16:25:00Z" w16du:dateUtc="2024-09-11T10:55:00Z"/>
          <w:rFonts w:ascii="Times New Roman" w:hAnsi="Times New Roman" w:cs="Times New Roman"/>
          <w:color w:val="000000" w:themeColor="text1"/>
          <w:sz w:val="20"/>
        </w:rPr>
      </w:pPr>
    </w:p>
    <w:p w14:paraId="578AA290" w14:textId="4CFE7628" w:rsidR="00B508AC" w:rsidRPr="00E45641" w:rsidDel="00E11FDD" w:rsidRDefault="00B508AC" w:rsidP="00B508AC">
      <w:pPr>
        <w:jc w:val="center"/>
        <w:rPr>
          <w:del w:id="864" w:author="Inno" w:date="2024-09-11T16:25:00Z" w16du:dateUtc="2024-09-11T10:55:00Z"/>
          <w:rFonts w:ascii="Times New Roman" w:hAnsi="Times New Roman" w:cs="Times New Roman"/>
          <w:sz w:val="20"/>
        </w:rPr>
      </w:pPr>
    </w:p>
    <w:p w14:paraId="7C8B5483" w14:textId="32BB0A9D" w:rsidR="00B508AC" w:rsidRPr="00E45641" w:rsidDel="00E11FDD" w:rsidRDefault="00B508AC" w:rsidP="00B508AC">
      <w:pPr>
        <w:jc w:val="center"/>
        <w:rPr>
          <w:del w:id="865" w:author="Inno" w:date="2024-09-11T16:25:00Z" w16du:dateUtc="2024-09-11T10:55:00Z"/>
          <w:rFonts w:ascii="Times New Roman" w:hAnsi="Times New Roman" w:cs="Times New Roman"/>
          <w:sz w:val="20"/>
        </w:rPr>
      </w:pPr>
      <w:del w:id="866" w:author="Inno" w:date="2024-09-11T16:25:00Z" w16du:dateUtc="2024-09-11T10:55:00Z">
        <w:r w:rsidRPr="00E45641" w:rsidDel="00E11FDD">
          <w:rPr>
            <w:rFonts w:ascii="Times New Roman" w:hAnsi="Times New Roman" w:cs="Times New Roman"/>
            <w:sz w:val="20"/>
          </w:rPr>
          <w:delText>Panel to formulate and review Indian Standards on Tractors, FAD11/P 5</w:delText>
        </w:r>
      </w:del>
    </w:p>
    <w:tbl>
      <w:tblPr>
        <w:tblW w:w="4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261"/>
      </w:tblGrid>
      <w:tr w:rsidR="00B508AC" w:rsidRPr="00E45641" w:rsidDel="00E11FDD" w14:paraId="4009CA41" w14:textId="5E18A66D" w:rsidTr="0062640C">
        <w:trPr>
          <w:tblHeader/>
          <w:jc w:val="center"/>
          <w:del w:id="867" w:author="Inno" w:date="2024-09-11T16:25:00Z"/>
        </w:trPr>
        <w:tc>
          <w:tcPr>
            <w:tcW w:w="2616" w:type="pct"/>
            <w:hideMark/>
          </w:tcPr>
          <w:p w14:paraId="08363382" w14:textId="3D0D9221" w:rsidR="00B508AC" w:rsidRPr="00E45641" w:rsidDel="00E11FDD" w:rsidRDefault="00B508AC" w:rsidP="0062640C">
            <w:pPr>
              <w:tabs>
                <w:tab w:val="left" w:pos="0"/>
              </w:tabs>
              <w:spacing w:after="0" w:line="240" w:lineRule="auto"/>
              <w:jc w:val="center"/>
              <w:rPr>
                <w:del w:id="868" w:author="Inno" w:date="2024-09-11T16:25:00Z" w16du:dateUtc="2024-09-11T10:55:00Z"/>
                <w:rFonts w:ascii="Times New Roman" w:hAnsi="Times New Roman" w:cs="Times New Roman"/>
                <w:color w:val="000000"/>
                <w:sz w:val="20"/>
              </w:rPr>
            </w:pPr>
            <w:del w:id="869" w:author="Inno" w:date="2024-09-11T16:25:00Z" w16du:dateUtc="2024-09-11T10:55:00Z">
              <w:r w:rsidRPr="00E45641" w:rsidDel="00E11FDD">
                <w:rPr>
                  <w:rFonts w:ascii="Times New Roman" w:hAnsi="Times New Roman" w:cs="Times New Roman"/>
                  <w:i/>
                  <w:color w:val="000000"/>
                  <w:sz w:val="20"/>
                  <w:lang w:eastAsia="ar-SA"/>
                </w:rPr>
                <w:delText>Organization</w:delText>
              </w:r>
            </w:del>
          </w:p>
        </w:tc>
        <w:tc>
          <w:tcPr>
            <w:tcW w:w="2384" w:type="pct"/>
            <w:hideMark/>
          </w:tcPr>
          <w:p w14:paraId="2262B6C1" w14:textId="745438EC" w:rsidR="00B508AC" w:rsidRPr="00E45641" w:rsidDel="00E11FDD" w:rsidRDefault="00B508AC" w:rsidP="0062640C">
            <w:pPr>
              <w:spacing w:after="0" w:line="240" w:lineRule="auto"/>
              <w:jc w:val="center"/>
              <w:rPr>
                <w:del w:id="870" w:author="Inno" w:date="2024-09-11T16:25:00Z" w16du:dateUtc="2024-09-11T10:55:00Z"/>
                <w:rFonts w:ascii="Times New Roman" w:hAnsi="Times New Roman" w:cs="Times New Roman"/>
                <w:color w:val="000000"/>
                <w:sz w:val="20"/>
              </w:rPr>
            </w:pPr>
            <w:del w:id="871" w:author="Inno" w:date="2024-09-11T16:25:00Z" w16du:dateUtc="2024-09-11T10:55:00Z">
              <w:r w:rsidRPr="00E45641" w:rsidDel="00E11FDD">
                <w:rPr>
                  <w:rFonts w:ascii="Times New Roman" w:hAnsi="Times New Roman" w:cs="Times New Roman"/>
                  <w:i/>
                  <w:color w:val="000000"/>
                  <w:sz w:val="20"/>
                  <w:lang w:eastAsia="ar-SA"/>
                </w:rPr>
                <w:delText>Representative(s)</w:delText>
              </w:r>
            </w:del>
          </w:p>
        </w:tc>
      </w:tr>
      <w:tr w:rsidR="00B508AC" w:rsidRPr="00E45641" w:rsidDel="00E11FDD" w14:paraId="3751D9D1" w14:textId="588EBDA8" w:rsidTr="0062640C">
        <w:trPr>
          <w:trHeight w:val="440"/>
          <w:jc w:val="center"/>
          <w:del w:id="872" w:author="Inno" w:date="2024-09-11T16:25:00Z"/>
        </w:trPr>
        <w:tc>
          <w:tcPr>
            <w:tcW w:w="2616" w:type="pct"/>
            <w:hideMark/>
          </w:tcPr>
          <w:p w14:paraId="52A0E5AC" w14:textId="3DAC01FF" w:rsidR="00B508AC" w:rsidRPr="00E45641" w:rsidDel="00E11FDD" w:rsidRDefault="00B508AC" w:rsidP="0062640C">
            <w:pPr>
              <w:tabs>
                <w:tab w:val="left" w:pos="450"/>
              </w:tabs>
              <w:spacing w:after="0" w:line="240" w:lineRule="auto"/>
              <w:ind w:left="360" w:hanging="360"/>
              <w:jc w:val="both"/>
              <w:rPr>
                <w:del w:id="873" w:author="Inno" w:date="2024-09-11T16:25:00Z" w16du:dateUtc="2024-09-11T10:55:00Z"/>
                <w:rFonts w:ascii="Times New Roman" w:hAnsi="Times New Roman" w:cs="Times New Roman"/>
                <w:color w:val="000000"/>
                <w:sz w:val="20"/>
              </w:rPr>
            </w:pPr>
            <w:del w:id="874" w:author="Inno" w:date="2024-09-11T16:25:00Z" w16du:dateUtc="2024-09-11T10:55:00Z">
              <w:r w:rsidRPr="00E45641" w:rsidDel="00E11FDD">
                <w:rPr>
                  <w:rFonts w:ascii="Times New Roman" w:hAnsi="Times New Roman" w:cs="Times New Roman"/>
                  <w:color w:val="000000"/>
                  <w:sz w:val="20"/>
                </w:rPr>
                <w:delText>ICAR - Central Institute of Agricultural Engineering, Bhopal</w:delText>
              </w:r>
            </w:del>
          </w:p>
        </w:tc>
        <w:tc>
          <w:tcPr>
            <w:tcW w:w="2384" w:type="pct"/>
            <w:hideMark/>
          </w:tcPr>
          <w:p w14:paraId="0197CAF5" w14:textId="2D7ABC18" w:rsidR="00B508AC" w:rsidRPr="00E45641" w:rsidDel="00E11FDD" w:rsidRDefault="00B508AC" w:rsidP="0062640C">
            <w:pPr>
              <w:spacing w:after="0" w:line="240" w:lineRule="auto"/>
              <w:rPr>
                <w:del w:id="875" w:author="Inno" w:date="2024-09-11T16:25:00Z" w16du:dateUtc="2024-09-11T10:55:00Z"/>
                <w:rFonts w:ascii="Times New Roman" w:hAnsi="Times New Roman" w:cs="Times New Roman"/>
                <w:b/>
                <w:bCs/>
                <w:color w:val="000000"/>
                <w:sz w:val="20"/>
              </w:rPr>
            </w:pPr>
            <w:del w:id="876" w:author="Inno" w:date="2024-09-11T16:25:00Z" w16du:dateUtc="2024-09-11T10:55:00Z">
              <w:r w:rsidRPr="00E45641" w:rsidDel="00E11FDD">
                <w:rPr>
                  <w:rFonts w:ascii="Times New Roman" w:hAnsi="Times New Roman" w:cs="Times New Roman"/>
                  <w:smallCaps/>
                  <w:color w:val="000000"/>
                  <w:sz w:val="20"/>
                </w:rPr>
                <w:delText xml:space="preserve">Dr C. R. MEHTA </w:delText>
              </w:r>
              <w:r w:rsidRPr="00E45641" w:rsidDel="00E11FDD">
                <w:rPr>
                  <w:rFonts w:ascii="Times New Roman" w:hAnsi="Times New Roman" w:cs="Times New Roman"/>
                  <w:b/>
                  <w:bCs/>
                  <w:color w:val="000000"/>
                  <w:sz w:val="20"/>
                </w:rPr>
                <w:delText>(</w:delText>
              </w:r>
              <w:r w:rsidRPr="00E45641" w:rsidDel="00E11FDD">
                <w:rPr>
                  <w:rFonts w:ascii="Times New Roman" w:hAnsi="Times New Roman" w:cs="Times New Roman"/>
                  <w:b/>
                  <w:bCs/>
                  <w:i/>
                  <w:iCs/>
                  <w:color w:val="000000"/>
                  <w:sz w:val="20"/>
                </w:rPr>
                <w:delText>Convenor</w:delText>
              </w:r>
              <w:r w:rsidRPr="00E45641" w:rsidDel="00E11FDD">
                <w:rPr>
                  <w:rFonts w:ascii="Times New Roman" w:hAnsi="Times New Roman" w:cs="Times New Roman"/>
                  <w:b/>
                  <w:bCs/>
                  <w:color w:val="000000"/>
                  <w:sz w:val="20"/>
                </w:rPr>
                <w:delText>)</w:delText>
              </w:r>
            </w:del>
          </w:p>
        </w:tc>
      </w:tr>
      <w:tr w:rsidR="00B508AC" w:rsidRPr="00E45641" w:rsidDel="00E11FDD" w14:paraId="6CAEE24E" w14:textId="7F36228E" w:rsidTr="0062640C">
        <w:trPr>
          <w:trHeight w:val="368"/>
          <w:jc w:val="center"/>
          <w:del w:id="877" w:author="Inno" w:date="2024-09-11T16:25:00Z"/>
        </w:trPr>
        <w:tc>
          <w:tcPr>
            <w:tcW w:w="2616" w:type="pct"/>
            <w:hideMark/>
          </w:tcPr>
          <w:p w14:paraId="5A1E0556" w14:textId="0CFBC777" w:rsidR="00B508AC" w:rsidRPr="00E45641" w:rsidDel="00E11FDD" w:rsidRDefault="00B508AC" w:rsidP="0062640C">
            <w:pPr>
              <w:tabs>
                <w:tab w:val="left" w:pos="0"/>
              </w:tabs>
              <w:spacing w:after="0" w:line="240" w:lineRule="auto"/>
              <w:rPr>
                <w:del w:id="878" w:author="Inno" w:date="2024-09-11T16:25:00Z" w16du:dateUtc="2024-09-11T10:55:00Z"/>
                <w:rFonts w:ascii="Times New Roman" w:hAnsi="Times New Roman" w:cs="Times New Roman"/>
                <w:sz w:val="20"/>
              </w:rPr>
            </w:pPr>
            <w:del w:id="879" w:author="Inno" w:date="2024-09-11T16:25:00Z" w16du:dateUtc="2024-09-11T10:55:00Z">
              <w:r w:rsidRPr="00E45641" w:rsidDel="00E11FDD">
                <w:rPr>
                  <w:rFonts w:ascii="Times New Roman" w:hAnsi="Times New Roman" w:cs="Times New Roman"/>
                  <w:color w:val="000000"/>
                  <w:sz w:val="20"/>
                </w:rPr>
                <w:delText>Automotive Research Association of India, Pune</w:delText>
              </w:r>
            </w:del>
          </w:p>
        </w:tc>
        <w:tc>
          <w:tcPr>
            <w:tcW w:w="2384" w:type="pct"/>
            <w:hideMark/>
          </w:tcPr>
          <w:p w14:paraId="4CBF9473" w14:textId="0B20AA69" w:rsidR="00B508AC" w:rsidRPr="00E45641" w:rsidDel="00E11FDD" w:rsidRDefault="00B508AC" w:rsidP="0062640C">
            <w:pPr>
              <w:spacing w:after="0" w:line="240" w:lineRule="auto"/>
              <w:rPr>
                <w:del w:id="880" w:author="Inno" w:date="2024-09-11T16:25:00Z" w16du:dateUtc="2024-09-11T10:55:00Z"/>
                <w:rFonts w:ascii="Times New Roman" w:hAnsi="Times New Roman" w:cs="Times New Roman"/>
                <w:smallCaps/>
                <w:color w:val="000000"/>
                <w:sz w:val="20"/>
              </w:rPr>
            </w:pPr>
            <w:del w:id="881" w:author="Inno" w:date="2024-09-11T16:25:00Z" w16du:dateUtc="2024-09-11T10:55:00Z">
              <w:r w:rsidRPr="00E45641" w:rsidDel="00E11FDD">
                <w:rPr>
                  <w:rFonts w:ascii="Times New Roman" w:hAnsi="Times New Roman" w:cs="Times New Roman"/>
                  <w:smallCaps/>
                  <w:color w:val="000000"/>
                  <w:sz w:val="20"/>
                </w:rPr>
                <w:delText>Shri Girish Tanawade</w:delText>
              </w:r>
            </w:del>
          </w:p>
        </w:tc>
      </w:tr>
      <w:tr w:rsidR="00B508AC" w:rsidRPr="00E45641" w:rsidDel="00E11FDD" w14:paraId="53694335" w14:textId="7F62E90A" w:rsidTr="0062640C">
        <w:trPr>
          <w:trHeight w:val="350"/>
          <w:jc w:val="center"/>
          <w:del w:id="882" w:author="Inno" w:date="2024-09-11T16:25:00Z"/>
        </w:trPr>
        <w:tc>
          <w:tcPr>
            <w:tcW w:w="2616" w:type="pct"/>
          </w:tcPr>
          <w:p w14:paraId="0C2CC512" w14:textId="455BC1C4" w:rsidR="00B508AC" w:rsidRPr="00E45641" w:rsidDel="00E11FDD" w:rsidRDefault="00B508AC" w:rsidP="0062640C">
            <w:pPr>
              <w:tabs>
                <w:tab w:val="left" w:pos="0"/>
              </w:tabs>
              <w:spacing w:after="0" w:line="240" w:lineRule="auto"/>
              <w:rPr>
                <w:del w:id="883" w:author="Inno" w:date="2024-09-11T16:25:00Z" w16du:dateUtc="2024-09-11T10:55:00Z"/>
                <w:rFonts w:ascii="Times New Roman" w:hAnsi="Times New Roman" w:cs="Times New Roman"/>
                <w:color w:val="000000"/>
                <w:sz w:val="20"/>
              </w:rPr>
            </w:pPr>
            <w:del w:id="884" w:author="Inno" w:date="2024-09-11T16:25:00Z" w16du:dateUtc="2024-09-11T10:55:00Z">
              <w:r w:rsidRPr="00E45641" w:rsidDel="00E11FDD">
                <w:rPr>
                  <w:rFonts w:ascii="Times New Roman" w:hAnsi="Times New Roman" w:cs="Times New Roman"/>
                  <w:color w:val="000000"/>
                  <w:sz w:val="20"/>
                </w:rPr>
                <w:delText>CNH Industrial India Private Limited, Pune</w:delText>
              </w:r>
            </w:del>
          </w:p>
        </w:tc>
        <w:tc>
          <w:tcPr>
            <w:tcW w:w="2384" w:type="pct"/>
          </w:tcPr>
          <w:p w14:paraId="2C910B3F" w14:textId="330C714A" w:rsidR="00B508AC" w:rsidRPr="00E45641" w:rsidDel="00E11FDD" w:rsidRDefault="00B508AC" w:rsidP="0062640C">
            <w:pPr>
              <w:spacing w:after="0" w:line="240" w:lineRule="auto"/>
              <w:rPr>
                <w:del w:id="885" w:author="Inno" w:date="2024-09-11T16:25:00Z" w16du:dateUtc="2024-09-11T10:55:00Z"/>
                <w:rFonts w:ascii="Times New Roman" w:hAnsi="Times New Roman" w:cs="Times New Roman"/>
                <w:smallCaps/>
                <w:color w:val="000000"/>
                <w:sz w:val="20"/>
              </w:rPr>
            </w:pPr>
            <w:del w:id="886" w:author="Inno" w:date="2024-09-11T16:25:00Z" w16du:dateUtc="2024-09-11T10:55:00Z">
              <w:r w:rsidRPr="00E45641" w:rsidDel="00E11FDD">
                <w:rPr>
                  <w:rFonts w:ascii="Times New Roman" w:hAnsi="Times New Roman" w:cs="Times New Roman"/>
                  <w:smallCaps/>
                  <w:color w:val="000000"/>
                  <w:sz w:val="20"/>
                </w:rPr>
                <w:delText>Shri Himanshu Mishra</w:delText>
              </w:r>
            </w:del>
          </w:p>
        </w:tc>
      </w:tr>
      <w:tr w:rsidR="00B508AC" w:rsidRPr="00E45641" w:rsidDel="00E11FDD" w14:paraId="1633BA98" w14:textId="7F307733" w:rsidTr="0062640C">
        <w:trPr>
          <w:trHeight w:val="530"/>
          <w:jc w:val="center"/>
          <w:del w:id="887" w:author="Inno" w:date="2024-09-11T16:25:00Z"/>
        </w:trPr>
        <w:tc>
          <w:tcPr>
            <w:tcW w:w="2616" w:type="pct"/>
          </w:tcPr>
          <w:p w14:paraId="0844217F" w14:textId="75FC2E74" w:rsidR="00B508AC" w:rsidRPr="00E45641" w:rsidDel="00E11FDD" w:rsidRDefault="00B508AC" w:rsidP="0062640C">
            <w:pPr>
              <w:tabs>
                <w:tab w:val="left" w:pos="0"/>
              </w:tabs>
              <w:spacing w:after="0" w:line="240" w:lineRule="auto"/>
              <w:rPr>
                <w:del w:id="888" w:author="Inno" w:date="2024-09-11T16:25:00Z" w16du:dateUtc="2024-09-11T10:55:00Z"/>
                <w:rFonts w:ascii="Times New Roman" w:hAnsi="Times New Roman" w:cs="Times New Roman"/>
                <w:color w:val="000000"/>
                <w:sz w:val="20"/>
              </w:rPr>
            </w:pPr>
            <w:del w:id="889" w:author="Inno" w:date="2024-09-11T16:25:00Z" w16du:dateUtc="2024-09-11T10:55:00Z">
              <w:r w:rsidRPr="00E45641" w:rsidDel="00E11FDD">
                <w:rPr>
                  <w:rFonts w:ascii="Times New Roman" w:hAnsi="Times New Roman" w:cs="Times New Roman"/>
                  <w:color w:val="000000"/>
                  <w:sz w:val="20"/>
                </w:rPr>
                <w:delText>Central Farm Machinery Training and Testing Institute, Budni</w:delText>
              </w:r>
            </w:del>
          </w:p>
        </w:tc>
        <w:tc>
          <w:tcPr>
            <w:tcW w:w="2384" w:type="pct"/>
          </w:tcPr>
          <w:p w14:paraId="38C5C56D" w14:textId="6370F33E" w:rsidR="00B508AC" w:rsidRPr="00E45641" w:rsidDel="00E11FDD" w:rsidRDefault="00B508AC" w:rsidP="0062640C">
            <w:pPr>
              <w:spacing w:after="0" w:line="240" w:lineRule="auto"/>
              <w:rPr>
                <w:del w:id="890" w:author="Inno" w:date="2024-09-11T16:25:00Z" w16du:dateUtc="2024-09-11T10:55:00Z"/>
                <w:rFonts w:ascii="Times New Roman" w:hAnsi="Times New Roman" w:cs="Times New Roman"/>
                <w:smallCaps/>
                <w:color w:val="000000"/>
                <w:sz w:val="20"/>
              </w:rPr>
            </w:pPr>
            <w:del w:id="891" w:author="Inno" w:date="2024-09-11T16:25:00Z" w16du:dateUtc="2024-09-11T10:55:00Z">
              <w:r w:rsidRPr="00E45641" w:rsidDel="00E11FDD">
                <w:rPr>
                  <w:rFonts w:ascii="Times New Roman" w:hAnsi="Times New Roman" w:cs="Times New Roman"/>
                  <w:smallCaps/>
                  <w:color w:val="000000"/>
                  <w:sz w:val="20"/>
                </w:rPr>
                <w:delText>Shri A.K. Upadhyay</w:delText>
              </w:r>
            </w:del>
          </w:p>
        </w:tc>
      </w:tr>
      <w:tr w:rsidR="00B508AC" w:rsidRPr="00E45641" w:rsidDel="00E11FDD" w14:paraId="0E970DFA" w14:textId="1F445FE5" w:rsidTr="0062640C">
        <w:trPr>
          <w:trHeight w:val="341"/>
          <w:jc w:val="center"/>
          <w:del w:id="892" w:author="Inno" w:date="2024-09-11T16:25:00Z"/>
        </w:trPr>
        <w:tc>
          <w:tcPr>
            <w:tcW w:w="2616" w:type="pct"/>
          </w:tcPr>
          <w:p w14:paraId="598A2472" w14:textId="6CF4DC9E" w:rsidR="00B508AC" w:rsidRPr="00E45641" w:rsidDel="00E11FDD" w:rsidRDefault="00B508AC" w:rsidP="0062640C">
            <w:pPr>
              <w:tabs>
                <w:tab w:val="left" w:pos="0"/>
              </w:tabs>
              <w:spacing w:after="0" w:line="240" w:lineRule="auto"/>
              <w:rPr>
                <w:del w:id="893" w:author="Inno" w:date="2024-09-11T16:25:00Z" w16du:dateUtc="2024-09-11T10:55:00Z"/>
                <w:rFonts w:ascii="Times New Roman" w:hAnsi="Times New Roman" w:cs="Times New Roman"/>
                <w:color w:val="000000"/>
                <w:sz w:val="20"/>
              </w:rPr>
            </w:pPr>
            <w:del w:id="894" w:author="Inno" w:date="2024-09-11T16:25:00Z" w16du:dateUtc="2024-09-11T10:55:00Z">
              <w:r w:rsidRPr="00E45641" w:rsidDel="00E11FDD">
                <w:rPr>
                  <w:rFonts w:ascii="Times New Roman" w:hAnsi="Times New Roman" w:cs="Times New Roman"/>
                  <w:color w:val="000000"/>
                  <w:sz w:val="20"/>
                </w:rPr>
                <w:delText>John Deere India Private Limited, Pune</w:delText>
              </w:r>
            </w:del>
          </w:p>
        </w:tc>
        <w:tc>
          <w:tcPr>
            <w:tcW w:w="2384" w:type="pct"/>
          </w:tcPr>
          <w:p w14:paraId="23A51157" w14:textId="73159D67" w:rsidR="00B508AC" w:rsidRPr="00E45641" w:rsidDel="00E11FDD" w:rsidRDefault="00B508AC" w:rsidP="0062640C">
            <w:pPr>
              <w:spacing w:after="0" w:line="240" w:lineRule="auto"/>
              <w:rPr>
                <w:del w:id="895" w:author="Inno" w:date="2024-09-11T16:25:00Z" w16du:dateUtc="2024-09-11T10:55:00Z"/>
                <w:rFonts w:ascii="Times New Roman" w:hAnsi="Times New Roman" w:cs="Times New Roman"/>
                <w:smallCaps/>
                <w:color w:val="000000"/>
                <w:sz w:val="20"/>
              </w:rPr>
            </w:pPr>
            <w:del w:id="896" w:author="Inno" w:date="2024-09-11T16:25:00Z" w16du:dateUtc="2024-09-11T10:55:00Z">
              <w:r w:rsidRPr="00E45641" w:rsidDel="00E11FDD">
                <w:rPr>
                  <w:rFonts w:ascii="Times New Roman" w:hAnsi="Times New Roman" w:cs="Times New Roman"/>
                  <w:smallCaps/>
                  <w:color w:val="000000"/>
                  <w:sz w:val="20"/>
                </w:rPr>
                <w:delText>Shri  Mansingh Jagdale</w:delText>
              </w:r>
            </w:del>
          </w:p>
        </w:tc>
      </w:tr>
      <w:tr w:rsidR="00B508AC" w:rsidRPr="00E45641" w:rsidDel="00E11FDD" w14:paraId="1D194723" w14:textId="59CB4F86" w:rsidTr="0062640C">
        <w:trPr>
          <w:trHeight w:val="530"/>
          <w:jc w:val="center"/>
          <w:del w:id="897" w:author="Inno" w:date="2024-09-11T16:25:00Z"/>
        </w:trPr>
        <w:tc>
          <w:tcPr>
            <w:tcW w:w="2616" w:type="pct"/>
          </w:tcPr>
          <w:p w14:paraId="53FFDB5A" w14:textId="628404AA" w:rsidR="00B508AC" w:rsidRPr="00E45641" w:rsidDel="00E11FDD" w:rsidRDefault="00B508AC" w:rsidP="0062640C">
            <w:pPr>
              <w:tabs>
                <w:tab w:val="left" w:pos="0"/>
              </w:tabs>
              <w:spacing w:after="0" w:line="240" w:lineRule="auto"/>
              <w:rPr>
                <w:del w:id="898" w:author="Inno" w:date="2024-09-11T16:25:00Z" w16du:dateUtc="2024-09-11T10:55:00Z"/>
                <w:rFonts w:ascii="Times New Roman" w:hAnsi="Times New Roman" w:cs="Times New Roman"/>
                <w:color w:val="000000"/>
                <w:sz w:val="20"/>
              </w:rPr>
            </w:pPr>
            <w:del w:id="899" w:author="Inno" w:date="2024-09-11T16:25:00Z" w16du:dateUtc="2024-09-11T10:55:00Z">
              <w:r w:rsidRPr="00E45641" w:rsidDel="00E11FDD">
                <w:rPr>
                  <w:rFonts w:ascii="Times New Roman" w:hAnsi="Times New Roman" w:cs="Times New Roman"/>
                  <w:color w:val="000000"/>
                  <w:sz w:val="20"/>
                </w:rPr>
                <w:delText>Kubota Agricultural Machinery India Private Limited, Faridabad</w:delText>
              </w:r>
            </w:del>
          </w:p>
        </w:tc>
        <w:tc>
          <w:tcPr>
            <w:tcW w:w="2384" w:type="pct"/>
          </w:tcPr>
          <w:p w14:paraId="198EF9FE" w14:textId="2634FC99" w:rsidR="00B508AC" w:rsidRPr="00E45641" w:rsidDel="00E11FDD" w:rsidRDefault="00B508AC" w:rsidP="0062640C">
            <w:pPr>
              <w:spacing w:after="0" w:line="240" w:lineRule="auto"/>
              <w:rPr>
                <w:del w:id="900" w:author="Inno" w:date="2024-09-11T16:25:00Z" w16du:dateUtc="2024-09-11T10:55:00Z"/>
                <w:rFonts w:ascii="Times New Roman" w:hAnsi="Times New Roman" w:cs="Times New Roman"/>
                <w:smallCaps/>
                <w:color w:val="000000"/>
                <w:sz w:val="20"/>
              </w:rPr>
            </w:pPr>
            <w:del w:id="901" w:author="Inno" w:date="2024-09-11T16:25:00Z" w16du:dateUtc="2024-09-11T10:55:00Z">
              <w:r w:rsidRPr="00E45641" w:rsidDel="00E11FDD">
                <w:rPr>
                  <w:rFonts w:ascii="Times New Roman" w:hAnsi="Times New Roman" w:cs="Times New Roman"/>
                  <w:smallCaps/>
                  <w:color w:val="000000"/>
                  <w:sz w:val="20"/>
                </w:rPr>
                <w:delText>Shri Ashish Kumar Mallarh</w:delText>
              </w:r>
            </w:del>
          </w:p>
        </w:tc>
      </w:tr>
      <w:tr w:rsidR="00B508AC" w:rsidRPr="00E45641" w:rsidDel="00E11FDD" w14:paraId="5B7D7E5B" w14:textId="0B5AE5C4" w:rsidTr="0062640C">
        <w:trPr>
          <w:trHeight w:val="359"/>
          <w:jc w:val="center"/>
          <w:del w:id="902" w:author="Inno" w:date="2024-09-11T16:25:00Z"/>
        </w:trPr>
        <w:tc>
          <w:tcPr>
            <w:tcW w:w="2616" w:type="pct"/>
          </w:tcPr>
          <w:p w14:paraId="6DCAD697" w14:textId="6656465B" w:rsidR="00B508AC" w:rsidRPr="00E45641" w:rsidDel="00E11FDD" w:rsidRDefault="00B508AC" w:rsidP="0062640C">
            <w:pPr>
              <w:tabs>
                <w:tab w:val="left" w:pos="0"/>
              </w:tabs>
              <w:spacing w:after="0" w:line="240" w:lineRule="auto"/>
              <w:rPr>
                <w:del w:id="903" w:author="Inno" w:date="2024-09-11T16:25:00Z" w16du:dateUtc="2024-09-11T10:55:00Z"/>
                <w:rFonts w:ascii="Times New Roman" w:hAnsi="Times New Roman" w:cs="Times New Roman"/>
                <w:color w:val="000000"/>
                <w:sz w:val="20"/>
              </w:rPr>
            </w:pPr>
            <w:del w:id="904" w:author="Inno" w:date="2024-09-11T16:25:00Z" w16du:dateUtc="2024-09-11T10:55:00Z">
              <w:r w:rsidRPr="00E45641" w:rsidDel="00E11FDD">
                <w:rPr>
                  <w:rFonts w:ascii="Times New Roman" w:hAnsi="Times New Roman" w:cs="Times New Roman"/>
                  <w:color w:val="000000"/>
                  <w:sz w:val="20"/>
                </w:rPr>
                <w:delText>Mahindra and Mahindra Limited, Mumbai</w:delText>
              </w:r>
            </w:del>
          </w:p>
        </w:tc>
        <w:tc>
          <w:tcPr>
            <w:tcW w:w="2384" w:type="pct"/>
          </w:tcPr>
          <w:p w14:paraId="199746A2" w14:textId="3A7DE8DB" w:rsidR="00B508AC" w:rsidRPr="00E45641" w:rsidDel="00E11FDD" w:rsidRDefault="00B508AC" w:rsidP="0062640C">
            <w:pPr>
              <w:spacing w:after="0" w:line="240" w:lineRule="auto"/>
              <w:rPr>
                <w:del w:id="905" w:author="Inno" w:date="2024-09-11T16:25:00Z" w16du:dateUtc="2024-09-11T10:55:00Z"/>
                <w:rFonts w:ascii="Times New Roman" w:hAnsi="Times New Roman" w:cs="Times New Roman"/>
                <w:smallCaps/>
                <w:color w:val="000000"/>
                <w:sz w:val="20"/>
              </w:rPr>
            </w:pPr>
            <w:del w:id="906" w:author="Inno" w:date="2024-09-11T16:25:00Z" w16du:dateUtc="2024-09-11T10:55:00Z">
              <w:r w:rsidRPr="00E45641" w:rsidDel="00E11FDD">
                <w:rPr>
                  <w:rFonts w:ascii="Times New Roman" w:hAnsi="Times New Roman" w:cs="Times New Roman"/>
                  <w:smallCaps/>
                  <w:color w:val="000000"/>
                  <w:sz w:val="20"/>
                </w:rPr>
                <w:delText>Shri Pradeep Shinde</w:delText>
              </w:r>
            </w:del>
          </w:p>
        </w:tc>
      </w:tr>
      <w:tr w:rsidR="00B508AC" w:rsidRPr="00E45641" w:rsidDel="00E11FDD" w14:paraId="500200EE" w14:textId="68B51118" w:rsidTr="0062640C">
        <w:trPr>
          <w:trHeight w:val="341"/>
          <w:jc w:val="center"/>
          <w:del w:id="907" w:author="Inno" w:date="2024-09-11T16:25:00Z"/>
        </w:trPr>
        <w:tc>
          <w:tcPr>
            <w:tcW w:w="2616" w:type="pct"/>
          </w:tcPr>
          <w:p w14:paraId="78654A2A" w14:textId="16FAADDD" w:rsidR="00B508AC" w:rsidRPr="00E45641" w:rsidDel="00E11FDD" w:rsidRDefault="00B508AC" w:rsidP="0062640C">
            <w:pPr>
              <w:tabs>
                <w:tab w:val="left" w:pos="0"/>
              </w:tabs>
              <w:spacing w:after="0" w:line="240" w:lineRule="auto"/>
              <w:rPr>
                <w:del w:id="908" w:author="Inno" w:date="2024-09-11T16:25:00Z" w16du:dateUtc="2024-09-11T10:55:00Z"/>
                <w:rFonts w:ascii="Times New Roman" w:hAnsi="Times New Roman" w:cs="Times New Roman"/>
                <w:color w:val="000000"/>
                <w:sz w:val="20"/>
              </w:rPr>
            </w:pPr>
            <w:del w:id="909" w:author="Inno" w:date="2024-09-11T16:25:00Z" w16du:dateUtc="2024-09-11T10:55:00Z">
              <w:r w:rsidRPr="00E45641" w:rsidDel="00E11FDD">
                <w:rPr>
                  <w:rFonts w:ascii="Times New Roman" w:hAnsi="Times New Roman" w:cs="Times New Roman"/>
                  <w:color w:val="000000"/>
                  <w:sz w:val="20"/>
                </w:rPr>
                <w:delText>Tractor and Mechanization Association, New Delhi</w:delText>
              </w:r>
            </w:del>
          </w:p>
        </w:tc>
        <w:tc>
          <w:tcPr>
            <w:tcW w:w="2384" w:type="pct"/>
          </w:tcPr>
          <w:p w14:paraId="60DB16AE" w14:textId="07EEA177" w:rsidR="00B508AC" w:rsidRPr="00E45641" w:rsidDel="00E11FDD" w:rsidRDefault="00B508AC" w:rsidP="0062640C">
            <w:pPr>
              <w:spacing w:after="0" w:line="240" w:lineRule="auto"/>
              <w:rPr>
                <w:del w:id="910" w:author="Inno" w:date="2024-09-11T16:25:00Z" w16du:dateUtc="2024-09-11T10:55:00Z"/>
                <w:rFonts w:ascii="Times New Roman" w:hAnsi="Times New Roman" w:cs="Times New Roman"/>
                <w:smallCaps/>
                <w:color w:val="000000"/>
                <w:sz w:val="20"/>
              </w:rPr>
            </w:pPr>
            <w:del w:id="911" w:author="Inno" w:date="2024-09-11T16:25:00Z" w16du:dateUtc="2024-09-11T10:55:00Z">
              <w:r w:rsidRPr="00E45641" w:rsidDel="00E11FDD">
                <w:rPr>
                  <w:rFonts w:ascii="Times New Roman" w:hAnsi="Times New Roman" w:cs="Times New Roman"/>
                  <w:smallCaps/>
                  <w:color w:val="000000"/>
                  <w:sz w:val="20"/>
                </w:rPr>
                <w:delText>Shri Veenit Negi</w:delText>
              </w:r>
            </w:del>
          </w:p>
        </w:tc>
      </w:tr>
      <w:tr w:rsidR="00B508AC" w:rsidRPr="00E45641" w:rsidDel="00E11FDD" w14:paraId="009B7624" w14:textId="41819E45" w:rsidTr="0062640C">
        <w:trPr>
          <w:trHeight w:val="359"/>
          <w:jc w:val="center"/>
          <w:del w:id="912" w:author="Inno" w:date="2024-09-11T16:25:00Z"/>
        </w:trPr>
        <w:tc>
          <w:tcPr>
            <w:tcW w:w="2616" w:type="pct"/>
          </w:tcPr>
          <w:p w14:paraId="77EA7DA1" w14:textId="7606885D" w:rsidR="00B508AC" w:rsidRPr="00E45641" w:rsidDel="00E11FDD" w:rsidRDefault="00B508AC" w:rsidP="0062640C">
            <w:pPr>
              <w:tabs>
                <w:tab w:val="left" w:pos="0"/>
              </w:tabs>
              <w:spacing w:after="0" w:line="240" w:lineRule="auto"/>
              <w:rPr>
                <w:del w:id="913" w:author="Inno" w:date="2024-09-11T16:25:00Z" w16du:dateUtc="2024-09-11T10:55:00Z"/>
                <w:rFonts w:ascii="Times New Roman" w:hAnsi="Times New Roman" w:cs="Times New Roman"/>
                <w:color w:val="000000"/>
                <w:sz w:val="20"/>
              </w:rPr>
            </w:pPr>
            <w:del w:id="914" w:author="Inno" w:date="2024-09-11T16:25:00Z" w16du:dateUtc="2024-09-11T10:55:00Z">
              <w:r w:rsidRPr="00E45641" w:rsidDel="00E11FDD">
                <w:rPr>
                  <w:rFonts w:ascii="Times New Roman" w:hAnsi="Times New Roman" w:cs="Times New Roman"/>
                  <w:color w:val="000000"/>
                  <w:sz w:val="20"/>
                </w:rPr>
                <w:delText>Tube Investments Clean Mobility Private Limited, Chennai</w:delText>
              </w:r>
            </w:del>
          </w:p>
        </w:tc>
        <w:tc>
          <w:tcPr>
            <w:tcW w:w="2384" w:type="pct"/>
          </w:tcPr>
          <w:p w14:paraId="79E27B27" w14:textId="0FE0E36E" w:rsidR="00B508AC" w:rsidRPr="00E45641" w:rsidDel="00E11FDD" w:rsidRDefault="00B508AC" w:rsidP="0062640C">
            <w:pPr>
              <w:spacing w:after="0" w:line="240" w:lineRule="auto"/>
              <w:rPr>
                <w:del w:id="915" w:author="Inno" w:date="2024-09-11T16:25:00Z" w16du:dateUtc="2024-09-11T10:55:00Z"/>
                <w:rFonts w:ascii="Times New Roman" w:hAnsi="Times New Roman" w:cs="Times New Roman"/>
                <w:smallCaps/>
                <w:color w:val="000000"/>
                <w:sz w:val="20"/>
              </w:rPr>
            </w:pPr>
            <w:del w:id="916" w:author="Inno" w:date="2024-09-11T16:25:00Z" w16du:dateUtc="2024-09-11T10:55:00Z">
              <w:r w:rsidRPr="00E45641" w:rsidDel="00E11FDD">
                <w:rPr>
                  <w:rFonts w:ascii="Times New Roman" w:hAnsi="Times New Roman" w:cs="Times New Roman"/>
                  <w:smallCaps/>
                  <w:color w:val="000000"/>
                  <w:sz w:val="20"/>
                </w:rPr>
                <w:delText>Shri  Abhishek Sinha</w:delText>
              </w:r>
            </w:del>
          </w:p>
        </w:tc>
      </w:tr>
      <w:tr w:rsidR="00B508AC" w:rsidRPr="00E45641" w:rsidDel="00E11FDD" w14:paraId="59FC7F2C" w14:textId="4A4D7260" w:rsidTr="0062640C">
        <w:trPr>
          <w:trHeight w:val="530"/>
          <w:jc w:val="center"/>
          <w:del w:id="917" w:author="Inno" w:date="2024-09-11T16:25:00Z"/>
        </w:trPr>
        <w:tc>
          <w:tcPr>
            <w:tcW w:w="2616" w:type="pct"/>
          </w:tcPr>
          <w:p w14:paraId="670FF700" w14:textId="7532CE09" w:rsidR="00B508AC" w:rsidRPr="00E45641" w:rsidDel="00E11FDD" w:rsidRDefault="00B508AC" w:rsidP="0062640C">
            <w:pPr>
              <w:tabs>
                <w:tab w:val="left" w:pos="0"/>
              </w:tabs>
              <w:spacing w:after="0" w:line="240" w:lineRule="auto"/>
              <w:rPr>
                <w:del w:id="918" w:author="Inno" w:date="2024-09-11T16:25:00Z" w16du:dateUtc="2024-09-11T10:55:00Z"/>
                <w:rFonts w:ascii="Times New Roman" w:hAnsi="Times New Roman" w:cs="Times New Roman"/>
                <w:color w:val="000000"/>
                <w:sz w:val="20"/>
              </w:rPr>
            </w:pPr>
            <w:del w:id="919" w:author="Inno" w:date="2024-09-11T16:25:00Z" w16du:dateUtc="2024-09-11T10:55:00Z">
              <w:r w:rsidRPr="00E45641" w:rsidDel="00E11FDD">
                <w:rPr>
                  <w:rFonts w:ascii="Times New Roman" w:hAnsi="Times New Roman" w:cs="Times New Roman"/>
                  <w:color w:val="000000"/>
                  <w:sz w:val="20"/>
                </w:rPr>
                <w:delText>In Personal Capacity (</w:delText>
              </w:r>
              <w:r w:rsidRPr="00E45641" w:rsidDel="00E11FDD">
                <w:rPr>
                  <w:rFonts w:ascii="Times New Roman" w:hAnsi="Times New Roman" w:cs="Times New Roman"/>
                  <w:i/>
                  <w:iCs/>
                  <w:color w:val="000000"/>
                  <w:sz w:val="20"/>
                </w:rPr>
                <w:delText>201, Memnon Tower, Omaxe The Nile, Sector 49, Sohna Road, Gurugram 122018</w:delText>
              </w:r>
              <w:r w:rsidRPr="00E45641" w:rsidDel="00E11FDD">
                <w:rPr>
                  <w:rFonts w:ascii="Times New Roman" w:hAnsi="Times New Roman" w:cs="Times New Roman"/>
                  <w:color w:val="000000"/>
                  <w:sz w:val="20"/>
                </w:rPr>
                <w:delText>)</w:delText>
              </w:r>
            </w:del>
          </w:p>
        </w:tc>
        <w:tc>
          <w:tcPr>
            <w:tcW w:w="2384" w:type="pct"/>
          </w:tcPr>
          <w:p w14:paraId="6A83B67B" w14:textId="07470312" w:rsidR="00B508AC" w:rsidRPr="00E45641" w:rsidDel="00E11FDD" w:rsidRDefault="00B508AC" w:rsidP="0062640C">
            <w:pPr>
              <w:spacing w:after="0" w:line="240" w:lineRule="auto"/>
              <w:rPr>
                <w:del w:id="920" w:author="Inno" w:date="2024-09-11T16:25:00Z" w16du:dateUtc="2024-09-11T10:55:00Z"/>
                <w:rFonts w:ascii="Times New Roman" w:hAnsi="Times New Roman" w:cs="Times New Roman"/>
                <w:smallCaps/>
                <w:color w:val="000000"/>
                <w:sz w:val="20"/>
              </w:rPr>
            </w:pPr>
            <w:del w:id="921" w:author="Inno" w:date="2024-09-11T16:25:00Z" w16du:dateUtc="2024-09-11T10:55:00Z">
              <w:r w:rsidRPr="00E45641" w:rsidDel="00E11FDD">
                <w:rPr>
                  <w:rFonts w:ascii="Times New Roman" w:hAnsi="Times New Roman" w:cs="Times New Roman"/>
                  <w:smallCaps/>
                  <w:color w:val="000000"/>
                  <w:sz w:val="20"/>
                </w:rPr>
                <w:delText>Shri  Vivek Gupta</w:delText>
              </w:r>
            </w:del>
          </w:p>
        </w:tc>
      </w:tr>
    </w:tbl>
    <w:p w14:paraId="7B117EAC" w14:textId="77777777" w:rsidR="00E11FDD" w:rsidRPr="00E11FDD" w:rsidRDefault="00E11FDD" w:rsidP="00E11FDD">
      <w:pPr>
        <w:spacing w:after="120"/>
        <w:ind w:right="-39"/>
        <w:jc w:val="center"/>
        <w:rPr>
          <w:rFonts w:ascii="Times New Roman" w:eastAsia="Calibri" w:hAnsi="Times New Roman" w:cs="Times New Roman"/>
          <w:sz w:val="20"/>
        </w:rPr>
      </w:pPr>
    </w:p>
    <w:tbl>
      <w:tblPr>
        <w:tblW w:w="5135" w:type="pct"/>
        <w:jc w:val="center"/>
        <w:tblLook w:val="04A0" w:firstRow="1" w:lastRow="0" w:firstColumn="1" w:lastColumn="0" w:noHBand="0" w:noVBand="1"/>
        <w:tblPrChange w:id="922" w:author="Inno" w:date="2024-09-11T16:39:00Z" w16du:dateUtc="2024-09-11T11:09:00Z">
          <w:tblPr>
            <w:tblW w:w="5035" w:type="pct"/>
            <w:jc w:val="center"/>
            <w:tblLook w:val="04A0" w:firstRow="1" w:lastRow="0" w:firstColumn="1" w:lastColumn="0" w:noHBand="0" w:noVBand="1"/>
          </w:tblPr>
        </w:tblPrChange>
      </w:tblPr>
      <w:tblGrid>
        <w:gridCol w:w="4648"/>
        <w:gridCol w:w="4622"/>
        <w:tblGridChange w:id="923">
          <w:tblGrid>
            <w:gridCol w:w="4648"/>
            <w:gridCol w:w="4441"/>
            <w:gridCol w:w="181"/>
          </w:tblGrid>
        </w:tblGridChange>
      </w:tblGrid>
      <w:tr w:rsidR="00E11FDD" w:rsidRPr="00E11FDD" w14:paraId="0A1C6E1C" w14:textId="77777777" w:rsidTr="003F25F8">
        <w:trPr>
          <w:tblHeader/>
          <w:jc w:val="center"/>
          <w:trPrChange w:id="924" w:author="Inno" w:date="2024-09-11T16:39:00Z" w16du:dateUtc="2024-09-11T11:09:00Z">
            <w:trPr>
              <w:gridAfter w:val="0"/>
              <w:tblHeader/>
              <w:jc w:val="center"/>
            </w:trPr>
          </w:trPrChange>
        </w:trPr>
        <w:tc>
          <w:tcPr>
            <w:tcW w:w="2507" w:type="pct"/>
            <w:hideMark/>
            <w:tcPrChange w:id="925" w:author="Inno" w:date="2024-09-11T16:39:00Z" w16du:dateUtc="2024-09-11T11:09:00Z">
              <w:tcPr>
                <w:tcW w:w="2557" w:type="pct"/>
                <w:hideMark/>
              </w:tcPr>
            </w:tcPrChange>
          </w:tcPr>
          <w:p w14:paraId="6935997F" w14:textId="77777777" w:rsidR="00E11FDD" w:rsidRPr="00E11FDD" w:rsidRDefault="00E11FDD" w:rsidP="00E11FDD">
            <w:pPr>
              <w:tabs>
                <w:tab w:val="left" w:pos="0"/>
              </w:tabs>
              <w:spacing w:after="120" w:line="240" w:lineRule="auto"/>
              <w:jc w:val="center"/>
              <w:rPr>
                <w:rFonts w:ascii="Times New Roman" w:eastAsia="Calibri" w:hAnsi="Times New Roman" w:cs="Times New Roman"/>
                <w:color w:val="000000"/>
                <w:sz w:val="20"/>
              </w:rPr>
            </w:pPr>
            <w:r w:rsidRPr="00E11FDD">
              <w:rPr>
                <w:rFonts w:ascii="Times New Roman" w:eastAsia="Calibri" w:hAnsi="Times New Roman" w:cs="Times New Roman"/>
                <w:i/>
                <w:color w:val="000000"/>
                <w:sz w:val="20"/>
                <w:lang w:eastAsia="ar-SA"/>
              </w:rPr>
              <w:t>Organization</w:t>
            </w:r>
          </w:p>
        </w:tc>
        <w:tc>
          <w:tcPr>
            <w:tcW w:w="2493" w:type="pct"/>
            <w:hideMark/>
            <w:tcPrChange w:id="926" w:author="Inno" w:date="2024-09-11T16:39:00Z" w16du:dateUtc="2024-09-11T11:09:00Z">
              <w:tcPr>
                <w:tcW w:w="2443" w:type="pct"/>
                <w:hideMark/>
              </w:tcPr>
            </w:tcPrChange>
          </w:tcPr>
          <w:p w14:paraId="484E97A5" w14:textId="77777777" w:rsidR="00E11FDD" w:rsidRPr="00E11FDD" w:rsidRDefault="00E11FDD" w:rsidP="00E11FDD">
            <w:pPr>
              <w:spacing w:after="120" w:line="240" w:lineRule="auto"/>
              <w:jc w:val="center"/>
              <w:rPr>
                <w:rFonts w:ascii="Times New Roman" w:eastAsia="Calibri" w:hAnsi="Times New Roman" w:cs="Times New Roman"/>
                <w:color w:val="000000"/>
                <w:sz w:val="20"/>
              </w:rPr>
            </w:pPr>
            <w:r w:rsidRPr="00E11FDD">
              <w:rPr>
                <w:rFonts w:ascii="Times New Roman" w:eastAsia="Calibri" w:hAnsi="Times New Roman" w:cs="Times New Roman"/>
                <w:i/>
                <w:color w:val="000000"/>
                <w:sz w:val="20"/>
                <w:lang w:eastAsia="ar-SA"/>
              </w:rPr>
              <w:t>Representative(s)</w:t>
            </w:r>
          </w:p>
        </w:tc>
      </w:tr>
      <w:tr w:rsidR="00E11FDD" w:rsidRPr="00E11FDD" w14:paraId="5070D3AE" w14:textId="77777777" w:rsidTr="003F25F8">
        <w:trPr>
          <w:trHeight w:val="440"/>
          <w:jc w:val="center"/>
          <w:trPrChange w:id="927" w:author="Inno" w:date="2024-09-11T16:39:00Z" w16du:dateUtc="2024-09-11T11:09:00Z">
            <w:trPr>
              <w:gridAfter w:val="0"/>
              <w:trHeight w:val="440"/>
              <w:jc w:val="center"/>
            </w:trPr>
          </w:trPrChange>
        </w:trPr>
        <w:tc>
          <w:tcPr>
            <w:tcW w:w="2507" w:type="pct"/>
            <w:hideMark/>
            <w:tcPrChange w:id="928" w:author="Inno" w:date="2024-09-11T16:39:00Z" w16du:dateUtc="2024-09-11T11:09:00Z">
              <w:tcPr>
                <w:tcW w:w="2557" w:type="pct"/>
                <w:hideMark/>
              </w:tcPr>
            </w:tcPrChange>
          </w:tcPr>
          <w:p w14:paraId="7FB8E17D" w14:textId="77777777" w:rsidR="00E11FDD" w:rsidRPr="00E11FDD" w:rsidRDefault="00E11FDD" w:rsidP="00E11FDD">
            <w:pPr>
              <w:tabs>
                <w:tab w:val="left" w:pos="450"/>
              </w:tabs>
              <w:spacing w:after="120" w:line="240" w:lineRule="auto"/>
              <w:ind w:left="360" w:hanging="360"/>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ICAR - Central Institute of Agricultural Engineering, Bhopal</w:t>
            </w:r>
          </w:p>
        </w:tc>
        <w:tc>
          <w:tcPr>
            <w:tcW w:w="2493" w:type="pct"/>
            <w:hideMark/>
            <w:tcPrChange w:id="929" w:author="Inno" w:date="2024-09-11T16:39:00Z" w16du:dateUtc="2024-09-11T11:09:00Z">
              <w:tcPr>
                <w:tcW w:w="2443" w:type="pct"/>
                <w:hideMark/>
              </w:tcPr>
            </w:tcPrChange>
          </w:tcPr>
          <w:p w14:paraId="72AF76E3" w14:textId="77777777" w:rsidR="00E11FDD" w:rsidRPr="00E11FDD" w:rsidRDefault="00E11FDD" w:rsidP="00E11FDD">
            <w:pPr>
              <w:spacing w:after="0" w:line="240" w:lineRule="auto"/>
              <w:rPr>
                <w:rFonts w:ascii="Times New Roman" w:eastAsia="Calibri" w:hAnsi="Times New Roman" w:cs="Times New Roman"/>
                <w:b/>
                <w:bCs/>
                <w:color w:val="000000"/>
                <w:sz w:val="20"/>
              </w:rPr>
            </w:pPr>
            <w:r w:rsidRPr="00E11FDD">
              <w:rPr>
                <w:rFonts w:ascii="Times New Roman" w:eastAsia="Calibri" w:hAnsi="Times New Roman" w:cs="Times New Roman"/>
                <w:smallCaps/>
                <w:sz w:val="20"/>
              </w:rPr>
              <w:t xml:space="preserve">Dr C. R. MEHTA </w:t>
            </w:r>
            <w:r w:rsidRPr="00E11FDD">
              <w:rPr>
                <w:rFonts w:ascii="Times New Roman" w:eastAsia="Calibri" w:hAnsi="Times New Roman" w:cs="Times New Roman"/>
                <w:b/>
                <w:bCs/>
                <w:color w:val="000000"/>
                <w:sz w:val="20"/>
              </w:rPr>
              <w:t>(</w:t>
            </w:r>
            <w:r w:rsidRPr="00E11FDD">
              <w:rPr>
                <w:rFonts w:ascii="Times New Roman" w:eastAsia="Calibri" w:hAnsi="Times New Roman" w:cs="Times New Roman"/>
                <w:b/>
                <w:bCs/>
                <w:i/>
                <w:iCs/>
                <w:color w:val="000000"/>
                <w:sz w:val="20"/>
              </w:rPr>
              <w:t>Chairperson</w:t>
            </w:r>
            <w:r w:rsidRPr="00E11FDD">
              <w:rPr>
                <w:rFonts w:ascii="Times New Roman" w:eastAsia="Calibri" w:hAnsi="Times New Roman" w:cs="Times New Roman"/>
                <w:b/>
                <w:bCs/>
                <w:color w:val="000000"/>
                <w:sz w:val="20"/>
              </w:rPr>
              <w:t>)</w:t>
            </w:r>
          </w:p>
        </w:tc>
      </w:tr>
      <w:tr w:rsidR="00E11FDD" w:rsidRPr="00E11FDD" w14:paraId="2E49F365" w14:textId="77777777" w:rsidTr="003F25F8">
        <w:trPr>
          <w:trHeight w:val="530"/>
          <w:jc w:val="center"/>
          <w:trPrChange w:id="930" w:author="Inno" w:date="2024-09-11T16:39:00Z" w16du:dateUtc="2024-09-11T11:09:00Z">
            <w:trPr>
              <w:gridAfter w:val="0"/>
              <w:trHeight w:val="530"/>
              <w:jc w:val="center"/>
            </w:trPr>
          </w:trPrChange>
        </w:trPr>
        <w:tc>
          <w:tcPr>
            <w:tcW w:w="2507" w:type="pct"/>
            <w:hideMark/>
            <w:tcPrChange w:id="931" w:author="Inno" w:date="2024-09-11T16:39:00Z" w16du:dateUtc="2024-09-11T11:09:00Z">
              <w:tcPr>
                <w:tcW w:w="2557" w:type="pct"/>
                <w:hideMark/>
              </w:tcPr>
            </w:tcPrChange>
          </w:tcPr>
          <w:p w14:paraId="1375A5BC" w14:textId="2844FFB8" w:rsidR="00E11FDD" w:rsidRPr="00E11FDD" w:rsidRDefault="00E11FDD" w:rsidP="00E11FDD">
            <w:pPr>
              <w:tabs>
                <w:tab w:val="left" w:pos="339"/>
              </w:tabs>
              <w:spacing w:after="0" w:line="240" w:lineRule="auto"/>
              <w:ind w:left="159" w:hanging="159"/>
              <w:rPr>
                <w:rFonts w:ascii="Times New Roman" w:eastAsia="Calibri" w:hAnsi="Times New Roman" w:cs="Times New Roman"/>
                <w:sz w:val="20"/>
              </w:rPr>
            </w:pPr>
            <w:r w:rsidRPr="00E11FDD">
              <w:rPr>
                <w:rFonts w:ascii="Times New Roman" w:eastAsia="Calibri" w:hAnsi="Times New Roman" w:cs="Times New Roman"/>
                <w:color w:val="000000"/>
                <w:sz w:val="20"/>
              </w:rPr>
              <w:t>Agricultural Machinery Manufacturers Association</w:t>
            </w:r>
            <w:ins w:id="932" w:author="Vikrant Chauhan" w:date="2024-09-16T16:30:00Z" w16du:dateUtc="2024-09-16T11:00:00Z">
              <w:r w:rsidR="006A69E0">
                <w:rPr>
                  <w:rFonts w:ascii="Times New Roman" w:eastAsia="Calibri" w:hAnsi="Times New Roman" w:cs="Times New Roman"/>
                  <w:color w:val="000000"/>
                  <w:sz w:val="20"/>
                </w:rPr>
                <w:t xml:space="preserve"> (AMMA-India), Gandhinagar</w:t>
              </w:r>
            </w:ins>
            <w:del w:id="933" w:author="Vikrant Chauhan" w:date="2024-09-16T16:30:00Z" w16du:dateUtc="2024-09-16T11:00:00Z">
              <w:r w:rsidRPr="00E11FDD" w:rsidDel="006A69E0">
                <w:rPr>
                  <w:rFonts w:ascii="Times New Roman" w:eastAsia="Calibri" w:hAnsi="Times New Roman" w:cs="Times New Roman"/>
                  <w:color w:val="000000"/>
                  <w:sz w:val="20"/>
                </w:rPr>
                <w:delText>, Pune</w:delText>
              </w:r>
            </w:del>
          </w:p>
        </w:tc>
        <w:tc>
          <w:tcPr>
            <w:tcW w:w="2493" w:type="pct"/>
            <w:hideMark/>
            <w:tcPrChange w:id="934" w:author="Inno" w:date="2024-09-11T16:39:00Z" w16du:dateUtc="2024-09-11T11:09:00Z">
              <w:tcPr>
                <w:tcW w:w="2443" w:type="pct"/>
                <w:hideMark/>
              </w:tcPr>
            </w:tcPrChange>
          </w:tcPr>
          <w:p w14:paraId="2363E9E0" w14:textId="77777777" w:rsidR="00E11FDD" w:rsidRPr="00E11FDD" w:rsidRDefault="00E11FDD" w:rsidP="00E11FDD">
            <w:pPr>
              <w:spacing w:after="0" w:line="240" w:lineRule="auto"/>
              <w:rPr>
                <w:rFonts w:ascii="Times New Roman" w:eastAsia="Calibri" w:hAnsi="Times New Roman" w:cs="Times New Roman"/>
                <w:smallCaps/>
                <w:sz w:val="20"/>
              </w:rPr>
            </w:pPr>
            <w:r w:rsidRPr="00E11FDD">
              <w:rPr>
                <w:rFonts w:ascii="Times New Roman" w:eastAsia="Calibri" w:hAnsi="Times New Roman" w:cs="Times New Roman"/>
                <w:smallCaps/>
                <w:sz w:val="20"/>
              </w:rPr>
              <w:t>Dr Surendra Singh</w:t>
            </w:r>
          </w:p>
          <w:p w14:paraId="4B100247" w14:textId="77777777" w:rsidR="00E11FDD" w:rsidRPr="00E11FDD" w:rsidRDefault="00E11FDD" w:rsidP="00E11FDD">
            <w:pPr>
              <w:spacing w:after="12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sz w:val="20"/>
              </w:rPr>
              <w:t xml:space="preserve">Shri Mitul Panchal </w:t>
            </w:r>
            <w:r w:rsidRPr="00E11FDD">
              <w:rPr>
                <w:rFonts w:ascii="Times New Roman" w:eastAsia="Calibri" w:hAnsi="Times New Roman" w:cs="Times New Roman"/>
                <w:smallCaps/>
                <w:color w:val="000000"/>
                <w:sz w:val="20"/>
              </w:rPr>
              <w:t>(</w:t>
            </w:r>
            <w:r w:rsidRPr="00E11FDD">
              <w:rPr>
                <w:rFonts w:ascii="Times New Roman" w:eastAsia="Calibri" w:hAnsi="Times New Roman" w:cs="Times New Roman"/>
                <w:i/>
                <w:iCs/>
                <w:color w:val="000000"/>
                <w:sz w:val="20"/>
              </w:rPr>
              <w:t>Alternate</w:t>
            </w:r>
            <w:r w:rsidRPr="00E11FDD">
              <w:rPr>
                <w:rFonts w:ascii="Times New Roman" w:eastAsia="Calibri" w:hAnsi="Times New Roman" w:cs="Times New Roman"/>
                <w:color w:val="000000"/>
                <w:sz w:val="20"/>
              </w:rPr>
              <w:t>)</w:t>
            </w:r>
            <w:r w:rsidRPr="00E11FDD">
              <w:rPr>
                <w:rFonts w:ascii="Times New Roman" w:eastAsia="Calibri" w:hAnsi="Times New Roman" w:cs="Times New Roman"/>
                <w:smallCaps/>
                <w:color w:val="000000"/>
                <w:sz w:val="20"/>
              </w:rPr>
              <w:t xml:space="preserve">     </w:t>
            </w:r>
          </w:p>
          <w:p w14:paraId="403437B5" w14:textId="77777777" w:rsidR="00E11FDD" w:rsidRPr="00E11FDD" w:rsidRDefault="00E11FDD" w:rsidP="00E11FDD">
            <w:pPr>
              <w:spacing w:after="0" w:line="240" w:lineRule="auto"/>
              <w:ind w:firstLine="720"/>
              <w:rPr>
                <w:rFonts w:ascii="Times New Roman" w:eastAsia="Calibri" w:hAnsi="Times New Roman" w:cs="Times New Roman"/>
                <w:sz w:val="20"/>
              </w:rPr>
            </w:pPr>
          </w:p>
        </w:tc>
      </w:tr>
      <w:tr w:rsidR="00E11FDD" w:rsidRPr="00E11FDD" w14:paraId="6110B0E3" w14:textId="77777777" w:rsidTr="003F25F8">
        <w:trPr>
          <w:trHeight w:val="404"/>
          <w:jc w:val="center"/>
          <w:trPrChange w:id="935" w:author="Inno" w:date="2024-09-11T16:39:00Z" w16du:dateUtc="2024-09-11T11:09:00Z">
            <w:trPr>
              <w:gridAfter w:val="0"/>
              <w:trHeight w:val="404"/>
              <w:jc w:val="center"/>
            </w:trPr>
          </w:trPrChange>
        </w:trPr>
        <w:tc>
          <w:tcPr>
            <w:tcW w:w="2507" w:type="pct"/>
            <w:tcPrChange w:id="936" w:author="Inno" w:date="2024-09-11T16:39:00Z" w16du:dateUtc="2024-09-11T11:09:00Z">
              <w:tcPr>
                <w:tcW w:w="2557" w:type="pct"/>
              </w:tcPr>
            </w:tcPrChange>
          </w:tcPr>
          <w:p w14:paraId="660B3EF5" w14:textId="77777777" w:rsidR="00E11FDD" w:rsidRPr="00E11FDD" w:rsidRDefault="00E11FDD" w:rsidP="00E11FDD">
            <w:pPr>
              <w:tabs>
                <w:tab w:val="left" w:pos="0"/>
              </w:tabs>
              <w:spacing w:after="0" w:line="240" w:lineRule="auto"/>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All India Farmers Alliance, New Delhi</w:t>
            </w:r>
          </w:p>
        </w:tc>
        <w:tc>
          <w:tcPr>
            <w:tcW w:w="2493" w:type="pct"/>
            <w:tcPrChange w:id="937" w:author="Inno" w:date="2024-09-11T16:39:00Z" w16du:dateUtc="2024-09-11T11:09:00Z">
              <w:tcPr>
                <w:tcW w:w="2443" w:type="pct"/>
              </w:tcPr>
            </w:tcPrChange>
          </w:tcPr>
          <w:p w14:paraId="587B31F7" w14:textId="77777777" w:rsidR="00E11FDD" w:rsidRPr="00E11FDD" w:rsidRDefault="00E11FDD" w:rsidP="00E11FDD">
            <w:pPr>
              <w:spacing w:after="0" w:line="240" w:lineRule="auto"/>
              <w:rPr>
                <w:rFonts w:ascii="Times New Roman" w:eastAsia="Calibri" w:hAnsi="Times New Roman" w:cs="Times New Roman"/>
                <w:smallCaps/>
                <w:sz w:val="20"/>
              </w:rPr>
            </w:pPr>
            <w:r w:rsidRPr="00E11FDD">
              <w:rPr>
                <w:rFonts w:ascii="Times New Roman" w:eastAsia="Calibri" w:hAnsi="Times New Roman" w:cs="Times New Roman"/>
                <w:smallCaps/>
                <w:sz w:val="20"/>
              </w:rPr>
              <w:t>Dr Rajaram Tripathi</w:t>
            </w:r>
          </w:p>
          <w:p w14:paraId="0938BF54" w14:textId="77777777" w:rsidR="00E11FDD" w:rsidRPr="00E11FDD" w:rsidRDefault="00E11FDD" w:rsidP="00E11FDD">
            <w:pPr>
              <w:spacing w:after="12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sz w:val="20"/>
              </w:rPr>
              <w:t xml:space="preserve">Shrimati Apurva Tripathi </w:t>
            </w:r>
            <w:r w:rsidRPr="00E11FDD">
              <w:rPr>
                <w:rFonts w:ascii="Times New Roman" w:eastAsia="Calibri" w:hAnsi="Times New Roman" w:cs="Times New Roman"/>
                <w:smallCaps/>
                <w:color w:val="000000"/>
                <w:sz w:val="20"/>
              </w:rPr>
              <w:t>(</w:t>
            </w:r>
            <w:proofErr w:type="gramStart"/>
            <w:r w:rsidRPr="00E11FDD">
              <w:rPr>
                <w:rFonts w:ascii="Times New Roman" w:eastAsia="Calibri" w:hAnsi="Times New Roman" w:cs="Times New Roman"/>
                <w:i/>
                <w:iCs/>
                <w:color w:val="000000"/>
                <w:sz w:val="20"/>
              </w:rPr>
              <w:t>Alternate</w:t>
            </w:r>
            <w:r w:rsidRPr="00E11FDD">
              <w:rPr>
                <w:rFonts w:ascii="Times New Roman" w:eastAsia="Calibri" w:hAnsi="Times New Roman" w:cs="Times New Roman"/>
                <w:color w:val="000000"/>
                <w:sz w:val="20"/>
              </w:rPr>
              <w:t>)</w:t>
            </w:r>
            <w:r w:rsidRPr="00E11FDD">
              <w:rPr>
                <w:rFonts w:ascii="Times New Roman" w:eastAsia="Calibri" w:hAnsi="Times New Roman" w:cs="Times New Roman"/>
                <w:smallCaps/>
                <w:color w:val="000000"/>
                <w:sz w:val="20"/>
              </w:rPr>
              <w:t xml:space="preserve">   </w:t>
            </w:r>
            <w:proofErr w:type="gramEnd"/>
            <w:r w:rsidRPr="00E11FDD">
              <w:rPr>
                <w:rFonts w:ascii="Times New Roman" w:eastAsia="Calibri" w:hAnsi="Times New Roman" w:cs="Times New Roman"/>
                <w:smallCaps/>
                <w:color w:val="000000"/>
                <w:sz w:val="20"/>
              </w:rPr>
              <w:t xml:space="preserve">  </w:t>
            </w:r>
          </w:p>
        </w:tc>
      </w:tr>
      <w:tr w:rsidR="00E11FDD" w:rsidRPr="00E11FDD" w14:paraId="5BF77B40" w14:textId="77777777" w:rsidTr="003F25F8">
        <w:trPr>
          <w:trHeight w:val="440"/>
          <w:jc w:val="center"/>
          <w:trPrChange w:id="938" w:author="Inno" w:date="2024-09-11T16:39:00Z" w16du:dateUtc="2024-09-11T11:09:00Z">
            <w:trPr>
              <w:gridAfter w:val="0"/>
              <w:trHeight w:val="440"/>
              <w:jc w:val="center"/>
            </w:trPr>
          </w:trPrChange>
        </w:trPr>
        <w:tc>
          <w:tcPr>
            <w:tcW w:w="2507" w:type="pct"/>
            <w:tcPrChange w:id="939" w:author="Inno" w:date="2024-09-11T16:39:00Z" w16du:dateUtc="2024-09-11T11:09:00Z">
              <w:tcPr>
                <w:tcW w:w="2557" w:type="pct"/>
              </w:tcPr>
            </w:tcPrChange>
          </w:tcPr>
          <w:p w14:paraId="585ED738" w14:textId="7B44E44E" w:rsidR="00E11FDD" w:rsidRPr="00E11FDD" w:rsidRDefault="00E11FDD" w:rsidP="00E11FDD">
            <w:pPr>
              <w:tabs>
                <w:tab w:val="left" w:pos="0"/>
              </w:tabs>
              <w:spacing w:after="0" w:line="240" w:lineRule="auto"/>
              <w:rPr>
                <w:rFonts w:ascii="Times New Roman" w:eastAsia="Calibri" w:hAnsi="Times New Roman" w:cs="Times New Roman"/>
                <w:color w:val="000000"/>
                <w:sz w:val="20"/>
              </w:rPr>
            </w:pPr>
            <w:del w:id="940" w:author="Vikrant Chauhan" w:date="2024-09-16T16:30:00Z" w16du:dateUtc="2024-09-16T11:00:00Z">
              <w:r w:rsidRPr="00E11FDD" w:rsidDel="006A69E0">
                <w:rPr>
                  <w:rFonts w:ascii="Times New Roman" w:eastAsia="Calibri" w:hAnsi="Times New Roman" w:cs="Times New Roman"/>
                  <w:color w:val="000000"/>
                  <w:sz w:val="20"/>
                </w:rPr>
                <w:delText xml:space="preserve">Aspee </w:delText>
              </w:r>
            </w:del>
            <w:ins w:id="941" w:author="Vikrant Chauhan" w:date="2024-09-16T16:30:00Z" w16du:dateUtc="2024-09-16T11:00:00Z">
              <w:r w:rsidR="006A69E0">
                <w:rPr>
                  <w:rFonts w:ascii="Times New Roman" w:eastAsia="Calibri" w:hAnsi="Times New Roman" w:cs="Times New Roman"/>
                  <w:color w:val="000000"/>
                  <w:sz w:val="20"/>
                </w:rPr>
                <w:t>ASPEE</w:t>
              </w:r>
              <w:r w:rsidR="006A69E0" w:rsidRPr="00E11FDD">
                <w:rPr>
                  <w:rFonts w:ascii="Times New Roman" w:eastAsia="Calibri" w:hAnsi="Times New Roman" w:cs="Times New Roman"/>
                  <w:color w:val="000000"/>
                  <w:sz w:val="20"/>
                </w:rPr>
                <w:t xml:space="preserve"> </w:t>
              </w:r>
            </w:ins>
            <w:r w:rsidRPr="00E11FDD">
              <w:rPr>
                <w:rFonts w:ascii="Times New Roman" w:eastAsia="Calibri" w:hAnsi="Times New Roman" w:cs="Times New Roman"/>
                <w:color w:val="000000"/>
                <w:sz w:val="20"/>
              </w:rPr>
              <w:t>Agro Equipment Private Limited, Mumbai</w:t>
            </w:r>
          </w:p>
        </w:tc>
        <w:tc>
          <w:tcPr>
            <w:tcW w:w="2493" w:type="pct"/>
            <w:tcPrChange w:id="942" w:author="Inno" w:date="2024-09-11T16:39:00Z" w16du:dateUtc="2024-09-11T11:09:00Z">
              <w:tcPr>
                <w:tcW w:w="2443" w:type="pct"/>
              </w:tcPr>
            </w:tcPrChange>
          </w:tcPr>
          <w:p w14:paraId="4973689E" w14:textId="77777777" w:rsidR="00E11FDD" w:rsidRPr="00E11FDD" w:rsidRDefault="00E11FDD" w:rsidP="00E11FDD">
            <w:pPr>
              <w:spacing w:after="0" w:line="240" w:lineRule="auto"/>
              <w:rPr>
                <w:rFonts w:ascii="Times New Roman" w:eastAsia="Calibri" w:hAnsi="Times New Roman" w:cs="Times New Roman"/>
                <w:smallCaps/>
                <w:sz w:val="20"/>
              </w:rPr>
            </w:pPr>
            <w:r w:rsidRPr="00E11FDD">
              <w:rPr>
                <w:rFonts w:ascii="Times New Roman" w:eastAsia="Calibri" w:hAnsi="Times New Roman" w:cs="Times New Roman"/>
                <w:smallCaps/>
                <w:sz w:val="20"/>
              </w:rPr>
              <w:t>Shri Jatin S. Patel</w:t>
            </w:r>
          </w:p>
          <w:p w14:paraId="6B81571A" w14:textId="77777777" w:rsidR="00E11FDD" w:rsidRPr="00E11FDD" w:rsidRDefault="00E11FDD" w:rsidP="00E11FDD">
            <w:pPr>
              <w:spacing w:after="12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sz w:val="20"/>
              </w:rPr>
              <w:t xml:space="preserve">Shri Gangadhar </w:t>
            </w:r>
            <w:proofErr w:type="spellStart"/>
            <w:r w:rsidRPr="00E11FDD">
              <w:rPr>
                <w:rFonts w:ascii="Times New Roman" w:eastAsia="Calibri" w:hAnsi="Times New Roman" w:cs="Times New Roman"/>
                <w:smallCaps/>
                <w:sz w:val="20"/>
              </w:rPr>
              <w:t>Varpe</w:t>
            </w:r>
            <w:proofErr w:type="spellEnd"/>
            <w:r w:rsidRPr="00E11FDD">
              <w:rPr>
                <w:rFonts w:ascii="Times New Roman" w:eastAsia="Calibri" w:hAnsi="Times New Roman" w:cs="Times New Roman"/>
                <w:smallCaps/>
                <w:sz w:val="20"/>
              </w:rPr>
              <w:t xml:space="preserve"> </w:t>
            </w:r>
            <w:r w:rsidRPr="00E11FDD">
              <w:rPr>
                <w:rFonts w:ascii="Times New Roman" w:eastAsia="Calibri" w:hAnsi="Times New Roman" w:cs="Times New Roman"/>
                <w:smallCaps/>
                <w:color w:val="000000"/>
                <w:sz w:val="20"/>
              </w:rPr>
              <w:t>(</w:t>
            </w:r>
            <w:proofErr w:type="gramStart"/>
            <w:r w:rsidRPr="00E11FDD">
              <w:rPr>
                <w:rFonts w:ascii="Times New Roman" w:eastAsia="Calibri" w:hAnsi="Times New Roman" w:cs="Times New Roman"/>
                <w:i/>
                <w:iCs/>
                <w:color w:val="000000"/>
                <w:sz w:val="20"/>
              </w:rPr>
              <w:t>Alternate</w:t>
            </w:r>
            <w:r w:rsidRPr="00E11FDD">
              <w:rPr>
                <w:rFonts w:ascii="Times New Roman" w:eastAsia="Calibri" w:hAnsi="Times New Roman" w:cs="Times New Roman"/>
                <w:color w:val="000000"/>
                <w:sz w:val="20"/>
              </w:rPr>
              <w:t>)</w:t>
            </w:r>
            <w:r w:rsidRPr="00E11FDD">
              <w:rPr>
                <w:rFonts w:ascii="Times New Roman" w:eastAsia="Calibri" w:hAnsi="Times New Roman" w:cs="Times New Roman"/>
                <w:smallCaps/>
                <w:color w:val="000000"/>
                <w:sz w:val="20"/>
              </w:rPr>
              <w:t xml:space="preserve">   </w:t>
            </w:r>
            <w:proofErr w:type="gramEnd"/>
            <w:r w:rsidRPr="00E11FDD">
              <w:rPr>
                <w:rFonts w:ascii="Times New Roman" w:eastAsia="Calibri" w:hAnsi="Times New Roman" w:cs="Times New Roman"/>
                <w:smallCaps/>
                <w:color w:val="000000"/>
                <w:sz w:val="20"/>
              </w:rPr>
              <w:t xml:space="preserve">  </w:t>
            </w:r>
          </w:p>
        </w:tc>
      </w:tr>
      <w:tr w:rsidR="00E11FDD" w:rsidRPr="00E11FDD" w14:paraId="04ACDCAA" w14:textId="77777777" w:rsidTr="003F25F8">
        <w:trPr>
          <w:trHeight w:val="566"/>
          <w:jc w:val="center"/>
          <w:trPrChange w:id="943" w:author="Inno" w:date="2024-09-11T16:39:00Z" w16du:dateUtc="2024-09-11T11:09:00Z">
            <w:trPr>
              <w:gridAfter w:val="0"/>
              <w:trHeight w:val="566"/>
              <w:jc w:val="center"/>
            </w:trPr>
          </w:trPrChange>
        </w:trPr>
        <w:tc>
          <w:tcPr>
            <w:tcW w:w="2507" w:type="pct"/>
            <w:tcPrChange w:id="944" w:author="Inno" w:date="2024-09-11T16:39:00Z" w16du:dateUtc="2024-09-11T11:09:00Z">
              <w:tcPr>
                <w:tcW w:w="2557" w:type="pct"/>
              </w:tcPr>
            </w:tcPrChange>
          </w:tcPr>
          <w:p w14:paraId="40403B5D" w14:textId="77777777" w:rsidR="00E11FDD" w:rsidRPr="00E11FDD" w:rsidRDefault="00E11FDD" w:rsidP="00E11FDD">
            <w:pPr>
              <w:tabs>
                <w:tab w:val="left" w:pos="0"/>
              </w:tabs>
              <w:spacing w:after="0" w:line="240" w:lineRule="auto"/>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Automotive Research Association of India, Pune</w:t>
            </w:r>
          </w:p>
        </w:tc>
        <w:tc>
          <w:tcPr>
            <w:tcW w:w="2493" w:type="pct"/>
            <w:tcPrChange w:id="945" w:author="Inno" w:date="2024-09-11T16:39:00Z" w16du:dateUtc="2024-09-11T11:09:00Z">
              <w:tcPr>
                <w:tcW w:w="2443" w:type="pct"/>
              </w:tcPr>
            </w:tcPrChange>
          </w:tcPr>
          <w:p w14:paraId="7B3234F3" w14:textId="77777777" w:rsidR="00E11FDD" w:rsidRPr="00E11FDD" w:rsidRDefault="00E11FDD" w:rsidP="00E11FDD">
            <w:pPr>
              <w:spacing w:after="0" w:line="240" w:lineRule="auto"/>
              <w:rPr>
                <w:rFonts w:ascii="Times New Roman" w:eastAsia="Calibri" w:hAnsi="Times New Roman" w:cs="Times New Roman"/>
                <w:smallCaps/>
                <w:sz w:val="20"/>
              </w:rPr>
            </w:pPr>
            <w:r w:rsidRPr="00E11FDD">
              <w:rPr>
                <w:rFonts w:ascii="Times New Roman" w:eastAsia="Calibri" w:hAnsi="Times New Roman" w:cs="Times New Roman"/>
                <w:smallCaps/>
                <w:sz w:val="20"/>
              </w:rPr>
              <w:t xml:space="preserve">Shri A. Akbar </w:t>
            </w:r>
            <w:proofErr w:type="spellStart"/>
            <w:r w:rsidRPr="00E11FDD">
              <w:rPr>
                <w:rFonts w:ascii="Times New Roman" w:eastAsia="Calibri" w:hAnsi="Times New Roman" w:cs="Times New Roman"/>
                <w:smallCaps/>
                <w:sz w:val="20"/>
              </w:rPr>
              <w:t>Badusha</w:t>
            </w:r>
            <w:proofErr w:type="spellEnd"/>
          </w:p>
          <w:p w14:paraId="50264A22" w14:textId="77777777" w:rsidR="00E11FDD" w:rsidRPr="00E11FDD" w:rsidRDefault="00E11FDD" w:rsidP="00E11FDD">
            <w:pPr>
              <w:spacing w:after="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sz w:val="20"/>
              </w:rPr>
              <w:t xml:space="preserve">Shri Girish </w:t>
            </w:r>
            <w:proofErr w:type="spellStart"/>
            <w:r w:rsidRPr="00E11FDD">
              <w:rPr>
                <w:rFonts w:ascii="Times New Roman" w:eastAsia="Calibri" w:hAnsi="Times New Roman" w:cs="Times New Roman"/>
                <w:smallCaps/>
                <w:sz w:val="20"/>
              </w:rPr>
              <w:t>Tanawade</w:t>
            </w:r>
            <w:proofErr w:type="spellEnd"/>
            <w:r w:rsidRPr="00E11FDD">
              <w:rPr>
                <w:rFonts w:ascii="Times New Roman" w:eastAsia="Calibri" w:hAnsi="Times New Roman" w:cs="Times New Roman"/>
                <w:smallCaps/>
                <w:sz w:val="20"/>
              </w:rPr>
              <w:t xml:space="preserve"> </w:t>
            </w:r>
            <w:r w:rsidRPr="00E11FDD">
              <w:rPr>
                <w:rFonts w:ascii="Times New Roman" w:eastAsia="Calibri" w:hAnsi="Times New Roman" w:cs="Times New Roman"/>
                <w:smallCaps/>
                <w:color w:val="000000"/>
                <w:sz w:val="20"/>
              </w:rPr>
              <w:t>(</w:t>
            </w:r>
            <w:r w:rsidRPr="00E11FDD">
              <w:rPr>
                <w:rFonts w:ascii="Times New Roman" w:eastAsia="Calibri" w:hAnsi="Times New Roman" w:cs="Times New Roman"/>
                <w:i/>
                <w:iCs/>
                <w:color w:val="000000"/>
                <w:sz w:val="20"/>
              </w:rPr>
              <w:t xml:space="preserve">Alternate </w:t>
            </w:r>
            <w:r w:rsidRPr="00E11FDD">
              <w:rPr>
                <w:rFonts w:ascii="Times New Roman" w:eastAsia="Calibri" w:hAnsi="Times New Roman" w:cs="Times New Roman"/>
                <w:color w:val="000000"/>
                <w:sz w:val="20"/>
              </w:rPr>
              <w:t>I)</w:t>
            </w:r>
            <w:r w:rsidRPr="00E11FDD">
              <w:rPr>
                <w:rFonts w:ascii="Times New Roman" w:eastAsia="Calibri" w:hAnsi="Times New Roman" w:cs="Times New Roman"/>
                <w:smallCaps/>
                <w:color w:val="000000"/>
                <w:sz w:val="20"/>
              </w:rPr>
              <w:t xml:space="preserve">     </w:t>
            </w:r>
          </w:p>
          <w:p w14:paraId="67F6DDEE" w14:textId="77777777" w:rsidR="00E11FDD" w:rsidRPr="00E11FDD" w:rsidRDefault="00E11FDD" w:rsidP="00E11FDD">
            <w:pPr>
              <w:spacing w:after="12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sz w:val="20"/>
              </w:rPr>
              <w:t xml:space="preserve">Shri </w:t>
            </w:r>
            <w:proofErr w:type="spellStart"/>
            <w:r w:rsidRPr="00E11FDD">
              <w:rPr>
                <w:rFonts w:ascii="Times New Roman" w:eastAsia="Calibri" w:hAnsi="Times New Roman" w:cs="Times New Roman"/>
                <w:smallCaps/>
                <w:sz w:val="20"/>
              </w:rPr>
              <w:t>Gangaram</w:t>
            </w:r>
            <w:proofErr w:type="spellEnd"/>
            <w:r w:rsidRPr="00E11FDD">
              <w:rPr>
                <w:rFonts w:ascii="Times New Roman" w:eastAsia="Calibri" w:hAnsi="Times New Roman" w:cs="Times New Roman"/>
                <w:smallCaps/>
                <w:sz w:val="20"/>
              </w:rPr>
              <w:t xml:space="preserve"> </w:t>
            </w:r>
            <w:proofErr w:type="spellStart"/>
            <w:r w:rsidRPr="00E11FDD">
              <w:rPr>
                <w:rFonts w:ascii="Times New Roman" w:eastAsia="Calibri" w:hAnsi="Times New Roman" w:cs="Times New Roman"/>
                <w:smallCaps/>
                <w:sz w:val="20"/>
              </w:rPr>
              <w:t>Auti</w:t>
            </w:r>
            <w:proofErr w:type="spellEnd"/>
            <w:r w:rsidRPr="00E11FDD">
              <w:rPr>
                <w:rFonts w:ascii="Times New Roman" w:eastAsia="Calibri" w:hAnsi="Times New Roman" w:cs="Times New Roman"/>
                <w:smallCaps/>
                <w:sz w:val="20"/>
              </w:rPr>
              <w:t xml:space="preserve"> </w:t>
            </w:r>
            <w:r w:rsidRPr="00E11FDD">
              <w:rPr>
                <w:rFonts w:ascii="Times New Roman" w:eastAsia="Calibri" w:hAnsi="Times New Roman" w:cs="Times New Roman"/>
                <w:smallCaps/>
                <w:color w:val="000000"/>
                <w:sz w:val="20"/>
              </w:rPr>
              <w:t>(</w:t>
            </w:r>
            <w:r w:rsidRPr="00E11FDD">
              <w:rPr>
                <w:rFonts w:ascii="Times New Roman" w:eastAsia="Calibri" w:hAnsi="Times New Roman" w:cs="Times New Roman"/>
                <w:i/>
                <w:iCs/>
                <w:color w:val="000000"/>
                <w:sz w:val="20"/>
              </w:rPr>
              <w:t xml:space="preserve">Alternate </w:t>
            </w:r>
            <w:r w:rsidRPr="00E11FDD">
              <w:rPr>
                <w:rFonts w:ascii="Times New Roman" w:eastAsia="Calibri" w:hAnsi="Times New Roman" w:cs="Times New Roman"/>
                <w:color w:val="000000"/>
                <w:sz w:val="20"/>
              </w:rPr>
              <w:t>II)</w:t>
            </w:r>
            <w:r w:rsidRPr="00E11FDD">
              <w:rPr>
                <w:rFonts w:ascii="Times New Roman" w:eastAsia="Calibri" w:hAnsi="Times New Roman" w:cs="Times New Roman"/>
                <w:smallCaps/>
                <w:color w:val="000000"/>
                <w:sz w:val="20"/>
              </w:rPr>
              <w:t xml:space="preserve">     </w:t>
            </w:r>
          </w:p>
        </w:tc>
      </w:tr>
      <w:tr w:rsidR="00E11FDD" w:rsidRPr="00E11FDD" w14:paraId="64849FD2" w14:textId="77777777" w:rsidTr="003F25F8">
        <w:trPr>
          <w:trHeight w:val="332"/>
          <w:jc w:val="center"/>
          <w:trPrChange w:id="946" w:author="Inno" w:date="2024-09-11T16:39:00Z" w16du:dateUtc="2024-09-11T11:09:00Z">
            <w:trPr>
              <w:gridAfter w:val="0"/>
              <w:trHeight w:val="332"/>
              <w:jc w:val="center"/>
            </w:trPr>
          </w:trPrChange>
        </w:trPr>
        <w:tc>
          <w:tcPr>
            <w:tcW w:w="2507" w:type="pct"/>
            <w:tcPrChange w:id="947" w:author="Inno" w:date="2024-09-11T16:39:00Z" w16du:dateUtc="2024-09-11T11:09:00Z">
              <w:tcPr>
                <w:tcW w:w="2557" w:type="pct"/>
              </w:tcPr>
            </w:tcPrChange>
          </w:tcPr>
          <w:p w14:paraId="769A1A21" w14:textId="77777777" w:rsidR="00E11FDD" w:rsidRPr="00E11FDD" w:rsidRDefault="00E11FDD" w:rsidP="00E11FDD">
            <w:pPr>
              <w:tabs>
                <w:tab w:val="left" w:pos="0"/>
              </w:tabs>
              <w:spacing w:after="0" w:line="240" w:lineRule="auto"/>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CCS Haryana Agricultural University, Hisar</w:t>
            </w:r>
          </w:p>
        </w:tc>
        <w:tc>
          <w:tcPr>
            <w:tcW w:w="2493" w:type="pct"/>
            <w:tcPrChange w:id="948" w:author="Inno" w:date="2024-09-11T16:39:00Z" w16du:dateUtc="2024-09-11T11:09:00Z">
              <w:tcPr>
                <w:tcW w:w="2443" w:type="pct"/>
              </w:tcPr>
            </w:tcPrChange>
          </w:tcPr>
          <w:p w14:paraId="10E962EC" w14:textId="77777777" w:rsidR="00E11FDD" w:rsidRPr="00E11FDD" w:rsidRDefault="00E11FDD" w:rsidP="00E11FDD">
            <w:pPr>
              <w:spacing w:after="120" w:line="240" w:lineRule="auto"/>
              <w:rPr>
                <w:rFonts w:ascii="Times New Roman" w:eastAsia="Calibri" w:hAnsi="Times New Roman" w:cs="Times New Roman"/>
                <w:smallCaps/>
                <w:color w:val="5A5A5A"/>
                <w:sz w:val="20"/>
              </w:rPr>
            </w:pPr>
            <w:r w:rsidRPr="00E11FDD">
              <w:rPr>
                <w:rFonts w:ascii="Times New Roman" w:eastAsia="Calibri" w:hAnsi="Times New Roman" w:cs="Times New Roman"/>
                <w:smallCaps/>
                <w:sz w:val="20"/>
              </w:rPr>
              <w:t xml:space="preserve">Dr Vijaya Rani </w:t>
            </w:r>
          </w:p>
        </w:tc>
      </w:tr>
      <w:tr w:rsidR="00E11FDD" w:rsidRPr="00E11FDD" w14:paraId="71E66437" w14:textId="77777777" w:rsidTr="003F25F8">
        <w:trPr>
          <w:trHeight w:val="720"/>
          <w:jc w:val="center"/>
          <w:trPrChange w:id="949" w:author="Inno" w:date="2024-09-11T16:39:00Z" w16du:dateUtc="2024-09-11T11:09:00Z">
            <w:trPr>
              <w:gridAfter w:val="0"/>
              <w:trHeight w:val="720"/>
              <w:jc w:val="center"/>
            </w:trPr>
          </w:trPrChange>
        </w:trPr>
        <w:tc>
          <w:tcPr>
            <w:tcW w:w="2507" w:type="pct"/>
            <w:tcPrChange w:id="950" w:author="Inno" w:date="2024-09-11T16:39:00Z" w16du:dateUtc="2024-09-11T11:09:00Z">
              <w:tcPr>
                <w:tcW w:w="2557" w:type="pct"/>
              </w:tcPr>
            </w:tcPrChange>
          </w:tcPr>
          <w:p w14:paraId="4EF41BF2" w14:textId="77777777" w:rsidR="00E11FDD" w:rsidRPr="00E11FDD" w:rsidRDefault="00E11FDD" w:rsidP="00E11FDD">
            <w:pPr>
              <w:tabs>
                <w:tab w:val="left" w:pos="0"/>
              </w:tabs>
              <w:spacing w:after="0" w:line="240" w:lineRule="auto"/>
              <w:ind w:left="159" w:hanging="159"/>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Central Farm Machinery Training and Testing Institute, Budni</w:t>
            </w:r>
          </w:p>
        </w:tc>
        <w:tc>
          <w:tcPr>
            <w:tcW w:w="2493" w:type="pct"/>
            <w:tcPrChange w:id="951" w:author="Inno" w:date="2024-09-11T16:39:00Z" w16du:dateUtc="2024-09-11T11:09:00Z">
              <w:tcPr>
                <w:tcW w:w="2443" w:type="pct"/>
              </w:tcPr>
            </w:tcPrChange>
          </w:tcPr>
          <w:p w14:paraId="05E0F8E5" w14:textId="77777777" w:rsidR="00E11FDD" w:rsidRPr="00E11FDD" w:rsidRDefault="00E11FDD" w:rsidP="00E11FDD">
            <w:pPr>
              <w:spacing w:after="0" w:line="240" w:lineRule="auto"/>
              <w:rPr>
                <w:rFonts w:ascii="Times New Roman" w:eastAsia="Calibri" w:hAnsi="Times New Roman" w:cs="Times New Roman"/>
                <w:smallCaps/>
                <w:sz w:val="20"/>
              </w:rPr>
            </w:pPr>
            <w:r w:rsidRPr="00E11FDD">
              <w:rPr>
                <w:rFonts w:ascii="Times New Roman" w:eastAsia="Calibri" w:hAnsi="Times New Roman" w:cs="Times New Roman"/>
                <w:smallCaps/>
                <w:sz w:val="20"/>
              </w:rPr>
              <w:t xml:space="preserve">Shri </w:t>
            </w:r>
            <w:proofErr w:type="gramStart"/>
            <w:r w:rsidRPr="00E11FDD">
              <w:rPr>
                <w:rFonts w:ascii="Times New Roman" w:eastAsia="Calibri" w:hAnsi="Times New Roman" w:cs="Times New Roman"/>
                <w:smallCaps/>
                <w:sz w:val="20"/>
              </w:rPr>
              <w:t>Anil  Kumar</w:t>
            </w:r>
            <w:proofErr w:type="gramEnd"/>
            <w:r w:rsidRPr="00E11FDD">
              <w:rPr>
                <w:rFonts w:ascii="Times New Roman" w:eastAsia="Calibri" w:hAnsi="Times New Roman" w:cs="Times New Roman"/>
                <w:smallCaps/>
                <w:sz w:val="20"/>
              </w:rPr>
              <w:t xml:space="preserve"> Upadhyay</w:t>
            </w:r>
          </w:p>
          <w:p w14:paraId="22B924D6" w14:textId="77777777" w:rsidR="00E11FDD" w:rsidRPr="00E11FDD" w:rsidRDefault="00E11FDD" w:rsidP="00E11FDD">
            <w:pPr>
              <w:spacing w:after="0" w:line="240" w:lineRule="auto"/>
              <w:ind w:left="360"/>
              <w:rPr>
                <w:rFonts w:ascii="Times New Roman" w:eastAsia="Calibri" w:hAnsi="Times New Roman" w:cs="Times New Roman"/>
                <w:color w:val="000000"/>
                <w:sz w:val="20"/>
              </w:rPr>
            </w:pPr>
            <w:r w:rsidRPr="00E11FDD">
              <w:rPr>
                <w:rFonts w:ascii="Times New Roman" w:eastAsia="Calibri" w:hAnsi="Times New Roman" w:cs="Times New Roman"/>
                <w:smallCaps/>
                <w:sz w:val="20"/>
              </w:rPr>
              <w:t xml:space="preserve">Shri Babul Nath Dixit </w:t>
            </w:r>
            <w:r w:rsidRPr="00E11FDD">
              <w:rPr>
                <w:rFonts w:ascii="Times New Roman" w:eastAsia="Calibri" w:hAnsi="Times New Roman" w:cs="Times New Roman"/>
                <w:smallCaps/>
                <w:color w:val="000000"/>
                <w:sz w:val="20"/>
              </w:rPr>
              <w:t>(</w:t>
            </w:r>
            <w:r w:rsidRPr="00E11FDD">
              <w:rPr>
                <w:rFonts w:ascii="Times New Roman" w:eastAsia="Calibri" w:hAnsi="Times New Roman" w:cs="Times New Roman"/>
                <w:i/>
                <w:iCs/>
                <w:color w:val="000000"/>
                <w:sz w:val="20"/>
              </w:rPr>
              <w:t xml:space="preserve">Alternate </w:t>
            </w:r>
            <w:r w:rsidRPr="00E11FDD">
              <w:rPr>
                <w:rFonts w:ascii="Times New Roman" w:eastAsia="Calibri" w:hAnsi="Times New Roman" w:cs="Times New Roman"/>
                <w:color w:val="000000"/>
                <w:sz w:val="20"/>
              </w:rPr>
              <w:t>I)</w:t>
            </w:r>
            <w:r w:rsidRPr="00E11FDD">
              <w:rPr>
                <w:rFonts w:ascii="Times New Roman" w:eastAsia="Calibri" w:hAnsi="Times New Roman" w:cs="Times New Roman"/>
                <w:smallCaps/>
                <w:color w:val="000000"/>
                <w:sz w:val="20"/>
              </w:rPr>
              <w:t xml:space="preserve">     </w:t>
            </w:r>
          </w:p>
          <w:p w14:paraId="33C6EFB3" w14:textId="77777777" w:rsidR="00E11FDD" w:rsidRPr="00E11FDD" w:rsidRDefault="00E11FDD" w:rsidP="00E11FDD">
            <w:pPr>
              <w:spacing w:after="12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sz w:val="20"/>
              </w:rPr>
              <w:t xml:space="preserve">Shri Parth </w:t>
            </w:r>
            <w:proofErr w:type="spellStart"/>
            <w:r w:rsidRPr="00E11FDD">
              <w:rPr>
                <w:rFonts w:ascii="Times New Roman" w:eastAsia="Calibri" w:hAnsi="Times New Roman" w:cs="Times New Roman"/>
                <w:smallCaps/>
                <w:sz w:val="20"/>
              </w:rPr>
              <w:t>Lodh</w:t>
            </w:r>
            <w:proofErr w:type="spellEnd"/>
            <w:r w:rsidRPr="00E11FDD">
              <w:rPr>
                <w:rFonts w:ascii="Times New Roman" w:eastAsia="Calibri" w:hAnsi="Times New Roman" w:cs="Times New Roman"/>
                <w:smallCaps/>
                <w:sz w:val="20"/>
              </w:rPr>
              <w:t xml:space="preserve"> </w:t>
            </w:r>
            <w:r w:rsidRPr="00E11FDD">
              <w:rPr>
                <w:rFonts w:ascii="Times New Roman" w:eastAsia="Calibri" w:hAnsi="Times New Roman" w:cs="Times New Roman"/>
                <w:smallCaps/>
                <w:color w:val="000000"/>
                <w:sz w:val="20"/>
              </w:rPr>
              <w:t>(</w:t>
            </w:r>
            <w:r w:rsidRPr="00E11FDD">
              <w:rPr>
                <w:rFonts w:ascii="Times New Roman" w:eastAsia="Calibri" w:hAnsi="Times New Roman" w:cs="Times New Roman"/>
                <w:i/>
                <w:iCs/>
                <w:color w:val="000000"/>
                <w:sz w:val="20"/>
              </w:rPr>
              <w:t xml:space="preserve">Alternate </w:t>
            </w:r>
            <w:r w:rsidRPr="00E11FDD">
              <w:rPr>
                <w:rFonts w:ascii="Times New Roman" w:eastAsia="Calibri" w:hAnsi="Times New Roman" w:cs="Times New Roman"/>
                <w:color w:val="000000"/>
                <w:sz w:val="20"/>
              </w:rPr>
              <w:t>II)</w:t>
            </w:r>
            <w:r w:rsidRPr="00E11FDD">
              <w:rPr>
                <w:rFonts w:ascii="Times New Roman" w:eastAsia="Calibri" w:hAnsi="Times New Roman" w:cs="Times New Roman"/>
                <w:smallCaps/>
                <w:color w:val="000000"/>
                <w:sz w:val="20"/>
              </w:rPr>
              <w:t xml:space="preserve">        </w:t>
            </w:r>
          </w:p>
        </w:tc>
      </w:tr>
      <w:tr w:rsidR="00E11FDD" w:rsidRPr="00E11FDD" w14:paraId="2E906FFD" w14:textId="77777777" w:rsidTr="003F25F8">
        <w:trPr>
          <w:trHeight w:val="197"/>
          <w:jc w:val="center"/>
          <w:trPrChange w:id="952" w:author="Inno" w:date="2024-09-11T16:39:00Z" w16du:dateUtc="2024-09-11T11:09:00Z">
            <w:trPr>
              <w:gridAfter w:val="0"/>
              <w:trHeight w:val="197"/>
              <w:jc w:val="center"/>
            </w:trPr>
          </w:trPrChange>
        </w:trPr>
        <w:tc>
          <w:tcPr>
            <w:tcW w:w="2507" w:type="pct"/>
            <w:tcPrChange w:id="953" w:author="Inno" w:date="2024-09-11T16:39:00Z" w16du:dateUtc="2024-09-11T11:09:00Z">
              <w:tcPr>
                <w:tcW w:w="2557" w:type="pct"/>
              </w:tcPr>
            </w:tcPrChange>
          </w:tcPr>
          <w:p w14:paraId="2E9F890B" w14:textId="77777777" w:rsidR="00E11FDD" w:rsidRPr="00E11FDD" w:rsidRDefault="00E11FDD" w:rsidP="00E11FDD">
            <w:pPr>
              <w:tabs>
                <w:tab w:val="left" w:pos="0"/>
              </w:tabs>
              <w:spacing w:after="0" w:line="240" w:lineRule="auto"/>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CLAAS India Private Limited, Chandigarh</w:t>
            </w:r>
          </w:p>
        </w:tc>
        <w:tc>
          <w:tcPr>
            <w:tcW w:w="2493" w:type="pct"/>
            <w:tcPrChange w:id="954" w:author="Inno" w:date="2024-09-11T16:39:00Z" w16du:dateUtc="2024-09-11T11:09:00Z">
              <w:tcPr>
                <w:tcW w:w="2443" w:type="pct"/>
              </w:tcPr>
            </w:tcPrChange>
          </w:tcPr>
          <w:p w14:paraId="39593699" w14:textId="77777777" w:rsidR="00E11FDD" w:rsidRPr="00E11FDD" w:rsidRDefault="00E11FDD" w:rsidP="00E11FDD">
            <w:pPr>
              <w:spacing w:after="120" w:line="240" w:lineRule="auto"/>
              <w:rPr>
                <w:rFonts w:ascii="Times New Roman" w:eastAsia="Calibri" w:hAnsi="Times New Roman" w:cs="Times New Roman"/>
                <w:smallCaps/>
                <w:color w:val="5A5A5A"/>
                <w:sz w:val="20"/>
              </w:rPr>
            </w:pPr>
            <w:r w:rsidRPr="00E11FDD">
              <w:rPr>
                <w:rFonts w:ascii="Times New Roman" w:eastAsia="Calibri" w:hAnsi="Times New Roman" w:cs="Times New Roman"/>
                <w:smallCaps/>
                <w:sz w:val="20"/>
              </w:rPr>
              <w:t>Shri Krishna Prabhakar Singh</w:t>
            </w:r>
          </w:p>
        </w:tc>
      </w:tr>
      <w:tr w:rsidR="00E11FDD" w:rsidRPr="00E11FDD" w14:paraId="6721EEA3" w14:textId="77777777" w:rsidTr="003F25F8">
        <w:trPr>
          <w:trHeight w:val="377"/>
          <w:jc w:val="center"/>
          <w:trPrChange w:id="955" w:author="Inno" w:date="2024-09-11T16:39:00Z" w16du:dateUtc="2024-09-11T11:09:00Z">
            <w:trPr>
              <w:gridAfter w:val="0"/>
              <w:trHeight w:val="377"/>
              <w:jc w:val="center"/>
            </w:trPr>
          </w:trPrChange>
        </w:trPr>
        <w:tc>
          <w:tcPr>
            <w:tcW w:w="2507" w:type="pct"/>
            <w:tcPrChange w:id="956" w:author="Inno" w:date="2024-09-11T16:39:00Z" w16du:dateUtc="2024-09-11T11:09:00Z">
              <w:tcPr>
                <w:tcW w:w="2557" w:type="pct"/>
              </w:tcPr>
            </w:tcPrChange>
          </w:tcPr>
          <w:p w14:paraId="7624FFAB" w14:textId="77777777" w:rsidR="00E11FDD" w:rsidRPr="00E11FDD" w:rsidRDefault="00E11FDD" w:rsidP="00E11FDD">
            <w:pPr>
              <w:tabs>
                <w:tab w:val="left" w:pos="0"/>
              </w:tabs>
              <w:spacing w:after="0" w:line="240" w:lineRule="auto"/>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CNH Industrial India Private Limited, Pune</w:t>
            </w:r>
          </w:p>
        </w:tc>
        <w:tc>
          <w:tcPr>
            <w:tcW w:w="2493" w:type="pct"/>
            <w:tcPrChange w:id="957" w:author="Inno" w:date="2024-09-11T16:39:00Z" w16du:dateUtc="2024-09-11T11:09:00Z">
              <w:tcPr>
                <w:tcW w:w="2443" w:type="pct"/>
              </w:tcPr>
            </w:tcPrChange>
          </w:tcPr>
          <w:p w14:paraId="04713D42" w14:textId="77777777" w:rsidR="00E11FDD" w:rsidRPr="00E11FDD" w:rsidRDefault="00E11FDD" w:rsidP="00E11FDD">
            <w:pPr>
              <w:spacing w:after="0" w:line="240" w:lineRule="auto"/>
              <w:rPr>
                <w:rFonts w:ascii="Times New Roman" w:eastAsia="Calibri" w:hAnsi="Times New Roman" w:cs="Times New Roman"/>
                <w:smallCaps/>
                <w:sz w:val="20"/>
              </w:rPr>
            </w:pPr>
            <w:r w:rsidRPr="00E11FDD">
              <w:rPr>
                <w:rFonts w:ascii="Times New Roman" w:eastAsia="Calibri" w:hAnsi="Times New Roman" w:cs="Times New Roman"/>
                <w:smallCaps/>
                <w:sz w:val="20"/>
              </w:rPr>
              <w:t>Shri Santhosh Rao</w:t>
            </w:r>
          </w:p>
          <w:p w14:paraId="0747C374" w14:textId="77777777" w:rsidR="00E11FDD" w:rsidRPr="00E11FDD" w:rsidRDefault="00E11FDD" w:rsidP="00E11FDD">
            <w:pPr>
              <w:spacing w:after="12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sz w:val="20"/>
              </w:rPr>
              <w:t xml:space="preserve">Shri Sujit Hinge </w:t>
            </w:r>
            <w:r w:rsidRPr="00E11FDD">
              <w:rPr>
                <w:rFonts w:ascii="Times New Roman" w:eastAsia="Calibri" w:hAnsi="Times New Roman" w:cs="Times New Roman"/>
                <w:smallCaps/>
                <w:color w:val="000000"/>
                <w:sz w:val="20"/>
              </w:rPr>
              <w:t>(</w:t>
            </w:r>
            <w:proofErr w:type="gramStart"/>
            <w:r w:rsidRPr="00E11FDD">
              <w:rPr>
                <w:rFonts w:ascii="Times New Roman" w:eastAsia="Calibri" w:hAnsi="Times New Roman" w:cs="Times New Roman"/>
                <w:i/>
                <w:iCs/>
                <w:color w:val="000000"/>
                <w:sz w:val="20"/>
              </w:rPr>
              <w:t>Alternate</w:t>
            </w:r>
            <w:r w:rsidRPr="00E11FDD">
              <w:rPr>
                <w:rFonts w:ascii="Times New Roman" w:eastAsia="Calibri" w:hAnsi="Times New Roman" w:cs="Times New Roman"/>
                <w:color w:val="000000"/>
                <w:sz w:val="20"/>
              </w:rPr>
              <w:t>)</w:t>
            </w:r>
            <w:r w:rsidRPr="00E11FDD">
              <w:rPr>
                <w:rFonts w:ascii="Times New Roman" w:eastAsia="Calibri" w:hAnsi="Times New Roman" w:cs="Times New Roman"/>
                <w:smallCaps/>
                <w:color w:val="000000"/>
                <w:sz w:val="20"/>
              </w:rPr>
              <w:t xml:space="preserve">   </w:t>
            </w:r>
            <w:proofErr w:type="gramEnd"/>
            <w:r w:rsidRPr="00E11FDD">
              <w:rPr>
                <w:rFonts w:ascii="Times New Roman" w:eastAsia="Calibri" w:hAnsi="Times New Roman" w:cs="Times New Roman"/>
                <w:smallCaps/>
                <w:color w:val="000000"/>
                <w:sz w:val="20"/>
              </w:rPr>
              <w:t xml:space="preserve">  </w:t>
            </w:r>
          </w:p>
        </w:tc>
      </w:tr>
      <w:tr w:rsidR="00E11FDD" w:rsidRPr="00E11FDD" w14:paraId="21F8C02A" w14:textId="77777777" w:rsidTr="003F25F8">
        <w:trPr>
          <w:trHeight w:val="233"/>
          <w:jc w:val="center"/>
          <w:trPrChange w:id="958" w:author="Inno" w:date="2024-09-11T16:39:00Z" w16du:dateUtc="2024-09-11T11:09:00Z">
            <w:trPr>
              <w:gridAfter w:val="0"/>
              <w:trHeight w:val="233"/>
              <w:jc w:val="center"/>
            </w:trPr>
          </w:trPrChange>
        </w:trPr>
        <w:tc>
          <w:tcPr>
            <w:tcW w:w="2507" w:type="pct"/>
            <w:tcPrChange w:id="959" w:author="Inno" w:date="2024-09-11T16:39:00Z" w16du:dateUtc="2024-09-11T11:09:00Z">
              <w:tcPr>
                <w:tcW w:w="2557" w:type="pct"/>
              </w:tcPr>
            </w:tcPrChange>
          </w:tcPr>
          <w:p w14:paraId="1BCCD795" w14:textId="77777777" w:rsidR="00E11FDD" w:rsidRPr="00E11FDD" w:rsidRDefault="00E11FDD" w:rsidP="00E11FDD">
            <w:pPr>
              <w:tabs>
                <w:tab w:val="left" w:pos="0"/>
              </w:tabs>
              <w:spacing w:after="0" w:line="240" w:lineRule="auto"/>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Consumer Guidance Society of India, Mumbai</w:t>
            </w:r>
          </w:p>
        </w:tc>
        <w:tc>
          <w:tcPr>
            <w:tcW w:w="2493" w:type="pct"/>
            <w:tcPrChange w:id="960" w:author="Inno" w:date="2024-09-11T16:39:00Z" w16du:dateUtc="2024-09-11T11:09:00Z">
              <w:tcPr>
                <w:tcW w:w="2443" w:type="pct"/>
              </w:tcPr>
            </w:tcPrChange>
          </w:tcPr>
          <w:p w14:paraId="1C7725FB" w14:textId="77777777" w:rsidR="00E11FDD" w:rsidRPr="00E11FDD" w:rsidRDefault="00E11FDD" w:rsidP="00E11FDD">
            <w:pPr>
              <w:spacing w:after="240" w:line="240" w:lineRule="auto"/>
              <w:rPr>
                <w:rFonts w:ascii="Times New Roman" w:eastAsia="Calibri" w:hAnsi="Times New Roman" w:cs="Times New Roman"/>
                <w:smallCaps/>
                <w:color w:val="5A5A5A"/>
                <w:sz w:val="20"/>
              </w:rPr>
            </w:pPr>
            <w:r w:rsidRPr="00E11FDD">
              <w:rPr>
                <w:rFonts w:ascii="Times New Roman" w:eastAsia="Calibri" w:hAnsi="Times New Roman" w:cs="Times New Roman"/>
                <w:smallCaps/>
                <w:sz w:val="20"/>
              </w:rPr>
              <w:t>Shri Sitaram Dixit</w:t>
            </w:r>
          </w:p>
        </w:tc>
      </w:tr>
      <w:tr w:rsidR="00E11FDD" w:rsidRPr="00E11FDD" w14:paraId="4F64954A" w14:textId="77777777" w:rsidTr="003F25F8">
        <w:trPr>
          <w:trHeight w:val="503"/>
          <w:jc w:val="center"/>
          <w:trPrChange w:id="961" w:author="Inno" w:date="2024-09-11T16:39:00Z" w16du:dateUtc="2024-09-11T11:09:00Z">
            <w:trPr>
              <w:gridAfter w:val="0"/>
              <w:trHeight w:val="503"/>
              <w:jc w:val="center"/>
            </w:trPr>
          </w:trPrChange>
        </w:trPr>
        <w:tc>
          <w:tcPr>
            <w:tcW w:w="2507" w:type="pct"/>
            <w:tcPrChange w:id="962" w:author="Inno" w:date="2024-09-11T16:39:00Z" w16du:dateUtc="2024-09-11T11:09:00Z">
              <w:tcPr>
                <w:tcW w:w="2557" w:type="pct"/>
              </w:tcPr>
            </w:tcPrChange>
          </w:tcPr>
          <w:p w14:paraId="5EF0C4A7" w14:textId="77777777" w:rsidR="00E11FDD" w:rsidRPr="00E11FDD" w:rsidRDefault="00E11FDD" w:rsidP="00E11FDD">
            <w:pPr>
              <w:tabs>
                <w:tab w:val="left" w:pos="339"/>
              </w:tabs>
              <w:spacing w:after="0" w:line="240" w:lineRule="auto"/>
              <w:ind w:left="159" w:hanging="159"/>
              <w:rPr>
                <w:rFonts w:ascii="Times New Roman" w:eastAsia="Calibri" w:hAnsi="Times New Roman" w:cs="Times New Roman"/>
                <w:color w:val="000000"/>
                <w:sz w:val="20"/>
              </w:rPr>
            </w:pPr>
            <w:proofErr w:type="spellStart"/>
            <w:r w:rsidRPr="00E11FDD">
              <w:rPr>
                <w:rFonts w:ascii="Times New Roman" w:eastAsia="Calibri" w:hAnsi="Times New Roman" w:cs="Times New Roman"/>
                <w:color w:val="000000"/>
                <w:sz w:val="20"/>
              </w:rPr>
              <w:t>Dasmesh</w:t>
            </w:r>
            <w:proofErr w:type="spellEnd"/>
            <w:r w:rsidRPr="00E11FDD">
              <w:rPr>
                <w:rFonts w:ascii="Times New Roman" w:eastAsia="Calibri" w:hAnsi="Times New Roman" w:cs="Times New Roman"/>
                <w:color w:val="000000"/>
                <w:sz w:val="20"/>
              </w:rPr>
              <w:t xml:space="preserve"> Mechanical Works Private Limited, </w:t>
            </w:r>
            <w:proofErr w:type="spellStart"/>
            <w:r w:rsidRPr="00E11FDD">
              <w:rPr>
                <w:rFonts w:ascii="Times New Roman" w:eastAsia="Calibri" w:hAnsi="Times New Roman" w:cs="Times New Roman"/>
                <w:color w:val="000000"/>
                <w:sz w:val="20"/>
              </w:rPr>
              <w:t>Malerkotla</w:t>
            </w:r>
            <w:proofErr w:type="spellEnd"/>
          </w:p>
        </w:tc>
        <w:tc>
          <w:tcPr>
            <w:tcW w:w="2493" w:type="pct"/>
            <w:tcPrChange w:id="963" w:author="Inno" w:date="2024-09-11T16:39:00Z" w16du:dateUtc="2024-09-11T11:09:00Z">
              <w:tcPr>
                <w:tcW w:w="2443" w:type="pct"/>
              </w:tcPr>
            </w:tcPrChange>
          </w:tcPr>
          <w:p w14:paraId="55B519C0" w14:textId="77777777" w:rsidR="00E11FDD" w:rsidRPr="00E11FDD" w:rsidRDefault="00E11FDD" w:rsidP="00E11FDD">
            <w:pPr>
              <w:spacing w:after="0" w:line="240" w:lineRule="auto"/>
              <w:rPr>
                <w:rFonts w:ascii="Times New Roman" w:eastAsia="Calibri" w:hAnsi="Times New Roman" w:cs="Times New Roman"/>
                <w:smallCaps/>
                <w:sz w:val="20"/>
              </w:rPr>
            </w:pPr>
            <w:r w:rsidRPr="00E11FDD">
              <w:rPr>
                <w:rFonts w:ascii="Times New Roman" w:eastAsia="Calibri" w:hAnsi="Times New Roman" w:cs="Times New Roman"/>
                <w:smallCaps/>
                <w:sz w:val="20"/>
              </w:rPr>
              <w:t xml:space="preserve">Shri </w:t>
            </w:r>
            <w:proofErr w:type="spellStart"/>
            <w:r w:rsidRPr="00E11FDD">
              <w:rPr>
                <w:rFonts w:ascii="Times New Roman" w:eastAsia="Calibri" w:hAnsi="Times New Roman" w:cs="Times New Roman"/>
                <w:smallCaps/>
                <w:sz w:val="20"/>
              </w:rPr>
              <w:t>Sarbjeet</w:t>
            </w:r>
            <w:proofErr w:type="spellEnd"/>
            <w:r w:rsidRPr="00E11FDD">
              <w:rPr>
                <w:rFonts w:ascii="Times New Roman" w:eastAsia="Calibri" w:hAnsi="Times New Roman" w:cs="Times New Roman"/>
                <w:smallCaps/>
                <w:sz w:val="20"/>
              </w:rPr>
              <w:t xml:space="preserve"> Singh Panesar</w:t>
            </w:r>
          </w:p>
          <w:p w14:paraId="1FA9C7D9" w14:textId="77777777" w:rsidR="00E11FDD" w:rsidRPr="00E11FDD" w:rsidRDefault="00E11FDD" w:rsidP="00E11FDD">
            <w:pPr>
              <w:spacing w:after="12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sz w:val="20"/>
              </w:rPr>
              <w:t xml:space="preserve">Shri Gurdeep Singh Panesar </w:t>
            </w:r>
            <w:r w:rsidRPr="00E11FDD">
              <w:rPr>
                <w:rFonts w:ascii="Times New Roman" w:eastAsia="Calibri" w:hAnsi="Times New Roman" w:cs="Times New Roman"/>
                <w:smallCaps/>
                <w:color w:val="000000"/>
                <w:sz w:val="20"/>
              </w:rPr>
              <w:t>(</w:t>
            </w:r>
            <w:proofErr w:type="gramStart"/>
            <w:r w:rsidRPr="00E11FDD">
              <w:rPr>
                <w:rFonts w:ascii="Times New Roman" w:eastAsia="Calibri" w:hAnsi="Times New Roman" w:cs="Times New Roman"/>
                <w:i/>
                <w:iCs/>
                <w:color w:val="000000"/>
                <w:sz w:val="20"/>
              </w:rPr>
              <w:t>Alternate</w:t>
            </w:r>
            <w:r w:rsidRPr="00E11FDD">
              <w:rPr>
                <w:rFonts w:ascii="Times New Roman" w:eastAsia="Calibri" w:hAnsi="Times New Roman" w:cs="Times New Roman"/>
                <w:color w:val="000000"/>
                <w:sz w:val="20"/>
              </w:rPr>
              <w:t>)</w:t>
            </w:r>
            <w:r w:rsidRPr="00E11FDD">
              <w:rPr>
                <w:rFonts w:ascii="Times New Roman" w:eastAsia="Calibri" w:hAnsi="Times New Roman" w:cs="Times New Roman"/>
                <w:smallCaps/>
                <w:color w:val="000000"/>
                <w:sz w:val="20"/>
              </w:rPr>
              <w:t xml:space="preserve">   </w:t>
            </w:r>
            <w:proofErr w:type="gramEnd"/>
            <w:r w:rsidRPr="00E11FDD">
              <w:rPr>
                <w:rFonts w:ascii="Times New Roman" w:eastAsia="Calibri" w:hAnsi="Times New Roman" w:cs="Times New Roman"/>
                <w:smallCaps/>
                <w:color w:val="000000"/>
                <w:sz w:val="20"/>
              </w:rPr>
              <w:t xml:space="preserve">  </w:t>
            </w:r>
          </w:p>
        </w:tc>
      </w:tr>
      <w:tr w:rsidR="00E11FDD" w:rsidRPr="00E11FDD" w14:paraId="5C6842C3" w14:textId="77777777" w:rsidTr="003F25F8">
        <w:trPr>
          <w:trHeight w:val="638"/>
          <w:jc w:val="center"/>
          <w:trPrChange w:id="964" w:author="Inno" w:date="2024-09-11T16:39:00Z" w16du:dateUtc="2024-09-11T11:09:00Z">
            <w:trPr>
              <w:gridAfter w:val="0"/>
              <w:trHeight w:val="638"/>
              <w:jc w:val="center"/>
            </w:trPr>
          </w:trPrChange>
        </w:trPr>
        <w:tc>
          <w:tcPr>
            <w:tcW w:w="2507" w:type="pct"/>
            <w:tcPrChange w:id="965" w:author="Inno" w:date="2024-09-11T16:39:00Z" w16du:dateUtc="2024-09-11T11:09:00Z">
              <w:tcPr>
                <w:tcW w:w="2557" w:type="pct"/>
              </w:tcPr>
            </w:tcPrChange>
          </w:tcPr>
          <w:p w14:paraId="60C02055" w14:textId="77777777" w:rsidR="00E11FDD" w:rsidRPr="00E11FDD" w:rsidRDefault="00E11FDD" w:rsidP="00E11FDD">
            <w:pPr>
              <w:tabs>
                <w:tab w:val="left" w:pos="429"/>
              </w:tabs>
              <w:spacing w:after="0" w:line="240" w:lineRule="auto"/>
              <w:ind w:left="159" w:hanging="159"/>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ICAR - All India Coordinated Research Project on Ergonomics and Safety in Agriculture, Bhopal</w:t>
            </w:r>
          </w:p>
        </w:tc>
        <w:tc>
          <w:tcPr>
            <w:tcW w:w="2493" w:type="pct"/>
            <w:tcPrChange w:id="966" w:author="Inno" w:date="2024-09-11T16:39:00Z" w16du:dateUtc="2024-09-11T11:09:00Z">
              <w:tcPr>
                <w:tcW w:w="2443" w:type="pct"/>
              </w:tcPr>
            </w:tcPrChange>
          </w:tcPr>
          <w:p w14:paraId="45A53EA9" w14:textId="77777777" w:rsidR="00E11FDD" w:rsidRPr="00E11FDD" w:rsidRDefault="00E11FDD" w:rsidP="00E11FDD">
            <w:pPr>
              <w:spacing w:after="0" w:line="240" w:lineRule="auto"/>
              <w:rPr>
                <w:rFonts w:ascii="Times New Roman" w:eastAsia="Calibri" w:hAnsi="Times New Roman" w:cs="Times New Roman"/>
                <w:smallCaps/>
                <w:sz w:val="20"/>
              </w:rPr>
            </w:pPr>
            <w:r w:rsidRPr="00E11FDD">
              <w:rPr>
                <w:rFonts w:ascii="Times New Roman" w:eastAsia="Calibri" w:hAnsi="Times New Roman" w:cs="Times New Roman"/>
                <w:smallCaps/>
                <w:sz w:val="20"/>
              </w:rPr>
              <w:t xml:space="preserve">Dr Sukhbir Singh </w:t>
            </w:r>
          </w:p>
          <w:p w14:paraId="6F61B4CE" w14:textId="77777777" w:rsidR="00E11FDD" w:rsidRPr="00E11FDD" w:rsidRDefault="00E11FDD" w:rsidP="00E11FDD">
            <w:pPr>
              <w:spacing w:after="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sz w:val="20"/>
              </w:rPr>
              <w:t xml:space="preserve">Dr Rahul R. Potdar </w:t>
            </w:r>
            <w:r w:rsidRPr="00E11FDD">
              <w:rPr>
                <w:rFonts w:ascii="Times New Roman" w:eastAsia="Calibri" w:hAnsi="Times New Roman" w:cs="Times New Roman"/>
                <w:smallCaps/>
                <w:color w:val="000000"/>
                <w:sz w:val="20"/>
              </w:rPr>
              <w:t>(</w:t>
            </w:r>
            <w:r w:rsidRPr="00E11FDD">
              <w:rPr>
                <w:rFonts w:ascii="Times New Roman" w:eastAsia="Calibri" w:hAnsi="Times New Roman" w:cs="Times New Roman"/>
                <w:i/>
                <w:iCs/>
                <w:color w:val="000000"/>
                <w:sz w:val="20"/>
              </w:rPr>
              <w:t xml:space="preserve">Alternate </w:t>
            </w:r>
            <w:r w:rsidRPr="00E11FDD">
              <w:rPr>
                <w:rFonts w:ascii="Times New Roman" w:eastAsia="Calibri" w:hAnsi="Times New Roman" w:cs="Times New Roman"/>
                <w:color w:val="000000"/>
                <w:sz w:val="20"/>
              </w:rPr>
              <w:t>I)</w:t>
            </w:r>
            <w:r w:rsidRPr="00E11FDD">
              <w:rPr>
                <w:rFonts w:ascii="Times New Roman" w:eastAsia="Calibri" w:hAnsi="Times New Roman" w:cs="Times New Roman"/>
                <w:smallCaps/>
                <w:color w:val="000000"/>
                <w:sz w:val="20"/>
              </w:rPr>
              <w:t xml:space="preserve">         </w:t>
            </w:r>
          </w:p>
          <w:p w14:paraId="126233C2" w14:textId="77777777" w:rsidR="00E11FDD" w:rsidRPr="00E11FDD" w:rsidRDefault="00E11FDD" w:rsidP="00E11FDD">
            <w:pPr>
              <w:spacing w:after="120" w:line="240" w:lineRule="auto"/>
              <w:ind w:left="360"/>
              <w:rPr>
                <w:rFonts w:ascii="Times New Roman" w:eastAsia="Calibri" w:hAnsi="Times New Roman" w:cs="Times New Roman"/>
                <w:smallCaps/>
                <w:color w:val="000000"/>
                <w:sz w:val="20"/>
              </w:rPr>
            </w:pPr>
            <w:proofErr w:type="spellStart"/>
            <w:r w:rsidRPr="00E11FDD">
              <w:rPr>
                <w:rFonts w:ascii="Times New Roman" w:eastAsia="Calibri" w:hAnsi="Times New Roman" w:cs="Times New Roman"/>
                <w:smallCaps/>
                <w:sz w:val="20"/>
              </w:rPr>
              <w:t>Shrimati</w:t>
            </w:r>
            <w:proofErr w:type="spellEnd"/>
            <w:r w:rsidRPr="00E11FDD">
              <w:rPr>
                <w:rFonts w:ascii="Times New Roman" w:eastAsia="Calibri" w:hAnsi="Times New Roman" w:cs="Times New Roman"/>
                <w:smallCaps/>
                <w:sz w:val="20"/>
              </w:rPr>
              <w:t xml:space="preserve"> </w:t>
            </w:r>
            <w:proofErr w:type="spellStart"/>
            <w:r w:rsidRPr="00E11FDD">
              <w:rPr>
                <w:rFonts w:ascii="Times New Roman" w:eastAsia="Calibri" w:hAnsi="Times New Roman" w:cs="Times New Roman"/>
                <w:smallCaps/>
                <w:sz w:val="20"/>
              </w:rPr>
              <w:t>Sweeti</w:t>
            </w:r>
            <w:proofErr w:type="spellEnd"/>
            <w:r w:rsidRPr="00E11FDD">
              <w:rPr>
                <w:rFonts w:ascii="Times New Roman" w:eastAsia="Calibri" w:hAnsi="Times New Roman" w:cs="Times New Roman"/>
                <w:smallCaps/>
                <w:sz w:val="20"/>
              </w:rPr>
              <w:t xml:space="preserve"> Kumari </w:t>
            </w:r>
            <w:r w:rsidRPr="00E11FDD">
              <w:rPr>
                <w:rFonts w:ascii="Times New Roman" w:eastAsia="Calibri" w:hAnsi="Times New Roman" w:cs="Times New Roman"/>
                <w:smallCaps/>
                <w:color w:val="000000"/>
                <w:sz w:val="20"/>
              </w:rPr>
              <w:t>(</w:t>
            </w:r>
            <w:r w:rsidRPr="00E11FDD">
              <w:rPr>
                <w:rFonts w:ascii="Times New Roman" w:eastAsia="Calibri" w:hAnsi="Times New Roman" w:cs="Times New Roman"/>
                <w:i/>
                <w:iCs/>
                <w:color w:val="000000"/>
                <w:sz w:val="20"/>
              </w:rPr>
              <w:t xml:space="preserve">Alternate </w:t>
            </w:r>
            <w:r w:rsidRPr="00E11FDD">
              <w:rPr>
                <w:rFonts w:ascii="Times New Roman" w:eastAsia="Calibri" w:hAnsi="Times New Roman" w:cs="Times New Roman"/>
                <w:color w:val="000000"/>
                <w:sz w:val="20"/>
              </w:rPr>
              <w:t>II)</w:t>
            </w:r>
            <w:r w:rsidRPr="00E11FDD">
              <w:rPr>
                <w:rFonts w:ascii="Times New Roman" w:eastAsia="Calibri" w:hAnsi="Times New Roman" w:cs="Times New Roman"/>
                <w:smallCaps/>
                <w:color w:val="000000"/>
                <w:sz w:val="20"/>
              </w:rPr>
              <w:t xml:space="preserve"> </w:t>
            </w:r>
          </w:p>
        </w:tc>
      </w:tr>
      <w:tr w:rsidR="00E11FDD" w:rsidRPr="00E11FDD" w14:paraId="7B7EE3B7" w14:textId="77777777" w:rsidTr="003F25F8">
        <w:trPr>
          <w:trHeight w:val="323"/>
          <w:jc w:val="center"/>
          <w:trPrChange w:id="967" w:author="Inno" w:date="2024-09-11T16:39:00Z" w16du:dateUtc="2024-09-11T11:09:00Z">
            <w:trPr>
              <w:gridAfter w:val="0"/>
              <w:trHeight w:val="323"/>
              <w:jc w:val="center"/>
            </w:trPr>
          </w:trPrChange>
        </w:trPr>
        <w:tc>
          <w:tcPr>
            <w:tcW w:w="2507" w:type="pct"/>
            <w:tcPrChange w:id="968" w:author="Inno" w:date="2024-09-11T16:39:00Z" w16du:dateUtc="2024-09-11T11:09:00Z">
              <w:tcPr>
                <w:tcW w:w="2557" w:type="pct"/>
              </w:tcPr>
            </w:tcPrChange>
          </w:tcPr>
          <w:p w14:paraId="26D60FE7" w14:textId="77777777" w:rsidR="00E11FDD" w:rsidRPr="00E11FDD" w:rsidRDefault="00E11FDD" w:rsidP="00E11FDD">
            <w:pPr>
              <w:tabs>
                <w:tab w:val="left" w:pos="0"/>
              </w:tabs>
              <w:spacing w:after="120" w:line="240" w:lineRule="auto"/>
              <w:ind w:left="159" w:hanging="159"/>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ICAR - All India Coordinated Research Project on Farm Implements and Machinery, Bhopal</w:t>
            </w:r>
          </w:p>
        </w:tc>
        <w:tc>
          <w:tcPr>
            <w:tcW w:w="2493" w:type="pct"/>
            <w:tcPrChange w:id="969" w:author="Inno" w:date="2024-09-11T16:39:00Z" w16du:dateUtc="2024-09-11T11:09:00Z">
              <w:tcPr>
                <w:tcW w:w="2443" w:type="pct"/>
              </w:tcPr>
            </w:tcPrChange>
          </w:tcPr>
          <w:p w14:paraId="7D2CDB51" w14:textId="77777777" w:rsidR="00E11FDD" w:rsidRPr="00E11FDD" w:rsidRDefault="00E11FDD" w:rsidP="00E11FDD">
            <w:pPr>
              <w:spacing w:after="0" w:line="240" w:lineRule="auto"/>
              <w:rPr>
                <w:rFonts w:ascii="Times New Roman" w:eastAsia="Calibri" w:hAnsi="Times New Roman" w:cs="Times New Roman"/>
                <w:smallCaps/>
                <w:sz w:val="20"/>
              </w:rPr>
            </w:pPr>
            <w:r w:rsidRPr="00E11FDD">
              <w:rPr>
                <w:rFonts w:ascii="Times New Roman" w:eastAsia="Calibri" w:hAnsi="Times New Roman" w:cs="Times New Roman"/>
                <w:smallCaps/>
                <w:sz w:val="20"/>
              </w:rPr>
              <w:t>Dr K. N. AGRAWAL</w:t>
            </w:r>
          </w:p>
          <w:p w14:paraId="3CE6C0CA" w14:textId="77777777" w:rsidR="00E11FDD" w:rsidRPr="00E11FDD" w:rsidRDefault="00E11FDD" w:rsidP="00E11FDD">
            <w:pPr>
              <w:spacing w:after="0" w:line="240" w:lineRule="auto"/>
              <w:rPr>
                <w:rFonts w:ascii="Times New Roman" w:eastAsia="Calibri" w:hAnsi="Times New Roman" w:cs="Times New Roman"/>
                <w:smallCaps/>
                <w:color w:val="000000"/>
                <w:sz w:val="20"/>
              </w:rPr>
            </w:pPr>
          </w:p>
        </w:tc>
      </w:tr>
      <w:tr w:rsidR="00E11FDD" w:rsidRPr="00E11FDD" w14:paraId="4BEFAB9F" w14:textId="77777777" w:rsidTr="003F25F8">
        <w:trPr>
          <w:trHeight w:val="449"/>
          <w:jc w:val="center"/>
          <w:trPrChange w:id="970" w:author="Inno" w:date="2024-09-11T16:39:00Z" w16du:dateUtc="2024-09-11T11:09:00Z">
            <w:trPr>
              <w:gridAfter w:val="0"/>
              <w:trHeight w:val="449"/>
              <w:jc w:val="center"/>
            </w:trPr>
          </w:trPrChange>
        </w:trPr>
        <w:tc>
          <w:tcPr>
            <w:tcW w:w="2507" w:type="pct"/>
            <w:tcPrChange w:id="971" w:author="Inno" w:date="2024-09-11T16:39:00Z" w16du:dateUtc="2024-09-11T11:09:00Z">
              <w:tcPr>
                <w:tcW w:w="2557" w:type="pct"/>
              </w:tcPr>
            </w:tcPrChange>
          </w:tcPr>
          <w:p w14:paraId="4DF2D79E" w14:textId="77777777" w:rsidR="00E11FDD" w:rsidRPr="00E11FDD" w:rsidRDefault="00E11FDD" w:rsidP="00E11FDD">
            <w:pPr>
              <w:tabs>
                <w:tab w:val="left" w:pos="0"/>
              </w:tabs>
              <w:spacing w:after="120" w:line="240" w:lineRule="auto"/>
              <w:ind w:left="159" w:hanging="159"/>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ICAR - All India Coordinated Research Project on Mechanization of Animal Husbandry, Bhopal</w:t>
            </w:r>
          </w:p>
        </w:tc>
        <w:tc>
          <w:tcPr>
            <w:tcW w:w="2493" w:type="pct"/>
            <w:tcPrChange w:id="972" w:author="Inno" w:date="2024-09-11T16:39:00Z" w16du:dateUtc="2024-09-11T11:09:00Z">
              <w:tcPr>
                <w:tcW w:w="2443" w:type="pct"/>
              </w:tcPr>
            </w:tcPrChange>
          </w:tcPr>
          <w:p w14:paraId="7846B737" w14:textId="77777777" w:rsidR="00E11FDD" w:rsidRPr="00E11FDD" w:rsidRDefault="00E11FDD" w:rsidP="00E11FDD">
            <w:pPr>
              <w:spacing w:after="0" w:line="240" w:lineRule="auto"/>
              <w:rPr>
                <w:rFonts w:ascii="Times New Roman" w:eastAsia="Calibri" w:hAnsi="Times New Roman" w:cs="Times New Roman"/>
                <w:smallCaps/>
                <w:color w:val="5A5A5A"/>
                <w:sz w:val="20"/>
              </w:rPr>
            </w:pPr>
            <w:r w:rsidRPr="00E11FDD">
              <w:rPr>
                <w:rFonts w:ascii="Times New Roman" w:eastAsia="Calibri" w:hAnsi="Times New Roman" w:cs="Times New Roman"/>
                <w:smallCaps/>
                <w:sz w:val="20"/>
              </w:rPr>
              <w:t xml:space="preserve">Dr S. P. Singh </w:t>
            </w:r>
          </w:p>
        </w:tc>
      </w:tr>
      <w:tr w:rsidR="00E11FDD" w:rsidRPr="00E11FDD" w14:paraId="602F4A30" w14:textId="77777777" w:rsidTr="003F25F8">
        <w:trPr>
          <w:trHeight w:val="584"/>
          <w:jc w:val="center"/>
          <w:trPrChange w:id="973" w:author="Inno" w:date="2024-09-11T16:39:00Z" w16du:dateUtc="2024-09-11T11:09:00Z">
            <w:trPr>
              <w:gridAfter w:val="0"/>
              <w:trHeight w:val="584"/>
              <w:jc w:val="center"/>
            </w:trPr>
          </w:trPrChange>
        </w:trPr>
        <w:tc>
          <w:tcPr>
            <w:tcW w:w="2507" w:type="pct"/>
            <w:tcPrChange w:id="974" w:author="Inno" w:date="2024-09-11T16:39:00Z" w16du:dateUtc="2024-09-11T11:09:00Z">
              <w:tcPr>
                <w:tcW w:w="2557" w:type="pct"/>
              </w:tcPr>
            </w:tcPrChange>
          </w:tcPr>
          <w:p w14:paraId="4497C94E" w14:textId="77777777" w:rsidR="00E11FDD" w:rsidRPr="00E11FDD" w:rsidRDefault="00E11FDD" w:rsidP="00E11FDD">
            <w:pPr>
              <w:tabs>
                <w:tab w:val="left" w:pos="0"/>
              </w:tabs>
              <w:spacing w:after="0" w:line="240" w:lineRule="auto"/>
              <w:ind w:left="159" w:hanging="159"/>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ICAR - Central Institute of Agricultural Engineering, Bhopal</w:t>
            </w:r>
          </w:p>
        </w:tc>
        <w:tc>
          <w:tcPr>
            <w:tcW w:w="2493" w:type="pct"/>
            <w:tcPrChange w:id="975" w:author="Inno" w:date="2024-09-11T16:39:00Z" w16du:dateUtc="2024-09-11T11:09:00Z">
              <w:tcPr>
                <w:tcW w:w="2443" w:type="pct"/>
              </w:tcPr>
            </w:tcPrChange>
          </w:tcPr>
          <w:p w14:paraId="0E128750" w14:textId="77777777" w:rsidR="00E11FDD" w:rsidRPr="00E11FDD" w:rsidRDefault="00E11FDD" w:rsidP="00E11FDD">
            <w:pPr>
              <w:spacing w:after="0" w:line="240" w:lineRule="auto"/>
              <w:rPr>
                <w:rFonts w:ascii="Times New Roman" w:eastAsia="Calibri" w:hAnsi="Times New Roman" w:cs="Times New Roman"/>
                <w:smallCaps/>
                <w:sz w:val="20"/>
              </w:rPr>
            </w:pPr>
            <w:r w:rsidRPr="00E11FDD">
              <w:rPr>
                <w:rFonts w:ascii="Times New Roman" w:eastAsia="Calibri" w:hAnsi="Times New Roman" w:cs="Times New Roman"/>
                <w:smallCaps/>
                <w:sz w:val="20"/>
              </w:rPr>
              <w:t xml:space="preserve">Dr V. P. Chaudhary </w:t>
            </w:r>
          </w:p>
          <w:p w14:paraId="77DDB098" w14:textId="77777777" w:rsidR="00E11FDD" w:rsidRPr="00E11FDD" w:rsidRDefault="00E11FDD" w:rsidP="00E11FDD">
            <w:pPr>
              <w:spacing w:after="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sz w:val="20"/>
              </w:rPr>
              <w:t xml:space="preserve">         Dr U. R. </w:t>
            </w:r>
            <w:proofErr w:type="spellStart"/>
            <w:r w:rsidRPr="00E11FDD">
              <w:rPr>
                <w:rFonts w:ascii="Times New Roman" w:eastAsia="Calibri" w:hAnsi="Times New Roman" w:cs="Times New Roman"/>
                <w:smallCaps/>
                <w:sz w:val="20"/>
              </w:rPr>
              <w:t>Badegaonkar</w:t>
            </w:r>
            <w:proofErr w:type="spellEnd"/>
            <w:r w:rsidRPr="00E11FDD">
              <w:rPr>
                <w:rFonts w:ascii="Times New Roman" w:eastAsia="Calibri" w:hAnsi="Times New Roman" w:cs="Times New Roman"/>
                <w:smallCaps/>
                <w:sz w:val="20"/>
              </w:rPr>
              <w:t xml:space="preserve"> </w:t>
            </w:r>
            <w:r w:rsidRPr="00E11FDD">
              <w:rPr>
                <w:rFonts w:ascii="Times New Roman" w:eastAsia="Calibri" w:hAnsi="Times New Roman" w:cs="Times New Roman"/>
                <w:smallCaps/>
                <w:color w:val="000000"/>
                <w:sz w:val="20"/>
              </w:rPr>
              <w:t>(</w:t>
            </w:r>
            <w:r w:rsidRPr="00E11FDD">
              <w:rPr>
                <w:rFonts w:ascii="Times New Roman" w:eastAsia="Calibri" w:hAnsi="Times New Roman" w:cs="Times New Roman"/>
                <w:i/>
                <w:iCs/>
                <w:color w:val="000000"/>
                <w:sz w:val="20"/>
              </w:rPr>
              <w:t xml:space="preserve">Alternate </w:t>
            </w:r>
            <w:r w:rsidRPr="00E11FDD">
              <w:rPr>
                <w:rFonts w:ascii="Times New Roman" w:eastAsia="Calibri" w:hAnsi="Times New Roman" w:cs="Times New Roman"/>
                <w:color w:val="000000"/>
                <w:sz w:val="20"/>
              </w:rPr>
              <w:t>I)</w:t>
            </w:r>
            <w:r w:rsidRPr="00E11FDD">
              <w:rPr>
                <w:rFonts w:ascii="Times New Roman" w:eastAsia="Calibri" w:hAnsi="Times New Roman" w:cs="Times New Roman"/>
                <w:smallCaps/>
                <w:color w:val="000000"/>
                <w:sz w:val="20"/>
              </w:rPr>
              <w:t xml:space="preserve">     </w:t>
            </w:r>
          </w:p>
          <w:p w14:paraId="0ECCC1B1" w14:textId="77777777" w:rsidR="00E11FDD" w:rsidRPr="00E11FDD" w:rsidRDefault="00E11FDD" w:rsidP="00E11FDD">
            <w:pPr>
              <w:spacing w:after="12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 xml:space="preserve">         </w:t>
            </w:r>
            <w:r w:rsidRPr="00E11FDD">
              <w:rPr>
                <w:rFonts w:ascii="Times New Roman" w:eastAsia="Calibri" w:hAnsi="Times New Roman" w:cs="Times New Roman"/>
                <w:smallCaps/>
                <w:sz w:val="20"/>
              </w:rPr>
              <w:t xml:space="preserve">Dr Dilip Jat </w:t>
            </w:r>
            <w:r w:rsidRPr="00E11FDD">
              <w:rPr>
                <w:rFonts w:ascii="Times New Roman" w:eastAsia="Calibri" w:hAnsi="Times New Roman" w:cs="Times New Roman"/>
                <w:smallCaps/>
                <w:color w:val="000000"/>
                <w:sz w:val="20"/>
              </w:rPr>
              <w:t>(</w:t>
            </w:r>
            <w:r w:rsidRPr="00E11FDD">
              <w:rPr>
                <w:rFonts w:ascii="Times New Roman" w:eastAsia="Calibri" w:hAnsi="Times New Roman" w:cs="Times New Roman"/>
                <w:i/>
                <w:iCs/>
                <w:color w:val="000000"/>
                <w:sz w:val="20"/>
              </w:rPr>
              <w:t xml:space="preserve">Alternate </w:t>
            </w:r>
            <w:r w:rsidRPr="00E11FDD">
              <w:rPr>
                <w:rFonts w:ascii="Times New Roman" w:eastAsia="Calibri" w:hAnsi="Times New Roman" w:cs="Times New Roman"/>
                <w:color w:val="000000"/>
                <w:sz w:val="20"/>
              </w:rPr>
              <w:t>II)</w:t>
            </w:r>
            <w:r w:rsidRPr="00E11FDD">
              <w:rPr>
                <w:rFonts w:ascii="Times New Roman" w:eastAsia="Calibri" w:hAnsi="Times New Roman" w:cs="Times New Roman"/>
                <w:smallCaps/>
                <w:color w:val="000000"/>
                <w:sz w:val="20"/>
              </w:rPr>
              <w:t xml:space="preserve">     </w:t>
            </w:r>
          </w:p>
        </w:tc>
      </w:tr>
      <w:tr w:rsidR="00E11FDD" w:rsidRPr="00E11FDD" w14:paraId="62D5C36C" w14:textId="77777777" w:rsidTr="003F25F8">
        <w:trPr>
          <w:trHeight w:val="206"/>
          <w:jc w:val="center"/>
          <w:trPrChange w:id="976" w:author="Inno" w:date="2024-09-11T16:39:00Z" w16du:dateUtc="2024-09-11T11:09:00Z">
            <w:trPr>
              <w:gridAfter w:val="0"/>
              <w:trHeight w:val="206"/>
              <w:jc w:val="center"/>
            </w:trPr>
          </w:trPrChange>
        </w:trPr>
        <w:tc>
          <w:tcPr>
            <w:tcW w:w="2507" w:type="pct"/>
            <w:tcPrChange w:id="977" w:author="Inno" w:date="2024-09-11T16:39:00Z" w16du:dateUtc="2024-09-11T11:09:00Z">
              <w:tcPr>
                <w:tcW w:w="2557" w:type="pct"/>
              </w:tcPr>
            </w:tcPrChange>
          </w:tcPr>
          <w:p w14:paraId="113DF7B2" w14:textId="77777777" w:rsidR="00E11FDD" w:rsidRPr="00E11FDD" w:rsidRDefault="00E11FDD" w:rsidP="00E11FDD">
            <w:pPr>
              <w:tabs>
                <w:tab w:val="left" w:pos="0"/>
              </w:tabs>
              <w:spacing w:after="120" w:line="240" w:lineRule="auto"/>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Indian Council of Agricultural Research, New Delhi</w:t>
            </w:r>
          </w:p>
        </w:tc>
        <w:tc>
          <w:tcPr>
            <w:tcW w:w="2493" w:type="pct"/>
            <w:tcPrChange w:id="978" w:author="Inno" w:date="2024-09-11T16:39:00Z" w16du:dateUtc="2024-09-11T11:09:00Z">
              <w:tcPr>
                <w:tcW w:w="2443" w:type="pct"/>
              </w:tcPr>
            </w:tcPrChange>
          </w:tcPr>
          <w:p w14:paraId="11541C7E" w14:textId="77777777" w:rsidR="00E11FDD" w:rsidRPr="00E11FDD" w:rsidRDefault="00E11FDD" w:rsidP="00E11FDD">
            <w:pPr>
              <w:spacing w:after="0" w:line="240" w:lineRule="auto"/>
              <w:rPr>
                <w:rFonts w:ascii="Times New Roman" w:eastAsia="Calibri" w:hAnsi="Times New Roman" w:cs="Times New Roman"/>
                <w:smallCaps/>
                <w:color w:val="000000"/>
                <w:sz w:val="20"/>
              </w:rPr>
            </w:pPr>
            <w:commentRangeStart w:id="979"/>
            <w:commentRangeStart w:id="980"/>
            <w:r w:rsidRPr="00E11FDD">
              <w:rPr>
                <w:rFonts w:ascii="Times New Roman" w:eastAsia="Calibri" w:hAnsi="Times New Roman" w:cs="Times New Roman"/>
                <w:smallCaps/>
                <w:sz w:val="20"/>
              </w:rPr>
              <w:t xml:space="preserve">Dr Panna Lal Singh </w:t>
            </w:r>
            <w:commentRangeEnd w:id="979"/>
            <w:r w:rsidRPr="00E11FDD">
              <w:rPr>
                <w:rFonts w:ascii="Times New Roman" w:eastAsia="Calibri" w:hAnsi="Times New Roman" w:cs="Times New Roman"/>
                <w:sz w:val="20"/>
              </w:rPr>
              <w:commentReference w:id="979"/>
            </w:r>
            <w:commentRangeEnd w:id="980"/>
            <w:r w:rsidR="006A69E0">
              <w:rPr>
                <w:rStyle w:val="CommentReference"/>
              </w:rPr>
              <w:commentReference w:id="980"/>
            </w:r>
            <w:r w:rsidRPr="00E11FDD">
              <w:rPr>
                <w:rFonts w:ascii="Times New Roman" w:eastAsia="Calibri" w:hAnsi="Times New Roman" w:cs="Times New Roman"/>
                <w:smallCaps/>
                <w:color w:val="000000"/>
                <w:sz w:val="20"/>
              </w:rPr>
              <w:t>(</w:t>
            </w:r>
            <w:proofErr w:type="gramStart"/>
            <w:r w:rsidRPr="00E11FDD">
              <w:rPr>
                <w:rFonts w:ascii="Times New Roman" w:eastAsia="Calibri" w:hAnsi="Times New Roman" w:cs="Times New Roman"/>
                <w:i/>
                <w:iCs/>
                <w:color w:val="000000"/>
                <w:sz w:val="20"/>
              </w:rPr>
              <w:t>Alternate</w:t>
            </w:r>
            <w:r w:rsidRPr="00E11FDD">
              <w:rPr>
                <w:rFonts w:ascii="Times New Roman" w:eastAsia="Calibri" w:hAnsi="Times New Roman" w:cs="Times New Roman"/>
                <w:color w:val="000000"/>
                <w:sz w:val="20"/>
              </w:rPr>
              <w:t>)</w:t>
            </w:r>
            <w:r w:rsidRPr="00E11FDD">
              <w:rPr>
                <w:rFonts w:ascii="Times New Roman" w:eastAsia="Calibri" w:hAnsi="Times New Roman" w:cs="Times New Roman"/>
                <w:smallCaps/>
                <w:color w:val="000000"/>
                <w:sz w:val="20"/>
              </w:rPr>
              <w:t xml:space="preserve">   </w:t>
            </w:r>
            <w:proofErr w:type="gramEnd"/>
            <w:r w:rsidRPr="00E11FDD">
              <w:rPr>
                <w:rFonts w:ascii="Times New Roman" w:eastAsia="Calibri" w:hAnsi="Times New Roman" w:cs="Times New Roman"/>
                <w:smallCaps/>
                <w:color w:val="000000"/>
                <w:sz w:val="20"/>
              </w:rPr>
              <w:t xml:space="preserve">  </w:t>
            </w:r>
          </w:p>
        </w:tc>
      </w:tr>
      <w:tr w:rsidR="00E11FDD" w:rsidRPr="00E11FDD" w14:paraId="2440718B" w14:textId="77777777" w:rsidTr="003F25F8">
        <w:trPr>
          <w:trHeight w:val="800"/>
          <w:jc w:val="center"/>
          <w:trPrChange w:id="981" w:author="Inno" w:date="2024-09-11T16:39:00Z" w16du:dateUtc="2024-09-11T11:09:00Z">
            <w:trPr>
              <w:gridAfter w:val="0"/>
              <w:trHeight w:val="800"/>
              <w:jc w:val="center"/>
            </w:trPr>
          </w:trPrChange>
        </w:trPr>
        <w:tc>
          <w:tcPr>
            <w:tcW w:w="2507" w:type="pct"/>
            <w:tcPrChange w:id="982" w:author="Inno" w:date="2024-09-11T16:39:00Z" w16du:dateUtc="2024-09-11T11:09:00Z">
              <w:tcPr>
                <w:tcW w:w="2557" w:type="pct"/>
              </w:tcPr>
            </w:tcPrChange>
          </w:tcPr>
          <w:p w14:paraId="3DB6E22C" w14:textId="77777777" w:rsidR="00E11FDD" w:rsidRPr="00E11FDD" w:rsidRDefault="00E11FDD" w:rsidP="00E11FDD">
            <w:pPr>
              <w:tabs>
                <w:tab w:val="left" w:pos="0"/>
              </w:tabs>
              <w:spacing w:after="0" w:line="240" w:lineRule="auto"/>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John Deere India Private Limited, Pune</w:t>
            </w:r>
          </w:p>
        </w:tc>
        <w:tc>
          <w:tcPr>
            <w:tcW w:w="2493" w:type="pct"/>
            <w:tcPrChange w:id="983" w:author="Inno" w:date="2024-09-11T16:39:00Z" w16du:dateUtc="2024-09-11T11:09:00Z">
              <w:tcPr>
                <w:tcW w:w="2443" w:type="pct"/>
              </w:tcPr>
            </w:tcPrChange>
          </w:tcPr>
          <w:p w14:paraId="2C0F86F4" w14:textId="77777777" w:rsidR="00E11FDD" w:rsidRPr="00E11FDD" w:rsidRDefault="00E11FDD" w:rsidP="00E11FDD">
            <w:pPr>
              <w:spacing w:after="0" w:line="240" w:lineRule="auto"/>
              <w:rPr>
                <w:rFonts w:ascii="Times New Roman" w:eastAsia="Calibri" w:hAnsi="Times New Roman" w:cs="Times New Roman"/>
                <w:smallCaps/>
                <w:sz w:val="20"/>
              </w:rPr>
            </w:pPr>
            <w:r w:rsidRPr="00E11FDD">
              <w:rPr>
                <w:rFonts w:ascii="Times New Roman" w:eastAsia="Calibri" w:hAnsi="Times New Roman" w:cs="Times New Roman"/>
                <w:smallCaps/>
                <w:sz w:val="20"/>
              </w:rPr>
              <w:t>Shri Anand Raj</w:t>
            </w:r>
          </w:p>
          <w:p w14:paraId="6AB917BA" w14:textId="77777777" w:rsidR="00E11FDD" w:rsidRPr="00E11FDD" w:rsidRDefault="00E11FDD" w:rsidP="00E11FDD">
            <w:pPr>
              <w:spacing w:after="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sz w:val="20"/>
              </w:rPr>
              <w:t xml:space="preserve">Shri Chandrashekhar Deshmukh </w:t>
            </w:r>
            <w:r w:rsidRPr="00E11FDD">
              <w:rPr>
                <w:rFonts w:ascii="Times New Roman" w:eastAsia="Calibri" w:hAnsi="Times New Roman" w:cs="Times New Roman"/>
                <w:smallCaps/>
                <w:color w:val="000000"/>
                <w:sz w:val="20"/>
              </w:rPr>
              <w:t>(</w:t>
            </w:r>
            <w:r w:rsidRPr="00E11FDD">
              <w:rPr>
                <w:rFonts w:ascii="Times New Roman" w:eastAsia="Calibri" w:hAnsi="Times New Roman" w:cs="Times New Roman"/>
                <w:i/>
                <w:iCs/>
                <w:color w:val="000000"/>
                <w:sz w:val="20"/>
              </w:rPr>
              <w:t xml:space="preserve">Alternate </w:t>
            </w:r>
            <w:r w:rsidRPr="00E11FDD">
              <w:rPr>
                <w:rFonts w:ascii="Times New Roman" w:eastAsia="Calibri" w:hAnsi="Times New Roman" w:cs="Times New Roman"/>
                <w:color w:val="000000"/>
                <w:sz w:val="20"/>
              </w:rPr>
              <w:t>I)</w:t>
            </w:r>
            <w:r w:rsidRPr="00E11FDD">
              <w:rPr>
                <w:rFonts w:ascii="Times New Roman" w:eastAsia="Calibri" w:hAnsi="Times New Roman" w:cs="Times New Roman"/>
                <w:smallCaps/>
                <w:color w:val="000000"/>
                <w:sz w:val="20"/>
              </w:rPr>
              <w:t xml:space="preserve">     </w:t>
            </w:r>
          </w:p>
          <w:p w14:paraId="59D039A6" w14:textId="77777777" w:rsidR="00E11FDD" w:rsidRPr="00E11FDD" w:rsidRDefault="00E11FDD" w:rsidP="00E11FDD">
            <w:pPr>
              <w:spacing w:after="12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sz w:val="20"/>
              </w:rPr>
              <w:t xml:space="preserve">Shri Pratik </w:t>
            </w:r>
            <w:proofErr w:type="spellStart"/>
            <w:r w:rsidRPr="00E11FDD">
              <w:rPr>
                <w:rFonts w:ascii="Times New Roman" w:eastAsia="Calibri" w:hAnsi="Times New Roman" w:cs="Times New Roman"/>
                <w:smallCaps/>
                <w:sz w:val="20"/>
              </w:rPr>
              <w:t>Duraphe</w:t>
            </w:r>
            <w:proofErr w:type="spellEnd"/>
            <w:r w:rsidRPr="00E11FDD">
              <w:rPr>
                <w:rFonts w:ascii="Times New Roman" w:eastAsia="Calibri" w:hAnsi="Times New Roman" w:cs="Times New Roman"/>
                <w:smallCaps/>
                <w:sz w:val="20"/>
              </w:rPr>
              <w:t xml:space="preserve"> </w:t>
            </w:r>
            <w:r w:rsidRPr="00E11FDD">
              <w:rPr>
                <w:rFonts w:ascii="Times New Roman" w:eastAsia="Calibri" w:hAnsi="Times New Roman" w:cs="Times New Roman"/>
                <w:smallCaps/>
                <w:color w:val="000000"/>
                <w:sz w:val="20"/>
              </w:rPr>
              <w:t>(</w:t>
            </w:r>
            <w:r w:rsidRPr="00E11FDD">
              <w:rPr>
                <w:rFonts w:ascii="Times New Roman" w:eastAsia="Calibri" w:hAnsi="Times New Roman" w:cs="Times New Roman"/>
                <w:i/>
                <w:iCs/>
                <w:color w:val="000000"/>
                <w:sz w:val="20"/>
              </w:rPr>
              <w:t xml:space="preserve">Alternate </w:t>
            </w:r>
            <w:r w:rsidRPr="00E11FDD">
              <w:rPr>
                <w:rFonts w:ascii="Times New Roman" w:eastAsia="Calibri" w:hAnsi="Times New Roman" w:cs="Times New Roman"/>
                <w:color w:val="000000"/>
                <w:sz w:val="20"/>
              </w:rPr>
              <w:t>II)</w:t>
            </w:r>
            <w:r w:rsidRPr="00E11FDD">
              <w:rPr>
                <w:rFonts w:ascii="Times New Roman" w:eastAsia="Calibri" w:hAnsi="Times New Roman" w:cs="Times New Roman"/>
                <w:smallCaps/>
                <w:color w:val="000000"/>
                <w:sz w:val="20"/>
              </w:rPr>
              <w:t xml:space="preserve">     </w:t>
            </w:r>
          </w:p>
        </w:tc>
      </w:tr>
      <w:tr w:rsidR="00E11FDD" w:rsidRPr="00E11FDD" w14:paraId="68E1DAB6" w14:textId="77777777" w:rsidTr="003F25F8">
        <w:trPr>
          <w:trHeight w:val="323"/>
          <w:jc w:val="center"/>
          <w:trPrChange w:id="984" w:author="Inno" w:date="2024-09-11T16:39:00Z" w16du:dateUtc="2024-09-11T11:09:00Z">
            <w:trPr>
              <w:gridAfter w:val="0"/>
              <w:trHeight w:val="323"/>
              <w:jc w:val="center"/>
            </w:trPr>
          </w:trPrChange>
        </w:trPr>
        <w:tc>
          <w:tcPr>
            <w:tcW w:w="2507" w:type="pct"/>
            <w:tcPrChange w:id="985" w:author="Inno" w:date="2024-09-11T16:39:00Z" w16du:dateUtc="2024-09-11T11:09:00Z">
              <w:tcPr>
                <w:tcW w:w="2557" w:type="pct"/>
              </w:tcPr>
            </w:tcPrChange>
          </w:tcPr>
          <w:p w14:paraId="5750ABF9" w14:textId="77777777" w:rsidR="00E11FDD" w:rsidRPr="00E11FDD" w:rsidRDefault="00E11FDD" w:rsidP="00E11FDD">
            <w:pPr>
              <w:tabs>
                <w:tab w:val="left" w:pos="159"/>
              </w:tabs>
              <w:spacing w:after="0" w:line="240" w:lineRule="auto"/>
              <w:ind w:left="159" w:hanging="159"/>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 xml:space="preserve">Kerala Agro Machinery Corporation Ltd (KAMCO), </w:t>
            </w:r>
            <w:proofErr w:type="spellStart"/>
            <w:r w:rsidRPr="00E11FDD">
              <w:rPr>
                <w:rFonts w:ascii="Times New Roman" w:eastAsia="Calibri" w:hAnsi="Times New Roman" w:cs="Times New Roman"/>
                <w:color w:val="000000"/>
                <w:sz w:val="20"/>
              </w:rPr>
              <w:t>Athani</w:t>
            </w:r>
            <w:proofErr w:type="spellEnd"/>
          </w:p>
        </w:tc>
        <w:tc>
          <w:tcPr>
            <w:tcW w:w="2493" w:type="pct"/>
            <w:tcPrChange w:id="986" w:author="Inno" w:date="2024-09-11T16:39:00Z" w16du:dateUtc="2024-09-11T11:09:00Z">
              <w:tcPr>
                <w:tcW w:w="2443" w:type="pct"/>
              </w:tcPr>
            </w:tcPrChange>
          </w:tcPr>
          <w:p w14:paraId="4CE25E6D" w14:textId="77777777" w:rsidR="00E11FDD" w:rsidRPr="00E11FDD" w:rsidRDefault="00E11FDD" w:rsidP="00E11FDD">
            <w:pPr>
              <w:spacing w:after="0" w:line="240" w:lineRule="auto"/>
              <w:rPr>
                <w:rFonts w:ascii="Times New Roman" w:eastAsia="Calibri" w:hAnsi="Times New Roman" w:cs="Times New Roman"/>
                <w:smallCaps/>
                <w:sz w:val="20"/>
              </w:rPr>
            </w:pPr>
            <w:r w:rsidRPr="00E11FDD">
              <w:rPr>
                <w:rFonts w:ascii="Times New Roman" w:eastAsia="Calibri" w:hAnsi="Times New Roman" w:cs="Times New Roman"/>
                <w:smallCaps/>
                <w:color w:val="000000"/>
                <w:sz w:val="20"/>
              </w:rPr>
              <w:t xml:space="preserve"> </w:t>
            </w:r>
            <w:r w:rsidRPr="00E11FDD">
              <w:rPr>
                <w:rFonts w:ascii="Times New Roman" w:eastAsia="Calibri" w:hAnsi="Times New Roman" w:cs="Times New Roman"/>
                <w:smallCaps/>
                <w:sz w:val="20"/>
              </w:rPr>
              <w:t xml:space="preserve">Shri A. Unnikrishnan  </w:t>
            </w:r>
          </w:p>
          <w:p w14:paraId="234D55D0" w14:textId="77777777" w:rsidR="00E11FDD" w:rsidRPr="00E11FDD" w:rsidRDefault="00E11FDD" w:rsidP="00E11FDD">
            <w:pPr>
              <w:spacing w:after="12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sz w:val="20"/>
              </w:rPr>
              <w:t xml:space="preserve"> </w:t>
            </w:r>
            <w:proofErr w:type="gramStart"/>
            <w:r w:rsidRPr="00E11FDD">
              <w:rPr>
                <w:rFonts w:ascii="Times New Roman" w:eastAsia="Calibri" w:hAnsi="Times New Roman" w:cs="Times New Roman"/>
                <w:smallCaps/>
                <w:sz w:val="20"/>
              </w:rPr>
              <w:t>Shri  P.</w:t>
            </w:r>
            <w:proofErr w:type="gramEnd"/>
            <w:r w:rsidRPr="00E11FDD">
              <w:rPr>
                <w:rFonts w:ascii="Times New Roman" w:eastAsia="Calibri" w:hAnsi="Times New Roman" w:cs="Times New Roman"/>
                <w:smallCaps/>
                <w:sz w:val="20"/>
              </w:rPr>
              <w:t xml:space="preserve"> C. </w:t>
            </w:r>
            <w:proofErr w:type="spellStart"/>
            <w:r w:rsidRPr="00E11FDD">
              <w:rPr>
                <w:rFonts w:ascii="Times New Roman" w:eastAsia="Calibri" w:hAnsi="Times New Roman" w:cs="Times New Roman"/>
                <w:smallCaps/>
                <w:sz w:val="20"/>
              </w:rPr>
              <w:t>Sajimon</w:t>
            </w:r>
            <w:proofErr w:type="spellEnd"/>
            <w:r w:rsidRPr="00E11FDD">
              <w:rPr>
                <w:rFonts w:ascii="Times New Roman" w:eastAsia="Calibri" w:hAnsi="Times New Roman" w:cs="Times New Roman"/>
                <w:smallCaps/>
                <w:sz w:val="20"/>
              </w:rPr>
              <w:t xml:space="preserve"> </w:t>
            </w:r>
            <w:r w:rsidRPr="00E11FDD">
              <w:rPr>
                <w:rFonts w:ascii="Times New Roman" w:eastAsia="Calibri" w:hAnsi="Times New Roman" w:cs="Times New Roman"/>
                <w:smallCaps/>
                <w:color w:val="000000"/>
                <w:sz w:val="20"/>
              </w:rPr>
              <w:t>(</w:t>
            </w:r>
            <w:r w:rsidRPr="00E11FDD">
              <w:rPr>
                <w:rFonts w:ascii="Times New Roman" w:eastAsia="Calibri" w:hAnsi="Times New Roman" w:cs="Times New Roman"/>
                <w:i/>
                <w:iCs/>
                <w:color w:val="000000"/>
                <w:sz w:val="20"/>
              </w:rPr>
              <w:t>Alternate</w:t>
            </w:r>
            <w:r w:rsidRPr="00E11FDD">
              <w:rPr>
                <w:rFonts w:ascii="Times New Roman" w:eastAsia="Calibri" w:hAnsi="Times New Roman" w:cs="Times New Roman"/>
                <w:color w:val="000000"/>
                <w:sz w:val="20"/>
              </w:rPr>
              <w:t>)</w:t>
            </w:r>
            <w:r w:rsidRPr="00E11FDD">
              <w:rPr>
                <w:rFonts w:ascii="Times New Roman" w:eastAsia="Calibri" w:hAnsi="Times New Roman" w:cs="Times New Roman"/>
                <w:smallCaps/>
                <w:color w:val="000000"/>
                <w:sz w:val="20"/>
              </w:rPr>
              <w:t xml:space="preserve">     </w:t>
            </w:r>
          </w:p>
        </w:tc>
      </w:tr>
      <w:tr w:rsidR="00E11FDD" w:rsidRPr="00E11FDD" w14:paraId="7E6320F4" w14:textId="77777777" w:rsidTr="003F25F8">
        <w:trPr>
          <w:trHeight w:val="800"/>
          <w:jc w:val="center"/>
          <w:trPrChange w:id="987" w:author="Inno" w:date="2024-09-11T16:39:00Z" w16du:dateUtc="2024-09-11T11:09:00Z">
            <w:trPr>
              <w:gridAfter w:val="0"/>
              <w:trHeight w:val="800"/>
              <w:jc w:val="center"/>
            </w:trPr>
          </w:trPrChange>
        </w:trPr>
        <w:tc>
          <w:tcPr>
            <w:tcW w:w="2507" w:type="pct"/>
            <w:tcPrChange w:id="988" w:author="Inno" w:date="2024-09-11T16:39:00Z" w16du:dateUtc="2024-09-11T11:09:00Z">
              <w:tcPr>
                <w:tcW w:w="2557" w:type="pct"/>
              </w:tcPr>
            </w:tcPrChange>
          </w:tcPr>
          <w:p w14:paraId="3B906344" w14:textId="77777777" w:rsidR="00E11FDD" w:rsidRPr="00E11FDD" w:rsidRDefault="00E11FDD" w:rsidP="00E11FDD">
            <w:pPr>
              <w:tabs>
                <w:tab w:val="left" w:pos="0"/>
              </w:tabs>
              <w:spacing w:after="0" w:line="240" w:lineRule="auto"/>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Kisan Kraft Limited, Bangaluru</w:t>
            </w:r>
          </w:p>
        </w:tc>
        <w:tc>
          <w:tcPr>
            <w:tcW w:w="2493" w:type="pct"/>
            <w:tcPrChange w:id="989" w:author="Inno" w:date="2024-09-11T16:39:00Z" w16du:dateUtc="2024-09-11T11:09:00Z">
              <w:tcPr>
                <w:tcW w:w="2443" w:type="pct"/>
              </w:tcPr>
            </w:tcPrChange>
          </w:tcPr>
          <w:p w14:paraId="2D3CF7CE" w14:textId="77777777" w:rsidR="00E11FDD" w:rsidRPr="00E11FDD" w:rsidRDefault="00E11FDD" w:rsidP="00E11FDD">
            <w:pPr>
              <w:spacing w:after="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 xml:space="preserve">Shri Ravindra Agarwal </w:t>
            </w:r>
          </w:p>
          <w:p w14:paraId="16FB53FC" w14:textId="77777777" w:rsidR="00E11FDD" w:rsidRPr="00E11FDD" w:rsidRDefault="00E11FDD" w:rsidP="00E11FDD">
            <w:pPr>
              <w:spacing w:after="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 xml:space="preserve"> Shri Ankit Chitalia (</w:t>
            </w:r>
            <w:r w:rsidRPr="00E11FDD">
              <w:rPr>
                <w:rFonts w:ascii="Times New Roman" w:eastAsia="Calibri" w:hAnsi="Times New Roman" w:cs="Times New Roman"/>
                <w:i/>
                <w:iCs/>
                <w:color w:val="000000"/>
                <w:sz w:val="20"/>
              </w:rPr>
              <w:t xml:space="preserve">Alternate </w:t>
            </w:r>
            <w:r w:rsidRPr="00E11FDD">
              <w:rPr>
                <w:rFonts w:ascii="Times New Roman" w:eastAsia="Calibri" w:hAnsi="Times New Roman" w:cs="Times New Roman"/>
                <w:color w:val="000000"/>
                <w:sz w:val="20"/>
              </w:rPr>
              <w:t>I)</w:t>
            </w:r>
            <w:r w:rsidRPr="00E11FDD">
              <w:rPr>
                <w:rFonts w:ascii="Times New Roman" w:eastAsia="Calibri" w:hAnsi="Times New Roman" w:cs="Times New Roman"/>
                <w:smallCaps/>
                <w:color w:val="000000"/>
                <w:sz w:val="20"/>
              </w:rPr>
              <w:t xml:space="preserve">     </w:t>
            </w:r>
          </w:p>
          <w:p w14:paraId="42D19C39" w14:textId="77777777" w:rsidR="00E11FDD" w:rsidRPr="00E11FDD" w:rsidRDefault="00E11FDD" w:rsidP="00E11FDD">
            <w:pPr>
              <w:spacing w:after="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 xml:space="preserve"> Shri Sunil Prasad (</w:t>
            </w:r>
            <w:r w:rsidRPr="00E11FDD">
              <w:rPr>
                <w:rFonts w:ascii="Times New Roman" w:eastAsia="Calibri" w:hAnsi="Times New Roman" w:cs="Times New Roman"/>
                <w:i/>
                <w:iCs/>
                <w:color w:val="000000"/>
                <w:sz w:val="20"/>
              </w:rPr>
              <w:t xml:space="preserve">Alternate </w:t>
            </w:r>
            <w:r w:rsidRPr="00E11FDD">
              <w:rPr>
                <w:rFonts w:ascii="Times New Roman" w:eastAsia="Calibri" w:hAnsi="Times New Roman" w:cs="Times New Roman"/>
                <w:color w:val="000000"/>
                <w:sz w:val="20"/>
              </w:rPr>
              <w:t>II)</w:t>
            </w:r>
            <w:r w:rsidRPr="00E11FDD">
              <w:rPr>
                <w:rFonts w:ascii="Times New Roman" w:eastAsia="Calibri" w:hAnsi="Times New Roman" w:cs="Times New Roman"/>
                <w:smallCaps/>
                <w:color w:val="000000"/>
                <w:sz w:val="20"/>
              </w:rPr>
              <w:t xml:space="preserve">     </w:t>
            </w:r>
          </w:p>
        </w:tc>
      </w:tr>
      <w:tr w:rsidR="00E11FDD" w:rsidRPr="00E11FDD" w14:paraId="3C3BCCB2" w14:textId="77777777" w:rsidTr="003F25F8">
        <w:trPr>
          <w:trHeight w:val="440"/>
          <w:jc w:val="center"/>
          <w:trPrChange w:id="990" w:author="Inno" w:date="2024-09-11T16:39:00Z" w16du:dateUtc="2024-09-11T11:09:00Z">
            <w:trPr>
              <w:gridAfter w:val="0"/>
              <w:trHeight w:val="440"/>
              <w:jc w:val="center"/>
            </w:trPr>
          </w:trPrChange>
        </w:trPr>
        <w:tc>
          <w:tcPr>
            <w:tcW w:w="2507" w:type="pct"/>
            <w:tcPrChange w:id="991" w:author="Inno" w:date="2024-09-11T16:39:00Z" w16du:dateUtc="2024-09-11T11:09:00Z">
              <w:tcPr>
                <w:tcW w:w="2557" w:type="pct"/>
              </w:tcPr>
            </w:tcPrChange>
          </w:tcPr>
          <w:p w14:paraId="3BF42036" w14:textId="77777777" w:rsidR="00E11FDD" w:rsidRPr="00E11FDD" w:rsidRDefault="00E11FDD" w:rsidP="00E11FDD">
            <w:pPr>
              <w:tabs>
                <w:tab w:val="left" w:pos="249"/>
              </w:tabs>
              <w:spacing w:after="120" w:line="240" w:lineRule="auto"/>
              <w:ind w:left="159" w:hanging="159"/>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lastRenderedPageBreak/>
              <w:t>Kubota Agricultural Machinery India Private Limited, Faridabad</w:t>
            </w:r>
          </w:p>
        </w:tc>
        <w:tc>
          <w:tcPr>
            <w:tcW w:w="2493" w:type="pct"/>
            <w:tcPrChange w:id="992" w:author="Inno" w:date="2024-09-11T16:39:00Z" w16du:dateUtc="2024-09-11T11:09:00Z">
              <w:tcPr>
                <w:tcW w:w="2443" w:type="pct"/>
              </w:tcPr>
            </w:tcPrChange>
          </w:tcPr>
          <w:p w14:paraId="1F847CEE" w14:textId="77777777" w:rsidR="00E11FDD" w:rsidRPr="00E11FDD" w:rsidRDefault="00E11FDD" w:rsidP="00E11FDD">
            <w:pPr>
              <w:spacing w:after="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Shri Ashok Kumar</w:t>
            </w:r>
          </w:p>
          <w:p w14:paraId="38B96A9D" w14:textId="77777777" w:rsidR="00E11FDD" w:rsidRPr="00E11FDD" w:rsidRDefault="00E11FDD" w:rsidP="00E11FDD">
            <w:pPr>
              <w:spacing w:after="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 xml:space="preserve">Shri Ashish Kumar </w:t>
            </w:r>
            <w:proofErr w:type="spellStart"/>
            <w:r w:rsidRPr="00E11FDD">
              <w:rPr>
                <w:rFonts w:ascii="Times New Roman" w:eastAsia="Calibri" w:hAnsi="Times New Roman" w:cs="Times New Roman"/>
                <w:smallCaps/>
                <w:color w:val="000000"/>
                <w:sz w:val="20"/>
              </w:rPr>
              <w:t>Mallarh</w:t>
            </w:r>
            <w:proofErr w:type="spellEnd"/>
            <w:r w:rsidRPr="00E11FDD">
              <w:rPr>
                <w:rFonts w:ascii="Times New Roman" w:eastAsia="Calibri" w:hAnsi="Times New Roman" w:cs="Times New Roman"/>
                <w:smallCaps/>
                <w:color w:val="000000"/>
                <w:sz w:val="20"/>
              </w:rPr>
              <w:t xml:space="preserve"> (</w:t>
            </w:r>
            <w:proofErr w:type="gramStart"/>
            <w:r w:rsidRPr="00E11FDD">
              <w:rPr>
                <w:rFonts w:ascii="Times New Roman" w:eastAsia="Calibri" w:hAnsi="Times New Roman" w:cs="Times New Roman"/>
                <w:i/>
                <w:iCs/>
                <w:color w:val="000000"/>
                <w:sz w:val="20"/>
              </w:rPr>
              <w:t>Alternate</w:t>
            </w:r>
            <w:r w:rsidRPr="00E11FDD">
              <w:rPr>
                <w:rFonts w:ascii="Times New Roman" w:eastAsia="Calibri" w:hAnsi="Times New Roman" w:cs="Times New Roman"/>
                <w:color w:val="000000"/>
                <w:sz w:val="20"/>
              </w:rPr>
              <w:t>)</w:t>
            </w:r>
            <w:r w:rsidRPr="00E11FDD">
              <w:rPr>
                <w:rFonts w:ascii="Times New Roman" w:eastAsia="Calibri" w:hAnsi="Times New Roman" w:cs="Times New Roman"/>
                <w:smallCaps/>
                <w:color w:val="000000"/>
                <w:sz w:val="20"/>
              </w:rPr>
              <w:t xml:space="preserve">   </w:t>
            </w:r>
            <w:proofErr w:type="gramEnd"/>
            <w:r w:rsidRPr="00E11FDD">
              <w:rPr>
                <w:rFonts w:ascii="Times New Roman" w:eastAsia="Calibri" w:hAnsi="Times New Roman" w:cs="Times New Roman"/>
                <w:smallCaps/>
                <w:color w:val="000000"/>
                <w:sz w:val="20"/>
              </w:rPr>
              <w:t xml:space="preserve">  </w:t>
            </w:r>
          </w:p>
        </w:tc>
      </w:tr>
      <w:tr w:rsidR="00E11FDD" w:rsidRPr="00E11FDD" w14:paraId="7AFAEDF4" w14:textId="77777777" w:rsidTr="003F25F8">
        <w:trPr>
          <w:jc w:val="center"/>
          <w:trPrChange w:id="993" w:author="Inno" w:date="2024-09-11T16:39:00Z" w16du:dateUtc="2024-09-11T11:09:00Z">
            <w:trPr>
              <w:gridAfter w:val="0"/>
              <w:jc w:val="center"/>
            </w:trPr>
          </w:trPrChange>
        </w:trPr>
        <w:tc>
          <w:tcPr>
            <w:tcW w:w="2507" w:type="pct"/>
            <w:tcPrChange w:id="994" w:author="Inno" w:date="2024-09-11T16:39:00Z" w16du:dateUtc="2024-09-11T11:09:00Z">
              <w:tcPr>
                <w:tcW w:w="2557" w:type="pct"/>
              </w:tcPr>
            </w:tcPrChange>
          </w:tcPr>
          <w:p w14:paraId="5D28A353" w14:textId="77777777" w:rsidR="00E11FDD" w:rsidRPr="00E11FDD" w:rsidRDefault="00E11FDD" w:rsidP="00E11FDD">
            <w:pPr>
              <w:tabs>
                <w:tab w:val="left" w:pos="249"/>
              </w:tabs>
              <w:spacing w:after="120" w:line="240" w:lineRule="auto"/>
              <w:ind w:left="159" w:hanging="159"/>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Maharana Pratap University of Agricultural and Technology, Udaipur</w:t>
            </w:r>
          </w:p>
        </w:tc>
        <w:tc>
          <w:tcPr>
            <w:tcW w:w="2493" w:type="pct"/>
            <w:tcPrChange w:id="995" w:author="Inno" w:date="2024-09-11T16:39:00Z" w16du:dateUtc="2024-09-11T11:09:00Z">
              <w:tcPr>
                <w:tcW w:w="2443" w:type="pct"/>
              </w:tcPr>
            </w:tcPrChange>
          </w:tcPr>
          <w:p w14:paraId="7B0E9F1C" w14:textId="77777777" w:rsidR="00E11FDD" w:rsidRPr="00E11FDD" w:rsidRDefault="00E11FDD" w:rsidP="00E11FDD">
            <w:pPr>
              <w:spacing w:after="12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Dr Sanwal Singh Meena</w:t>
            </w:r>
          </w:p>
        </w:tc>
      </w:tr>
      <w:tr w:rsidR="00E11FDD" w:rsidRPr="00E11FDD" w14:paraId="2EE9CF16" w14:textId="77777777" w:rsidTr="003F25F8">
        <w:trPr>
          <w:trHeight w:val="890"/>
          <w:jc w:val="center"/>
          <w:trPrChange w:id="996" w:author="Inno" w:date="2024-09-11T16:39:00Z" w16du:dateUtc="2024-09-11T11:09:00Z">
            <w:trPr>
              <w:gridAfter w:val="0"/>
              <w:trHeight w:val="890"/>
              <w:jc w:val="center"/>
            </w:trPr>
          </w:trPrChange>
        </w:trPr>
        <w:tc>
          <w:tcPr>
            <w:tcW w:w="2507" w:type="pct"/>
            <w:tcPrChange w:id="997" w:author="Inno" w:date="2024-09-11T16:39:00Z" w16du:dateUtc="2024-09-11T11:09:00Z">
              <w:tcPr>
                <w:tcW w:w="2557" w:type="pct"/>
              </w:tcPr>
            </w:tcPrChange>
          </w:tcPr>
          <w:p w14:paraId="0787A25B" w14:textId="77777777" w:rsidR="00E11FDD" w:rsidRPr="00E11FDD" w:rsidRDefault="00E11FDD" w:rsidP="00E11FDD">
            <w:pPr>
              <w:tabs>
                <w:tab w:val="left" w:pos="0"/>
              </w:tabs>
              <w:spacing w:after="0" w:line="240" w:lineRule="auto"/>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 xml:space="preserve">Mahatma Phule Krishi Vidyapeeth, </w:t>
            </w:r>
            <w:proofErr w:type="spellStart"/>
            <w:r w:rsidRPr="00E11FDD">
              <w:rPr>
                <w:rFonts w:ascii="Times New Roman" w:eastAsia="Calibri" w:hAnsi="Times New Roman" w:cs="Times New Roman"/>
                <w:color w:val="000000"/>
                <w:sz w:val="20"/>
              </w:rPr>
              <w:t>Rahuri</w:t>
            </w:r>
            <w:proofErr w:type="spellEnd"/>
          </w:p>
        </w:tc>
        <w:tc>
          <w:tcPr>
            <w:tcW w:w="2493" w:type="pct"/>
            <w:tcPrChange w:id="998" w:author="Inno" w:date="2024-09-11T16:39:00Z" w16du:dateUtc="2024-09-11T11:09:00Z">
              <w:tcPr>
                <w:tcW w:w="2443" w:type="pct"/>
              </w:tcPr>
            </w:tcPrChange>
          </w:tcPr>
          <w:p w14:paraId="796C2225" w14:textId="77777777" w:rsidR="00E11FDD" w:rsidRPr="00E11FDD" w:rsidRDefault="00E11FDD" w:rsidP="00E11FDD">
            <w:pPr>
              <w:spacing w:after="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Dr Sachin Madhukar Nalawade</w:t>
            </w:r>
          </w:p>
          <w:p w14:paraId="4466E246" w14:textId="77777777" w:rsidR="00E11FDD" w:rsidRPr="00E11FDD" w:rsidRDefault="00E11FDD" w:rsidP="00E11FDD">
            <w:pPr>
              <w:spacing w:after="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Shri Vikram Parasharam Kad (</w:t>
            </w:r>
            <w:r w:rsidRPr="00E11FDD">
              <w:rPr>
                <w:rFonts w:ascii="Times New Roman" w:eastAsia="Calibri" w:hAnsi="Times New Roman" w:cs="Times New Roman"/>
                <w:i/>
                <w:iCs/>
                <w:color w:val="000000"/>
                <w:sz w:val="20"/>
              </w:rPr>
              <w:t xml:space="preserve">Alternate </w:t>
            </w:r>
            <w:r w:rsidRPr="00E11FDD">
              <w:rPr>
                <w:rFonts w:ascii="Times New Roman" w:eastAsia="Calibri" w:hAnsi="Times New Roman" w:cs="Times New Roman"/>
                <w:color w:val="000000"/>
                <w:sz w:val="20"/>
              </w:rPr>
              <w:t>I)</w:t>
            </w:r>
            <w:r w:rsidRPr="00E11FDD">
              <w:rPr>
                <w:rFonts w:ascii="Times New Roman" w:eastAsia="Calibri" w:hAnsi="Times New Roman" w:cs="Times New Roman"/>
                <w:smallCaps/>
                <w:color w:val="000000"/>
                <w:sz w:val="20"/>
              </w:rPr>
              <w:t xml:space="preserve">     </w:t>
            </w:r>
          </w:p>
          <w:p w14:paraId="3A036295" w14:textId="77777777" w:rsidR="00E11FDD" w:rsidRPr="00E11FDD" w:rsidRDefault="00E11FDD" w:rsidP="00E11FDD">
            <w:pPr>
              <w:spacing w:after="12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Dr Avdhut Ashok Walun (</w:t>
            </w:r>
            <w:r w:rsidRPr="00E11FDD">
              <w:rPr>
                <w:rFonts w:ascii="Times New Roman" w:eastAsia="Calibri" w:hAnsi="Times New Roman" w:cs="Times New Roman"/>
                <w:i/>
                <w:iCs/>
                <w:color w:val="000000"/>
                <w:sz w:val="20"/>
              </w:rPr>
              <w:t xml:space="preserve">Alternate </w:t>
            </w:r>
            <w:r w:rsidRPr="00E11FDD">
              <w:rPr>
                <w:rFonts w:ascii="Times New Roman" w:eastAsia="Calibri" w:hAnsi="Times New Roman" w:cs="Times New Roman"/>
                <w:color w:val="000000"/>
                <w:sz w:val="20"/>
              </w:rPr>
              <w:t>II)</w:t>
            </w:r>
            <w:r w:rsidRPr="00E11FDD">
              <w:rPr>
                <w:rFonts w:ascii="Times New Roman" w:eastAsia="Calibri" w:hAnsi="Times New Roman" w:cs="Times New Roman"/>
                <w:smallCaps/>
                <w:color w:val="000000"/>
                <w:sz w:val="20"/>
              </w:rPr>
              <w:t xml:space="preserve">     </w:t>
            </w:r>
          </w:p>
        </w:tc>
      </w:tr>
      <w:tr w:rsidR="00E11FDD" w:rsidRPr="00E11FDD" w14:paraId="0FB1A6B6" w14:textId="77777777" w:rsidTr="003F25F8">
        <w:trPr>
          <w:trHeight w:val="188"/>
          <w:jc w:val="center"/>
          <w:trPrChange w:id="999" w:author="Inno" w:date="2024-09-11T16:39:00Z" w16du:dateUtc="2024-09-11T11:09:00Z">
            <w:trPr>
              <w:gridAfter w:val="0"/>
              <w:trHeight w:val="188"/>
              <w:jc w:val="center"/>
            </w:trPr>
          </w:trPrChange>
        </w:trPr>
        <w:tc>
          <w:tcPr>
            <w:tcW w:w="2507" w:type="pct"/>
            <w:tcPrChange w:id="1000" w:author="Inno" w:date="2024-09-11T16:39:00Z" w16du:dateUtc="2024-09-11T11:09:00Z">
              <w:tcPr>
                <w:tcW w:w="2557" w:type="pct"/>
              </w:tcPr>
            </w:tcPrChange>
          </w:tcPr>
          <w:p w14:paraId="5ABA5A7A" w14:textId="77777777" w:rsidR="00E11FDD" w:rsidRPr="00E11FDD" w:rsidRDefault="00E11FDD" w:rsidP="00E11FDD">
            <w:pPr>
              <w:tabs>
                <w:tab w:val="left" w:pos="0"/>
              </w:tabs>
              <w:spacing w:after="0" w:line="240" w:lineRule="auto"/>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Mahindra and Mahindra Limited, Mumbai</w:t>
            </w:r>
          </w:p>
        </w:tc>
        <w:tc>
          <w:tcPr>
            <w:tcW w:w="2493" w:type="pct"/>
            <w:tcPrChange w:id="1001" w:author="Inno" w:date="2024-09-11T16:39:00Z" w16du:dateUtc="2024-09-11T11:09:00Z">
              <w:tcPr>
                <w:tcW w:w="2443" w:type="pct"/>
              </w:tcPr>
            </w:tcPrChange>
          </w:tcPr>
          <w:p w14:paraId="3A2DF235" w14:textId="77777777" w:rsidR="00E11FDD" w:rsidRPr="00E11FDD" w:rsidRDefault="00E11FDD" w:rsidP="00E11FDD">
            <w:pPr>
              <w:spacing w:after="12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 xml:space="preserve">Shri Pradeep Shinde </w:t>
            </w:r>
            <w:commentRangeStart w:id="1002"/>
            <w:commentRangeStart w:id="1003"/>
            <w:r w:rsidRPr="00E11FDD">
              <w:rPr>
                <w:rFonts w:ascii="Times New Roman" w:eastAsia="Calibri" w:hAnsi="Times New Roman" w:cs="Times New Roman"/>
                <w:smallCaps/>
                <w:color w:val="000000"/>
                <w:sz w:val="20"/>
              </w:rPr>
              <w:t>(</w:t>
            </w:r>
            <w:r w:rsidRPr="00E11FDD">
              <w:rPr>
                <w:rFonts w:ascii="Times New Roman" w:eastAsia="Calibri" w:hAnsi="Times New Roman" w:cs="Times New Roman"/>
                <w:i/>
                <w:iCs/>
                <w:color w:val="000000"/>
                <w:sz w:val="20"/>
              </w:rPr>
              <w:t>Alternate</w:t>
            </w:r>
            <w:commentRangeEnd w:id="1002"/>
            <w:r w:rsidRPr="00E11FDD">
              <w:rPr>
                <w:rFonts w:ascii="Times New Roman" w:eastAsia="Calibri" w:hAnsi="Times New Roman" w:cs="Times New Roman"/>
                <w:sz w:val="20"/>
              </w:rPr>
              <w:commentReference w:id="1002"/>
            </w:r>
            <w:commentRangeEnd w:id="1003"/>
            <w:r w:rsidR="006A69E0">
              <w:rPr>
                <w:rStyle w:val="CommentReference"/>
              </w:rPr>
              <w:commentReference w:id="1003"/>
            </w:r>
            <w:r w:rsidRPr="00E11FDD">
              <w:rPr>
                <w:rFonts w:ascii="Times New Roman" w:eastAsia="Calibri" w:hAnsi="Times New Roman" w:cs="Times New Roman"/>
                <w:color w:val="000000"/>
                <w:sz w:val="20"/>
              </w:rPr>
              <w:t>)</w:t>
            </w:r>
            <w:r w:rsidRPr="00E11FDD">
              <w:rPr>
                <w:rFonts w:ascii="Times New Roman" w:eastAsia="Calibri" w:hAnsi="Times New Roman" w:cs="Times New Roman"/>
                <w:smallCaps/>
                <w:color w:val="000000"/>
                <w:sz w:val="20"/>
              </w:rPr>
              <w:t xml:space="preserve">     </w:t>
            </w:r>
          </w:p>
        </w:tc>
      </w:tr>
      <w:tr w:rsidR="00E11FDD" w:rsidRPr="00E11FDD" w14:paraId="66A44871" w14:textId="77777777" w:rsidTr="003F25F8">
        <w:trPr>
          <w:trHeight w:val="368"/>
          <w:jc w:val="center"/>
          <w:trPrChange w:id="1004" w:author="Inno" w:date="2024-09-11T16:39:00Z" w16du:dateUtc="2024-09-11T11:09:00Z">
            <w:trPr>
              <w:gridAfter w:val="0"/>
              <w:trHeight w:val="368"/>
              <w:jc w:val="center"/>
            </w:trPr>
          </w:trPrChange>
        </w:trPr>
        <w:tc>
          <w:tcPr>
            <w:tcW w:w="2507" w:type="pct"/>
            <w:tcPrChange w:id="1005" w:author="Inno" w:date="2024-09-11T16:39:00Z" w16du:dateUtc="2024-09-11T11:09:00Z">
              <w:tcPr>
                <w:tcW w:w="2557" w:type="pct"/>
              </w:tcPr>
            </w:tcPrChange>
          </w:tcPr>
          <w:p w14:paraId="2D554439" w14:textId="77777777" w:rsidR="00E11FDD" w:rsidRPr="00E11FDD" w:rsidRDefault="00E11FDD" w:rsidP="00E11FDD">
            <w:pPr>
              <w:tabs>
                <w:tab w:val="left" w:pos="249"/>
              </w:tabs>
              <w:spacing w:after="0" w:line="240" w:lineRule="auto"/>
              <w:ind w:left="159" w:hanging="159"/>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Ministry of Agriculture, Department of Agriculture, New Delhi</w:t>
            </w:r>
          </w:p>
        </w:tc>
        <w:tc>
          <w:tcPr>
            <w:tcW w:w="2493" w:type="pct"/>
            <w:tcPrChange w:id="1006" w:author="Inno" w:date="2024-09-11T16:39:00Z" w16du:dateUtc="2024-09-11T11:09:00Z">
              <w:tcPr>
                <w:tcW w:w="2443" w:type="pct"/>
              </w:tcPr>
            </w:tcPrChange>
          </w:tcPr>
          <w:p w14:paraId="3B2709B6" w14:textId="77777777" w:rsidR="00E11FDD" w:rsidRPr="00E11FDD" w:rsidRDefault="00E11FDD" w:rsidP="00E11FDD">
            <w:pPr>
              <w:spacing w:after="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Dr V. N. Kale</w:t>
            </w:r>
          </w:p>
          <w:p w14:paraId="63AC5E23" w14:textId="77777777" w:rsidR="00E11FDD" w:rsidRPr="00E11FDD" w:rsidRDefault="00E11FDD" w:rsidP="00E11FDD">
            <w:pPr>
              <w:spacing w:after="12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Shri Arvind N. Meshram (</w:t>
            </w:r>
            <w:proofErr w:type="gramStart"/>
            <w:r w:rsidRPr="00E11FDD">
              <w:rPr>
                <w:rFonts w:ascii="Times New Roman" w:eastAsia="Calibri" w:hAnsi="Times New Roman" w:cs="Times New Roman"/>
                <w:i/>
                <w:iCs/>
                <w:color w:val="000000"/>
                <w:sz w:val="20"/>
              </w:rPr>
              <w:t>Alternate</w:t>
            </w:r>
            <w:r w:rsidRPr="00E11FDD">
              <w:rPr>
                <w:rFonts w:ascii="Times New Roman" w:eastAsia="Calibri" w:hAnsi="Times New Roman" w:cs="Times New Roman"/>
                <w:color w:val="000000"/>
                <w:sz w:val="20"/>
              </w:rPr>
              <w:t>)</w:t>
            </w:r>
            <w:r w:rsidRPr="00E11FDD">
              <w:rPr>
                <w:rFonts w:ascii="Times New Roman" w:eastAsia="Calibri" w:hAnsi="Times New Roman" w:cs="Times New Roman"/>
                <w:smallCaps/>
                <w:color w:val="000000"/>
                <w:sz w:val="20"/>
              </w:rPr>
              <w:t xml:space="preserve">   </w:t>
            </w:r>
            <w:proofErr w:type="gramEnd"/>
            <w:r w:rsidRPr="00E11FDD">
              <w:rPr>
                <w:rFonts w:ascii="Times New Roman" w:eastAsia="Calibri" w:hAnsi="Times New Roman" w:cs="Times New Roman"/>
                <w:smallCaps/>
                <w:color w:val="000000"/>
                <w:sz w:val="20"/>
              </w:rPr>
              <w:t xml:space="preserve">  </w:t>
            </w:r>
          </w:p>
        </w:tc>
      </w:tr>
      <w:tr w:rsidR="00E11FDD" w:rsidRPr="00E11FDD" w14:paraId="55458F55" w14:textId="77777777" w:rsidTr="003F25F8">
        <w:trPr>
          <w:trHeight w:val="260"/>
          <w:jc w:val="center"/>
          <w:trPrChange w:id="1007" w:author="Inno" w:date="2024-09-11T16:39:00Z" w16du:dateUtc="2024-09-11T11:09:00Z">
            <w:trPr>
              <w:gridAfter w:val="0"/>
              <w:trHeight w:val="260"/>
              <w:jc w:val="center"/>
            </w:trPr>
          </w:trPrChange>
        </w:trPr>
        <w:tc>
          <w:tcPr>
            <w:tcW w:w="2507" w:type="pct"/>
            <w:tcPrChange w:id="1008" w:author="Inno" w:date="2024-09-11T16:39:00Z" w16du:dateUtc="2024-09-11T11:09:00Z">
              <w:tcPr>
                <w:tcW w:w="2557" w:type="pct"/>
              </w:tcPr>
            </w:tcPrChange>
          </w:tcPr>
          <w:p w14:paraId="477C0E30" w14:textId="77777777" w:rsidR="00E11FDD" w:rsidRPr="00E11FDD" w:rsidRDefault="00E11FDD" w:rsidP="00E11FDD">
            <w:pPr>
              <w:tabs>
                <w:tab w:val="left" w:pos="0"/>
              </w:tabs>
              <w:spacing w:after="0" w:line="240" w:lineRule="auto"/>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National Innovation Foundation, New Delhi</w:t>
            </w:r>
          </w:p>
        </w:tc>
        <w:tc>
          <w:tcPr>
            <w:tcW w:w="2493" w:type="pct"/>
            <w:tcPrChange w:id="1009" w:author="Inno" w:date="2024-09-11T16:39:00Z" w16du:dateUtc="2024-09-11T11:09:00Z">
              <w:tcPr>
                <w:tcW w:w="2443" w:type="pct"/>
              </w:tcPr>
            </w:tcPrChange>
          </w:tcPr>
          <w:p w14:paraId="7D3919EE" w14:textId="77777777" w:rsidR="00E11FDD" w:rsidRPr="00E11FDD" w:rsidRDefault="00E11FDD" w:rsidP="00E11FDD">
            <w:pPr>
              <w:spacing w:after="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Shri Rakesh Maheshwari</w:t>
            </w:r>
          </w:p>
          <w:p w14:paraId="12A4BF24" w14:textId="77777777" w:rsidR="00E11FDD" w:rsidRPr="00E11FDD" w:rsidRDefault="00E11FDD" w:rsidP="00E11FDD">
            <w:pPr>
              <w:spacing w:after="12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Shri Mahesh Patel (</w:t>
            </w:r>
            <w:proofErr w:type="gramStart"/>
            <w:r w:rsidRPr="00E11FDD">
              <w:rPr>
                <w:rFonts w:ascii="Times New Roman" w:eastAsia="Calibri" w:hAnsi="Times New Roman" w:cs="Times New Roman"/>
                <w:i/>
                <w:iCs/>
                <w:color w:val="000000"/>
                <w:sz w:val="20"/>
              </w:rPr>
              <w:t>Alternate</w:t>
            </w:r>
            <w:r w:rsidRPr="00E11FDD">
              <w:rPr>
                <w:rFonts w:ascii="Times New Roman" w:eastAsia="Calibri" w:hAnsi="Times New Roman" w:cs="Times New Roman"/>
                <w:color w:val="000000"/>
                <w:sz w:val="20"/>
              </w:rPr>
              <w:t>)</w:t>
            </w:r>
            <w:r w:rsidRPr="00E11FDD">
              <w:rPr>
                <w:rFonts w:ascii="Times New Roman" w:eastAsia="Calibri" w:hAnsi="Times New Roman" w:cs="Times New Roman"/>
                <w:smallCaps/>
                <w:color w:val="000000"/>
                <w:sz w:val="20"/>
              </w:rPr>
              <w:t xml:space="preserve">   </w:t>
            </w:r>
            <w:proofErr w:type="gramEnd"/>
            <w:r w:rsidRPr="00E11FDD">
              <w:rPr>
                <w:rFonts w:ascii="Times New Roman" w:eastAsia="Calibri" w:hAnsi="Times New Roman" w:cs="Times New Roman"/>
                <w:smallCaps/>
                <w:color w:val="000000"/>
                <w:sz w:val="20"/>
              </w:rPr>
              <w:t xml:space="preserve">  </w:t>
            </w:r>
          </w:p>
        </w:tc>
      </w:tr>
      <w:tr w:rsidR="00E11FDD" w:rsidRPr="00E11FDD" w14:paraId="1162690C" w14:textId="77777777" w:rsidTr="003F25F8">
        <w:trPr>
          <w:trHeight w:val="449"/>
          <w:jc w:val="center"/>
          <w:trPrChange w:id="1010" w:author="Inno" w:date="2024-09-11T16:39:00Z" w16du:dateUtc="2024-09-11T11:09:00Z">
            <w:trPr>
              <w:gridAfter w:val="0"/>
              <w:trHeight w:val="449"/>
              <w:jc w:val="center"/>
            </w:trPr>
          </w:trPrChange>
        </w:trPr>
        <w:tc>
          <w:tcPr>
            <w:tcW w:w="2507" w:type="pct"/>
            <w:tcPrChange w:id="1011" w:author="Inno" w:date="2024-09-11T16:39:00Z" w16du:dateUtc="2024-09-11T11:09:00Z">
              <w:tcPr>
                <w:tcW w:w="2557" w:type="pct"/>
              </w:tcPr>
            </w:tcPrChange>
          </w:tcPr>
          <w:p w14:paraId="6898A61D" w14:textId="77777777" w:rsidR="00E11FDD" w:rsidRPr="00E11FDD" w:rsidRDefault="00E11FDD" w:rsidP="00E11FDD">
            <w:pPr>
              <w:tabs>
                <w:tab w:val="left" w:pos="249"/>
              </w:tabs>
              <w:spacing w:after="0" w:line="240" w:lineRule="auto"/>
              <w:ind w:left="159" w:hanging="159"/>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National Institute of Plant Health Management, Hyderabad</w:t>
            </w:r>
          </w:p>
        </w:tc>
        <w:tc>
          <w:tcPr>
            <w:tcW w:w="2493" w:type="pct"/>
            <w:tcPrChange w:id="1012" w:author="Inno" w:date="2024-09-11T16:39:00Z" w16du:dateUtc="2024-09-11T11:09:00Z">
              <w:tcPr>
                <w:tcW w:w="2443" w:type="pct"/>
              </w:tcPr>
            </w:tcPrChange>
          </w:tcPr>
          <w:p w14:paraId="43299880" w14:textId="77777777" w:rsidR="00E11FDD" w:rsidRPr="00E11FDD" w:rsidRDefault="00E11FDD" w:rsidP="00E11FDD">
            <w:pPr>
              <w:spacing w:after="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 xml:space="preserve">Dr Vidhu </w:t>
            </w:r>
            <w:proofErr w:type="spellStart"/>
            <w:r w:rsidRPr="00E11FDD">
              <w:rPr>
                <w:rFonts w:ascii="Times New Roman" w:eastAsia="Calibri" w:hAnsi="Times New Roman" w:cs="Times New Roman"/>
                <w:smallCaps/>
                <w:color w:val="000000"/>
                <w:sz w:val="20"/>
              </w:rPr>
              <w:t>Kampurath</w:t>
            </w:r>
            <w:proofErr w:type="spellEnd"/>
            <w:r w:rsidRPr="00E11FDD">
              <w:rPr>
                <w:rFonts w:ascii="Times New Roman" w:eastAsia="Calibri" w:hAnsi="Times New Roman" w:cs="Times New Roman"/>
                <w:smallCaps/>
                <w:color w:val="000000"/>
                <w:sz w:val="20"/>
              </w:rPr>
              <w:t xml:space="preserve"> P.</w:t>
            </w:r>
          </w:p>
          <w:p w14:paraId="2DCC4AE8" w14:textId="77777777" w:rsidR="00E11FDD" w:rsidRPr="00E11FDD" w:rsidRDefault="00E11FDD" w:rsidP="00E11FDD">
            <w:pPr>
              <w:spacing w:after="12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 xml:space="preserve"> Shri Mutyala Udaya (</w:t>
            </w:r>
            <w:proofErr w:type="gramStart"/>
            <w:r w:rsidRPr="00E11FDD">
              <w:rPr>
                <w:rFonts w:ascii="Times New Roman" w:eastAsia="Calibri" w:hAnsi="Times New Roman" w:cs="Times New Roman"/>
                <w:i/>
                <w:iCs/>
                <w:color w:val="000000"/>
                <w:sz w:val="20"/>
              </w:rPr>
              <w:t>Alternate</w:t>
            </w:r>
            <w:r w:rsidRPr="00E11FDD">
              <w:rPr>
                <w:rFonts w:ascii="Times New Roman" w:eastAsia="Calibri" w:hAnsi="Times New Roman" w:cs="Times New Roman"/>
                <w:color w:val="000000"/>
                <w:sz w:val="20"/>
              </w:rPr>
              <w:t>)</w:t>
            </w:r>
            <w:r w:rsidRPr="00E11FDD">
              <w:rPr>
                <w:rFonts w:ascii="Times New Roman" w:eastAsia="Calibri" w:hAnsi="Times New Roman" w:cs="Times New Roman"/>
                <w:smallCaps/>
                <w:color w:val="000000"/>
                <w:sz w:val="20"/>
              </w:rPr>
              <w:t xml:space="preserve">   </w:t>
            </w:r>
            <w:proofErr w:type="gramEnd"/>
            <w:r w:rsidRPr="00E11FDD">
              <w:rPr>
                <w:rFonts w:ascii="Times New Roman" w:eastAsia="Calibri" w:hAnsi="Times New Roman" w:cs="Times New Roman"/>
                <w:smallCaps/>
                <w:color w:val="000000"/>
                <w:sz w:val="20"/>
              </w:rPr>
              <w:t xml:space="preserve">  </w:t>
            </w:r>
          </w:p>
        </w:tc>
      </w:tr>
      <w:tr w:rsidR="00E11FDD" w:rsidRPr="00E11FDD" w14:paraId="24ACD686" w14:textId="77777777" w:rsidTr="003F25F8">
        <w:trPr>
          <w:trHeight w:val="674"/>
          <w:jc w:val="center"/>
          <w:trPrChange w:id="1013" w:author="Inno" w:date="2024-09-11T16:39:00Z" w16du:dateUtc="2024-09-11T11:09:00Z">
            <w:trPr>
              <w:gridAfter w:val="0"/>
              <w:trHeight w:val="674"/>
              <w:jc w:val="center"/>
            </w:trPr>
          </w:trPrChange>
        </w:trPr>
        <w:tc>
          <w:tcPr>
            <w:tcW w:w="2507" w:type="pct"/>
            <w:tcPrChange w:id="1014" w:author="Inno" w:date="2024-09-11T16:39:00Z" w16du:dateUtc="2024-09-11T11:09:00Z">
              <w:tcPr>
                <w:tcW w:w="2557" w:type="pct"/>
              </w:tcPr>
            </w:tcPrChange>
          </w:tcPr>
          <w:p w14:paraId="07649EC5" w14:textId="77777777" w:rsidR="00E11FDD" w:rsidRPr="00E11FDD" w:rsidRDefault="00E11FDD" w:rsidP="00E11FDD">
            <w:pPr>
              <w:tabs>
                <w:tab w:val="left" w:pos="0"/>
              </w:tabs>
              <w:spacing w:after="0" w:line="240" w:lineRule="auto"/>
              <w:ind w:left="159" w:hanging="159"/>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 xml:space="preserve">North Eastern Region Farm Machinery Training and Testing Institute, Biswanath </w:t>
            </w:r>
            <w:proofErr w:type="spellStart"/>
            <w:r w:rsidRPr="00E11FDD">
              <w:rPr>
                <w:rFonts w:ascii="Times New Roman" w:eastAsia="Calibri" w:hAnsi="Times New Roman" w:cs="Times New Roman"/>
                <w:color w:val="000000"/>
                <w:sz w:val="20"/>
              </w:rPr>
              <w:t>Chariali</w:t>
            </w:r>
            <w:proofErr w:type="spellEnd"/>
          </w:p>
        </w:tc>
        <w:tc>
          <w:tcPr>
            <w:tcW w:w="2493" w:type="pct"/>
            <w:tcPrChange w:id="1015" w:author="Inno" w:date="2024-09-11T16:39:00Z" w16du:dateUtc="2024-09-11T11:09:00Z">
              <w:tcPr>
                <w:tcW w:w="2443" w:type="pct"/>
              </w:tcPr>
            </w:tcPrChange>
          </w:tcPr>
          <w:p w14:paraId="3A2BA1E4" w14:textId="77777777" w:rsidR="00E11FDD" w:rsidRPr="00E11FDD" w:rsidRDefault="00E11FDD" w:rsidP="00E11FDD">
            <w:pPr>
              <w:spacing w:after="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 xml:space="preserve">Dr P. P. Rao </w:t>
            </w:r>
          </w:p>
          <w:p w14:paraId="36EE75C1" w14:textId="77777777" w:rsidR="00E11FDD" w:rsidRPr="00E11FDD" w:rsidRDefault="00E11FDD" w:rsidP="00E11FDD">
            <w:pPr>
              <w:spacing w:after="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Shri S. G. Pawar (</w:t>
            </w:r>
            <w:r w:rsidRPr="00E11FDD">
              <w:rPr>
                <w:rFonts w:ascii="Times New Roman" w:eastAsia="Calibri" w:hAnsi="Times New Roman" w:cs="Times New Roman"/>
                <w:i/>
                <w:iCs/>
                <w:color w:val="000000"/>
                <w:sz w:val="20"/>
              </w:rPr>
              <w:t xml:space="preserve">Alternate </w:t>
            </w:r>
            <w:r w:rsidRPr="00E11FDD">
              <w:rPr>
                <w:rFonts w:ascii="Times New Roman" w:eastAsia="Calibri" w:hAnsi="Times New Roman" w:cs="Times New Roman"/>
                <w:color w:val="000000"/>
                <w:sz w:val="20"/>
              </w:rPr>
              <w:t>I)</w:t>
            </w:r>
            <w:r w:rsidRPr="00E11FDD">
              <w:rPr>
                <w:rFonts w:ascii="Times New Roman" w:eastAsia="Calibri" w:hAnsi="Times New Roman" w:cs="Times New Roman"/>
                <w:smallCaps/>
                <w:color w:val="000000"/>
                <w:sz w:val="20"/>
              </w:rPr>
              <w:t xml:space="preserve">     </w:t>
            </w:r>
          </w:p>
          <w:p w14:paraId="7528435A" w14:textId="77777777" w:rsidR="00E11FDD" w:rsidRPr="00E11FDD" w:rsidRDefault="00E11FDD" w:rsidP="00E11FDD">
            <w:pPr>
              <w:spacing w:after="12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Shri Khagendra Bora (</w:t>
            </w:r>
            <w:r w:rsidRPr="00E11FDD">
              <w:rPr>
                <w:rFonts w:ascii="Times New Roman" w:eastAsia="Calibri" w:hAnsi="Times New Roman" w:cs="Times New Roman"/>
                <w:i/>
                <w:iCs/>
                <w:color w:val="000000"/>
                <w:sz w:val="20"/>
              </w:rPr>
              <w:t xml:space="preserve">Alternate </w:t>
            </w:r>
            <w:r w:rsidRPr="00E11FDD">
              <w:rPr>
                <w:rFonts w:ascii="Times New Roman" w:eastAsia="Calibri" w:hAnsi="Times New Roman" w:cs="Times New Roman"/>
                <w:color w:val="000000"/>
                <w:sz w:val="20"/>
              </w:rPr>
              <w:t>II)</w:t>
            </w:r>
            <w:r w:rsidRPr="00E11FDD">
              <w:rPr>
                <w:rFonts w:ascii="Times New Roman" w:eastAsia="Calibri" w:hAnsi="Times New Roman" w:cs="Times New Roman"/>
                <w:smallCaps/>
                <w:color w:val="000000"/>
                <w:sz w:val="20"/>
              </w:rPr>
              <w:t xml:space="preserve">     </w:t>
            </w:r>
          </w:p>
        </w:tc>
      </w:tr>
      <w:tr w:rsidR="00E11FDD" w:rsidRPr="00E11FDD" w14:paraId="0904E9CC" w14:textId="77777777" w:rsidTr="003F25F8">
        <w:trPr>
          <w:trHeight w:val="386"/>
          <w:jc w:val="center"/>
          <w:trPrChange w:id="1016" w:author="Inno" w:date="2024-09-11T16:39:00Z" w16du:dateUtc="2024-09-11T11:09:00Z">
            <w:trPr>
              <w:gridAfter w:val="0"/>
              <w:trHeight w:val="386"/>
              <w:jc w:val="center"/>
            </w:trPr>
          </w:trPrChange>
        </w:trPr>
        <w:tc>
          <w:tcPr>
            <w:tcW w:w="2507" w:type="pct"/>
            <w:tcPrChange w:id="1017" w:author="Inno" w:date="2024-09-11T16:39:00Z" w16du:dateUtc="2024-09-11T11:09:00Z">
              <w:tcPr>
                <w:tcW w:w="2557" w:type="pct"/>
              </w:tcPr>
            </w:tcPrChange>
          </w:tcPr>
          <w:p w14:paraId="15AE8BDA" w14:textId="77777777" w:rsidR="00E11FDD" w:rsidRPr="00E11FDD" w:rsidRDefault="00E11FDD" w:rsidP="00E11FDD">
            <w:pPr>
              <w:tabs>
                <w:tab w:val="left" w:pos="0"/>
              </w:tabs>
              <w:spacing w:after="0" w:line="240" w:lineRule="auto"/>
              <w:ind w:left="159" w:hanging="159"/>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Northern Region Farm Machinery Training and Testing Institute, Hisar</w:t>
            </w:r>
          </w:p>
        </w:tc>
        <w:tc>
          <w:tcPr>
            <w:tcW w:w="2493" w:type="pct"/>
            <w:tcPrChange w:id="1018" w:author="Inno" w:date="2024-09-11T16:39:00Z" w16du:dateUtc="2024-09-11T11:09:00Z">
              <w:tcPr>
                <w:tcW w:w="2443" w:type="pct"/>
              </w:tcPr>
            </w:tcPrChange>
          </w:tcPr>
          <w:p w14:paraId="6437F45F" w14:textId="77777777" w:rsidR="00E11FDD" w:rsidRPr="00E11FDD" w:rsidRDefault="00E11FDD" w:rsidP="00E11FDD">
            <w:pPr>
              <w:spacing w:after="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Dr Mukesh Jain</w:t>
            </w:r>
          </w:p>
          <w:p w14:paraId="51A6D9F8" w14:textId="77777777" w:rsidR="00E11FDD" w:rsidRPr="00E11FDD" w:rsidRDefault="00E11FDD" w:rsidP="00E11FDD">
            <w:pPr>
              <w:spacing w:after="12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Shri Sanjay Kumar (</w:t>
            </w:r>
            <w:proofErr w:type="gramStart"/>
            <w:r w:rsidRPr="00E11FDD">
              <w:rPr>
                <w:rFonts w:ascii="Times New Roman" w:eastAsia="Calibri" w:hAnsi="Times New Roman" w:cs="Times New Roman"/>
                <w:i/>
                <w:iCs/>
                <w:color w:val="000000"/>
                <w:sz w:val="20"/>
              </w:rPr>
              <w:t>Alternate</w:t>
            </w:r>
            <w:r w:rsidRPr="00E11FDD">
              <w:rPr>
                <w:rFonts w:ascii="Times New Roman" w:eastAsia="Calibri" w:hAnsi="Times New Roman" w:cs="Times New Roman"/>
                <w:color w:val="000000"/>
                <w:sz w:val="20"/>
              </w:rPr>
              <w:t>)</w:t>
            </w:r>
            <w:r w:rsidRPr="00E11FDD">
              <w:rPr>
                <w:rFonts w:ascii="Times New Roman" w:eastAsia="Calibri" w:hAnsi="Times New Roman" w:cs="Times New Roman"/>
                <w:smallCaps/>
                <w:color w:val="000000"/>
                <w:sz w:val="20"/>
              </w:rPr>
              <w:t xml:space="preserve">   </w:t>
            </w:r>
            <w:proofErr w:type="gramEnd"/>
            <w:r w:rsidRPr="00E11FDD">
              <w:rPr>
                <w:rFonts w:ascii="Times New Roman" w:eastAsia="Calibri" w:hAnsi="Times New Roman" w:cs="Times New Roman"/>
                <w:smallCaps/>
                <w:color w:val="000000"/>
                <w:sz w:val="20"/>
              </w:rPr>
              <w:t xml:space="preserve">  </w:t>
            </w:r>
          </w:p>
        </w:tc>
      </w:tr>
      <w:tr w:rsidR="00E11FDD" w:rsidRPr="00E11FDD" w14:paraId="33CFADE4" w14:textId="77777777" w:rsidTr="003F25F8">
        <w:trPr>
          <w:trHeight w:val="161"/>
          <w:jc w:val="center"/>
          <w:trPrChange w:id="1019" w:author="Inno" w:date="2024-09-11T16:39:00Z" w16du:dateUtc="2024-09-11T11:09:00Z">
            <w:trPr>
              <w:gridAfter w:val="0"/>
              <w:trHeight w:val="161"/>
              <w:jc w:val="center"/>
            </w:trPr>
          </w:trPrChange>
        </w:trPr>
        <w:tc>
          <w:tcPr>
            <w:tcW w:w="2507" w:type="pct"/>
            <w:tcPrChange w:id="1020" w:author="Inno" w:date="2024-09-11T16:39:00Z" w16du:dateUtc="2024-09-11T11:09:00Z">
              <w:tcPr>
                <w:tcW w:w="2557" w:type="pct"/>
              </w:tcPr>
            </w:tcPrChange>
          </w:tcPr>
          <w:p w14:paraId="1C89DD66" w14:textId="77777777" w:rsidR="00E11FDD" w:rsidRPr="00E11FDD" w:rsidRDefault="00E11FDD" w:rsidP="00E11FDD">
            <w:pPr>
              <w:tabs>
                <w:tab w:val="left" w:pos="0"/>
              </w:tabs>
              <w:spacing w:after="0" w:line="240" w:lineRule="auto"/>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Power Tillers Manufacturers Association, Kolkata</w:t>
            </w:r>
          </w:p>
        </w:tc>
        <w:tc>
          <w:tcPr>
            <w:tcW w:w="2493" w:type="pct"/>
            <w:tcPrChange w:id="1021" w:author="Inno" w:date="2024-09-11T16:39:00Z" w16du:dateUtc="2024-09-11T11:09:00Z">
              <w:tcPr>
                <w:tcW w:w="2443" w:type="pct"/>
              </w:tcPr>
            </w:tcPrChange>
          </w:tcPr>
          <w:p w14:paraId="6FFF64EC" w14:textId="77777777" w:rsidR="00E11FDD" w:rsidRPr="00E11FDD" w:rsidRDefault="00E11FDD" w:rsidP="00E11FDD">
            <w:pPr>
              <w:spacing w:after="12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Shri A. R. Ganesh Kumar</w:t>
            </w:r>
          </w:p>
        </w:tc>
      </w:tr>
      <w:tr w:rsidR="00E11FDD" w:rsidRPr="00E11FDD" w14:paraId="7D7EAA9C" w14:textId="77777777" w:rsidTr="003F25F8">
        <w:trPr>
          <w:trHeight w:val="611"/>
          <w:jc w:val="center"/>
          <w:trPrChange w:id="1022" w:author="Inno" w:date="2024-09-11T16:39:00Z" w16du:dateUtc="2024-09-11T11:09:00Z">
            <w:trPr>
              <w:gridAfter w:val="0"/>
              <w:trHeight w:val="611"/>
              <w:jc w:val="center"/>
            </w:trPr>
          </w:trPrChange>
        </w:trPr>
        <w:tc>
          <w:tcPr>
            <w:tcW w:w="2507" w:type="pct"/>
            <w:tcPrChange w:id="1023" w:author="Inno" w:date="2024-09-11T16:39:00Z" w16du:dateUtc="2024-09-11T11:09:00Z">
              <w:tcPr>
                <w:tcW w:w="2557" w:type="pct"/>
              </w:tcPr>
            </w:tcPrChange>
          </w:tcPr>
          <w:p w14:paraId="414EDCEB" w14:textId="77777777" w:rsidR="00E11FDD" w:rsidRPr="00E11FDD" w:rsidRDefault="00E11FDD" w:rsidP="00E11FDD">
            <w:pPr>
              <w:tabs>
                <w:tab w:val="left" w:pos="0"/>
              </w:tabs>
              <w:spacing w:after="0" w:line="240" w:lineRule="auto"/>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Punjab Agricultural University, Ludhiana</w:t>
            </w:r>
          </w:p>
        </w:tc>
        <w:tc>
          <w:tcPr>
            <w:tcW w:w="2493" w:type="pct"/>
            <w:tcPrChange w:id="1024" w:author="Inno" w:date="2024-09-11T16:39:00Z" w16du:dateUtc="2024-09-11T11:09:00Z">
              <w:tcPr>
                <w:tcW w:w="2443" w:type="pct"/>
              </w:tcPr>
            </w:tcPrChange>
          </w:tcPr>
          <w:p w14:paraId="097DFC17" w14:textId="77777777" w:rsidR="00E11FDD" w:rsidRPr="00E11FDD" w:rsidRDefault="00E11FDD" w:rsidP="00E11FDD">
            <w:pPr>
              <w:spacing w:after="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 xml:space="preserve">Dr Mahesh Kumar Narang </w:t>
            </w:r>
          </w:p>
          <w:p w14:paraId="413CB43B" w14:textId="77777777" w:rsidR="00E11FDD" w:rsidRPr="00E11FDD" w:rsidRDefault="00E11FDD" w:rsidP="00E11FDD">
            <w:pPr>
              <w:spacing w:after="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Dr Rajesh Goyal (</w:t>
            </w:r>
            <w:r w:rsidRPr="00E11FDD">
              <w:rPr>
                <w:rFonts w:ascii="Times New Roman" w:eastAsia="Calibri" w:hAnsi="Times New Roman" w:cs="Times New Roman"/>
                <w:i/>
                <w:iCs/>
                <w:color w:val="000000"/>
                <w:sz w:val="20"/>
              </w:rPr>
              <w:t xml:space="preserve">Alternate </w:t>
            </w:r>
            <w:r w:rsidRPr="00E11FDD">
              <w:rPr>
                <w:rFonts w:ascii="Times New Roman" w:eastAsia="Calibri" w:hAnsi="Times New Roman" w:cs="Times New Roman"/>
                <w:color w:val="000000"/>
                <w:sz w:val="20"/>
              </w:rPr>
              <w:t>I)</w:t>
            </w:r>
            <w:r w:rsidRPr="00E11FDD">
              <w:rPr>
                <w:rFonts w:ascii="Times New Roman" w:eastAsia="Calibri" w:hAnsi="Times New Roman" w:cs="Times New Roman"/>
                <w:smallCaps/>
                <w:color w:val="000000"/>
                <w:sz w:val="20"/>
              </w:rPr>
              <w:t xml:space="preserve">     </w:t>
            </w:r>
          </w:p>
          <w:p w14:paraId="50DB05E9" w14:textId="77777777" w:rsidR="00E11FDD" w:rsidRPr="00E11FDD" w:rsidRDefault="00E11FDD" w:rsidP="00E11FDD">
            <w:pPr>
              <w:spacing w:after="12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 xml:space="preserve">Shri Apoorv Prakash </w:t>
            </w:r>
            <w:r w:rsidRPr="00E11FDD">
              <w:rPr>
                <w:rFonts w:ascii="Times New Roman" w:eastAsia="Calibri" w:hAnsi="Times New Roman" w:cs="Times New Roman"/>
                <w:sz w:val="20"/>
              </w:rPr>
              <w:t>(</w:t>
            </w:r>
            <w:r w:rsidRPr="00E11FDD">
              <w:rPr>
                <w:rFonts w:ascii="Times New Roman" w:eastAsia="Calibri" w:hAnsi="Times New Roman" w:cs="Times New Roman"/>
                <w:i/>
                <w:iCs/>
                <w:sz w:val="20"/>
              </w:rPr>
              <w:t>Alternate</w:t>
            </w:r>
            <w:r w:rsidRPr="00E11FDD">
              <w:rPr>
                <w:rFonts w:ascii="Times New Roman" w:eastAsia="Calibri" w:hAnsi="Times New Roman" w:cs="Times New Roman"/>
                <w:sz w:val="20"/>
              </w:rPr>
              <w:t xml:space="preserve"> II)</w:t>
            </w:r>
          </w:p>
        </w:tc>
      </w:tr>
      <w:tr w:rsidR="00E11FDD" w:rsidRPr="00E11FDD" w14:paraId="55B36047" w14:textId="77777777" w:rsidTr="003F25F8">
        <w:trPr>
          <w:trHeight w:val="413"/>
          <w:jc w:val="center"/>
          <w:trPrChange w:id="1025" w:author="Inno" w:date="2024-09-11T16:39:00Z" w16du:dateUtc="2024-09-11T11:09:00Z">
            <w:trPr>
              <w:gridAfter w:val="0"/>
              <w:trHeight w:val="413"/>
              <w:jc w:val="center"/>
            </w:trPr>
          </w:trPrChange>
        </w:trPr>
        <w:tc>
          <w:tcPr>
            <w:tcW w:w="2507" w:type="pct"/>
            <w:tcPrChange w:id="1026" w:author="Inno" w:date="2024-09-11T16:39:00Z" w16du:dateUtc="2024-09-11T11:09:00Z">
              <w:tcPr>
                <w:tcW w:w="2557" w:type="pct"/>
              </w:tcPr>
            </w:tcPrChange>
          </w:tcPr>
          <w:p w14:paraId="7F64233F" w14:textId="77777777" w:rsidR="00E11FDD" w:rsidRPr="00E11FDD" w:rsidRDefault="00E11FDD" w:rsidP="00E11FDD">
            <w:pPr>
              <w:tabs>
                <w:tab w:val="left" w:pos="0"/>
              </w:tabs>
              <w:spacing w:after="120" w:line="240" w:lineRule="auto"/>
              <w:ind w:left="159" w:hanging="159"/>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Southern Region Farm Machinery Training and Testing Institute, Anantpur</w:t>
            </w:r>
          </w:p>
        </w:tc>
        <w:tc>
          <w:tcPr>
            <w:tcW w:w="2493" w:type="pct"/>
            <w:tcPrChange w:id="1027" w:author="Inno" w:date="2024-09-11T16:39:00Z" w16du:dateUtc="2024-09-11T11:09:00Z">
              <w:tcPr>
                <w:tcW w:w="2443" w:type="pct"/>
              </w:tcPr>
            </w:tcPrChange>
          </w:tcPr>
          <w:p w14:paraId="3FA91C67" w14:textId="77777777" w:rsidR="00E11FDD" w:rsidRPr="00E11FDD" w:rsidRDefault="00E11FDD" w:rsidP="00E11FDD">
            <w:pPr>
              <w:spacing w:after="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Dr B. M. Nandede</w:t>
            </w:r>
          </w:p>
        </w:tc>
      </w:tr>
      <w:tr w:rsidR="00E11FDD" w:rsidRPr="00E11FDD" w14:paraId="439ECD4E" w14:textId="77777777" w:rsidTr="003F25F8">
        <w:trPr>
          <w:trHeight w:val="638"/>
          <w:jc w:val="center"/>
          <w:trPrChange w:id="1028" w:author="Inno" w:date="2024-09-11T16:39:00Z" w16du:dateUtc="2024-09-11T11:09:00Z">
            <w:trPr>
              <w:gridAfter w:val="0"/>
              <w:trHeight w:val="638"/>
              <w:jc w:val="center"/>
            </w:trPr>
          </w:trPrChange>
        </w:trPr>
        <w:tc>
          <w:tcPr>
            <w:tcW w:w="2507" w:type="pct"/>
            <w:tcPrChange w:id="1029" w:author="Inno" w:date="2024-09-11T16:39:00Z" w16du:dateUtc="2024-09-11T11:09:00Z">
              <w:tcPr>
                <w:tcW w:w="2557" w:type="pct"/>
              </w:tcPr>
            </w:tcPrChange>
          </w:tcPr>
          <w:p w14:paraId="5D815ADC" w14:textId="77777777" w:rsidR="00E11FDD" w:rsidRPr="00E11FDD" w:rsidRDefault="00E11FDD" w:rsidP="00E11FDD">
            <w:pPr>
              <w:tabs>
                <w:tab w:val="left" w:pos="0"/>
              </w:tabs>
              <w:spacing w:after="0" w:line="240" w:lineRule="auto"/>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Tamil Nadu Agricultural University, Coimbatore</w:t>
            </w:r>
          </w:p>
        </w:tc>
        <w:tc>
          <w:tcPr>
            <w:tcW w:w="2493" w:type="pct"/>
            <w:tcPrChange w:id="1030" w:author="Inno" w:date="2024-09-11T16:39:00Z" w16du:dateUtc="2024-09-11T11:09:00Z">
              <w:tcPr>
                <w:tcW w:w="2443" w:type="pct"/>
              </w:tcPr>
            </w:tcPrChange>
          </w:tcPr>
          <w:p w14:paraId="4687864F" w14:textId="77777777" w:rsidR="00E11FDD" w:rsidRPr="00E11FDD" w:rsidRDefault="00E11FDD" w:rsidP="00E11FDD">
            <w:pPr>
              <w:spacing w:after="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Dr R. Kavitha</w:t>
            </w:r>
          </w:p>
          <w:p w14:paraId="58385D1D" w14:textId="77777777" w:rsidR="00E11FDD" w:rsidRPr="00E11FDD" w:rsidRDefault="00E11FDD" w:rsidP="00E11FDD">
            <w:pPr>
              <w:spacing w:after="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Dr A. Surendra Kumar (</w:t>
            </w:r>
            <w:r w:rsidRPr="00E11FDD">
              <w:rPr>
                <w:rFonts w:ascii="Times New Roman" w:eastAsia="Calibri" w:hAnsi="Times New Roman" w:cs="Times New Roman"/>
                <w:i/>
                <w:iCs/>
                <w:color w:val="000000"/>
                <w:sz w:val="20"/>
              </w:rPr>
              <w:t xml:space="preserve">Alternate </w:t>
            </w:r>
            <w:r w:rsidRPr="00E11FDD">
              <w:rPr>
                <w:rFonts w:ascii="Times New Roman" w:eastAsia="Calibri" w:hAnsi="Times New Roman" w:cs="Times New Roman"/>
                <w:color w:val="000000"/>
                <w:sz w:val="20"/>
              </w:rPr>
              <w:t>I)</w:t>
            </w:r>
            <w:r w:rsidRPr="00E11FDD">
              <w:rPr>
                <w:rFonts w:ascii="Times New Roman" w:eastAsia="Calibri" w:hAnsi="Times New Roman" w:cs="Times New Roman"/>
                <w:smallCaps/>
                <w:color w:val="000000"/>
                <w:sz w:val="20"/>
              </w:rPr>
              <w:t xml:space="preserve">     </w:t>
            </w:r>
          </w:p>
          <w:p w14:paraId="05590844" w14:textId="77777777" w:rsidR="00E11FDD" w:rsidRPr="00E11FDD" w:rsidRDefault="00E11FDD" w:rsidP="00E11FDD">
            <w:pPr>
              <w:spacing w:after="12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 xml:space="preserve">Dr A. P. Mohan </w:t>
            </w:r>
            <w:proofErr w:type="spellStart"/>
            <w:r w:rsidRPr="00E11FDD">
              <w:rPr>
                <w:rFonts w:ascii="Times New Roman" w:eastAsia="Calibri" w:hAnsi="Times New Roman" w:cs="Times New Roman"/>
                <w:smallCaps/>
                <w:color w:val="000000"/>
                <w:sz w:val="20"/>
              </w:rPr>
              <w:t>kumar</w:t>
            </w:r>
            <w:proofErr w:type="spellEnd"/>
            <w:r w:rsidRPr="00E11FDD">
              <w:rPr>
                <w:rFonts w:ascii="Times New Roman" w:eastAsia="Calibri" w:hAnsi="Times New Roman" w:cs="Times New Roman"/>
                <w:smallCaps/>
                <w:color w:val="000000"/>
                <w:sz w:val="20"/>
              </w:rPr>
              <w:t xml:space="preserve"> </w:t>
            </w:r>
            <w:r w:rsidRPr="00E11FDD">
              <w:rPr>
                <w:rFonts w:ascii="Times New Roman" w:eastAsia="Calibri" w:hAnsi="Times New Roman" w:cs="Times New Roman"/>
                <w:sz w:val="20"/>
              </w:rPr>
              <w:t>(</w:t>
            </w:r>
            <w:r w:rsidRPr="00E11FDD">
              <w:rPr>
                <w:rFonts w:ascii="Times New Roman" w:eastAsia="Calibri" w:hAnsi="Times New Roman" w:cs="Times New Roman"/>
                <w:i/>
                <w:iCs/>
                <w:sz w:val="20"/>
              </w:rPr>
              <w:t>Alternate</w:t>
            </w:r>
            <w:r w:rsidRPr="00E11FDD">
              <w:rPr>
                <w:rFonts w:ascii="Times New Roman" w:eastAsia="Calibri" w:hAnsi="Times New Roman" w:cs="Times New Roman"/>
                <w:sz w:val="20"/>
              </w:rPr>
              <w:t xml:space="preserve"> II)</w:t>
            </w:r>
          </w:p>
        </w:tc>
      </w:tr>
      <w:tr w:rsidR="00E11FDD" w:rsidRPr="00E11FDD" w14:paraId="094C20CB" w14:textId="77777777" w:rsidTr="003F25F8">
        <w:trPr>
          <w:trHeight w:val="449"/>
          <w:jc w:val="center"/>
          <w:trPrChange w:id="1031" w:author="Inno" w:date="2024-09-11T16:39:00Z" w16du:dateUtc="2024-09-11T11:09:00Z">
            <w:trPr>
              <w:gridAfter w:val="0"/>
              <w:trHeight w:val="449"/>
              <w:jc w:val="center"/>
            </w:trPr>
          </w:trPrChange>
        </w:trPr>
        <w:tc>
          <w:tcPr>
            <w:tcW w:w="2507" w:type="pct"/>
            <w:tcPrChange w:id="1032" w:author="Inno" w:date="2024-09-11T16:39:00Z" w16du:dateUtc="2024-09-11T11:09:00Z">
              <w:tcPr>
                <w:tcW w:w="2557" w:type="pct"/>
              </w:tcPr>
            </w:tcPrChange>
          </w:tcPr>
          <w:p w14:paraId="3E36F071" w14:textId="77777777" w:rsidR="00E11FDD" w:rsidRPr="00E11FDD" w:rsidRDefault="00E11FDD" w:rsidP="00E11FDD">
            <w:pPr>
              <w:tabs>
                <w:tab w:val="left" w:pos="0"/>
              </w:tabs>
              <w:spacing w:after="0" w:line="240" w:lineRule="auto"/>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Tirth Agro Technology Pvt. Ltd. 'Shaktiman', Rajkot</w:t>
            </w:r>
          </w:p>
        </w:tc>
        <w:tc>
          <w:tcPr>
            <w:tcW w:w="2493" w:type="pct"/>
            <w:tcPrChange w:id="1033" w:author="Inno" w:date="2024-09-11T16:39:00Z" w16du:dateUtc="2024-09-11T11:09:00Z">
              <w:tcPr>
                <w:tcW w:w="2443" w:type="pct"/>
              </w:tcPr>
            </w:tcPrChange>
          </w:tcPr>
          <w:p w14:paraId="5CB30759" w14:textId="77777777" w:rsidR="00E11FDD" w:rsidRPr="00E11FDD" w:rsidRDefault="00E11FDD" w:rsidP="00E11FDD">
            <w:pPr>
              <w:spacing w:after="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Shri Parag Devidas Badgujar</w:t>
            </w:r>
          </w:p>
          <w:p w14:paraId="5B2DDB8A" w14:textId="77777777" w:rsidR="00E11FDD" w:rsidRPr="00E11FDD" w:rsidRDefault="00E11FDD" w:rsidP="00E11FDD">
            <w:pPr>
              <w:spacing w:after="12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 xml:space="preserve">Shri V. </w:t>
            </w:r>
            <w:proofErr w:type="spellStart"/>
            <w:r w:rsidRPr="00E11FDD">
              <w:rPr>
                <w:rFonts w:ascii="Times New Roman" w:eastAsia="Calibri" w:hAnsi="Times New Roman" w:cs="Times New Roman"/>
                <w:smallCaps/>
                <w:color w:val="000000"/>
                <w:sz w:val="20"/>
              </w:rPr>
              <w:t>Audhi</w:t>
            </w:r>
            <w:proofErr w:type="spellEnd"/>
            <w:r w:rsidRPr="00E11FDD">
              <w:rPr>
                <w:rFonts w:ascii="Times New Roman" w:eastAsia="Calibri" w:hAnsi="Times New Roman" w:cs="Times New Roman"/>
                <w:smallCaps/>
                <w:color w:val="000000"/>
                <w:sz w:val="20"/>
              </w:rPr>
              <w:t xml:space="preserve"> Narayan Reddy (</w:t>
            </w:r>
            <w:proofErr w:type="gramStart"/>
            <w:r w:rsidRPr="00E11FDD">
              <w:rPr>
                <w:rFonts w:ascii="Times New Roman" w:eastAsia="Calibri" w:hAnsi="Times New Roman" w:cs="Times New Roman"/>
                <w:i/>
                <w:iCs/>
                <w:color w:val="000000"/>
                <w:sz w:val="20"/>
              </w:rPr>
              <w:t>Alternate</w:t>
            </w:r>
            <w:r w:rsidRPr="00E11FDD">
              <w:rPr>
                <w:rFonts w:ascii="Times New Roman" w:eastAsia="Calibri" w:hAnsi="Times New Roman" w:cs="Times New Roman"/>
                <w:color w:val="000000"/>
                <w:sz w:val="20"/>
              </w:rPr>
              <w:t>)</w:t>
            </w:r>
            <w:r w:rsidRPr="00E11FDD">
              <w:rPr>
                <w:rFonts w:ascii="Times New Roman" w:eastAsia="Calibri" w:hAnsi="Times New Roman" w:cs="Times New Roman"/>
                <w:smallCaps/>
                <w:color w:val="000000"/>
                <w:sz w:val="20"/>
              </w:rPr>
              <w:t xml:space="preserve">   </w:t>
            </w:r>
            <w:proofErr w:type="gramEnd"/>
            <w:r w:rsidRPr="00E11FDD">
              <w:rPr>
                <w:rFonts w:ascii="Times New Roman" w:eastAsia="Calibri" w:hAnsi="Times New Roman" w:cs="Times New Roman"/>
                <w:smallCaps/>
                <w:color w:val="000000"/>
                <w:sz w:val="20"/>
              </w:rPr>
              <w:t xml:space="preserve">  </w:t>
            </w:r>
          </w:p>
        </w:tc>
      </w:tr>
      <w:tr w:rsidR="00E11FDD" w:rsidRPr="00E11FDD" w14:paraId="3C3E5245" w14:textId="77777777" w:rsidTr="003F25F8">
        <w:trPr>
          <w:trHeight w:val="674"/>
          <w:jc w:val="center"/>
          <w:trPrChange w:id="1034" w:author="Inno" w:date="2024-09-11T16:39:00Z" w16du:dateUtc="2024-09-11T11:09:00Z">
            <w:trPr>
              <w:gridAfter w:val="0"/>
              <w:trHeight w:val="674"/>
              <w:jc w:val="center"/>
            </w:trPr>
          </w:trPrChange>
        </w:trPr>
        <w:tc>
          <w:tcPr>
            <w:tcW w:w="2507" w:type="pct"/>
            <w:tcPrChange w:id="1035" w:author="Inno" w:date="2024-09-11T16:39:00Z" w16du:dateUtc="2024-09-11T11:09:00Z">
              <w:tcPr>
                <w:tcW w:w="2557" w:type="pct"/>
              </w:tcPr>
            </w:tcPrChange>
          </w:tcPr>
          <w:p w14:paraId="4892AF30" w14:textId="77777777" w:rsidR="00E11FDD" w:rsidRPr="00E11FDD" w:rsidRDefault="00E11FDD" w:rsidP="00E11FDD">
            <w:pPr>
              <w:tabs>
                <w:tab w:val="left" w:pos="0"/>
              </w:tabs>
              <w:spacing w:after="0" w:line="240" w:lineRule="auto"/>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Tractor and Mechanization Association, New Delhi</w:t>
            </w:r>
          </w:p>
        </w:tc>
        <w:tc>
          <w:tcPr>
            <w:tcW w:w="2493" w:type="pct"/>
            <w:tcPrChange w:id="1036" w:author="Inno" w:date="2024-09-11T16:39:00Z" w16du:dateUtc="2024-09-11T11:09:00Z">
              <w:tcPr>
                <w:tcW w:w="2443" w:type="pct"/>
              </w:tcPr>
            </w:tcPrChange>
          </w:tcPr>
          <w:p w14:paraId="3E579B0E" w14:textId="77777777" w:rsidR="00E11FDD" w:rsidRPr="00E11FDD" w:rsidRDefault="00E11FDD" w:rsidP="00E11FDD">
            <w:pPr>
              <w:spacing w:after="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Shri Philip Koshy</w:t>
            </w:r>
          </w:p>
          <w:p w14:paraId="41E44107" w14:textId="77777777" w:rsidR="00E11FDD" w:rsidRPr="00E11FDD" w:rsidRDefault="00E11FDD" w:rsidP="00E11FDD">
            <w:pPr>
              <w:spacing w:after="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 xml:space="preserve">Shri </w:t>
            </w:r>
            <w:proofErr w:type="spellStart"/>
            <w:r w:rsidRPr="00E11FDD">
              <w:rPr>
                <w:rFonts w:ascii="Times New Roman" w:eastAsia="Calibri" w:hAnsi="Times New Roman" w:cs="Times New Roman"/>
                <w:smallCaps/>
                <w:color w:val="000000"/>
                <w:sz w:val="20"/>
              </w:rPr>
              <w:t>Veenit</w:t>
            </w:r>
            <w:proofErr w:type="spellEnd"/>
            <w:r w:rsidRPr="00E11FDD">
              <w:rPr>
                <w:rFonts w:ascii="Times New Roman" w:eastAsia="Calibri" w:hAnsi="Times New Roman" w:cs="Times New Roman"/>
                <w:smallCaps/>
                <w:color w:val="000000"/>
                <w:sz w:val="20"/>
              </w:rPr>
              <w:t xml:space="preserve"> Negi (</w:t>
            </w:r>
            <w:r w:rsidRPr="00E11FDD">
              <w:rPr>
                <w:rFonts w:ascii="Times New Roman" w:eastAsia="Calibri" w:hAnsi="Times New Roman" w:cs="Times New Roman"/>
                <w:i/>
                <w:iCs/>
                <w:color w:val="000000"/>
                <w:sz w:val="20"/>
              </w:rPr>
              <w:t xml:space="preserve">Alternate </w:t>
            </w:r>
            <w:r w:rsidRPr="00E11FDD">
              <w:rPr>
                <w:rFonts w:ascii="Times New Roman" w:eastAsia="Calibri" w:hAnsi="Times New Roman" w:cs="Times New Roman"/>
                <w:color w:val="000000"/>
                <w:sz w:val="20"/>
              </w:rPr>
              <w:t>I)</w:t>
            </w:r>
            <w:r w:rsidRPr="00E11FDD">
              <w:rPr>
                <w:rFonts w:ascii="Times New Roman" w:eastAsia="Calibri" w:hAnsi="Times New Roman" w:cs="Times New Roman"/>
                <w:smallCaps/>
                <w:color w:val="000000"/>
                <w:sz w:val="20"/>
              </w:rPr>
              <w:t xml:space="preserve">    </w:t>
            </w:r>
          </w:p>
          <w:p w14:paraId="6C9F7452" w14:textId="77777777" w:rsidR="00E11FDD" w:rsidRPr="00E11FDD" w:rsidRDefault="00E11FDD" w:rsidP="00E11FDD">
            <w:pPr>
              <w:spacing w:after="12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Shrimati Devyani (</w:t>
            </w:r>
            <w:r w:rsidRPr="00E11FDD">
              <w:rPr>
                <w:rFonts w:ascii="Times New Roman" w:eastAsia="Calibri" w:hAnsi="Times New Roman" w:cs="Times New Roman"/>
                <w:i/>
                <w:iCs/>
                <w:color w:val="000000"/>
                <w:sz w:val="20"/>
              </w:rPr>
              <w:t xml:space="preserve">Alternate </w:t>
            </w:r>
            <w:r w:rsidRPr="00E11FDD">
              <w:rPr>
                <w:rFonts w:ascii="Times New Roman" w:eastAsia="Calibri" w:hAnsi="Times New Roman" w:cs="Times New Roman"/>
                <w:color w:val="000000"/>
                <w:sz w:val="20"/>
              </w:rPr>
              <w:t>II)</w:t>
            </w:r>
            <w:r w:rsidRPr="00E11FDD">
              <w:rPr>
                <w:rFonts w:ascii="Times New Roman" w:eastAsia="Calibri" w:hAnsi="Times New Roman" w:cs="Times New Roman"/>
                <w:smallCaps/>
                <w:color w:val="000000"/>
                <w:sz w:val="20"/>
              </w:rPr>
              <w:t xml:space="preserve">    </w:t>
            </w:r>
          </w:p>
        </w:tc>
      </w:tr>
      <w:tr w:rsidR="00E11FDD" w:rsidRPr="00E11FDD" w14:paraId="6B2256BD" w14:textId="77777777" w:rsidTr="003F25F8">
        <w:trPr>
          <w:trHeight w:val="530"/>
          <w:jc w:val="center"/>
          <w:trPrChange w:id="1037" w:author="Inno" w:date="2024-09-11T16:39:00Z" w16du:dateUtc="2024-09-11T11:09:00Z">
            <w:trPr>
              <w:gridAfter w:val="0"/>
              <w:trHeight w:val="530"/>
              <w:jc w:val="center"/>
            </w:trPr>
          </w:trPrChange>
        </w:trPr>
        <w:tc>
          <w:tcPr>
            <w:tcW w:w="2507" w:type="pct"/>
            <w:tcPrChange w:id="1038" w:author="Inno" w:date="2024-09-11T16:39:00Z" w16du:dateUtc="2024-09-11T11:09:00Z">
              <w:tcPr>
                <w:tcW w:w="2557" w:type="pct"/>
              </w:tcPr>
            </w:tcPrChange>
          </w:tcPr>
          <w:p w14:paraId="3DE6EADF" w14:textId="77777777" w:rsidR="00E11FDD" w:rsidRPr="00E11FDD" w:rsidRDefault="00E11FDD" w:rsidP="00E11FDD">
            <w:pPr>
              <w:tabs>
                <w:tab w:val="left" w:pos="249"/>
              </w:tabs>
              <w:spacing w:after="0" w:line="240" w:lineRule="auto"/>
              <w:ind w:left="159" w:hanging="159"/>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Tube Investments Clean Mobility Private Limited, Chennai</w:t>
            </w:r>
          </w:p>
        </w:tc>
        <w:tc>
          <w:tcPr>
            <w:tcW w:w="2493" w:type="pct"/>
            <w:tcPrChange w:id="1039" w:author="Inno" w:date="2024-09-11T16:39:00Z" w16du:dateUtc="2024-09-11T11:09:00Z">
              <w:tcPr>
                <w:tcW w:w="2443" w:type="pct"/>
              </w:tcPr>
            </w:tcPrChange>
          </w:tcPr>
          <w:p w14:paraId="5ECD43A1" w14:textId="77777777" w:rsidR="00E11FDD" w:rsidRPr="00E11FDD" w:rsidRDefault="00E11FDD" w:rsidP="00E11FDD">
            <w:pPr>
              <w:spacing w:after="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Shri Abhishek Sinha</w:t>
            </w:r>
          </w:p>
          <w:p w14:paraId="03A8506F" w14:textId="77777777" w:rsidR="00E11FDD" w:rsidRPr="00E11FDD" w:rsidRDefault="00E11FDD" w:rsidP="00E11FDD">
            <w:pPr>
              <w:spacing w:after="12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Shri S. O. Tyagi (</w:t>
            </w:r>
            <w:proofErr w:type="gramStart"/>
            <w:r w:rsidRPr="00E11FDD">
              <w:rPr>
                <w:rFonts w:ascii="Times New Roman" w:eastAsia="Calibri" w:hAnsi="Times New Roman" w:cs="Times New Roman"/>
                <w:i/>
                <w:iCs/>
                <w:color w:val="000000"/>
                <w:sz w:val="20"/>
              </w:rPr>
              <w:t>Alternate</w:t>
            </w:r>
            <w:r w:rsidRPr="00E11FDD">
              <w:rPr>
                <w:rFonts w:ascii="Times New Roman" w:eastAsia="Calibri" w:hAnsi="Times New Roman" w:cs="Times New Roman"/>
                <w:color w:val="000000"/>
                <w:sz w:val="20"/>
              </w:rPr>
              <w:t>)</w:t>
            </w:r>
            <w:r w:rsidRPr="00E11FDD">
              <w:rPr>
                <w:rFonts w:ascii="Times New Roman" w:eastAsia="Calibri" w:hAnsi="Times New Roman" w:cs="Times New Roman"/>
                <w:smallCaps/>
                <w:color w:val="000000"/>
                <w:sz w:val="20"/>
              </w:rPr>
              <w:t xml:space="preserve">   </w:t>
            </w:r>
            <w:proofErr w:type="gramEnd"/>
            <w:r w:rsidRPr="00E11FDD">
              <w:rPr>
                <w:rFonts w:ascii="Times New Roman" w:eastAsia="Calibri" w:hAnsi="Times New Roman" w:cs="Times New Roman"/>
                <w:smallCaps/>
                <w:color w:val="000000"/>
                <w:sz w:val="20"/>
              </w:rPr>
              <w:t xml:space="preserve"> </w:t>
            </w:r>
          </w:p>
        </w:tc>
      </w:tr>
      <w:tr w:rsidR="00E11FDD" w:rsidRPr="00E11FDD" w14:paraId="3A7047B8" w14:textId="77777777" w:rsidTr="003F25F8">
        <w:trPr>
          <w:trHeight w:val="368"/>
          <w:jc w:val="center"/>
          <w:trPrChange w:id="1040" w:author="Inno" w:date="2024-09-11T16:39:00Z" w16du:dateUtc="2024-09-11T11:09:00Z">
            <w:trPr>
              <w:gridAfter w:val="0"/>
              <w:trHeight w:val="368"/>
              <w:jc w:val="center"/>
            </w:trPr>
          </w:trPrChange>
        </w:trPr>
        <w:tc>
          <w:tcPr>
            <w:tcW w:w="2507" w:type="pct"/>
            <w:tcPrChange w:id="1041" w:author="Inno" w:date="2024-09-11T16:39:00Z" w16du:dateUtc="2024-09-11T11:09:00Z">
              <w:tcPr>
                <w:tcW w:w="2557" w:type="pct"/>
              </w:tcPr>
            </w:tcPrChange>
          </w:tcPr>
          <w:p w14:paraId="1F667524" w14:textId="77777777" w:rsidR="00E11FDD" w:rsidRPr="00E11FDD" w:rsidRDefault="00E11FDD" w:rsidP="00E11FDD">
            <w:pPr>
              <w:tabs>
                <w:tab w:val="left" w:pos="249"/>
              </w:tabs>
              <w:spacing w:after="120" w:line="240" w:lineRule="auto"/>
              <w:ind w:left="159" w:hanging="159"/>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Voluntary Organisation in Interest of Consumer Education (VOICE), New Delhi</w:t>
            </w:r>
          </w:p>
        </w:tc>
        <w:tc>
          <w:tcPr>
            <w:tcW w:w="2493" w:type="pct"/>
            <w:tcPrChange w:id="1042" w:author="Inno" w:date="2024-09-11T16:39:00Z" w16du:dateUtc="2024-09-11T11:09:00Z">
              <w:tcPr>
                <w:tcW w:w="2443" w:type="pct"/>
              </w:tcPr>
            </w:tcPrChange>
          </w:tcPr>
          <w:p w14:paraId="38A8AFE2" w14:textId="77777777" w:rsidR="00E11FDD" w:rsidRPr="00E11FDD" w:rsidRDefault="00E11FDD" w:rsidP="00E11FDD">
            <w:pPr>
              <w:spacing w:after="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Shri B. K. Mukhopadhyay</w:t>
            </w:r>
          </w:p>
        </w:tc>
      </w:tr>
      <w:tr w:rsidR="00E11FDD" w:rsidRPr="00E11FDD" w14:paraId="3AC09581" w14:textId="77777777" w:rsidTr="003F25F8">
        <w:trPr>
          <w:trHeight w:val="360"/>
          <w:jc w:val="center"/>
          <w:trPrChange w:id="1043" w:author="Inno" w:date="2024-09-11T16:39:00Z" w16du:dateUtc="2024-09-11T11:09:00Z">
            <w:trPr>
              <w:gridAfter w:val="0"/>
              <w:trHeight w:val="360"/>
              <w:jc w:val="center"/>
            </w:trPr>
          </w:trPrChange>
        </w:trPr>
        <w:tc>
          <w:tcPr>
            <w:tcW w:w="2507" w:type="pct"/>
            <w:tcPrChange w:id="1044" w:author="Inno" w:date="2024-09-11T16:39:00Z" w16du:dateUtc="2024-09-11T11:09:00Z">
              <w:tcPr>
                <w:tcW w:w="2557" w:type="pct"/>
              </w:tcPr>
            </w:tcPrChange>
          </w:tcPr>
          <w:p w14:paraId="007C36CA" w14:textId="77777777" w:rsidR="00E11FDD" w:rsidRPr="00E11FDD" w:rsidRDefault="00E11FDD" w:rsidP="00E11FDD">
            <w:pPr>
              <w:tabs>
                <w:tab w:val="left" w:pos="0"/>
              </w:tabs>
              <w:spacing w:after="0" w:line="240" w:lineRule="auto"/>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 xml:space="preserve">In </w:t>
            </w:r>
            <w:commentRangeStart w:id="1045"/>
            <w:commentRangeStart w:id="1046"/>
            <w:r w:rsidRPr="00E11FDD">
              <w:rPr>
                <w:rFonts w:ascii="Times New Roman" w:eastAsia="Calibri" w:hAnsi="Times New Roman" w:cs="Times New Roman"/>
                <w:color w:val="000000"/>
                <w:sz w:val="20"/>
              </w:rPr>
              <w:t>Personal Capacity</w:t>
            </w:r>
            <w:commentRangeEnd w:id="1045"/>
            <w:r w:rsidRPr="00E11FDD">
              <w:rPr>
                <w:rFonts w:ascii="Times New Roman" w:eastAsia="Calibri" w:hAnsi="Times New Roman" w:cs="Times New Roman"/>
                <w:sz w:val="20"/>
              </w:rPr>
              <w:commentReference w:id="1045"/>
            </w:r>
            <w:commentRangeEnd w:id="1046"/>
            <w:r w:rsidR="006A69E0">
              <w:rPr>
                <w:rStyle w:val="CommentReference"/>
              </w:rPr>
              <w:commentReference w:id="1046"/>
            </w:r>
          </w:p>
        </w:tc>
        <w:tc>
          <w:tcPr>
            <w:tcW w:w="2493" w:type="pct"/>
            <w:tcPrChange w:id="1047" w:author="Inno" w:date="2024-09-11T16:39:00Z" w16du:dateUtc="2024-09-11T11:09:00Z">
              <w:tcPr>
                <w:tcW w:w="2443" w:type="pct"/>
              </w:tcPr>
            </w:tcPrChange>
          </w:tcPr>
          <w:p w14:paraId="547C2C69" w14:textId="01B987F6" w:rsidR="00E11FDD" w:rsidRPr="00E11FDD" w:rsidRDefault="00E11FDD" w:rsidP="00E11FDD">
            <w:pPr>
              <w:spacing w:after="12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Shri Vivek Gupta</w:t>
            </w:r>
          </w:p>
        </w:tc>
      </w:tr>
      <w:tr w:rsidR="00E11FDD" w:rsidRPr="00E11FDD" w14:paraId="2BB3AF0E" w14:textId="77777777" w:rsidTr="003F25F8">
        <w:trPr>
          <w:jc w:val="center"/>
          <w:trPrChange w:id="1048" w:author="Inno" w:date="2024-09-11T16:39:00Z" w16du:dateUtc="2024-09-11T11:09:00Z">
            <w:trPr>
              <w:gridAfter w:val="0"/>
              <w:jc w:val="center"/>
            </w:trPr>
          </w:trPrChange>
        </w:trPr>
        <w:tc>
          <w:tcPr>
            <w:tcW w:w="2507" w:type="pct"/>
            <w:tcPrChange w:id="1049" w:author="Inno" w:date="2024-09-11T16:39:00Z" w16du:dateUtc="2024-09-11T11:09:00Z">
              <w:tcPr>
                <w:tcW w:w="2557" w:type="pct"/>
              </w:tcPr>
            </w:tcPrChange>
          </w:tcPr>
          <w:p w14:paraId="09345C25" w14:textId="77777777" w:rsidR="00E11FDD" w:rsidRPr="00E11FDD" w:rsidRDefault="00E11FDD" w:rsidP="00E11FDD">
            <w:pPr>
              <w:tabs>
                <w:tab w:val="left" w:pos="0"/>
              </w:tabs>
              <w:spacing w:after="0" w:line="240" w:lineRule="auto"/>
              <w:rPr>
                <w:rFonts w:ascii="Times New Roman" w:eastAsia="Calibri" w:hAnsi="Times New Roman" w:cs="Times New Roman"/>
                <w:color w:val="000000"/>
                <w:sz w:val="20"/>
              </w:rPr>
            </w:pPr>
            <w:r w:rsidRPr="00E11FDD">
              <w:rPr>
                <w:rFonts w:ascii="Times New Roman" w:eastAsia="Calibri" w:hAnsi="Times New Roman" w:cs="Times New Roman"/>
                <w:sz w:val="20"/>
              </w:rPr>
              <w:t>BIS Directorate General</w:t>
            </w:r>
          </w:p>
        </w:tc>
        <w:tc>
          <w:tcPr>
            <w:tcW w:w="2493" w:type="pct"/>
            <w:tcPrChange w:id="1050" w:author="Inno" w:date="2024-09-11T16:39:00Z" w16du:dateUtc="2024-09-11T11:09:00Z">
              <w:tcPr>
                <w:tcW w:w="2443" w:type="pct"/>
              </w:tcPr>
            </w:tcPrChange>
          </w:tcPr>
          <w:p w14:paraId="38BFA898" w14:textId="77777777" w:rsidR="00E11FDD" w:rsidRPr="00E11FDD" w:rsidRDefault="00E11FDD" w:rsidP="00E11FDD">
            <w:pPr>
              <w:spacing w:after="0" w:line="240" w:lineRule="auto"/>
              <w:jc w:val="both"/>
              <w:rPr>
                <w:rFonts w:ascii="Times New Roman" w:eastAsia="Calibri" w:hAnsi="Times New Roman" w:cs="Times New Roman"/>
                <w:smallCaps/>
                <w:color w:val="000000"/>
                <w:sz w:val="20"/>
              </w:rPr>
            </w:pPr>
            <w:proofErr w:type="spellStart"/>
            <w:r w:rsidRPr="00E11FDD">
              <w:rPr>
                <w:rFonts w:ascii="Times New Roman" w:eastAsia="Calibri" w:hAnsi="Times New Roman" w:cs="Times New Roman"/>
                <w:smallCaps/>
                <w:sz w:val="20"/>
              </w:rPr>
              <w:t>Shrimati</w:t>
            </w:r>
            <w:proofErr w:type="spellEnd"/>
            <w:r w:rsidRPr="00E11FDD">
              <w:rPr>
                <w:rFonts w:ascii="Times New Roman" w:eastAsia="Calibri" w:hAnsi="Times New Roman" w:cs="Times New Roman"/>
                <w:smallCaps/>
                <w:sz w:val="20"/>
              </w:rPr>
              <w:t xml:space="preserve"> </w:t>
            </w:r>
            <w:proofErr w:type="spellStart"/>
            <w:r w:rsidRPr="00E11FDD">
              <w:rPr>
                <w:rFonts w:ascii="Times New Roman" w:eastAsia="Calibri" w:hAnsi="Times New Roman" w:cs="Times New Roman"/>
                <w:smallCaps/>
                <w:sz w:val="20"/>
              </w:rPr>
              <w:t>Suneeti</w:t>
            </w:r>
            <w:proofErr w:type="spellEnd"/>
            <w:r w:rsidRPr="00E11FDD">
              <w:rPr>
                <w:rFonts w:ascii="Times New Roman" w:eastAsia="Calibri" w:hAnsi="Times New Roman" w:cs="Times New Roman"/>
                <w:smallCaps/>
                <w:sz w:val="20"/>
              </w:rPr>
              <w:t xml:space="preserve"> Toteja, Scientist ‘F’/Senior</w:t>
            </w:r>
            <w:r w:rsidRPr="00E11FDD">
              <w:rPr>
                <w:rFonts w:ascii="Times New Roman" w:eastAsia="Calibri" w:hAnsi="Times New Roman" w:cs="Times New Roman"/>
                <w:smallCaps/>
                <w:color w:val="5A5A5A"/>
                <w:sz w:val="20"/>
              </w:rPr>
              <w:t xml:space="preserve"> </w:t>
            </w:r>
            <w:r w:rsidRPr="00E11FDD">
              <w:rPr>
                <w:rFonts w:ascii="Times New Roman" w:eastAsia="Calibri" w:hAnsi="Times New Roman" w:cs="Times New Roman"/>
                <w:smallCaps/>
                <w:sz w:val="20"/>
              </w:rPr>
              <w:t>Director and Head (Food and Agriculture</w:t>
            </w:r>
            <w:r w:rsidRPr="00E11FDD">
              <w:rPr>
                <w:rFonts w:ascii="Times New Roman" w:eastAsia="Calibri" w:hAnsi="Times New Roman" w:cs="Times New Roman"/>
                <w:sz w:val="20"/>
              </w:rPr>
              <w:t>) [</w:t>
            </w:r>
            <w:r w:rsidRPr="00E11FDD">
              <w:rPr>
                <w:rFonts w:ascii="Times New Roman" w:eastAsia="Calibri" w:hAnsi="Times New Roman" w:cs="Times New Roman"/>
                <w:smallCaps/>
                <w:sz w:val="20"/>
              </w:rPr>
              <w:t>Representing Director General</w:t>
            </w:r>
            <w:r w:rsidRPr="00E11FDD">
              <w:rPr>
                <w:rFonts w:ascii="Times New Roman" w:eastAsia="Calibri" w:hAnsi="Times New Roman" w:cs="Times New Roman"/>
                <w:sz w:val="20"/>
              </w:rPr>
              <w:t xml:space="preserve"> (</w:t>
            </w:r>
            <w:r w:rsidRPr="00E11FDD">
              <w:rPr>
                <w:rFonts w:ascii="Times New Roman" w:eastAsia="Calibri" w:hAnsi="Times New Roman" w:cs="Times New Roman"/>
                <w:i/>
                <w:iCs/>
                <w:sz w:val="20"/>
              </w:rPr>
              <w:t>Ex-officio</w:t>
            </w:r>
            <w:r w:rsidRPr="00E11FDD">
              <w:rPr>
                <w:rFonts w:ascii="Times New Roman" w:eastAsia="Calibri" w:hAnsi="Times New Roman" w:cs="Times New Roman"/>
                <w:sz w:val="20"/>
              </w:rPr>
              <w:t>)]</w:t>
            </w:r>
          </w:p>
        </w:tc>
      </w:tr>
    </w:tbl>
    <w:p w14:paraId="274F6BC7" w14:textId="77777777" w:rsidR="00E11FDD" w:rsidRPr="00E11FDD" w:rsidRDefault="00E11FDD" w:rsidP="00E11FDD">
      <w:pPr>
        <w:spacing w:after="0" w:line="240" w:lineRule="auto"/>
        <w:rPr>
          <w:rFonts w:ascii="Times New Roman" w:eastAsia="Calibri" w:hAnsi="Times New Roman" w:cs="Times New Roman"/>
          <w:sz w:val="20"/>
          <w:lang w:bidi="ar-SA"/>
        </w:rPr>
      </w:pPr>
    </w:p>
    <w:p w14:paraId="2CE673E8" w14:textId="77777777" w:rsidR="00E11FDD" w:rsidRPr="00E11FDD" w:rsidRDefault="00E11FDD" w:rsidP="00E11FDD">
      <w:pPr>
        <w:autoSpaceDE w:val="0"/>
        <w:autoSpaceDN w:val="0"/>
        <w:adjustRightInd w:val="0"/>
        <w:spacing w:after="0" w:line="240" w:lineRule="auto"/>
        <w:jc w:val="center"/>
        <w:rPr>
          <w:rFonts w:ascii="Times New Roman" w:eastAsia="Calibri" w:hAnsi="Times New Roman" w:cs="Times New Roman"/>
          <w:i/>
          <w:iCs/>
          <w:sz w:val="20"/>
        </w:rPr>
      </w:pPr>
      <w:r w:rsidRPr="00E11FDD">
        <w:rPr>
          <w:rFonts w:ascii="Times New Roman" w:eastAsia="Calibri" w:hAnsi="Times New Roman" w:cs="Times New Roman"/>
          <w:i/>
          <w:iCs/>
          <w:sz w:val="20"/>
        </w:rPr>
        <w:t>Member Secretary</w:t>
      </w:r>
    </w:p>
    <w:p w14:paraId="1FF9511E" w14:textId="77777777" w:rsidR="00E11FDD" w:rsidRPr="00E11FDD" w:rsidRDefault="00E11FDD" w:rsidP="00E11FDD">
      <w:pPr>
        <w:autoSpaceDE w:val="0"/>
        <w:autoSpaceDN w:val="0"/>
        <w:adjustRightInd w:val="0"/>
        <w:spacing w:after="0" w:line="240" w:lineRule="auto"/>
        <w:jc w:val="center"/>
        <w:rPr>
          <w:rFonts w:ascii="Calibri" w:eastAsia="Calibri" w:hAnsi="Calibri" w:cs="Mangal"/>
          <w:smallCaps/>
          <w:szCs w:val="18"/>
        </w:rPr>
      </w:pPr>
      <w:r w:rsidRPr="00E11FDD">
        <w:rPr>
          <w:rFonts w:ascii="Times New Roman" w:eastAsia="Calibri" w:hAnsi="Times New Roman" w:cs="Times New Roman"/>
          <w:smallCaps/>
          <w:sz w:val="20"/>
          <w:szCs w:val="18"/>
        </w:rPr>
        <w:t>Shri Vikrant Chauhan</w:t>
      </w:r>
    </w:p>
    <w:p w14:paraId="3AA9AA77" w14:textId="77777777" w:rsidR="00E11FDD" w:rsidRPr="00E11FDD" w:rsidRDefault="00E11FDD" w:rsidP="00E11FDD">
      <w:pPr>
        <w:autoSpaceDE w:val="0"/>
        <w:autoSpaceDN w:val="0"/>
        <w:adjustRightInd w:val="0"/>
        <w:spacing w:after="0" w:line="240" w:lineRule="auto"/>
        <w:jc w:val="center"/>
        <w:rPr>
          <w:rFonts w:ascii="Calibri" w:eastAsia="Calibri" w:hAnsi="Calibri" w:cs="Mangal"/>
          <w:smallCaps/>
          <w:szCs w:val="18"/>
        </w:rPr>
      </w:pPr>
      <w:r w:rsidRPr="00E11FDD">
        <w:rPr>
          <w:rFonts w:ascii="Times New Roman" w:eastAsia="Calibri" w:hAnsi="Times New Roman" w:cs="Times New Roman"/>
          <w:smallCaps/>
          <w:sz w:val="20"/>
          <w:szCs w:val="18"/>
        </w:rPr>
        <w:t>Scientist ‘B’/Assistant Director</w:t>
      </w:r>
    </w:p>
    <w:p w14:paraId="19FD6469" w14:textId="77777777" w:rsidR="00E11FDD" w:rsidRPr="00E11FDD" w:rsidRDefault="00E11FDD" w:rsidP="00E11FDD">
      <w:pPr>
        <w:spacing w:after="0" w:line="240" w:lineRule="auto"/>
        <w:jc w:val="center"/>
        <w:rPr>
          <w:rFonts w:ascii="Times New Roman" w:eastAsia="Calibri" w:hAnsi="Times New Roman" w:cs="Times New Roman"/>
          <w:sz w:val="20"/>
        </w:rPr>
      </w:pPr>
      <w:r w:rsidRPr="00E11FDD">
        <w:rPr>
          <w:rFonts w:ascii="Times New Roman" w:eastAsia="Calibri" w:hAnsi="Times New Roman" w:cs="Times New Roman"/>
          <w:smallCaps/>
          <w:sz w:val="20"/>
          <w:szCs w:val="18"/>
        </w:rPr>
        <w:t>(Food and Agriculture</w:t>
      </w:r>
      <w:r w:rsidRPr="00E11FDD">
        <w:rPr>
          <w:rFonts w:ascii="Times New Roman" w:eastAsia="Calibri" w:hAnsi="Times New Roman" w:cs="Times New Roman"/>
          <w:sz w:val="20"/>
        </w:rPr>
        <w:t>), BIS</w:t>
      </w:r>
    </w:p>
    <w:p w14:paraId="2901C712" w14:textId="77777777" w:rsidR="00E11FDD" w:rsidRPr="00E11FDD" w:rsidRDefault="00E11FDD" w:rsidP="00E11FDD">
      <w:pPr>
        <w:rPr>
          <w:rFonts w:ascii="Times New Roman" w:eastAsia="Calibri" w:hAnsi="Times New Roman" w:cs="Times New Roman"/>
          <w:sz w:val="20"/>
        </w:rPr>
      </w:pPr>
    </w:p>
    <w:p w14:paraId="56734E29" w14:textId="77777777" w:rsidR="003F25F8" w:rsidRDefault="003F25F8" w:rsidP="00E11FDD">
      <w:pPr>
        <w:jc w:val="center"/>
        <w:rPr>
          <w:ins w:id="1051" w:author="Inno" w:date="2024-09-11T16:39:00Z" w16du:dateUtc="2024-09-11T11:09:00Z"/>
          <w:rFonts w:ascii="Times New Roman" w:eastAsia="Calibri" w:hAnsi="Times New Roman" w:cs="Times New Roman"/>
          <w:sz w:val="20"/>
        </w:rPr>
      </w:pPr>
      <w:ins w:id="1052" w:author="Inno" w:date="2024-09-11T16:39:00Z" w16du:dateUtc="2024-09-11T11:09:00Z">
        <w:r>
          <w:rPr>
            <w:rFonts w:ascii="Times New Roman" w:eastAsia="Calibri" w:hAnsi="Times New Roman" w:cs="Times New Roman"/>
            <w:sz w:val="20"/>
          </w:rPr>
          <w:br w:type="page"/>
        </w:r>
      </w:ins>
    </w:p>
    <w:p w14:paraId="45074483" w14:textId="77777777" w:rsidR="00CB64FA" w:rsidRDefault="00CB64FA" w:rsidP="00E11FDD">
      <w:pPr>
        <w:jc w:val="center"/>
        <w:rPr>
          <w:ins w:id="1053" w:author="Inno" w:date="2024-09-11T16:40:00Z" w16du:dateUtc="2024-09-11T11:10:00Z"/>
          <w:rFonts w:ascii="Times New Roman" w:eastAsia="Calibri" w:hAnsi="Times New Roman" w:cs="Times New Roman"/>
          <w:sz w:val="20"/>
        </w:rPr>
      </w:pPr>
    </w:p>
    <w:p w14:paraId="443EB67C" w14:textId="070E2753" w:rsidR="00E11FDD" w:rsidRPr="00E11FDD" w:rsidRDefault="00E11FDD" w:rsidP="00E11FDD">
      <w:pPr>
        <w:jc w:val="center"/>
        <w:rPr>
          <w:rFonts w:ascii="Times New Roman" w:eastAsia="Calibri" w:hAnsi="Times New Roman" w:cs="Times New Roman"/>
          <w:sz w:val="20"/>
        </w:rPr>
      </w:pPr>
      <w:r w:rsidRPr="00E11FDD">
        <w:rPr>
          <w:rFonts w:ascii="Times New Roman" w:eastAsia="Calibri" w:hAnsi="Times New Roman" w:cs="Times New Roman"/>
          <w:sz w:val="20"/>
        </w:rPr>
        <w:t>Panel to Formulate and Review Indian Standards on Tractors, FAD11/P 5</w:t>
      </w:r>
    </w:p>
    <w:p w14:paraId="34EB8EAF" w14:textId="77777777" w:rsidR="00E11FDD" w:rsidRPr="00E11FDD" w:rsidRDefault="00E11FDD" w:rsidP="00E11FDD">
      <w:pPr>
        <w:spacing w:after="0"/>
        <w:jc w:val="center"/>
        <w:rPr>
          <w:rFonts w:ascii="Times New Roman" w:eastAsia="Calibri" w:hAnsi="Times New Roman" w:cs="Times New Roman"/>
          <w:sz w:val="20"/>
        </w:rPr>
      </w:pPr>
    </w:p>
    <w:tbl>
      <w:tblPr>
        <w:tblW w:w="4956" w:type="pct"/>
        <w:jc w:val="center"/>
        <w:tblLook w:val="04A0" w:firstRow="1" w:lastRow="0" w:firstColumn="1" w:lastColumn="0" w:noHBand="0" w:noVBand="1"/>
      </w:tblPr>
      <w:tblGrid>
        <w:gridCol w:w="4681"/>
        <w:gridCol w:w="4266"/>
      </w:tblGrid>
      <w:tr w:rsidR="00E11FDD" w:rsidRPr="00E11FDD" w14:paraId="7718D8E6" w14:textId="77777777" w:rsidTr="00AE05A5">
        <w:trPr>
          <w:tblHeader/>
          <w:jc w:val="center"/>
        </w:trPr>
        <w:tc>
          <w:tcPr>
            <w:tcW w:w="2616" w:type="pct"/>
            <w:hideMark/>
          </w:tcPr>
          <w:p w14:paraId="4BCDAF08" w14:textId="77777777" w:rsidR="00E11FDD" w:rsidRPr="00E11FDD" w:rsidRDefault="00E11FDD" w:rsidP="00E11FDD">
            <w:pPr>
              <w:tabs>
                <w:tab w:val="left" w:pos="0"/>
              </w:tabs>
              <w:spacing w:after="120" w:line="240" w:lineRule="auto"/>
              <w:jc w:val="center"/>
              <w:rPr>
                <w:rFonts w:ascii="Times New Roman" w:eastAsia="Calibri" w:hAnsi="Times New Roman" w:cs="Times New Roman"/>
                <w:color w:val="000000"/>
                <w:sz w:val="20"/>
              </w:rPr>
            </w:pPr>
            <w:r w:rsidRPr="00E11FDD">
              <w:rPr>
                <w:rFonts w:ascii="Times New Roman" w:eastAsia="Calibri" w:hAnsi="Times New Roman" w:cs="Times New Roman"/>
                <w:i/>
                <w:color w:val="000000"/>
                <w:sz w:val="20"/>
                <w:lang w:eastAsia="ar-SA"/>
              </w:rPr>
              <w:t>Organization</w:t>
            </w:r>
          </w:p>
        </w:tc>
        <w:tc>
          <w:tcPr>
            <w:tcW w:w="2384" w:type="pct"/>
            <w:hideMark/>
          </w:tcPr>
          <w:p w14:paraId="2CC0AF7B" w14:textId="77777777" w:rsidR="00E11FDD" w:rsidRPr="00E11FDD" w:rsidRDefault="00E11FDD" w:rsidP="00E11FDD">
            <w:pPr>
              <w:spacing w:after="120" w:line="240" w:lineRule="auto"/>
              <w:jc w:val="center"/>
              <w:rPr>
                <w:rFonts w:ascii="Times New Roman" w:eastAsia="Calibri" w:hAnsi="Times New Roman" w:cs="Times New Roman"/>
                <w:color w:val="000000"/>
                <w:sz w:val="20"/>
              </w:rPr>
            </w:pPr>
            <w:r w:rsidRPr="00E11FDD">
              <w:rPr>
                <w:rFonts w:ascii="Times New Roman" w:eastAsia="Calibri" w:hAnsi="Times New Roman" w:cs="Times New Roman"/>
                <w:i/>
                <w:color w:val="000000"/>
                <w:sz w:val="20"/>
                <w:lang w:eastAsia="ar-SA"/>
              </w:rPr>
              <w:t>Representative(s)</w:t>
            </w:r>
          </w:p>
        </w:tc>
      </w:tr>
      <w:tr w:rsidR="00E11FDD" w:rsidRPr="00E11FDD" w14:paraId="59301DFD" w14:textId="77777777" w:rsidTr="00AE05A5">
        <w:trPr>
          <w:trHeight w:val="440"/>
          <w:jc w:val="center"/>
        </w:trPr>
        <w:tc>
          <w:tcPr>
            <w:tcW w:w="2616" w:type="pct"/>
            <w:hideMark/>
          </w:tcPr>
          <w:p w14:paraId="0F45D9E2" w14:textId="77777777" w:rsidR="00E11FDD" w:rsidRPr="00E11FDD" w:rsidRDefault="00E11FDD" w:rsidP="00E11FDD">
            <w:pPr>
              <w:tabs>
                <w:tab w:val="left" w:pos="450"/>
              </w:tabs>
              <w:spacing w:after="120" w:line="240" w:lineRule="auto"/>
              <w:ind w:left="360" w:hanging="360"/>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ICAR - Central Institute of Agricultural Engineering, Bhopal</w:t>
            </w:r>
          </w:p>
        </w:tc>
        <w:tc>
          <w:tcPr>
            <w:tcW w:w="2384" w:type="pct"/>
            <w:hideMark/>
          </w:tcPr>
          <w:p w14:paraId="05C45CFE" w14:textId="77777777" w:rsidR="00E11FDD" w:rsidRPr="00E11FDD" w:rsidRDefault="00E11FDD" w:rsidP="00E11FDD">
            <w:pPr>
              <w:spacing w:after="120" w:line="240" w:lineRule="auto"/>
              <w:rPr>
                <w:rFonts w:ascii="Times New Roman" w:eastAsia="Calibri" w:hAnsi="Times New Roman" w:cs="Times New Roman"/>
                <w:b/>
                <w:bCs/>
                <w:color w:val="000000"/>
                <w:sz w:val="20"/>
              </w:rPr>
            </w:pPr>
            <w:r w:rsidRPr="00E11FDD">
              <w:rPr>
                <w:rFonts w:ascii="Times New Roman" w:eastAsia="Calibri" w:hAnsi="Times New Roman" w:cs="Times New Roman"/>
                <w:smallCaps/>
                <w:color w:val="000000"/>
                <w:sz w:val="20"/>
              </w:rPr>
              <w:t xml:space="preserve">Dr C. R. MEHTA </w:t>
            </w:r>
            <w:r w:rsidRPr="00E11FDD">
              <w:rPr>
                <w:rFonts w:ascii="Times New Roman" w:eastAsia="Calibri" w:hAnsi="Times New Roman" w:cs="Times New Roman"/>
                <w:b/>
                <w:bCs/>
                <w:color w:val="000000"/>
                <w:sz w:val="20"/>
              </w:rPr>
              <w:t>(</w:t>
            </w:r>
            <w:r w:rsidRPr="00E11FDD">
              <w:rPr>
                <w:rFonts w:ascii="Times New Roman" w:eastAsia="Calibri" w:hAnsi="Times New Roman" w:cs="Times New Roman"/>
                <w:b/>
                <w:bCs/>
                <w:i/>
                <w:iCs/>
                <w:color w:val="000000"/>
                <w:sz w:val="20"/>
              </w:rPr>
              <w:t>Convenor</w:t>
            </w:r>
            <w:r w:rsidRPr="00E11FDD">
              <w:rPr>
                <w:rFonts w:ascii="Times New Roman" w:eastAsia="Calibri" w:hAnsi="Times New Roman" w:cs="Times New Roman"/>
                <w:b/>
                <w:bCs/>
                <w:color w:val="000000"/>
                <w:sz w:val="20"/>
              </w:rPr>
              <w:t>)</w:t>
            </w:r>
          </w:p>
        </w:tc>
      </w:tr>
      <w:tr w:rsidR="00E11FDD" w:rsidRPr="00E11FDD" w14:paraId="0705EA4C" w14:textId="77777777" w:rsidTr="00AE05A5">
        <w:trPr>
          <w:trHeight w:val="368"/>
          <w:jc w:val="center"/>
        </w:trPr>
        <w:tc>
          <w:tcPr>
            <w:tcW w:w="2616" w:type="pct"/>
            <w:hideMark/>
          </w:tcPr>
          <w:p w14:paraId="25FB6913" w14:textId="77777777" w:rsidR="00E11FDD" w:rsidRPr="00E11FDD" w:rsidRDefault="00E11FDD" w:rsidP="00E11FDD">
            <w:pPr>
              <w:tabs>
                <w:tab w:val="left" w:pos="0"/>
              </w:tabs>
              <w:spacing w:after="120" w:line="240" w:lineRule="auto"/>
              <w:rPr>
                <w:rFonts w:ascii="Times New Roman" w:eastAsia="Calibri" w:hAnsi="Times New Roman" w:cs="Times New Roman"/>
                <w:sz w:val="20"/>
              </w:rPr>
            </w:pPr>
            <w:r w:rsidRPr="00E11FDD">
              <w:rPr>
                <w:rFonts w:ascii="Times New Roman" w:eastAsia="Calibri" w:hAnsi="Times New Roman" w:cs="Times New Roman"/>
                <w:color w:val="000000"/>
                <w:sz w:val="20"/>
              </w:rPr>
              <w:t>Automotive Research Association of India, Pune</w:t>
            </w:r>
          </w:p>
        </w:tc>
        <w:tc>
          <w:tcPr>
            <w:tcW w:w="2384" w:type="pct"/>
            <w:hideMark/>
          </w:tcPr>
          <w:p w14:paraId="38FAC28A" w14:textId="77777777" w:rsidR="00E11FDD" w:rsidRPr="00E11FDD" w:rsidRDefault="00E11FDD" w:rsidP="00E11FDD">
            <w:pPr>
              <w:spacing w:after="12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 xml:space="preserve">Shri Girish </w:t>
            </w:r>
            <w:proofErr w:type="spellStart"/>
            <w:r w:rsidRPr="00E11FDD">
              <w:rPr>
                <w:rFonts w:ascii="Times New Roman" w:eastAsia="Calibri" w:hAnsi="Times New Roman" w:cs="Times New Roman"/>
                <w:smallCaps/>
                <w:color w:val="000000"/>
                <w:sz w:val="20"/>
              </w:rPr>
              <w:t>Tanawade</w:t>
            </w:r>
            <w:proofErr w:type="spellEnd"/>
          </w:p>
        </w:tc>
      </w:tr>
      <w:tr w:rsidR="00E11FDD" w:rsidRPr="00E11FDD" w14:paraId="64DDCD63" w14:textId="77777777" w:rsidTr="00AE05A5">
        <w:trPr>
          <w:trHeight w:val="350"/>
          <w:jc w:val="center"/>
        </w:trPr>
        <w:tc>
          <w:tcPr>
            <w:tcW w:w="2616" w:type="pct"/>
          </w:tcPr>
          <w:p w14:paraId="08FA2800" w14:textId="77777777" w:rsidR="00E11FDD" w:rsidRPr="00E11FDD" w:rsidRDefault="00E11FDD" w:rsidP="00E11FDD">
            <w:pPr>
              <w:tabs>
                <w:tab w:val="left" w:pos="0"/>
              </w:tabs>
              <w:spacing w:after="120" w:line="240" w:lineRule="auto"/>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CNH Industrial India Private Limited, Pune</w:t>
            </w:r>
          </w:p>
        </w:tc>
        <w:tc>
          <w:tcPr>
            <w:tcW w:w="2384" w:type="pct"/>
          </w:tcPr>
          <w:p w14:paraId="7FDD38ED" w14:textId="77777777" w:rsidR="00E11FDD" w:rsidRPr="00E11FDD" w:rsidRDefault="00E11FDD" w:rsidP="00E11FDD">
            <w:pPr>
              <w:spacing w:after="12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Shri Himanshu Mishra</w:t>
            </w:r>
          </w:p>
        </w:tc>
      </w:tr>
      <w:tr w:rsidR="00E11FDD" w:rsidRPr="00E11FDD" w14:paraId="41C358C1" w14:textId="77777777" w:rsidTr="00AE05A5">
        <w:trPr>
          <w:trHeight w:val="530"/>
          <w:jc w:val="center"/>
        </w:trPr>
        <w:tc>
          <w:tcPr>
            <w:tcW w:w="2616" w:type="pct"/>
          </w:tcPr>
          <w:p w14:paraId="2C1D4162" w14:textId="77777777" w:rsidR="00E11FDD" w:rsidRPr="00E11FDD" w:rsidRDefault="00E11FDD" w:rsidP="00E11FDD">
            <w:pPr>
              <w:spacing w:after="120" w:line="240" w:lineRule="auto"/>
              <w:ind w:left="162" w:hanging="162"/>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Central Farm Machinery Training and Testing Institute, Budni</w:t>
            </w:r>
          </w:p>
        </w:tc>
        <w:tc>
          <w:tcPr>
            <w:tcW w:w="2384" w:type="pct"/>
          </w:tcPr>
          <w:p w14:paraId="79620E16" w14:textId="77777777" w:rsidR="00E11FDD" w:rsidRPr="00E11FDD" w:rsidRDefault="00E11FDD" w:rsidP="00E11FDD">
            <w:pPr>
              <w:spacing w:after="12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Shri A. K. Upadhyay</w:t>
            </w:r>
          </w:p>
        </w:tc>
      </w:tr>
      <w:tr w:rsidR="00E11FDD" w:rsidRPr="00E11FDD" w14:paraId="59A226EB" w14:textId="77777777" w:rsidTr="00AE05A5">
        <w:trPr>
          <w:trHeight w:val="341"/>
          <w:jc w:val="center"/>
        </w:trPr>
        <w:tc>
          <w:tcPr>
            <w:tcW w:w="2616" w:type="pct"/>
          </w:tcPr>
          <w:p w14:paraId="7E30BA34" w14:textId="77777777" w:rsidR="00E11FDD" w:rsidRPr="00E11FDD" w:rsidRDefault="00E11FDD" w:rsidP="00E11FDD">
            <w:pPr>
              <w:tabs>
                <w:tab w:val="left" w:pos="0"/>
              </w:tabs>
              <w:spacing w:after="120" w:line="240" w:lineRule="auto"/>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John Deere India Private Limited, Pune</w:t>
            </w:r>
          </w:p>
        </w:tc>
        <w:tc>
          <w:tcPr>
            <w:tcW w:w="2384" w:type="pct"/>
          </w:tcPr>
          <w:p w14:paraId="2E6451C8" w14:textId="77777777" w:rsidR="00E11FDD" w:rsidRPr="00E11FDD" w:rsidRDefault="00E11FDD" w:rsidP="00E11FDD">
            <w:pPr>
              <w:spacing w:after="120" w:line="240" w:lineRule="auto"/>
              <w:rPr>
                <w:rFonts w:ascii="Times New Roman" w:eastAsia="Calibri" w:hAnsi="Times New Roman" w:cs="Times New Roman"/>
                <w:smallCaps/>
                <w:color w:val="000000"/>
                <w:sz w:val="20"/>
              </w:rPr>
            </w:pPr>
            <w:proofErr w:type="gramStart"/>
            <w:r w:rsidRPr="00E11FDD">
              <w:rPr>
                <w:rFonts w:ascii="Times New Roman" w:eastAsia="Calibri" w:hAnsi="Times New Roman" w:cs="Times New Roman"/>
                <w:smallCaps/>
                <w:color w:val="000000"/>
                <w:sz w:val="20"/>
              </w:rPr>
              <w:t>Shri  Mansingh</w:t>
            </w:r>
            <w:proofErr w:type="gramEnd"/>
            <w:r w:rsidRPr="00E11FDD">
              <w:rPr>
                <w:rFonts w:ascii="Times New Roman" w:eastAsia="Calibri" w:hAnsi="Times New Roman" w:cs="Times New Roman"/>
                <w:smallCaps/>
                <w:color w:val="000000"/>
                <w:sz w:val="20"/>
              </w:rPr>
              <w:t xml:space="preserve"> Jagdale</w:t>
            </w:r>
          </w:p>
        </w:tc>
      </w:tr>
      <w:tr w:rsidR="00E11FDD" w:rsidRPr="00E11FDD" w14:paraId="67D9EE92" w14:textId="77777777" w:rsidTr="00AE05A5">
        <w:trPr>
          <w:trHeight w:val="530"/>
          <w:jc w:val="center"/>
        </w:trPr>
        <w:tc>
          <w:tcPr>
            <w:tcW w:w="2616" w:type="pct"/>
          </w:tcPr>
          <w:p w14:paraId="3CBBE73A" w14:textId="77777777" w:rsidR="00E11FDD" w:rsidRPr="00E11FDD" w:rsidRDefault="00E11FDD" w:rsidP="00E11FDD">
            <w:pPr>
              <w:tabs>
                <w:tab w:val="left" w:pos="342"/>
              </w:tabs>
              <w:spacing w:after="120" w:line="240" w:lineRule="auto"/>
              <w:ind w:left="162" w:hanging="162"/>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Kubota Agricultural Machinery India Private Limited, Faridabad</w:t>
            </w:r>
          </w:p>
        </w:tc>
        <w:tc>
          <w:tcPr>
            <w:tcW w:w="2384" w:type="pct"/>
          </w:tcPr>
          <w:p w14:paraId="0FA27E74" w14:textId="77777777" w:rsidR="00E11FDD" w:rsidRPr="00E11FDD" w:rsidRDefault="00E11FDD" w:rsidP="00E11FDD">
            <w:pPr>
              <w:spacing w:after="12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 xml:space="preserve">Shri Ashish Kumar </w:t>
            </w:r>
            <w:proofErr w:type="spellStart"/>
            <w:r w:rsidRPr="00E11FDD">
              <w:rPr>
                <w:rFonts w:ascii="Times New Roman" w:eastAsia="Calibri" w:hAnsi="Times New Roman" w:cs="Times New Roman"/>
                <w:smallCaps/>
                <w:color w:val="000000"/>
                <w:sz w:val="20"/>
              </w:rPr>
              <w:t>Mallarh</w:t>
            </w:r>
            <w:proofErr w:type="spellEnd"/>
          </w:p>
        </w:tc>
      </w:tr>
      <w:tr w:rsidR="00E11FDD" w:rsidRPr="00E11FDD" w14:paraId="3EA738FD" w14:textId="77777777" w:rsidTr="00AE05A5">
        <w:trPr>
          <w:trHeight w:val="359"/>
          <w:jc w:val="center"/>
        </w:trPr>
        <w:tc>
          <w:tcPr>
            <w:tcW w:w="2616" w:type="pct"/>
          </w:tcPr>
          <w:p w14:paraId="2EA24D5A" w14:textId="77777777" w:rsidR="00E11FDD" w:rsidRPr="00E11FDD" w:rsidRDefault="00E11FDD" w:rsidP="00E11FDD">
            <w:pPr>
              <w:tabs>
                <w:tab w:val="left" w:pos="0"/>
              </w:tabs>
              <w:spacing w:after="120" w:line="240" w:lineRule="auto"/>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Mahindra and Mahindra Limited, Mumbai</w:t>
            </w:r>
          </w:p>
        </w:tc>
        <w:tc>
          <w:tcPr>
            <w:tcW w:w="2384" w:type="pct"/>
          </w:tcPr>
          <w:p w14:paraId="237E4845" w14:textId="77777777" w:rsidR="00E11FDD" w:rsidRPr="00E11FDD" w:rsidRDefault="00E11FDD" w:rsidP="00E11FDD">
            <w:pPr>
              <w:spacing w:after="12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Shri Pradeep Shinde</w:t>
            </w:r>
          </w:p>
        </w:tc>
      </w:tr>
      <w:tr w:rsidR="00E11FDD" w:rsidRPr="00E11FDD" w14:paraId="7721C1C0" w14:textId="77777777" w:rsidTr="00AE05A5">
        <w:trPr>
          <w:trHeight w:val="341"/>
          <w:jc w:val="center"/>
        </w:trPr>
        <w:tc>
          <w:tcPr>
            <w:tcW w:w="2616" w:type="pct"/>
          </w:tcPr>
          <w:p w14:paraId="3042050C" w14:textId="77777777" w:rsidR="00E11FDD" w:rsidRPr="00E11FDD" w:rsidRDefault="00E11FDD" w:rsidP="00E11FDD">
            <w:pPr>
              <w:tabs>
                <w:tab w:val="left" w:pos="0"/>
              </w:tabs>
              <w:spacing w:after="120" w:line="240" w:lineRule="auto"/>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Tractor and Mechanization Association, New Delhi</w:t>
            </w:r>
          </w:p>
        </w:tc>
        <w:tc>
          <w:tcPr>
            <w:tcW w:w="2384" w:type="pct"/>
          </w:tcPr>
          <w:p w14:paraId="6FC86D9B" w14:textId="77777777" w:rsidR="00E11FDD" w:rsidRPr="00E11FDD" w:rsidRDefault="00E11FDD" w:rsidP="00E11FDD">
            <w:pPr>
              <w:spacing w:after="12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 xml:space="preserve">Shri </w:t>
            </w:r>
            <w:proofErr w:type="spellStart"/>
            <w:r w:rsidRPr="00E11FDD">
              <w:rPr>
                <w:rFonts w:ascii="Times New Roman" w:eastAsia="Calibri" w:hAnsi="Times New Roman" w:cs="Times New Roman"/>
                <w:smallCaps/>
                <w:color w:val="000000"/>
                <w:sz w:val="20"/>
              </w:rPr>
              <w:t>Veenit</w:t>
            </w:r>
            <w:proofErr w:type="spellEnd"/>
            <w:r w:rsidRPr="00E11FDD">
              <w:rPr>
                <w:rFonts w:ascii="Times New Roman" w:eastAsia="Calibri" w:hAnsi="Times New Roman" w:cs="Times New Roman"/>
                <w:smallCaps/>
                <w:color w:val="000000"/>
                <w:sz w:val="20"/>
              </w:rPr>
              <w:t xml:space="preserve"> Negi</w:t>
            </w:r>
          </w:p>
        </w:tc>
      </w:tr>
      <w:tr w:rsidR="00E11FDD" w:rsidRPr="00E11FDD" w14:paraId="5EF728C1" w14:textId="77777777" w:rsidTr="00AE05A5">
        <w:trPr>
          <w:trHeight w:val="359"/>
          <w:jc w:val="center"/>
        </w:trPr>
        <w:tc>
          <w:tcPr>
            <w:tcW w:w="2616" w:type="pct"/>
          </w:tcPr>
          <w:p w14:paraId="6512D90F" w14:textId="77777777" w:rsidR="00E11FDD" w:rsidRPr="00E11FDD" w:rsidRDefault="00E11FDD" w:rsidP="00E11FDD">
            <w:pPr>
              <w:tabs>
                <w:tab w:val="left" w:pos="0"/>
              </w:tabs>
              <w:spacing w:after="120" w:line="240" w:lineRule="auto"/>
              <w:ind w:left="162" w:hanging="162"/>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Tube Investments Clean Mobility Private Limited, Chennai</w:t>
            </w:r>
          </w:p>
        </w:tc>
        <w:tc>
          <w:tcPr>
            <w:tcW w:w="2384" w:type="pct"/>
          </w:tcPr>
          <w:p w14:paraId="1F1E0D76" w14:textId="77777777" w:rsidR="00E11FDD" w:rsidRPr="00E11FDD" w:rsidRDefault="00E11FDD" w:rsidP="00E11FDD">
            <w:pPr>
              <w:spacing w:after="120" w:line="240" w:lineRule="auto"/>
              <w:rPr>
                <w:rFonts w:ascii="Times New Roman" w:eastAsia="Calibri" w:hAnsi="Times New Roman" w:cs="Times New Roman"/>
                <w:smallCaps/>
                <w:color w:val="000000"/>
                <w:sz w:val="20"/>
              </w:rPr>
            </w:pPr>
            <w:proofErr w:type="gramStart"/>
            <w:r w:rsidRPr="00E11FDD">
              <w:rPr>
                <w:rFonts w:ascii="Times New Roman" w:eastAsia="Calibri" w:hAnsi="Times New Roman" w:cs="Times New Roman"/>
                <w:smallCaps/>
                <w:color w:val="000000"/>
                <w:sz w:val="20"/>
              </w:rPr>
              <w:t>Shri  Abhishek</w:t>
            </w:r>
            <w:proofErr w:type="gramEnd"/>
            <w:r w:rsidRPr="00E11FDD">
              <w:rPr>
                <w:rFonts w:ascii="Times New Roman" w:eastAsia="Calibri" w:hAnsi="Times New Roman" w:cs="Times New Roman"/>
                <w:smallCaps/>
                <w:color w:val="000000"/>
                <w:sz w:val="20"/>
              </w:rPr>
              <w:t xml:space="preserve"> Sinha</w:t>
            </w:r>
          </w:p>
        </w:tc>
      </w:tr>
      <w:tr w:rsidR="00E11FDD" w:rsidRPr="00E11FDD" w14:paraId="3641989D" w14:textId="77777777" w:rsidTr="00AE05A5">
        <w:trPr>
          <w:trHeight w:val="530"/>
          <w:jc w:val="center"/>
        </w:trPr>
        <w:tc>
          <w:tcPr>
            <w:tcW w:w="2616" w:type="pct"/>
          </w:tcPr>
          <w:p w14:paraId="4AE3597E" w14:textId="77777777" w:rsidR="00E11FDD" w:rsidRPr="00E11FDD" w:rsidRDefault="00E11FDD" w:rsidP="00E11FDD">
            <w:pPr>
              <w:tabs>
                <w:tab w:val="left" w:pos="522"/>
              </w:tabs>
              <w:spacing w:after="120" w:line="240" w:lineRule="auto"/>
              <w:ind w:left="162" w:hanging="162"/>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In Personal Capacity (</w:t>
            </w:r>
            <w:r w:rsidRPr="00E11FDD">
              <w:rPr>
                <w:rFonts w:ascii="Times New Roman" w:eastAsia="Calibri" w:hAnsi="Times New Roman" w:cs="Times New Roman"/>
                <w:i/>
                <w:iCs/>
                <w:color w:val="000000"/>
                <w:sz w:val="20"/>
              </w:rPr>
              <w:t xml:space="preserve">201, Memnon Tower, </w:t>
            </w:r>
            <w:proofErr w:type="spellStart"/>
            <w:r w:rsidRPr="00E11FDD">
              <w:rPr>
                <w:rFonts w:ascii="Times New Roman" w:eastAsia="Calibri" w:hAnsi="Times New Roman" w:cs="Times New Roman"/>
                <w:i/>
                <w:iCs/>
                <w:color w:val="000000"/>
                <w:sz w:val="20"/>
              </w:rPr>
              <w:t>Omaxe</w:t>
            </w:r>
            <w:proofErr w:type="spellEnd"/>
            <w:r w:rsidRPr="00E11FDD">
              <w:rPr>
                <w:rFonts w:ascii="Times New Roman" w:eastAsia="Calibri" w:hAnsi="Times New Roman" w:cs="Times New Roman"/>
                <w:i/>
                <w:iCs/>
                <w:color w:val="000000"/>
                <w:sz w:val="20"/>
              </w:rPr>
              <w:t xml:space="preserve"> </w:t>
            </w:r>
            <w:proofErr w:type="gramStart"/>
            <w:r w:rsidRPr="00E11FDD">
              <w:rPr>
                <w:rFonts w:ascii="Times New Roman" w:eastAsia="Calibri" w:hAnsi="Times New Roman" w:cs="Times New Roman"/>
                <w:i/>
                <w:iCs/>
                <w:color w:val="000000"/>
                <w:sz w:val="20"/>
              </w:rPr>
              <w:t>The</w:t>
            </w:r>
            <w:proofErr w:type="gramEnd"/>
            <w:r w:rsidRPr="00E11FDD">
              <w:rPr>
                <w:rFonts w:ascii="Times New Roman" w:eastAsia="Calibri" w:hAnsi="Times New Roman" w:cs="Times New Roman"/>
                <w:i/>
                <w:iCs/>
                <w:color w:val="000000"/>
                <w:sz w:val="20"/>
              </w:rPr>
              <w:t xml:space="preserve"> Nile, Sector 49, Sohna Road, Gurugram - 122018</w:t>
            </w:r>
            <w:r w:rsidRPr="00E11FDD">
              <w:rPr>
                <w:rFonts w:ascii="Times New Roman" w:eastAsia="Calibri" w:hAnsi="Times New Roman" w:cs="Times New Roman"/>
                <w:color w:val="000000"/>
                <w:sz w:val="20"/>
              </w:rPr>
              <w:t>)</w:t>
            </w:r>
          </w:p>
        </w:tc>
        <w:tc>
          <w:tcPr>
            <w:tcW w:w="2384" w:type="pct"/>
          </w:tcPr>
          <w:p w14:paraId="0EED0766" w14:textId="77777777" w:rsidR="00E11FDD" w:rsidRPr="00E11FDD" w:rsidRDefault="00E11FDD" w:rsidP="00E11FDD">
            <w:pPr>
              <w:spacing w:after="12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Shri Vivek Gupta</w:t>
            </w:r>
          </w:p>
        </w:tc>
      </w:tr>
    </w:tbl>
    <w:p w14:paraId="46A7A9CE" w14:textId="1829A67E" w:rsidR="00B508AC" w:rsidRPr="00E45641" w:rsidDel="00E11FDD" w:rsidRDefault="00B508AC" w:rsidP="00B508AC">
      <w:pPr>
        <w:autoSpaceDE w:val="0"/>
        <w:autoSpaceDN w:val="0"/>
        <w:adjustRightInd w:val="0"/>
        <w:spacing w:after="0" w:line="240" w:lineRule="auto"/>
        <w:rPr>
          <w:del w:id="1054" w:author="Inno" w:date="2024-09-11T16:25:00Z" w16du:dateUtc="2024-09-11T10:55:00Z"/>
          <w:rFonts w:ascii="Times New Roman" w:hAnsi="Times New Roman" w:cs="Times New Roman"/>
          <w:color w:val="000000" w:themeColor="text1"/>
          <w:sz w:val="20"/>
        </w:rPr>
      </w:pPr>
    </w:p>
    <w:p w14:paraId="292A101D" w14:textId="10E4EC8B" w:rsidR="00B508AC" w:rsidRPr="00E45641" w:rsidDel="00E11FDD" w:rsidRDefault="00B508AC" w:rsidP="00B508AC">
      <w:pPr>
        <w:autoSpaceDE w:val="0"/>
        <w:autoSpaceDN w:val="0"/>
        <w:adjustRightInd w:val="0"/>
        <w:spacing w:after="0" w:line="240" w:lineRule="auto"/>
        <w:rPr>
          <w:del w:id="1055" w:author="Inno" w:date="2024-09-11T16:25:00Z" w16du:dateUtc="2024-09-11T10:55:00Z"/>
          <w:rFonts w:ascii="Times New Roman" w:hAnsi="Times New Roman" w:cs="Times New Roman"/>
          <w:color w:val="000000" w:themeColor="text1"/>
          <w:sz w:val="20"/>
        </w:rPr>
      </w:pPr>
    </w:p>
    <w:p w14:paraId="0B70953F" w14:textId="77777777" w:rsidR="00023114" w:rsidRPr="00E45641" w:rsidRDefault="00023114">
      <w:pPr>
        <w:autoSpaceDE w:val="0"/>
        <w:autoSpaceDN w:val="0"/>
        <w:adjustRightInd w:val="0"/>
        <w:spacing w:line="276" w:lineRule="auto"/>
        <w:rPr>
          <w:rFonts w:ascii="Times New Roman" w:hAnsi="Times New Roman" w:cs="Times New Roman"/>
          <w:b/>
          <w:color w:val="000000" w:themeColor="text1"/>
          <w:sz w:val="20"/>
        </w:rPr>
        <w:pPrChange w:id="1056" w:author="Inno" w:date="2024-09-11T16:25:00Z" w16du:dateUtc="2024-09-11T10:55:00Z">
          <w:pPr>
            <w:autoSpaceDE w:val="0"/>
            <w:autoSpaceDN w:val="0"/>
            <w:adjustRightInd w:val="0"/>
            <w:spacing w:line="276" w:lineRule="auto"/>
            <w:ind w:firstLine="720"/>
          </w:pPr>
        </w:pPrChange>
      </w:pPr>
    </w:p>
    <w:sectPr w:rsidR="00023114" w:rsidRPr="00E45641" w:rsidSect="008B450B">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79" w:author="Inno" w:date="2024-09-11T12:27:00Z" w:initials="I">
    <w:p w14:paraId="0D88A098" w14:textId="77777777" w:rsidR="00E11FDD" w:rsidRDefault="00E11FDD" w:rsidP="00E11FDD">
      <w:pPr>
        <w:pStyle w:val="CommentText"/>
      </w:pPr>
      <w:r>
        <w:rPr>
          <w:rStyle w:val="CommentReference"/>
        </w:rPr>
        <w:annotationRef/>
      </w:r>
      <w:r>
        <w:t>Kindly confirm main member.</w:t>
      </w:r>
    </w:p>
  </w:comment>
  <w:comment w:id="980" w:author="Vikrant Chauhan" w:date="2024-09-16T16:29:00Z" w:initials="VC">
    <w:p w14:paraId="5460AA36" w14:textId="77777777" w:rsidR="006A69E0" w:rsidRDefault="006A69E0" w:rsidP="006A69E0">
      <w:r>
        <w:rPr>
          <w:rStyle w:val="CommentReference"/>
        </w:rPr>
        <w:annotationRef/>
      </w:r>
      <w:r>
        <w:rPr>
          <w:color w:val="000000"/>
          <w:sz w:val="20"/>
          <w:szCs w:val="18"/>
        </w:rPr>
        <w:t>He is the principal member</w:t>
      </w:r>
    </w:p>
  </w:comment>
  <w:comment w:id="1002" w:author="Inno" w:date="2024-09-11T12:30:00Z" w:initials="I">
    <w:p w14:paraId="4D85ADBA" w14:textId="4905E9D1" w:rsidR="00E11FDD" w:rsidRDefault="00E11FDD" w:rsidP="00E11FDD">
      <w:pPr>
        <w:pStyle w:val="CommentText"/>
      </w:pPr>
      <w:r>
        <w:rPr>
          <w:rStyle w:val="CommentReference"/>
        </w:rPr>
        <w:annotationRef/>
      </w:r>
      <w:r>
        <w:t>Kindly confirm main member.</w:t>
      </w:r>
    </w:p>
  </w:comment>
  <w:comment w:id="1003" w:author="Vikrant Chauhan" w:date="2024-09-16T16:30:00Z" w:initials="VC">
    <w:p w14:paraId="3A8C5B6E" w14:textId="77777777" w:rsidR="006A69E0" w:rsidRDefault="006A69E0" w:rsidP="006A69E0">
      <w:r>
        <w:rPr>
          <w:rStyle w:val="CommentReference"/>
        </w:rPr>
        <w:annotationRef/>
      </w:r>
      <w:r>
        <w:rPr>
          <w:color w:val="000000"/>
          <w:sz w:val="20"/>
          <w:szCs w:val="18"/>
        </w:rPr>
        <w:t>He is the pricipal member</w:t>
      </w:r>
    </w:p>
    <w:p w14:paraId="1641C2B7" w14:textId="77777777" w:rsidR="006A69E0" w:rsidRDefault="006A69E0" w:rsidP="006A69E0"/>
  </w:comment>
  <w:comment w:id="1045" w:author="Inno" w:date="2024-09-11T12:16:00Z" w:initials="I">
    <w:p w14:paraId="1C668F7D" w14:textId="48F11F62" w:rsidR="00E11FDD" w:rsidRDefault="00E11FDD" w:rsidP="00E11FDD">
      <w:pPr>
        <w:pStyle w:val="CommentText"/>
      </w:pPr>
      <w:r>
        <w:rPr>
          <w:rStyle w:val="CommentReference"/>
        </w:rPr>
        <w:annotationRef/>
      </w:r>
      <w:r>
        <w:t>Kindly provide the personal capacity address.</w:t>
      </w:r>
    </w:p>
  </w:comment>
  <w:comment w:id="1046" w:author="Vikrant Chauhan" w:date="2024-09-16T16:30:00Z" w:initials="VC">
    <w:p w14:paraId="5B9278C8" w14:textId="77777777" w:rsidR="006A69E0" w:rsidRDefault="006A69E0" w:rsidP="006A69E0">
      <w:r>
        <w:rPr>
          <w:rStyle w:val="CommentReference"/>
        </w:rPr>
        <w:annotationRef/>
      </w:r>
      <w:r>
        <w:rPr>
          <w:color w:val="000000"/>
          <w:sz w:val="20"/>
          <w:szCs w:val="18"/>
        </w:rPr>
        <w:t>(</w:t>
      </w:r>
      <w:r>
        <w:rPr>
          <w:i/>
          <w:iCs/>
          <w:color w:val="000000"/>
          <w:sz w:val="20"/>
          <w:szCs w:val="18"/>
        </w:rPr>
        <w:t>201, Memnon Tower, Omaxe The Nile, Sector 49, Sohna Road, Gurugram - 122018</w:t>
      </w:r>
      <w:r>
        <w:rPr>
          <w:color w:val="000000"/>
          <w:sz w:val="20"/>
          <w:szCs w:val="18"/>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88A098" w15:done="0"/>
  <w15:commentEx w15:paraId="5460AA36" w15:paraIdParent="0D88A098" w15:done="0"/>
  <w15:commentEx w15:paraId="4D85ADBA" w15:done="0"/>
  <w15:commentEx w15:paraId="1641C2B7" w15:paraIdParent="4D85ADBA" w15:done="0"/>
  <w15:commentEx w15:paraId="1C668F7D" w15:done="0"/>
  <w15:commentEx w15:paraId="5B9278C8" w15:paraIdParent="1C668F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1095EA" w16cex:dateUtc="2024-09-11T06:57:00Z"/>
  <w16cex:commentExtensible w16cex:durableId="279C836D" w16cex:dateUtc="2024-09-16T10:59:00Z"/>
  <w16cex:commentExtensible w16cex:durableId="1F2F9BC8" w16cex:dateUtc="2024-09-11T07:00:00Z"/>
  <w16cex:commentExtensible w16cex:durableId="4C4F20D3" w16cex:dateUtc="2024-09-16T11:00:00Z"/>
  <w16cex:commentExtensible w16cex:durableId="2AB17869" w16cex:dateUtc="2024-09-11T06:46:00Z"/>
  <w16cex:commentExtensible w16cex:durableId="227FD530" w16cex:dateUtc="2024-09-16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88A098" w16cid:durableId="511095EA"/>
  <w16cid:commentId w16cid:paraId="5460AA36" w16cid:durableId="279C836D"/>
  <w16cid:commentId w16cid:paraId="4D85ADBA" w16cid:durableId="1F2F9BC8"/>
  <w16cid:commentId w16cid:paraId="1641C2B7" w16cid:durableId="4C4F20D3"/>
  <w16cid:commentId w16cid:paraId="1C668F7D" w16cid:durableId="2AB17869"/>
  <w16cid:commentId w16cid:paraId="5B9278C8" w16cid:durableId="227FD5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08DCA" w14:textId="77777777" w:rsidR="00337EDB" w:rsidRDefault="00337EDB" w:rsidP="00357B75">
      <w:pPr>
        <w:spacing w:after="0" w:line="240" w:lineRule="auto"/>
      </w:pPr>
      <w:r>
        <w:separator/>
      </w:r>
    </w:p>
  </w:endnote>
  <w:endnote w:type="continuationSeparator" w:id="0">
    <w:p w14:paraId="13C75A97" w14:textId="77777777" w:rsidR="00337EDB" w:rsidRDefault="00337EDB" w:rsidP="00357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8BDA0" w14:textId="77777777" w:rsidR="00337EDB" w:rsidRDefault="00337EDB" w:rsidP="00357B75">
      <w:pPr>
        <w:spacing w:after="0" w:line="240" w:lineRule="auto"/>
      </w:pPr>
      <w:r>
        <w:separator/>
      </w:r>
    </w:p>
  </w:footnote>
  <w:footnote w:type="continuationSeparator" w:id="0">
    <w:p w14:paraId="4C744705" w14:textId="77777777" w:rsidR="00337EDB" w:rsidRDefault="00337EDB" w:rsidP="00357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1D19F" w14:textId="77777777" w:rsidR="00C155B3" w:rsidRDefault="00C155B3" w:rsidP="00357B7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35B51"/>
    <w:multiLevelType w:val="hybridMultilevel"/>
    <w:tmpl w:val="1CAAFE02"/>
    <w:lvl w:ilvl="0" w:tplc="243EE626">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90EAC"/>
    <w:multiLevelType w:val="hybridMultilevel"/>
    <w:tmpl w:val="2B443420"/>
    <w:lvl w:ilvl="0" w:tplc="155A8398">
      <w:start w:val="1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41638"/>
    <w:multiLevelType w:val="hybridMultilevel"/>
    <w:tmpl w:val="505A0B40"/>
    <w:lvl w:ilvl="0" w:tplc="41B8B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F27468"/>
    <w:multiLevelType w:val="hybridMultilevel"/>
    <w:tmpl w:val="1422D99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342828"/>
    <w:multiLevelType w:val="hybridMultilevel"/>
    <w:tmpl w:val="7B18C30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1576C0"/>
    <w:multiLevelType w:val="hybridMultilevel"/>
    <w:tmpl w:val="1BC4823A"/>
    <w:lvl w:ilvl="0" w:tplc="08090017">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505B94"/>
    <w:multiLevelType w:val="hybridMultilevel"/>
    <w:tmpl w:val="FDBCB684"/>
    <w:lvl w:ilvl="0" w:tplc="9D00B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002322"/>
    <w:multiLevelType w:val="hybridMultilevel"/>
    <w:tmpl w:val="1DE4FA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FB6A56"/>
    <w:multiLevelType w:val="hybridMultilevel"/>
    <w:tmpl w:val="84C6077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5335CFA"/>
    <w:multiLevelType w:val="hybridMultilevel"/>
    <w:tmpl w:val="4D9E10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7A7BED"/>
    <w:multiLevelType w:val="hybridMultilevel"/>
    <w:tmpl w:val="77CE8F68"/>
    <w:lvl w:ilvl="0" w:tplc="25BE41BA">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8E2138"/>
    <w:multiLevelType w:val="hybridMultilevel"/>
    <w:tmpl w:val="24C627DA"/>
    <w:lvl w:ilvl="0" w:tplc="E736A7D2">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CC3DC2"/>
    <w:multiLevelType w:val="hybridMultilevel"/>
    <w:tmpl w:val="99EC7B56"/>
    <w:lvl w:ilvl="0" w:tplc="972AA3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57930E0"/>
    <w:multiLevelType w:val="hybridMultilevel"/>
    <w:tmpl w:val="FF1C654A"/>
    <w:lvl w:ilvl="0" w:tplc="AF8644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F4046DB"/>
    <w:multiLevelType w:val="hybridMultilevel"/>
    <w:tmpl w:val="64824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1A62A9"/>
    <w:multiLevelType w:val="hybridMultilevel"/>
    <w:tmpl w:val="5FCEDB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123719">
    <w:abstractNumId w:val="4"/>
  </w:num>
  <w:num w:numId="2" w16cid:durableId="1067652029">
    <w:abstractNumId w:val="12"/>
  </w:num>
  <w:num w:numId="3" w16cid:durableId="1100032238">
    <w:abstractNumId w:val="5"/>
  </w:num>
  <w:num w:numId="4" w16cid:durableId="1706515923">
    <w:abstractNumId w:val="3"/>
  </w:num>
  <w:num w:numId="5" w16cid:durableId="726338129">
    <w:abstractNumId w:val="13"/>
  </w:num>
  <w:num w:numId="6" w16cid:durableId="846097693">
    <w:abstractNumId w:val="8"/>
  </w:num>
  <w:num w:numId="7" w16cid:durableId="1783576199">
    <w:abstractNumId w:val="14"/>
  </w:num>
  <w:num w:numId="8" w16cid:durableId="1748501719">
    <w:abstractNumId w:val="9"/>
  </w:num>
  <w:num w:numId="9" w16cid:durableId="2107261519">
    <w:abstractNumId w:val="0"/>
  </w:num>
  <w:num w:numId="10" w16cid:durableId="1189876739">
    <w:abstractNumId w:val="11"/>
  </w:num>
  <w:num w:numId="11" w16cid:durableId="1817718706">
    <w:abstractNumId w:val="1"/>
  </w:num>
  <w:num w:numId="12" w16cid:durableId="1409426168">
    <w:abstractNumId w:val="7"/>
  </w:num>
  <w:num w:numId="13" w16cid:durableId="1619096243">
    <w:abstractNumId w:val="2"/>
  </w:num>
  <w:num w:numId="14" w16cid:durableId="1478691818">
    <w:abstractNumId w:val="6"/>
  </w:num>
  <w:num w:numId="15" w16cid:durableId="1317997727">
    <w:abstractNumId w:val="10"/>
  </w:num>
  <w:num w:numId="16" w16cid:durableId="10546408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rson w15:author="Vikrant Chauhan">
    <w15:presenceInfo w15:providerId="Windows Live" w15:userId="f9f1f5d64df19b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409"/>
    <w:rsid w:val="00023114"/>
    <w:rsid w:val="00042A08"/>
    <w:rsid w:val="000A5854"/>
    <w:rsid w:val="000B0992"/>
    <w:rsid w:val="000B0F43"/>
    <w:rsid w:val="000D22AA"/>
    <w:rsid w:val="000D4B18"/>
    <w:rsid w:val="000E6967"/>
    <w:rsid w:val="00110805"/>
    <w:rsid w:val="001136A8"/>
    <w:rsid w:val="001426DD"/>
    <w:rsid w:val="0015044F"/>
    <w:rsid w:val="001514E1"/>
    <w:rsid w:val="00153F90"/>
    <w:rsid w:val="00154011"/>
    <w:rsid w:val="00174EF8"/>
    <w:rsid w:val="0019125D"/>
    <w:rsid w:val="001A70B4"/>
    <w:rsid w:val="001D5F65"/>
    <w:rsid w:val="001F0EB2"/>
    <w:rsid w:val="001F4E53"/>
    <w:rsid w:val="001F6409"/>
    <w:rsid w:val="0024574F"/>
    <w:rsid w:val="00262C4D"/>
    <w:rsid w:val="002B0A03"/>
    <w:rsid w:val="002B455E"/>
    <w:rsid w:val="002C6561"/>
    <w:rsid w:val="002E23D6"/>
    <w:rsid w:val="003022AC"/>
    <w:rsid w:val="00303138"/>
    <w:rsid w:val="003052F1"/>
    <w:rsid w:val="0031275C"/>
    <w:rsid w:val="00337EDB"/>
    <w:rsid w:val="00357B75"/>
    <w:rsid w:val="00363BF4"/>
    <w:rsid w:val="003701B4"/>
    <w:rsid w:val="0037352E"/>
    <w:rsid w:val="00382AA5"/>
    <w:rsid w:val="003927C4"/>
    <w:rsid w:val="00396AB7"/>
    <w:rsid w:val="003A3ECF"/>
    <w:rsid w:val="003B794E"/>
    <w:rsid w:val="003C1EB7"/>
    <w:rsid w:val="003E4485"/>
    <w:rsid w:val="003F25F8"/>
    <w:rsid w:val="003F7341"/>
    <w:rsid w:val="00406874"/>
    <w:rsid w:val="00431D3F"/>
    <w:rsid w:val="004409BC"/>
    <w:rsid w:val="0044620E"/>
    <w:rsid w:val="0047161C"/>
    <w:rsid w:val="004A1073"/>
    <w:rsid w:val="004A2B3F"/>
    <w:rsid w:val="004B6C9D"/>
    <w:rsid w:val="004E5583"/>
    <w:rsid w:val="0051608B"/>
    <w:rsid w:val="00561BAE"/>
    <w:rsid w:val="0056301F"/>
    <w:rsid w:val="00574057"/>
    <w:rsid w:val="005D305D"/>
    <w:rsid w:val="00620AAA"/>
    <w:rsid w:val="006448FB"/>
    <w:rsid w:val="0066059F"/>
    <w:rsid w:val="00660D8D"/>
    <w:rsid w:val="006628F1"/>
    <w:rsid w:val="0067012C"/>
    <w:rsid w:val="00680096"/>
    <w:rsid w:val="0069595B"/>
    <w:rsid w:val="006A5737"/>
    <w:rsid w:val="006A69E0"/>
    <w:rsid w:val="006B6130"/>
    <w:rsid w:val="006B6367"/>
    <w:rsid w:val="006C0140"/>
    <w:rsid w:val="006D0A58"/>
    <w:rsid w:val="00712EF7"/>
    <w:rsid w:val="00721551"/>
    <w:rsid w:val="00734295"/>
    <w:rsid w:val="00750912"/>
    <w:rsid w:val="007536D7"/>
    <w:rsid w:val="0075547F"/>
    <w:rsid w:val="007948B7"/>
    <w:rsid w:val="00795DB0"/>
    <w:rsid w:val="007C4A88"/>
    <w:rsid w:val="007D7B9C"/>
    <w:rsid w:val="007E1AF9"/>
    <w:rsid w:val="007F3D44"/>
    <w:rsid w:val="00832504"/>
    <w:rsid w:val="00851671"/>
    <w:rsid w:val="00863225"/>
    <w:rsid w:val="00876657"/>
    <w:rsid w:val="00894439"/>
    <w:rsid w:val="008A1C24"/>
    <w:rsid w:val="008A224B"/>
    <w:rsid w:val="008B450B"/>
    <w:rsid w:val="008C5262"/>
    <w:rsid w:val="008C59AF"/>
    <w:rsid w:val="008C7EAC"/>
    <w:rsid w:val="008E1FB1"/>
    <w:rsid w:val="008E2F06"/>
    <w:rsid w:val="008E5030"/>
    <w:rsid w:val="009100BB"/>
    <w:rsid w:val="0091442C"/>
    <w:rsid w:val="0091604F"/>
    <w:rsid w:val="0092261D"/>
    <w:rsid w:val="009543E5"/>
    <w:rsid w:val="00964604"/>
    <w:rsid w:val="009815DE"/>
    <w:rsid w:val="00986BE8"/>
    <w:rsid w:val="00986DD6"/>
    <w:rsid w:val="009A25D6"/>
    <w:rsid w:val="009C0846"/>
    <w:rsid w:val="009D7447"/>
    <w:rsid w:val="009E17F2"/>
    <w:rsid w:val="00A17292"/>
    <w:rsid w:val="00A20864"/>
    <w:rsid w:val="00A35F5A"/>
    <w:rsid w:val="00A5360A"/>
    <w:rsid w:val="00A636B6"/>
    <w:rsid w:val="00A74190"/>
    <w:rsid w:val="00A81912"/>
    <w:rsid w:val="00A953A1"/>
    <w:rsid w:val="00AB7478"/>
    <w:rsid w:val="00AC507E"/>
    <w:rsid w:val="00AE1956"/>
    <w:rsid w:val="00AE2519"/>
    <w:rsid w:val="00AF5962"/>
    <w:rsid w:val="00B4570C"/>
    <w:rsid w:val="00B508AC"/>
    <w:rsid w:val="00B632B8"/>
    <w:rsid w:val="00B765B0"/>
    <w:rsid w:val="00BE2B92"/>
    <w:rsid w:val="00BE63FC"/>
    <w:rsid w:val="00C13DE2"/>
    <w:rsid w:val="00C155B3"/>
    <w:rsid w:val="00C16303"/>
    <w:rsid w:val="00C21AA9"/>
    <w:rsid w:val="00C3759C"/>
    <w:rsid w:val="00CB324D"/>
    <w:rsid w:val="00CB64FA"/>
    <w:rsid w:val="00CB738A"/>
    <w:rsid w:val="00CF45F0"/>
    <w:rsid w:val="00D25F9F"/>
    <w:rsid w:val="00D276C5"/>
    <w:rsid w:val="00D30A7D"/>
    <w:rsid w:val="00D45BA0"/>
    <w:rsid w:val="00D54171"/>
    <w:rsid w:val="00DB5EFF"/>
    <w:rsid w:val="00DE5F9F"/>
    <w:rsid w:val="00DF734B"/>
    <w:rsid w:val="00E11FDD"/>
    <w:rsid w:val="00E430F3"/>
    <w:rsid w:val="00E43CC1"/>
    <w:rsid w:val="00E45641"/>
    <w:rsid w:val="00EA0E3C"/>
    <w:rsid w:val="00EE653D"/>
    <w:rsid w:val="00EF5887"/>
    <w:rsid w:val="00F15AB8"/>
    <w:rsid w:val="00F5227C"/>
    <w:rsid w:val="00F73F2E"/>
    <w:rsid w:val="00FB15AD"/>
    <w:rsid w:val="00FB2219"/>
    <w:rsid w:val="00FD651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85BF6"/>
  <w15:chartTrackingRefBased/>
  <w15:docId w15:val="{A2ACF553-6EEE-462A-8412-7518FCDC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1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80096"/>
    <w:pPr>
      <w:spacing w:after="0" w:line="240" w:lineRule="auto"/>
    </w:pPr>
    <w:rPr>
      <w:rFonts w:eastAsiaTheme="minorEastAsia"/>
      <w:lang w:val="en-IN" w:eastAsia="en-IN"/>
    </w:rPr>
  </w:style>
  <w:style w:type="character" w:customStyle="1" w:styleId="rynqvb">
    <w:name w:val="rynqvb"/>
    <w:basedOn w:val="DefaultParagraphFont"/>
    <w:rsid w:val="00CB738A"/>
  </w:style>
  <w:style w:type="paragraph" w:styleId="Header">
    <w:name w:val="header"/>
    <w:basedOn w:val="Normal"/>
    <w:link w:val="HeaderChar"/>
    <w:uiPriority w:val="99"/>
    <w:unhideWhenUsed/>
    <w:rsid w:val="00357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B75"/>
  </w:style>
  <w:style w:type="paragraph" w:styleId="Footer">
    <w:name w:val="footer"/>
    <w:basedOn w:val="Normal"/>
    <w:link w:val="FooterChar"/>
    <w:uiPriority w:val="99"/>
    <w:unhideWhenUsed/>
    <w:rsid w:val="00357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B75"/>
  </w:style>
  <w:style w:type="paragraph" w:styleId="ListParagraph">
    <w:name w:val="List Paragraph"/>
    <w:basedOn w:val="Normal"/>
    <w:uiPriority w:val="34"/>
    <w:qFormat/>
    <w:rsid w:val="00357B75"/>
    <w:pPr>
      <w:ind w:left="720"/>
      <w:contextualSpacing/>
    </w:pPr>
  </w:style>
  <w:style w:type="character" w:customStyle="1" w:styleId="fontstyle01">
    <w:name w:val="fontstyle01"/>
    <w:rsid w:val="00363BF4"/>
    <w:rPr>
      <w:rFonts w:ascii="Times New Roman" w:hAnsi="Times New Roman" w:cs="Times New Roman" w:hint="default"/>
      <w:b w:val="0"/>
      <w:bCs w:val="0"/>
      <w:i w:val="0"/>
      <w:iCs w:val="0"/>
      <w:color w:val="000000"/>
      <w:sz w:val="20"/>
      <w:szCs w:val="20"/>
    </w:rPr>
  </w:style>
  <w:style w:type="paragraph" w:styleId="Revision">
    <w:name w:val="Revision"/>
    <w:hidden/>
    <w:uiPriority w:val="99"/>
    <w:semiHidden/>
    <w:rsid w:val="00EA0E3C"/>
    <w:pPr>
      <w:spacing w:after="0" w:line="240" w:lineRule="auto"/>
    </w:pPr>
  </w:style>
  <w:style w:type="character" w:styleId="CommentReference">
    <w:name w:val="annotation reference"/>
    <w:basedOn w:val="DefaultParagraphFont"/>
    <w:uiPriority w:val="99"/>
    <w:semiHidden/>
    <w:unhideWhenUsed/>
    <w:rsid w:val="00FB15AD"/>
    <w:rPr>
      <w:sz w:val="16"/>
      <w:szCs w:val="16"/>
    </w:rPr>
  </w:style>
  <w:style w:type="paragraph" w:styleId="CommentText">
    <w:name w:val="annotation text"/>
    <w:basedOn w:val="Normal"/>
    <w:link w:val="CommentTextChar"/>
    <w:uiPriority w:val="99"/>
    <w:semiHidden/>
    <w:unhideWhenUsed/>
    <w:rsid w:val="00FB15AD"/>
    <w:pPr>
      <w:spacing w:line="240" w:lineRule="auto"/>
    </w:pPr>
    <w:rPr>
      <w:sz w:val="20"/>
      <w:szCs w:val="18"/>
    </w:rPr>
  </w:style>
  <w:style w:type="character" w:customStyle="1" w:styleId="CommentTextChar">
    <w:name w:val="Comment Text Char"/>
    <w:basedOn w:val="DefaultParagraphFont"/>
    <w:link w:val="CommentText"/>
    <w:uiPriority w:val="99"/>
    <w:semiHidden/>
    <w:rsid w:val="00FB15AD"/>
    <w:rPr>
      <w:sz w:val="20"/>
      <w:szCs w:val="18"/>
    </w:rPr>
  </w:style>
  <w:style w:type="paragraph" w:styleId="CommentSubject">
    <w:name w:val="annotation subject"/>
    <w:basedOn w:val="CommentText"/>
    <w:next w:val="CommentText"/>
    <w:link w:val="CommentSubjectChar"/>
    <w:uiPriority w:val="99"/>
    <w:semiHidden/>
    <w:unhideWhenUsed/>
    <w:rsid w:val="00FB15AD"/>
    <w:rPr>
      <w:b/>
      <w:bCs/>
    </w:rPr>
  </w:style>
  <w:style w:type="character" w:customStyle="1" w:styleId="CommentSubjectChar">
    <w:name w:val="Comment Subject Char"/>
    <w:basedOn w:val="CommentTextChar"/>
    <w:link w:val="CommentSubject"/>
    <w:uiPriority w:val="99"/>
    <w:semiHidden/>
    <w:rsid w:val="00FB15AD"/>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272588">
      <w:bodyDiv w:val="1"/>
      <w:marLeft w:val="0"/>
      <w:marRight w:val="0"/>
      <w:marTop w:val="0"/>
      <w:marBottom w:val="0"/>
      <w:divBdr>
        <w:top w:val="none" w:sz="0" w:space="0" w:color="auto"/>
        <w:left w:val="none" w:sz="0" w:space="0" w:color="auto"/>
        <w:bottom w:val="none" w:sz="0" w:space="0" w:color="auto"/>
        <w:right w:val="none" w:sz="0" w:space="0" w:color="auto"/>
      </w:divBdr>
      <w:divsChild>
        <w:div w:id="212623578">
          <w:marLeft w:val="0"/>
          <w:marRight w:val="0"/>
          <w:marTop w:val="0"/>
          <w:marBottom w:val="0"/>
          <w:divBdr>
            <w:top w:val="none" w:sz="0" w:space="0" w:color="auto"/>
            <w:left w:val="none" w:sz="0" w:space="0" w:color="auto"/>
            <w:bottom w:val="none" w:sz="0" w:space="0" w:color="auto"/>
            <w:right w:val="none" w:sz="0" w:space="0" w:color="auto"/>
          </w:divBdr>
          <w:divsChild>
            <w:div w:id="1118530580">
              <w:marLeft w:val="0"/>
              <w:marRight w:val="0"/>
              <w:marTop w:val="0"/>
              <w:marBottom w:val="0"/>
              <w:divBdr>
                <w:top w:val="none" w:sz="0" w:space="0" w:color="auto"/>
                <w:left w:val="none" w:sz="0" w:space="0" w:color="auto"/>
                <w:bottom w:val="none" w:sz="0" w:space="0" w:color="auto"/>
                <w:right w:val="none" w:sz="0" w:space="0" w:color="auto"/>
              </w:divBdr>
            </w:div>
            <w:div w:id="1878355135">
              <w:marLeft w:val="0"/>
              <w:marRight w:val="0"/>
              <w:marTop w:val="0"/>
              <w:marBottom w:val="0"/>
              <w:divBdr>
                <w:top w:val="none" w:sz="0" w:space="0" w:color="auto"/>
                <w:left w:val="none" w:sz="0" w:space="0" w:color="auto"/>
                <w:bottom w:val="none" w:sz="0" w:space="0" w:color="auto"/>
                <w:right w:val="none" w:sz="0" w:space="0" w:color="auto"/>
              </w:divBdr>
            </w:div>
          </w:divsChild>
        </w:div>
        <w:div w:id="1896041317">
          <w:marLeft w:val="0"/>
          <w:marRight w:val="0"/>
          <w:marTop w:val="0"/>
          <w:marBottom w:val="0"/>
          <w:divBdr>
            <w:top w:val="none" w:sz="0" w:space="0" w:color="auto"/>
            <w:left w:val="none" w:sz="0" w:space="0" w:color="auto"/>
            <w:bottom w:val="none" w:sz="0" w:space="0" w:color="auto"/>
            <w:right w:val="none" w:sz="0" w:space="0" w:color="auto"/>
          </w:divBdr>
          <w:divsChild>
            <w:div w:id="1658723811">
              <w:marLeft w:val="0"/>
              <w:marRight w:val="0"/>
              <w:marTop w:val="0"/>
              <w:marBottom w:val="0"/>
              <w:divBdr>
                <w:top w:val="none" w:sz="0" w:space="0" w:color="auto"/>
                <w:left w:val="none" w:sz="0" w:space="0" w:color="auto"/>
                <w:bottom w:val="none" w:sz="0" w:space="0" w:color="auto"/>
                <w:right w:val="none" w:sz="0" w:space="0" w:color="auto"/>
              </w:divBdr>
            </w:div>
            <w:div w:id="449130199">
              <w:marLeft w:val="0"/>
              <w:marRight w:val="0"/>
              <w:marTop w:val="0"/>
              <w:marBottom w:val="0"/>
              <w:divBdr>
                <w:top w:val="none" w:sz="0" w:space="0" w:color="auto"/>
                <w:left w:val="none" w:sz="0" w:space="0" w:color="auto"/>
                <w:bottom w:val="none" w:sz="0" w:space="0" w:color="auto"/>
                <w:right w:val="none" w:sz="0" w:space="0" w:color="auto"/>
              </w:divBdr>
            </w:div>
          </w:divsChild>
        </w:div>
        <w:div w:id="1302155783">
          <w:marLeft w:val="0"/>
          <w:marRight w:val="0"/>
          <w:marTop w:val="0"/>
          <w:marBottom w:val="0"/>
          <w:divBdr>
            <w:top w:val="none" w:sz="0" w:space="0" w:color="auto"/>
            <w:left w:val="none" w:sz="0" w:space="0" w:color="auto"/>
            <w:bottom w:val="none" w:sz="0" w:space="0" w:color="auto"/>
            <w:right w:val="none" w:sz="0" w:space="0" w:color="auto"/>
          </w:divBdr>
          <w:divsChild>
            <w:div w:id="2124381576">
              <w:marLeft w:val="0"/>
              <w:marRight w:val="0"/>
              <w:marTop w:val="0"/>
              <w:marBottom w:val="0"/>
              <w:divBdr>
                <w:top w:val="none" w:sz="0" w:space="0" w:color="auto"/>
                <w:left w:val="none" w:sz="0" w:space="0" w:color="auto"/>
                <w:bottom w:val="none" w:sz="0" w:space="0" w:color="auto"/>
                <w:right w:val="none" w:sz="0" w:space="0" w:color="auto"/>
              </w:divBdr>
            </w:div>
            <w:div w:id="62488150">
              <w:marLeft w:val="0"/>
              <w:marRight w:val="0"/>
              <w:marTop w:val="0"/>
              <w:marBottom w:val="0"/>
              <w:divBdr>
                <w:top w:val="none" w:sz="0" w:space="0" w:color="auto"/>
                <w:left w:val="none" w:sz="0" w:space="0" w:color="auto"/>
                <w:bottom w:val="none" w:sz="0" w:space="0" w:color="auto"/>
                <w:right w:val="none" w:sz="0" w:space="0" w:color="auto"/>
              </w:divBdr>
            </w:div>
          </w:divsChild>
        </w:div>
        <w:div w:id="874581778">
          <w:marLeft w:val="0"/>
          <w:marRight w:val="0"/>
          <w:marTop w:val="0"/>
          <w:marBottom w:val="0"/>
          <w:divBdr>
            <w:top w:val="none" w:sz="0" w:space="0" w:color="auto"/>
            <w:left w:val="none" w:sz="0" w:space="0" w:color="auto"/>
            <w:bottom w:val="none" w:sz="0" w:space="0" w:color="auto"/>
            <w:right w:val="none" w:sz="0" w:space="0" w:color="auto"/>
          </w:divBdr>
          <w:divsChild>
            <w:div w:id="708839526">
              <w:marLeft w:val="0"/>
              <w:marRight w:val="0"/>
              <w:marTop w:val="0"/>
              <w:marBottom w:val="0"/>
              <w:divBdr>
                <w:top w:val="none" w:sz="0" w:space="0" w:color="auto"/>
                <w:left w:val="none" w:sz="0" w:space="0" w:color="auto"/>
                <w:bottom w:val="none" w:sz="0" w:space="0" w:color="auto"/>
                <w:right w:val="none" w:sz="0" w:space="0" w:color="auto"/>
              </w:divBdr>
            </w:div>
            <w:div w:id="1192568632">
              <w:marLeft w:val="0"/>
              <w:marRight w:val="0"/>
              <w:marTop w:val="0"/>
              <w:marBottom w:val="0"/>
              <w:divBdr>
                <w:top w:val="none" w:sz="0" w:space="0" w:color="auto"/>
                <w:left w:val="none" w:sz="0" w:space="0" w:color="auto"/>
                <w:bottom w:val="none" w:sz="0" w:space="0" w:color="auto"/>
                <w:right w:val="none" w:sz="0" w:space="0" w:color="auto"/>
              </w:divBdr>
            </w:div>
          </w:divsChild>
        </w:div>
        <w:div w:id="1050034968">
          <w:marLeft w:val="0"/>
          <w:marRight w:val="0"/>
          <w:marTop w:val="0"/>
          <w:marBottom w:val="0"/>
          <w:divBdr>
            <w:top w:val="none" w:sz="0" w:space="0" w:color="auto"/>
            <w:left w:val="none" w:sz="0" w:space="0" w:color="auto"/>
            <w:bottom w:val="none" w:sz="0" w:space="0" w:color="auto"/>
            <w:right w:val="none" w:sz="0" w:space="0" w:color="auto"/>
          </w:divBdr>
          <w:divsChild>
            <w:div w:id="280889188">
              <w:marLeft w:val="0"/>
              <w:marRight w:val="0"/>
              <w:marTop w:val="0"/>
              <w:marBottom w:val="0"/>
              <w:divBdr>
                <w:top w:val="none" w:sz="0" w:space="0" w:color="auto"/>
                <w:left w:val="none" w:sz="0" w:space="0" w:color="auto"/>
                <w:bottom w:val="none" w:sz="0" w:space="0" w:color="auto"/>
                <w:right w:val="none" w:sz="0" w:space="0" w:color="auto"/>
              </w:divBdr>
            </w:div>
            <w:div w:id="418647162">
              <w:marLeft w:val="0"/>
              <w:marRight w:val="0"/>
              <w:marTop w:val="0"/>
              <w:marBottom w:val="0"/>
              <w:divBdr>
                <w:top w:val="none" w:sz="0" w:space="0" w:color="auto"/>
                <w:left w:val="none" w:sz="0" w:space="0" w:color="auto"/>
                <w:bottom w:val="none" w:sz="0" w:space="0" w:color="auto"/>
                <w:right w:val="none" w:sz="0" w:space="0" w:color="auto"/>
              </w:divBdr>
            </w:div>
          </w:divsChild>
        </w:div>
        <w:div w:id="774056449">
          <w:marLeft w:val="0"/>
          <w:marRight w:val="0"/>
          <w:marTop w:val="0"/>
          <w:marBottom w:val="0"/>
          <w:divBdr>
            <w:top w:val="none" w:sz="0" w:space="0" w:color="auto"/>
            <w:left w:val="none" w:sz="0" w:space="0" w:color="auto"/>
            <w:bottom w:val="none" w:sz="0" w:space="0" w:color="auto"/>
            <w:right w:val="none" w:sz="0" w:space="0" w:color="auto"/>
          </w:divBdr>
          <w:divsChild>
            <w:div w:id="1488594384">
              <w:marLeft w:val="0"/>
              <w:marRight w:val="0"/>
              <w:marTop w:val="0"/>
              <w:marBottom w:val="0"/>
              <w:divBdr>
                <w:top w:val="none" w:sz="0" w:space="0" w:color="auto"/>
                <w:left w:val="none" w:sz="0" w:space="0" w:color="auto"/>
                <w:bottom w:val="none" w:sz="0" w:space="0" w:color="auto"/>
                <w:right w:val="none" w:sz="0" w:space="0" w:color="auto"/>
              </w:divBdr>
            </w:div>
            <w:div w:id="1078282086">
              <w:marLeft w:val="0"/>
              <w:marRight w:val="0"/>
              <w:marTop w:val="0"/>
              <w:marBottom w:val="0"/>
              <w:divBdr>
                <w:top w:val="none" w:sz="0" w:space="0" w:color="auto"/>
                <w:left w:val="none" w:sz="0" w:space="0" w:color="auto"/>
                <w:bottom w:val="none" w:sz="0" w:space="0" w:color="auto"/>
                <w:right w:val="none" w:sz="0" w:space="0" w:color="auto"/>
              </w:divBdr>
            </w:div>
          </w:divsChild>
        </w:div>
        <w:div w:id="767194092">
          <w:marLeft w:val="0"/>
          <w:marRight w:val="0"/>
          <w:marTop w:val="0"/>
          <w:marBottom w:val="0"/>
          <w:divBdr>
            <w:top w:val="none" w:sz="0" w:space="0" w:color="auto"/>
            <w:left w:val="none" w:sz="0" w:space="0" w:color="auto"/>
            <w:bottom w:val="none" w:sz="0" w:space="0" w:color="auto"/>
            <w:right w:val="none" w:sz="0" w:space="0" w:color="auto"/>
          </w:divBdr>
          <w:divsChild>
            <w:div w:id="1204830444">
              <w:marLeft w:val="0"/>
              <w:marRight w:val="0"/>
              <w:marTop w:val="0"/>
              <w:marBottom w:val="0"/>
              <w:divBdr>
                <w:top w:val="none" w:sz="0" w:space="0" w:color="auto"/>
                <w:left w:val="none" w:sz="0" w:space="0" w:color="auto"/>
                <w:bottom w:val="none" w:sz="0" w:space="0" w:color="auto"/>
                <w:right w:val="none" w:sz="0" w:space="0" w:color="auto"/>
              </w:divBdr>
            </w:div>
            <w:div w:id="1201699256">
              <w:marLeft w:val="0"/>
              <w:marRight w:val="0"/>
              <w:marTop w:val="0"/>
              <w:marBottom w:val="0"/>
              <w:divBdr>
                <w:top w:val="none" w:sz="0" w:space="0" w:color="auto"/>
                <w:left w:val="none" w:sz="0" w:space="0" w:color="auto"/>
                <w:bottom w:val="none" w:sz="0" w:space="0" w:color="auto"/>
                <w:right w:val="none" w:sz="0" w:space="0" w:color="auto"/>
              </w:divBdr>
            </w:div>
          </w:divsChild>
        </w:div>
        <w:div w:id="301735898">
          <w:marLeft w:val="0"/>
          <w:marRight w:val="0"/>
          <w:marTop w:val="0"/>
          <w:marBottom w:val="0"/>
          <w:divBdr>
            <w:top w:val="none" w:sz="0" w:space="0" w:color="auto"/>
            <w:left w:val="none" w:sz="0" w:space="0" w:color="auto"/>
            <w:bottom w:val="none" w:sz="0" w:space="0" w:color="auto"/>
            <w:right w:val="none" w:sz="0" w:space="0" w:color="auto"/>
          </w:divBdr>
          <w:divsChild>
            <w:div w:id="1108039094">
              <w:marLeft w:val="0"/>
              <w:marRight w:val="0"/>
              <w:marTop w:val="0"/>
              <w:marBottom w:val="0"/>
              <w:divBdr>
                <w:top w:val="none" w:sz="0" w:space="0" w:color="auto"/>
                <w:left w:val="none" w:sz="0" w:space="0" w:color="auto"/>
                <w:bottom w:val="none" w:sz="0" w:space="0" w:color="auto"/>
                <w:right w:val="none" w:sz="0" w:space="0" w:color="auto"/>
              </w:divBdr>
            </w:div>
            <w:div w:id="1064253204">
              <w:marLeft w:val="0"/>
              <w:marRight w:val="0"/>
              <w:marTop w:val="0"/>
              <w:marBottom w:val="0"/>
              <w:divBdr>
                <w:top w:val="none" w:sz="0" w:space="0" w:color="auto"/>
                <w:left w:val="none" w:sz="0" w:space="0" w:color="auto"/>
                <w:bottom w:val="none" w:sz="0" w:space="0" w:color="auto"/>
                <w:right w:val="none" w:sz="0" w:space="0" w:color="auto"/>
              </w:divBdr>
            </w:div>
          </w:divsChild>
        </w:div>
        <w:div w:id="646520018">
          <w:marLeft w:val="0"/>
          <w:marRight w:val="0"/>
          <w:marTop w:val="0"/>
          <w:marBottom w:val="0"/>
          <w:divBdr>
            <w:top w:val="none" w:sz="0" w:space="0" w:color="auto"/>
            <w:left w:val="none" w:sz="0" w:space="0" w:color="auto"/>
            <w:bottom w:val="none" w:sz="0" w:space="0" w:color="auto"/>
            <w:right w:val="none" w:sz="0" w:space="0" w:color="auto"/>
          </w:divBdr>
          <w:divsChild>
            <w:div w:id="1400707795">
              <w:marLeft w:val="0"/>
              <w:marRight w:val="0"/>
              <w:marTop w:val="0"/>
              <w:marBottom w:val="0"/>
              <w:divBdr>
                <w:top w:val="none" w:sz="0" w:space="0" w:color="auto"/>
                <w:left w:val="none" w:sz="0" w:space="0" w:color="auto"/>
                <w:bottom w:val="none" w:sz="0" w:space="0" w:color="auto"/>
                <w:right w:val="none" w:sz="0" w:space="0" w:color="auto"/>
              </w:divBdr>
            </w:div>
            <w:div w:id="313067788">
              <w:marLeft w:val="0"/>
              <w:marRight w:val="0"/>
              <w:marTop w:val="0"/>
              <w:marBottom w:val="0"/>
              <w:divBdr>
                <w:top w:val="none" w:sz="0" w:space="0" w:color="auto"/>
                <w:left w:val="none" w:sz="0" w:space="0" w:color="auto"/>
                <w:bottom w:val="none" w:sz="0" w:space="0" w:color="auto"/>
                <w:right w:val="none" w:sz="0" w:space="0" w:color="auto"/>
              </w:divBdr>
            </w:div>
          </w:divsChild>
        </w:div>
        <w:div w:id="142822523">
          <w:marLeft w:val="0"/>
          <w:marRight w:val="0"/>
          <w:marTop w:val="0"/>
          <w:marBottom w:val="0"/>
          <w:divBdr>
            <w:top w:val="none" w:sz="0" w:space="0" w:color="auto"/>
            <w:left w:val="none" w:sz="0" w:space="0" w:color="auto"/>
            <w:bottom w:val="none" w:sz="0" w:space="0" w:color="auto"/>
            <w:right w:val="none" w:sz="0" w:space="0" w:color="auto"/>
          </w:divBdr>
          <w:divsChild>
            <w:div w:id="1017078753">
              <w:marLeft w:val="0"/>
              <w:marRight w:val="0"/>
              <w:marTop w:val="0"/>
              <w:marBottom w:val="0"/>
              <w:divBdr>
                <w:top w:val="none" w:sz="0" w:space="0" w:color="auto"/>
                <w:left w:val="none" w:sz="0" w:space="0" w:color="auto"/>
                <w:bottom w:val="none" w:sz="0" w:space="0" w:color="auto"/>
                <w:right w:val="none" w:sz="0" w:space="0" w:color="auto"/>
              </w:divBdr>
            </w:div>
            <w:div w:id="1690990570">
              <w:marLeft w:val="0"/>
              <w:marRight w:val="0"/>
              <w:marTop w:val="0"/>
              <w:marBottom w:val="0"/>
              <w:divBdr>
                <w:top w:val="none" w:sz="0" w:space="0" w:color="auto"/>
                <w:left w:val="none" w:sz="0" w:space="0" w:color="auto"/>
                <w:bottom w:val="none" w:sz="0" w:space="0" w:color="auto"/>
                <w:right w:val="none" w:sz="0" w:space="0" w:color="auto"/>
              </w:divBdr>
            </w:div>
          </w:divsChild>
        </w:div>
        <w:div w:id="1756779018">
          <w:marLeft w:val="0"/>
          <w:marRight w:val="0"/>
          <w:marTop w:val="0"/>
          <w:marBottom w:val="0"/>
          <w:divBdr>
            <w:top w:val="none" w:sz="0" w:space="0" w:color="auto"/>
            <w:left w:val="none" w:sz="0" w:space="0" w:color="auto"/>
            <w:bottom w:val="none" w:sz="0" w:space="0" w:color="auto"/>
            <w:right w:val="none" w:sz="0" w:space="0" w:color="auto"/>
          </w:divBdr>
          <w:divsChild>
            <w:div w:id="449015199">
              <w:marLeft w:val="0"/>
              <w:marRight w:val="0"/>
              <w:marTop w:val="0"/>
              <w:marBottom w:val="0"/>
              <w:divBdr>
                <w:top w:val="none" w:sz="0" w:space="0" w:color="auto"/>
                <w:left w:val="none" w:sz="0" w:space="0" w:color="auto"/>
                <w:bottom w:val="none" w:sz="0" w:space="0" w:color="auto"/>
                <w:right w:val="none" w:sz="0" w:space="0" w:color="auto"/>
              </w:divBdr>
            </w:div>
            <w:div w:id="427115984">
              <w:marLeft w:val="0"/>
              <w:marRight w:val="0"/>
              <w:marTop w:val="0"/>
              <w:marBottom w:val="0"/>
              <w:divBdr>
                <w:top w:val="none" w:sz="0" w:space="0" w:color="auto"/>
                <w:left w:val="none" w:sz="0" w:space="0" w:color="auto"/>
                <w:bottom w:val="none" w:sz="0" w:space="0" w:color="auto"/>
                <w:right w:val="none" w:sz="0" w:space="0" w:color="auto"/>
              </w:divBdr>
            </w:div>
          </w:divsChild>
        </w:div>
        <w:div w:id="1836457107">
          <w:marLeft w:val="0"/>
          <w:marRight w:val="0"/>
          <w:marTop w:val="0"/>
          <w:marBottom w:val="0"/>
          <w:divBdr>
            <w:top w:val="none" w:sz="0" w:space="0" w:color="auto"/>
            <w:left w:val="none" w:sz="0" w:space="0" w:color="auto"/>
            <w:bottom w:val="none" w:sz="0" w:space="0" w:color="auto"/>
            <w:right w:val="none" w:sz="0" w:space="0" w:color="auto"/>
          </w:divBdr>
          <w:divsChild>
            <w:div w:id="729232709">
              <w:marLeft w:val="0"/>
              <w:marRight w:val="0"/>
              <w:marTop w:val="0"/>
              <w:marBottom w:val="0"/>
              <w:divBdr>
                <w:top w:val="none" w:sz="0" w:space="0" w:color="auto"/>
                <w:left w:val="none" w:sz="0" w:space="0" w:color="auto"/>
                <w:bottom w:val="none" w:sz="0" w:space="0" w:color="auto"/>
                <w:right w:val="none" w:sz="0" w:space="0" w:color="auto"/>
              </w:divBdr>
            </w:div>
            <w:div w:id="63341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45673">
      <w:bodyDiv w:val="1"/>
      <w:marLeft w:val="0"/>
      <w:marRight w:val="0"/>
      <w:marTop w:val="0"/>
      <w:marBottom w:val="0"/>
      <w:divBdr>
        <w:top w:val="none" w:sz="0" w:space="0" w:color="auto"/>
        <w:left w:val="none" w:sz="0" w:space="0" w:color="auto"/>
        <w:bottom w:val="none" w:sz="0" w:space="0" w:color="auto"/>
        <w:right w:val="none" w:sz="0" w:space="0" w:color="auto"/>
      </w:divBdr>
      <w:divsChild>
        <w:div w:id="188757181">
          <w:marLeft w:val="0"/>
          <w:marRight w:val="0"/>
          <w:marTop w:val="0"/>
          <w:marBottom w:val="0"/>
          <w:divBdr>
            <w:top w:val="none" w:sz="0" w:space="0" w:color="auto"/>
            <w:left w:val="none" w:sz="0" w:space="0" w:color="auto"/>
            <w:bottom w:val="none" w:sz="0" w:space="0" w:color="auto"/>
            <w:right w:val="none" w:sz="0" w:space="0" w:color="auto"/>
          </w:divBdr>
          <w:divsChild>
            <w:div w:id="328942871">
              <w:marLeft w:val="0"/>
              <w:marRight w:val="0"/>
              <w:marTop w:val="0"/>
              <w:marBottom w:val="0"/>
              <w:divBdr>
                <w:top w:val="none" w:sz="0" w:space="0" w:color="auto"/>
                <w:left w:val="none" w:sz="0" w:space="0" w:color="auto"/>
                <w:bottom w:val="none" w:sz="0" w:space="0" w:color="auto"/>
                <w:right w:val="none" w:sz="0" w:space="0" w:color="auto"/>
              </w:divBdr>
            </w:div>
            <w:div w:id="556400800">
              <w:marLeft w:val="0"/>
              <w:marRight w:val="0"/>
              <w:marTop w:val="0"/>
              <w:marBottom w:val="0"/>
              <w:divBdr>
                <w:top w:val="none" w:sz="0" w:space="0" w:color="auto"/>
                <w:left w:val="none" w:sz="0" w:space="0" w:color="auto"/>
                <w:bottom w:val="none" w:sz="0" w:space="0" w:color="auto"/>
                <w:right w:val="none" w:sz="0" w:space="0" w:color="auto"/>
              </w:divBdr>
            </w:div>
          </w:divsChild>
        </w:div>
        <w:div w:id="716783453">
          <w:marLeft w:val="0"/>
          <w:marRight w:val="0"/>
          <w:marTop w:val="0"/>
          <w:marBottom w:val="0"/>
          <w:divBdr>
            <w:top w:val="none" w:sz="0" w:space="0" w:color="auto"/>
            <w:left w:val="none" w:sz="0" w:space="0" w:color="auto"/>
            <w:bottom w:val="none" w:sz="0" w:space="0" w:color="auto"/>
            <w:right w:val="none" w:sz="0" w:space="0" w:color="auto"/>
          </w:divBdr>
          <w:divsChild>
            <w:div w:id="301428309">
              <w:marLeft w:val="0"/>
              <w:marRight w:val="0"/>
              <w:marTop w:val="0"/>
              <w:marBottom w:val="0"/>
              <w:divBdr>
                <w:top w:val="none" w:sz="0" w:space="0" w:color="auto"/>
                <w:left w:val="none" w:sz="0" w:space="0" w:color="auto"/>
                <w:bottom w:val="none" w:sz="0" w:space="0" w:color="auto"/>
                <w:right w:val="none" w:sz="0" w:space="0" w:color="auto"/>
              </w:divBdr>
            </w:div>
            <w:div w:id="128491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3629">
      <w:bodyDiv w:val="1"/>
      <w:marLeft w:val="0"/>
      <w:marRight w:val="0"/>
      <w:marTop w:val="0"/>
      <w:marBottom w:val="0"/>
      <w:divBdr>
        <w:top w:val="none" w:sz="0" w:space="0" w:color="auto"/>
        <w:left w:val="none" w:sz="0" w:space="0" w:color="auto"/>
        <w:bottom w:val="none" w:sz="0" w:space="0" w:color="auto"/>
        <w:right w:val="none" w:sz="0" w:space="0" w:color="auto"/>
      </w:divBdr>
      <w:divsChild>
        <w:div w:id="855852093">
          <w:marLeft w:val="0"/>
          <w:marRight w:val="0"/>
          <w:marTop w:val="0"/>
          <w:marBottom w:val="0"/>
          <w:divBdr>
            <w:top w:val="none" w:sz="0" w:space="0" w:color="auto"/>
            <w:left w:val="none" w:sz="0" w:space="0" w:color="auto"/>
            <w:bottom w:val="none" w:sz="0" w:space="0" w:color="auto"/>
            <w:right w:val="none" w:sz="0" w:space="0" w:color="auto"/>
          </w:divBdr>
          <w:divsChild>
            <w:div w:id="882791470">
              <w:marLeft w:val="0"/>
              <w:marRight w:val="0"/>
              <w:marTop w:val="0"/>
              <w:marBottom w:val="0"/>
              <w:divBdr>
                <w:top w:val="none" w:sz="0" w:space="0" w:color="auto"/>
                <w:left w:val="none" w:sz="0" w:space="0" w:color="auto"/>
                <w:bottom w:val="none" w:sz="0" w:space="0" w:color="auto"/>
                <w:right w:val="none" w:sz="0" w:space="0" w:color="auto"/>
              </w:divBdr>
            </w:div>
            <w:div w:id="371225636">
              <w:marLeft w:val="0"/>
              <w:marRight w:val="0"/>
              <w:marTop w:val="0"/>
              <w:marBottom w:val="0"/>
              <w:divBdr>
                <w:top w:val="none" w:sz="0" w:space="0" w:color="auto"/>
                <w:left w:val="none" w:sz="0" w:space="0" w:color="auto"/>
                <w:bottom w:val="none" w:sz="0" w:space="0" w:color="auto"/>
                <w:right w:val="none" w:sz="0" w:space="0" w:color="auto"/>
              </w:divBdr>
            </w:div>
          </w:divsChild>
        </w:div>
        <w:div w:id="1149402940">
          <w:marLeft w:val="0"/>
          <w:marRight w:val="0"/>
          <w:marTop w:val="0"/>
          <w:marBottom w:val="0"/>
          <w:divBdr>
            <w:top w:val="none" w:sz="0" w:space="0" w:color="auto"/>
            <w:left w:val="none" w:sz="0" w:space="0" w:color="auto"/>
            <w:bottom w:val="none" w:sz="0" w:space="0" w:color="auto"/>
            <w:right w:val="none" w:sz="0" w:space="0" w:color="auto"/>
          </w:divBdr>
          <w:divsChild>
            <w:div w:id="459419173">
              <w:marLeft w:val="0"/>
              <w:marRight w:val="0"/>
              <w:marTop w:val="0"/>
              <w:marBottom w:val="0"/>
              <w:divBdr>
                <w:top w:val="none" w:sz="0" w:space="0" w:color="auto"/>
                <w:left w:val="none" w:sz="0" w:space="0" w:color="auto"/>
                <w:bottom w:val="none" w:sz="0" w:space="0" w:color="auto"/>
                <w:right w:val="none" w:sz="0" w:space="0" w:color="auto"/>
              </w:divBdr>
            </w:div>
            <w:div w:id="1369985782">
              <w:marLeft w:val="0"/>
              <w:marRight w:val="0"/>
              <w:marTop w:val="0"/>
              <w:marBottom w:val="0"/>
              <w:divBdr>
                <w:top w:val="none" w:sz="0" w:space="0" w:color="auto"/>
                <w:left w:val="none" w:sz="0" w:space="0" w:color="auto"/>
                <w:bottom w:val="none" w:sz="0" w:space="0" w:color="auto"/>
                <w:right w:val="none" w:sz="0" w:space="0" w:color="auto"/>
              </w:divBdr>
            </w:div>
          </w:divsChild>
        </w:div>
        <w:div w:id="979767025">
          <w:marLeft w:val="0"/>
          <w:marRight w:val="0"/>
          <w:marTop w:val="0"/>
          <w:marBottom w:val="0"/>
          <w:divBdr>
            <w:top w:val="none" w:sz="0" w:space="0" w:color="auto"/>
            <w:left w:val="none" w:sz="0" w:space="0" w:color="auto"/>
            <w:bottom w:val="none" w:sz="0" w:space="0" w:color="auto"/>
            <w:right w:val="none" w:sz="0" w:space="0" w:color="auto"/>
          </w:divBdr>
          <w:divsChild>
            <w:div w:id="87041762">
              <w:marLeft w:val="0"/>
              <w:marRight w:val="0"/>
              <w:marTop w:val="0"/>
              <w:marBottom w:val="0"/>
              <w:divBdr>
                <w:top w:val="none" w:sz="0" w:space="0" w:color="auto"/>
                <w:left w:val="none" w:sz="0" w:space="0" w:color="auto"/>
                <w:bottom w:val="none" w:sz="0" w:space="0" w:color="auto"/>
                <w:right w:val="none" w:sz="0" w:space="0" w:color="auto"/>
              </w:divBdr>
            </w:div>
            <w:div w:id="1183859598">
              <w:marLeft w:val="0"/>
              <w:marRight w:val="0"/>
              <w:marTop w:val="0"/>
              <w:marBottom w:val="0"/>
              <w:divBdr>
                <w:top w:val="none" w:sz="0" w:space="0" w:color="auto"/>
                <w:left w:val="none" w:sz="0" w:space="0" w:color="auto"/>
                <w:bottom w:val="none" w:sz="0" w:space="0" w:color="auto"/>
                <w:right w:val="none" w:sz="0" w:space="0" w:color="auto"/>
              </w:divBdr>
            </w:div>
          </w:divsChild>
        </w:div>
        <w:div w:id="1365326479">
          <w:marLeft w:val="0"/>
          <w:marRight w:val="0"/>
          <w:marTop w:val="0"/>
          <w:marBottom w:val="0"/>
          <w:divBdr>
            <w:top w:val="none" w:sz="0" w:space="0" w:color="auto"/>
            <w:left w:val="none" w:sz="0" w:space="0" w:color="auto"/>
            <w:bottom w:val="none" w:sz="0" w:space="0" w:color="auto"/>
            <w:right w:val="none" w:sz="0" w:space="0" w:color="auto"/>
          </w:divBdr>
          <w:divsChild>
            <w:div w:id="1479375843">
              <w:marLeft w:val="0"/>
              <w:marRight w:val="0"/>
              <w:marTop w:val="0"/>
              <w:marBottom w:val="0"/>
              <w:divBdr>
                <w:top w:val="none" w:sz="0" w:space="0" w:color="auto"/>
                <w:left w:val="none" w:sz="0" w:space="0" w:color="auto"/>
                <w:bottom w:val="none" w:sz="0" w:space="0" w:color="auto"/>
                <w:right w:val="none" w:sz="0" w:space="0" w:color="auto"/>
              </w:divBdr>
            </w:div>
            <w:div w:id="1785811535">
              <w:marLeft w:val="0"/>
              <w:marRight w:val="0"/>
              <w:marTop w:val="0"/>
              <w:marBottom w:val="0"/>
              <w:divBdr>
                <w:top w:val="none" w:sz="0" w:space="0" w:color="auto"/>
                <w:left w:val="none" w:sz="0" w:space="0" w:color="auto"/>
                <w:bottom w:val="none" w:sz="0" w:space="0" w:color="auto"/>
                <w:right w:val="none" w:sz="0" w:space="0" w:color="auto"/>
              </w:divBdr>
            </w:div>
          </w:divsChild>
        </w:div>
        <w:div w:id="1032609375">
          <w:marLeft w:val="0"/>
          <w:marRight w:val="0"/>
          <w:marTop w:val="0"/>
          <w:marBottom w:val="0"/>
          <w:divBdr>
            <w:top w:val="none" w:sz="0" w:space="0" w:color="auto"/>
            <w:left w:val="none" w:sz="0" w:space="0" w:color="auto"/>
            <w:bottom w:val="none" w:sz="0" w:space="0" w:color="auto"/>
            <w:right w:val="none" w:sz="0" w:space="0" w:color="auto"/>
          </w:divBdr>
          <w:divsChild>
            <w:div w:id="1000236751">
              <w:marLeft w:val="0"/>
              <w:marRight w:val="0"/>
              <w:marTop w:val="0"/>
              <w:marBottom w:val="0"/>
              <w:divBdr>
                <w:top w:val="none" w:sz="0" w:space="0" w:color="auto"/>
                <w:left w:val="none" w:sz="0" w:space="0" w:color="auto"/>
                <w:bottom w:val="none" w:sz="0" w:space="0" w:color="auto"/>
                <w:right w:val="none" w:sz="0" w:space="0" w:color="auto"/>
              </w:divBdr>
            </w:div>
            <w:div w:id="1155300312">
              <w:marLeft w:val="0"/>
              <w:marRight w:val="0"/>
              <w:marTop w:val="0"/>
              <w:marBottom w:val="0"/>
              <w:divBdr>
                <w:top w:val="none" w:sz="0" w:space="0" w:color="auto"/>
                <w:left w:val="none" w:sz="0" w:space="0" w:color="auto"/>
                <w:bottom w:val="none" w:sz="0" w:space="0" w:color="auto"/>
                <w:right w:val="none" w:sz="0" w:space="0" w:color="auto"/>
              </w:divBdr>
            </w:div>
          </w:divsChild>
        </w:div>
        <w:div w:id="2030599298">
          <w:marLeft w:val="0"/>
          <w:marRight w:val="0"/>
          <w:marTop w:val="0"/>
          <w:marBottom w:val="0"/>
          <w:divBdr>
            <w:top w:val="none" w:sz="0" w:space="0" w:color="auto"/>
            <w:left w:val="none" w:sz="0" w:space="0" w:color="auto"/>
            <w:bottom w:val="none" w:sz="0" w:space="0" w:color="auto"/>
            <w:right w:val="none" w:sz="0" w:space="0" w:color="auto"/>
          </w:divBdr>
          <w:divsChild>
            <w:div w:id="707343066">
              <w:marLeft w:val="0"/>
              <w:marRight w:val="0"/>
              <w:marTop w:val="0"/>
              <w:marBottom w:val="0"/>
              <w:divBdr>
                <w:top w:val="none" w:sz="0" w:space="0" w:color="auto"/>
                <w:left w:val="none" w:sz="0" w:space="0" w:color="auto"/>
                <w:bottom w:val="none" w:sz="0" w:space="0" w:color="auto"/>
                <w:right w:val="none" w:sz="0" w:space="0" w:color="auto"/>
              </w:divBdr>
            </w:div>
            <w:div w:id="1501120694">
              <w:marLeft w:val="0"/>
              <w:marRight w:val="0"/>
              <w:marTop w:val="0"/>
              <w:marBottom w:val="0"/>
              <w:divBdr>
                <w:top w:val="none" w:sz="0" w:space="0" w:color="auto"/>
                <w:left w:val="none" w:sz="0" w:space="0" w:color="auto"/>
                <w:bottom w:val="none" w:sz="0" w:space="0" w:color="auto"/>
                <w:right w:val="none" w:sz="0" w:space="0" w:color="auto"/>
              </w:divBdr>
            </w:div>
          </w:divsChild>
        </w:div>
        <w:div w:id="907765590">
          <w:marLeft w:val="0"/>
          <w:marRight w:val="0"/>
          <w:marTop w:val="0"/>
          <w:marBottom w:val="0"/>
          <w:divBdr>
            <w:top w:val="none" w:sz="0" w:space="0" w:color="auto"/>
            <w:left w:val="none" w:sz="0" w:space="0" w:color="auto"/>
            <w:bottom w:val="none" w:sz="0" w:space="0" w:color="auto"/>
            <w:right w:val="none" w:sz="0" w:space="0" w:color="auto"/>
          </w:divBdr>
          <w:divsChild>
            <w:div w:id="1496606559">
              <w:marLeft w:val="0"/>
              <w:marRight w:val="0"/>
              <w:marTop w:val="0"/>
              <w:marBottom w:val="0"/>
              <w:divBdr>
                <w:top w:val="none" w:sz="0" w:space="0" w:color="auto"/>
                <w:left w:val="none" w:sz="0" w:space="0" w:color="auto"/>
                <w:bottom w:val="none" w:sz="0" w:space="0" w:color="auto"/>
                <w:right w:val="none" w:sz="0" w:space="0" w:color="auto"/>
              </w:divBdr>
            </w:div>
            <w:div w:id="1123503484">
              <w:marLeft w:val="0"/>
              <w:marRight w:val="0"/>
              <w:marTop w:val="0"/>
              <w:marBottom w:val="0"/>
              <w:divBdr>
                <w:top w:val="none" w:sz="0" w:space="0" w:color="auto"/>
                <w:left w:val="none" w:sz="0" w:space="0" w:color="auto"/>
                <w:bottom w:val="none" w:sz="0" w:space="0" w:color="auto"/>
                <w:right w:val="none" w:sz="0" w:space="0" w:color="auto"/>
              </w:divBdr>
            </w:div>
          </w:divsChild>
        </w:div>
        <w:div w:id="1913739542">
          <w:marLeft w:val="0"/>
          <w:marRight w:val="0"/>
          <w:marTop w:val="0"/>
          <w:marBottom w:val="0"/>
          <w:divBdr>
            <w:top w:val="none" w:sz="0" w:space="0" w:color="auto"/>
            <w:left w:val="none" w:sz="0" w:space="0" w:color="auto"/>
            <w:bottom w:val="none" w:sz="0" w:space="0" w:color="auto"/>
            <w:right w:val="none" w:sz="0" w:space="0" w:color="auto"/>
          </w:divBdr>
          <w:divsChild>
            <w:div w:id="1795323829">
              <w:marLeft w:val="0"/>
              <w:marRight w:val="0"/>
              <w:marTop w:val="0"/>
              <w:marBottom w:val="0"/>
              <w:divBdr>
                <w:top w:val="none" w:sz="0" w:space="0" w:color="auto"/>
                <w:left w:val="none" w:sz="0" w:space="0" w:color="auto"/>
                <w:bottom w:val="none" w:sz="0" w:space="0" w:color="auto"/>
                <w:right w:val="none" w:sz="0" w:space="0" w:color="auto"/>
              </w:divBdr>
            </w:div>
            <w:div w:id="5405391">
              <w:marLeft w:val="0"/>
              <w:marRight w:val="0"/>
              <w:marTop w:val="0"/>
              <w:marBottom w:val="0"/>
              <w:divBdr>
                <w:top w:val="none" w:sz="0" w:space="0" w:color="auto"/>
                <w:left w:val="none" w:sz="0" w:space="0" w:color="auto"/>
                <w:bottom w:val="none" w:sz="0" w:space="0" w:color="auto"/>
                <w:right w:val="none" w:sz="0" w:space="0" w:color="auto"/>
              </w:divBdr>
            </w:div>
          </w:divsChild>
        </w:div>
        <w:div w:id="472021790">
          <w:marLeft w:val="0"/>
          <w:marRight w:val="0"/>
          <w:marTop w:val="0"/>
          <w:marBottom w:val="0"/>
          <w:divBdr>
            <w:top w:val="none" w:sz="0" w:space="0" w:color="auto"/>
            <w:left w:val="none" w:sz="0" w:space="0" w:color="auto"/>
            <w:bottom w:val="none" w:sz="0" w:space="0" w:color="auto"/>
            <w:right w:val="none" w:sz="0" w:space="0" w:color="auto"/>
          </w:divBdr>
          <w:divsChild>
            <w:div w:id="1140151471">
              <w:marLeft w:val="0"/>
              <w:marRight w:val="0"/>
              <w:marTop w:val="0"/>
              <w:marBottom w:val="0"/>
              <w:divBdr>
                <w:top w:val="none" w:sz="0" w:space="0" w:color="auto"/>
                <w:left w:val="none" w:sz="0" w:space="0" w:color="auto"/>
                <w:bottom w:val="none" w:sz="0" w:space="0" w:color="auto"/>
                <w:right w:val="none" w:sz="0" w:space="0" w:color="auto"/>
              </w:divBdr>
            </w:div>
            <w:div w:id="1676766330">
              <w:marLeft w:val="0"/>
              <w:marRight w:val="0"/>
              <w:marTop w:val="0"/>
              <w:marBottom w:val="0"/>
              <w:divBdr>
                <w:top w:val="none" w:sz="0" w:space="0" w:color="auto"/>
                <w:left w:val="none" w:sz="0" w:space="0" w:color="auto"/>
                <w:bottom w:val="none" w:sz="0" w:space="0" w:color="auto"/>
                <w:right w:val="none" w:sz="0" w:space="0" w:color="auto"/>
              </w:divBdr>
            </w:div>
          </w:divsChild>
        </w:div>
        <w:div w:id="955449914">
          <w:marLeft w:val="0"/>
          <w:marRight w:val="0"/>
          <w:marTop w:val="0"/>
          <w:marBottom w:val="0"/>
          <w:divBdr>
            <w:top w:val="none" w:sz="0" w:space="0" w:color="auto"/>
            <w:left w:val="none" w:sz="0" w:space="0" w:color="auto"/>
            <w:bottom w:val="none" w:sz="0" w:space="0" w:color="auto"/>
            <w:right w:val="none" w:sz="0" w:space="0" w:color="auto"/>
          </w:divBdr>
          <w:divsChild>
            <w:div w:id="658848501">
              <w:marLeft w:val="0"/>
              <w:marRight w:val="0"/>
              <w:marTop w:val="0"/>
              <w:marBottom w:val="0"/>
              <w:divBdr>
                <w:top w:val="none" w:sz="0" w:space="0" w:color="auto"/>
                <w:left w:val="none" w:sz="0" w:space="0" w:color="auto"/>
                <w:bottom w:val="none" w:sz="0" w:space="0" w:color="auto"/>
                <w:right w:val="none" w:sz="0" w:space="0" w:color="auto"/>
              </w:divBdr>
            </w:div>
            <w:div w:id="1714112098">
              <w:marLeft w:val="0"/>
              <w:marRight w:val="0"/>
              <w:marTop w:val="0"/>
              <w:marBottom w:val="0"/>
              <w:divBdr>
                <w:top w:val="none" w:sz="0" w:space="0" w:color="auto"/>
                <w:left w:val="none" w:sz="0" w:space="0" w:color="auto"/>
                <w:bottom w:val="none" w:sz="0" w:space="0" w:color="auto"/>
                <w:right w:val="none" w:sz="0" w:space="0" w:color="auto"/>
              </w:divBdr>
            </w:div>
          </w:divsChild>
        </w:div>
        <w:div w:id="248007010">
          <w:marLeft w:val="0"/>
          <w:marRight w:val="0"/>
          <w:marTop w:val="0"/>
          <w:marBottom w:val="0"/>
          <w:divBdr>
            <w:top w:val="none" w:sz="0" w:space="0" w:color="auto"/>
            <w:left w:val="none" w:sz="0" w:space="0" w:color="auto"/>
            <w:bottom w:val="none" w:sz="0" w:space="0" w:color="auto"/>
            <w:right w:val="none" w:sz="0" w:space="0" w:color="auto"/>
          </w:divBdr>
          <w:divsChild>
            <w:div w:id="1246526196">
              <w:marLeft w:val="0"/>
              <w:marRight w:val="0"/>
              <w:marTop w:val="0"/>
              <w:marBottom w:val="0"/>
              <w:divBdr>
                <w:top w:val="none" w:sz="0" w:space="0" w:color="auto"/>
                <w:left w:val="none" w:sz="0" w:space="0" w:color="auto"/>
                <w:bottom w:val="none" w:sz="0" w:space="0" w:color="auto"/>
                <w:right w:val="none" w:sz="0" w:space="0" w:color="auto"/>
              </w:divBdr>
            </w:div>
            <w:div w:id="437220424">
              <w:marLeft w:val="0"/>
              <w:marRight w:val="0"/>
              <w:marTop w:val="0"/>
              <w:marBottom w:val="0"/>
              <w:divBdr>
                <w:top w:val="none" w:sz="0" w:space="0" w:color="auto"/>
                <w:left w:val="none" w:sz="0" w:space="0" w:color="auto"/>
                <w:bottom w:val="none" w:sz="0" w:space="0" w:color="auto"/>
                <w:right w:val="none" w:sz="0" w:space="0" w:color="auto"/>
              </w:divBdr>
            </w:div>
          </w:divsChild>
        </w:div>
        <w:div w:id="872615156">
          <w:marLeft w:val="0"/>
          <w:marRight w:val="0"/>
          <w:marTop w:val="0"/>
          <w:marBottom w:val="0"/>
          <w:divBdr>
            <w:top w:val="none" w:sz="0" w:space="0" w:color="auto"/>
            <w:left w:val="none" w:sz="0" w:space="0" w:color="auto"/>
            <w:bottom w:val="none" w:sz="0" w:space="0" w:color="auto"/>
            <w:right w:val="none" w:sz="0" w:space="0" w:color="auto"/>
          </w:divBdr>
          <w:divsChild>
            <w:div w:id="1813983667">
              <w:marLeft w:val="0"/>
              <w:marRight w:val="0"/>
              <w:marTop w:val="0"/>
              <w:marBottom w:val="0"/>
              <w:divBdr>
                <w:top w:val="none" w:sz="0" w:space="0" w:color="auto"/>
                <w:left w:val="none" w:sz="0" w:space="0" w:color="auto"/>
                <w:bottom w:val="none" w:sz="0" w:space="0" w:color="auto"/>
                <w:right w:val="none" w:sz="0" w:space="0" w:color="auto"/>
              </w:divBdr>
            </w:div>
            <w:div w:id="869025748">
              <w:marLeft w:val="0"/>
              <w:marRight w:val="0"/>
              <w:marTop w:val="0"/>
              <w:marBottom w:val="0"/>
              <w:divBdr>
                <w:top w:val="none" w:sz="0" w:space="0" w:color="auto"/>
                <w:left w:val="none" w:sz="0" w:space="0" w:color="auto"/>
                <w:bottom w:val="none" w:sz="0" w:space="0" w:color="auto"/>
                <w:right w:val="none" w:sz="0" w:space="0" w:color="auto"/>
              </w:divBdr>
            </w:div>
          </w:divsChild>
        </w:div>
        <w:div w:id="1483886500">
          <w:marLeft w:val="0"/>
          <w:marRight w:val="0"/>
          <w:marTop w:val="0"/>
          <w:marBottom w:val="0"/>
          <w:divBdr>
            <w:top w:val="none" w:sz="0" w:space="0" w:color="auto"/>
            <w:left w:val="none" w:sz="0" w:space="0" w:color="auto"/>
            <w:bottom w:val="none" w:sz="0" w:space="0" w:color="auto"/>
            <w:right w:val="none" w:sz="0" w:space="0" w:color="auto"/>
          </w:divBdr>
          <w:divsChild>
            <w:div w:id="1878354605">
              <w:marLeft w:val="0"/>
              <w:marRight w:val="0"/>
              <w:marTop w:val="0"/>
              <w:marBottom w:val="0"/>
              <w:divBdr>
                <w:top w:val="none" w:sz="0" w:space="0" w:color="auto"/>
                <w:left w:val="none" w:sz="0" w:space="0" w:color="auto"/>
                <w:bottom w:val="none" w:sz="0" w:space="0" w:color="auto"/>
                <w:right w:val="none" w:sz="0" w:space="0" w:color="auto"/>
              </w:divBdr>
            </w:div>
            <w:div w:id="633751816">
              <w:marLeft w:val="0"/>
              <w:marRight w:val="0"/>
              <w:marTop w:val="0"/>
              <w:marBottom w:val="0"/>
              <w:divBdr>
                <w:top w:val="none" w:sz="0" w:space="0" w:color="auto"/>
                <w:left w:val="none" w:sz="0" w:space="0" w:color="auto"/>
                <w:bottom w:val="none" w:sz="0" w:space="0" w:color="auto"/>
                <w:right w:val="none" w:sz="0" w:space="0" w:color="auto"/>
              </w:divBdr>
            </w:div>
          </w:divsChild>
        </w:div>
        <w:div w:id="2077360167">
          <w:marLeft w:val="0"/>
          <w:marRight w:val="0"/>
          <w:marTop w:val="0"/>
          <w:marBottom w:val="0"/>
          <w:divBdr>
            <w:top w:val="none" w:sz="0" w:space="0" w:color="auto"/>
            <w:left w:val="none" w:sz="0" w:space="0" w:color="auto"/>
            <w:bottom w:val="none" w:sz="0" w:space="0" w:color="auto"/>
            <w:right w:val="none" w:sz="0" w:space="0" w:color="auto"/>
          </w:divBdr>
          <w:divsChild>
            <w:div w:id="1511944775">
              <w:marLeft w:val="0"/>
              <w:marRight w:val="0"/>
              <w:marTop w:val="0"/>
              <w:marBottom w:val="0"/>
              <w:divBdr>
                <w:top w:val="none" w:sz="0" w:space="0" w:color="auto"/>
                <w:left w:val="none" w:sz="0" w:space="0" w:color="auto"/>
                <w:bottom w:val="none" w:sz="0" w:space="0" w:color="auto"/>
                <w:right w:val="none" w:sz="0" w:space="0" w:color="auto"/>
              </w:divBdr>
            </w:div>
            <w:div w:id="933704691">
              <w:marLeft w:val="0"/>
              <w:marRight w:val="0"/>
              <w:marTop w:val="0"/>
              <w:marBottom w:val="0"/>
              <w:divBdr>
                <w:top w:val="none" w:sz="0" w:space="0" w:color="auto"/>
                <w:left w:val="none" w:sz="0" w:space="0" w:color="auto"/>
                <w:bottom w:val="none" w:sz="0" w:space="0" w:color="auto"/>
                <w:right w:val="none" w:sz="0" w:space="0" w:color="auto"/>
              </w:divBdr>
            </w:div>
          </w:divsChild>
        </w:div>
        <w:div w:id="787166444">
          <w:marLeft w:val="0"/>
          <w:marRight w:val="0"/>
          <w:marTop w:val="0"/>
          <w:marBottom w:val="0"/>
          <w:divBdr>
            <w:top w:val="none" w:sz="0" w:space="0" w:color="auto"/>
            <w:left w:val="none" w:sz="0" w:space="0" w:color="auto"/>
            <w:bottom w:val="none" w:sz="0" w:space="0" w:color="auto"/>
            <w:right w:val="none" w:sz="0" w:space="0" w:color="auto"/>
          </w:divBdr>
          <w:divsChild>
            <w:div w:id="20202550">
              <w:marLeft w:val="0"/>
              <w:marRight w:val="0"/>
              <w:marTop w:val="0"/>
              <w:marBottom w:val="0"/>
              <w:divBdr>
                <w:top w:val="none" w:sz="0" w:space="0" w:color="auto"/>
                <w:left w:val="none" w:sz="0" w:space="0" w:color="auto"/>
                <w:bottom w:val="none" w:sz="0" w:space="0" w:color="auto"/>
                <w:right w:val="none" w:sz="0" w:space="0" w:color="auto"/>
              </w:divBdr>
            </w:div>
            <w:div w:id="1842890234">
              <w:marLeft w:val="0"/>
              <w:marRight w:val="0"/>
              <w:marTop w:val="0"/>
              <w:marBottom w:val="0"/>
              <w:divBdr>
                <w:top w:val="none" w:sz="0" w:space="0" w:color="auto"/>
                <w:left w:val="none" w:sz="0" w:space="0" w:color="auto"/>
                <w:bottom w:val="none" w:sz="0" w:space="0" w:color="auto"/>
                <w:right w:val="none" w:sz="0" w:space="0" w:color="auto"/>
              </w:divBdr>
            </w:div>
          </w:divsChild>
        </w:div>
        <w:div w:id="753624113">
          <w:marLeft w:val="0"/>
          <w:marRight w:val="0"/>
          <w:marTop w:val="0"/>
          <w:marBottom w:val="0"/>
          <w:divBdr>
            <w:top w:val="none" w:sz="0" w:space="0" w:color="auto"/>
            <w:left w:val="none" w:sz="0" w:space="0" w:color="auto"/>
            <w:bottom w:val="none" w:sz="0" w:space="0" w:color="auto"/>
            <w:right w:val="none" w:sz="0" w:space="0" w:color="auto"/>
          </w:divBdr>
          <w:divsChild>
            <w:div w:id="760298189">
              <w:marLeft w:val="0"/>
              <w:marRight w:val="0"/>
              <w:marTop w:val="0"/>
              <w:marBottom w:val="0"/>
              <w:divBdr>
                <w:top w:val="none" w:sz="0" w:space="0" w:color="auto"/>
                <w:left w:val="none" w:sz="0" w:space="0" w:color="auto"/>
                <w:bottom w:val="none" w:sz="0" w:space="0" w:color="auto"/>
                <w:right w:val="none" w:sz="0" w:space="0" w:color="auto"/>
              </w:divBdr>
            </w:div>
            <w:div w:id="1518542708">
              <w:marLeft w:val="0"/>
              <w:marRight w:val="0"/>
              <w:marTop w:val="0"/>
              <w:marBottom w:val="0"/>
              <w:divBdr>
                <w:top w:val="none" w:sz="0" w:space="0" w:color="auto"/>
                <w:left w:val="none" w:sz="0" w:space="0" w:color="auto"/>
                <w:bottom w:val="none" w:sz="0" w:space="0" w:color="auto"/>
                <w:right w:val="none" w:sz="0" w:space="0" w:color="auto"/>
              </w:divBdr>
            </w:div>
          </w:divsChild>
        </w:div>
        <w:div w:id="1530529081">
          <w:marLeft w:val="0"/>
          <w:marRight w:val="0"/>
          <w:marTop w:val="0"/>
          <w:marBottom w:val="0"/>
          <w:divBdr>
            <w:top w:val="none" w:sz="0" w:space="0" w:color="auto"/>
            <w:left w:val="none" w:sz="0" w:space="0" w:color="auto"/>
            <w:bottom w:val="none" w:sz="0" w:space="0" w:color="auto"/>
            <w:right w:val="none" w:sz="0" w:space="0" w:color="auto"/>
          </w:divBdr>
          <w:divsChild>
            <w:div w:id="790248168">
              <w:marLeft w:val="0"/>
              <w:marRight w:val="0"/>
              <w:marTop w:val="0"/>
              <w:marBottom w:val="0"/>
              <w:divBdr>
                <w:top w:val="none" w:sz="0" w:space="0" w:color="auto"/>
                <w:left w:val="none" w:sz="0" w:space="0" w:color="auto"/>
                <w:bottom w:val="none" w:sz="0" w:space="0" w:color="auto"/>
                <w:right w:val="none" w:sz="0" w:space="0" w:color="auto"/>
              </w:divBdr>
            </w:div>
            <w:div w:id="1973821908">
              <w:marLeft w:val="0"/>
              <w:marRight w:val="0"/>
              <w:marTop w:val="0"/>
              <w:marBottom w:val="0"/>
              <w:divBdr>
                <w:top w:val="none" w:sz="0" w:space="0" w:color="auto"/>
                <w:left w:val="none" w:sz="0" w:space="0" w:color="auto"/>
                <w:bottom w:val="none" w:sz="0" w:space="0" w:color="auto"/>
                <w:right w:val="none" w:sz="0" w:space="0" w:color="auto"/>
              </w:divBdr>
            </w:div>
          </w:divsChild>
        </w:div>
        <w:div w:id="1093162511">
          <w:marLeft w:val="0"/>
          <w:marRight w:val="0"/>
          <w:marTop w:val="0"/>
          <w:marBottom w:val="0"/>
          <w:divBdr>
            <w:top w:val="none" w:sz="0" w:space="0" w:color="auto"/>
            <w:left w:val="none" w:sz="0" w:space="0" w:color="auto"/>
            <w:bottom w:val="none" w:sz="0" w:space="0" w:color="auto"/>
            <w:right w:val="none" w:sz="0" w:space="0" w:color="auto"/>
          </w:divBdr>
          <w:divsChild>
            <w:div w:id="651982044">
              <w:marLeft w:val="0"/>
              <w:marRight w:val="0"/>
              <w:marTop w:val="0"/>
              <w:marBottom w:val="0"/>
              <w:divBdr>
                <w:top w:val="none" w:sz="0" w:space="0" w:color="auto"/>
                <w:left w:val="none" w:sz="0" w:space="0" w:color="auto"/>
                <w:bottom w:val="none" w:sz="0" w:space="0" w:color="auto"/>
                <w:right w:val="none" w:sz="0" w:space="0" w:color="auto"/>
              </w:divBdr>
            </w:div>
            <w:div w:id="1502697069">
              <w:marLeft w:val="0"/>
              <w:marRight w:val="0"/>
              <w:marTop w:val="0"/>
              <w:marBottom w:val="0"/>
              <w:divBdr>
                <w:top w:val="none" w:sz="0" w:space="0" w:color="auto"/>
                <w:left w:val="none" w:sz="0" w:space="0" w:color="auto"/>
                <w:bottom w:val="none" w:sz="0" w:space="0" w:color="auto"/>
                <w:right w:val="none" w:sz="0" w:space="0" w:color="auto"/>
              </w:divBdr>
            </w:div>
          </w:divsChild>
        </w:div>
        <w:div w:id="358822755">
          <w:marLeft w:val="0"/>
          <w:marRight w:val="0"/>
          <w:marTop w:val="0"/>
          <w:marBottom w:val="0"/>
          <w:divBdr>
            <w:top w:val="none" w:sz="0" w:space="0" w:color="auto"/>
            <w:left w:val="none" w:sz="0" w:space="0" w:color="auto"/>
            <w:bottom w:val="none" w:sz="0" w:space="0" w:color="auto"/>
            <w:right w:val="none" w:sz="0" w:space="0" w:color="auto"/>
          </w:divBdr>
          <w:divsChild>
            <w:div w:id="1655723085">
              <w:marLeft w:val="0"/>
              <w:marRight w:val="0"/>
              <w:marTop w:val="0"/>
              <w:marBottom w:val="0"/>
              <w:divBdr>
                <w:top w:val="none" w:sz="0" w:space="0" w:color="auto"/>
                <w:left w:val="none" w:sz="0" w:space="0" w:color="auto"/>
                <w:bottom w:val="none" w:sz="0" w:space="0" w:color="auto"/>
                <w:right w:val="none" w:sz="0" w:space="0" w:color="auto"/>
              </w:divBdr>
            </w:div>
            <w:div w:id="1109086928">
              <w:marLeft w:val="0"/>
              <w:marRight w:val="0"/>
              <w:marTop w:val="0"/>
              <w:marBottom w:val="0"/>
              <w:divBdr>
                <w:top w:val="none" w:sz="0" w:space="0" w:color="auto"/>
                <w:left w:val="none" w:sz="0" w:space="0" w:color="auto"/>
                <w:bottom w:val="none" w:sz="0" w:space="0" w:color="auto"/>
                <w:right w:val="none" w:sz="0" w:space="0" w:color="auto"/>
              </w:divBdr>
            </w:div>
          </w:divsChild>
        </w:div>
        <w:div w:id="497573930">
          <w:marLeft w:val="0"/>
          <w:marRight w:val="0"/>
          <w:marTop w:val="0"/>
          <w:marBottom w:val="0"/>
          <w:divBdr>
            <w:top w:val="none" w:sz="0" w:space="0" w:color="auto"/>
            <w:left w:val="none" w:sz="0" w:space="0" w:color="auto"/>
            <w:bottom w:val="none" w:sz="0" w:space="0" w:color="auto"/>
            <w:right w:val="none" w:sz="0" w:space="0" w:color="auto"/>
          </w:divBdr>
          <w:divsChild>
            <w:div w:id="375783505">
              <w:marLeft w:val="0"/>
              <w:marRight w:val="0"/>
              <w:marTop w:val="0"/>
              <w:marBottom w:val="0"/>
              <w:divBdr>
                <w:top w:val="none" w:sz="0" w:space="0" w:color="auto"/>
                <w:left w:val="none" w:sz="0" w:space="0" w:color="auto"/>
                <w:bottom w:val="none" w:sz="0" w:space="0" w:color="auto"/>
                <w:right w:val="none" w:sz="0" w:space="0" w:color="auto"/>
              </w:divBdr>
            </w:div>
            <w:div w:id="751706969">
              <w:marLeft w:val="0"/>
              <w:marRight w:val="0"/>
              <w:marTop w:val="0"/>
              <w:marBottom w:val="0"/>
              <w:divBdr>
                <w:top w:val="none" w:sz="0" w:space="0" w:color="auto"/>
                <w:left w:val="none" w:sz="0" w:space="0" w:color="auto"/>
                <w:bottom w:val="none" w:sz="0" w:space="0" w:color="auto"/>
                <w:right w:val="none" w:sz="0" w:space="0" w:color="auto"/>
              </w:divBdr>
            </w:div>
          </w:divsChild>
        </w:div>
        <w:div w:id="2107724136">
          <w:marLeft w:val="0"/>
          <w:marRight w:val="0"/>
          <w:marTop w:val="0"/>
          <w:marBottom w:val="0"/>
          <w:divBdr>
            <w:top w:val="none" w:sz="0" w:space="0" w:color="auto"/>
            <w:left w:val="none" w:sz="0" w:space="0" w:color="auto"/>
            <w:bottom w:val="none" w:sz="0" w:space="0" w:color="auto"/>
            <w:right w:val="none" w:sz="0" w:space="0" w:color="auto"/>
          </w:divBdr>
          <w:divsChild>
            <w:div w:id="1296763697">
              <w:marLeft w:val="0"/>
              <w:marRight w:val="0"/>
              <w:marTop w:val="0"/>
              <w:marBottom w:val="0"/>
              <w:divBdr>
                <w:top w:val="none" w:sz="0" w:space="0" w:color="auto"/>
                <w:left w:val="none" w:sz="0" w:space="0" w:color="auto"/>
                <w:bottom w:val="none" w:sz="0" w:space="0" w:color="auto"/>
                <w:right w:val="none" w:sz="0" w:space="0" w:color="auto"/>
              </w:divBdr>
            </w:div>
            <w:div w:id="1683555195">
              <w:marLeft w:val="0"/>
              <w:marRight w:val="0"/>
              <w:marTop w:val="0"/>
              <w:marBottom w:val="0"/>
              <w:divBdr>
                <w:top w:val="none" w:sz="0" w:space="0" w:color="auto"/>
                <w:left w:val="none" w:sz="0" w:space="0" w:color="auto"/>
                <w:bottom w:val="none" w:sz="0" w:space="0" w:color="auto"/>
                <w:right w:val="none" w:sz="0" w:space="0" w:color="auto"/>
              </w:divBdr>
            </w:div>
          </w:divsChild>
        </w:div>
        <w:div w:id="1841265174">
          <w:marLeft w:val="0"/>
          <w:marRight w:val="0"/>
          <w:marTop w:val="0"/>
          <w:marBottom w:val="0"/>
          <w:divBdr>
            <w:top w:val="none" w:sz="0" w:space="0" w:color="auto"/>
            <w:left w:val="none" w:sz="0" w:space="0" w:color="auto"/>
            <w:bottom w:val="none" w:sz="0" w:space="0" w:color="auto"/>
            <w:right w:val="none" w:sz="0" w:space="0" w:color="auto"/>
          </w:divBdr>
          <w:divsChild>
            <w:div w:id="529219014">
              <w:marLeft w:val="0"/>
              <w:marRight w:val="0"/>
              <w:marTop w:val="0"/>
              <w:marBottom w:val="0"/>
              <w:divBdr>
                <w:top w:val="none" w:sz="0" w:space="0" w:color="auto"/>
                <w:left w:val="none" w:sz="0" w:space="0" w:color="auto"/>
                <w:bottom w:val="none" w:sz="0" w:space="0" w:color="auto"/>
                <w:right w:val="none" w:sz="0" w:space="0" w:color="auto"/>
              </w:divBdr>
            </w:div>
            <w:div w:id="17047140">
              <w:marLeft w:val="0"/>
              <w:marRight w:val="0"/>
              <w:marTop w:val="0"/>
              <w:marBottom w:val="0"/>
              <w:divBdr>
                <w:top w:val="none" w:sz="0" w:space="0" w:color="auto"/>
                <w:left w:val="none" w:sz="0" w:space="0" w:color="auto"/>
                <w:bottom w:val="none" w:sz="0" w:space="0" w:color="auto"/>
                <w:right w:val="none" w:sz="0" w:space="0" w:color="auto"/>
              </w:divBdr>
            </w:div>
          </w:divsChild>
        </w:div>
        <w:div w:id="765199479">
          <w:marLeft w:val="0"/>
          <w:marRight w:val="0"/>
          <w:marTop w:val="0"/>
          <w:marBottom w:val="0"/>
          <w:divBdr>
            <w:top w:val="none" w:sz="0" w:space="0" w:color="auto"/>
            <w:left w:val="none" w:sz="0" w:space="0" w:color="auto"/>
            <w:bottom w:val="none" w:sz="0" w:space="0" w:color="auto"/>
            <w:right w:val="none" w:sz="0" w:space="0" w:color="auto"/>
          </w:divBdr>
          <w:divsChild>
            <w:div w:id="702174590">
              <w:marLeft w:val="0"/>
              <w:marRight w:val="0"/>
              <w:marTop w:val="0"/>
              <w:marBottom w:val="0"/>
              <w:divBdr>
                <w:top w:val="none" w:sz="0" w:space="0" w:color="auto"/>
                <w:left w:val="none" w:sz="0" w:space="0" w:color="auto"/>
                <w:bottom w:val="none" w:sz="0" w:space="0" w:color="auto"/>
                <w:right w:val="none" w:sz="0" w:space="0" w:color="auto"/>
              </w:divBdr>
            </w:div>
            <w:div w:id="1985813854">
              <w:marLeft w:val="0"/>
              <w:marRight w:val="0"/>
              <w:marTop w:val="0"/>
              <w:marBottom w:val="0"/>
              <w:divBdr>
                <w:top w:val="none" w:sz="0" w:space="0" w:color="auto"/>
                <w:left w:val="none" w:sz="0" w:space="0" w:color="auto"/>
                <w:bottom w:val="none" w:sz="0" w:space="0" w:color="auto"/>
                <w:right w:val="none" w:sz="0" w:space="0" w:color="auto"/>
              </w:divBdr>
            </w:div>
          </w:divsChild>
        </w:div>
        <w:div w:id="1021541839">
          <w:marLeft w:val="0"/>
          <w:marRight w:val="0"/>
          <w:marTop w:val="0"/>
          <w:marBottom w:val="0"/>
          <w:divBdr>
            <w:top w:val="none" w:sz="0" w:space="0" w:color="auto"/>
            <w:left w:val="none" w:sz="0" w:space="0" w:color="auto"/>
            <w:bottom w:val="none" w:sz="0" w:space="0" w:color="auto"/>
            <w:right w:val="none" w:sz="0" w:space="0" w:color="auto"/>
          </w:divBdr>
          <w:divsChild>
            <w:div w:id="1682662640">
              <w:marLeft w:val="0"/>
              <w:marRight w:val="0"/>
              <w:marTop w:val="0"/>
              <w:marBottom w:val="0"/>
              <w:divBdr>
                <w:top w:val="none" w:sz="0" w:space="0" w:color="auto"/>
                <w:left w:val="none" w:sz="0" w:space="0" w:color="auto"/>
                <w:bottom w:val="none" w:sz="0" w:space="0" w:color="auto"/>
                <w:right w:val="none" w:sz="0" w:space="0" w:color="auto"/>
              </w:divBdr>
            </w:div>
            <w:div w:id="2107918256">
              <w:marLeft w:val="0"/>
              <w:marRight w:val="0"/>
              <w:marTop w:val="0"/>
              <w:marBottom w:val="0"/>
              <w:divBdr>
                <w:top w:val="none" w:sz="0" w:space="0" w:color="auto"/>
                <w:left w:val="none" w:sz="0" w:space="0" w:color="auto"/>
                <w:bottom w:val="none" w:sz="0" w:space="0" w:color="auto"/>
                <w:right w:val="none" w:sz="0" w:space="0" w:color="auto"/>
              </w:divBdr>
            </w:div>
          </w:divsChild>
        </w:div>
        <w:div w:id="146822167">
          <w:marLeft w:val="0"/>
          <w:marRight w:val="0"/>
          <w:marTop w:val="0"/>
          <w:marBottom w:val="0"/>
          <w:divBdr>
            <w:top w:val="none" w:sz="0" w:space="0" w:color="auto"/>
            <w:left w:val="none" w:sz="0" w:space="0" w:color="auto"/>
            <w:bottom w:val="none" w:sz="0" w:space="0" w:color="auto"/>
            <w:right w:val="none" w:sz="0" w:space="0" w:color="auto"/>
          </w:divBdr>
          <w:divsChild>
            <w:div w:id="1254515698">
              <w:marLeft w:val="0"/>
              <w:marRight w:val="0"/>
              <w:marTop w:val="0"/>
              <w:marBottom w:val="0"/>
              <w:divBdr>
                <w:top w:val="none" w:sz="0" w:space="0" w:color="auto"/>
                <w:left w:val="none" w:sz="0" w:space="0" w:color="auto"/>
                <w:bottom w:val="none" w:sz="0" w:space="0" w:color="auto"/>
                <w:right w:val="none" w:sz="0" w:space="0" w:color="auto"/>
              </w:divBdr>
            </w:div>
            <w:div w:id="1888687669">
              <w:marLeft w:val="0"/>
              <w:marRight w:val="0"/>
              <w:marTop w:val="0"/>
              <w:marBottom w:val="0"/>
              <w:divBdr>
                <w:top w:val="none" w:sz="0" w:space="0" w:color="auto"/>
                <w:left w:val="none" w:sz="0" w:space="0" w:color="auto"/>
                <w:bottom w:val="none" w:sz="0" w:space="0" w:color="auto"/>
                <w:right w:val="none" w:sz="0" w:space="0" w:color="auto"/>
              </w:divBdr>
            </w:div>
          </w:divsChild>
        </w:div>
        <w:div w:id="2131240943">
          <w:marLeft w:val="0"/>
          <w:marRight w:val="0"/>
          <w:marTop w:val="0"/>
          <w:marBottom w:val="0"/>
          <w:divBdr>
            <w:top w:val="none" w:sz="0" w:space="0" w:color="auto"/>
            <w:left w:val="none" w:sz="0" w:space="0" w:color="auto"/>
            <w:bottom w:val="none" w:sz="0" w:space="0" w:color="auto"/>
            <w:right w:val="none" w:sz="0" w:space="0" w:color="auto"/>
          </w:divBdr>
          <w:divsChild>
            <w:div w:id="2147160996">
              <w:marLeft w:val="0"/>
              <w:marRight w:val="0"/>
              <w:marTop w:val="0"/>
              <w:marBottom w:val="0"/>
              <w:divBdr>
                <w:top w:val="none" w:sz="0" w:space="0" w:color="auto"/>
                <w:left w:val="none" w:sz="0" w:space="0" w:color="auto"/>
                <w:bottom w:val="none" w:sz="0" w:space="0" w:color="auto"/>
                <w:right w:val="none" w:sz="0" w:space="0" w:color="auto"/>
              </w:divBdr>
            </w:div>
            <w:div w:id="446237099">
              <w:marLeft w:val="0"/>
              <w:marRight w:val="0"/>
              <w:marTop w:val="0"/>
              <w:marBottom w:val="0"/>
              <w:divBdr>
                <w:top w:val="none" w:sz="0" w:space="0" w:color="auto"/>
                <w:left w:val="none" w:sz="0" w:space="0" w:color="auto"/>
                <w:bottom w:val="none" w:sz="0" w:space="0" w:color="auto"/>
                <w:right w:val="none" w:sz="0" w:space="0" w:color="auto"/>
              </w:divBdr>
            </w:div>
          </w:divsChild>
        </w:div>
        <w:div w:id="181478397">
          <w:marLeft w:val="0"/>
          <w:marRight w:val="0"/>
          <w:marTop w:val="0"/>
          <w:marBottom w:val="0"/>
          <w:divBdr>
            <w:top w:val="none" w:sz="0" w:space="0" w:color="auto"/>
            <w:left w:val="none" w:sz="0" w:space="0" w:color="auto"/>
            <w:bottom w:val="none" w:sz="0" w:space="0" w:color="auto"/>
            <w:right w:val="none" w:sz="0" w:space="0" w:color="auto"/>
          </w:divBdr>
          <w:divsChild>
            <w:div w:id="1009285586">
              <w:marLeft w:val="0"/>
              <w:marRight w:val="0"/>
              <w:marTop w:val="0"/>
              <w:marBottom w:val="0"/>
              <w:divBdr>
                <w:top w:val="none" w:sz="0" w:space="0" w:color="auto"/>
                <w:left w:val="none" w:sz="0" w:space="0" w:color="auto"/>
                <w:bottom w:val="none" w:sz="0" w:space="0" w:color="auto"/>
                <w:right w:val="none" w:sz="0" w:space="0" w:color="auto"/>
              </w:divBdr>
            </w:div>
            <w:div w:id="746918637">
              <w:marLeft w:val="0"/>
              <w:marRight w:val="0"/>
              <w:marTop w:val="0"/>
              <w:marBottom w:val="0"/>
              <w:divBdr>
                <w:top w:val="none" w:sz="0" w:space="0" w:color="auto"/>
                <w:left w:val="none" w:sz="0" w:space="0" w:color="auto"/>
                <w:bottom w:val="none" w:sz="0" w:space="0" w:color="auto"/>
                <w:right w:val="none" w:sz="0" w:space="0" w:color="auto"/>
              </w:divBdr>
            </w:div>
          </w:divsChild>
        </w:div>
        <w:div w:id="1329286416">
          <w:marLeft w:val="0"/>
          <w:marRight w:val="0"/>
          <w:marTop w:val="0"/>
          <w:marBottom w:val="0"/>
          <w:divBdr>
            <w:top w:val="none" w:sz="0" w:space="0" w:color="auto"/>
            <w:left w:val="none" w:sz="0" w:space="0" w:color="auto"/>
            <w:bottom w:val="none" w:sz="0" w:space="0" w:color="auto"/>
            <w:right w:val="none" w:sz="0" w:space="0" w:color="auto"/>
          </w:divBdr>
          <w:divsChild>
            <w:div w:id="885260648">
              <w:marLeft w:val="0"/>
              <w:marRight w:val="0"/>
              <w:marTop w:val="0"/>
              <w:marBottom w:val="0"/>
              <w:divBdr>
                <w:top w:val="none" w:sz="0" w:space="0" w:color="auto"/>
                <w:left w:val="none" w:sz="0" w:space="0" w:color="auto"/>
                <w:bottom w:val="none" w:sz="0" w:space="0" w:color="auto"/>
                <w:right w:val="none" w:sz="0" w:space="0" w:color="auto"/>
              </w:divBdr>
            </w:div>
            <w:div w:id="1891574185">
              <w:marLeft w:val="0"/>
              <w:marRight w:val="0"/>
              <w:marTop w:val="0"/>
              <w:marBottom w:val="0"/>
              <w:divBdr>
                <w:top w:val="none" w:sz="0" w:space="0" w:color="auto"/>
                <w:left w:val="none" w:sz="0" w:space="0" w:color="auto"/>
                <w:bottom w:val="none" w:sz="0" w:space="0" w:color="auto"/>
                <w:right w:val="none" w:sz="0" w:space="0" w:color="auto"/>
              </w:divBdr>
            </w:div>
          </w:divsChild>
        </w:div>
        <w:div w:id="1994790613">
          <w:marLeft w:val="0"/>
          <w:marRight w:val="0"/>
          <w:marTop w:val="0"/>
          <w:marBottom w:val="0"/>
          <w:divBdr>
            <w:top w:val="none" w:sz="0" w:space="0" w:color="auto"/>
            <w:left w:val="none" w:sz="0" w:space="0" w:color="auto"/>
            <w:bottom w:val="none" w:sz="0" w:space="0" w:color="auto"/>
            <w:right w:val="none" w:sz="0" w:space="0" w:color="auto"/>
          </w:divBdr>
          <w:divsChild>
            <w:div w:id="309555656">
              <w:marLeft w:val="0"/>
              <w:marRight w:val="0"/>
              <w:marTop w:val="0"/>
              <w:marBottom w:val="0"/>
              <w:divBdr>
                <w:top w:val="none" w:sz="0" w:space="0" w:color="auto"/>
                <w:left w:val="none" w:sz="0" w:space="0" w:color="auto"/>
                <w:bottom w:val="none" w:sz="0" w:space="0" w:color="auto"/>
                <w:right w:val="none" w:sz="0" w:space="0" w:color="auto"/>
              </w:divBdr>
            </w:div>
            <w:div w:id="590964853">
              <w:marLeft w:val="0"/>
              <w:marRight w:val="0"/>
              <w:marTop w:val="0"/>
              <w:marBottom w:val="0"/>
              <w:divBdr>
                <w:top w:val="none" w:sz="0" w:space="0" w:color="auto"/>
                <w:left w:val="none" w:sz="0" w:space="0" w:color="auto"/>
                <w:bottom w:val="none" w:sz="0" w:space="0" w:color="auto"/>
                <w:right w:val="none" w:sz="0" w:space="0" w:color="auto"/>
              </w:divBdr>
            </w:div>
          </w:divsChild>
        </w:div>
        <w:div w:id="1793669446">
          <w:marLeft w:val="0"/>
          <w:marRight w:val="0"/>
          <w:marTop w:val="0"/>
          <w:marBottom w:val="0"/>
          <w:divBdr>
            <w:top w:val="none" w:sz="0" w:space="0" w:color="auto"/>
            <w:left w:val="none" w:sz="0" w:space="0" w:color="auto"/>
            <w:bottom w:val="none" w:sz="0" w:space="0" w:color="auto"/>
            <w:right w:val="none" w:sz="0" w:space="0" w:color="auto"/>
          </w:divBdr>
          <w:divsChild>
            <w:div w:id="1512717510">
              <w:marLeft w:val="0"/>
              <w:marRight w:val="0"/>
              <w:marTop w:val="0"/>
              <w:marBottom w:val="0"/>
              <w:divBdr>
                <w:top w:val="none" w:sz="0" w:space="0" w:color="auto"/>
                <w:left w:val="none" w:sz="0" w:space="0" w:color="auto"/>
                <w:bottom w:val="none" w:sz="0" w:space="0" w:color="auto"/>
                <w:right w:val="none" w:sz="0" w:space="0" w:color="auto"/>
              </w:divBdr>
            </w:div>
            <w:div w:id="479926747">
              <w:marLeft w:val="0"/>
              <w:marRight w:val="0"/>
              <w:marTop w:val="0"/>
              <w:marBottom w:val="0"/>
              <w:divBdr>
                <w:top w:val="none" w:sz="0" w:space="0" w:color="auto"/>
                <w:left w:val="none" w:sz="0" w:space="0" w:color="auto"/>
                <w:bottom w:val="none" w:sz="0" w:space="0" w:color="auto"/>
                <w:right w:val="none" w:sz="0" w:space="0" w:color="auto"/>
              </w:divBdr>
            </w:div>
          </w:divsChild>
        </w:div>
        <w:div w:id="1287472322">
          <w:marLeft w:val="0"/>
          <w:marRight w:val="0"/>
          <w:marTop w:val="0"/>
          <w:marBottom w:val="0"/>
          <w:divBdr>
            <w:top w:val="none" w:sz="0" w:space="0" w:color="auto"/>
            <w:left w:val="none" w:sz="0" w:space="0" w:color="auto"/>
            <w:bottom w:val="none" w:sz="0" w:space="0" w:color="auto"/>
            <w:right w:val="none" w:sz="0" w:space="0" w:color="auto"/>
          </w:divBdr>
          <w:divsChild>
            <w:div w:id="1586963542">
              <w:marLeft w:val="0"/>
              <w:marRight w:val="0"/>
              <w:marTop w:val="0"/>
              <w:marBottom w:val="0"/>
              <w:divBdr>
                <w:top w:val="none" w:sz="0" w:space="0" w:color="auto"/>
                <w:left w:val="none" w:sz="0" w:space="0" w:color="auto"/>
                <w:bottom w:val="none" w:sz="0" w:space="0" w:color="auto"/>
                <w:right w:val="none" w:sz="0" w:space="0" w:color="auto"/>
              </w:divBdr>
            </w:div>
            <w:div w:id="322197575">
              <w:marLeft w:val="0"/>
              <w:marRight w:val="0"/>
              <w:marTop w:val="0"/>
              <w:marBottom w:val="0"/>
              <w:divBdr>
                <w:top w:val="none" w:sz="0" w:space="0" w:color="auto"/>
                <w:left w:val="none" w:sz="0" w:space="0" w:color="auto"/>
                <w:bottom w:val="none" w:sz="0" w:space="0" w:color="auto"/>
                <w:right w:val="none" w:sz="0" w:space="0" w:color="auto"/>
              </w:divBdr>
            </w:div>
          </w:divsChild>
        </w:div>
        <w:div w:id="1448815553">
          <w:marLeft w:val="0"/>
          <w:marRight w:val="0"/>
          <w:marTop w:val="0"/>
          <w:marBottom w:val="0"/>
          <w:divBdr>
            <w:top w:val="none" w:sz="0" w:space="0" w:color="auto"/>
            <w:left w:val="none" w:sz="0" w:space="0" w:color="auto"/>
            <w:bottom w:val="none" w:sz="0" w:space="0" w:color="auto"/>
            <w:right w:val="none" w:sz="0" w:space="0" w:color="auto"/>
          </w:divBdr>
          <w:divsChild>
            <w:div w:id="959267526">
              <w:marLeft w:val="0"/>
              <w:marRight w:val="0"/>
              <w:marTop w:val="0"/>
              <w:marBottom w:val="0"/>
              <w:divBdr>
                <w:top w:val="none" w:sz="0" w:space="0" w:color="auto"/>
                <w:left w:val="none" w:sz="0" w:space="0" w:color="auto"/>
                <w:bottom w:val="none" w:sz="0" w:space="0" w:color="auto"/>
                <w:right w:val="none" w:sz="0" w:space="0" w:color="auto"/>
              </w:divBdr>
            </w:div>
            <w:div w:id="797836310">
              <w:marLeft w:val="0"/>
              <w:marRight w:val="0"/>
              <w:marTop w:val="0"/>
              <w:marBottom w:val="0"/>
              <w:divBdr>
                <w:top w:val="none" w:sz="0" w:space="0" w:color="auto"/>
                <w:left w:val="none" w:sz="0" w:space="0" w:color="auto"/>
                <w:bottom w:val="none" w:sz="0" w:space="0" w:color="auto"/>
                <w:right w:val="none" w:sz="0" w:space="0" w:color="auto"/>
              </w:divBdr>
            </w:div>
          </w:divsChild>
        </w:div>
        <w:div w:id="897859548">
          <w:marLeft w:val="0"/>
          <w:marRight w:val="0"/>
          <w:marTop w:val="0"/>
          <w:marBottom w:val="0"/>
          <w:divBdr>
            <w:top w:val="none" w:sz="0" w:space="0" w:color="auto"/>
            <w:left w:val="none" w:sz="0" w:space="0" w:color="auto"/>
            <w:bottom w:val="none" w:sz="0" w:space="0" w:color="auto"/>
            <w:right w:val="none" w:sz="0" w:space="0" w:color="auto"/>
          </w:divBdr>
          <w:divsChild>
            <w:div w:id="2069643470">
              <w:marLeft w:val="0"/>
              <w:marRight w:val="0"/>
              <w:marTop w:val="0"/>
              <w:marBottom w:val="0"/>
              <w:divBdr>
                <w:top w:val="none" w:sz="0" w:space="0" w:color="auto"/>
                <w:left w:val="none" w:sz="0" w:space="0" w:color="auto"/>
                <w:bottom w:val="none" w:sz="0" w:space="0" w:color="auto"/>
                <w:right w:val="none" w:sz="0" w:space="0" w:color="auto"/>
              </w:divBdr>
            </w:div>
            <w:div w:id="804736737">
              <w:marLeft w:val="0"/>
              <w:marRight w:val="0"/>
              <w:marTop w:val="0"/>
              <w:marBottom w:val="0"/>
              <w:divBdr>
                <w:top w:val="none" w:sz="0" w:space="0" w:color="auto"/>
                <w:left w:val="none" w:sz="0" w:space="0" w:color="auto"/>
                <w:bottom w:val="none" w:sz="0" w:space="0" w:color="auto"/>
                <w:right w:val="none" w:sz="0" w:space="0" w:color="auto"/>
              </w:divBdr>
            </w:div>
          </w:divsChild>
        </w:div>
        <w:div w:id="2078936206">
          <w:marLeft w:val="0"/>
          <w:marRight w:val="0"/>
          <w:marTop w:val="0"/>
          <w:marBottom w:val="0"/>
          <w:divBdr>
            <w:top w:val="none" w:sz="0" w:space="0" w:color="auto"/>
            <w:left w:val="none" w:sz="0" w:space="0" w:color="auto"/>
            <w:bottom w:val="none" w:sz="0" w:space="0" w:color="auto"/>
            <w:right w:val="none" w:sz="0" w:space="0" w:color="auto"/>
          </w:divBdr>
          <w:divsChild>
            <w:div w:id="723412364">
              <w:marLeft w:val="0"/>
              <w:marRight w:val="0"/>
              <w:marTop w:val="0"/>
              <w:marBottom w:val="0"/>
              <w:divBdr>
                <w:top w:val="none" w:sz="0" w:space="0" w:color="auto"/>
                <w:left w:val="none" w:sz="0" w:space="0" w:color="auto"/>
                <w:bottom w:val="none" w:sz="0" w:space="0" w:color="auto"/>
                <w:right w:val="none" w:sz="0" w:space="0" w:color="auto"/>
              </w:divBdr>
            </w:div>
            <w:div w:id="1277327418">
              <w:marLeft w:val="0"/>
              <w:marRight w:val="0"/>
              <w:marTop w:val="0"/>
              <w:marBottom w:val="0"/>
              <w:divBdr>
                <w:top w:val="none" w:sz="0" w:space="0" w:color="auto"/>
                <w:left w:val="none" w:sz="0" w:space="0" w:color="auto"/>
                <w:bottom w:val="none" w:sz="0" w:space="0" w:color="auto"/>
                <w:right w:val="none" w:sz="0" w:space="0" w:color="auto"/>
              </w:divBdr>
            </w:div>
          </w:divsChild>
        </w:div>
        <w:div w:id="450713316">
          <w:marLeft w:val="0"/>
          <w:marRight w:val="0"/>
          <w:marTop w:val="0"/>
          <w:marBottom w:val="0"/>
          <w:divBdr>
            <w:top w:val="none" w:sz="0" w:space="0" w:color="auto"/>
            <w:left w:val="none" w:sz="0" w:space="0" w:color="auto"/>
            <w:bottom w:val="none" w:sz="0" w:space="0" w:color="auto"/>
            <w:right w:val="none" w:sz="0" w:space="0" w:color="auto"/>
          </w:divBdr>
          <w:divsChild>
            <w:div w:id="986318672">
              <w:marLeft w:val="0"/>
              <w:marRight w:val="0"/>
              <w:marTop w:val="0"/>
              <w:marBottom w:val="0"/>
              <w:divBdr>
                <w:top w:val="none" w:sz="0" w:space="0" w:color="auto"/>
                <w:left w:val="none" w:sz="0" w:space="0" w:color="auto"/>
                <w:bottom w:val="none" w:sz="0" w:space="0" w:color="auto"/>
                <w:right w:val="none" w:sz="0" w:space="0" w:color="auto"/>
              </w:divBdr>
            </w:div>
            <w:div w:id="88476530">
              <w:marLeft w:val="0"/>
              <w:marRight w:val="0"/>
              <w:marTop w:val="0"/>
              <w:marBottom w:val="0"/>
              <w:divBdr>
                <w:top w:val="none" w:sz="0" w:space="0" w:color="auto"/>
                <w:left w:val="none" w:sz="0" w:space="0" w:color="auto"/>
                <w:bottom w:val="none" w:sz="0" w:space="0" w:color="auto"/>
                <w:right w:val="none" w:sz="0" w:space="0" w:color="auto"/>
              </w:divBdr>
            </w:div>
          </w:divsChild>
        </w:div>
        <w:div w:id="1817214247">
          <w:marLeft w:val="0"/>
          <w:marRight w:val="0"/>
          <w:marTop w:val="0"/>
          <w:marBottom w:val="0"/>
          <w:divBdr>
            <w:top w:val="none" w:sz="0" w:space="0" w:color="auto"/>
            <w:left w:val="none" w:sz="0" w:space="0" w:color="auto"/>
            <w:bottom w:val="none" w:sz="0" w:space="0" w:color="auto"/>
            <w:right w:val="none" w:sz="0" w:space="0" w:color="auto"/>
          </w:divBdr>
          <w:divsChild>
            <w:div w:id="257064735">
              <w:marLeft w:val="0"/>
              <w:marRight w:val="0"/>
              <w:marTop w:val="0"/>
              <w:marBottom w:val="0"/>
              <w:divBdr>
                <w:top w:val="none" w:sz="0" w:space="0" w:color="auto"/>
                <w:left w:val="none" w:sz="0" w:space="0" w:color="auto"/>
                <w:bottom w:val="none" w:sz="0" w:space="0" w:color="auto"/>
                <w:right w:val="none" w:sz="0" w:space="0" w:color="auto"/>
              </w:divBdr>
            </w:div>
            <w:div w:id="1848784415">
              <w:marLeft w:val="0"/>
              <w:marRight w:val="0"/>
              <w:marTop w:val="0"/>
              <w:marBottom w:val="0"/>
              <w:divBdr>
                <w:top w:val="none" w:sz="0" w:space="0" w:color="auto"/>
                <w:left w:val="none" w:sz="0" w:space="0" w:color="auto"/>
                <w:bottom w:val="none" w:sz="0" w:space="0" w:color="auto"/>
                <w:right w:val="none" w:sz="0" w:space="0" w:color="auto"/>
              </w:divBdr>
            </w:div>
          </w:divsChild>
        </w:div>
        <w:div w:id="1412581706">
          <w:marLeft w:val="0"/>
          <w:marRight w:val="0"/>
          <w:marTop w:val="0"/>
          <w:marBottom w:val="0"/>
          <w:divBdr>
            <w:top w:val="none" w:sz="0" w:space="0" w:color="auto"/>
            <w:left w:val="none" w:sz="0" w:space="0" w:color="auto"/>
            <w:bottom w:val="none" w:sz="0" w:space="0" w:color="auto"/>
            <w:right w:val="none" w:sz="0" w:space="0" w:color="auto"/>
          </w:divBdr>
          <w:divsChild>
            <w:div w:id="1890415508">
              <w:marLeft w:val="0"/>
              <w:marRight w:val="0"/>
              <w:marTop w:val="0"/>
              <w:marBottom w:val="0"/>
              <w:divBdr>
                <w:top w:val="none" w:sz="0" w:space="0" w:color="auto"/>
                <w:left w:val="none" w:sz="0" w:space="0" w:color="auto"/>
                <w:bottom w:val="none" w:sz="0" w:space="0" w:color="auto"/>
                <w:right w:val="none" w:sz="0" w:space="0" w:color="auto"/>
              </w:divBdr>
            </w:div>
            <w:div w:id="644819856">
              <w:marLeft w:val="0"/>
              <w:marRight w:val="0"/>
              <w:marTop w:val="0"/>
              <w:marBottom w:val="0"/>
              <w:divBdr>
                <w:top w:val="none" w:sz="0" w:space="0" w:color="auto"/>
                <w:left w:val="none" w:sz="0" w:space="0" w:color="auto"/>
                <w:bottom w:val="none" w:sz="0" w:space="0" w:color="auto"/>
                <w:right w:val="none" w:sz="0" w:space="0" w:color="auto"/>
              </w:divBdr>
            </w:div>
          </w:divsChild>
        </w:div>
        <w:div w:id="2093315179">
          <w:marLeft w:val="0"/>
          <w:marRight w:val="0"/>
          <w:marTop w:val="0"/>
          <w:marBottom w:val="0"/>
          <w:divBdr>
            <w:top w:val="none" w:sz="0" w:space="0" w:color="auto"/>
            <w:left w:val="none" w:sz="0" w:space="0" w:color="auto"/>
            <w:bottom w:val="none" w:sz="0" w:space="0" w:color="auto"/>
            <w:right w:val="none" w:sz="0" w:space="0" w:color="auto"/>
          </w:divBdr>
          <w:divsChild>
            <w:div w:id="331492116">
              <w:marLeft w:val="0"/>
              <w:marRight w:val="0"/>
              <w:marTop w:val="0"/>
              <w:marBottom w:val="0"/>
              <w:divBdr>
                <w:top w:val="none" w:sz="0" w:space="0" w:color="auto"/>
                <w:left w:val="none" w:sz="0" w:space="0" w:color="auto"/>
                <w:bottom w:val="none" w:sz="0" w:space="0" w:color="auto"/>
                <w:right w:val="none" w:sz="0" w:space="0" w:color="auto"/>
              </w:divBdr>
            </w:div>
            <w:div w:id="1057624869">
              <w:marLeft w:val="0"/>
              <w:marRight w:val="0"/>
              <w:marTop w:val="0"/>
              <w:marBottom w:val="0"/>
              <w:divBdr>
                <w:top w:val="none" w:sz="0" w:space="0" w:color="auto"/>
                <w:left w:val="none" w:sz="0" w:space="0" w:color="auto"/>
                <w:bottom w:val="none" w:sz="0" w:space="0" w:color="auto"/>
                <w:right w:val="none" w:sz="0" w:space="0" w:color="auto"/>
              </w:divBdr>
            </w:div>
          </w:divsChild>
        </w:div>
        <w:div w:id="1319924584">
          <w:marLeft w:val="0"/>
          <w:marRight w:val="0"/>
          <w:marTop w:val="0"/>
          <w:marBottom w:val="0"/>
          <w:divBdr>
            <w:top w:val="none" w:sz="0" w:space="0" w:color="auto"/>
            <w:left w:val="none" w:sz="0" w:space="0" w:color="auto"/>
            <w:bottom w:val="none" w:sz="0" w:space="0" w:color="auto"/>
            <w:right w:val="none" w:sz="0" w:space="0" w:color="auto"/>
          </w:divBdr>
          <w:divsChild>
            <w:div w:id="429787269">
              <w:marLeft w:val="0"/>
              <w:marRight w:val="0"/>
              <w:marTop w:val="0"/>
              <w:marBottom w:val="0"/>
              <w:divBdr>
                <w:top w:val="none" w:sz="0" w:space="0" w:color="auto"/>
                <w:left w:val="none" w:sz="0" w:space="0" w:color="auto"/>
                <w:bottom w:val="none" w:sz="0" w:space="0" w:color="auto"/>
                <w:right w:val="none" w:sz="0" w:space="0" w:color="auto"/>
              </w:divBdr>
            </w:div>
            <w:div w:id="1736005460">
              <w:marLeft w:val="0"/>
              <w:marRight w:val="0"/>
              <w:marTop w:val="0"/>
              <w:marBottom w:val="0"/>
              <w:divBdr>
                <w:top w:val="none" w:sz="0" w:space="0" w:color="auto"/>
                <w:left w:val="none" w:sz="0" w:space="0" w:color="auto"/>
                <w:bottom w:val="none" w:sz="0" w:space="0" w:color="auto"/>
                <w:right w:val="none" w:sz="0" w:space="0" w:color="auto"/>
              </w:divBdr>
            </w:div>
          </w:divsChild>
        </w:div>
        <w:div w:id="1757746892">
          <w:marLeft w:val="0"/>
          <w:marRight w:val="0"/>
          <w:marTop w:val="0"/>
          <w:marBottom w:val="0"/>
          <w:divBdr>
            <w:top w:val="none" w:sz="0" w:space="0" w:color="auto"/>
            <w:left w:val="none" w:sz="0" w:space="0" w:color="auto"/>
            <w:bottom w:val="none" w:sz="0" w:space="0" w:color="auto"/>
            <w:right w:val="none" w:sz="0" w:space="0" w:color="auto"/>
          </w:divBdr>
          <w:divsChild>
            <w:div w:id="1802264336">
              <w:marLeft w:val="0"/>
              <w:marRight w:val="0"/>
              <w:marTop w:val="0"/>
              <w:marBottom w:val="0"/>
              <w:divBdr>
                <w:top w:val="none" w:sz="0" w:space="0" w:color="auto"/>
                <w:left w:val="none" w:sz="0" w:space="0" w:color="auto"/>
                <w:bottom w:val="none" w:sz="0" w:space="0" w:color="auto"/>
                <w:right w:val="none" w:sz="0" w:space="0" w:color="auto"/>
              </w:divBdr>
            </w:div>
            <w:div w:id="273446406">
              <w:marLeft w:val="0"/>
              <w:marRight w:val="0"/>
              <w:marTop w:val="0"/>
              <w:marBottom w:val="0"/>
              <w:divBdr>
                <w:top w:val="none" w:sz="0" w:space="0" w:color="auto"/>
                <w:left w:val="none" w:sz="0" w:space="0" w:color="auto"/>
                <w:bottom w:val="none" w:sz="0" w:space="0" w:color="auto"/>
                <w:right w:val="none" w:sz="0" w:space="0" w:color="auto"/>
              </w:divBdr>
            </w:div>
          </w:divsChild>
        </w:div>
        <w:div w:id="617420814">
          <w:marLeft w:val="0"/>
          <w:marRight w:val="0"/>
          <w:marTop w:val="0"/>
          <w:marBottom w:val="0"/>
          <w:divBdr>
            <w:top w:val="none" w:sz="0" w:space="0" w:color="auto"/>
            <w:left w:val="none" w:sz="0" w:space="0" w:color="auto"/>
            <w:bottom w:val="none" w:sz="0" w:space="0" w:color="auto"/>
            <w:right w:val="none" w:sz="0" w:space="0" w:color="auto"/>
          </w:divBdr>
          <w:divsChild>
            <w:div w:id="799034817">
              <w:marLeft w:val="0"/>
              <w:marRight w:val="0"/>
              <w:marTop w:val="0"/>
              <w:marBottom w:val="0"/>
              <w:divBdr>
                <w:top w:val="none" w:sz="0" w:space="0" w:color="auto"/>
                <w:left w:val="none" w:sz="0" w:space="0" w:color="auto"/>
                <w:bottom w:val="none" w:sz="0" w:space="0" w:color="auto"/>
                <w:right w:val="none" w:sz="0" w:space="0" w:color="auto"/>
              </w:divBdr>
            </w:div>
            <w:div w:id="291595515">
              <w:marLeft w:val="0"/>
              <w:marRight w:val="0"/>
              <w:marTop w:val="0"/>
              <w:marBottom w:val="0"/>
              <w:divBdr>
                <w:top w:val="none" w:sz="0" w:space="0" w:color="auto"/>
                <w:left w:val="none" w:sz="0" w:space="0" w:color="auto"/>
                <w:bottom w:val="none" w:sz="0" w:space="0" w:color="auto"/>
                <w:right w:val="none" w:sz="0" w:space="0" w:color="auto"/>
              </w:divBdr>
            </w:div>
          </w:divsChild>
        </w:div>
        <w:div w:id="1583177001">
          <w:marLeft w:val="0"/>
          <w:marRight w:val="0"/>
          <w:marTop w:val="0"/>
          <w:marBottom w:val="0"/>
          <w:divBdr>
            <w:top w:val="none" w:sz="0" w:space="0" w:color="auto"/>
            <w:left w:val="none" w:sz="0" w:space="0" w:color="auto"/>
            <w:bottom w:val="none" w:sz="0" w:space="0" w:color="auto"/>
            <w:right w:val="none" w:sz="0" w:space="0" w:color="auto"/>
          </w:divBdr>
          <w:divsChild>
            <w:div w:id="481165924">
              <w:marLeft w:val="0"/>
              <w:marRight w:val="0"/>
              <w:marTop w:val="0"/>
              <w:marBottom w:val="0"/>
              <w:divBdr>
                <w:top w:val="none" w:sz="0" w:space="0" w:color="auto"/>
                <w:left w:val="none" w:sz="0" w:space="0" w:color="auto"/>
                <w:bottom w:val="none" w:sz="0" w:space="0" w:color="auto"/>
                <w:right w:val="none" w:sz="0" w:space="0" w:color="auto"/>
              </w:divBdr>
            </w:div>
            <w:div w:id="1268467726">
              <w:marLeft w:val="0"/>
              <w:marRight w:val="0"/>
              <w:marTop w:val="0"/>
              <w:marBottom w:val="0"/>
              <w:divBdr>
                <w:top w:val="none" w:sz="0" w:space="0" w:color="auto"/>
                <w:left w:val="none" w:sz="0" w:space="0" w:color="auto"/>
                <w:bottom w:val="none" w:sz="0" w:space="0" w:color="auto"/>
                <w:right w:val="none" w:sz="0" w:space="0" w:color="auto"/>
              </w:divBdr>
            </w:div>
          </w:divsChild>
        </w:div>
        <w:div w:id="1408916458">
          <w:marLeft w:val="0"/>
          <w:marRight w:val="0"/>
          <w:marTop w:val="0"/>
          <w:marBottom w:val="0"/>
          <w:divBdr>
            <w:top w:val="none" w:sz="0" w:space="0" w:color="auto"/>
            <w:left w:val="none" w:sz="0" w:space="0" w:color="auto"/>
            <w:bottom w:val="none" w:sz="0" w:space="0" w:color="auto"/>
            <w:right w:val="none" w:sz="0" w:space="0" w:color="auto"/>
          </w:divBdr>
          <w:divsChild>
            <w:div w:id="448399016">
              <w:marLeft w:val="0"/>
              <w:marRight w:val="0"/>
              <w:marTop w:val="0"/>
              <w:marBottom w:val="0"/>
              <w:divBdr>
                <w:top w:val="none" w:sz="0" w:space="0" w:color="auto"/>
                <w:left w:val="none" w:sz="0" w:space="0" w:color="auto"/>
                <w:bottom w:val="none" w:sz="0" w:space="0" w:color="auto"/>
                <w:right w:val="none" w:sz="0" w:space="0" w:color="auto"/>
              </w:divBdr>
            </w:div>
            <w:div w:id="1447389954">
              <w:marLeft w:val="0"/>
              <w:marRight w:val="0"/>
              <w:marTop w:val="0"/>
              <w:marBottom w:val="0"/>
              <w:divBdr>
                <w:top w:val="none" w:sz="0" w:space="0" w:color="auto"/>
                <w:left w:val="none" w:sz="0" w:space="0" w:color="auto"/>
                <w:bottom w:val="none" w:sz="0" w:space="0" w:color="auto"/>
                <w:right w:val="none" w:sz="0" w:space="0" w:color="auto"/>
              </w:divBdr>
            </w:div>
          </w:divsChild>
        </w:div>
        <w:div w:id="2005208227">
          <w:marLeft w:val="0"/>
          <w:marRight w:val="0"/>
          <w:marTop w:val="0"/>
          <w:marBottom w:val="0"/>
          <w:divBdr>
            <w:top w:val="none" w:sz="0" w:space="0" w:color="auto"/>
            <w:left w:val="none" w:sz="0" w:space="0" w:color="auto"/>
            <w:bottom w:val="none" w:sz="0" w:space="0" w:color="auto"/>
            <w:right w:val="none" w:sz="0" w:space="0" w:color="auto"/>
          </w:divBdr>
          <w:divsChild>
            <w:div w:id="296374802">
              <w:marLeft w:val="0"/>
              <w:marRight w:val="0"/>
              <w:marTop w:val="0"/>
              <w:marBottom w:val="0"/>
              <w:divBdr>
                <w:top w:val="none" w:sz="0" w:space="0" w:color="auto"/>
                <w:left w:val="none" w:sz="0" w:space="0" w:color="auto"/>
                <w:bottom w:val="none" w:sz="0" w:space="0" w:color="auto"/>
                <w:right w:val="none" w:sz="0" w:space="0" w:color="auto"/>
              </w:divBdr>
            </w:div>
            <w:div w:id="437675218">
              <w:marLeft w:val="0"/>
              <w:marRight w:val="0"/>
              <w:marTop w:val="0"/>
              <w:marBottom w:val="0"/>
              <w:divBdr>
                <w:top w:val="none" w:sz="0" w:space="0" w:color="auto"/>
                <w:left w:val="none" w:sz="0" w:space="0" w:color="auto"/>
                <w:bottom w:val="none" w:sz="0" w:space="0" w:color="auto"/>
                <w:right w:val="none" w:sz="0" w:space="0" w:color="auto"/>
              </w:divBdr>
            </w:div>
          </w:divsChild>
        </w:div>
        <w:div w:id="1094129932">
          <w:marLeft w:val="0"/>
          <w:marRight w:val="0"/>
          <w:marTop w:val="0"/>
          <w:marBottom w:val="0"/>
          <w:divBdr>
            <w:top w:val="none" w:sz="0" w:space="0" w:color="auto"/>
            <w:left w:val="none" w:sz="0" w:space="0" w:color="auto"/>
            <w:bottom w:val="none" w:sz="0" w:space="0" w:color="auto"/>
            <w:right w:val="none" w:sz="0" w:space="0" w:color="auto"/>
          </w:divBdr>
          <w:divsChild>
            <w:div w:id="415060740">
              <w:marLeft w:val="0"/>
              <w:marRight w:val="0"/>
              <w:marTop w:val="0"/>
              <w:marBottom w:val="0"/>
              <w:divBdr>
                <w:top w:val="none" w:sz="0" w:space="0" w:color="auto"/>
                <w:left w:val="none" w:sz="0" w:space="0" w:color="auto"/>
                <w:bottom w:val="none" w:sz="0" w:space="0" w:color="auto"/>
                <w:right w:val="none" w:sz="0" w:space="0" w:color="auto"/>
              </w:divBdr>
            </w:div>
            <w:div w:id="1890024108">
              <w:marLeft w:val="0"/>
              <w:marRight w:val="0"/>
              <w:marTop w:val="0"/>
              <w:marBottom w:val="0"/>
              <w:divBdr>
                <w:top w:val="none" w:sz="0" w:space="0" w:color="auto"/>
                <w:left w:val="none" w:sz="0" w:space="0" w:color="auto"/>
                <w:bottom w:val="none" w:sz="0" w:space="0" w:color="auto"/>
                <w:right w:val="none" w:sz="0" w:space="0" w:color="auto"/>
              </w:divBdr>
            </w:div>
          </w:divsChild>
        </w:div>
        <w:div w:id="433406808">
          <w:marLeft w:val="0"/>
          <w:marRight w:val="0"/>
          <w:marTop w:val="0"/>
          <w:marBottom w:val="0"/>
          <w:divBdr>
            <w:top w:val="none" w:sz="0" w:space="0" w:color="auto"/>
            <w:left w:val="none" w:sz="0" w:space="0" w:color="auto"/>
            <w:bottom w:val="none" w:sz="0" w:space="0" w:color="auto"/>
            <w:right w:val="none" w:sz="0" w:space="0" w:color="auto"/>
          </w:divBdr>
          <w:divsChild>
            <w:div w:id="1284114973">
              <w:marLeft w:val="0"/>
              <w:marRight w:val="0"/>
              <w:marTop w:val="0"/>
              <w:marBottom w:val="0"/>
              <w:divBdr>
                <w:top w:val="none" w:sz="0" w:space="0" w:color="auto"/>
                <w:left w:val="none" w:sz="0" w:space="0" w:color="auto"/>
                <w:bottom w:val="none" w:sz="0" w:space="0" w:color="auto"/>
                <w:right w:val="none" w:sz="0" w:space="0" w:color="auto"/>
              </w:divBdr>
            </w:div>
            <w:div w:id="263196003">
              <w:marLeft w:val="0"/>
              <w:marRight w:val="0"/>
              <w:marTop w:val="0"/>
              <w:marBottom w:val="0"/>
              <w:divBdr>
                <w:top w:val="none" w:sz="0" w:space="0" w:color="auto"/>
                <w:left w:val="none" w:sz="0" w:space="0" w:color="auto"/>
                <w:bottom w:val="none" w:sz="0" w:space="0" w:color="auto"/>
                <w:right w:val="none" w:sz="0" w:space="0" w:color="auto"/>
              </w:divBdr>
            </w:div>
          </w:divsChild>
        </w:div>
        <w:div w:id="639725878">
          <w:marLeft w:val="0"/>
          <w:marRight w:val="0"/>
          <w:marTop w:val="0"/>
          <w:marBottom w:val="0"/>
          <w:divBdr>
            <w:top w:val="none" w:sz="0" w:space="0" w:color="auto"/>
            <w:left w:val="none" w:sz="0" w:space="0" w:color="auto"/>
            <w:bottom w:val="none" w:sz="0" w:space="0" w:color="auto"/>
            <w:right w:val="none" w:sz="0" w:space="0" w:color="auto"/>
          </w:divBdr>
          <w:divsChild>
            <w:div w:id="1272931451">
              <w:marLeft w:val="0"/>
              <w:marRight w:val="0"/>
              <w:marTop w:val="0"/>
              <w:marBottom w:val="0"/>
              <w:divBdr>
                <w:top w:val="none" w:sz="0" w:space="0" w:color="auto"/>
                <w:left w:val="none" w:sz="0" w:space="0" w:color="auto"/>
                <w:bottom w:val="none" w:sz="0" w:space="0" w:color="auto"/>
                <w:right w:val="none" w:sz="0" w:space="0" w:color="auto"/>
              </w:divBdr>
            </w:div>
            <w:div w:id="2014840109">
              <w:marLeft w:val="0"/>
              <w:marRight w:val="0"/>
              <w:marTop w:val="0"/>
              <w:marBottom w:val="0"/>
              <w:divBdr>
                <w:top w:val="none" w:sz="0" w:space="0" w:color="auto"/>
                <w:left w:val="none" w:sz="0" w:space="0" w:color="auto"/>
                <w:bottom w:val="none" w:sz="0" w:space="0" w:color="auto"/>
                <w:right w:val="none" w:sz="0" w:space="0" w:color="auto"/>
              </w:divBdr>
            </w:div>
          </w:divsChild>
        </w:div>
        <w:div w:id="1226144753">
          <w:marLeft w:val="0"/>
          <w:marRight w:val="0"/>
          <w:marTop w:val="0"/>
          <w:marBottom w:val="0"/>
          <w:divBdr>
            <w:top w:val="none" w:sz="0" w:space="0" w:color="auto"/>
            <w:left w:val="none" w:sz="0" w:space="0" w:color="auto"/>
            <w:bottom w:val="none" w:sz="0" w:space="0" w:color="auto"/>
            <w:right w:val="none" w:sz="0" w:space="0" w:color="auto"/>
          </w:divBdr>
          <w:divsChild>
            <w:div w:id="1530341657">
              <w:marLeft w:val="0"/>
              <w:marRight w:val="0"/>
              <w:marTop w:val="0"/>
              <w:marBottom w:val="0"/>
              <w:divBdr>
                <w:top w:val="none" w:sz="0" w:space="0" w:color="auto"/>
                <w:left w:val="none" w:sz="0" w:space="0" w:color="auto"/>
                <w:bottom w:val="none" w:sz="0" w:space="0" w:color="auto"/>
                <w:right w:val="none" w:sz="0" w:space="0" w:color="auto"/>
              </w:divBdr>
            </w:div>
            <w:div w:id="1179849107">
              <w:marLeft w:val="0"/>
              <w:marRight w:val="0"/>
              <w:marTop w:val="0"/>
              <w:marBottom w:val="0"/>
              <w:divBdr>
                <w:top w:val="none" w:sz="0" w:space="0" w:color="auto"/>
                <w:left w:val="none" w:sz="0" w:space="0" w:color="auto"/>
                <w:bottom w:val="none" w:sz="0" w:space="0" w:color="auto"/>
                <w:right w:val="none" w:sz="0" w:space="0" w:color="auto"/>
              </w:divBdr>
            </w:div>
          </w:divsChild>
        </w:div>
        <w:div w:id="712073821">
          <w:marLeft w:val="0"/>
          <w:marRight w:val="0"/>
          <w:marTop w:val="0"/>
          <w:marBottom w:val="0"/>
          <w:divBdr>
            <w:top w:val="none" w:sz="0" w:space="0" w:color="auto"/>
            <w:left w:val="none" w:sz="0" w:space="0" w:color="auto"/>
            <w:bottom w:val="none" w:sz="0" w:space="0" w:color="auto"/>
            <w:right w:val="none" w:sz="0" w:space="0" w:color="auto"/>
          </w:divBdr>
          <w:divsChild>
            <w:div w:id="1769693579">
              <w:marLeft w:val="0"/>
              <w:marRight w:val="0"/>
              <w:marTop w:val="0"/>
              <w:marBottom w:val="0"/>
              <w:divBdr>
                <w:top w:val="none" w:sz="0" w:space="0" w:color="auto"/>
                <w:left w:val="none" w:sz="0" w:space="0" w:color="auto"/>
                <w:bottom w:val="none" w:sz="0" w:space="0" w:color="auto"/>
                <w:right w:val="none" w:sz="0" w:space="0" w:color="auto"/>
              </w:divBdr>
            </w:div>
            <w:div w:id="1094320766">
              <w:marLeft w:val="0"/>
              <w:marRight w:val="0"/>
              <w:marTop w:val="0"/>
              <w:marBottom w:val="0"/>
              <w:divBdr>
                <w:top w:val="none" w:sz="0" w:space="0" w:color="auto"/>
                <w:left w:val="none" w:sz="0" w:space="0" w:color="auto"/>
                <w:bottom w:val="none" w:sz="0" w:space="0" w:color="auto"/>
                <w:right w:val="none" w:sz="0" w:space="0" w:color="auto"/>
              </w:divBdr>
            </w:div>
          </w:divsChild>
        </w:div>
        <w:div w:id="1212423736">
          <w:marLeft w:val="0"/>
          <w:marRight w:val="0"/>
          <w:marTop w:val="0"/>
          <w:marBottom w:val="0"/>
          <w:divBdr>
            <w:top w:val="none" w:sz="0" w:space="0" w:color="auto"/>
            <w:left w:val="none" w:sz="0" w:space="0" w:color="auto"/>
            <w:bottom w:val="none" w:sz="0" w:space="0" w:color="auto"/>
            <w:right w:val="none" w:sz="0" w:space="0" w:color="auto"/>
          </w:divBdr>
          <w:divsChild>
            <w:div w:id="967974584">
              <w:marLeft w:val="0"/>
              <w:marRight w:val="0"/>
              <w:marTop w:val="0"/>
              <w:marBottom w:val="0"/>
              <w:divBdr>
                <w:top w:val="none" w:sz="0" w:space="0" w:color="auto"/>
                <w:left w:val="none" w:sz="0" w:space="0" w:color="auto"/>
                <w:bottom w:val="none" w:sz="0" w:space="0" w:color="auto"/>
                <w:right w:val="none" w:sz="0" w:space="0" w:color="auto"/>
              </w:divBdr>
            </w:div>
            <w:div w:id="2002267067">
              <w:marLeft w:val="0"/>
              <w:marRight w:val="0"/>
              <w:marTop w:val="0"/>
              <w:marBottom w:val="0"/>
              <w:divBdr>
                <w:top w:val="none" w:sz="0" w:space="0" w:color="auto"/>
                <w:left w:val="none" w:sz="0" w:space="0" w:color="auto"/>
                <w:bottom w:val="none" w:sz="0" w:space="0" w:color="auto"/>
                <w:right w:val="none" w:sz="0" w:space="0" w:color="auto"/>
              </w:divBdr>
            </w:div>
          </w:divsChild>
        </w:div>
        <w:div w:id="362752697">
          <w:marLeft w:val="0"/>
          <w:marRight w:val="0"/>
          <w:marTop w:val="0"/>
          <w:marBottom w:val="0"/>
          <w:divBdr>
            <w:top w:val="none" w:sz="0" w:space="0" w:color="auto"/>
            <w:left w:val="none" w:sz="0" w:space="0" w:color="auto"/>
            <w:bottom w:val="none" w:sz="0" w:space="0" w:color="auto"/>
            <w:right w:val="none" w:sz="0" w:space="0" w:color="auto"/>
          </w:divBdr>
          <w:divsChild>
            <w:div w:id="1690109133">
              <w:marLeft w:val="0"/>
              <w:marRight w:val="0"/>
              <w:marTop w:val="0"/>
              <w:marBottom w:val="0"/>
              <w:divBdr>
                <w:top w:val="none" w:sz="0" w:space="0" w:color="auto"/>
                <w:left w:val="none" w:sz="0" w:space="0" w:color="auto"/>
                <w:bottom w:val="none" w:sz="0" w:space="0" w:color="auto"/>
                <w:right w:val="none" w:sz="0" w:space="0" w:color="auto"/>
              </w:divBdr>
            </w:div>
            <w:div w:id="117349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5045">
      <w:bodyDiv w:val="1"/>
      <w:marLeft w:val="0"/>
      <w:marRight w:val="0"/>
      <w:marTop w:val="0"/>
      <w:marBottom w:val="0"/>
      <w:divBdr>
        <w:top w:val="none" w:sz="0" w:space="0" w:color="auto"/>
        <w:left w:val="none" w:sz="0" w:space="0" w:color="auto"/>
        <w:bottom w:val="none" w:sz="0" w:space="0" w:color="auto"/>
        <w:right w:val="none" w:sz="0" w:space="0" w:color="auto"/>
      </w:divBdr>
      <w:divsChild>
        <w:div w:id="1416126841">
          <w:marLeft w:val="0"/>
          <w:marRight w:val="0"/>
          <w:marTop w:val="0"/>
          <w:marBottom w:val="0"/>
          <w:divBdr>
            <w:top w:val="none" w:sz="0" w:space="0" w:color="auto"/>
            <w:left w:val="none" w:sz="0" w:space="0" w:color="auto"/>
            <w:bottom w:val="none" w:sz="0" w:space="0" w:color="auto"/>
            <w:right w:val="none" w:sz="0" w:space="0" w:color="auto"/>
          </w:divBdr>
          <w:divsChild>
            <w:div w:id="560605251">
              <w:marLeft w:val="0"/>
              <w:marRight w:val="0"/>
              <w:marTop w:val="0"/>
              <w:marBottom w:val="0"/>
              <w:divBdr>
                <w:top w:val="none" w:sz="0" w:space="0" w:color="auto"/>
                <w:left w:val="none" w:sz="0" w:space="0" w:color="auto"/>
                <w:bottom w:val="none" w:sz="0" w:space="0" w:color="auto"/>
                <w:right w:val="none" w:sz="0" w:space="0" w:color="auto"/>
              </w:divBdr>
            </w:div>
            <w:div w:id="738792188">
              <w:marLeft w:val="0"/>
              <w:marRight w:val="0"/>
              <w:marTop w:val="0"/>
              <w:marBottom w:val="0"/>
              <w:divBdr>
                <w:top w:val="none" w:sz="0" w:space="0" w:color="auto"/>
                <w:left w:val="none" w:sz="0" w:space="0" w:color="auto"/>
                <w:bottom w:val="none" w:sz="0" w:space="0" w:color="auto"/>
                <w:right w:val="none" w:sz="0" w:space="0" w:color="auto"/>
              </w:divBdr>
            </w:div>
          </w:divsChild>
        </w:div>
        <w:div w:id="1738894960">
          <w:marLeft w:val="0"/>
          <w:marRight w:val="0"/>
          <w:marTop w:val="0"/>
          <w:marBottom w:val="0"/>
          <w:divBdr>
            <w:top w:val="none" w:sz="0" w:space="0" w:color="auto"/>
            <w:left w:val="none" w:sz="0" w:space="0" w:color="auto"/>
            <w:bottom w:val="none" w:sz="0" w:space="0" w:color="auto"/>
            <w:right w:val="none" w:sz="0" w:space="0" w:color="auto"/>
          </w:divBdr>
          <w:divsChild>
            <w:div w:id="1838576807">
              <w:marLeft w:val="0"/>
              <w:marRight w:val="0"/>
              <w:marTop w:val="0"/>
              <w:marBottom w:val="0"/>
              <w:divBdr>
                <w:top w:val="none" w:sz="0" w:space="0" w:color="auto"/>
                <w:left w:val="none" w:sz="0" w:space="0" w:color="auto"/>
                <w:bottom w:val="none" w:sz="0" w:space="0" w:color="auto"/>
                <w:right w:val="none" w:sz="0" w:space="0" w:color="auto"/>
              </w:divBdr>
            </w:div>
            <w:div w:id="1684045765">
              <w:marLeft w:val="0"/>
              <w:marRight w:val="0"/>
              <w:marTop w:val="0"/>
              <w:marBottom w:val="0"/>
              <w:divBdr>
                <w:top w:val="none" w:sz="0" w:space="0" w:color="auto"/>
                <w:left w:val="none" w:sz="0" w:space="0" w:color="auto"/>
                <w:bottom w:val="none" w:sz="0" w:space="0" w:color="auto"/>
                <w:right w:val="none" w:sz="0" w:space="0" w:color="auto"/>
              </w:divBdr>
            </w:div>
          </w:divsChild>
        </w:div>
        <w:div w:id="1433623248">
          <w:marLeft w:val="0"/>
          <w:marRight w:val="0"/>
          <w:marTop w:val="0"/>
          <w:marBottom w:val="0"/>
          <w:divBdr>
            <w:top w:val="none" w:sz="0" w:space="0" w:color="auto"/>
            <w:left w:val="none" w:sz="0" w:space="0" w:color="auto"/>
            <w:bottom w:val="none" w:sz="0" w:space="0" w:color="auto"/>
            <w:right w:val="none" w:sz="0" w:space="0" w:color="auto"/>
          </w:divBdr>
          <w:divsChild>
            <w:div w:id="7341563">
              <w:marLeft w:val="0"/>
              <w:marRight w:val="0"/>
              <w:marTop w:val="0"/>
              <w:marBottom w:val="0"/>
              <w:divBdr>
                <w:top w:val="none" w:sz="0" w:space="0" w:color="auto"/>
                <w:left w:val="none" w:sz="0" w:space="0" w:color="auto"/>
                <w:bottom w:val="none" w:sz="0" w:space="0" w:color="auto"/>
                <w:right w:val="none" w:sz="0" w:space="0" w:color="auto"/>
              </w:divBdr>
            </w:div>
            <w:div w:id="133959366">
              <w:marLeft w:val="0"/>
              <w:marRight w:val="0"/>
              <w:marTop w:val="0"/>
              <w:marBottom w:val="0"/>
              <w:divBdr>
                <w:top w:val="none" w:sz="0" w:space="0" w:color="auto"/>
                <w:left w:val="none" w:sz="0" w:space="0" w:color="auto"/>
                <w:bottom w:val="none" w:sz="0" w:space="0" w:color="auto"/>
                <w:right w:val="none" w:sz="0" w:space="0" w:color="auto"/>
              </w:divBdr>
            </w:div>
          </w:divsChild>
        </w:div>
        <w:div w:id="458687528">
          <w:marLeft w:val="0"/>
          <w:marRight w:val="0"/>
          <w:marTop w:val="0"/>
          <w:marBottom w:val="0"/>
          <w:divBdr>
            <w:top w:val="none" w:sz="0" w:space="0" w:color="auto"/>
            <w:left w:val="none" w:sz="0" w:space="0" w:color="auto"/>
            <w:bottom w:val="none" w:sz="0" w:space="0" w:color="auto"/>
            <w:right w:val="none" w:sz="0" w:space="0" w:color="auto"/>
          </w:divBdr>
          <w:divsChild>
            <w:div w:id="861745541">
              <w:marLeft w:val="0"/>
              <w:marRight w:val="0"/>
              <w:marTop w:val="0"/>
              <w:marBottom w:val="0"/>
              <w:divBdr>
                <w:top w:val="none" w:sz="0" w:space="0" w:color="auto"/>
                <w:left w:val="none" w:sz="0" w:space="0" w:color="auto"/>
                <w:bottom w:val="none" w:sz="0" w:space="0" w:color="auto"/>
                <w:right w:val="none" w:sz="0" w:space="0" w:color="auto"/>
              </w:divBdr>
            </w:div>
            <w:div w:id="1242524723">
              <w:marLeft w:val="0"/>
              <w:marRight w:val="0"/>
              <w:marTop w:val="0"/>
              <w:marBottom w:val="0"/>
              <w:divBdr>
                <w:top w:val="none" w:sz="0" w:space="0" w:color="auto"/>
                <w:left w:val="none" w:sz="0" w:space="0" w:color="auto"/>
                <w:bottom w:val="none" w:sz="0" w:space="0" w:color="auto"/>
                <w:right w:val="none" w:sz="0" w:space="0" w:color="auto"/>
              </w:divBdr>
            </w:div>
          </w:divsChild>
        </w:div>
        <w:div w:id="953824592">
          <w:marLeft w:val="0"/>
          <w:marRight w:val="0"/>
          <w:marTop w:val="0"/>
          <w:marBottom w:val="0"/>
          <w:divBdr>
            <w:top w:val="none" w:sz="0" w:space="0" w:color="auto"/>
            <w:left w:val="none" w:sz="0" w:space="0" w:color="auto"/>
            <w:bottom w:val="none" w:sz="0" w:space="0" w:color="auto"/>
            <w:right w:val="none" w:sz="0" w:space="0" w:color="auto"/>
          </w:divBdr>
          <w:divsChild>
            <w:div w:id="625818451">
              <w:marLeft w:val="0"/>
              <w:marRight w:val="0"/>
              <w:marTop w:val="0"/>
              <w:marBottom w:val="0"/>
              <w:divBdr>
                <w:top w:val="none" w:sz="0" w:space="0" w:color="auto"/>
                <w:left w:val="none" w:sz="0" w:space="0" w:color="auto"/>
                <w:bottom w:val="none" w:sz="0" w:space="0" w:color="auto"/>
                <w:right w:val="none" w:sz="0" w:space="0" w:color="auto"/>
              </w:divBdr>
            </w:div>
            <w:div w:id="1930888564">
              <w:marLeft w:val="0"/>
              <w:marRight w:val="0"/>
              <w:marTop w:val="0"/>
              <w:marBottom w:val="0"/>
              <w:divBdr>
                <w:top w:val="none" w:sz="0" w:space="0" w:color="auto"/>
                <w:left w:val="none" w:sz="0" w:space="0" w:color="auto"/>
                <w:bottom w:val="none" w:sz="0" w:space="0" w:color="auto"/>
                <w:right w:val="none" w:sz="0" w:space="0" w:color="auto"/>
              </w:divBdr>
            </w:div>
          </w:divsChild>
        </w:div>
        <w:div w:id="1802844416">
          <w:marLeft w:val="0"/>
          <w:marRight w:val="0"/>
          <w:marTop w:val="0"/>
          <w:marBottom w:val="0"/>
          <w:divBdr>
            <w:top w:val="none" w:sz="0" w:space="0" w:color="auto"/>
            <w:left w:val="none" w:sz="0" w:space="0" w:color="auto"/>
            <w:bottom w:val="none" w:sz="0" w:space="0" w:color="auto"/>
            <w:right w:val="none" w:sz="0" w:space="0" w:color="auto"/>
          </w:divBdr>
          <w:divsChild>
            <w:div w:id="2071339973">
              <w:marLeft w:val="0"/>
              <w:marRight w:val="0"/>
              <w:marTop w:val="0"/>
              <w:marBottom w:val="0"/>
              <w:divBdr>
                <w:top w:val="none" w:sz="0" w:space="0" w:color="auto"/>
                <w:left w:val="none" w:sz="0" w:space="0" w:color="auto"/>
                <w:bottom w:val="none" w:sz="0" w:space="0" w:color="auto"/>
                <w:right w:val="none" w:sz="0" w:space="0" w:color="auto"/>
              </w:divBdr>
            </w:div>
            <w:div w:id="1147043708">
              <w:marLeft w:val="0"/>
              <w:marRight w:val="0"/>
              <w:marTop w:val="0"/>
              <w:marBottom w:val="0"/>
              <w:divBdr>
                <w:top w:val="none" w:sz="0" w:space="0" w:color="auto"/>
                <w:left w:val="none" w:sz="0" w:space="0" w:color="auto"/>
                <w:bottom w:val="none" w:sz="0" w:space="0" w:color="auto"/>
                <w:right w:val="none" w:sz="0" w:space="0" w:color="auto"/>
              </w:divBdr>
            </w:div>
          </w:divsChild>
        </w:div>
        <w:div w:id="1213733225">
          <w:marLeft w:val="0"/>
          <w:marRight w:val="0"/>
          <w:marTop w:val="0"/>
          <w:marBottom w:val="0"/>
          <w:divBdr>
            <w:top w:val="none" w:sz="0" w:space="0" w:color="auto"/>
            <w:left w:val="none" w:sz="0" w:space="0" w:color="auto"/>
            <w:bottom w:val="none" w:sz="0" w:space="0" w:color="auto"/>
            <w:right w:val="none" w:sz="0" w:space="0" w:color="auto"/>
          </w:divBdr>
          <w:divsChild>
            <w:div w:id="690837953">
              <w:marLeft w:val="0"/>
              <w:marRight w:val="0"/>
              <w:marTop w:val="0"/>
              <w:marBottom w:val="0"/>
              <w:divBdr>
                <w:top w:val="none" w:sz="0" w:space="0" w:color="auto"/>
                <w:left w:val="none" w:sz="0" w:space="0" w:color="auto"/>
                <w:bottom w:val="none" w:sz="0" w:space="0" w:color="auto"/>
                <w:right w:val="none" w:sz="0" w:space="0" w:color="auto"/>
              </w:divBdr>
            </w:div>
            <w:div w:id="1586189139">
              <w:marLeft w:val="0"/>
              <w:marRight w:val="0"/>
              <w:marTop w:val="0"/>
              <w:marBottom w:val="0"/>
              <w:divBdr>
                <w:top w:val="none" w:sz="0" w:space="0" w:color="auto"/>
                <w:left w:val="none" w:sz="0" w:space="0" w:color="auto"/>
                <w:bottom w:val="none" w:sz="0" w:space="0" w:color="auto"/>
                <w:right w:val="none" w:sz="0" w:space="0" w:color="auto"/>
              </w:divBdr>
            </w:div>
          </w:divsChild>
        </w:div>
        <w:div w:id="357392068">
          <w:marLeft w:val="0"/>
          <w:marRight w:val="0"/>
          <w:marTop w:val="0"/>
          <w:marBottom w:val="0"/>
          <w:divBdr>
            <w:top w:val="none" w:sz="0" w:space="0" w:color="auto"/>
            <w:left w:val="none" w:sz="0" w:space="0" w:color="auto"/>
            <w:bottom w:val="none" w:sz="0" w:space="0" w:color="auto"/>
            <w:right w:val="none" w:sz="0" w:space="0" w:color="auto"/>
          </w:divBdr>
          <w:divsChild>
            <w:div w:id="20936501">
              <w:marLeft w:val="0"/>
              <w:marRight w:val="0"/>
              <w:marTop w:val="0"/>
              <w:marBottom w:val="0"/>
              <w:divBdr>
                <w:top w:val="none" w:sz="0" w:space="0" w:color="auto"/>
                <w:left w:val="none" w:sz="0" w:space="0" w:color="auto"/>
                <w:bottom w:val="none" w:sz="0" w:space="0" w:color="auto"/>
                <w:right w:val="none" w:sz="0" w:space="0" w:color="auto"/>
              </w:divBdr>
            </w:div>
            <w:div w:id="1305427960">
              <w:marLeft w:val="0"/>
              <w:marRight w:val="0"/>
              <w:marTop w:val="0"/>
              <w:marBottom w:val="0"/>
              <w:divBdr>
                <w:top w:val="none" w:sz="0" w:space="0" w:color="auto"/>
                <w:left w:val="none" w:sz="0" w:space="0" w:color="auto"/>
                <w:bottom w:val="none" w:sz="0" w:space="0" w:color="auto"/>
                <w:right w:val="none" w:sz="0" w:space="0" w:color="auto"/>
              </w:divBdr>
            </w:div>
          </w:divsChild>
        </w:div>
        <w:div w:id="1651908026">
          <w:marLeft w:val="0"/>
          <w:marRight w:val="0"/>
          <w:marTop w:val="0"/>
          <w:marBottom w:val="0"/>
          <w:divBdr>
            <w:top w:val="none" w:sz="0" w:space="0" w:color="auto"/>
            <w:left w:val="none" w:sz="0" w:space="0" w:color="auto"/>
            <w:bottom w:val="none" w:sz="0" w:space="0" w:color="auto"/>
            <w:right w:val="none" w:sz="0" w:space="0" w:color="auto"/>
          </w:divBdr>
          <w:divsChild>
            <w:div w:id="599878619">
              <w:marLeft w:val="0"/>
              <w:marRight w:val="0"/>
              <w:marTop w:val="0"/>
              <w:marBottom w:val="0"/>
              <w:divBdr>
                <w:top w:val="none" w:sz="0" w:space="0" w:color="auto"/>
                <w:left w:val="none" w:sz="0" w:space="0" w:color="auto"/>
                <w:bottom w:val="none" w:sz="0" w:space="0" w:color="auto"/>
                <w:right w:val="none" w:sz="0" w:space="0" w:color="auto"/>
              </w:divBdr>
            </w:div>
            <w:div w:id="1519079549">
              <w:marLeft w:val="0"/>
              <w:marRight w:val="0"/>
              <w:marTop w:val="0"/>
              <w:marBottom w:val="0"/>
              <w:divBdr>
                <w:top w:val="none" w:sz="0" w:space="0" w:color="auto"/>
                <w:left w:val="none" w:sz="0" w:space="0" w:color="auto"/>
                <w:bottom w:val="none" w:sz="0" w:space="0" w:color="auto"/>
                <w:right w:val="none" w:sz="0" w:space="0" w:color="auto"/>
              </w:divBdr>
            </w:div>
          </w:divsChild>
        </w:div>
        <w:div w:id="1098872712">
          <w:marLeft w:val="0"/>
          <w:marRight w:val="0"/>
          <w:marTop w:val="0"/>
          <w:marBottom w:val="0"/>
          <w:divBdr>
            <w:top w:val="none" w:sz="0" w:space="0" w:color="auto"/>
            <w:left w:val="none" w:sz="0" w:space="0" w:color="auto"/>
            <w:bottom w:val="none" w:sz="0" w:space="0" w:color="auto"/>
            <w:right w:val="none" w:sz="0" w:space="0" w:color="auto"/>
          </w:divBdr>
          <w:divsChild>
            <w:div w:id="2022470234">
              <w:marLeft w:val="0"/>
              <w:marRight w:val="0"/>
              <w:marTop w:val="0"/>
              <w:marBottom w:val="0"/>
              <w:divBdr>
                <w:top w:val="none" w:sz="0" w:space="0" w:color="auto"/>
                <w:left w:val="none" w:sz="0" w:space="0" w:color="auto"/>
                <w:bottom w:val="none" w:sz="0" w:space="0" w:color="auto"/>
                <w:right w:val="none" w:sz="0" w:space="0" w:color="auto"/>
              </w:divBdr>
            </w:div>
            <w:div w:id="390229118">
              <w:marLeft w:val="0"/>
              <w:marRight w:val="0"/>
              <w:marTop w:val="0"/>
              <w:marBottom w:val="0"/>
              <w:divBdr>
                <w:top w:val="none" w:sz="0" w:space="0" w:color="auto"/>
                <w:left w:val="none" w:sz="0" w:space="0" w:color="auto"/>
                <w:bottom w:val="none" w:sz="0" w:space="0" w:color="auto"/>
                <w:right w:val="none" w:sz="0" w:space="0" w:color="auto"/>
              </w:divBdr>
            </w:div>
          </w:divsChild>
        </w:div>
        <w:div w:id="541019514">
          <w:marLeft w:val="0"/>
          <w:marRight w:val="0"/>
          <w:marTop w:val="0"/>
          <w:marBottom w:val="0"/>
          <w:divBdr>
            <w:top w:val="none" w:sz="0" w:space="0" w:color="auto"/>
            <w:left w:val="none" w:sz="0" w:space="0" w:color="auto"/>
            <w:bottom w:val="none" w:sz="0" w:space="0" w:color="auto"/>
            <w:right w:val="none" w:sz="0" w:space="0" w:color="auto"/>
          </w:divBdr>
          <w:divsChild>
            <w:div w:id="286131894">
              <w:marLeft w:val="0"/>
              <w:marRight w:val="0"/>
              <w:marTop w:val="0"/>
              <w:marBottom w:val="0"/>
              <w:divBdr>
                <w:top w:val="none" w:sz="0" w:space="0" w:color="auto"/>
                <w:left w:val="none" w:sz="0" w:space="0" w:color="auto"/>
                <w:bottom w:val="none" w:sz="0" w:space="0" w:color="auto"/>
                <w:right w:val="none" w:sz="0" w:space="0" w:color="auto"/>
              </w:divBdr>
            </w:div>
            <w:div w:id="231818652">
              <w:marLeft w:val="0"/>
              <w:marRight w:val="0"/>
              <w:marTop w:val="0"/>
              <w:marBottom w:val="0"/>
              <w:divBdr>
                <w:top w:val="none" w:sz="0" w:space="0" w:color="auto"/>
                <w:left w:val="none" w:sz="0" w:space="0" w:color="auto"/>
                <w:bottom w:val="none" w:sz="0" w:space="0" w:color="auto"/>
                <w:right w:val="none" w:sz="0" w:space="0" w:color="auto"/>
              </w:divBdr>
            </w:div>
          </w:divsChild>
        </w:div>
        <w:div w:id="1070687159">
          <w:marLeft w:val="0"/>
          <w:marRight w:val="0"/>
          <w:marTop w:val="0"/>
          <w:marBottom w:val="0"/>
          <w:divBdr>
            <w:top w:val="none" w:sz="0" w:space="0" w:color="auto"/>
            <w:left w:val="none" w:sz="0" w:space="0" w:color="auto"/>
            <w:bottom w:val="none" w:sz="0" w:space="0" w:color="auto"/>
            <w:right w:val="none" w:sz="0" w:space="0" w:color="auto"/>
          </w:divBdr>
          <w:divsChild>
            <w:div w:id="1073818906">
              <w:marLeft w:val="0"/>
              <w:marRight w:val="0"/>
              <w:marTop w:val="0"/>
              <w:marBottom w:val="0"/>
              <w:divBdr>
                <w:top w:val="none" w:sz="0" w:space="0" w:color="auto"/>
                <w:left w:val="none" w:sz="0" w:space="0" w:color="auto"/>
                <w:bottom w:val="none" w:sz="0" w:space="0" w:color="auto"/>
                <w:right w:val="none" w:sz="0" w:space="0" w:color="auto"/>
              </w:divBdr>
            </w:div>
            <w:div w:id="1322735267">
              <w:marLeft w:val="0"/>
              <w:marRight w:val="0"/>
              <w:marTop w:val="0"/>
              <w:marBottom w:val="0"/>
              <w:divBdr>
                <w:top w:val="none" w:sz="0" w:space="0" w:color="auto"/>
                <w:left w:val="none" w:sz="0" w:space="0" w:color="auto"/>
                <w:bottom w:val="none" w:sz="0" w:space="0" w:color="auto"/>
                <w:right w:val="none" w:sz="0" w:space="0" w:color="auto"/>
              </w:divBdr>
            </w:div>
          </w:divsChild>
        </w:div>
        <w:div w:id="124469393">
          <w:marLeft w:val="0"/>
          <w:marRight w:val="0"/>
          <w:marTop w:val="0"/>
          <w:marBottom w:val="0"/>
          <w:divBdr>
            <w:top w:val="none" w:sz="0" w:space="0" w:color="auto"/>
            <w:left w:val="none" w:sz="0" w:space="0" w:color="auto"/>
            <w:bottom w:val="none" w:sz="0" w:space="0" w:color="auto"/>
            <w:right w:val="none" w:sz="0" w:space="0" w:color="auto"/>
          </w:divBdr>
          <w:divsChild>
            <w:div w:id="314652470">
              <w:marLeft w:val="0"/>
              <w:marRight w:val="0"/>
              <w:marTop w:val="0"/>
              <w:marBottom w:val="0"/>
              <w:divBdr>
                <w:top w:val="none" w:sz="0" w:space="0" w:color="auto"/>
                <w:left w:val="none" w:sz="0" w:space="0" w:color="auto"/>
                <w:bottom w:val="none" w:sz="0" w:space="0" w:color="auto"/>
                <w:right w:val="none" w:sz="0" w:space="0" w:color="auto"/>
              </w:divBdr>
            </w:div>
            <w:div w:id="911237734">
              <w:marLeft w:val="0"/>
              <w:marRight w:val="0"/>
              <w:marTop w:val="0"/>
              <w:marBottom w:val="0"/>
              <w:divBdr>
                <w:top w:val="none" w:sz="0" w:space="0" w:color="auto"/>
                <w:left w:val="none" w:sz="0" w:space="0" w:color="auto"/>
                <w:bottom w:val="none" w:sz="0" w:space="0" w:color="auto"/>
                <w:right w:val="none" w:sz="0" w:space="0" w:color="auto"/>
              </w:divBdr>
            </w:div>
          </w:divsChild>
        </w:div>
        <w:div w:id="171993208">
          <w:marLeft w:val="0"/>
          <w:marRight w:val="0"/>
          <w:marTop w:val="0"/>
          <w:marBottom w:val="0"/>
          <w:divBdr>
            <w:top w:val="none" w:sz="0" w:space="0" w:color="auto"/>
            <w:left w:val="none" w:sz="0" w:space="0" w:color="auto"/>
            <w:bottom w:val="none" w:sz="0" w:space="0" w:color="auto"/>
            <w:right w:val="none" w:sz="0" w:space="0" w:color="auto"/>
          </w:divBdr>
          <w:divsChild>
            <w:div w:id="1587575161">
              <w:marLeft w:val="0"/>
              <w:marRight w:val="0"/>
              <w:marTop w:val="0"/>
              <w:marBottom w:val="0"/>
              <w:divBdr>
                <w:top w:val="none" w:sz="0" w:space="0" w:color="auto"/>
                <w:left w:val="none" w:sz="0" w:space="0" w:color="auto"/>
                <w:bottom w:val="none" w:sz="0" w:space="0" w:color="auto"/>
                <w:right w:val="none" w:sz="0" w:space="0" w:color="auto"/>
              </w:divBdr>
            </w:div>
            <w:div w:id="829373898">
              <w:marLeft w:val="0"/>
              <w:marRight w:val="0"/>
              <w:marTop w:val="0"/>
              <w:marBottom w:val="0"/>
              <w:divBdr>
                <w:top w:val="none" w:sz="0" w:space="0" w:color="auto"/>
                <w:left w:val="none" w:sz="0" w:space="0" w:color="auto"/>
                <w:bottom w:val="none" w:sz="0" w:space="0" w:color="auto"/>
                <w:right w:val="none" w:sz="0" w:space="0" w:color="auto"/>
              </w:divBdr>
            </w:div>
          </w:divsChild>
        </w:div>
        <w:div w:id="545605966">
          <w:marLeft w:val="0"/>
          <w:marRight w:val="0"/>
          <w:marTop w:val="0"/>
          <w:marBottom w:val="0"/>
          <w:divBdr>
            <w:top w:val="none" w:sz="0" w:space="0" w:color="auto"/>
            <w:left w:val="none" w:sz="0" w:space="0" w:color="auto"/>
            <w:bottom w:val="none" w:sz="0" w:space="0" w:color="auto"/>
            <w:right w:val="none" w:sz="0" w:space="0" w:color="auto"/>
          </w:divBdr>
          <w:divsChild>
            <w:div w:id="1234854563">
              <w:marLeft w:val="0"/>
              <w:marRight w:val="0"/>
              <w:marTop w:val="0"/>
              <w:marBottom w:val="0"/>
              <w:divBdr>
                <w:top w:val="none" w:sz="0" w:space="0" w:color="auto"/>
                <w:left w:val="none" w:sz="0" w:space="0" w:color="auto"/>
                <w:bottom w:val="none" w:sz="0" w:space="0" w:color="auto"/>
                <w:right w:val="none" w:sz="0" w:space="0" w:color="auto"/>
              </w:divBdr>
            </w:div>
            <w:div w:id="1029716596">
              <w:marLeft w:val="0"/>
              <w:marRight w:val="0"/>
              <w:marTop w:val="0"/>
              <w:marBottom w:val="0"/>
              <w:divBdr>
                <w:top w:val="none" w:sz="0" w:space="0" w:color="auto"/>
                <w:left w:val="none" w:sz="0" w:space="0" w:color="auto"/>
                <w:bottom w:val="none" w:sz="0" w:space="0" w:color="auto"/>
                <w:right w:val="none" w:sz="0" w:space="0" w:color="auto"/>
              </w:divBdr>
            </w:div>
          </w:divsChild>
        </w:div>
        <w:div w:id="902525757">
          <w:marLeft w:val="0"/>
          <w:marRight w:val="0"/>
          <w:marTop w:val="0"/>
          <w:marBottom w:val="0"/>
          <w:divBdr>
            <w:top w:val="none" w:sz="0" w:space="0" w:color="auto"/>
            <w:left w:val="none" w:sz="0" w:space="0" w:color="auto"/>
            <w:bottom w:val="none" w:sz="0" w:space="0" w:color="auto"/>
            <w:right w:val="none" w:sz="0" w:space="0" w:color="auto"/>
          </w:divBdr>
          <w:divsChild>
            <w:div w:id="1541433058">
              <w:marLeft w:val="0"/>
              <w:marRight w:val="0"/>
              <w:marTop w:val="0"/>
              <w:marBottom w:val="0"/>
              <w:divBdr>
                <w:top w:val="none" w:sz="0" w:space="0" w:color="auto"/>
                <w:left w:val="none" w:sz="0" w:space="0" w:color="auto"/>
                <w:bottom w:val="none" w:sz="0" w:space="0" w:color="auto"/>
                <w:right w:val="none" w:sz="0" w:space="0" w:color="auto"/>
              </w:divBdr>
            </w:div>
            <w:div w:id="379551437">
              <w:marLeft w:val="0"/>
              <w:marRight w:val="0"/>
              <w:marTop w:val="0"/>
              <w:marBottom w:val="0"/>
              <w:divBdr>
                <w:top w:val="none" w:sz="0" w:space="0" w:color="auto"/>
                <w:left w:val="none" w:sz="0" w:space="0" w:color="auto"/>
                <w:bottom w:val="none" w:sz="0" w:space="0" w:color="auto"/>
                <w:right w:val="none" w:sz="0" w:space="0" w:color="auto"/>
              </w:divBdr>
            </w:div>
          </w:divsChild>
        </w:div>
        <w:div w:id="267280782">
          <w:marLeft w:val="0"/>
          <w:marRight w:val="0"/>
          <w:marTop w:val="0"/>
          <w:marBottom w:val="0"/>
          <w:divBdr>
            <w:top w:val="none" w:sz="0" w:space="0" w:color="auto"/>
            <w:left w:val="none" w:sz="0" w:space="0" w:color="auto"/>
            <w:bottom w:val="none" w:sz="0" w:space="0" w:color="auto"/>
            <w:right w:val="none" w:sz="0" w:space="0" w:color="auto"/>
          </w:divBdr>
          <w:divsChild>
            <w:div w:id="1648241368">
              <w:marLeft w:val="0"/>
              <w:marRight w:val="0"/>
              <w:marTop w:val="0"/>
              <w:marBottom w:val="0"/>
              <w:divBdr>
                <w:top w:val="none" w:sz="0" w:space="0" w:color="auto"/>
                <w:left w:val="none" w:sz="0" w:space="0" w:color="auto"/>
                <w:bottom w:val="none" w:sz="0" w:space="0" w:color="auto"/>
                <w:right w:val="none" w:sz="0" w:space="0" w:color="auto"/>
              </w:divBdr>
            </w:div>
            <w:div w:id="1099252444">
              <w:marLeft w:val="0"/>
              <w:marRight w:val="0"/>
              <w:marTop w:val="0"/>
              <w:marBottom w:val="0"/>
              <w:divBdr>
                <w:top w:val="none" w:sz="0" w:space="0" w:color="auto"/>
                <w:left w:val="none" w:sz="0" w:space="0" w:color="auto"/>
                <w:bottom w:val="none" w:sz="0" w:space="0" w:color="auto"/>
                <w:right w:val="none" w:sz="0" w:space="0" w:color="auto"/>
              </w:divBdr>
            </w:div>
          </w:divsChild>
        </w:div>
        <w:div w:id="1494293896">
          <w:marLeft w:val="0"/>
          <w:marRight w:val="0"/>
          <w:marTop w:val="0"/>
          <w:marBottom w:val="0"/>
          <w:divBdr>
            <w:top w:val="none" w:sz="0" w:space="0" w:color="auto"/>
            <w:left w:val="none" w:sz="0" w:space="0" w:color="auto"/>
            <w:bottom w:val="none" w:sz="0" w:space="0" w:color="auto"/>
            <w:right w:val="none" w:sz="0" w:space="0" w:color="auto"/>
          </w:divBdr>
          <w:divsChild>
            <w:div w:id="262155756">
              <w:marLeft w:val="0"/>
              <w:marRight w:val="0"/>
              <w:marTop w:val="0"/>
              <w:marBottom w:val="0"/>
              <w:divBdr>
                <w:top w:val="none" w:sz="0" w:space="0" w:color="auto"/>
                <w:left w:val="none" w:sz="0" w:space="0" w:color="auto"/>
                <w:bottom w:val="none" w:sz="0" w:space="0" w:color="auto"/>
                <w:right w:val="none" w:sz="0" w:space="0" w:color="auto"/>
              </w:divBdr>
            </w:div>
            <w:div w:id="1019158285">
              <w:marLeft w:val="0"/>
              <w:marRight w:val="0"/>
              <w:marTop w:val="0"/>
              <w:marBottom w:val="0"/>
              <w:divBdr>
                <w:top w:val="none" w:sz="0" w:space="0" w:color="auto"/>
                <w:left w:val="none" w:sz="0" w:space="0" w:color="auto"/>
                <w:bottom w:val="none" w:sz="0" w:space="0" w:color="auto"/>
                <w:right w:val="none" w:sz="0" w:space="0" w:color="auto"/>
              </w:divBdr>
            </w:div>
          </w:divsChild>
        </w:div>
        <w:div w:id="143595183">
          <w:marLeft w:val="0"/>
          <w:marRight w:val="0"/>
          <w:marTop w:val="0"/>
          <w:marBottom w:val="0"/>
          <w:divBdr>
            <w:top w:val="none" w:sz="0" w:space="0" w:color="auto"/>
            <w:left w:val="none" w:sz="0" w:space="0" w:color="auto"/>
            <w:bottom w:val="none" w:sz="0" w:space="0" w:color="auto"/>
            <w:right w:val="none" w:sz="0" w:space="0" w:color="auto"/>
          </w:divBdr>
          <w:divsChild>
            <w:div w:id="1663846730">
              <w:marLeft w:val="0"/>
              <w:marRight w:val="0"/>
              <w:marTop w:val="0"/>
              <w:marBottom w:val="0"/>
              <w:divBdr>
                <w:top w:val="none" w:sz="0" w:space="0" w:color="auto"/>
                <w:left w:val="none" w:sz="0" w:space="0" w:color="auto"/>
                <w:bottom w:val="none" w:sz="0" w:space="0" w:color="auto"/>
                <w:right w:val="none" w:sz="0" w:space="0" w:color="auto"/>
              </w:divBdr>
            </w:div>
            <w:div w:id="992293294">
              <w:marLeft w:val="0"/>
              <w:marRight w:val="0"/>
              <w:marTop w:val="0"/>
              <w:marBottom w:val="0"/>
              <w:divBdr>
                <w:top w:val="none" w:sz="0" w:space="0" w:color="auto"/>
                <w:left w:val="none" w:sz="0" w:space="0" w:color="auto"/>
                <w:bottom w:val="none" w:sz="0" w:space="0" w:color="auto"/>
                <w:right w:val="none" w:sz="0" w:space="0" w:color="auto"/>
              </w:divBdr>
            </w:div>
          </w:divsChild>
        </w:div>
        <w:div w:id="1030883767">
          <w:marLeft w:val="0"/>
          <w:marRight w:val="0"/>
          <w:marTop w:val="0"/>
          <w:marBottom w:val="0"/>
          <w:divBdr>
            <w:top w:val="none" w:sz="0" w:space="0" w:color="auto"/>
            <w:left w:val="none" w:sz="0" w:space="0" w:color="auto"/>
            <w:bottom w:val="none" w:sz="0" w:space="0" w:color="auto"/>
            <w:right w:val="none" w:sz="0" w:space="0" w:color="auto"/>
          </w:divBdr>
          <w:divsChild>
            <w:div w:id="629289119">
              <w:marLeft w:val="0"/>
              <w:marRight w:val="0"/>
              <w:marTop w:val="0"/>
              <w:marBottom w:val="0"/>
              <w:divBdr>
                <w:top w:val="none" w:sz="0" w:space="0" w:color="auto"/>
                <w:left w:val="none" w:sz="0" w:space="0" w:color="auto"/>
                <w:bottom w:val="none" w:sz="0" w:space="0" w:color="auto"/>
                <w:right w:val="none" w:sz="0" w:space="0" w:color="auto"/>
              </w:divBdr>
            </w:div>
            <w:div w:id="1349986682">
              <w:marLeft w:val="0"/>
              <w:marRight w:val="0"/>
              <w:marTop w:val="0"/>
              <w:marBottom w:val="0"/>
              <w:divBdr>
                <w:top w:val="none" w:sz="0" w:space="0" w:color="auto"/>
                <w:left w:val="none" w:sz="0" w:space="0" w:color="auto"/>
                <w:bottom w:val="none" w:sz="0" w:space="0" w:color="auto"/>
                <w:right w:val="none" w:sz="0" w:space="0" w:color="auto"/>
              </w:divBdr>
            </w:div>
          </w:divsChild>
        </w:div>
        <w:div w:id="586964513">
          <w:marLeft w:val="0"/>
          <w:marRight w:val="0"/>
          <w:marTop w:val="0"/>
          <w:marBottom w:val="0"/>
          <w:divBdr>
            <w:top w:val="none" w:sz="0" w:space="0" w:color="auto"/>
            <w:left w:val="none" w:sz="0" w:space="0" w:color="auto"/>
            <w:bottom w:val="none" w:sz="0" w:space="0" w:color="auto"/>
            <w:right w:val="none" w:sz="0" w:space="0" w:color="auto"/>
          </w:divBdr>
          <w:divsChild>
            <w:div w:id="1367295557">
              <w:marLeft w:val="0"/>
              <w:marRight w:val="0"/>
              <w:marTop w:val="0"/>
              <w:marBottom w:val="0"/>
              <w:divBdr>
                <w:top w:val="none" w:sz="0" w:space="0" w:color="auto"/>
                <w:left w:val="none" w:sz="0" w:space="0" w:color="auto"/>
                <w:bottom w:val="none" w:sz="0" w:space="0" w:color="auto"/>
                <w:right w:val="none" w:sz="0" w:space="0" w:color="auto"/>
              </w:divBdr>
            </w:div>
            <w:div w:id="1936286915">
              <w:marLeft w:val="0"/>
              <w:marRight w:val="0"/>
              <w:marTop w:val="0"/>
              <w:marBottom w:val="0"/>
              <w:divBdr>
                <w:top w:val="none" w:sz="0" w:space="0" w:color="auto"/>
                <w:left w:val="none" w:sz="0" w:space="0" w:color="auto"/>
                <w:bottom w:val="none" w:sz="0" w:space="0" w:color="auto"/>
                <w:right w:val="none" w:sz="0" w:space="0" w:color="auto"/>
              </w:divBdr>
            </w:div>
          </w:divsChild>
        </w:div>
        <w:div w:id="1798135301">
          <w:marLeft w:val="0"/>
          <w:marRight w:val="0"/>
          <w:marTop w:val="0"/>
          <w:marBottom w:val="0"/>
          <w:divBdr>
            <w:top w:val="none" w:sz="0" w:space="0" w:color="auto"/>
            <w:left w:val="none" w:sz="0" w:space="0" w:color="auto"/>
            <w:bottom w:val="none" w:sz="0" w:space="0" w:color="auto"/>
            <w:right w:val="none" w:sz="0" w:space="0" w:color="auto"/>
          </w:divBdr>
          <w:divsChild>
            <w:div w:id="1827940585">
              <w:marLeft w:val="0"/>
              <w:marRight w:val="0"/>
              <w:marTop w:val="0"/>
              <w:marBottom w:val="0"/>
              <w:divBdr>
                <w:top w:val="none" w:sz="0" w:space="0" w:color="auto"/>
                <w:left w:val="none" w:sz="0" w:space="0" w:color="auto"/>
                <w:bottom w:val="none" w:sz="0" w:space="0" w:color="auto"/>
                <w:right w:val="none" w:sz="0" w:space="0" w:color="auto"/>
              </w:divBdr>
            </w:div>
            <w:div w:id="264045654">
              <w:marLeft w:val="0"/>
              <w:marRight w:val="0"/>
              <w:marTop w:val="0"/>
              <w:marBottom w:val="0"/>
              <w:divBdr>
                <w:top w:val="none" w:sz="0" w:space="0" w:color="auto"/>
                <w:left w:val="none" w:sz="0" w:space="0" w:color="auto"/>
                <w:bottom w:val="none" w:sz="0" w:space="0" w:color="auto"/>
                <w:right w:val="none" w:sz="0" w:space="0" w:color="auto"/>
              </w:divBdr>
            </w:div>
          </w:divsChild>
        </w:div>
        <w:div w:id="493185914">
          <w:marLeft w:val="0"/>
          <w:marRight w:val="0"/>
          <w:marTop w:val="0"/>
          <w:marBottom w:val="0"/>
          <w:divBdr>
            <w:top w:val="none" w:sz="0" w:space="0" w:color="auto"/>
            <w:left w:val="none" w:sz="0" w:space="0" w:color="auto"/>
            <w:bottom w:val="none" w:sz="0" w:space="0" w:color="auto"/>
            <w:right w:val="none" w:sz="0" w:space="0" w:color="auto"/>
          </w:divBdr>
          <w:divsChild>
            <w:div w:id="1047336084">
              <w:marLeft w:val="0"/>
              <w:marRight w:val="0"/>
              <w:marTop w:val="0"/>
              <w:marBottom w:val="0"/>
              <w:divBdr>
                <w:top w:val="none" w:sz="0" w:space="0" w:color="auto"/>
                <w:left w:val="none" w:sz="0" w:space="0" w:color="auto"/>
                <w:bottom w:val="none" w:sz="0" w:space="0" w:color="auto"/>
                <w:right w:val="none" w:sz="0" w:space="0" w:color="auto"/>
              </w:divBdr>
            </w:div>
            <w:div w:id="192156450">
              <w:marLeft w:val="0"/>
              <w:marRight w:val="0"/>
              <w:marTop w:val="0"/>
              <w:marBottom w:val="0"/>
              <w:divBdr>
                <w:top w:val="none" w:sz="0" w:space="0" w:color="auto"/>
                <w:left w:val="none" w:sz="0" w:space="0" w:color="auto"/>
                <w:bottom w:val="none" w:sz="0" w:space="0" w:color="auto"/>
                <w:right w:val="none" w:sz="0" w:space="0" w:color="auto"/>
              </w:divBdr>
            </w:div>
          </w:divsChild>
        </w:div>
        <w:div w:id="962152580">
          <w:marLeft w:val="0"/>
          <w:marRight w:val="0"/>
          <w:marTop w:val="0"/>
          <w:marBottom w:val="0"/>
          <w:divBdr>
            <w:top w:val="none" w:sz="0" w:space="0" w:color="auto"/>
            <w:left w:val="none" w:sz="0" w:space="0" w:color="auto"/>
            <w:bottom w:val="none" w:sz="0" w:space="0" w:color="auto"/>
            <w:right w:val="none" w:sz="0" w:space="0" w:color="auto"/>
          </w:divBdr>
          <w:divsChild>
            <w:div w:id="1297250314">
              <w:marLeft w:val="0"/>
              <w:marRight w:val="0"/>
              <w:marTop w:val="0"/>
              <w:marBottom w:val="0"/>
              <w:divBdr>
                <w:top w:val="none" w:sz="0" w:space="0" w:color="auto"/>
                <w:left w:val="none" w:sz="0" w:space="0" w:color="auto"/>
                <w:bottom w:val="none" w:sz="0" w:space="0" w:color="auto"/>
                <w:right w:val="none" w:sz="0" w:space="0" w:color="auto"/>
              </w:divBdr>
            </w:div>
            <w:div w:id="1328946543">
              <w:marLeft w:val="0"/>
              <w:marRight w:val="0"/>
              <w:marTop w:val="0"/>
              <w:marBottom w:val="0"/>
              <w:divBdr>
                <w:top w:val="none" w:sz="0" w:space="0" w:color="auto"/>
                <w:left w:val="none" w:sz="0" w:space="0" w:color="auto"/>
                <w:bottom w:val="none" w:sz="0" w:space="0" w:color="auto"/>
                <w:right w:val="none" w:sz="0" w:space="0" w:color="auto"/>
              </w:divBdr>
            </w:div>
          </w:divsChild>
        </w:div>
        <w:div w:id="1548950502">
          <w:marLeft w:val="0"/>
          <w:marRight w:val="0"/>
          <w:marTop w:val="0"/>
          <w:marBottom w:val="0"/>
          <w:divBdr>
            <w:top w:val="none" w:sz="0" w:space="0" w:color="auto"/>
            <w:left w:val="none" w:sz="0" w:space="0" w:color="auto"/>
            <w:bottom w:val="none" w:sz="0" w:space="0" w:color="auto"/>
            <w:right w:val="none" w:sz="0" w:space="0" w:color="auto"/>
          </w:divBdr>
          <w:divsChild>
            <w:div w:id="339624274">
              <w:marLeft w:val="0"/>
              <w:marRight w:val="0"/>
              <w:marTop w:val="0"/>
              <w:marBottom w:val="0"/>
              <w:divBdr>
                <w:top w:val="none" w:sz="0" w:space="0" w:color="auto"/>
                <w:left w:val="none" w:sz="0" w:space="0" w:color="auto"/>
                <w:bottom w:val="none" w:sz="0" w:space="0" w:color="auto"/>
                <w:right w:val="none" w:sz="0" w:space="0" w:color="auto"/>
              </w:divBdr>
            </w:div>
            <w:div w:id="9381022">
              <w:marLeft w:val="0"/>
              <w:marRight w:val="0"/>
              <w:marTop w:val="0"/>
              <w:marBottom w:val="0"/>
              <w:divBdr>
                <w:top w:val="none" w:sz="0" w:space="0" w:color="auto"/>
                <w:left w:val="none" w:sz="0" w:space="0" w:color="auto"/>
                <w:bottom w:val="none" w:sz="0" w:space="0" w:color="auto"/>
                <w:right w:val="none" w:sz="0" w:space="0" w:color="auto"/>
              </w:divBdr>
            </w:div>
          </w:divsChild>
        </w:div>
        <w:div w:id="1469591720">
          <w:marLeft w:val="0"/>
          <w:marRight w:val="0"/>
          <w:marTop w:val="0"/>
          <w:marBottom w:val="0"/>
          <w:divBdr>
            <w:top w:val="none" w:sz="0" w:space="0" w:color="auto"/>
            <w:left w:val="none" w:sz="0" w:space="0" w:color="auto"/>
            <w:bottom w:val="none" w:sz="0" w:space="0" w:color="auto"/>
            <w:right w:val="none" w:sz="0" w:space="0" w:color="auto"/>
          </w:divBdr>
          <w:divsChild>
            <w:div w:id="416751234">
              <w:marLeft w:val="0"/>
              <w:marRight w:val="0"/>
              <w:marTop w:val="0"/>
              <w:marBottom w:val="0"/>
              <w:divBdr>
                <w:top w:val="none" w:sz="0" w:space="0" w:color="auto"/>
                <w:left w:val="none" w:sz="0" w:space="0" w:color="auto"/>
                <w:bottom w:val="none" w:sz="0" w:space="0" w:color="auto"/>
                <w:right w:val="none" w:sz="0" w:space="0" w:color="auto"/>
              </w:divBdr>
            </w:div>
            <w:div w:id="193921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5889</Words>
  <Characters>33573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dc:creator>
  <cp:keywords/>
  <dc:description/>
  <cp:lastModifiedBy>Vikrant Chauhan</cp:lastModifiedBy>
  <cp:revision>3</cp:revision>
  <cp:lastPrinted>2024-09-11T10:57:00Z</cp:lastPrinted>
  <dcterms:created xsi:type="dcterms:W3CDTF">2024-09-11T11:11:00Z</dcterms:created>
  <dcterms:modified xsi:type="dcterms:W3CDTF">2024-09-16T11:00:00Z</dcterms:modified>
</cp:coreProperties>
</file>