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9E24F4" w14:textId="77777777" w:rsidR="00F57968" w:rsidRPr="007B0985" w:rsidRDefault="00F57968" w:rsidP="00F57968">
      <w:pPr>
        <w:pStyle w:val="Header"/>
        <w:jc w:val="right"/>
        <w:rPr>
          <w:rFonts w:ascii="Times New Roman" w:hAnsi="Times New Roman" w:cs="Times New Roman"/>
          <w:sz w:val="24"/>
          <w:szCs w:val="24"/>
          <w:u w:val="single"/>
          <w:cs/>
        </w:rPr>
      </w:pPr>
      <w:r w:rsidRPr="007B0985">
        <w:rPr>
          <w:rFonts w:ascii="Times New Roman" w:hAnsi="Times New Roman" w:cs="Times New Roman"/>
          <w:sz w:val="24"/>
          <w:szCs w:val="24"/>
          <w:u w:val="single"/>
          <w:cs/>
        </w:rPr>
        <w:t>FAD 11(</w:t>
      </w:r>
      <w:r w:rsidRPr="007B0985">
        <w:rPr>
          <w:rFonts w:ascii="Times New Roman" w:hAnsi="Times New Roman" w:cs="Times New Roman"/>
          <w:sz w:val="24"/>
          <w:szCs w:val="24"/>
          <w:u w:val="single"/>
        </w:rPr>
        <w:t>22336</w:t>
      </w:r>
      <w:r w:rsidRPr="007B0985">
        <w:rPr>
          <w:rFonts w:ascii="Times New Roman" w:hAnsi="Times New Roman" w:cs="Times New Roman"/>
          <w:sz w:val="24"/>
          <w:szCs w:val="24"/>
          <w:u w:val="single"/>
          <w:cs/>
        </w:rPr>
        <w:t xml:space="preserve">) </w:t>
      </w:r>
      <w:r w:rsidRPr="007B0985">
        <w:rPr>
          <w:rFonts w:ascii="Times New Roman" w:hAnsi="Times New Roman" w:cs="Times New Roman"/>
          <w:sz w:val="24"/>
          <w:szCs w:val="24"/>
          <w:u w:val="single"/>
        </w:rPr>
        <w:t>F</w:t>
      </w:r>
    </w:p>
    <w:p w14:paraId="30FC75F0" w14:textId="77777777" w:rsidR="00F57968" w:rsidRPr="007B0985" w:rsidRDefault="00F57968" w:rsidP="00F57968">
      <w:pPr>
        <w:pStyle w:val="Header"/>
        <w:jc w:val="right"/>
        <w:rPr>
          <w:rFonts w:ascii="Times New Roman" w:hAnsi="Times New Roman" w:cs="Times New Roman"/>
          <w:sz w:val="24"/>
          <w:szCs w:val="24"/>
          <w:cs/>
        </w:rPr>
      </w:pPr>
      <w:r w:rsidRPr="007B0985">
        <w:rPr>
          <w:rFonts w:ascii="Times New Roman" w:hAnsi="Times New Roman" w:cs="Times New Roman"/>
          <w:sz w:val="24"/>
          <w:szCs w:val="24"/>
        </w:rPr>
        <w:t xml:space="preserve">IS </w:t>
      </w:r>
      <w:proofErr w:type="gramStart"/>
      <w:r w:rsidRPr="007B0985">
        <w:rPr>
          <w:rFonts w:ascii="Times New Roman" w:hAnsi="Times New Roman" w:cs="Times New Roman"/>
          <w:sz w:val="24"/>
          <w:szCs w:val="24"/>
        </w:rPr>
        <w:t>11082 :</w:t>
      </w:r>
      <w:proofErr w:type="gramEnd"/>
      <w:r w:rsidRPr="007B0985">
        <w:rPr>
          <w:rFonts w:ascii="Times New Roman" w:hAnsi="Times New Roman" w:cs="Times New Roman"/>
          <w:sz w:val="24"/>
          <w:szCs w:val="24"/>
          <w:cs/>
        </w:rPr>
        <w:t xml:space="preserve"> 2024</w:t>
      </w:r>
    </w:p>
    <w:p w14:paraId="60455519" w14:textId="77777777" w:rsidR="00F57968" w:rsidRDefault="00F57968" w:rsidP="00F57968">
      <w:pPr>
        <w:pStyle w:val="Header"/>
        <w:jc w:val="center"/>
      </w:pPr>
    </w:p>
    <w:p w14:paraId="608FAFD4" w14:textId="77777777" w:rsidR="00F57968" w:rsidRDefault="00F57968" w:rsidP="00F57968">
      <w:pPr>
        <w:spacing w:after="0" w:line="360" w:lineRule="auto"/>
        <w:rPr>
          <w:rFonts w:ascii="Kokila" w:eastAsia="Mangal" w:hAnsi="Kokila" w:cs="Kokila"/>
          <w:b/>
          <w:bCs/>
          <w:i/>
          <w:iCs/>
          <w:color w:val="000000"/>
          <w:sz w:val="24"/>
          <w:szCs w:val="24"/>
        </w:rPr>
      </w:pPr>
    </w:p>
    <w:p w14:paraId="02E5108B" w14:textId="77777777" w:rsidR="00F57968" w:rsidRDefault="00F57968" w:rsidP="00F57968">
      <w:pPr>
        <w:spacing w:after="0" w:line="360" w:lineRule="auto"/>
        <w:rPr>
          <w:rFonts w:ascii="Kokila" w:eastAsia="Mangal" w:hAnsi="Kokila" w:cs="Kokila"/>
          <w:b/>
          <w:bCs/>
          <w:i/>
          <w:iCs/>
          <w:color w:val="000000"/>
          <w:sz w:val="24"/>
          <w:szCs w:val="24"/>
        </w:rPr>
      </w:pPr>
    </w:p>
    <w:p w14:paraId="456ED836" w14:textId="316C4996" w:rsidR="00F57968" w:rsidRPr="00C15D9E" w:rsidRDefault="00F57968" w:rsidP="00F57968">
      <w:pPr>
        <w:spacing w:after="0" w:line="360" w:lineRule="auto"/>
        <w:jc w:val="center"/>
        <w:rPr>
          <w:rFonts w:ascii="Nirmala UI" w:eastAsia="Mangal" w:hAnsi="Nirmala UI" w:cs="Nirmala UI"/>
          <w:b/>
          <w:bCs/>
          <w:color w:val="000000"/>
          <w:sz w:val="28"/>
          <w:szCs w:val="28"/>
          <w:cs/>
        </w:rPr>
      </w:pPr>
      <w:r w:rsidRPr="00C15D9E">
        <w:rPr>
          <w:rFonts w:ascii="Nirmala UI" w:eastAsia="Mangal" w:hAnsi="Nirmala UI" w:cs="Nirmala UI"/>
          <w:b/>
          <w:bCs/>
          <w:color w:val="000000"/>
          <w:sz w:val="28"/>
          <w:szCs w:val="28"/>
          <w:cs/>
        </w:rPr>
        <w:t>भारतीय</w:t>
      </w:r>
      <w:r w:rsidRPr="00C15D9E">
        <w:rPr>
          <w:rFonts w:ascii="Nirmala UI" w:eastAsia="Mangal" w:hAnsi="Nirmala UI" w:cs="Nirmala UI"/>
          <w:b/>
          <w:bCs/>
          <w:color w:val="000000"/>
          <w:sz w:val="28"/>
          <w:szCs w:val="28"/>
        </w:rPr>
        <w:t xml:space="preserve"> </w:t>
      </w:r>
      <w:r w:rsidRPr="00C15D9E">
        <w:rPr>
          <w:rFonts w:ascii="Nirmala UI" w:eastAsia="Mangal" w:hAnsi="Nirmala UI" w:cs="Nirmala UI"/>
          <w:b/>
          <w:bCs/>
          <w:color w:val="000000"/>
          <w:sz w:val="28"/>
          <w:szCs w:val="28"/>
          <w:cs/>
        </w:rPr>
        <w:t>मानक</w:t>
      </w:r>
      <w:r w:rsidRPr="00C15D9E">
        <w:rPr>
          <w:rFonts w:ascii="Nirmala UI" w:eastAsia="Mangal" w:hAnsi="Nirmala UI" w:cs="Nirmala UI"/>
          <w:b/>
          <w:bCs/>
          <w:color w:val="000000"/>
          <w:sz w:val="28"/>
          <w:szCs w:val="28"/>
        </w:rPr>
        <w:t xml:space="preserve"> </w:t>
      </w:r>
    </w:p>
    <w:p w14:paraId="48697B5D" w14:textId="13D64261" w:rsidR="00F57968" w:rsidRPr="00AE444C" w:rsidRDefault="00F57968" w:rsidP="00F57968">
      <w:pPr>
        <w:spacing w:after="0" w:line="360" w:lineRule="auto"/>
        <w:jc w:val="center"/>
        <w:rPr>
          <w:rFonts w:ascii="Kokila" w:eastAsia="Mangal" w:hAnsi="Kokila" w:cs="Kokila"/>
          <w:b/>
          <w:bCs/>
          <w:color w:val="000000"/>
          <w:sz w:val="52"/>
          <w:szCs w:val="52"/>
          <w:rPrChange w:id="0" w:author="Inno" w:date="2024-09-11T10:50:00Z" w16du:dateUtc="2024-09-11T05:20:00Z">
            <w:rPr>
              <w:rFonts w:ascii="Nirmala UI" w:eastAsia="Mangal" w:hAnsi="Nirmala UI" w:cs="Nirmala UI"/>
              <w:b/>
              <w:bCs/>
              <w:color w:val="000000"/>
              <w:sz w:val="28"/>
              <w:szCs w:val="28"/>
            </w:rPr>
          </w:rPrChange>
        </w:rPr>
      </w:pPr>
      <w:r w:rsidRPr="00AE444C">
        <w:rPr>
          <w:rFonts w:ascii="Kokila" w:eastAsia="Mangal" w:hAnsi="Kokila" w:cs="Kokila"/>
          <w:b/>
          <w:bCs/>
          <w:color w:val="000000"/>
          <w:sz w:val="52"/>
          <w:szCs w:val="52"/>
          <w:cs/>
          <w:rPrChange w:id="1" w:author="Inno" w:date="2024-09-11T10:50:00Z" w16du:dateUtc="2024-09-11T05:20:00Z">
            <w:rPr>
              <w:rFonts w:ascii="Nirmala UI" w:eastAsia="Mangal" w:hAnsi="Nirmala UI" w:cs="Mangal"/>
              <w:b/>
              <w:bCs/>
              <w:color w:val="000000"/>
              <w:sz w:val="28"/>
              <w:szCs w:val="28"/>
              <w:cs/>
            </w:rPr>
          </w:rPrChange>
        </w:rPr>
        <w:t>गीली भूमि पर खेती के लिए कृषि ट्रैक्टर</w:t>
      </w:r>
      <w:r w:rsidRPr="00AE444C">
        <w:rPr>
          <w:rFonts w:ascii="Kokila" w:eastAsia="Mangal" w:hAnsi="Kokila" w:cs="Kokila"/>
          <w:b/>
          <w:bCs/>
          <w:color w:val="000000"/>
          <w:sz w:val="52"/>
          <w:szCs w:val="52"/>
          <w:rPrChange w:id="2" w:author="Inno" w:date="2024-09-11T10:50:00Z" w16du:dateUtc="2024-09-11T05:20:00Z">
            <w:rPr>
              <w:rFonts w:ascii="Nirmala UI" w:eastAsia="Mangal" w:hAnsi="Nirmala UI" w:cs="Nirmala UI"/>
              <w:b/>
              <w:bCs/>
              <w:color w:val="000000"/>
              <w:sz w:val="28"/>
              <w:szCs w:val="28"/>
            </w:rPr>
          </w:rPrChange>
        </w:rPr>
        <w:t xml:space="preserve"> — </w:t>
      </w:r>
      <w:r w:rsidRPr="00AE444C">
        <w:rPr>
          <w:rFonts w:ascii="Kokila" w:eastAsia="Mangal" w:hAnsi="Kokila" w:cs="Kokila"/>
          <w:b/>
          <w:bCs/>
          <w:color w:val="000000"/>
          <w:sz w:val="52"/>
          <w:szCs w:val="52"/>
          <w:cs/>
          <w:rPrChange w:id="3" w:author="Inno" w:date="2024-09-11T10:50:00Z" w16du:dateUtc="2024-09-11T05:20:00Z">
            <w:rPr>
              <w:rFonts w:ascii="Nirmala UI" w:eastAsia="Mangal" w:hAnsi="Nirmala UI" w:cs="Mangal"/>
              <w:b/>
              <w:bCs/>
              <w:color w:val="000000"/>
              <w:sz w:val="28"/>
              <w:szCs w:val="28"/>
              <w:cs/>
            </w:rPr>
          </w:rPrChange>
        </w:rPr>
        <w:t>तकनीकी</w:t>
      </w:r>
      <w:r w:rsidRPr="00AE444C">
        <w:rPr>
          <w:rFonts w:ascii="Kokila" w:eastAsia="Mangal" w:hAnsi="Kokila" w:cs="Kokila"/>
          <w:b/>
          <w:bCs/>
          <w:color w:val="000000"/>
          <w:sz w:val="52"/>
          <w:szCs w:val="52"/>
          <w:rPrChange w:id="4" w:author="Inno" w:date="2024-09-11T10:50:00Z" w16du:dateUtc="2024-09-11T05:20:00Z">
            <w:rPr>
              <w:rFonts w:ascii="Nirmala UI" w:eastAsia="Mangal" w:hAnsi="Nirmala UI" w:cs="Nirmala UI"/>
              <w:b/>
              <w:bCs/>
              <w:color w:val="000000"/>
              <w:sz w:val="28"/>
              <w:szCs w:val="28"/>
            </w:rPr>
          </w:rPrChange>
        </w:rPr>
        <w:t xml:space="preserve"> </w:t>
      </w:r>
      <w:del w:id="5" w:author="Inno" w:date="2024-09-11T10:57:00Z" w16du:dateUtc="2024-09-11T05:27:00Z">
        <w:r w:rsidRPr="00AE444C" w:rsidDel="00AE444C">
          <w:rPr>
            <w:rFonts w:ascii="Kokila" w:eastAsia="Mangal" w:hAnsi="Kokila" w:cs="Kokila"/>
            <w:b/>
            <w:bCs/>
            <w:color w:val="000000"/>
            <w:sz w:val="52"/>
            <w:szCs w:val="52"/>
            <w:cs/>
            <w:rPrChange w:id="6" w:author="Inno" w:date="2024-09-11T10:50:00Z" w16du:dateUtc="2024-09-11T05:20:00Z">
              <w:rPr>
                <w:rFonts w:ascii="Nirmala UI" w:eastAsia="Mangal" w:hAnsi="Nirmala UI" w:cs="Mangal"/>
                <w:b/>
                <w:bCs/>
                <w:color w:val="000000"/>
                <w:sz w:val="28"/>
                <w:szCs w:val="28"/>
                <w:cs/>
              </w:rPr>
            </w:rPrChange>
          </w:rPr>
          <w:delText>आवश्यकताएँ</w:delText>
        </w:r>
        <w:r w:rsidRPr="00AE444C" w:rsidDel="00AE444C">
          <w:rPr>
            <w:rFonts w:ascii="Kokila" w:eastAsia="Mangal" w:hAnsi="Kokila" w:cs="Kokila"/>
            <w:b/>
            <w:bCs/>
            <w:color w:val="000000"/>
            <w:sz w:val="52"/>
            <w:szCs w:val="52"/>
            <w:rPrChange w:id="7" w:author="Inno" w:date="2024-09-11T10:50:00Z" w16du:dateUtc="2024-09-11T05:20:00Z">
              <w:rPr>
                <w:rFonts w:ascii="Nirmala UI" w:eastAsia="Mangal" w:hAnsi="Nirmala UI" w:cs="Nirmala UI"/>
                <w:b/>
                <w:bCs/>
                <w:color w:val="000000"/>
                <w:sz w:val="28"/>
                <w:szCs w:val="28"/>
              </w:rPr>
            </w:rPrChange>
          </w:rPr>
          <w:delText xml:space="preserve"> </w:delText>
        </w:r>
      </w:del>
      <w:ins w:id="8" w:author="Inno" w:date="2024-09-11T10:57:00Z" w16du:dateUtc="2024-09-11T05:27:00Z">
        <w:r w:rsidR="00AE444C">
          <w:rPr>
            <w:rFonts w:ascii="Kokila" w:eastAsia="Mangal" w:hAnsi="Kokila" w:cs="Kokila" w:hint="cs"/>
            <w:b/>
            <w:bCs/>
            <w:color w:val="000000"/>
            <w:sz w:val="52"/>
            <w:szCs w:val="52"/>
            <w:cs/>
          </w:rPr>
          <w:t xml:space="preserve">अपेक्षाएँ </w:t>
        </w:r>
      </w:ins>
    </w:p>
    <w:p w14:paraId="11AE8045" w14:textId="54F6779F" w:rsidR="00F57968" w:rsidRPr="00CF0FEE" w:rsidRDefault="00F57968" w:rsidP="00F57968">
      <w:pPr>
        <w:spacing w:after="0" w:line="360" w:lineRule="auto"/>
        <w:jc w:val="center"/>
        <w:rPr>
          <w:rFonts w:ascii="Kokila" w:eastAsia="Mangal" w:hAnsi="Kokila" w:cs="Kokila"/>
          <w:i/>
          <w:iCs/>
          <w:color w:val="000000"/>
          <w:sz w:val="40"/>
          <w:szCs w:val="40"/>
          <w:rPrChange w:id="9" w:author="Inno" w:date="2024-09-11T10:57:00Z" w16du:dateUtc="2024-09-11T05:27:00Z">
            <w:rPr>
              <w:rFonts w:ascii="Nirmala UI" w:eastAsia="Mangal" w:hAnsi="Nirmala UI" w:cs="Nirmala UI"/>
              <w:color w:val="000000"/>
              <w:sz w:val="28"/>
              <w:szCs w:val="28"/>
            </w:rPr>
          </w:rPrChange>
        </w:rPr>
      </w:pPr>
      <w:proofErr w:type="gramStart"/>
      <w:r w:rsidRPr="00CF0FEE">
        <w:rPr>
          <w:rFonts w:ascii="Kokila" w:eastAsia="Mangal" w:hAnsi="Kokila" w:cs="Kokila"/>
          <w:i/>
          <w:iCs/>
          <w:color w:val="000000"/>
          <w:sz w:val="40"/>
          <w:szCs w:val="40"/>
          <w:rPrChange w:id="10" w:author="Inno" w:date="2024-09-11T10:57:00Z" w16du:dateUtc="2024-09-11T05:27:00Z">
            <w:rPr>
              <w:rFonts w:ascii="Nirmala UI" w:eastAsia="Mangal" w:hAnsi="Nirmala UI" w:cs="Nirmala UI"/>
              <w:color w:val="000000"/>
              <w:sz w:val="28"/>
              <w:szCs w:val="28"/>
            </w:rPr>
          </w:rPrChange>
        </w:rPr>
        <w:t>(</w:t>
      </w:r>
      <w:ins w:id="11" w:author="Inno" w:date="2024-09-11T10:57:00Z" w16du:dateUtc="2024-09-11T05:27:00Z">
        <w:r w:rsidR="00CF0FEE">
          <w:rPr>
            <w:rFonts w:ascii="Kokila" w:eastAsia="Mangal" w:hAnsi="Kokila" w:cs="Kokila" w:hint="cs"/>
            <w:i/>
            <w:iCs/>
            <w:color w:val="000000"/>
            <w:sz w:val="40"/>
            <w:szCs w:val="40"/>
            <w:cs/>
          </w:rPr>
          <w:t xml:space="preserve"> </w:t>
        </w:r>
      </w:ins>
      <w:r w:rsidRPr="00CF0FEE">
        <w:rPr>
          <w:rFonts w:ascii="Kokila" w:eastAsia="Mangal" w:hAnsi="Kokila" w:cs="Kokila"/>
          <w:i/>
          <w:iCs/>
          <w:color w:val="000000"/>
          <w:sz w:val="40"/>
          <w:szCs w:val="40"/>
          <w:cs/>
          <w:rPrChange w:id="12" w:author="Inno" w:date="2024-09-11T10:57:00Z" w16du:dateUtc="2024-09-11T05:27:00Z">
            <w:rPr>
              <w:rFonts w:ascii="Nirmala UI" w:eastAsia="Mangal" w:hAnsi="Nirmala UI" w:cs="Mangal"/>
              <w:iCs/>
              <w:color w:val="000000"/>
              <w:sz w:val="28"/>
              <w:szCs w:val="28"/>
              <w:cs/>
            </w:rPr>
          </w:rPrChange>
        </w:rPr>
        <w:t>पहला</w:t>
      </w:r>
      <w:proofErr w:type="gramEnd"/>
      <w:r w:rsidRPr="00CF0FEE">
        <w:rPr>
          <w:rFonts w:ascii="Kokila" w:eastAsia="Mangal" w:hAnsi="Kokila" w:cs="Kokila"/>
          <w:i/>
          <w:iCs/>
          <w:color w:val="000000"/>
          <w:sz w:val="40"/>
          <w:szCs w:val="40"/>
          <w:cs/>
          <w:rPrChange w:id="13" w:author="Inno" w:date="2024-09-11T10:57:00Z" w16du:dateUtc="2024-09-11T05:27:00Z">
            <w:rPr>
              <w:rFonts w:ascii="Nirmala UI" w:eastAsia="Mangal" w:hAnsi="Nirmala UI" w:cs="Mangal"/>
              <w:iCs/>
              <w:color w:val="000000"/>
              <w:sz w:val="28"/>
              <w:szCs w:val="28"/>
              <w:cs/>
            </w:rPr>
          </w:rPrChange>
        </w:rPr>
        <w:t xml:space="preserve"> </w:t>
      </w:r>
      <w:r w:rsidRPr="00CF0FEE">
        <w:rPr>
          <w:rFonts w:ascii="Kokila" w:eastAsia="Mangal" w:hAnsi="Kokila" w:cs="Kokila"/>
          <w:i/>
          <w:iCs/>
          <w:color w:val="000000"/>
          <w:sz w:val="40"/>
          <w:szCs w:val="40"/>
          <w:cs/>
          <w:rPrChange w:id="14" w:author="Inno" w:date="2024-09-11T10:57:00Z" w16du:dateUtc="2024-09-11T05:27:00Z">
            <w:rPr>
              <w:rFonts w:ascii="Nirmala UI" w:eastAsia="Mangal" w:hAnsi="Nirmala UI" w:cs="Mangal"/>
              <w:i/>
              <w:iCs/>
              <w:color w:val="000000"/>
              <w:sz w:val="28"/>
              <w:szCs w:val="28"/>
              <w:cs/>
            </w:rPr>
          </w:rPrChange>
        </w:rPr>
        <w:t>पुनरीक्षण</w:t>
      </w:r>
      <w:ins w:id="15" w:author="Inno" w:date="2024-09-11T10:57:00Z" w16du:dateUtc="2024-09-11T05:27:00Z">
        <w:r w:rsidR="00CF0FEE">
          <w:rPr>
            <w:rFonts w:ascii="Kokila" w:eastAsia="Mangal" w:hAnsi="Kokila" w:cs="Kokila" w:hint="cs"/>
            <w:i/>
            <w:iCs/>
            <w:color w:val="000000"/>
            <w:sz w:val="40"/>
            <w:szCs w:val="40"/>
            <w:cs/>
          </w:rPr>
          <w:t xml:space="preserve"> </w:t>
        </w:r>
      </w:ins>
      <w:r w:rsidRPr="00CF0FEE">
        <w:rPr>
          <w:rFonts w:ascii="Kokila" w:eastAsia="Mangal" w:hAnsi="Kokila" w:cs="Kokila"/>
          <w:i/>
          <w:iCs/>
          <w:color w:val="000000"/>
          <w:sz w:val="40"/>
          <w:szCs w:val="40"/>
          <w:rPrChange w:id="16" w:author="Inno" w:date="2024-09-11T10:57:00Z" w16du:dateUtc="2024-09-11T05:27:00Z">
            <w:rPr>
              <w:rFonts w:ascii="Nirmala UI" w:eastAsia="Mangal" w:hAnsi="Nirmala UI" w:cs="Nirmala UI"/>
              <w:color w:val="000000"/>
              <w:sz w:val="28"/>
              <w:szCs w:val="28"/>
            </w:rPr>
          </w:rPrChange>
        </w:rPr>
        <w:t>)</w:t>
      </w:r>
    </w:p>
    <w:p w14:paraId="27045489" w14:textId="77777777" w:rsidR="00F57968" w:rsidRPr="00F57968" w:rsidRDefault="00F57968" w:rsidP="00F57968">
      <w:pPr>
        <w:spacing w:after="0" w:line="360" w:lineRule="auto"/>
        <w:rPr>
          <w:rFonts w:asciiTheme="majorBidi" w:eastAsia="Mangal" w:hAnsiTheme="majorBidi" w:cstheme="majorBidi"/>
          <w:color w:val="000000"/>
          <w:sz w:val="28"/>
          <w:szCs w:val="28"/>
        </w:rPr>
      </w:pPr>
    </w:p>
    <w:p w14:paraId="6E7B969A" w14:textId="224FD5F6" w:rsidR="00F57968" w:rsidRDefault="00F57968" w:rsidP="00F57968">
      <w:pPr>
        <w:spacing w:after="0"/>
        <w:ind w:left="35"/>
        <w:jc w:val="center"/>
        <w:rPr>
          <w:ins w:id="17" w:author="Inno" w:date="2024-09-11T10:57:00Z" w16du:dateUtc="2024-09-11T05:27:00Z"/>
          <w:rFonts w:ascii="Times New Roman" w:eastAsia="Times New Roman" w:hAnsi="Times New Roman" w:cs="Times New Roman"/>
          <w:b/>
          <w:bCs/>
          <w:sz w:val="28"/>
          <w:szCs w:val="28"/>
        </w:rPr>
      </w:pPr>
      <w:r w:rsidRPr="00C15D9E">
        <w:rPr>
          <w:rFonts w:ascii="Times New Roman" w:eastAsia="Times New Roman" w:hAnsi="Times New Roman" w:cs="Times New Roman"/>
          <w:b/>
          <w:bCs/>
          <w:sz w:val="28"/>
          <w:szCs w:val="28"/>
        </w:rPr>
        <w:t>Indian Standard</w:t>
      </w:r>
    </w:p>
    <w:p w14:paraId="06D16D20" w14:textId="77777777" w:rsidR="00CF0FEE" w:rsidRPr="00C15D9E" w:rsidRDefault="00CF0FEE" w:rsidP="00F57968">
      <w:pPr>
        <w:spacing w:after="0"/>
        <w:ind w:left="35"/>
        <w:jc w:val="center"/>
        <w:rPr>
          <w:rFonts w:ascii="Times New Roman" w:hAnsi="Times New Roman" w:cs="Times New Roman"/>
          <w:sz w:val="28"/>
          <w:szCs w:val="28"/>
        </w:rPr>
      </w:pPr>
    </w:p>
    <w:p w14:paraId="164D9359" w14:textId="452A85B8" w:rsidR="00F57968" w:rsidRPr="001F7D9B" w:rsidRDefault="00F57968" w:rsidP="00F57968">
      <w:pPr>
        <w:jc w:val="center"/>
        <w:rPr>
          <w:rFonts w:ascii="Arial" w:hAnsi="Arial" w:cs="Arial"/>
          <w:b/>
          <w:bCs/>
          <w:sz w:val="36"/>
          <w:szCs w:val="36"/>
          <w:rPrChange w:id="18" w:author="Inno" w:date="2024-09-11T11:00:00Z" w16du:dateUtc="2024-09-11T05:30:00Z">
            <w:rPr>
              <w:rFonts w:ascii="Times New Roman" w:hAnsi="Times New Roman" w:cs="Times New Roman"/>
              <w:b/>
              <w:bCs/>
              <w:sz w:val="28"/>
              <w:szCs w:val="28"/>
            </w:rPr>
          </w:rPrChange>
        </w:rPr>
      </w:pPr>
      <w:r w:rsidRPr="001F7D9B">
        <w:rPr>
          <w:rFonts w:ascii="Arial" w:hAnsi="Arial" w:cs="Arial"/>
          <w:b/>
          <w:bCs/>
          <w:sz w:val="36"/>
          <w:szCs w:val="36"/>
          <w:rPrChange w:id="19" w:author="Inno" w:date="2024-09-11T11:00:00Z" w16du:dateUtc="2024-09-11T05:30:00Z">
            <w:rPr>
              <w:rFonts w:ascii="Times New Roman" w:hAnsi="Times New Roman" w:cs="Times New Roman"/>
              <w:b/>
              <w:bCs/>
              <w:sz w:val="28"/>
              <w:szCs w:val="28"/>
            </w:rPr>
          </w:rPrChange>
        </w:rPr>
        <w:t>A</w:t>
      </w:r>
      <w:del w:id="20" w:author="Inno" w:date="2024-09-11T10:58:00Z" w16du:dateUtc="2024-09-11T05:28:00Z">
        <w:r w:rsidRPr="001F7D9B" w:rsidDel="001F7D9B">
          <w:rPr>
            <w:rFonts w:ascii="Arial" w:hAnsi="Arial" w:cs="Arial"/>
            <w:b/>
            <w:bCs/>
            <w:sz w:val="36"/>
            <w:szCs w:val="36"/>
            <w:rPrChange w:id="21" w:author="Inno" w:date="2024-09-11T11:00:00Z" w16du:dateUtc="2024-09-11T05:30:00Z">
              <w:rPr>
                <w:rFonts w:asciiTheme="minorBidi" w:hAnsiTheme="minorBidi"/>
                <w:b/>
                <w:bCs/>
                <w:sz w:val="28"/>
                <w:szCs w:val="28"/>
              </w:rPr>
            </w:rPrChange>
          </w:rPr>
          <w:delText>GRI</w:delText>
        </w:r>
      </w:del>
      <w:ins w:id="22" w:author="Inno" w:date="2024-09-11T10:58:00Z" w16du:dateUtc="2024-09-11T05:28:00Z">
        <w:r w:rsidR="001F7D9B" w:rsidRPr="001F7D9B">
          <w:rPr>
            <w:rFonts w:ascii="Arial" w:hAnsi="Arial" w:cs="Arial"/>
            <w:b/>
            <w:bCs/>
            <w:sz w:val="36"/>
            <w:szCs w:val="36"/>
            <w:rPrChange w:id="23" w:author="Inno" w:date="2024-09-11T11:00:00Z" w16du:dateUtc="2024-09-11T05:30:00Z">
              <w:rPr>
                <w:rFonts w:ascii="Times New Roman" w:hAnsi="Times New Roman" w:cs="Times New Roman"/>
                <w:b/>
                <w:bCs/>
                <w:sz w:val="28"/>
                <w:szCs w:val="28"/>
              </w:rPr>
            </w:rPrChange>
          </w:rPr>
          <w:t>g</w:t>
        </w:r>
      </w:ins>
      <w:ins w:id="24" w:author="Inno" w:date="2024-09-11T10:59:00Z" w16du:dateUtc="2024-09-11T05:29:00Z">
        <w:r w:rsidR="001F7D9B" w:rsidRPr="001F7D9B">
          <w:rPr>
            <w:rFonts w:ascii="Arial" w:hAnsi="Arial" w:cs="Arial"/>
            <w:b/>
            <w:bCs/>
            <w:sz w:val="36"/>
            <w:szCs w:val="36"/>
            <w:rPrChange w:id="25" w:author="Inno" w:date="2024-09-11T11:00:00Z" w16du:dateUtc="2024-09-11T05:30:00Z">
              <w:rPr>
                <w:rFonts w:ascii="Times New Roman" w:hAnsi="Times New Roman" w:cs="Times New Roman"/>
                <w:b/>
                <w:bCs/>
                <w:sz w:val="28"/>
                <w:szCs w:val="28"/>
              </w:rPr>
            </w:rPrChange>
          </w:rPr>
          <w:t xml:space="preserve">ricultural </w:t>
        </w:r>
      </w:ins>
      <w:del w:id="26" w:author="Inno" w:date="2024-09-11T10:59:00Z" w16du:dateUtc="2024-09-11T05:29:00Z">
        <w:r w:rsidRPr="001F7D9B" w:rsidDel="001F7D9B">
          <w:rPr>
            <w:rFonts w:ascii="Arial" w:hAnsi="Arial" w:cs="Arial"/>
            <w:b/>
            <w:bCs/>
            <w:sz w:val="36"/>
            <w:szCs w:val="36"/>
            <w:rPrChange w:id="27" w:author="Inno" w:date="2024-09-11T11:00:00Z" w16du:dateUtc="2024-09-11T05:30:00Z">
              <w:rPr>
                <w:rFonts w:ascii="Times New Roman" w:hAnsi="Times New Roman" w:cs="Times New Roman"/>
                <w:b/>
                <w:bCs/>
                <w:sz w:val="28"/>
                <w:szCs w:val="28"/>
              </w:rPr>
            </w:rPrChange>
          </w:rPr>
          <w:delText xml:space="preserve">CULTURAL </w:delText>
        </w:r>
      </w:del>
      <w:r w:rsidRPr="001F7D9B">
        <w:rPr>
          <w:rFonts w:ascii="Arial" w:hAnsi="Arial" w:cs="Arial"/>
          <w:b/>
          <w:bCs/>
          <w:sz w:val="36"/>
          <w:szCs w:val="36"/>
          <w:rPrChange w:id="28" w:author="Inno" w:date="2024-09-11T11:00:00Z" w16du:dateUtc="2024-09-11T05:30:00Z">
            <w:rPr>
              <w:rFonts w:ascii="Times New Roman" w:hAnsi="Times New Roman" w:cs="Times New Roman"/>
              <w:b/>
              <w:bCs/>
              <w:sz w:val="28"/>
              <w:szCs w:val="28"/>
            </w:rPr>
          </w:rPrChange>
        </w:rPr>
        <w:t>T</w:t>
      </w:r>
      <w:del w:id="29" w:author="Inno" w:date="2024-09-11T10:59:00Z" w16du:dateUtc="2024-09-11T05:29:00Z">
        <w:r w:rsidRPr="001F7D9B" w:rsidDel="001F7D9B">
          <w:rPr>
            <w:rFonts w:ascii="Arial" w:hAnsi="Arial" w:cs="Arial"/>
            <w:b/>
            <w:bCs/>
            <w:sz w:val="36"/>
            <w:szCs w:val="36"/>
            <w:rPrChange w:id="30" w:author="Inno" w:date="2024-09-11T11:00:00Z" w16du:dateUtc="2024-09-11T05:30:00Z">
              <w:rPr>
                <w:rFonts w:ascii="Times New Roman" w:hAnsi="Times New Roman" w:cs="Times New Roman"/>
                <w:b/>
                <w:bCs/>
                <w:sz w:val="28"/>
                <w:szCs w:val="28"/>
              </w:rPr>
            </w:rPrChange>
          </w:rPr>
          <w:delText>RA</w:delText>
        </w:r>
      </w:del>
      <w:ins w:id="31" w:author="Inno" w:date="2024-09-11T10:59:00Z" w16du:dateUtc="2024-09-11T05:29:00Z">
        <w:r w:rsidR="001F7D9B" w:rsidRPr="001F7D9B">
          <w:rPr>
            <w:rFonts w:ascii="Arial" w:hAnsi="Arial" w:cs="Arial"/>
            <w:b/>
            <w:bCs/>
            <w:sz w:val="36"/>
            <w:szCs w:val="36"/>
            <w:rPrChange w:id="32" w:author="Inno" w:date="2024-09-11T11:00:00Z" w16du:dateUtc="2024-09-11T05:30:00Z">
              <w:rPr>
                <w:rFonts w:ascii="Times New Roman" w:hAnsi="Times New Roman" w:cs="Times New Roman"/>
                <w:b/>
                <w:bCs/>
                <w:sz w:val="28"/>
                <w:szCs w:val="28"/>
              </w:rPr>
            </w:rPrChange>
          </w:rPr>
          <w:t>ra</w:t>
        </w:r>
      </w:ins>
      <w:del w:id="33" w:author="Inno" w:date="2024-09-11T10:59:00Z" w16du:dateUtc="2024-09-11T05:29:00Z">
        <w:r w:rsidRPr="001F7D9B" w:rsidDel="001F7D9B">
          <w:rPr>
            <w:rFonts w:ascii="Arial" w:hAnsi="Arial" w:cs="Arial"/>
            <w:b/>
            <w:bCs/>
            <w:sz w:val="36"/>
            <w:szCs w:val="36"/>
            <w:rPrChange w:id="34" w:author="Inno" w:date="2024-09-11T11:00:00Z" w16du:dateUtc="2024-09-11T05:30:00Z">
              <w:rPr>
                <w:rFonts w:ascii="Times New Roman" w:hAnsi="Times New Roman" w:cs="Times New Roman"/>
                <w:b/>
                <w:bCs/>
                <w:sz w:val="28"/>
                <w:szCs w:val="28"/>
              </w:rPr>
            </w:rPrChange>
          </w:rPr>
          <w:delText>CT</w:delText>
        </w:r>
      </w:del>
      <w:ins w:id="35" w:author="Inno" w:date="2024-09-11T10:59:00Z" w16du:dateUtc="2024-09-11T05:29:00Z">
        <w:r w:rsidR="001F7D9B" w:rsidRPr="001F7D9B">
          <w:rPr>
            <w:rFonts w:ascii="Arial" w:hAnsi="Arial" w:cs="Arial"/>
            <w:b/>
            <w:bCs/>
            <w:sz w:val="36"/>
            <w:szCs w:val="36"/>
            <w:rPrChange w:id="36" w:author="Inno" w:date="2024-09-11T11:00:00Z" w16du:dateUtc="2024-09-11T05:30:00Z">
              <w:rPr>
                <w:rFonts w:ascii="Times New Roman" w:hAnsi="Times New Roman" w:cs="Times New Roman"/>
                <w:b/>
                <w:bCs/>
                <w:sz w:val="28"/>
                <w:szCs w:val="28"/>
              </w:rPr>
            </w:rPrChange>
          </w:rPr>
          <w:t>ct</w:t>
        </w:r>
      </w:ins>
      <w:del w:id="37" w:author="Inno" w:date="2024-09-11T10:59:00Z" w16du:dateUtc="2024-09-11T05:29:00Z">
        <w:r w:rsidRPr="001F7D9B" w:rsidDel="001F7D9B">
          <w:rPr>
            <w:rFonts w:ascii="Arial" w:hAnsi="Arial" w:cs="Arial"/>
            <w:b/>
            <w:bCs/>
            <w:sz w:val="36"/>
            <w:szCs w:val="36"/>
            <w:rPrChange w:id="38" w:author="Inno" w:date="2024-09-11T11:00:00Z" w16du:dateUtc="2024-09-11T05:30:00Z">
              <w:rPr>
                <w:rFonts w:ascii="Times New Roman" w:hAnsi="Times New Roman" w:cs="Times New Roman"/>
                <w:b/>
                <w:bCs/>
                <w:sz w:val="28"/>
                <w:szCs w:val="28"/>
              </w:rPr>
            </w:rPrChange>
          </w:rPr>
          <w:delText>ORS</w:delText>
        </w:r>
      </w:del>
      <w:ins w:id="39" w:author="Inno" w:date="2024-09-11T10:59:00Z" w16du:dateUtc="2024-09-11T05:29:00Z">
        <w:r w:rsidR="001F7D9B" w:rsidRPr="001F7D9B">
          <w:rPr>
            <w:rFonts w:ascii="Arial" w:hAnsi="Arial" w:cs="Arial"/>
            <w:b/>
            <w:bCs/>
            <w:sz w:val="36"/>
            <w:szCs w:val="36"/>
            <w:rPrChange w:id="40" w:author="Inno" w:date="2024-09-11T11:00:00Z" w16du:dateUtc="2024-09-11T05:30:00Z">
              <w:rPr>
                <w:rFonts w:ascii="Times New Roman" w:hAnsi="Times New Roman" w:cs="Times New Roman"/>
                <w:b/>
                <w:bCs/>
                <w:sz w:val="28"/>
                <w:szCs w:val="28"/>
              </w:rPr>
            </w:rPrChange>
          </w:rPr>
          <w:t>ors</w:t>
        </w:r>
      </w:ins>
      <w:r w:rsidRPr="001F7D9B">
        <w:rPr>
          <w:rFonts w:ascii="Arial" w:hAnsi="Arial" w:cs="Arial"/>
          <w:b/>
          <w:bCs/>
          <w:sz w:val="36"/>
          <w:szCs w:val="36"/>
          <w:cs/>
          <w:rPrChange w:id="41" w:author="Inno" w:date="2024-09-11T11:00:00Z" w16du:dateUtc="2024-09-11T05:30:00Z">
            <w:rPr>
              <w:rFonts w:ascii="Times New Roman" w:hAnsi="Times New Roman" w:cs="Mangal"/>
              <w:b/>
              <w:bCs/>
              <w:sz w:val="28"/>
              <w:szCs w:val="28"/>
              <w:cs/>
            </w:rPr>
          </w:rPrChange>
        </w:rPr>
        <w:t xml:space="preserve"> </w:t>
      </w:r>
      <w:del w:id="42" w:author="Inno" w:date="2024-09-11T10:59:00Z" w16du:dateUtc="2024-09-11T05:29:00Z">
        <w:r w:rsidRPr="001F7D9B" w:rsidDel="001F7D9B">
          <w:rPr>
            <w:rFonts w:ascii="Arial" w:hAnsi="Arial" w:cs="Arial"/>
            <w:b/>
            <w:bCs/>
            <w:sz w:val="36"/>
            <w:szCs w:val="36"/>
            <w:rPrChange w:id="43" w:author="Inno" w:date="2024-09-11T11:00:00Z" w16du:dateUtc="2024-09-11T05:30:00Z">
              <w:rPr>
                <w:rFonts w:ascii="Times New Roman" w:hAnsi="Times New Roman" w:cs="Times New Roman"/>
                <w:b/>
                <w:bCs/>
                <w:sz w:val="28"/>
                <w:szCs w:val="28"/>
              </w:rPr>
            </w:rPrChange>
          </w:rPr>
          <w:delText>FOR</w:delText>
        </w:r>
        <w:r w:rsidRPr="001F7D9B" w:rsidDel="001F7D9B">
          <w:rPr>
            <w:rFonts w:ascii="Arial" w:hAnsi="Arial" w:cs="Arial"/>
            <w:b/>
            <w:bCs/>
            <w:sz w:val="36"/>
            <w:szCs w:val="36"/>
            <w:cs/>
            <w:rPrChange w:id="44" w:author="Inno" w:date="2024-09-11T11:00:00Z" w16du:dateUtc="2024-09-11T05:30:00Z">
              <w:rPr>
                <w:rFonts w:ascii="Times New Roman" w:hAnsi="Times New Roman" w:cs="Mangal"/>
                <w:b/>
                <w:bCs/>
                <w:sz w:val="28"/>
                <w:szCs w:val="28"/>
                <w:cs/>
              </w:rPr>
            </w:rPrChange>
          </w:rPr>
          <w:delText xml:space="preserve"> </w:delText>
        </w:r>
        <w:r w:rsidRPr="001F7D9B" w:rsidDel="001F7D9B">
          <w:rPr>
            <w:rFonts w:ascii="Arial" w:hAnsi="Arial" w:cs="Arial"/>
            <w:b/>
            <w:bCs/>
            <w:sz w:val="36"/>
            <w:szCs w:val="36"/>
            <w:rPrChange w:id="45" w:author="Inno" w:date="2024-09-11T11:00:00Z" w16du:dateUtc="2024-09-11T05:30:00Z">
              <w:rPr>
                <w:rFonts w:ascii="Times New Roman" w:hAnsi="Times New Roman" w:cs="Times New Roman"/>
                <w:b/>
                <w:bCs/>
                <w:sz w:val="28"/>
                <w:szCs w:val="28"/>
              </w:rPr>
            </w:rPrChange>
          </w:rPr>
          <w:delText>USE</w:delText>
        </w:r>
        <w:r w:rsidRPr="001F7D9B" w:rsidDel="001F7D9B">
          <w:rPr>
            <w:rFonts w:ascii="Arial" w:hAnsi="Arial" w:cs="Arial"/>
            <w:b/>
            <w:bCs/>
            <w:sz w:val="36"/>
            <w:szCs w:val="36"/>
            <w:cs/>
            <w:rPrChange w:id="46" w:author="Inno" w:date="2024-09-11T11:00:00Z" w16du:dateUtc="2024-09-11T05:30:00Z">
              <w:rPr>
                <w:rFonts w:ascii="Times New Roman" w:hAnsi="Times New Roman" w:cs="Mangal"/>
                <w:b/>
                <w:bCs/>
                <w:sz w:val="28"/>
                <w:szCs w:val="28"/>
                <w:cs/>
              </w:rPr>
            </w:rPrChange>
          </w:rPr>
          <w:delText xml:space="preserve"> </w:delText>
        </w:r>
        <w:r w:rsidRPr="001F7D9B" w:rsidDel="001F7D9B">
          <w:rPr>
            <w:rFonts w:ascii="Arial" w:hAnsi="Arial" w:cs="Arial"/>
            <w:b/>
            <w:bCs/>
            <w:sz w:val="36"/>
            <w:szCs w:val="36"/>
            <w:rPrChange w:id="47" w:author="Inno" w:date="2024-09-11T11:00:00Z" w16du:dateUtc="2024-09-11T05:30:00Z">
              <w:rPr>
                <w:rFonts w:ascii="Times New Roman" w:hAnsi="Times New Roman" w:cs="Times New Roman"/>
                <w:b/>
                <w:bCs/>
                <w:sz w:val="28"/>
                <w:szCs w:val="28"/>
              </w:rPr>
            </w:rPrChange>
          </w:rPr>
          <w:delText>IN</w:delText>
        </w:r>
      </w:del>
      <w:ins w:id="48" w:author="Inno" w:date="2024-09-11T10:59:00Z" w16du:dateUtc="2024-09-11T05:29:00Z">
        <w:r w:rsidR="001F7D9B" w:rsidRPr="001F7D9B">
          <w:rPr>
            <w:rFonts w:ascii="Arial" w:hAnsi="Arial" w:cs="Arial"/>
            <w:b/>
            <w:bCs/>
            <w:sz w:val="36"/>
            <w:szCs w:val="36"/>
            <w:rPrChange w:id="49" w:author="Inno" w:date="2024-09-11T11:00:00Z" w16du:dateUtc="2024-09-11T05:30:00Z">
              <w:rPr>
                <w:rFonts w:ascii="Times New Roman" w:hAnsi="Times New Roman" w:cs="Times New Roman"/>
                <w:b/>
                <w:bCs/>
                <w:sz w:val="28"/>
                <w:szCs w:val="28"/>
              </w:rPr>
            </w:rPrChange>
          </w:rPr>
          <w:t xml:space="preserve">for Use in </w:t>
        </w:r>
      </w:ins>
      <w:r w:rsidRPr="001F7D9B">
        <w:rPr>
          <w:rFonts w:ascii="Arial" w:hAnsi="Arial" w:cs="Arial"/>
          <w:b/>
          <w:bCs/>
          <w:sz w:val="36"/>
          <w:szCs w:val="36"/>
          <w:cs/>
          <w:rPrChange w:id="50" w:author="Inno" w:date="2024-09-11T11:00:00Z" w16du:dateUtc="2024-09-11T05:30:00Z">
            <w:rPr>
              <w:rFonts w:ascii="Times New Roman" w:hAnsi="Times New Roman" w:cs="Mangal"/>
              <w:b/>
              <w:bCs/>
              <w:sz w:val="28"/>
              <w:szCs w:val="28"/>
              <w:cs/>
            </w:rPr>
          </w:rPrChange>
        </w:rPr>
        <w:t xml:space="preserve"> </w:t>
      </w:r>
      <w:del w:id="51" w:author="Inno" w:date="2024-09-11T10:59:00Z" w16du:dateUtc="2024-09-11T05:29:00Z">
        <w:r w:rsidRPr="001F7D9B" w:rsidDel="001F7D9B">
          <w:rPr>
            <w:rFonts w:ascii="Arial" w:hAnsi="Arial" w:cs="Arial"/>
            <w:b/>
            <w:bCs/>
            <w:sz w:val="36"/>
            <w:szCs w:val="36"/>
            <w:rPrChange w:id="52" w:author="Inno" w:date="2024-09-11T11:00:00Z" w16du:dateUtc="2024-09-11T05:30:00Z">
              <w:rPr>
                <w:rFonts w:ascii="Times New Roman" w:hAnsi="Times New Roman" w:cs="Times New Roman"/>
                <w:b/>
                <w:bCs/>
                <w:sz w:val="28"/>
                <w:szCs w:val="28"/>
              </w:rPr>
            </w:rPrChange>
          </w:rPr>
          <w:delText>WET</w:delText>
        </w:r>
        <w:r w:rsidRPr="001F7D9B" w:rsidDel="001F7D9B">
          <w:rPr>
            <w:rFonts w:ascii="Arial" w:hAnsi="Arial" w:cs="Arial"/>
            <w:b/>
            <w:bCs/>
            <w:sz w:val="36"/>
            <w:szCs w:val="36"/>
            <w:cs/>
            <w:rPrChange w:id="53" w:author="Inno" w:date="2024-09-11T11:00:00Z" w16du:dateUtc="2024-09-11T05:30:00Z">
              <w:rPr>
                <w:rFonts w:ascii="Times New Roman" w:hAnsi="Times New Roman" w:cs="Mangal"/>
                <w:b/>
                <w:bCs/>
                <w:sz w:val="28"/>
                <w:szCs w:val="28"/>
                <w:cs/>
              </w:rPr>
            </w:rPrChange>
          </w:rPr>
          <w:delText xml:space="preserve"> </w:delText>
        </w:r>
        <w:r w:rsidRPr="001F7D9B" w:rsidDel="001F7D9B">
          <w:rPr>
            <w:rFonts w:ascii="Arial" w:hAnsi="Arial" w:cs="Arial"/>
            <w:b/>
            <w:bCs/>
            <w:sz w:val="36"/>
            <w:szCs w:val="36"/>
            <w:rPrChange w:id="54" w:author="Inno" w:date="2024-09-11T11:00:00Z" w16du:dateUtc="2024-09-11T05:30:00Z">
              <w:rPr>
                <w:rFonts w:ascii="Times New Roman" w:hAnsi="Times New Roman" w:cs="Times New Roman"/>
                <w:b/>
                <w:bCs/>
                <w:sz w:val="28"/>
                <w:szCs w:val="28"/>
              </w:rPr>
            </w:rPrChange>
          </w:rPr>
          <w:delText>LAND</w:delText>
        </w:r>
      </w:del>
      <w:ins w:id="55" w:author="Inno" w:date="2024-09-11T10:59:00Z" w16du:dateUtc="2024-09-11T05:29:00Z">
        <w:r w:rsidR="001F7D9B" w:rsidRPr="001F7D9B">
          <w:rPr>
            <w:rFonts w:ascii="Arial" w:hAnsi="Arial" w:cs="Arial"/>
            <w:b/>
            <w:bCs/>
            <w:sz w:val="36"/>
            <w:szCs w:val="36"/>
            <w:rPrChange w:id="56" w:author="Inno" w:date="2024-09-11T11:00:00Z" w16du:dateUtc="2024-09-11T05:30:00Z">
              <w:rPr>
                <w:rFonts w:ascii="Times New Roman" w:hAnsi="Times New Roman" w:cs="Times New Roman"/>
                <w:b/>
                <w:bCs/>
                <w:sz w:val="28"/>
                <w:szCs w:val="28"/>
              </w:rPr>
            </w:rPrChange>
          </w:rPr>
          <w:t>Wet Land</w:t>
        </w:r>
      </w:ins>
      <w:r w:rsidRPr="001F7D9B">
        <w:rPr>
          <w:rFonts w:ascii="Arial" w:hAnsi="Arial" w:cs="Arial"/>
          <w:b/>
          <w:bCs/>
          <w:sz w:val="36"/>
          <w:szCs w:val="36"/>
          <w:cs/>
          <w:rPrChange w:id="57" w:author="Inno" w:date="2024-09-11T11:00:00Z" w16du:dateUtc="2024-09-11T05:30:00Z">
            <w:rPr>
              <w:rFonts w:ascii="Times New Roman" w:hAnsi="Times New Roman" w:cs="Mangal"/>
              <w:b/>
              <w:bCs/>
              <w:sz w:val="28"/>
              <w:szCs w:val="28"/>
              <w:cs/>
            </w:rPr>
          </w:rPrChange>
        </w:rPr>
        <w:t xml:space="preserve"> </w:t>
      </w:r>
      <w:del w:id="58" w:author="Inno" w:date="2024-09-11T11:00:00Z" w16du:dateUtc="2024-09-11T05:30:00Z">
        <w:r w:rsidRPr="001F7D9B" w:rsidDel="001F7D9B">
          <w:rPr>
            <w:rFonts w:ascii="Arial" w:hAnsi="Arial" w:cs="Arial"/>
            <w:b/>
            <w:bCs/>
            <w:sz w:val="36"/>
            <w:szCs w:val="36"/>
            <w:rPrChange w:id="59" w:author="Inno" w:date="2024-09-11T11:00:00Z" w16du:dateUtc="2024-09-11T05:30:00Z">
              <w:rPr>
                <w:rFonts w:ascii="Times New Roman" w:hAnsi="Times New Roman" w:cs="Times New Roman"/>
                <w:b/>
                <w:bCs/>
                <w:sz w:val="28"/>
                <w:szCs w:val="28"/>
              </w:rPr>
            </w:rPrChange>
          </w:rPr>
          <w:delText xml:space="preserve">CULTIVATION </w:delText>
        </w:r>
      </w:del>
      <w:ins w:id="60" w:author="Inno" w:date="2024-09-11T11:00:00Z" w16du:dateUtc="2024-09-11T05:30:00Z">
        <w:r w:rsidR="001F7D9B" w:rsidRPr="001F7D9B">
          <w:rPr>
            <w:rFonts w:ascii="Arial" w:hAnsi="Arial" w:cs="Arial"/>
            <w:b/>
            <w:bCs/>
            <w:sz w:val="36"/>
            <w:szCs w:val="36"/>
            <w:rPrChange w:id="61" w:author="Inno" w:date="2024-09-11T11:00:00Z" w16du:dateUtc="2024-09-11T05:30:00Z">
              <w:rPr>
                <w:rFonts w:ascii="Times New Roman" w:hAnsi="Times New Roman" w:cs="Times New Roman"/>
                <w:b/>
                <w:bCs/>
                <w:sz w:val="28"/>
                <w:szCs w:val="28"/>
              </w:rPr>
            </w:rPrChange>
          </w:rPr>
          <w:t>Cultivation</w:t>
        </w:r>
        <w:r w:rsidR="001F7D9B" w:rsidRPr="001F7D9B">
          <w:rPr>
            <w:rFonts w:ascii="Arial" w:hAnsi="Arial" w:cs="Arial"/>
            <w:b/>
            <w:bCs/>
            <w:sz w:val="36"/>
            <w:szCs w:val="36"/>
            <w:cs/>
            <w:rPrChange w:id="62" w:author="Inno" w:date="2024-09-11T11:00:00Z" w16du:dateUtc="2024-09-11T05:30:00Z">
              <w:rPr>
                <w:rFonts w:ascii="Times New Roman" w:hAnsi="Times New Roman" w:cs="Mangal"/>
                <w:b/>
                <w:bCs/>
                <w:sz w:val="28"/>
                <w:szCs w:val="28"/>
                <w:cs/>
              </w:rPr>
            </w:rPrChange>
          </w:rPr>
          <w:t xml:space="preserve"> </w:t>
        </w:r>
      </w:ins>
      <w:r w:rsidRPr="001F7D9B">
        <w:rPr>
          <w:rFonts w:ascii="Arial" w:hAnsi="Arial" w:cs="Arial"/>
          <w:b/>
          <w:bCs/>
          <w:sz w:val="36"/>
          <w:szCs w:val="36"/>
          <w:rPrChange w:id="63" w:author="Inno" w:date="2024-09-11T11:00:00Z" w16du:dateUtc="2024-09-11T05:30:00Z">
            <w:rPr>
              <w:rFonts w:ascii="Times New Roman" w:hAnsi="Times New Roman" w:cs="Times New Roman"/>
              <w:b/>
              <w:bCs/>
              <w:sz w:val="28"/>
              <w:szCs w:val="28"/>
            </w:rPr>
          </w:rPrChange>
        </w:rPr>
        <w:t xml:space="preserve">— </w:t>
      </w:r>
      <w:del w:id="64" w:author="Inno" w:date="2024-09-11T11:00:00Z" w16du:dateUtc="2024-09-11T05:30:00Z">
        <w:r w:rsidRPr="001F7D9B" w:rsidDel="001F7D9B">
          <w:rPr>
            <w:rFonts w:ascii="Arial" w:hAnsi="Arial" w:cs="Arial"/>
            <w:b/>
            <w:bCs/>
            <w:sz w:val="36"/>
            <w:szCs w:val="36"/>
            <w:rPrChange w:id="65" w:author="Inno" w:date="2024-09-11T11:00:00Z" w16du:dateUtc="2024-09-11T05:30:00Z">
              <w:rPr>
                <w:rFonts w:ascii="Times New Roman" w:hAnsi="Times New Roman" w:cs="Times New Roman"/>
                <w:b/>
                <w:bCs/>
                <w:sz w:val="28"/>
                <w:szCs w:val="28"/>
              </w:rPr>
            </w:rPrChange>
          </w:rPr>
          <w:delText xml:space="preserve">TECHNICAL </w:delText>
        </w:r>
      </w:del>
      <w:ins w:id="66" w:author="Inno" w:date="2024-09-11T11:00:00Z" w16du:dateUtc="2024-09-11T05:30:00Z">
        <w:r w:rsidR="001F7D9B" w:rsidRPr="001F7D9B">
          <w:rPr>
            <w:rFonts w:ascii="Arial" w:hAnsi="Arial" w:cs="Arial"/>
            <w:b/>
            <w:bCs/>
            <w:sz w:val="36"/>
            <w:szCs w:val="36"/>
            <w:rPrChange w:id="67" w:author="Inno" w:date="2024-09-11T11:00:00Z" w16du:dateUtc="2024-09-11T05:30:00Z">
              <w:rPr>
                <w:rFonts w:ascii="Times New Roman" w:hAnsi="Times New Roman" w:cs="Times New Roman"/>
                <w:b/>
                <w:bCs/>
                <w:sz w:val="28"/>
                <w:szCs w:val="28"/>
              </w:rPr>
            </w:rPrChange>
          </w:rPr>
          <w:t xml:space="preserve">Technical </w:t>
        </w:r>
      </w:ins>
      <w:del w:id="68" w:author="Inno" w:date="2024-09-11T11:00:00Z" w16du:dateUtc="2024-09-11T05:30:00Z">
        <w:r w:rsidRPr="001F7D9B" w:rsidDel="001F7D9B">
          <w:rPr>
            <w:rFonts w:ascii="Arial" w:hAnsi="Arial" w:cs="Arial"/>
            <w:b/>
            <w:bCs/>
            <w:sz w:val="36"/>
            <w:szCs w:val="36"/>
            <w:rPrChange w:id="69" w:author="Inno" w:date="2024-09-11T11:00:00Z" w16du:dateUtc="2024-09-11T05:30:00Z">
              <w:rPr>
                <w:rFonts w:ascii="Times New Roman" w:hAnsi="Times New Roman" w:cs="Times New Roman"/>
                <w:b/>
                <w:bCs/>
                <w:sz w:val="28"/>
                <w:szCs w:val="28"/>
              </w:rPr>
            </w:rPrChange>
          </w:rPr>
          <w:delText xml:space="preserve">REQUIREMENTS </w:delText>
        </w:r>
      </w:del>
      <w:ins w:id="70" w:author="Inno" w:date="2024-09-11T11:00:00Z" w16du:dateUtc="2024-09-11T05:30:00Z">
        <w:r w:rsidR="001F7D9B" w:rsidRPr="001F7D9B">
          <w:rPr>
            <w:rFonts w:ascii="Arial" w:hAnsi="Arial" w:cs="Arial"/>
            <w:b/>
            <w:bCs/>
            <w:sz w:val="36"/>
            <w:szCs w:val="36"/>
            <w:rPrChange w:id="71" w:author="Inno" w:date="2024-09-11T11:00:00Z" w16du:dateUtc="2024-09-11T05:30:00Z">
              <w:rPr>
                <w:rFonts w:ascii="Times New Roman" w:hAnsi="Times New Roman" w:cs="Times New Roman"/>
                <w:b/>
                <w:bCs/>
                <w:sz w:val="28"/>
                <w:szCs w:val="28"/>
              </w:rPr>
            </w:rPrChange>
          </w:rPr>
          <w:t>Requirements</w:t>
        </w:r>
        <w:r w:rsidR="001F7D9B" w:rsidRPr="001F7D9B">
          <w:rPr>
            <w:rFonts w:ascii="Arial" w:hAnsi="Arial" w:cs="Arial"/>
            <w:b/>
            <w:bCs/>
            <w:sz w:val="36"/>
            <w:szCs w:val="36"/>
            <w:cs/>
            <w:rPrChange w:id="72" w:author="Inno" w:date="2024-09-11T11:00:00Z" w16du:dateUtc="2024-09-11T05:30:00Z">
              <w:rPr>
                <w:rFonts w:ascii="Times New Roman" w:hAnsi="Times New Roman" w:cs="Mangal"/>
                <w:b/>
                <w:bCs/>
                <w:sz w:val="28"/>
                <w:szCs w:val="28"/>
                <w:cs/>
              </w:rPr>
            </w:rPrChange>
          </w:rPr>
          <w:t xml:space="preserve"> </w:t>
        </w:r>
      </w:ins>
    </w:p>
    <w:p w14:paraId="391A8B7C" w14:textId="5358C94F" w:rsidR="00F57968" w:rsidRPr="001F7D9B" w:rsidRDefault="00F57968" w:rsidP="00F57968">
      <w:pPr>
        <w:jc w:val="center"/>
        <w:rPr>
          <w:rFonts w:ascii="Arial" w:hAnsi="Arial" w:cs="Arial"/>
          <w:i/>
          <w:iCs/>
          <w:sz w:val="28"/>
          <w:szCs w:val="28"/>
          <w:rPrChange w:id="73" w:author="Inno" w:date="2024-09-11T11:00:00Z" w16du:dateUtc="2024-09-11T05:30:00Z">
            <w:rPr>
              <w:rFonts w:ascii="Times New Roman" w:hAnsi="Times New Roman" w:cs="Times New Roman"/>
              <w:sz w:val="28"/>
              <w:szCs w:val="28"/>
            </w:rPr>
          </w:rPrChange>
        </w:rPr>
      </w:pPr>
      <w:proofErr w:type="gramStart"/>
      <w:r w:rsidRPr="001F7D9B">
        <w:rPr>
          <w:rFonts w:ascii="Arial" w:hAnsi="Arial" w:cs="Arial"/>
          <w:i/>
          <w:iCs/>
          <w:sz w:val="28"/>
          <w:szCs w:val="28"/>
          <w:rPrChange w:id="74" w:author="Inno" w:date="2024-09-11T11:00:00Z" w16du:dateUtc="2024-09-11T05:30:00Z">
            <w:rPr>
              <w:rFonts w:ascii="Times New Roman" w:hAnsi="Times New Roman" w:cs="Times New Roman"/>
              <w:sz w:val="28"/>
              <w:szCs w:val="28"/>
            </w:rPr>
          </w:rPrChange>
        </w:rPr>
        <w:t>(</w:t>
      </w:r>
      <w:ins w:id="75" w:author="Inno" w:date="2024-09-11T11:00:00Z" w16du:dateUtc="2024-09-11T05:30:00Z">
        <w:r w:rsidR="001F7D9B">
          <w:rPr>
            <w:rFonts w:ascii="Arial" w:hAnsi="Arial" w:cs="Arial"/>
            <w:i/>
            <w:iCs/>
            <w:sz w:val="28"/>
            <w:szCs w:val="28"/>
          </w:rPr>
          <w:t xml:space="preserve"> </w:t>
        </w:r>
      </w:ins>
      <w:r w:rsidRPr="001F7D9B">
        <w:rPr>
          <w:rFonts w:ascii="Arial" w:eastAsia="Times New Roman" w:hAnsi="Arial" w:cs="Arial"/>
          <w:i/>
          <w:iCs/>
          <w:sz w:val="28"/>
          <w:szCs w:val="28"/>
          <w:rPrChange w:id="76" w:author="Inno" w:date="2024-09-11T11:00:00Z" w16du:dateUtc="2024-09-11T05:30:00Z">
            <w:rPr>
              <w:rFonts w:ascii="Times New Roman" w:eastAsia="Times New Roman" w:hAnsi="Times New Roman" w:cs="Times New Roman"/>
              <w:i/>
              <w:sz w:val="28"/>
              <w:szCs w:val="28"/>
            </w:rPr>
          </w:rPrChange>
        </w:rPr>
        <w:t>First</w:t>
      </w:r>
      <w:proofErr w:type="gramEnd"/>
      <w:r w:rsidRPr="001F7D9B">
        <w:rPr>
          <w:rFonts w:ascii="Arial" w:eastAsia="Times New Roman" w:hAnsi="Arial" w:cs="Arial"/>
          <w:i/>
          <w:iCs/>
          <w:sz w:val="28"/>
          <w:szCs w:val="28"/>
          <w:rPrChange w:id="77" w:author="Inno" w:date="2024-09-11T11:00:00Z" w16du:dateUtc="2024-09-11T05:30:00Z">
            <w:rPr>
              <w:rFonts w:ascii="Times New Roman" w:eastAsia="Times New Roman" w:hAnsi="Times New Roman" w:cs="Times New Roman"/>
              <w:i/>
              <w:sz w:val="28"/>
              <w:szCs w:val="28"/>
            </w:rPr>
          </w:rPrChange>
        </w:rPr>
        <w:t xml:space="preserve"> Revision</w:t>
      </w:r>
      <w:ins w:id="78" w:author="Inno" w:date="2024-09-11T11:00:00Z" w16du:dateUtc="2024-09-11T05:30:00Z">
        <w:r w:rsidR="001F7D9B">
          <w:rPr>
            <w:rFonts w:ascii="Arial" w:eastAsia="Times New Roman" w:hAnsi="Arial" w:cs="Arial"/>
            <w:i/>
            <w:iCs/>
            <w:sz w:val="28"/>
            <w:szCs w:val="28"/>
          </w:rPr>
          <w:t xml:space="preserve"> </w:t>
        </w:r>
      </w:ins>
      <w:r w:rsidRPr="001F7D9B">
        <w:rPr>
          <w:rFonts w:ascii="Arial" w:hAnsi="Arial" w:cs="Arial"/>
          <w:i/>
          <w:iCs/>
          <w:sz w:val="28"/>
          <w:szCs w:val="28"/>
          <w:rPrChange w:id="79" w:author="Inno" w:date="2024-09-11T11:00:00Z" w16du:dateUtc="2024-09-11T05:30:00Z">
            <w:rPr>
              <w:rFonts w:ascii="Times New Roman" w:hAnsi="Times New Roman" w:cs="Times New Roman"/>
              <w:sz w:val="28"/>
              <w:szCs w:val="28"/>
            </w:rPr>
          </w:rPrChange>
        </w:rPr>
        <w:t>)</w:t>
      </w:r>
    </w:p>
    <w:p w14:paraId="66D0147C" w14:textId="77777777" w:rsidR="00F57968" w:rsidRDefault="00F57968" w:rsidP="00F57968">
      <w:pPr>
        <w:spacing w:after="0" w:line="249" w:lineRule="auto"/>
        <w:ind w:left="2160" w:right="2756"/>
        <w:jc w:val="center"/>
        <w:rPr>
          <w:rFonts w:ascii="Times New Roman" w:hAnsi="Times New Roman" w:cs="Times New Roman"/>
          <w:b/>
          <w:bCs/>
          <w:sz w:val="24"/>
          <w:szCs w:val="24"/>
        </w:rPr>
      </w:pPr>
      <w:r>
        <w:rPr>
          <w:rFonts w:ascii="Times New Roman" w:hAnsi="Times New Roman" w:cs="Times New Roman"/>
          <w:b/>
          <w:bCs/>
          <w:sz w:val="24"/>
          <w:szCs w:val="24"/>
        </w:rPr>
        <w:t xml:space="preserve">       </w:t>
      </w:r>
    </w:p>
    <w:p w14:paraId="68BD4A56" w14:textId="77777777" w:rsidR="00F57968" w:rsidRDefault="00F57968" w:rsidP="00F57968">
      <w:pPr>
        <w:spacing w:after="0" w:line="249" w:lineRule="auto"/>
        <w:ind w:left="2160" w:right="2756"/>
        <w:jc w:val="center"/>
        <w:rPr>
          <w:rFonts w:ascii="Times New Roman" w:hAnsi="Times New Roman" w:cs="Times New Roman"/>
          <w:b/>
          <w:bCs/>
          <w:sz w:val="24"/>
          <w:szCs w:val="24"/>
        </w:rPr>
      </w:pPr>
    </w:p>
    <w:p w14:paraId="4A65D8D5" w14:textId="34ECFE50" w:rsidR="00F57968" w:rsidRDefault="00F57968" w:rsidP="00F57968">
      <w:pPr>
        <w:spacing w:after="0" w:line="249" w:lineRule="auto"/>
        <w:ind w:left="2160" w:right="2756"/>
        <w:jc w:val="center"/>
        <w:rPr>
          <w:rFonts w:ascii="Times New Roman" w:eastAsia="Times New Roman" w:hAnsi="Times New Roman" w:cs="Times New Roman"/>
          <w:bCs/>
          <w:sz w:val="24"/>
          <w:szCs w:val="24"/>
        </w:rPr>
      </w:pPr>
      <w:r w:rsidRPr="00F57968">
        <w:rPr>
          <w:rFonts w:ascii="Times New Roman" w:hAnsi="Times New Roman" w:cs="Times New Roman"/>
          <w:bCs/>
          <w:sz w:val="24"/>
          <w:szCs w:val="24"/>
        </w:rPr>
        <w:t xml:space="preserve">         </w:t>
      </w:r>
      <w:r w:rsidRPr="00F57968">
        <w:rPr>
          <w:rFonts w:ascii="Times New Roman" w:eastAsia="Times New Roman" w:hAnsi="Times New Roman" w:cs="Times New Roman"/>
          <w:bCs/>
          <w:sz w:val="24"/>
          <w:szCs w:val="24"/>
        </w:rPr>
        <w:t>ICS 65.060.10</w:t>
      </w:r>
    </w:p>
    <w:p w14:paraId="42D07B59" w14:textId="77777777" w:rsidR="00F57968" w:rsidRDefault="00F57968" w:rsidP="00F57968">
      <w:pPr>
        <w:spacing w:after="0" w:line="249" w:lineRule="auto"/>
        <w:ind w:left="2160" w:right="2756"/>
        <w:jc w:val="center"/>
        <w:rPr>
          <w:rFonts w:ascii="Times New Roman" w:eastAsia="Times New Roman" w:hAnsi="Times New Roman" w:cs="Times New Roman"/>
          <w:bCs/>
          <w:sz w:val="24"/>
          <w:szCs w:val="24"/>
        </w:rPr>
      </w:pPr>
    </w:p>
    <w:p w14:paraId="53622BAC" w14:textId="77777777" w:rsidR="00F57968" w:rsidRDefault="00F57968" w:rsidP="00F57968">
      <w:pPr>
        <w:contextualSpacing/>
        <w:jc w:val="center"/>
        <w:rPr>
          <w:rFonts w:ascii="Times New Roman" w:hAnsi="Times New Roman"/>
          <w:sz w:val="24"/>
          <w:szCs w:val="24"/>
          <w:lang w:val="pt-BR"/>
        </w:rPr>
      </w:pPr>
    </w:p>
    <w:p w14:paraId="78324038" w14:textId="77777777" w:rsidR="00F57968" w:rsidRDefault="00F57968" w:rsidP="00F57968">
      <w:pPr>
        <w:contextualSpacing/>
        <w:jc w:val="center"/>
        <w:rPr>
          <w:rFonts w:ascii="Times New Roman" w:hAnsi="Times New Roman"/>
          <w:sz w:val="24"/>
          <w:szCs w:val="24"/>
          <w:lang w:val="pt-BR"/>
        </w:rPr>
      </w:pPr>
    </w:p>
    <w:p w14:paraId="3AD6A346" w14:textId="77777777" w:rsidR="00F57968" w:rsidRDefault="00F57968" w:rsidP="00F57968">
      <w:pPr>
        <w:contextualSpacing/>
        <w:jc w:val="center"/>
        <w:rPr>
          <w:rFonts w:ascii="Times New Roman" w:hAnsi="Times New Roman"/>
          <w:sz w:val="24"/>
          <w:szCs w:val="24"/>
          <w:lang w:val="pt-BR"/>
        </w:rPr>
      </w:pPr>
    </w:p>
    <w:p w14:paraId="7B33B84B" w14:textId="77777777" w:rsidR="00F57968" w:rsidRDefault="00F57968" w:rsidP="00F57968">
      <w:pPr>
        <w:contextualSpacing/>
        <w:jc w:val="center"/>
        <w:rPr>
          <w:rFonts w:ascii="Times New Roman" w:hAnsi="Times New Roman"/>
          <w:sz w:val="24"/>
          <w:szCs w:val="24"/>
          <w:lang w:val="pt-BR"/>
        </w:rPr>
      </w:pPr>
      <w:r w:rsidRPr="00A71E32">
        <w:rPr>
          <w:rFonts w:ascii="Times New Roman" w:hAnsi="Times New Roman"/>
          <w:sz w:val="24"/>
          <w:szCs w:val="24"/>
          <w:lang w:val="pt-BR"/>
        </w:rPr>
        <w:t>© BIS</w:t>
      </w:r>
      <w:r>
        <w:rPr>
          <w:rFonts w:ascii="Times New Roman" w:hAnsi="Times New Roman"/>
          <w:sz w:val="24"/>
          <w:szCs w:val="24"/>
          <w:lang w:val="pt-BR"/>
        </w:rPr>
        <w:t xml:space="preserve"> 2024</w:t>
      </w:r>
    </w:p>
    <w:p w14:paraId="0A320844" w14:textId="77777777" w:rsidR="00F57968" w:rsidRDefault="00F57968" w:rsidP="00F57968">
      <w:pPr>
        <w:contextualSpacing/>
        <w:jc w:val="center"/>
        <w:rPr>
          <w:rFonts w:ascii="Times New Roman" w:hAnsi="Times New Roman"/>
          <w:sz w:val="24"/>
          <w:szCs w:val="24"/>
          <w:lang w:val="pt-BR"/>
        </w:rPr>
      </w:pPr>
    </w:p>
    <w:p w14:paraId="3C73C549" w14:textId="77777777" w:rsidR="00F57968" w:rsidRDefault="00F57968" w:rsidP="00F57968">
      <w:pPr>
        <w:contextualSpacing/>
        <w:jc w:val="center"/>
        <w:rPr>
          <w:rFonts w:ascii="Times New Roman" w:hAnsi="Times New Roman"/>
          <w:sz w:val="24"/>
          <w:szCs w:val="24"/>
          <w:lang w:val="pt-BR"/>
        </w:rPr>
      </w:pPr>
    </w:p>
    <w:p w14:paraId="40645E48" w14:textId="77777777" w:rsidR="00F57968" w:rsidRPr="00A71E32" w:rsidRDefault="00F57968" w:rsidP="00F57968">
      <w:pPr>
        <w:contextualSpacing/>
        <w:jc w:val="center"/>
        <w:rPr>
          <w:rFonts w:ascii="Times New Roman" w:hAnsi="Times New Roman"/>
          <w:sz w:val="24"/>
          <w:szCs w:val="24"/>
          <w:lang w:val="pt-BR"/>
        </w:rPr>
      </w:pPr>
    </w:p>
    <w:p w14:paraId="6581C50C" w14:textId="77777777" w:rsidR="00F57968" w:rsidRPr="00A71E32" w:rsidRDefault="00F57968" w:rsidP="00F57968">
      <w:pPr>
        <w:contextualSpacing/>
        <w:jc w:val="center"/>
        <w:rPr>
          <w:rFonts w:ascii="Times New Roman" w:hAnsi="Times New Roman"/>
          <w:sz w:val="24"/>
          <w:szCs w:val="24"/>
          <w:lang w:val="pt-BR"/>
        </w:rPr>
      </w:pPr>
    </w:p>
    <w:p w14:paraId="3E7155D8" w14:textId="77777777" w:rsidR="00F57968" w:rsidRPr="00A71E32" w:rsidRDefault="00F57968" w:rsidP="00F57968">
      <w:pPr>
        <w:contextualSpacing/>
        <w:jc w:val="center"/>
        <w:rPr>
          <w:rFonts w:ascii="Times New Roman" w:hAnsi="Times New Roman"/>
          <w:b/>
          <w:sz w:val="24"/>
          <w:szCs w:val="24"/>
          <w:lang w:val="pt-BR"/>
        </w:rPr>
      </w:pPr>
      <w:r w:rsidRPr="00A71E32">
        <w:rPr>
          <w:rFonts w:ascii="Times New Roman" w:hAnsi="Times New Roman"/>
          <w:b/>
          <w:sz w:val="24"/>
          <w:szCs w:val="24"/>
          <w:lang w:val="pt-BR"/>
        </w:rPr>
        <w:t>B U R E A U     O F     I N D I A N     S T A N D A R D S</w:t>
      </w:r>
    </w:p>
    <w:p w14:paraId="1CF71C4F" w14:textId="77777777" w:rsidR="00F57968" w:rsidRPr="00A71E32" w:rsidRDefault="00F57968" w:rsidP="00F57968">
      <w:pPr>
        <w:contextualSpacing/>
        <w:jc w:val="center"/>
        <w:rPr>
          <w:rFonts w:ascii="Times New Roman" w:hAnsi="Times New Roman"/>
          <w:sz w:val="24"/>
          <w:szCs w:val="24"/>
          <w:lang w:val="sv-SE"/>
        </w:rPr>
      </w:pPr>
      <w:r w:rsidRPr="00A71E32">
        <w:rPr>
          <w:rFonts w:ascii="Times New Roman" w:hAnsi="Times New Roman"/>
          <w:sz w:val="24"/>
          <w:szCs w:val="24"/>
          <w:lang w:val="sv-SE"/>
        </w:rPr>
        <w:t>MANAK BHAVAN, 9 BAHADUR SHAH ZAFAR MARG</w:t>
      </w:r>
    </w:p>
    <w:p w14:paraId="4F05B833" w14:textId="77777777" w:rsidR="00F57968" w:rsidRPr="00A71E32" w:rsidRDefault="00F57968" w:rsidP="00F57968">
      <w:pPr>
        <w:contextualSpacing/>
        <w:jc w:val="center"/>
        <w:rPr>
          <w:rFonts w:ascii="Times New Roman" w:hAnsi="Times New Roman"/>
          <w:sz w:val="24"/>
          <w:szCs w:val="24"/>
        </w:rPr>
      </w:pPr>
      <w:r w:rsidRPr="00A71E32">
        <w:rPr>
          <w:rFonts w:ascii="Times New Roman" w:hAnsi="Times New Roman"/>
          <w:sz w:val="24"/>
          <w:szCs w:val="24"/>
        </w:rPr>
        <w:t>NEW DELHI 110002</w:t>
      </w:r>
    </w:p>
    <w:p w14:paraId="29784A88" w14:textId="77777777" w:rsidR="00F57968" w:rsidRDefault="00F57968" w:rsidP="00F57968">
      <w:pPr>
        <w:contextualSpacing/>
        <w:jc w:val="center"/>
        <w:rPr>
          <w:rFonts w:ascii="Times New Roman" w:hAnsi="Times New Roman"/>
          <w:sz w:val="24"/>
          <w:szCs w:val="24"/>
        </w:rPr>
      </w:pPr>
    </w:p>
    <w:p w14:paraId="06CFFA42" w14:textId="77777777" w:rsidR="00F57968" w:rsidRDefault="00F57968" w:rsidP="00F57968">
      <w:pPr>
        <w:contextualSpacing/>
        <w:jc w:val="center"/>
        <w:rPr>
          <w:rFonts w:ascii="Times New Roman" w:hAnsi="Times New Roman"/>
          <w:sz w:val="24"/>
          <w:szCs w:val="24"/>
        </w:rPr>
      </w:pPr>
    </w:p>
    <w:p w14:paraId="73C067F3" w14:textId="77777777" w:rsidR="00F57968" w:rsidRDefault="00F57968" w:rsidP="00F57968">
      <w:pPr>
        <w:contextualSpacing/>
        <w:jc w:val="center"/>
        <w:rPr>
          <w:rFonts w:ascii="Times New Roman" w:hAnsi="Times New Roman"/>
          <w:sz w:val="24"/>
          <w:szCs w:val="24"/>
        </w:rPr>
      </w:pPr>
    </w:p>
    <w:p w14:paraId="3760DB66" w14:textId="77777777" w:rsidR="00F57968" w:rsidRDefault="00F57968" w:rsidP="00F57968">
      <w:pPr>
        <w:contextualSpacing/>
        <w:jc w:val="center"/>
        <w:rPr>
          <w:rFonts w:ascii="Times New Roman" w:hAnsi="Times New Roman"/>
          <w:sz w:val="24"/>
          <w:szCs w:val="24"/>
        </w:rPr>
      </w:pPr>
    </w:p>
    <w:p w14:paraId="19CDB74B" w14:textId="77777777" w:rsidR="00F57968" w:rsidRDefault="00F57968" w:rsidP="00F57968">
      <w:pPr>
        <w:contextualSpacing/>
        <w:jc w:val="center"/>
        <w:rPr>
          <w:rFonts w:ascii="Times New Roman" w:hAnsi="Times New Roman"/>
          <w:sz w:val="24"/>
          <w:szCs w:val="24"/>
        </w:rPr>
      </w:pPr>
    </w:p>
    <w:p w14:paraId="03FD668E" w14:textId="77777777" w:rsidR="00F57968" w:rsidRPr="00A71E32" w:rsidRDefault="00F57968" w:rsidP="00F57968">
      <w:pPr>
        <w:contextualSpacing/>
        <w:rPr>
          <w:rFonts w:ascii="Times New Roman" w:hAnsi="Times New Roman"/>
          <w:sz w:val="24"/>
          <w:szCs w:val="24"/>
          <w:lang w:val="en-AU"/>
        </w:rPr>
      </w:pPr>
    </w:p>
    <w:p w14:paraId="1A9AE594" w14:textId="77777777" w:rsidR="00E41C47" w:rsidRDefault="00E41C47" w:rsidP="00D91985">
      <w:pPr>
        <w:jc w:val="both"/>
        <w:rPr>
          <w:rFonts w:ascii="Times New Roman" w:hAnsi="Times New Roman" w:cs="Times New Roman"/>
          <w:iCs/>
          <w:sz w:val="20"/>
          <w:lang w:val="en-IN"/>
        </w:rPr>
      </w:pPr>
      <w:r>
        <w:rPr>
          <w:rFonts w:ascii="Times New Roman" w:hAnsi="Times New Roman" w:cs="Times New Roman"/>
          <w:iCs/>
          <w:sz w:val="20"/>
          <w:lang w:val="en-IN"/>
        </w:rPr>
        <w:br w:type="page"/>
      </w:r>
    </w:p>
    <w:p w14:paraId="7D8A74EF" w14:textId="2CA39514" w:rsidR="00D91985" w:rsidRPr="00E41C47" w:rsidRDefault="00D91985" w:rsidP="00E41C47">
      <w:pPr>
        <w:spacing w:after="0"/>
        <w:jc w:val="both"/>
        <w:rPr>
          <w:rFonts w:ascii="Times New Roman" w:hAnsi="Times New Roman" w:cs="Times New Roman"/>
          <w:sz w:val="20"/>
          <w:lang w:val="en-IN"/>
        </w:rPr>
      </w:pPr>
      <w:r w:rsidRPr="00E41C47">
        <w:rPr>
          <w:rFonts w:ascii="Times New Roman" w:hAnsi="Times New Roman" w:cs="Times New Roman"/>
          <w:iCs/>
          <w:sz w:val="20"/>
          <w:lang w:val="en-IN"/>
        </w:rPr>
        <w:lastRenderedPageBreak/>
        <w:t>Agricultural Machinery and Equipment Sectional Committee, FAD 11</w:t>
      </w:r>
    </w:p>
    <w:p w14:paraId="43B502AA" w14:textId="77777777" w:rsidR="00D91985" w:rsidRDefault="00D91985" w:rsidP="00E41C47">
      <w:pPr>
        <w:spacing w:after="0"/>
        <w:jc w:val="both"/>
        <w:rPr>
          <w:ins w:id="80" w:author="Inno" w:date="2024-09-11T11:02:00Z" w16du:dateUtc="2024-09-11T05:32:00Z"/>
          <w:rFonts w:ascii="Times New Roman" w:hAnsi="Times New Roman" w:cs="Times New Roman"/>
          <w:iCs/>
          <w:sz w:val="20"/>
          <w:lang w:val="en-IN"/>
        </w:rPr>
      </w:pPr>
    </w:p>
    <w:p w14:paraId="478BF87F" w14:textId="77777777" w:rsidR="00E41C47" w:rsidRDefault="00E41C47" w:rsidP="00E41C47">
      <w:pPr>
        <w:spacing w:after="0"/>
        <w:jc w:val="both"/>
        <w:rPr>
          <w:ins w:id="81" w:author="Inno" w:date="2024-09-11T11:02:00Z" w16du:dateUtc="2024-09-11T05:32:00Z"/>
          <w:rFonts w:ascii="Times New Roman" w:hAnsi="Times New Roman" w:cs="Times New Roman"/>
          <w:iCs/>
          <w:sz w:val="20"/>
          <w:lang w:val="en-IN"/>
        </w:rPr>
      </w:pPr>
    </w:p>
    <w:p w14:paraId="1A7D42A8" w14:textId="77777777" w:rsidR="00E41C47" w:rsidRDefault="00E41C47" w:rsidP="00E41C47">
      <w:pPr>
        <w:spacing w:after="0"/>
        <w:jc w:val="both"/>
        <w:rPr>
          <w:ins w:id="82" w:author="Inno" w:date="2024-09-11T11:02:00Z" w16du:dateUtc="2024-09-11T05:32:00Z"/>
          <w:rFonts w:ascii="Times New Roman" w:hAnsi="Times New Roman" w:cs="Times New Roman"/>
          <w:iCs/>
          <w:sz w:val="20"/>
          <w:lang w:val="en-IN"/>
        </w:rPr>
      </w:pPr>
    </w:p>
    <w:p w14:paraId="5D7A1825" w14:textId="77777777" w:rsidR="00E41C47" w:rsidRPr="00E41C47" w:rsidRDefault="00E41C47" w:rsidP="00E41C47">
      <w:pPr>
        <w:spacing w:after="0"/>
        <w:jc w:val="both"/>
        <w:rPr>
          <w:rFonts w:ascii="Times New Roman" w:hAnsi="Times New Roman" w:cs="Times New Roman"/>
          <w:iCs/>
          <w:sz w:val="20"/>
          <w:lang w:val="en-IN"/>
        </w:rPr>
      </w:pPr>
    </w:p>
    <w:p w14:paraId="711A4257" w14:textId="77777777" w:rsidR="00D91985" w:rsidRDefault="00D91985" w:rsidP="00E41C47">
      <w:pPr>
        <w:spacing w:after="0"/>
        <w:jc w:val="both"/>
        <w:rPr>
          <w:rFonts w:ascii="Times New Roman" w:hAnsi="Times New Roman" w:cs="Times New Roman"/>
          <w:sz w:val="20"/>
          <w:lang w:val="en-IN"/>
        </w:rPr>
      </w:pPr>
      <w:r w:rsidRPr="00E41C47">
        <w:rPr>
          <w:rFonts w:ascii="Times New Roman" w:hAnsi="Times New Roman" w:cs="Times New Roman"/>
          <w:sz w:val="20"/>
          <w:lang w:val="en-IN"/>
        </w:rPr>
        <w:t>FOREWORD</w:t>
      </w:r>
    </w:p>
    <w:p w14:paraId="4EC1C45A" w14:textId="77777777" w:rsidR="00E41C47" w:rsidRPr="00E41C47" w:rsidRDefault="00E41C47" w:rsidP="00E41C47">
      <w:pPr>
        <w:spacing w:after="0"/>
        <w:jc w:val="both"/>
        <w:rPr>
          <w:rFonts w:ascii="Times New Roman" w:hAnsi="Times New Roman" w:cs="Times New Roman"/>
          <w:sz w:val="20"/>
          <w:lang w:val="en-IN"/>
        </w:rPr>
      </w:pPr>
    </w:p>
    <w:p w14:paraId="176FEB89" w14:textId="71DDDEB2" w:rsidR="00D91985" w:rsidRDefault="00D91985" w:rsidP="00E41C47">
      <w:pPr>
        <w:spacing w:after="0"/>
        <w:jc w:val="both"/>
        <w:rPr>
          <w:rFonts w:ascii="Times New Roman" w:hAnsi="Times New Roman" w:cs="Times New Roman"/>
          <w:sz w:val="20"/>
          <w:lang w:val="en-IN"/>
        </w:rPr>
      </w:pPr>
      <w:r w:rsidRPr="00E41C47">
        <w:rPr>
          <w:rFonts w:ascii="Times New Roman" w:hAnsi="Times New Roman" w:cs="Times New Roman"/>
          <w:sz w:val="20"/>
          <w:lang w:val="en-IN"/>
        </w:rPr>
        <w:t xml:space="preserve">This Indian Standard (First Revision) was </w:t>
      </w:r>
      <w:ins w:id="83" w:author="Inno" w:date="2024-09-11T11:05:00Z" w16du:dateUtc="2024-09-11T05:35:00Z">
        <w:r w:rsidR="00164A40" w:rsidRPr="00553F99">
          <w:rPr>
            <w:rFonts w:ascii="Times New Roman" w:hAnsi="Times New Roman" w:cs="Times New Roman"/>
            <w:sz w:val="20"/>
          </w:rPr>
          <w:t>adopted by the Bureau of Indian Standards, after the draft finalized by the</w:t>
        </w:r>
        <w:r w:rsidR="00164A40" w:rsidRPr="00E41C47" w:rsidDel="00164A40">
          <w:rPr>
            <w:rFonts w:ascii="Times New Roman" w:hAnsi="Times New Roman" w:cs="Times New Roman"/>
            <w:sz w:val="20"/>
            <w:lang w:val="en-IN"/>
          </w:rPr>
          <w:t xml:space="preserve"> </w:t>
        </w:r>
        <w:r w:rsidR="00164A40" w:rsidRPr="00E41C47">
          <w:rPr>
            <w:rFonts w:ascii="Times New Roman" w:hAnsi="Times New Roman" w:cs="Times New Roman"/>
            <w:iCs/>
            <w:sz w:val="20"/>
            <w:lang w:val="en-IN"/>
          </w:rPr>
          <w:t xml:space="preserve">Agricultural Machinery and </w:t>
        </w:r>
      </w:ins>
      <w:del w:id="84" w:author="Inno" w:date="2024-09-11T11:05:00Z" w16du:dateUtc="2024-09-11T05:35:00Z">
        <w:r w:rsidR="00E41C47" w:rsidRPr="00E41C47" w:rsidDel="00164A40">
          <w:rPr>
            <w:rFonts w:ascii="Times New Roman" w:hAnsi="Times New Roman" w:cs="Times New Roman"/>
            <w:sz w:val="20"/>
            <w:lang w:val="en-IN"/>
          </w:rPr>
          <w:delText xml:space="preserve">Agricultural Machinery </w:delText>
        </w:r>
        <w:r w:rsidRPr="00E41C47" w:rsidDel="00164A40">
          <w:rPr>
            <w:rFonts w:ascii="Times New Roman" w:hAnsi="Times New Roman" w:cs="Times New Roman"/>
            <w:sz w:val="20"/>
            <w:lang w:val="en-IN"/>
          </w:rPr>
          <w:delText xml:space="preserve">adopted by the Bureau of Indian Standards, after the draft finalized by the and </w:delText>
        </w:r>
      </w:del>
      <w:r w:rsidRPr="00E41C47">
        <w:rPr>
          <w:rFonts w:ascii="Times New Roman" w:hAnsi="Times New Roman" w:cs="Times New Roman"/>
          <w:sz w:val="20"/>
          <w:lang w:val="en-IN"/>
        </w:rPr>
        <w:t>Equipment Sectional Committee had been approved by the Food and Agriculture Division Council.</w:t>
      </w:r>
      <w:bookmarkStart w:id="85" w:name="_heading=h.30j0zll" w:colFirst="0" w:colLast="0"/>
      <w:bookmarkEnd w:id="85"/>
    </w:p>
    <w:p w14:paraId="7F7CDE4A" w14:textId="77777777" w:rsidR="00E41C47" w:rsidRPr="00E41C47" w:rsidRDefault="00E41C47" w:rsidP="00E41C47">
      <w:pPr>
        <w:spacing w:after="0"/>
        <w:jc w:val="both"/>
        <w:rPr>
          <w:rFonts w:ascii="Times New Roman" w:hAnsi="Times New Roman" w:cs="Times New Roman"/>
          <w:iCs/>
          <w:sz w:val="20"/>
          <w:lang w:val="en-IN"/>
        </w:rPr>
      </w:pPr>
    </w:p>
    <w:p w14:paraId="4C9ED1D1" w14:textId="1892E05B" w:rsidR="00EB327E" w:rsidRPr="00956D6F" w:rsidRDefault="00EB327E" w:rsidP="00E41C47">
      <w:pPr>
        <w:spacing w:after="0"/>
        <w:jc w:val="both"/>
        <w:rPr>
          <w:rFonts w:ascii="Times New Roman" w:hAnsi="Times New Roman" w:cs="Times New Roman"/>
          <w:sz w:val="20"/>
        </w:rPr>
      </w:pPr>
      <w:r w:rsidRPr="00E41C47">
        <w:rPr>
          <w:rFonts w:ascii="Times New Roman" w:hAnsi="Times New Roman" w:cs="Times New Roman"/>
          <w:sz w:val="20"/>
        </w:rPr>
        <w:t>Wet land cultivation, popularly known as puddling</w:t>
      </w:r>
      <w:r w:rsidR="00223A41" w:rsidRPr="00E41C47">
        <w:rPr>
          <w:rFonts w:ascii="Times New Roman" w:hAnsi="Times New Roman" w:cs="Times New Roman"/>
          <w:sz w:val="20"/>
        </w:rPr>
        <w:t>,</w:t>
      </w:r>
      <w:r w:rsidRPr="00E41C47">
        <w:rPr>
          <w:rFonts w:ascii="Times New Roman" w:hAnsi="Times New Roman" w:cs="Times New Roman"/>
          <w:sz w:val="20"/>
        </w:rPr>
        <w:t xml:space="preserve"> is an </w:t>
      </w:r>
      <w:r w:rsidRPr="00956D6F">
        <w:rPr>
          <w:rFonts w:ascii="Times New Roman" w:hAnsi="Times New Roman" w:cs="Times New Roman"/>
          <w:sz w:val="20"/>
        </w:rPr>
        <w:t>important tillage operation i</w:t>
      </w:r>
      <w:r w:rsidR="003072AD" w:rsidRPr="00956D6F">
        <w:rPr>
          <w:rFonts w:ascii="Times New Roman" w:hAnsi="Times New Roman" w:cs="Times New Roman"/>
          <w:sz w:val="20"/>
        </w:rPr>
        <w:t>n</w:t>
      </w:r>
      <w:r w:rsidRPr="00956D6F">
        <w:rPr>
          <w:rFonts w:ascii="Times New Roman" w:hAnsi="Times New Roman" w:cs="Times New Roman"/>
          <w:sz w:val="20"/>
        </w:rPr>
        <w:t xml:space="preserve"> cultivation of transplanted paddy. The agricultural tractors are </w:t>
      </w:r>
      <w:r w:rsidR="003072AD" w:rsidRPr="00956D6F">
        <w:rPr>
          <w:rFonts w:ascii="Times New Roman" w:hAnsi="Times New Roman" w:cs="Times New Roman"/>
          <w:sz w:val="20"/>
        </w:rPr>
        <w:t xml:space="preserve">increasingly </w:t>
      </w:r>
      <w:r w:rsidRPr="00956D6F">
        <w:rPr>
          <w:rFonts w:ascii="Times New Roman" w:hAnsi="Times New Roman" w:cs="Times New Roman"/>
          <w:sz w:val="20"/>
        </w:rPr>
        <w:t>used for wet land cultivation</w:t>
      </w:r>
      <w:r w:rsidR="00AD644B" w:rsidRPr="00956D6F">
        <w:rPr>
          <w:rFonts w:ascii="Times New Roman" w:hAnsi="Times New Roman" w:cs="Times New Roman"/>
          <w:sz w:val="20"/>
        </w:rPr>
        <w:t xml:space="preserve"> and the </w:t>
      </w:r>
      <w:r w:rsidRPr="00956D6F">
        <w:rPr>
          <w:rFonts w:ascii="Times New Roman" w:hAnsi="Times New Roman" w:cs="Times New Roman"/>
          <w:sz w:val="20"/>
        </w:rPr>
        <w:t xml:space="preserve">success of mechanized paddy cultivation with </w:t>
      </w:r>
      <w:r w:rsidR="00AD644B" w:rsidRPr="00956D6F">
        <w:rPr>
          <w:rFonts w:ascii="Times New Roman" w:hAnsi="Times New Roman" w:cs="Times New Roman"/>
          <w:sz w:val="20"/>
        </w:rPr>
        <w:t>these</w:t>
      </w:r>
      <w:r w:rsidRPr="00956D6F">
        <w:rPr>
          <w:rFonts w:ascii="Times New Roman" w:hAnsi="Times New Roman" w:cs="Times New Roman"/>
          <w:sz w:val="20"/>
        </w:rPr>
        <w:t xml:space="preserve"> tractors depends upon </w:t>
      </w:r>
      <w:r w:rsidR="00D83858" w:rsidRPr="00956D6F">
        <w:rPr>
          <w:rFonts w:ascii="Times New Roman" w:hAnsi="Times New Roman" w:cs="Times New Roman"/>
          <w:sz w:val="20"/>
        </w:rPr>
        <w:t xml:space="preserve">efficiency of waterproofing functions of critical assemblies. </w:t>
      </w:r>
      <w:commentRangeStart w:id="86"/>
      <w:commentRangeStart w:id="87"/>
      <w:r w:rsidR="00AD644B" w:rsidRPr="00956D6F">
        <w:rPr>
          <w:rFonts w:ascii="Times New Roman" w:hAnsi="Times New Roman" w:cs="Times New Roman"/>
          <w:sz w:val="20"/>
          <w:highlight w:val="yellow"/>
          <w:rPrChange w:id="88" w:author="Inno" w:date="2024-09-11T12:43:00Z" w16du:dateUtc="2024-09-11T07:13:00Z">
            <w:rPr>
              <w:rFonts w:ascii="Times New Roman" w:hAnsi="Times New Roman" w:cs="Times New Roman"/>
              <w:sz w:val="20"/>
            </w:rPr>
          </w:rPrChange>
        </w:rPr>
        <w:t xml:space="preserve">Therefore, in 1984 </w:t>
      </w:r>
      <w:commentRangeEnd w:id="86"/>
      <w:r w:rsidR="00956D6F" w:rsidRPr="00956D6F">
        <w:rPr>
          <w:rStyle w:val="CommentReference"/>
          <w:highlight w:val="yellow"/>
          <w:rPrChange w:id="89" w:author="Inno" w:date="2024-09-11T12:43:00Z" w16du:dateUtc="2024-09-11T07:13:00Z">
            <w:rPr>
              <w:rStyle w:val="CommentReference"/>
            </w:rPr>
          </w:rPrChange>
        </w:rPr>
        <w:commentReference w:id="86"/>
      </w:r>
      <w:commentRangeEnd w:id="87"/>
      <w:r w:rsidR="00384833">
        <w:rPr>
          <w:rStyle w:val="CommentReference"/>
        </w:rPr>
        <w:commentReference w:id="87"/>
      </w:r>
      <w:r w:rsidR="00AD644B" w:rsidRPr="00956D6F">
        <w:rPr>
          <w:rFonts w:ascii="Times New Roman" w:hAnsi="Times New Roman" w:cs="Times New Roman"/>
          <w:sz w:val="20"/>
        </w:rPr>
        <w:t xml:space="preserve">the standard was published with </w:t>
      </w:r>
      <w:r w:rsidR="003072AD" w:rsidRPr="00956D6F">
        <w:rPr>
          <w:rFonts w:ascii="Times New Roman" w:hAnsi="Times New Roman" w:cs="Times New Roman"/>
          <w:sz w:val="20"/>
        </w:rPr>
        <w:t xml:space="preserve">the </w:t>
      </w:r>
      <w:r w:rsidR="00AD644B" w:rsidRPr="00956D6F">
        <w:rPr>
          <w:rFonts w:ascii="Times New Roman" w:hAnsi="Times New Roman" w:cs="Times New Roman"/>
          <w:sz w:val="20"/>
        </w:rPr>
        <w:t>title ‘</w:t>
      </w:r>
      <w:r w:rsidR="0077329A" w:rsidRPr="00956D6F">
        <w:rPr>
          <w:rFonts w:ascii="Times New Roman" w:hAnsi="Times New Roman" w:cs="Times New Roman"/>
          <w:sz w:val="20"/>
        </w:rPr>
        <w:t xml:space="preserve">Agricultural tractors for wet land cultivation — Technical requirements’ to provide </w:t>
      </w:r>
      <w:r w:rsidRPr="00956D6F">
        <w:rPr>
          <w:rFonts w:ascii="Times New Roman" w:hAnsi="Times New Roman" w:cs="Times New Roman"/>
          <w:sz w:val="20"/>
        </w:rPr>
        <w:t xml:space="preserve">guidance </w:t>
      </w:r>
      <w:r w:rsidR="0077329A" w:rsidRPr="00956D6F">
        <w:rPr>
          <w:rFonts w:ascii="Times New Roman" w:hAnsi="Times New Roman" w:cs="Times New Roman"/>
          <w:sz w:val="20"/>
        </w:rPr>
        <w:t>to</w:t>
      </w:r>
      <w:r w:rsidRPr="00956D6F">
        <w:rPr>
          <w:rFonts w:ascii="Times New Roman" w:hAnsi="Times New Roman" w:cs="Times New Roman"/>
          <w:sz w:val="20"/>
        </w:rPr>
        <w:t xml:space="preserve"> the manufacturers</w:t>
      </w:r>
      <w:r w:rsidR="003072AD" w:rsidRPr="00956D6F">
        <w:rPr>
          <w:rFonts w:ascii="Times New Roman" w:hAnsi="Times New Roman" w:cs="Times New Roman"/>
          <w:sz w:val="20"/>
        </w:rPr>
        <w:t xml:space="preserve"> as well as</w:t>
      </w:r>
      <w:r w:rsidRPr="00956D6F">
        <w:rPr>
          <w:rFonts w:ascii="Times New Roman" w:hAnsi="Times New Roman" w:cs="Times New Roman"/>
          <w:sz w:val="20"/>
        </w:rPr>
        <w:t xml:space="preserve"> users.</w:t>
      </w:r>
    </w:p>
    <w:p w14:paraId="01EB1723" w14:textId="77777777" w:rsidR="00E41C47" w:rsidRPr="00956D6F" w:rsidRDefault="00E41C47" w:rsidP="00E41C47">
      <w:pPr>
        <w:spacing w:after="0"/>
        <w:jc w:val="both"/>
        <w:rPr>
          <w:rFonts w:ascii="Times New Roman" w:hAnsi="Times New Roman" w:cs="Times New Roman"/>
          <w:sz w:val="20"/>
        </w:rPr>
      </w:pPr>
    </w:p>
    <w:p w14:paraId="00E6B4F7" w14:textId="082FB321" w:rsidR="00FF6DB3" w:rsidRPr="00956D6F" w:rsidRDefault="00FF6DB3" w:rsidP="00E41C47">
      <w:pPr>
        <w:spacing w:after="0"/>
        <w:jc w:val="both"/>
        <w:rPr>
          <w:rFonts w:ascii="Times New Roman" w:hAnsi="Times New Roman" w:cs="Times New Roman"/>
          <w:sz w:val="20"/>
        </w:rPr>
      </w:pPr>
      <w:r w:rsidRPr="00956D6F">
        <w:rPr>
          <w:rFonts w:ascii="Times New Roman" w:hAnsi="Times New Roman" w:cs="Times New Roman"/>
          <w:sz w:val="20"/>
        </w:rPr>
        <w:t>The</w:t>
      </w:r>
      <w:r w:rsidR="0077329A" w:rsidRPr="00956D6F">
        <w:rPr>
          <w:rFonts w:ascii="Times New Roman" w:hAnsi="Times New Roman" w:cs="Times New Roman"/>
          <w:sz w:val="20"/>
        </w:rPr>
        <w:t xml:space="preserve"> </w:t>
      </w:r>
      <w:del w:id="90" w:author="Inno" w:date="2024-09-11T12:43:00Z" w16du:dateUtc="2024-09-11T07:13:00Z">
        <w:r w:rsidR="0077329A" w:rsidRPr="00956D6F" w:rsidDel="00956D6F">
          <w:rPr>
            <w:rFonts w:ascii="Times New Roman" w:hAnsi="Times New Roman" w:cs="Times New Roman"/>
            <w:sz w:val="20"/>
          </w:rPr>
          <w:delText xml:space="preserve">first </w:delText>
        </w:r>
      </w:del>
      <w:r w:rsidR="0077329A" w:rsidRPr="00956D6F">
        <w:rPr>
          <w:rFonts w:ascii="Times New Roman" w:hAnsi="Times New Roman" w:cs="Times New Roman"/>
          <w:sz w:val="20"/>
        </w:rPr>
        <w:t xml:space="preserve">revision of </w:t>
      </w:r>
      <w:del w:id="91" w:author="Inno" w:date="2024-09-11T12:43:00Z" w16du:dateUtc="2024-09-11T07:13:00Z">
        <w:r w:rsidR="0077329A" w:rsidRPr="00956D6F" w:rsidDel="00956D6F">
          <w:rPr>
            <w:rFonts w:ascii="Times New Roman" w:hAnsi="Times New Roman" w:cs="Times New Roman"/>
            <w:sz w:val="20"/>
          </w:rPr>
          <w:delText xml:space="preserve">the </w:delText>
        </w:r>
      </w:del>
      <w:ins w:id="92" w:author="Inno" w:date="2024-09-11T12:43:00Z" w16du:dateUtc="2024-09-11T07:13:00Z">
        <w:r w:rsidR="00956D6F" w:rsidRPr="00956D6F">
          <w:rPr>
            <w:rFonts w:ascii="Times New Roman" w:hAnsi="Times New Roman" w:cs="Times New Roman"/>
            <w:sz w:val="20"/>
          </w:rPr>
          <w:t>th</w:t>
        </w:r>
        <w:r w:rsidR="00956D6F">
          <w:rPr>
            <w:rFonts w:ascii="Times New Roman" w:hAnsi="Times New Roman" w:cs="Times New Roman"/>
            <w:sz w:val="20"/>
          </w:rPr>
          <w:t>is</w:t>
        </w:r>
        <w:r w:rsidR="00956D6F" w:rsidRPr="00956D6F">
          <w:rPr>
            <w:rFonts w:ascii="Times New Roman" w:hAnsi="Times New Roman" w:cs="Times New Roman"/>
            <w:sz w:val="20"/>
          </w:rPr>
          <w:t xml:space="preserve"> </w:t>
        </w:r>
      </w:ins>
      <w:r w:rsidR="0077329A" w:rsidRPr="00956D6F">
        <w:rPr>
          <w:rFonts w:ascii="Times New Roman" w:hAnsi="Times New Roman" w:cs="Times New Roman"/>
          <w:sz w:val="20"/>
        </w:rPr>
        <w:t>standard</w:t>
      </w:r>
      <w:r w:rsidRPr="00956D6F">
        <w:rPr>
          <w:rFonts w:ascii="Times New Roman" w:hAnsi="Times New Roman" w:cs="Times New Roman"/>
          <w:sz w:val="20"/>
        </w:rPr>
        <w:t xml:space="preserve"> incorporate</w:t>
      </w:r>
      <w:r w:rsidR="00D75A06" w:rsidRPr="00956D6F">
        <w:rPr>
          <w:rFonts w:ascii="Times New Roman" w:hAnsi="Times New Roman" w:cs="Times New Roman"/>
          <w:sz w:val="20"/>
        </w:rPr>
        <w:t>s</w:t>
      </w:r>
      <w:r w:rsidRPr="00956D6F">
        <w:rPr>
          <w:rFonts w:ascii="Times New Roman" w:hAnsi="Times New Roman" w:cs="Times New Roman"/>
          <w:sz w:val="20"/>
        </w:rPr>
        <w:t xml:space="preserve"> w</w:t>
      </w:r>
      <w:r w:rsidR="0077329A" w:rsidRPr="00956D6F">
        <w:rPr>
          <w:rFonts w:ascii="Times New Roman" w:hAnsi="Times New Roman" w:cs="Times New Roman"/>
          <w:sz w:val="20"/>
        </w:rPr>
        <w:t>ater proofing</w:t>
      </w:r>
      <w:r w:rsidRPr="00956D6F">
        <w:rPr>
          <w:rFonts w:ascii="Times New Roman" w:hAnsi="Times New Roman" w:cs="Times New Roman"/>
          <w:sz w:val="20"/>
        </w:rPr>
        <w:t xml:space="preserve"> test</w:t>
      </w:r>
      <w:r w:rsidR="0077329A" w:rsidRPr="00956D6F">
        <w:rPr>
          <w:rFonts w:ascii="Times New Roman" w:hAnsi="Times New Roman" w:cs="Times New Roman"/>
          <w:sz w:val="20"/>
        </w:rPr>
        <w:t xml:space="preserve"> to measure the suitability of tractor for wetland cultivation</w:t>
      </w:r>
      <w:r w:rsidR="003072AD" w:rsidRPr="00956D6F">
        <w:rPr>
          <w:rFonts w:ascii="Times New Roman" w:hAnsi="Times New Roman" w:cs="Times New Roman"/>
          <w:sz w:val="20"/>
        </w:rPr>
        <w:t xml:space="preserve">. Apart from this, the standard </w:t>
      </w:r>
      <w:r w:rsidR="00D75A06" w:rsidRPr="00956D6F">
        <w:rPr>
          <w:rFonts w:ascii="Times New Roman" w:hAnsi="Times New Roman" w:cs="Times New Roman"/>
          <w:sz w:val="20"/>
        </w:rPr>
        <w:t>has been</w:t>
      </w:r>
      <w:r w:rsidR="003072AD" w:rsidRPr="00956D6F">
        <w:rPr>
          <w:rFonts w:ascii="Times New Roman" w:hAnsi="Times New Roman" w:cs="Times New Roman"/>
          <w:sz w:val="20"/>
        </w:rPr>
        <w:t xml:space="preserve"> brought out in the latest style and format of Indian Standards and reference </w:t>
      </w:r>
      <w:r w:rsidR="00197CA7" w:rsidRPr="00956D6F">
        <w:rPr>
          <w:rFonts w:ascii="Times New Roman" w:hAnsi="Times New Roman" w:cs="Times New Roman"/>
          <w:sz w:val="20"/>
        </w:rPr>
        <w:t xml:space="preserve">of </w:t>
      </w:r>
      <w:r w:rsidR="003072AD" w:rsidRPr="00956D6F">
        <w:rPr>
          <w:rFonts w:ascii="Times New Roman" w:hAnsi="Times New Roman" w:cs="Times New Roman"/>
          <w:sz w:val="20"/>
        </w:rPr>
        <w:t xml:space="preserve">the Indian Standards wherever applicable have been updated. </w:t>
      </w:r>
    </w:p>
    <w:p w14:paraId="58E18C97" w14:textId="77777777" w:rsidR="00E41C47" w:rsidRPr="00956D6F" w:rsidRDefault="00E41C47" w:rsidP="00E41C47">
      <w:pPr>
        <w:spacing w:after="0"/>
        <w:jc w:val="both"/>
        <w:rPr>
          <w:rFonts w:ascii="Times New Roman" w:hAnsi="Times New Roman" w:cs="Times New Roman"/>
          <w:sz w:val="20"/>
        </w:rPr>
      </w:pPr>
    </w:p>
    <w:p w14:paraId="01218D93" w14:textId="0938E531" w:rsidR="00EB327E" w:rsidRDefault="00EB327E" w:rsidP="00E41C47">
      <w:pPr>
        <w:spacing w:after="0"/>
        <w:jc w:val="both"/>
        <w:rPr>
          <w:rFonts w:ascii="Times New Roman" w:hAnsi="Times New Roman" w:cs="Times New Roman"/>
          <w:sz w:val="20"/>
        </w:rPr>
      </w:pPr>
      <w:r w:rsidRPr="00956D6F">
        <w:rPr>
          <w:rFonts w:ascii="Times New Roman" w:hAnsi="Times New Roman" w:cs="Times New Roman"/>
          <w:sz w:val="20"/>
        </w:rPr>
        <w:t xml:space="preserve">In </w:t>
      </w:r>
      <w:r w:rsidR="00934888" w:rsidRPr="00956D6F">
        <w:rPr>
          <w:rFonts w:ascii="Times New Roman" w:hAnsi="Times New Roman" w:cs="Times New Roman"/>
          <w:sz w:val="20"/>
        </w:rPr>
        <w:t xml:space="preserve">revision </w:t>
      </w:r>
      <w:r w:rsidRPr="00956D6F">
        <w:rPr>
          <w:rFonts w:ascii="Times New Roman" w:hAnsi="Times New Roman" w:cs="Times New Roman"/>
          <w:sz w:val="20"/>
        </w:rPr>
        <w:t xml:space="preserve">of this </w:t>
      </w:r>
      <w:del w:id="93" w:author="Inno" w:date="2024-09-11T12:43:00Z" w16du:dateUtc="2024-09-11T07:13:00Z">
        <w:r w:rsidRPr="00956D6F" w:rsidDel="00956D6F">
          <w:rPr>
            <w:rFonts w:ascii="Times New Roman" w:hAnsi="Times New Roman" w:cs="Times New Roman"/>
            <w:sz w:val="20"/>
          </w:rPr>
          <w:delText>Indian S</w:delText>
        </w:r>
      </w:del>
      <w:ins w:id="94" w:author="Inno" w:date="2024-09-11T12:43:00Z" w16du:dateUtc="2024-09-11T07:13:00Z">
        <w:r w:rsidR="00956D6F">
          <w:rPr>
            <w:rFonts w:ascii="Times New Roman" w:hAnsi="Times New Roman" w:cs="Times New Roman"/>
            <w:sz w:val="20"/>
          </w:rPr>
          <w:t>s</w:t>
        </w:r>
      </w:ins>
      <w:r w:rsidRPr="00956D6F">
        <w:rPr>
          <w:rFonts w:ascii="Times New Roman" w:hAnsi="Times New Roman" w:cs="Times New Roman"/>
          <w:sz w:val="20"/>
        </w:rPr>
        <w:t xml:space="preserve">tandard, assistance has been derived from </w:t>
      </w:r>
      <w:r w:rsidR="00D83858" w:rsidRPr="00956D6F">
        <w:rPr>
          <w:rFonts w:ascii="Times New Roman" w:hAnsi="Times New Roman" w:cs="Times New Roman"/>
          <w:sz w:val="20"/>
        </w:rPr>
        <w:t>OECD Code 2</w:t>
      </w:r>
      <w:r w:rsidR="0077329A" w:rsidRPr="00956D6F">
        <w:rPr>
          <w:rFonts w:ascii="Times New Roman" w:hAnsi="Times New Roman" w:cs="Times New Roman"/>
          <w:sz w:val="20"/>
        </w:rPr>
        <w:t xml:space="preserve"> ‘OECD standard code for the official testing of agricultural and forestry tractor performance’.</w:t>
      </w:r>
    </w:p>
    <w:p w14:paraId="51093152" w14:textId="77777777" w:rsidR="00E41C47" w:rsidRPr="00E41C47" w:rsidRDefault="00E41C47" w:rsidP="00E41C47">
      <w:pPr>
        <w:spacing w:after="0"/>
        <w:jc w:val="both"/>
        <w:rPr>
          <w:rFonts w:ascii="Times New Roman" w:hAnsi="Times New Roman" w:cs="Times New Roman"/>
          <w:sz w:val="20"/>
        </w:rPr>
      </w:pPr>
    </w:p>
    <w:p w14:paraId="7C1F02C3" w14:textId="1531F8CC" w:rsidR="00312D67" w:rsidRDefault="00312D67" w:rsidP="00E41C47">
      <w:pPr>
        <w:spacing w:after="0"/>
        <w:jc w:val="both"/>
        <w:rPr>
          <w:rFonts w:ascii="Times New Roman" w:hAnsi="Times New Roman" w:cs="Times New Roman"/>
          <w:sz w:val="20"/>
        </w:rPr>
      </w:pPr>
      <w:r w:rsidRPr="00E41C47">
        <w:rPr>
          <w:rFonts w:ascii="Times New Roman" w:hAnsi="Times New Roman" w:cs="Times New Roman"/>
          <w:sz w:val="20"/>
        </w:rPr>
        <w:t xml:space="preserve">The composition of the committee responsible for the formulation of this standard is given in Annex A. </w:t>
      </w:r>
    </w:p>
    <w:p w14:paraId="2B1B5346" w14:textId="77777777" w:rsidR="00E41C47" w:rsidRPr="00E41C47" w:rsidRDefault="00E41C47" w:rsidP="00E41C47">
      <w:pPr>
        <w:spacing w:after="0"/>
        <w:jc w:val="both"/>
        <w:rPr>
          <w:rFonts w:ascii="Times New Roman" w:hAnsi="Times New Roman" w:cs="Times New Roman"/>
          <w:sz w:val="20"/>
        </w:rPr>
      </w:pPr>
    </w:p>
    <w:p w14:paraId="7F7B3D37" w14:textId="23A5E2BA" w:rsidR="002060A6" w:rsidRPr="00E41C47" w:rsidRDefault="00C36962" w:rsidP="00E41C47">
      <w:pPr>
        <w:spacing w:after="0"/>
        <w:ind w:left="40"/>
        <w:jc w:val="both"/>
        <w:rPr>
          <w:rFonts w:ascii="Times New Roman" w:hAnsi="Times New Roman" w:cs="Times New Roman"/>
          <w:sz w:val="20"/>
        </w:rPr>
      </w:pPr>
      <w:r w:rsidRPr="00E41C47">
        <w:rPr>
          <w:rFonts w:ascii="Times New Roman" w:hAnsi="Times New Roman" w:cs="Times New Roman"/>
          <w:sz w:val="20"/>
        </w:rPr>
        <w:t xml:space="preserve">For the purpose of deciding whether a particular requirement of this standard is complied with, the final value, observed or calculated, expressing the result of a test or analysis, shall be rounded off in accordance with </w:t>
      </w:r>
      <w:ins w:id="95" w:author="Inno" w:date="2024-09-11T11:17:00Z" w16du:dateUtc="2024-09-11T05:47:00Z">
        <w:r w:rsidR="007C117C">
          <w:rPr>
            <w:rFonts w:ascii="Times New Roman" w:hAnsi="Times New Roman" w:cs="Times New Roman"/>
            <w:sz w:val="20"/>
          </w:rPr>
          <w:br w:type="textWrapping" w:clear="all"/>
        </w:r>
      </w:ins>
      <w:r w:rsidRPr="00E41C47">
        <w:rPr>
          <w:rFonts w:ascii="Times New Roman" w:hAnsi="Times New Roman" w:cs="Times New Roman"/>
          <w:sz w:val="20"/>
        </w:rPr>
        <w:t xml:space="preserve">IS </w:t>
      </w:r>
      <w:proofErr w:type="gramStart"/>
      <w:r w:rsidRPr="00E41C47">
        <w:rPr>
          <w:rFonts w:ascii="Times New Roman" w:hAnsi="Times New Roman" w:cs="Times New Roman"/>
          <w:sz w:val="20"/>
        </w:rPr>
        <w:t>2</w:t>
      </w:r>
      <w:r w:rsidR="002060A6" w:rsidRPr="00E41C47">
        <w:rPr>
          <w:rFonts w:ascii="Times New Roman" w:hAnsi="Times New Roman" w:cs="Times New Roman"/>
          <w:sz w:val="20"/>
        </w:rPr>
        <w:t xml:space="preserve"> </w:t>
      </w:r>
      <w:r w:rsidRPr="00E41C47">
        <w:rPr>
          <w:rFonts w:ascii="Times New Roman" w:hAnsi="Times New Roman" w:cs="Times New Roman"/>
          <w:sz w:val="20"/>
        </w:rPr>
        <w:t>:</w:t>
      </w:r>
      <w:proofErr w:type="gramEnd"/>
      <w:r w:rsidRPr="00E41C47">
        <w:rPr>
          <w:rFonts w:ascii="Times New Roman" w:hAnsi="Times New Roman" w:cs="Times New Roman"/>
          <w:sz w:val="20"/>
        </w:rPr>
        <w:t xml:space="preserve"> </w:t>
      </w:r>
      <w:r w:rsidR="004B1E61" w:rsidRPr="00E41C47">
        <w:rPr>
          <w:rFonts w:ascii="Times New Roman" w:hAnsi="Times New Roman" w:cs="Times New Roman"/>
          <w:sz w:val="20"/>
        </w:rPr>
        <w:t>2022</w:t>
      </w:r>
      <w:r w:rsidRPr="00E41C47">
        <w:rPr>
          <w:rFonts w:ascii="Times New Roman" w:hAnsi="Times New Roman" w:cs="Times New Roman"/>
          <w:sz w:val="20"/>
        </w:rPr>
        <w:t xml:space="preserve"> ‘Rules for rounding off numerical values (</w:t>
      </w:r>
      <w:r w:rsidR="002060A6" w:rsidRPr="00E41C47">
        <w:rPr>
          <w:rFonts w:ascii="Times New Roman" w:hAnsi="Times New Roman" w:cs="Times New Roman"/>
          <w:i/>
          <w:iCs/>
          <w:sz w:val="20"/>
        </w:rPr>
        <w:t>second revision</w:t>
      </w:r>
      <w:r w:rsidRPr="00E41C47">
        <w:rPr>
          <w:rFonts w:ascii="Times New Roman" w:hAnsi="Times New Roman" w:cs="Times New Roman"/>
          <w:sz w:val="20"/>
        </w:rPr>
        <w:t>)’. The number of significant places retained in the rounded off value should be the same as that of the specified value in this standard.</w:t>
      </w:r>
    </w:p>
    <w:p w14:paraId="3922665A" w14:textId="77777777" w:rsidR="00312D67" w:rsidRPr="00E41C47" w:rsidRDefault="00312D67" w:rsidP="008B5C4A">
      <w:pPr>
        <w:autoSpaceDE w:val="0"/>
        <w:autoSpaceDN w:val="0"/>
        <w:adjustRightInd w:val="0"/>
        <w:spacing w:after="0" w:line="360" w:lineRule="auto"/>
        <w:jc w:val="center"/>
        <w:rPr>
          <w:rFonts w:ascii="Times New Roman" w:hAnsi="Times New Roman" w:cs="Times New Roman"/>
          <w:b/>
          <w:bCs/>
          <w:sz w:val="20"/>
        </w:rPr>
      </w:pPr>
    </w:p>
    <w:p w14:paraId="77BD6608" w14:textId="77777777" w:rsidR="00312D67" w:rsidRPr="00E41C47" w:rsidRDefault="00312D67" w:rsidP="008B5C4A">
      <w:pPr>
        <w:autoSpaceDE w:val="0"/>
        <w:autoSpaceDN w:val="0"/>
        <w:adjustRightInd w:val="0"/>
        <w:spacing w:after="0" w:line="360" w:lineRule="auto"/>
        <w:jc w:val="center"/>
        <w:rPr>
          <w:rFonts w:ascii="Times New Roman" w:hAnsi="Times New Roman" w:cs="Times New Roman"/>
          <w:b/>
          <w:bCs/>
          <w:sz w:val="20"/>
        </w:rPr>
      </w:pPr>
    </w:p>
    <w:p w14:paraId="38002ADB" w14:textId="77777777" w:rsidR="00312D67" w:rsidRPr="00E41C47" w:rsidRDefault="00312D67" w:rsidP="008B5C4A">
      <w:pPr>
        <w:autoSpaceDE w:val="0"/>
        <w:autoSpaceDN w:val="0"/>
        <w:adjustRightInd w:val="0"/>
        <w:spacing w:after="0" w:line="360" w:lineRule="auto"/>
        <w:jc w:val="center"/>
        <w:rPr>
          <w:rFonts w:ascii="Times New Roman" w:hAnsi="Times New Roman" w:cs="Times New Roman"/>
          <w:b/>
          <w:bCs/>
          <w:sz w:val="20"/>
        </w:rPr>
      </w:pPr>
    </w:p>
    <w:p w14:paraId="7978E766" w14:textId="77777777" w:rsidR="00312D67" w:rsidRPr="00E41C47" w:rsidRDefault="00312D67" w:rsidP="008B5C4A">
      <w:pPr>
        <w:autoSpaceDE w:val="0"/>
        <w:autoSpaceDN w:val="0"/>
        <w:adjustRightInd w:val="0"/>
        <w:spacing w:after="0" w:line="360" w:lineRule="auto"/>
        <w:jc w:val="center"/>
        <w:rPr>
          <w:rFonts w:ascii="Times New Roman" w:hAnsi="Times New Roman" w:cs="Times New Roman"/>
          <w:b/>
          <w:bCs/>
          <w:sz w:val="20"/>
        </w:rPr>
      </w:pPr>
    </w:p>
    <w:p w14:paraId="2E523E13" w14:textId="77777777" w:rsidR="00312D67" w:rsidRPr="00E41C47" w:rsidRDefault="00312D67" w:rsidP="008B5C4A">
      <w:pPr>
        <w:autoSpaceDE w:val="0"/>
        <w:autoSpaceDN w:val="0"/>
        <w:adjustRightInd w:val="0"/>
        <w:spacing w:after="0" w:line="360" w:lineRule="auto"/>
        <w:jc w:val="center"/>
        <w:rPr>
          <w:rFonts w:ascii="Times New Roman" w:hAnsi="Times New Roman" w:cs="Times New Roman"/>
          <w:b/>
          <w:bCs/>
          <w:sz w:val="20"/>
        </w:rPr>
      </w:pPr>
    </w:p>
    <w:p w14:paraId="242428DC" w14:textId="77777777" w:rsidR="00312D67" w:rsidRPr="00E41C47" w:rsidRDefault="00312D67" w:rsidP="008B5C4A">
      <w:pPr>
        <w:autoSpaceDE w:val="0"/>
        <w:autoSpaceDN w:val="0"/>
        <w:adjustRightInd w:val="0"/>
        <w:spacing w:after="0" w:line="360" w:lineRule="auto"/>
        <w:jc w:val="center"/>
        <w:rPr>
          <w:rFonts w:ascii="Times New Roman" w:hAnsi="Times New Roman" w:cs="Times New Roman"/>
          <w:b/>
          <w:bCs/>
          <w:sz w:val="20"/>
        </w:rPr>
      </w:pPr>
    </w:p>
    <w:p w14:paraId="1A403E1D" w14:textId="77777777" w:rsidR="00312D67" w:rsidRPr="00E41C47" w:rsidRDefault="00312D67" w:rsidP="008B5C4A">
      <w:pPr>
        <w:autoSpaceDE w:val="0"/>
        <w:autoSpaceDN w:val="0"/>
        <w:adjustRightInd w:val="0"/>
        <w:spacing w:after="0" w:line="360" w:lineRule="auto"/>
        <w:jc w:val="center"/>
        <w:rPr>
          <w:rFonts w:ascii="Times New Roman" w:hAnsi="Times New Roman" w:cs="Times New Roman"/>
          <w:b/>
          <w:bCs/>
          <w:sz w:val="20"/>
        </w:rPr>
      </w:pPr>
    </w:p>
    <w:p w14:paraId="7E48B996" w14:textId="77777777" w:rsidR="00312D67" w:rsidRPr="00E41C47" w:rsidRDefault="00312D67" w:rsidP="008B5C4A">
      <w:pPr>
        <w:autoSpaceDE w:val="0"/>
        <w:autoSpaceDN w:val="0"/>
        <w:adjustRightInd w:val="0"/>
        <w:spacing w:after="0" w:line="360" w:lineRule="auto"/>
        <w:jc w:val="center"/>
        <w:rPr>
          <w:rFonts w:ascii="Times New Roman" w:hAnsi="Times New Roman" w:cs="Times New Roman"/>
          <w:b/>
          <w:bCs/>
          <w:sz w:val="20"/>
        </w:rPr>
      </w:pPr>
    </w:p>
    <w:p w14:paraId="3C0E7162" w14:textId="77777777" w:rsidR="00C15D9E" w:rsidRPr="00E41C47" w:rsidRDefault="00C15D9E" w:rsidP="008B5C4A">
      <w:pPr>
        <w:autoSpaceDE w:val="0"/>
        <w:autoSpaceDN w:val="0"/>
        <w:adjustRightInd w:val="0"/>
        <w:spacing w:after="0" w:line="360" w:lineRule="auto"/>
        <w:jc w:val="center"/>
        <w:rPr>
          <w:rFonts w:ascii="Times New Roman" w:hAnsi="Times New Roman" w:cs="Times New Roman"/>
          <w:b/>
          <w:bCs/>
          <w:sz w:val="20"/>
        </w:rPr>
      </w:pPr>
    </w:p>
    <w:p w14:paraId="4B565EEA" w14:textId="77777777" w:rsidR="00D75A06" w:rsidRPr="00E41C47" w:rsidRDefault="00D75A06" w:rsidP="008B5C4A">
      <w:pPr>
        <w:autoSpaceDE w:val="0"/>
        <w:autoSpaceDN w:val="0"/>
        <w:adjustRightInd w:val="0"/>
        <w:spacing w:after="0" w:line="360" w:lineRule="auto"/>
        <w:jc w:val="center"/>
        <w:rPr>
          <w:rFonts w:ascii="Times New Roman" w:hAnsi="Times New Roman" w:cs="Times New Roman"/>
          <w:b/>
          <w:bCs/>
          <w:sz w:val="20"/>
        </w:rPr>
      </w:pPr>
    </w:p>
    <w:p w14:paraId="064A5BB0" w14:textId="77777777" w:rsidR="007C117C" w:rsidRDefault="007C117C" w:rsidP="008B5C4A">
      <w:pPr>
        <w:autoSpaceDE w:val="0"/>
        <w:autoSpaceDN w:val="0"/>
        <w:adjustRightInd w:val="0"/>
        <w:spacing w:after="0" w:line="360" w:lineRule="auto"/>
        <w:jc w:val="center"/>
        <w:rPr>
          <w:ins w:id="96" w:author="Inno" w:date="2024-09-11T11:19:00Z" w16du:dateUtc="2024-09-11T05:49:00Z"/>
          <w:rFonts w:ascii="Times New Roman" w:hAnsi="Times New Roman" w:cs="Times New Roman"/>
          <w:b/>
          <w:bCs/>
          <w:sz w:val="20"/>
        </w:rPr>
      </w:pPr>
      <w:ins w:id="97" w:author="Inno" w:date="2024-09-11T11:19:00Z" w16du:dateUtc="2024-09-11T05:49:00Z">
        <w:r>
          <w:rPr>
            <w:rFonts w:ascii="Times New Roman" w:hAnsi="Times New Roman" w:cs="Times New Roman"/>
            <w:b/>
            <w:bCs/>
            <w:sz w:val="20"/>
          </w:rPr>
          <w:br w:type="page"/>
        </w:r>
      </w:ins>
    </w:p>
    <w:p w14:paraId="792E92C8" w14:textId="0211F756" w:rsidR="00C36962" w:rsidRPr="007C117C" w:rsidRDefault="00C36962">
      <w:pPr>
        <w:autoSpaceDE w:val="0"/>
        <w:autoSpaceDN w:val="0"/>
        <w:adjustRightInd w:val="0"/>
        <w:spacing w:after="120" w:line="240" w:lineRule="auto"/>
        <w:jc w:val="center"/>
        <w:rPr>
          <w:rFonts w:ascii="Times New Roman" w:hAnsi="Times New Roman" w:cs="Times New Roman"/>
          <w:i/>
          <w:iCs/>
          <w:sz w:val="28"/>
          <w:szCs w:val="28"/>
          <w:rPrChange w:id="98" w:author="Inno" w:date="2024-09-11T11:21:00Z" w16du:dateUtc="2024-09-11T05:51:00Z">
            <w:rPr>
              <w:rFonts w:ascii="Times New Roman" w:hAnsi="Times New Roman" w:cs="Times New Roman"/>
              <w:b/>
              <w:bCs/>
              <w:sz w:val="20"/>
            </w:rPr>
          </w:rPrChange>
        </w:rPr>
        <w:pPrChange w:id="99" w:author="Inno" w:date="2024-09-11T11:21:00Z" w16du:dateUtc="2024-09-11T05:51:00Z">
          <w:pPr>
            <w:autoSpaceDE w:val="0"/>
            <w:autoSpaceDN w:val="0"/>
            <w:adjustRightInd w:val="0"/>
            <w:spacing w:after="0" w:line="360" w:lineRule="auto"/>
            <w:jc w:val="center"/>
          </w:pPr>
        </w:pPrChange>
      </w:pPr>
      <w:r w:rsidRPr="007C117C">
        <w:rPr>
          <w:rFonts w:ascii="Times New Roman" w:hAnsi="Times New Roman" w:cs="Times New Roman"/>
          <w:i/>
          <w:iCs/>
          <w:sz w:val="28"/>
          <w:szCs w:val="28"/>
          <w:rPrChange w:id="100" w:author="Inno" w:date="2024-09-11T11:21:00Z" w16du:dateUtc="2024-09-11T05:51:00Z">
            <w:rPr>
              <w:rFonts w:ascii="Times New Roman" w:hAnsi="Times New Roman" w:cs="Times New Roman"/>
              <w:b/>
              <w:bCs/>
              <w:sz w:val="20"/>
            </w:rPr>
          </w:rPrChange>
        </w:rPr>
        <w:lastRenderedPageBreak/>
        <w:t>Indian Standard</w:t>
      </w:r>
    </w:p>
    <w:p w14:paraId="11EA77A7" w14:textId="0A6BC251" w:rsidR="00B613CB" w:rsidRPr="007C117C" w:rsidRDefault="00B613CB">
      <w:pPr>
        <w:spacing w:after="120" w:line="240" w:lineRule="auto"/>
        <w:jc w:val="center"/>
        <w:rPr>
          <w:rFonts w:ascii="Times New Roman" w:hAnsi="Times New Roman" w:cs="Times New Roman"/>
          <w:sz w:val="32"/>
          <w:szCs w:val="32"/>
          <w:rPrChange w:id="101" w:author="Inno" w:date="2024-09-11T11:21:00Z" w16du:dateUtc="2024-09-11T05:51:00Z">
            <w:rPr>
              <w:rFonts w:ascii="Times New Roman" w:hAnsi="Times New Roman" w:cs="Times New Roman"/>
              <w:b/>
              <w:bCs/>
              <w:sz w:val="20"/>
            </w:rPr>
          </w:rPrChange>
        </w:rPr>
        <w:pPrChange w:id="102" w:author="Inno" w:date="2024-09-11T11:21:00Z" w16du:dateUtc="2024-09-11T05:51:00Z">
          <w:pPr>
            <w:jc w:val="center"/>
          </w:pPr>
        </w:pPrChange>
      </w:pPr>
      <w:r w:rsidRPr="007C117C">
        <w:rPr>
          <w:rFonts w:ascii="Times New Roman" w:hAnsi="Times New Roman" w:cs="Times New Roman"/>
          <w:sz w:val="32"/>
          <w:szCs w:val="32"/>
          <w:rPrChange w:id="103" w:author="Inno" w:date="2024-09-11T11:21:00Z" w16du:dateUtc="2024-09-11T05:51:00Z">
            <w:rPr>
              <w:rFonts w:ascii="Times New Roman" w:hAnsi="Times New Roman" w:cs="Times New Roman"/>
              <w:b/>
              <w:bCs/>
              <w:sz w:val="20"/>
            </w:rPr>
          </w:rPrChange>
        </w:rPr>
        <w:t xml:space="preserve">AGRICULTURAL TRACTORS </w:t>
      </w:r>
      <w:r w:rsidR="00223A41" w:rsidRPr="007C117C">
        <w:rPr>
          <w:rFonts w:ascii="Times New Roman" w:hAnsi="Times New Roman" w:cs="Times New Roman"/>
          <w:sz w:val="32"/>
          <w:szCs w:val="32"/>
          <w:rPrChange w:id="104" w:author="Inno" w:date="2024-09-11T11:21:00Z" w16du:dateUtc="2024-09-11T05:51:00Z">
            <w:rPr>
              <w:rFonts w:ascii="Times New Roman" w:hAnsi="Times New Roman" w:cs="Times New Roman"/>
              <w:b/>
              <w:bCs/>
              <w:sz w:val="20"/>
            </w:rPr>
          </w:rPrChange>
        </w:rPr>
        <w:t>FOR</w:t>
      </w:r>
      <w:r w:rsidRPr="007C117C">
        <w:rPr>
          <w:rFonts w:ascii="Times New Roman" w:hAnsi="Times New Roman" w:cs="Mangal"/>
          <w:sz w:val="32"/>
          <w:szCs w:val="32"/>
          <w:cs/>
          <w:rPrChange w:id="105" w:author="Inno" w:date="2024-09-11T11:21:00Z" w16du:dateUtc="2024-09-11T05:51:00Z">
            <w:rPr>
              <w:rFonts w:ascii="Times New Roman" w:hAnsi="Times New Roman" w:cs="Mangal"/>
              <w:b/>
              <w:bCs/>
              <w:sz w:val="20"/>
              <w:cs/>
            </w:rPr>
          </w:rPrChange>
        </w:rPr>
        <w:t xml:space="preserve"> </w:t>
      </w:r>
      <w:r w:rsidR="006B7B2B" w:rsidRPr="007C117C">
        <w:rPr>
          <w:rFonts w:ascii="Times New Roman" w:hAnsi="Times New Roman" w:cs="Times New Roman"/>
          <w:sz w:val="32"/>
          <w:szCs w:val="32"/>
          <w:rPrChange w:id="106" w:author="Inno" w:date="2024-09-11T11:21:00Z" w16du:dateUtc="2024-09-11T05:51:00Z">
            <w:rPr>
              <w:rFonts w:ascii="Times New Roman" w:hAnsi="Times New Roman" w:cs="Times New Roman"/>
              <w:b/>
              <w:bCs/>
              <w:sz w:val="20"/>
            </w:rPr>
          </w:rPrChange>
        </w:rPr>
        <w:t xml:space="preserve">USE IN </w:t>
      </w:r>
      <w:r w:rsidRPr="007C117C">
        <w:rPr>
          <w:rFonts w:ascii="Times New Roman" w:hAnsi="Times New Roman" w:cs="Times New Roman"/>
          <w:sz w:val="32"/>
          <w:szCs w:val="32"/>
          <w:rPrChange w:id="107" w:author="Inno" w:date="2024-09-11T11:21:00Z" w16du:dateUtc="2024-09-11T05:51:00Z">
            <w:rPr>
              <w:rFonts w:ascii="Times New Roman" w:hAnsi="Times New Roman" w:cs="Times New Roman"/>
              <w:b/>
              <w:bCs/>
              <w:sz w:val="20"/>
            </w:rPr>
          </w:rPrChange>
        </w:rPr>
        <w:t xml:space="preserve">WET LAND CULTIVATION — TECHNICAL REQUIREMENTS </w:t>
      </w:r>
    </w:p>
    <w:p w14:paraId="11E08CFA" w14:textId="6C6446AA" w:rsidR="00B613CB" w:rsidRPr="007C117C" w:rsidRDefault="00B613CB">
      <w:pPr>
        <w:spacing w:after="120"/>
        <w:jc w:val="center"/>
        <w:rPr>
          <w:rFonts w:ascii="Times New Roman" w:hAnsi="Times New Roman" w:cs="Times New Roman"/>
          <w:b/>
          <w:bCs/>
          <w:i/>
          <w:iCs/>
          <w:sz w:val="24"/>
          <w:szCs w:val="24"/>
          <w:rPrChange w:id="108" w:author="Inno" w:date="2024-09-11T11:21:00Z" w16du:dateUtc="2024-09-11T05:51:00Z">
            <w:rPr>
              <w:rFonts w:ascii="Times New Roman" w:hAnsi="Times New Roman" w:cs="Times New Roman"/>
              <w:b/>
              <w:bCs/>
              <w:sz w:val="20"/>
            </w:rPr>
          </w:rPrChange>
        </w:rPr>
        <w:pPrChange w:id="109" w:author="Inno" w:date="2024-09-11T11:21:00Z" w16du:dateUtc="2024-09-11T05:51:00Z">
          <w:pPr>
            <w:jc w:val="center"/>
          </w:pPr>
        </w:pPrChange>
      </w:pPr>
      <w:proofErr w:type="gramStart"/>
      <w:r w:rsidRPr="007C117C">
        <w:rPr>
          <w:rFonts w:ascii="Times New Roman" w:hAnsi="Times New Roman" w:cs="Times New Roman"/>
          <w:i/>
          <w:iCs/>
          <w:sz w:val="24"/>
          <w:szCs w:val="24"/>
          <w:rPrChange w:id="110" w:author="Inno" w:date="2024-09-11T11:21:00Z" w16du:dateUtc="2024-09-11T05:51:00Z">
            <w:rPr>
              <w:rFonts w:ascii="Times New Roman" w:hAnsi="Times New Roman" w:cs="Times New Roman"/>
              <w:sz w:val="20"/>
            </w:rPr>
          </w:rPrChange>
        </w:rPr>
        <w:t>(</w:t>
      </w:r>
      <w:ins w:id="111" w:author="Inno" w:date="2024-09-11T11:21:00Z" w16du:dateUtc="2024-09-11T05:51:00Z">
        <w:r w:rsidR="007C117C">
          <w:rPr>
            <w:rFonts w:ascii="Times New Roman" w:hAnsi="Times New Roman" w:cs="Times New Roman"/>
            <w:i/>
            <w:iCs/>
            <w:sz w:val="24"/>
            <w:szCs w:val="24"/>
          </w:rPr>
          <w:t xml:space="preserve"> </w:t>
        </w:r>
      </w:ins>
      <w:r w:rsidRPr="007C117C">
        <w:rPr>
          <w:rFonts w:ascii="Times New Roman" w:eastAsia="Times New Roman" w:hAnsi="Times New Roman" w:cs="Times New Roman"/>
          <w:i/>
          <w:iCs/>
          <w:sz w:val="24"/>
          <w:szCs w:val="24"/>
          <w:rPrChange w:id="112" w:author="Inno" w:date="2024-09-11T11:21:00Z" w16du:dateUtc="2024-09-11T05:51:00Z">
            <w:rPr>
              <w:rFonts w:ascii="Times New Roman" w:eastAsia="Times New Roman" w:hAnsi="Times New Roman" w:cs="Times New Roman"/>
              <w:i/>
              <w:sz w:val="20"/>
            </w:rPr>
          </w:rPrChange>
        </w:rPr>
        <w:t>First</w:t>
      </w:r>
      <w:proofErr w:type="gramEnd"/>
      <w:r w:rsidRPr="007C117C">
        <w:rPr>
          <w:rFonts w:ascii="Times New Roman" w:eastAsia="Times New Roman" w:hAnsi="Times New Roman" w:cs="Times New Roman"/>
          <w:i/>
          <w:iCs/>
          <w:sz w:val="24"/>
          <w:szCs w:val="24"/>
          <w:rPrChange w:id="113" w:author="Inno" w:date="2024-09-11T11:21:00Z" w16du:dateUtc="2024-09-11T05:51:00Z">
            <w:rPr>
              <w:rFonts w:ascii="Times New Roman" w:eastAsia="Times New Roman" w:hAnsi="Times New Roman" w:cs="Times New Roman"/>
              <w:i/>
              <w:sz w:val="20"/>
            </w:rPr>
          </w:rPrChange>
        </w:rPr>
        <w:t xml:space="preserve"> Revision</w:t>
      </w:r>
      <w:ins w:id="114" w:author="Inno" w:date="2024-09-11T11:21:00Z" w16du:dateUtc="2024-09-11T05:51:00Z">
        <w:r w:rsidR="007C117C">
          <w:rPr>
            <w:rFonts w:ascii="Times New Roman" w:eastAsia="Times New Roman" w:hAnsi="Times New Roman" w:cs="Times New Roman"/>
            <w:i/>
            <w:iCs/>
            <w:sz w:val="24"/>
            <w:szCs w:val="24"/>
          </w:rPr>
          <w:t xml:space="preserve"> </w:t>
        </w:r>
      </w:ins>
      <w:r w:rsidRPr="007C117C">
        <w:rPr>
          <w:rFonts w:ascii="Times New Roman" w:hAnsi="Times New Roman" w:cs="Times New Roman"/>
          <w:i/>
          <w:iCs/>
          <w:sz w:val="24"/>
          <w:szCs w:val="24"/>
          <w:rPrChange w:id="115" w:author="Inno" w:date="2024-09-11T11:21:00Z" w16du:dateUtc="2024-09-11T05:51:00Z">
            <w:rPr>
              <w:rFonts w:ascii="Times New Roman" w:hAnsi="Times New Roman" w:cs="Times New Roman"/>
              <w:sz w:val="20"/>
            </w:rPr>
          </w:rPrChange>
        </w:rPr>
        <w:t>)</w:t>
      </w:r>
    </w:p>
    <w:p w14:paraId="6CE5057C" w14:textId="56D8E28D" w:rsidR="00B613CB" w:rsidRDefault="007B0985" w:rsidP="00967A6A">
      <w:pPr>
        <w:spacing w:after="0" w:line="240" w:lineRule="auto"/>
        <w:jc w:val="both"/>
        <w:rPr>
          <w:rFonts w:ascii="Times New Roman" w:hAnsi="Times New Roman" w:cs="Times New Roman"/>
          <w:b/>
          <w:bCs/>
          <w:sz w:val="20"/>
        </w:rPr>
      </w:pPr>
      <w:r w:rsidRPr="00E41C47">
        <w:rPr>
          <w:rFonts w:ascii="Times New Roman" w:hAnsi="Times New Roman" w:cs="Times New Roman"/>
          <w:b/>
          <w:bCs/>
          <w:sz w:val="20"/>
        </w:rPr>
        <w:t>1</w:t>
      </w:r>
      <w:r w:rsidR="00B613CB" w:rsidRPr="00E41C47">
        <w:rPr>
          <w:rFonts w:ascii="Times New Roman" w:hAnsi="Times New Roman" w:cs="Times New Roman"/>
          <w:b/>
          <w:bCs/>
          <w:sz w:val="20"/>
        </w:rPr>
        <w:t xml:space="preserve"> SCOPE</w:t>
      </w:r>
    </w:p>
    <w:p w14:paraId="00DD9259" w14:textId="77777777" w:rsidR="00967A6A" w:rsidRPr="00E41C47" w:rsidRDefault="00967A6A" w:rsidP="00967A6A">
      <w:pPr>
        <w:spacing w:after="0" w:line="240" w:lineRule="auto"/>
        <w:jc w:val="both"/>
        <w:rPr>
          <w:rFonts w:ascii="Times New Roman" w:hAnsi="Times New Roman" w:cs="Times New Roman"/>
          <w:b/>
          <w:bCs/>
          <w:sz w:val="20"/>
        </w:rPr>
      </w:pPr>
    </w:p>
    <w:p w14:paraId="29104BCD" w14:textId="015D8D1A" w:rsidR="00B613CB" w:rsidRDefault="00384833" w:rsidP="00967A6A">
      <w:pPr>
        <w:spacing w:after="0" w:line="240" w:lineRule="auto"/>
        <w:jc w:val="both"/>
        <w:rPr>
          <w:rFonts w:ascii="Times New Roman" w:hAnsi="Times New Roman" w:cs="Times New Roman"/>
          <w:sz w:val="20"/>
        </w:rPr>
      </w:pPr>
      <w:ins w:id="116" w:author="Vikrant Chauhan" w:date="2024-09-14T15:00:00Z">
        <w:r w:rsidRPr="00384833">
          <w:rPr>
            <w:rFonts w:ascii="Times New Roman" w:hAnsi="Times New Roman" w:cs="Times New Roman"/>
            <w:sz w:val="20"/>
          </w:rPr>
          <w:t>This standard specifies the technical requirements for the use of agricultural tractors in wetland cultivation</w:t>
        </w:r>
      </w:ins>
      <w:del w:id="117" w:author="Vikrant Chauhan" w:date="2024-09-14T15:00:00Z" w16du:dateUtc="2024-09-14T09:30:00Z">
        <w:r w:rsidR="00B613CB" w:rsidRPr="00E41C47" w:rsidDel="00384833">
          <w:rPr>
            <w:rFonts w:ascii="Times New Roman" w:hAnsi="Times New Roman" w:cs="Times New Roman"/>
            <w:sz w:val="20"/>
          </w:rPr>
          <w:delText xml:space="preserve">This standard covers the technical requirements for use of agricultural tractors for wet land cultivation </w:delText>
        </w:r>
      </w:del>
      <w:ins w:id="118" w:author="Vikrant Chauhan" w:date="2024-09-14T15:00:00Z" w16du:dateUtc="2024-09-14T09:30:00Z">
        <w:r>
          <w:rPr>
            <w:rFonts w:ascii="Times New Roman" w:hAnsi="Times New Roman" w:cs="Times New Roman"/>
            <w:sz w:val="20"/>
          </w:rPr>
          <w:t xml:space="preserve"> </w:t>
        </w:r>
      </w:ins>
      <w:r w:rsidR="00B613CB" w:rsidRPr="00E41C47">
        <w:rPr>
          <w:rFonts w:ascii="Times New Roman" w:hAnsi="Times New Roman" w:cs="Times New Roman"/>
          <w:sz w:val="20"/>
        </w:rPr>
        <w:t>(pudd</w:t>
      </w:r>
      <w:ins w:id="119" w:author="Vikrant Chauhan" w:date="2024-09-14T14:59:00Z" w16du:dateUtc="2024-09-14T09:29:00Z">
        <w:r>
          <w:rPr>
            <w:rFonts w:ascii="Times New Roman" w:hAnsi="Times New Roman" w:cs="Times New Roman"/>
            <w:sz w:val="20"/>
          </w:rPr>
          <w:t>l</w:t>
        </w:r>
      </w:ins>
      <w:r w:rsidR="00B613CB" w:rsidRPr="00E41C47">
        <w:rPr>
          <w:rFonts w:ascii="Times New Roman" w:hAnsi="Times New Roman" w:cs="Times New Roman"/>
          <w:sz w:val="20"/>
        </w:rPr>
        <w:t xml:space="preserve">ing operation) and </w:t>
      </w:r>
      <w:ins w:id="120" w:author="Vikrant Chauhan" w:date="2024-09-14T15:00:00Z" w16du:dateUtc="2024-09-14T09:30:00Z">
        <w:r>
          <w:rPr>
            <w:rFonts w:ascii="Times New Roman" w:hAnsi="Times New Roman" w:cs="Times New Roman"/>
            <w:sz w:val="20"/>
          </w:rPr>
          <w:t xml:space="preserve">also covers </w:t>
        </w:r>
      </w:ins>
      <w:ins w:id="121" w:author="Vikrant Chauhan" w:date="2024-09-14T15:02:00Z" w16du:dateUtc="2024-09-14T09:32:00Z">
        <w:r w:rsidR="00236800">
          <w:rPr>
            <w:rFonts w:ascii="Times New Roman" w:hAnsi="Times New Roman" w:cs="Times New Roman"/>
            <w:sz w:val="20"/>
          </w:rPr>
          <w:t>the</w:t>
        </w:r>
      </w:ins>
      <w:ins w:id="122" w:author="Vikrant Chauhan" w:date="2024-09-14T15:01:00Z" w16du:dateUtc="2024-09-14T09:31:00Z">
        <w:r>
          <w:rPr>
            <w:rFonts w:ascii="Times New Roman" w:hAnsi="Times New Roman" w:cs="Times New Roman"/>
            <w:sz w:val="20"/>
          </w:rPr>
          <w:t xml:space="preserve"> </w:t>
        </w:r>
      </w:ins>
      <w:r w:rsidR="00B613CB" w:rsidRPr="00E41C47">
        <w:rPr>
          <w:rFonts w:ascii="Times New Roman" w:hAnsi="Times New Roman" w:cs="Times New Roman"/>
          <w:sz w:val="20"/>
        </w:rPr>
        <w:t>water proofing test</w:t>
      </w:r>
      <w:del w:id="123" w:author="Vikrant Chauhan" w:date="2024-09-14T15:01:00Z" w16du:dateUtc="2024-09-14T09:31:00Z">
        <w:r w:rsidR="00B613CB" w:rsidRPr="00E41C47" w:rsidDel="00384833">
          <w:rPr>
            <w:rFonts w:ascii="Times New Roman" w:hAnsi="Times New Roman" w:cs="Times New Roman"/>
            <w:sz w:val="20"/>
          </w:rPr>
          <w:delText xml:space="preserve"> method</w:delText>
        </w:r>
      </w:del>
      <w:r w:rsidR="00B613CB" w:rsidRPr="00E41C47">
        <w:rPr>
          <w:rFonts w:ascii="Times New Roman" w:hAnsi="Times New Roman" w:cs="Times New Roman"/>
          <w:sz w:val="20"/>
        </w:rPr>
        <w:t>.</w:t>
      </w:r>
    </w:p>
    <w:p w14:paraId="4AB4FD94" w14:textId="77777777" w:rsidR="00967A6A" w:rsidRPr="00E41C47" w:rsidRDefault="00967A6A" w:rsidP="00967A6A">
      <w:pPr>
        <w:spacing w:after="0" w:line="240" w:lineRule="auto"/>
        <w:jc w:val="both"/>
        <w:rPr>
          <w:rFonts w:ascii="Times New Roman" w:hAnsi="Times New Roman" w:cs="Times New Roman"/>
          <w:sz w:val="20"/>
        </w:rPr>
      </w:pPr>
    </w:p>
    <w:p w14:paraId="58695A28" w14:textId="0A9F1002" w:rsidR="00B613CB" w:rsidRDefault="00B613CB" w:rsidP="00967A6A">
      <w:pPr>
        <w:tabs>
          <w:tab w:val="left" w:pos="0"/>
        </w:tabs>
        <w:spacing w:after="0" w:line="240" w:lineRule="auto"/>
        <w:jc w:val="both"/>
        <w:rPr>
          <w:rFonts w:ascii="Times New Roman" w:hAnsi="Times New Roman" w:cs="Times New Roman"/>
          <w:b/>
          <w:bCs/>
          <w:sz w:val="20"/>
        </w:rPr>
      </w:pPr>
      <w:r w:rsidRPr="00E41C47">
        <w:rPr>
          <w:rFonts w:ascii="Times New Roman" w:hAnsi="Times New Roman" w:cs="Times New Roman"/>
          <w:b/>
          <w:bCs/>
          <w:sz w:val="20"/>
        </w:rPr>
        <w:t>2 REFERENCES</w:t>
      </w:r>
    </w:p>
    <w:p w14:paraId="7A18457C" w14:textId="77777777" w:rsidR="00967A6A" w:rsidRPr="00E41C47" w:rsidRDefault="00967A6A" w:rsidP="00967A6A">
      <w:pPr>
        <w:tabs>
          <w:tab w:val="left" w:pos="0"/>
        </w:tabs>
        <w:spacing w:after="0" w:line="240" w:lineRule="auto"/>
        <w:jc w:val="both"/>
        <w:rPr>
          <w:rFonts w:ascii="Times New Roman" w:hAnsi="Times New Roman" w:cs="Times New Roman"/>
          <w:b/>
          <w:bCs/>
          <w:sz w:val="20"/>
        </w:rPr>
      </w:pPr>
    </w:p>
    <w:p w14:paraId="5CB48ECA" w14:textId="77D234F8" w:rsidR="00B613CB" w:rsidRPr="00E41C47" w:rsidRDefault="00B613CB" w:rsidP="00967A6A">
      <w:pPr>
        <w:spacing w:after="120" w:line="240" w:lineRule="auto"/>
        <w:jc w:val="both"/>
        <w:rPr>
          <w:rFonts w:ascii="Times New Roman" w:eastAsia="Liberation Serif" w:hAnsi="Times New Roman" w:cs="Times New Roman"/>
          <w:bCs/>
          <w:color w:val="000000"/>
          <w:sz w:val="20"/>
          <w:lang w:bidi="ar-SA"/>
        </w:rPr>
      </w:pPr>
      <w:r w:rsidRPr="00E41C47">
        <w:rPr>
          <w:rFonts w:ascii="Times New Roman" w:eastAsia="Liberation Serif" w:hAnsi="Times New Roman" w:cs="Times New Roman"/>
          <w:bCs/>
          <w:color w:val="000000"/>
          <w:sz w:val="20"/>
          <w:lang w:bidi="ar-SA"/>
        </w:rPr>
        <w:t>The standards given below contain provisions which, through reference in this text, constitute provisions of this standard. At the time of publication, the editions indicated were valid. All standards are subject to revision and parties to agreements based on this standard are encouraged to investigate the possibility of applying the most recent edition</w:t>
      </w:r>
      <w:del w:id="124" w:author="Inno" w:date="2024-09-11T11:26:00Z" w16du:dateUtc="2024-09-11T05:56:00Z">
        <w:r w:rsidRPr="00E41C47" w:rsidDel="00FE6862">
          <w:rPr>
            <w:rFonts w:ascii="Times New Roman" w:eastAsia="Liberation Serif" w:hAnsi="Times New Roman" w:cs="Times New Roman"/>
            <w:bCs/>
            <w:color w:val="000000"/>
            <w:sz w:val="20"/>
            <w:lang w:bidi="ar-SA"/>
          </w:rPr>
          <w:delText>s</w:delText>
        </w:r>
      </w:del>
      <w:r w:rsidRPr="00E41C47">
        <w:rPr>
          <w:rFonts w:ascii="Times New Roman" w:eastAsia="Liberation Serif" w:hAnsi="Times New Roman" w:cs="Times New Roman"/>
          <w:bCs/>
          <w:color w:val="000000"/>
          <w:sz w:val="20"/>
          <w:lang w:bidi="ar-SA"/>
        </w:rPr>
        <w:t xml:space="preserve"> of these standards</w:t>
      </w:r>
      <w:del w:id="125" w:author="Inno" w:date="2024-09-11T11:26:00Z" w16du:dateUtc="2024-09-11T05:56:00Z">
        <w:r w:rsidRPr="00E41C47" w:rsidDel="00FE6862">
          <w:rPr>
            <w:rFonts w:ascii="Times New Roman" w:eastAsia="Liberation Serif" w:hAnsi="Times New Roman" w:cs="Times New Roman"/>
            <w:bCs/>
            <w:color w:val="000000"/>
            <w:sz w:val="20"/>
            <w:lang w:bidi="ar-SA"/>
          </w:rPr>
          <w:delText>.</w:delText>
        </w:r>
      </w:del>
      <w:ins w:id="126" w:author="Inno" w:date="2024-09-11T11:26:00Z" w16du:dateUtc="2024-09-11T05:56:00Z">
        <w:r w:rsidR="00FE6862">
          <w:rPr>
            <w:rFonts w:ascii="Times New Roman" w:eastAsia="Liberation Serif" w:hAnsi="Times New Roman" w:cs="Times New Roman"/>
            <w:bCs/>
            <w:color w:val="000000"/>
            <w:sz w:val="20"/>
            <w:lang w:bidi="ar-SA"/>
          </w:rPr>
          <w:t>:</w:t>
        </w:r>
      </w:ins>
    </w:p>
    <w:tbl>
      <w:tblPr>
        <w:tblStyle w:val="TableGrid1"/>
        <w:tblW w:w="4997" w:type="pct"/>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0"/>
        <w:gridCol w:w="7311"/>
      </w:tblGrid>
      <w:tr w:rsidR="00B613CB" w:rsidRPr="00E41C47" w14:paraId="74B1A36A" w14:textId="77777777" w:rsidTr="00967A6A">
        <w:trPr>
          <w:jc w:val="center"/>
        </w:trPr>
        <w:tc>
          <w:tcPr>
            <w:tcW w:w="948" w:type="pct"/>
          </w:tcPr>
          <w:p w14:paraId="15D6C88E" w14:textId="12B05391" w:rsidR="00B613CB" w:rsidRPr="00E41C47" w:rsidRDefault="00B613CB">
            <w:pPr>
              <w:spacing w:after="120"/>
              <w:jc w:val="center"/>
              <w:rPr>
                <w:rFonts w:ascii="Times New Roman" w:eastAsia="Liberation Serif" w:hAnsi="Times New Roman" w:cs="Times New Roman" w:hint="default"/>
                <w:bCs/>
                <w:i/>
                <w:iCs/>
                <w:color w:val="000000"/>
                <w:sz w:val="20"/>
                <w:szCs w:val="20"/>
                <w:lang w:bidi="ar-SA"/>
              </w:rPr>
              <w:pPrChange w:id="127" w:author="Inno" w:date="2024-09-11T11:27:00Z" w16du:dateUtc="2024-09-11T05:57:00Z">
                <w:pPr>
                  <w:jc w:val="center"/>
                </w:pPr>
              </w:pPrChange>
            </w:pPr>
            <w:r w:rsidRPr="00E41C47">
              <w:rPr>
                <w:rFonts w:ascii="Times New Roman" w:eastAsia="Liberation Serif" w:hAnsi="Times New Roman" w:cs="Times New Roman" w:hint="default"/>
                <w:bCs/>
                <w:i/>
                <w:iCs/>
                <w:color w:val="000000"/>
                <w:sz w:val="20"/>
                <w:szCs w:val="20"/>
                <w:lang w:bidi="ar-SA"/>
              </w:rPr>
              <w:t>IS No.</w:t>
            </w:r>
            <w:ins w:id="128" w:author="Inno" w:date="2024-09-11T11:26:00Z" w16du:dateUtc="2024-09-11T05:56:00Z">
              <w:r w:rsidR="00FE6862">
                <w:rPr>
                  <w:rFonts w:ascii="Times New Roman" w:eastAsia="Liberation Serif" w:hAnsi="Times New Roman" w:cs="Times New Roman" w:hint="default"/>
                  <w:bCs/>
                  <w:i/>
                  <w:iCs/>
                  <w:color w:val="000000"/>
                  <w:sz w:val="20"/>
                  <w:szCs w:val="20"/>
                  <w:lang w:bidi="ar-SA"/>
                </w:rPr>
                <w:t>/Other Standard</w:t>
              </w:r>
            </w:ins>
          </w:p>
        </w:tc>
        <w:tc>
          <w:tcPr>
            <w:tcW w:w="4052" w:type="pct"/>
          </w:tcPr>
          <w:p w14:paraId="6BD8BC03" w14:textId="77777777" w:rsidR="00B613CB" w:rsidRPr="00E41C47" w:rsidRDefault="00B613CB" w:rsidP="00967A6A">
            <w:pPr>
              <w:jc w:val="center"/>
              <w:rPr>
                <w:rFonts w:ascii="Times New Roman" w:eastAsia="Liberation Serif" w:hAnsi="Times New Roman" w:cs="Times New Roman" w:hint="default"/>
                <w:bCs/>
                <w:i/>
                <w:iCs/>
                <w:color w:val="000000"/>
                <w:sz w:val="20"/>
                <w:szCs w:val="20"/>
                <w:lang w:bidi="ar-SA"/>
              </w:rPr>
            </w:pPr>
            <w:r w:rsidRPr="00E41C47">
              <w:rPr>
                <w:rFonts w:ascii="Times New Roman" w:eastAsia="Liberation Serif" w:hAnsi="Times New Roman" w:cs="Times New Roman" w:hint="default"/>
                <w:bCs/>
                <w:i/>
                <w:iCs/>
                <w:color w:val="000000"/>
                <w:sz w:val="20"/>
                <w:szCs w:val="20"/>
                <w:lang w:bidi="ar-SA"/>
              </w:rPr>
              <w:t>Title</w:t>
            </w:r>
          </w:p>
        </w:tc>
      </w:tr>
      <w:tr w:rsidR="00B613CB" w:rsidRPr="00E41C47" w14:paraId="06DBCD1D" w14:textId="77777777" w:rsidTr="00967A6A">
        <w:trPr>
          <w:trHeight w:val="567"/>
          <w:jc w:val="center"/>
        </w:trPr>
        <w:tc>
          <w:tcPr>
            <w:tcW w:w="948" w:type="pct"/>
          </w:tcPr>
          <w:p w14:paraId="492E4D74" w14:textId="22B87EF0" w:rsidR="00B613CB" w:rsidRPr="00E41C47" w:rsidRDefault="00B613CB" w:rsidP="00967A6A">
            <w:pPr>
              <w:jc w:val="both"/>
              <w:rPr>
                <w:rFonts w:ascii="Times New Roman" w:hAnsi="Times New Roman" w:cs="Times New Roman" w:hint="default"/>
                <w:sz w:val="20"/>
                <w:szCs w:val="20"/>
                <w:cs/>
              </w:rPr>
            </w:pPr>
            <w:r w:rsidRPr="00E41C47">
              <w:rPr>
                <w:rFonts w:ascii="Times New Roman" w:hAnsi="Times New Roman" w:cs="Times New Roman" w:hint="default"/>
                <w:sz w:val="20"/>
                <w:szCs w:val="20"/>
              </w:rPr>
              <w:t xml:space="preserve">IS </w:t>
            </w:r>
            <w:proofErr w:type="gramStart"/>
            <w:r w:rsidRPr="00E41C47">
              <w:rPr>
                <w:rFonts w:ascii="Times New Roman" w:hAnsi="Times New Roman" w:cs="Times New Roman" w:hint="default"/>
                <w:sz w:val="20"/>
                <w:szCs w:val="20"/>
              </w:rPr>
              <w:t>11081 :</w:t>
            </w:r>
            <w:proofErr w:type="gramEnd"/>
            <w:r w:rsidRPr="00E41C47">
              <w:rPr>
                <w:rFonts w:ascii="Times New Roman" w:hAnsi="Times New Roman" w:cs="Times New Roman" w:hint="default"/>
                <w:sz w:val="20"/>
                <w:szCs w:val="20"/>
              </w:rPr>
              <w:t xml:space="preserve"> 1993</w:t>
            </w:r>
          </w:p>
        </w:tc>
        <w:tc>
          <w:tcPr>
            <w:tcW w:w="4052" w:type="pct"/>
          </w:tcPr>
          <w:p w14:paraId="105E25C6" w14:textId="688EEBB2" w:rsidR="00B613CB" w:rsidRPr="00E41C47" w:rsidRDefault="00B613CB" w:rsidP="00967A6A">
            <w:pPr>
              <w:jc w:val="both"/>
              <w:rPr>
                <w:rFonts w:ascii="Times New Roman" w:eastAsia="Liberation Serif" w:hAnsi="Times New Roman" w:cs="Times New Roman" w:hint="default"/>
                <w:bCs/>
                <w:color w:val="000000"/>
                <w:sz w:val="20"/>
                <w:szCs w:val="20"/>
                <w:lang w:val="en-IN" w:bidi="ar-SA"/>
              </w:rPr>
            </w:pPr>
            <w:r w:rsidRPr="00E41C47">
              <w:rPr>
                <w:rFonts w:ascii="Times New Roman" w:hAnsi="Times New Roman" w:cs="Times New Roman" w:hint="default"/>
                <w:sz w:val="20"/>
                <w:szCs w:val="20"/>
              </w:rPr>
              <w:t xml:space="preserve">Agricultural </w:t>
            </w:r>
            <w:r w:rsidR="00C15D9E" w:rsidRPr="00E41C47">
              <w:rPr>
                <w:rFonts w:ascii="Times New Roman" w:hAnsi="Times New Roman" w:cs="Times New Roman" w:hint="default"/>
                <w:sz w:val="20"/>
                <w:szCs w:val="20"/>
              </w:rPr>
              <w:t>t</w:t>
            </w:r>
            <w:r w:rsidRPr="00E41C47">
              <w:rPr>
                <w:rFonts w:ascii="Times New Roman" w:hAnsi="Times New Roman" w:cs="Times New Roman" w:hint="default"/>
                <w:sz w:val="20"/>
                <w:szCs w:val="20"/>
              </w:rPr>
              <w:t xml:space="preserve">ractors </w:t>
            </w:r>
            <w:r w:rsidR="003B3995" w:rsidRPr="00E41C47">
              <w:rPr>
                <w:rFonts w:ascii="Times New Roman" w:hAnsi="Times New Roman" w:cs="Times New Roman" w:hint="default"/>
                <w:sz w:val="20"/>
                <w:szCs w:val="20"/>
              </w:rPr>
              <w:t>—</w:t>
            </w:r>
            <w:r w:rsidRPr="00E41C47">
              <w:rPr>
                <w:rFonts w:ascii="Times New Roman" w:hAnsi="Times New Roman" w:cs="Times New Roman" w:hint="default"/>
                <w:sz w:val="20"/>
                <w:szCs w:val="20"/>
              </w:rPr>
              <w:t xml:space="preserve"> Half </w:t>
            </w:r>
            <w:r w:rsidR="00C15D9E" w:rsidRPr="00E41C47">
              <w:rPr>
                <w:rFonts w:ascii="Times New Roman" w:hAnsi="Times New Roman" w:cs="Times New Roman" w:hint="default"/>
                <w:sz w:val="20"/>
                <w:szCs w:val="20"/>
              </w:rPr>
              <w:t xml:space="preserve">cage wheel </w:t>
            </w:r>
            <w:r w:rsidR="005C0BB9" w:rsidRPr="00E41C47">
              <w:rPr>
                <w:rFonts w:ascii="Times New Roman" w:hAnsi="Times New Roman" w:cs="Times New Roman" w:hint="default"/>
                <w:sz w:val="20"/>
                <w:szCs w:val="20"/>
              </w:rPr>
              <w:t>—</w:t>
            </w:r>
            <w:r w:rsidRPr="00E41C47">
              <w:rPr>
                <w:rFonts w:ascii="Times New Roman" w:hAnsi="Times New Roman" w:cs="Times New Roman" w:hint="default"/>
                <w:sz w:val="20"/>
                <w:szCs w:val="20"/>
              </w:rPr>
              <w:t xml:space="preserve"> Specification (</w:t>
            </w:r>
            <w:r w:rsidR="005C0BB9" w:rsidRPr="00E41C47">
              <w:rPr>
                <w:rFonts w:ascii="Times New Roman" w:hAnsi="Times New Roman" w:cs="Times New Roman" w:hint="default"/>
                <w:i/>
                <w:iCs/>
                <w:sz w:val="20"/>
                <w:szCs w:val="20"/>
              </w:rPr>
              <w:t>f</w:t>
            </w:r>
            <w:r w:rsidRPr="00E41C47">
              <w:rPr>
                <w:rFonts w:ascii="Times New Roman" w:hAnsi="Times New Roman" w:cs="Times New Roman" w:hint="default"/>
                <w:i/>
                <w:iCs/>
                <w:sz w:val="20"/>
                <w:szCs w:val="20"/>
              </w:rPr>
              <w:t xml:space="preserve">irst </w:t>
            </w:r>
            <w:r w:rsidR="005C0BB9" w:rsidRPr="00E41C47">
              <w:rPr>
                <w:rFonts w:ascii="Times New Roman" w:hAnsi="Times New Roman" w:cs="Times New Roman" w:hint="default"/>
                <w:i/>
                <w:iCs/>
                <w:sz w:val="20"/>
                <w:szCs w:val="20"/>
              </w:rPr>
              <w:t>r</w:t>
            </w:r>
            <w:r w:rsidRPr="00E41C47">
              <w:rPr>
                <w:rFonts w:ascii="Times New Roman" w:hAnsi="Times New Roman" w:cs="Times New Roman" w:hint="default"/>
                <w:i/>
                <w:iCs/>
                <w:sz w:val="20"/>
                <w:szCs w:val="20"/>
              </w:rPr>
              <w:t>evision</w:t>
            </w:r>
            <w:r w:rsidRPr="00E41C47">
              <w:rPr>
                <w:rFonts w:ascii="Times New Roman" w:hAnsi="Times New Roman" w:cs="Times New Roman" w:hint="default"/>
                <w:sz w:val="20"/>
                <w:szCs w:val="20"/>
              </w:rPr>
              <w:t>)</w:t>
            </w:r>
          </w:p>
        </w:tc>
      </w:tr>
      <w:tr w:rsidR="007A7438" w:rsidRPr="00E41C47" w14:paraId="2CA2953E" w14:textId="77777777" w:rsidTr="00967A6A">
        <w:trPr>
          <w:trHeight w:val="360"/>
          <w:jc w:val="center"/>
        </w:trPr>
        <w:tc>
          <w:tcPr>
            <w:tcW w:w="948" w:type="pct"/>
          </w:tcPr>
          <w:p w14:paraId="75D03302" w14:textId="7747D697" w:rsidR="007A7438" w:rsidRPr="00E41C47" w:rsidRDefault="007A7438" w:rsidP="00967A6A">
            <w:pPr>
              <w:jc w:val="both"/>
              <w:rPr>
                <w:rFonts w:ascii="Times New Roman" w:hAnsi="Times New Roman" w:cs="Times New Roman" w:hint="default"/>
                <w:sz w:val="20"/>
                <w:szCs w:val="20"/>
              </w:rPr>
            </w:pPr>
            <w:r w:rsidRPr="00E41C47">
              <w:rPr>
                <w:rFonts w:ascii="Times New Roman" w:hAnsi="Times New Roman" w:cs="Times New Roman" w:hint="default"/>
                <w:sz w:val="20"/>
                <w:szCs w:val="20"/>
                <w:cs/>
              </w:rPr>
              <w:t>IS 10500 : 2012</w:t>
            </w:r>
          </w:p>
        </w:tc>
        <w:tc>
          <w:tcPr>
            <w:tcW w:w="4052" w:type="pct"/>
          </w:tcPr>
          <w:p w14:paraId="4F41DC05" w14:textId="48D5C35C" w:rsidR="007A7438" w:rsidRPr="00E41C47" w:rsidRDefault="007A7438" w:rsidP="00967A6A">
            <w:pPr>
              <w:jc w:val="both"/>
              <w:rPr>
                <w:rFonts w:ascii="Times New Roman" w:hAnsi="Times New Roman" w:cs="Times New Roman" w:hint="default"/>
                <w:sz w:val="20"/>
                <w:szCs w:val="20"/>
              </w:rPr>
            </w:pPr>
            <w:r w:rsidRPr="00E41C47">
              <w:rPr>
                <w:rFonts w:ascii="Times New Roman" w:hAnsi="Times New Roman" w:cs="Times New Roman" w:hint="default"/>
                <w:sz w:val="20"/>
                <w:szCs w:val="20"/>
              </w:rPr>
              <w:t xml:space="preserve">Drinking </w:t>
            </w:r>
            <w:r w:rsidR="00C15D9E" w:rsidRPr="00E41C47">
              <w:rPr>
                <w:rFonts w:ascii="Times New Roman" w:hAnsi="Times New Roman" w:cs="Times New Roman" w:hint="default"/>
                <w:sz w:val="20"/>
                <w:szCs w:val="20"/>
              </w:rPr>
              <w:t>w</w:t>
            </w:r>
            <w:r w:rsidRPr="00E41C47">
              <w:rPr>
                <w:rFonts w:ascii="Times New Roman" w:hAnsi="Times New Roman" w:cs="Times New Roman" w:hint="default"/>
                <w:sz w:val="20"/>
                <w:szCs w:val="20"/>
              </w:rPr>
              <w:t xml:space="preserve">ater </w:t>
            </w:r>
            <w:r w:rsidR="003B3995" w:rsidRPr="00E41C47">
              <w:rPr>
                <w:rFonts w:ascii="Times New Roman" w:hAnsi="Times New Roman" w:cs="Times New Roman" w:hint="default"/>
                <w:sz w:val="20"/>
                <w:szCs w:val="20"/>
              </w:rPr>
              <w:t>—</w:t>
            </w:r>
            <w:r w:rsidRPr="00E41C47">
              <w:rPr>
                <w:rFonts w:ascii="Times New Roman" w:hAnsi="Times New Roman" w:cs="Times New Roman" w:hint="default"/>
                <w:sz w:val="20"/>
                <w:szCs w:val="20"/>
              </w:rPr>
              <w:t xml:space="preserve"> Specification (</w:t>
            </w:r>
            <w:r w:rsidR="005C0BB9" w:rsidRPr="00E41C47">
              <w:rPr>
                <w:rFonts w:ascii="Times New Roman" w:hAnsi="Times New Roman" w:cs="Times New Roman" w:hint="default"/>
                <w:i/>
                <w:iCs/>
                <w:sz w:val="20"/>
                <w:szCs w:val="20"/>
              </w:rPr>
              <w:t>s</w:t>
            </w:r>
            <w:r w:rsidRPr="00E41C47">
              <w:rPr>
                <w:rFonts w:ascii="Times New Roman" w:hAnsi="Times New Roman" w:cs="Times New Roman" w:hint="default"/>
                <w:i/>
                <w:iCs/>
                <w:sz w:val="20"/>
                <w:szCs w:val="20"/>
              </w:rPr>
              <w:t xml:space="preserve">econd </w:t>
            </w:r>
            <w:r w:rsidR="005C0BB9" w:rsidRPr="00E41C47">
              <w:rPr>
                <w:rFonts w:ascii="Times New Roman" w:hAnsi="Times New Roman" w:cs="Times New Roman" w:hint="default"/>
                <w:i/>
                <w:iCs/>
                <w:sz w:val="20"/>
                <w:szCs w:val="20"/>
              </w:rPr>
              <w:t>r</w:t>
            </w:r>
            <w:r w:rsidRPr="00E41C47">
              <w:rPr>
                <w:rFonts w:ascii="Times New Roman" w:hAnsi="Times New Roman" w:cs="Times New Roman" w:hint="default"/>
                <w:i/>
                <w:iCs/>
                <w:sz w:val="20"/>
                <w:szCs w:val="20"/>
              </w:rPr>
              <w:t>evision</w:t>
            </w:r>
            <w:r w:rsidRPr="00E41C47">
              <w:rPr>
                <w:rFonts w:ascii="Times New Roman" w:hAnsi="Times New Roman" w:cs="Times New Roman" w:hint="default"/>
                <w:sz w:val="20"/>
                <w:szCs w:val="20"/>
              </w:rPr>
              <w:t>)</w:t>
            </w:r>
          </w:p>
        </w:tc>
      </w:tr>
      <w:tr w:rsidR="00B613CB" w:rsidRPr="00E41C47" w14:paraId="79F419B7" w14:textId="77777777" w:rsidTr="00967A6A">
        <w:trPr>
          <w:jc w:val="center"/>
        </w:trPr>
        <w:tc>
          <w:tcPr>
            <w:tcW w:w="948" w:type="pct"/>
          </w:tcPr>
          <w:p w14:paraId="2D69C713" w14:textId="64245BCD" w:rsidR="00B613CB" w:rsidRPr="00E41C47" w:rsidRDefault="00B613CB" w:rsidP="00967A6A">
            <w:pPr>
              <w:jc w:val="both"/>
              <w:rPr>
                <w:rFonts w:ascii="Times New Roman" w:hAnsi="Times New Roman" w:cs="Times New Roman" w:hint="default"/>
                <w:sz w:val="20"/>
                <w:szCs w:val="20"/>
              </w:rPr>
            </w:pPr>
            <w:r w:rsidRPr="00E41C47">
              <w:rPr>
                <w:rFonts w:ascii="Times New Roman" w:hAnsi="Times New Roman" w:cs="Times New Roman" w:hint="default"/>
                <w:sz w:val="20"/>
                <w:szCs w:val="20"/>
              </w:rPr>
              <w:t>ISO 4251-</w:t>
            </w:r>
            <w:proofErr w:type="gramStart"/>
            <w:r w:rsidRPr="00E41C47">
              <w:rPr>
                <w:rFonts w:ascii="Times New Roman" w:hAnsi="Times New Roman" w:cs="Times New Roman" w:hint="default"/>
                <w:sz w:val="20"/>
                <w:szCs w:val="20"/>
              </w:rPr>
              <w:t>1</w:t>
            </w:r>
            <w:ins w:id="129" w:author="Inno" w:date="2024-09-11T11:31:00Z" w16du:dateUtc="2024-09-11T06:01:00Z">
              <w:r w:rsidR="00FE6862">
                <w:rPr>
                  <w:rFonts w:ascii="Times New Roman" w:hAnsi="Times New Roman" w:cs="Times New Roman" w:hint="default"/>
                  <w:sz w:val="20"/>
                  <w:szCs w:val="20"/>
                </w:rPr>
                <w:t xml:space="preserve"> </w:t>
              </w:r>
            </w:ins>
            <w:r w:rsidRPr="00E41C47">
              <w:rPr>
                <w:rFonts w:ascii="Times New Roman" w:hAnsi="Times New Roman" w:cs="Times New Roman" w:hint="default"/>
                <w:sz w:val="20"/>
                <w:szCs w:val="20"/>
              </w:rPr>
              <w:t>:</w:t>
            </w:r>
            <w:proofErr w:type="gramEnd"/>
            <w:ins w:id="130" w:author="Inno" w:date="2024-09-11T11:31:00Z" w16du:dateUtc="2024-09-11T06:01:00Z">
              <w:r w:rsidR="00FE6862">
                <w:rPr>
                  <w:rFonts w:ascii="Times New Roman" w:hAnsi="Times New Roman" w:cs="Times New Roman" w:hint="default"/>
                  <w:sz w:val="20"/>
                  <w:szCs w:val="20"/>
                </w:rPr>
                <w:t xml:space="preserve"> </w:t>
              </w:r>
            </w:ins>
            <w:r w:rsidRPr="00E41C47">
              <w:rPr>
                <w:rFonts w:ascii="Times New Roman" w:hAnsi="Times New Roman" w:cs="Times New Roman" w:hint="default"/>
                <w:sz w:val="20"/>
                <w:szCs w:val="20"/>
              </w:rPr>
              <w:t>2019</w:t>
            </w:r>
          </w:p>
        </w:tc>
        <w:tc>
          <w:tcPr>
            <w:tcW w:w="4052" w:type="pct"/>
          </w:tcPr>
          <w:p w14:paraId="4E06E7B6" w14:textId="68401FA8" w:rsidR="00B613CB" w:rsidRPr="00E41C47" w:rsidRDefault="00B613CB" w:rsidP="00967A6A">
            <w:pPr>
              <w:jc w:val="both"/>
              <w:rPr>
                <w:rFonts w:ascii="Times New Roman" w:hAnsi="Times New Roman" w:cs="Times New Roman" w:hint="default"/>
                <w:sz w:val="20"/>
                <w:szCs w:val="20"/>
              </w:rPr>
            </w:pPr>
            <w:r w:rsidRPr="00E41C47">
              <w:rPr>
                <w:rFonts w:ascii="Times New Roman" w:eastAsia="Liberation Serif" w:hAnsi="Times New Roman" w:cs="Times New Roman" w:hint="default"/>
                <w:bCs/>
                <w:color w:val="000000"/>
                <w:sz w:val="20"/>
                <w:szCs w:val="20"/>
                <w:lang w:val="en-IN" w:bidi="ar-SA"/>
              </w:rPr>
              <w:t>Code designated diagonal tyres (ply rating marked series) for agricultural tractors, trailers and machines — Part 1: Tyre designation and dimensions, and approved rim contours</w:t>
            </w:r>
          </w:p>
        </w:tc>
      </w:tr>
    </w:tbl>
    <w:p w14:paraId="3203D75A" w14:textId="77777777" w:rsidR="00B613CB" w:rsidRPr="00E41C47" w:rsidRDefault="00B613CB" w:rsidP="00967A6A">
      <w:pPr>
        <w:spacing w:after="0" w:line="240" w:lineRule="auto"/>
        <w:jc w:val="both"/>
        <w:rPr>
          <w:rFonts w:ascii="Times New Roman" w:hAnsi="Times New Roman" w:cs="Times New Roman"/>
          <w:sz w:val="20"/>
        </w:rPr>
      </w:pPr>
    </w:p>
    <w:p w14:paraId="6B76E977" w14:textId="0887BA90" w:rsidR="00B613CB" w:rsidRDefault="00B613CB" w:rsidP="00967A6A">
      <w:pPr>
        <w:spacing w:after="0" w:line="240" w:lineRule="auto"/>
        <w:jc w:val="both"/>
        <w:rPr>
          <w:rFonts w:ascii="Times New Roman" w:hAnsi="Times New Roman" w:cs="Times New Roman"/>
          <w:b/>
          <w:bCs/>
          <w:sz w:val="20"/>
        </w:rPr>
      </w:pPr>
      <w:r w:rsidRPr="00E41C47">
        <w:rPr>
          <w:rFonts w:ascii="Times New Roman" w:hAnsi="Times New Roman" w:cs="Times New Roman"/>
          <w:b/>
          <w:bCs/>
          <w:sz w:val="20"/>
        </w:rPr>
        <w:t xml:space="preserve">3 </w:t>
      </w:r>
      <w:proofErr w:type="gramStart"/>
      <w:r w:rsidRPr="00E41C47">
        <w:rPr>
          <w:rFonts w:ascii="Times New Roman" w:hAnsi="Times New Roman" w:cs="Times New Roman"/>
          <w:b/>
          <w:bCs/>
          <w:sz w:val="20"/>
        </w:rPr>
        <w:t>TERMINOLOGY</w:t>
      </w:r>
      <w:proofErr w:type="gramEnd"/>
    </w:p>
    <w:p w14:paraId="65858817" w14:textId="77777777" w:rsidR="00967A6A" w:rsidRPr="00E41C47" w:rsidRDefault="00967A6A" w:rsidP="00967A6A">
      <w:pPr>
        <w:spacing w:after="0" w:line="240" w:lineRule="auto"/>
        <w:jc w:val="both"/>
        <w:rPr>
          <w:rFonts w:ascii="Times New Roman" w:hAnsi="Times New Roman" w:cs="Times New Roman"/>
          <w:b/>
          <w:bCs/>
          <w:sz w:val="20"/>
        </w:rPr>
      </w:pPr>
    </w:p>
    <w:p w14:paraId="29DA11B9" w14:textId="164EE369" w:rsidR="00B613CB" w:rsidRDefault="00B613CB" w:rsidP="00967A6A">
      <w:pPr>
        <w:spacing w:after="0" w:line="240" w:lineRule="auto"/>
        <w:jc w:val="both"/>
        <w:rPr>
          <w:rFonts w:ascii="Times New Roman" w:hAnsi="Times New Roman" w:cs="Times New Roman"/>
          <w:sz w:val="20"/>
        </w:rPr>
      </w:pPr>
      <w:proofErr w:type="gramStart"/>
      <w:r w:rsidRPr="00E41C47">
        <w:rPr>
          <w:rFonts w:ascii="Times New Roman" w:hAnsi="Times New Roman" w:cs="Times New Roman"/>
          <w:sz w:val="20"/>
        </w:rPr>
        <w:t>For the purpose of</w:t>
      </w:r>
      <w:proofErr w:type="gramEnd"/>
      <w:r w:rsidRPr="00E41C47">
        <w:rPr>
          <w:rFonts w:ascii="Times New Roman" w:hAnsi="Times New Roman" w:cs="Times New Roman"/>
          <w:sz w:val="20"/>
        </w:rPr>
        <w:t xml:space="preserve"> this standard, the following definition shall apply.</w:t>
      </w:r>
    </w:p>
    <w:p w14:paraId="790E4EC8" w14:textId="77777777" w:rsidR="00967A6A" w:rsidRPr="00E41C47" w:rsidRDefault="00967A6A" w:rsidP="00967A6A">
      <w:pPr>
        <w:spacing w:after="0" w:line="240" w:lineRule="auto"/>
        <w:jc w:val="both"/>
        <w:rPr>
          <w:rFonts w:ascii="Times New Roman" w:hAnsi="Times New Roman" w:cs="Times New Roman"/>
          <w:b/>
          <w:bCs/>
          <w:sz w:val="20"/>
        </w:rPr>
      </w:pPr>
    </w:p>
    <w:p w14:paraId="2DE6A346" w14:textId="0A785DD8" w:rsidR="00B613CB" w:rsidRDefault="00B613CB" w:rsidP="00967A6A">
      <w:pPr>
        <w:spacing w:after="0" w:line="240" w:lineRule="auto"/>
        <w:jc w:val="both"/>
        <w:rPr>
          <w:rFonts w:ascii="Times New Roman" w:hAnsi="Times New Roman" w:cs="Times New Roman"/>
          <w:sz w:val="20"/>
        </w:rPr>
      </w:pPr>
      <w:r w:rsidRPr="00E41C47">
        <w:rPr>
          <w:rFonts w:ascii="Times New Roman" w:hAnsi="Times New Roman" w:cs="Times New Roman"/>
          <w:b/>
          <w:bCs/>
          <w:sz w:val="20"/>
        </w:rPr>
        <w:t>3.1 Agricultural Tractors</w:t>
      </w:r>
      <w:r w:rsidRPr="00E41C47">
        <w:rPr>
          <w:rFonts w:ascii="Times New Roman" w:hAnsi="Times New Roman" w:cs="Times New Roman"/>
          <w:sz w:val="20"/>
        </w:rPr>
        <w:t xml:space="preserve"> — </w:t>
      </w:r>
      <w:r w:rsidR="00934888" w:rsidRPr="00E41C47">
        <w:rPr>
          <w:rFonts w:ascii="Times New Roman" w:hAnsi="Times New Roman" w:cs="Times New Roman"/>
          <w:sz w:val="20"/>
        </w:rPr>
        <w:t xml:space="preserve">A self-propelled wheeled vehicle having two axles, or a track-laying or semi-track-laying machine, more particularly designed to pull, push, carry and operate </w:t>
      </w:r>
      <w:r w:rsidR="006B7B2B" w:rsidRPr="00E41C47">
        <w:rPr>
          <w:rFonts w:ascii="Times New Roman" w:hAnsi="Times New Roman" w:cs="Times New Roman"/>
          <w:sz w:val="20"/>
        </w:rPr>
        <w:t>i</w:t>
      </w:r>
      <w:r w:rsidR="00934888" w:rsidRPr="00E41C47">
        <w:rPr>
          <w:rFonts w:ascii="Times New Roman" w:hAnsi="Times New Roman" w:cs="Times New Roman"/>
          <w:sz w:val="20"/>
        </w:rPr>
        <w:t xml:space="preserve">mplements and machines used for agricultural work </w:t>
      </w:r>
      <w:r w:rsidR="006B7B2B" w:rsidRPr="00E41C47">
        <w:rPr>
          <w:rFonts w:ascii="Times New Roman" w:hAnsi="Times New Roman" w:cs="Times New Roman"/>
          <w:sz w:val="20"/>
        </w:rPr>
        <w:t>(including</w:t>
      </w:r>
      <w:r w:rsidR="00934888" w:rsidRPr="00E41C47">
        <w:rPr>
          <w:rFonts w:ascii="Times New Roman" w:hAnsi="Times New Roman" w:cs="Times New Roman"/>
          <w:sz w:val="20"/>
        </w:rPr>
        <w:t xml:space="preserve"> forestry work)</w:t>
      </w:r>
      <w:r w:rsidRPr="00E41C47">
        <w:rPr>
          <w:rFonts w:ascii="Times New Roman" w:hAnsi="Times New Roman" w:cs="Times New Roman"/>
          <w:sz w:val="20"/>
        </w:rPr>
        <w:t>.</w:t>
      </w:r>
    </w:p>
    <w:p w14:paraId="0B5D9036" w14:textId="77777777" w:rsidR="00967A6A" w:rsidRPr="00E41C47" w:rsidRDefault="00967A6A" w:rsidP="00967A6A">
      <w:pPr>
        <w:spacing w:after="0" w:line="240" w:lineRule="auto"/>
        <w:jc w:val="both"/>
        <w:rPr>
          <w:rFonts w:ascii="Times New Roman" w:hAnsi="Times New Roman" w:cs="Times New Roman"/>
          <w:sz w:val="20"/>
        </w:rPr>
      </w:pPr>
    </w:p>
    <w:p w14:paraId="7B01E9C3" w14:textId="77777777" w:rsidR="00934888" w:rsidRPr="00E41C47" w:rsidRDefault="00B613CB" w:rsidP="00967A6A">
      <w:pPr>
        <w:spacing w:after="0" w:line="240" w:lineRule="auto"/>
        <w:jc w:val="both"/>
        <w:rPr>
          <w:rFonts w:ascii="Times New Roman" w:hAnsi="Times New Roman" w:cs="Times New Roman"/>
          <w:sz w:val="20"/>
        </w:rPr>
      </w:pPr>
      <w:r w:rsidRPr="00E41C47">
        <w:rPr>
          <w:rFonts w:ascii="Times New Roman" w:hAnsi="Times New Roman" w:cs="Times New Roman"/>
          <w:b/>
          <w:bCs/>
          <w:sz w:val="20"/>
        </w:rPr>
        <w:t>3.2 Cage Wheel</w:t>
      </w:r>
      <w:r w:rsidRPr="00E41C47">
        <w:rPr>
          <w:rFonts w:ascii="Times New Roman" w:hAnsi="Times New Roman" w:cs="Times New Roman"/>
          <w:sz w:val="20"/>
        </w:rPr>
        <w:t xml:space="preserve"> — </w:t>
      </w:r>
      <w:r w:rsidR="00934888" w:rsidRPr="00E41C47">
        <w:rPr>
          <w:rFonts w:ascii="Times New Roman" w:hAnsi="Times New Roman" w:cs="Times New Roman"/>
          <w:sz w:val="20"/>
        </w:rPr>
        <w:t>A wheel or an attachment to a wheel with space crossbars for reducing ground pressure and/or improving traction of a tractor or power tiller, generally used in wet-land seed-bed preparation (</w:t>
      </w:r>
      <w:r w:rsidR="00934888" w:rsidRPr="00E41C47">
        <w:rPr>
          <w:rFonts w:ascii="Times New Roman" w:hAnsi="Times New Roman" w:cs="Times New Roman"/>
          <w:i/>
          <w:iCs/>
          <w:sz w:val="20"/>
        </w:rPr>
        <w:t>see</w:t>
      </w:r>
      <w:r w:rsidR="00934888" w:rsidRPr="00E41C47">
        <w:rPr>
          <w:rFonts w:ascii="Times New Roman" w:hAnsi="Times New Roman" w:cs="Times New Roman"/>
          <w:sz w:val="20"/>
        </w:rPr>
        <w:t xml:space="preserve"> Fig. 1).</w:t>
      </w:r>
    </w:p>
    <w:p w14:paraId="1371CAB7" w14:textId="6D7EE24E" w:rsidR="00934888" w:rsidRPr="00E41C47" w:rsidRDefault="00D75A06" w:rsidP="00967A6A">
      <w:pPr>
        <w:spacing w:after="0" w:line="240" w:lineRule="auto"/>
        <w:jc w:val="center"/>
        <w:rPr>
          <w:rFonts w:ascii="Times New Roman" w:hAnsi="Times New Roman" w:cs="Times New Roman"/>
          <w:sz w:val="20"/>
        </w:rPr>
      </w:pPr>
      <w:r w:rsidRPr="00E41C47">
        <w:rPr>
          <w:rFonts w:ascii="Times New Roman" w:hAnsi="Times New Roman" w:cs="Times New Roman"/>
          <w:noProof/>
          <w:sz w:val="20"/>
        </w:rPr>
        <w:drawing>
          <wp:inline distT="0" distB="0" distL="0" distR="0" wp14:anchorId="37BCCBF6" wp14:editId="189F603F">
            <wp:extent cx="2681130" cy="1492738"/>
            <wp:effectExtent l="0" t="0" r="0" b="6350"/>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9349" t="6632" r="8747" b="28664"/>
                    <a:stretch/>
                  </pic:blipFill>
                  <pic:spPr bwMode="auto">
                    <a:xfrm>
                      <a:off x="0" y="0"/>
                      <a:ext cx="2715346" cy="1511788"/>
                    </a:xfrm>
                    <a:prstGeom prst="rect">
                      <a:avLst/>
                    </a:prstGeom>
                    <a:noFill/>
                    <a:ln>
                      <a:noFill/>
                    </a:ln>
                    <a:extLst>
                      <a:ext uri="{53640926-AAD7-44D8-BBD7-CCE9431645EC}">
                        <a14:shadowObscured xmlns:a14="http://schemas.microsoft.com/office/drawing/2010/main"/>
                      </a:ext>
                    </a:extLst>
                  </pic:spPr>
                </pic:pic>
              </a:graphicData>
            </a:graphic>
          </wp:inline>
        </w:drawing>
      </w:r>
    </w:p>
    <w:p w14:paraId="0F7A7F1D" w14:textId="4828E815" w:rsidR="00934888" w:rsidRPr="006E46ED" w:rsidRDefault="006E46ED" w:rsidP="00967A6A">
      <w:pPr>
        <w:spacing w:after="0" w:line="240" w:lineRule="auto"/>
        <w:jc w:val="center"/>
        <w:rPr>
          <w:rStyle w:val="SubtleReference"/>
          <w:color w:val="auto"/>
          <w:szCs w:val="18"/>
          <w:rPrChange w:id="131" w:author="Inno" w:date="2024-09-11T11:33:00Z" w16du:dateUtc="2024-09-11T06:03:00Z">
            <w:rPr>
              <w:rFonts w:ascii="Times New Roman" w:hAnsi="Times New Roman" w:cs="Times New Roman"/>
              <w:sz w:val="20"/>
            </w:rPr>
          </w:rPrChange>
        </w:rPr>
      </w:pPr>
      <w:r w:rsidRPr="006E46ED">
        <w:rPr>
          <w:rStyle w:val="SubtleReference"/>
          <w:rFonts w:ascii="Times New Roman" w:hAnsi="Times New Roman" w:cs="Times New Roman"/>
          <w:color w:val="auto"/>
          <w:sz w:val="20"/>
          <w:szCs w:val="18"/>
          <w:rPrChange w:id="132" w:author="Inno" w:date="2024-09-11T11:33:00Z" w16du:dateUtc="2024-09-11T06:03:00Z">
            <w:rPr>
              <w:rStyle w:val="SubtleReference"/>
              <w:sz w:val="20"/>
              <w:szCs w:val="18"/>
            </w:rPr>
          </w:rPrChange>
        </w:rPr>
        <w:t>Fig. 1 Cage Wheel</w:t>
      </w:r>
    </w:p>
    <w:p w14:paraId="04128FB2" w14:textId="696B2A97" w:rsidR="00B613CB" w:rsidRPr="00E41C47" w:rsidRDefault="00B613CB" w:rsidP="00967A6A">
      <w:pPr>
        <w:spacing w:after="0" w:line="240" w:lineRule="auto"/>
        <w:jc w:val="both"/>
        <w:rPr>
          <w:rFonts w:ascii="Times New Roman" w:hAnsi="Times New Roman" w:cs="Times New Roman"/>
          <w:sz w:val="20"/>
        </w:rPr>
      </w:pPr>
      <w:r w:rsidRPr="00E41C47">
        <w:rPr>
          <w:rFonts w:ascii="Times New Roman" w:hAnsi="Times New Roman" w:cs="Times New Roman"/>
          <w:sz w:val="20"/>
        </w:rPr>
        <w:t>.</w:t>
      </w:r>
    </w:p>
    <w:p w14:paraId="571F5C48" w14:textId="16FF3F85" w:rsidR="00B613CB" w:rsidRDefault="00B613CB" w:rsidP="00967A6A">
      <w:pPr>
        <w:spacing w:after="0" w:line="240" w:lineRule="auto"/>
        <w:jc w:val="both"/>
        <w:rPr>
          <w:rFonts w:ascii="Times New Roman" w:hAnsi="Times New Roman" w:cs="Times New Roman"/>
          <w:sz w:val="20"/>
        </w:rPr>
      </w:pPr>
      <w:r w:rsidRPr="00E41C47">
        <w:rPr>
          <w:rFonts w:ascii="Times New Roman" w:hAnsi="Times New Roman" w:cs="Times New Roman"/>
          <w:b/>
          <w:bCs/>
          <w:sz w:val="20"/>
        </w:rPr>
        <w:t xml:space="preserve">3.2.1 </w:t>
      </w:r>
      <w:r w:rsidRPr="00E41C47">
        <w:rPr>
          <w:rFonts w:ascii="Times New Roman" w:hAnsi="Times New Roman" w:cs="Times New Roman"/>
          <w:i/>
          <w:iCs/>
          <w:sz w:val="20"/>
        </w:rPr>
        <w:t>Half Cage Wheel</w:t>
      </w:r>
      <w:r w:rsidRPr="00E41C47">
        <w:rPr>
          <w:rFonts w:ascii="Times New Roman" w:hAnsi="Times New Roman" w:cs="Times New Roman"/>
          <w:sz w:val="20"/>
        </w:rPr>
        <w:t xml:space="preserve"> — </w:t>
      </w:r>
      <w:r w:rsidR="00934888" w:rsidRPr="00E41C47">
        <w:rPr>
          <w:rFonts w:ascii="Times New Roman" w:hAnsi="Times New Roman" w:cs="Times New Roman"/>
          <w:sz w:val="20"/>
        </w:rPr>
        <w:t>A cage wheel which is used in conjunction with pneumatic wheel</w:t>
      </w:r>
      <w:r w:rsidRPr="00E41C47">
        <w:rPr>
          <w:rFonts w:ascii="Times New Roman" w:hAnsi="Times New Roman" w:cs="Times New Roman"/>
          <w:sz w:val="20"/>
        </w:rPr>
        <w:t>.</w:t>
      </w:r>
    </w:p>
    <w:p w14:paraId="3182C1AE" w14:textId="77777777" w:rsidR="00967A6A" w:rsidRPr="00E41C47" w:rsidRDefault="00967A6A" w:rsidP="00967A6A">
      <w:pPr>
        <w:spacing w:after="0" w:line="240" w:lineRule="auto"/>
        <w:jc w:val="both"/>
        <w:rPr>
          <w:rFonts w:ascii="Times New Roman" w:hAnsi="Times New Roman" w:cs="Times New Roman"/>
          <w:sz w:val="20"/>
        </w:rPr>
      </w:pPr>
    </w:p>
    <w:p w14:paraId="69240DF8" w14:textId="5400524B" w:rsidR="00B613CB" w:rsidRDefault="00B613CB" w:rsidP="00967A6A">
      <w:pPr>
        <w:spacing w:after="0" w:line="240" w:lineRule="auto"/>
        <w:jc w:val="both"/>
        <w:rPr>
          <w:rFonts w:ascii="Times New Roman" w:hAnsi="Times New Roman" w:cs="Times New Roman"/>
          <w:sz w:val="20"/>
        </w:rPr>
      </w:pPr>
      <w:r w:rsidRPr="00E41C47">
        <w:rPr>
          <w:rFonts w:ascii="Times New Roman" w:hAnsi="Times New Roman" w:cs="Times New Roman"/>
          <w:b/>
          <w:bCs/>
          <w:sz w:val="20"/>
        </w:rPr>
        <w:t xml:space="preserve">3.2.2 </w:t>
      </w:r>
      <w:r w:rsidRPr="00E41C47">
        <w:rPr>
          <w:rFonts w:ascii="Times New Roman" w:hAnsi="Times New Roman" w:cs="Times New Roman"/>
          <w:i/>
          <w:iCs/>
          <w:sz w:val="20"/>
        </w:rPr>
        <w:t>Full Cage Wheel</w:t>
      </w:r>
      <w:r w:rsidRPr="00E41C47">
        <w:rPr>
          <w:rFonts w:ascii="Times New Roman" w:hAnsi="Times New Roman" w:cs="Times New Roman"/>
          <w:sz w:val="20"/>
        </w:rPr>
        <w:t xml:space="preserve"> — The cage wheel used in place of pneumatic wheels (tyres).</w:t>
      </w:r>
    </w:p>
    <w:p w14:paraId="161A0881" w14:textId="77777777" w:rsidR="00967A6A" w:rsidRPr="00E41C47" w:rsidRDefault="00967A6A" w:rsidP="00967A6A">
      <w:pPr>
        <w:spacing w:after="0" w:line="240" w:lineRule="auto"/>
        <w:jc w:val="both"/>
        <w:rPr>
          <w:rFonts w:ascii="Times New Roman" w:hAnsi="Times New Roman" w:cs="Times New Roman"/>
          <w:sz w:val="20"/>
        </w:rPr>
      </w:pPr>
    </w:p>
    <w:p w14:paraId="2738DECD" w14:textId="5E2E7B66" w:rsidR="00B613CB" w:rsidRDefault="00B613CB" w:rsidP="00967A6A">
      <w:pPr>
        <w:spacing w:after="0" w:line="240" w:lineRule="auto"/>
        <w:jc w:val="both"/>
        <w:rPr>
          <w:rFonts w:ascii="Times New Roman" w:hAnsi="Times New Roman" w:cs="Times New Roman"/>
          <w:sz w:val="20"/>
        </w:rPr>
      </w:pPr>
      <w:r w:rsidRPr="00E41C47">
        <w:rPr>
          <w:rFonts w:ascii="Times New Roman" w:hAnsi="Times New Roman" w:cs="Times New Roman"/>
          <w:b/>
          <w:bCs/>
          <w:sz w:val="20"/>
        </w:rPr>
        <w:t>3.3 Puddling</w:t>
      </w:r>
      <w:r w:rsidRPr="00E41C47">
        <w:rPr>
          <w:rFonts w:ascii="Times New Roman" w:hAnsi="Times New Roman" w:cs="Times New Roman"/>
          <w:sz w:val="20"/>
        </w:rPr>
        <w:t xml:space="preserve"> — The mechanical manipulation of soil in presence of standing water in the field to create an impervious hard pan below the puddle zone </w:t>
      </w:r>
      <w:proofErr w:type="gramStart"/>
      <w:r w:rsidRPr="00E41C47">
        <w:rPr>
          <w:rFonts w:ascii="Times New Roman" w:hAnsi="Times New Roman" w:cs="Times New Roman"/>
          <w:sz w:val="20"/>
        </w:rPr>
        <w:t>so as to</w:t>
      </w:r>
      <w:proofErr w:type="gramEnd"/>
      <w:r w:rsidRPr="00E41C47">
        <w:rPr>
          <w:rFonts w:ascii="Times New Roman" w:hAnsi="Times New Roman" w:cs="Times New Roman"/>
          <w:sz w:val="20"/>
        </w:rPr>
        <w:t xml:space="preserve"> prevent loss of water through leaching and facilitate the transplanting of paddy seedlings by making the soil softer.</w:t>
      </w:r>
    </w:p>
    <w:p w14:paraId="0096C8F9" w14:textId="77777777" w:rsidR="00967A6A" w:rsidRPr="00E41C47" w:rsidRDefault="00967A6A" w:rsidP="00967A6A">
      <w:pPr>
        <w:spacing w:after="0" w:line="240" w:lineRule="auto"/>
        <w:jc w:val="both"/>
        <w:rPr>
          <w:rFonts w:ascii="Times New Roman" w:hAnsi="Times New Roman" w:cs="Times New Roman"/>
          <w:sz w:val="20"/>
        </w:rPr>
      </w:pPr>
    </w:p>
    <w:p w14:paraId="4BC8340A" w14:textId="3E6F71C4" w:rsidR="00B613CB" w:rsidRPr="00E41C47" w:rsidRDefault="00B613CB" w:rsidP="00967A6A">
      <w:pPr>
        <w:spacing w:after="0" w:line="240" w:lineRule="auto"/>
        <w:jc w:val="both"/>
        <w:rPr>
          <w:rFonts w:ascii="Times New Roman" w:hAnsi="Times New Roman" w:cs="Times New Roman"/>
          <w:b/>
          <w:bCs/>
          <w:sz w:val="20"/>
        </w:rPr>
      </w:pPr>
      <w:r w:rsidRPr="00E41C47">
        <w:rPr>
          <w:rFonts w:ascii="Times New Roman" w:hAnsi="Times New Roman" w:cs="Times New Roman"/>
          <w:b/>
          <w:bCs/>
          <w:sz w:val="20"/>
        </w:rPr>
        <w:t>4 CONSTRUCTIONAL REQUIREMENTS</w:t>
      </w:r>
    </w:p>
    <w:p w14:paraId="5A814E1B" w14:textId="48BE856E" w:rsidR="00B613CB" w:rsidRDefault="00B613CB" w:rsidP="00967A6A">
      <w:pPr>
        <w:spacing w:after="0" w:line="240" w:lineRule="auto"/>
        <w:jc w:val="both"/>
        <w:rPr>
          <w:rFonts w:ascii="Times New Roman" w:hAnsi="Times New Roman" w:cs="Times New Roman"/>
          <w:sz w:val="20"/>
        </w:rPr>
      </w:pPr>
      <w:r w:rsidRPr="00E41C47">
        <w:rPr>
          <w:rFonts w:ascii="Times New Roman" w:hAnsi="Times New Roman" w:cs="Times New Roman"/>
          <w:b/>
          <w:bCs/>
          <w:sz w:val="20"/>
        </w:rPr>
        <w:lastRenderedPageBreak/>
        <w:t>4.1</w:t>
      </w:r>
      <w:r w:rsidRPr="00E41C47">
        <w:rPr>
          <w:rFonts w:ascii="Times New Roman" w:hAnsi="Times New Roman" w:cs="Times New Roman"/>
          <w:sz w:val="20"/>
        </w:rPr>
        <w:t xml:space="preserve"> As the tractor is required to be operated under wet conditions, </w:t>
      </w:r>
      <w:r w:rsidR="0002534E" w:rsidRPr="00E41C47">
        <w:rPr>
          <w:rFonts w:ascii="Times New Roman" w:hAnsi="Times New Roman" w:cs="Times New Roman"/>
          <w:sz w:val="20"/>
        </w:rPr>
        <w:t>p</w:t>
      </w:r>
      <w:r w:rsidRPr="00E41C47">
        <w:rPr>
          <w:rFonts w:ascii="Times New Roman" w:hAnsi="Times New Roman" w:cs="Times New Roman"/>
          <w:sz w:val="20"/>
        </w:rPr>
        <w:t>re</w:t>
      </w:r>
      <w:r w:rsidR="0002534E" w:rsidRPr="00E41C47">
        <w:rPr>
          <w:rFonts w:ascii="Times New Roman" w:hAnsi="Times New Roman" w:cs="Times New Roman"/>
          <w:sz w:val="20"/>
        </w:rPr>
        <w:t>-</w:t>
      </w:r>
      <w:r w:rsidRPr="00E41C47">
        <w:rPr>
          <w:rFonts w:ascii="Times New Roman" w:hAnsi="Times New Roman" w:cs="Times New Roman"/>
          <w:sz w:val="20"/>
        </w:rPr>
        <w:t>treatment to sheet metal should be adequate to prevent corrosion.</w:t>
      </w:r>
    </w:p>
    <w:p w14:paraId="1FD2809C" w14:textId="77777777" w:rsidR="00967A6A" w:rsidRPr="00E41C47" w:rsidRDefault="00967A6A" w:rsidP="00967A6A">
      <w:pPr>
        <w:spacing w:after="0" w:line="240" w:lineRule="auto"/>
        <w:jc w:val="both"/>
        <w:rPr>
          <w:rFonts w:ascii="Times New Roman" w:hAnsi="Times New Roman" w:cs="Times New Roman"/>
          <w:sz w:val="20"/>
        </w:rPr>
      </w:pPr>
    </w:p>
    <w:p w14:paraId="2D9E3FEC" w14:textId="58F023DB" w:rsidR="00B613CB" w:rsidRDefault="00B613CB" w:rsidP="00967A6A">
      <w:pPr>
        <w:spacing w:after="0" w:line="240" w:lineRule="auto"/>
        <w:jc w:val="both"/>
        <w:rPr>
          <w:rFonts w:ascii="Times New Roman" w:hAnsi="Times New Roman" w:cs="Times New Roman"/>
          <w:sz w:val="20"/>
        </w:rPr>
      </w:pPr>
      <w:r w:rsidRPr="00E41C47">
        <w:rPr>
          <w:rFonts w:ascii="Times New Roman" w:hAnsi="Times New Roman" w:cs="Times New Roman"/>
          <w:b/>
          <w:bCs/>
          <w:sz w:val="20"/>
        </w:rPr>
        <w:t>4.2</w:t>
      </w:r>
      <w:r w:rsidRPr="00E41C47">
        <w:rPr>
          <w:rFonts w:ascii="Times New Roman" w:hAnsi="Times New Roman" w:cs="Times New Roman"/>
          <w:sz w:val="20"/>
        </w:rPr>
        <w:t xml:space="preserve"> The tractor should have independent braking system.</w:t>
      </w:r>
    </w:p>
    <w:p w14:paraId="55B39204" w14:textId="77777777" w:rsidR="00967A6A" w:rsidRPr="00E41C47" w:rsidRDefault="00967A6A" w:rsidP="00967A6A">
      <w:pPr>
        <w:spacing w:after="0" w:line="240" w:lineRule="auto"/>
        <w:jc w:val="both"/>
        <w:rPr>
          <w:rFonts w:ascii="Times New Roman" w:hAnsi="Times New Roman" w:cs="Times New Roman"/>
          <w:sz w:val="20"/>
        </w:rPr>
      </w:pPr>
    </w:p>
    <w:p w14:paraId="2B06F99B" w14:textId="004094A8" w:rsidR="00B613CB" w:rsidRDefault="00B613CB" w:rsidP="00967A6A">
      <w:pPr>
        <w:spacing w:after="0" w:line="240" w:lineRule="auto"/>
        <w:jc w:val="both"/>
        <w:rPr>
          <w:rFonts w:ascii="Times New Roman" w:hAnsi="Times New Roman" w:cs="Times New Roman"/>
          <w:sz w:val="20"/>
        </w:rPr>
      </w:pPr>
      <w:r w:rsidRPr="00E41C47">
        <w:rPr>
          <w:rFonts w:ascii="Times New Roman" w:hAnsi="Times New Roman" w:cs="Times New Roman"/>
          <w:b/>
          <w:bCs/>
          <w:sz w:val="20"/>
        </w:rPr>
        <w:t>4.3</w:t>
      </w:r>
      <w:r w:rsidRPr="00E41C47">
        <w:rPr>
          <w:rFonts w:ascii="Times New Roman" w:hAnsi="Times New Roman" w:cs="Times New Roman"/>
          <w:sz w:val="20"/>
        </w:rPr>
        <w:t xml:space="preserve"> The tractor may be equipped with differential lock.</w:t>
      </w:r>
    </w:p>
    <w:p w14:paraId="1FDDBF9F" w14:textId="77777777" w:rsidR="00967A6A" w:rsidRPr="00E41C47" w:rsidRDefault="00967A6A" w:rsidP="00967A6A">
      <w:pPr>
        <w:spacing w:after="0" w:line="240" w:lineRule="auto"/>
        <w:jc w:val="both"/>
        <w:rPr>
          <w:rFonts w:ascii="Times New Roman" w:hAnsi="Times New Roman" w:cs="Times New Roman"/>
          <w:sz w:val="20"/>
        </w:rPr>
      </w:pPr>
    </w:p>
    <w:p w14:paraId="45A283FA" w14:textId="513E6C60" w:rsidR="00B613CB" w:rsidRDefault="00B613CB" w:rsidP="00967A6A">
      <w:pPr>
        <w:spacing w:after="0" w:line="240" w:lineRule="auto"/>
        <w:jc w:val="both"/>
        <w:rPr>
          <w:rFonts w:ascii="Times New Roman" w:hAnsi="Times New Roman" w:cs="Times New Roman"/>
          <w:sz w:val="20"/>
        </w:rPr>
      </w:pPr>
      <w:r w:rsidRPr="00E41C47">
        <w:rPr>
          <w:rFonts w:ascii="Times New Roman" w:hAnsi="Times New Roman" w:cs="Times New Roman"/>
          <w:b/>
          <w:bCs/>
          <w:sz w:val="20"/>
        </w:rPr>
        <w:t>4.4</w:t>
      </w:r>
      <w:r w:rsidRPr="00E41C47">
        <w:rPr>
          <w:rFonts w:ascii="Times New Roman" w:hAnsi="Times New Roman" w:cs="Times New Roman"/>
          <w:sz w:val="20"/>
        </w:rPr>
        <w:t xml:space="preserve"> Adequate provision should be made for the drainage of water near </w:t>
      </w:r>
      <w:r w:rsidR="00FF6DB3" w:rsidRPr="00E41C47">
        <w:rPr>
          <w:rFonts w:ascii="Times New Roman" w:hAnsi="Times New Roman" w:cs="Times New Roman"/>
          <w:sz w:val="20"/>
        </w:rPr>
        <w:t>footrest</w:t>
      </w:r>
      <w:r w:rsidRPr="00E41C47">
        <w:rPr>
          <w:rFonts w:ascii="Times New Roman" w:hAnsi="Times New Roman" w:cs="Times New Roman"/>
          <w:sz w:val="20"/>
        </w:rPr>
        <w:t xml:space="preserve"> and operator’s </w:t>
      </w:r>
      <w:r w:rsidR="0002534E" w:rsidRPr="00E41C47">
        <w:rPr>
          <w:rFonts w:ascii="Times New Roman" w:hAnsi="Times New Roman" w:cs="Times New Roman"/>
          <w:sz w:val="20"/>
        </w:rPr>
        <w:t>workplace</w:t>
      </w:r>
      <w:r w:rsidRPr="00E41C47">
        <w:rPr>
          <w:rFonts w:ascii="Times New Roman" w:hAnsi="Times New Roman" w:cs="Times New Roman"/>
          <w:sz w:val="20"/>
        </w:rPr>
        <w:t>.</w:t>
      </w:r>
    </w:p>
    <w:p w14:paraId="3A010EFB" w14:textId="77777777" w:rsidR="00967A6A" w:rsidRPr="00E41C47" w:rsidRDefault="00967A6A" w:rsidP="00967A6A">
      <w:pPr>
        <w:spacing w:after="0" w:line="240" w:lineRule="auto"/>
        <w:jc w:val="both"/>
        <w:rPr>
          <w:rFonts w:ascii="Times New Roman" w:hAnsi="Times New Roman" w:cs="Times New Roman"/>
          <w:sz w:val="20"/>
        </w:rPr>
      </w:pPr>
    </w:p>
    <w:p w14:paraId="06ADF167" w14:textId="15F2AD67" w:rsidR="00B613CB" w:rsidRDefault="00B613CB" w:rsidP="00967A6A">
      <w:pPr>
        <w:spacing w:after="0" w:line="240" w:lineRule="auto"/>
        <w:jc w:val="both"/>
        <w:rPr>
          <w:rFonts w:ascii="Times New Roman" w:hAnsi="Times New Roman" w:cs="Times New Roman"/>
          <w:sz w:val="20"/>
        </w:rPr>
      </w:pPr>
      <w:r w:rsidRPr="00E41C47">
        <w:rPr>
          <w:rFonts w:ascii="Times New Roman" w:hAnsi="Times New Roman" w:cs="Times New Roman"/>
          <w:b/>
          <w:bCs/>
          <w:sz w:val="20"/>
        </w:rPr>
        <w:t>4.5</w:t>
      </w:r>
      <w:r w:rsidRPr="00E41C47">
        <w:rPr>
          <w:rFonts w:ascii="Times New Roman" w:hAnsi="Times New Roman" w:cs="Times New Roman"/>
          <w:sz w:val="20"/>
        </w:rPr>
        <w:t xml:space="preserve"> Outside part should be such that they are not affected during the water cleaning of the tractor as normally tractor requires thorough cleaning with water after puddling operation.</w:t>
      </w:r>
    </w:p>
    <w:p w14:paraId="55EFD8DC" w14:textId="77777777" w:rsidR="00967A6A" w:rsidRPr="00E41C47" w:rsidRDefault="00967A6A" w:rsidP="00967A6A">
      <w:pPr>
        <w:spacing w:after="0" w:line="240" w:lineRule="auto"/>
        <w:jc w:val="both"/>
        <w:rPr>
          <w:rFonts w:ascii="Times New Roman" w:hAnsi="Times New Roman" w:cs="Times New Roman"/>
          <w:sz w:val="20"/>
        </w:rPr>
      </w:pPr>
    </w:p>
    <w:p w14:paraId="5A12BF41" w14:textId="1D8D65A3" w:rsidR="00B613CB" w:rsidRDefault="00B613CB" w:rsidP="00967A6A">
      <w:pPr>
        <w:spacing w:after="0" w:line="240" w:lineRule="auto"/>
        <w:jc w:val="both"/>
        <w:rPr>
          <w:rFonts w:ascii="Times New Roman" w:hAnsi="Times New Roman" w:cs="Times New Roman"/>
          <w:sz w:val="20"/>
        </w:rPr>
      </w:pPr>
      <w:r w:rsidRPr="00E41C47">
        <w:rPr>
          <w:rFonts w:ascii="Times New Roman" w:hAnsi="Times New Roman" w:cs="Times New Roman"/>
          <w:b/>
          <w:bCs/>
          <w:sz w:val="20"/>
        </w:rPr>
        <w:t>4.6</w:t>
      </w:r>
      <w:r w:rsidRPr="00E41C47">
        <w:rPr>
          <w:rFonts w:ascii="Times New Roman" w:hAnsi="Times New Roman" w:cs="Times New Roman"/>
          <w:sz w:val="20"/>
        </w:rPr>
        <w:t xml:space="preserve"> Where choice for fitting </w:t>
      </w:r>
      <w:proofErr w:type="spellStart"/>
      <w:r w:rsidRPr="00E41C47">
        <w:rPr>
          <w:rFonts w:ascii="Times New Roman" w:hAnsi="Times New Roman" w:cs="Times New Roman"/>
          <w:sz w:val="20"/>
        </w:rPr>
        <w:t>tyre</w:t>
      </w:r>
      <w:proofErr w:type="spellEnd"/>
      <w:r w:rsidRPr="00E41C47">
        <w:rPr>
          <w:rFonts w:ascii="Times New Roman" w:hAnsi="Times New Roman" w:cs="Times New Roman"/>
          <w:sz w:val="20"/>
        </w:rPr>
        <w:t xml:space="preserve"> is available, it is advisable to use tyres having broader contact area.</w:t>
      </w:r>
    </w:p>
    <w:p w14:paraId="0E60DD17" w14:textId="77777777" w:rsidR="00967A6A" w:rsidRPr="00E41C47" w:rsidRDefault="00967A6A" w:rsidP="00967A6A">
      <w:pPr>
        <w:spacing w:after="0" w:line="240" w:lineRule="auto"/>
        <w:jc w:val="both"/>
        <w:rPr>
          <w:rFonts w:ascii="Times New Roman" w:hAnsi="Times New Roman" w:cs="Times New Roman"/>
          <w:sz w:val="20"/>
        </w:rPr>
      </w:pPr>
    </w:p>
    <w:p w14:paraId="1C3FFB5B" w14:textId="6E69346B" w:rsidR="00B613CB" w:rsidRDefault="00B613CB" w:rsidP="00967A6A">
      <w:pPr>
        <w:spacing w:after="0" w:line="240" w:lineRule="auto"/>
        <w:jc w:val="both"/>
        <w:rPr>
          <w:rFonts w:ascii="Times New Roman" w:hAnsi="Times New Roman" w:cs="Times New Roman"/>
          <w:sz w:val="20"/>
        </w:rPr>
      </w:pPr>
      <w:r w:rsidRPr="00E41C47">
        <w:rPr>
          <w:rFonts w:ascii="Times New Roman" w:hAnsi="Times New Roman" w:cs="Times New Roman"/>
          <w:b/>
          <w:bCs/>
          <w:sz w:val="20"/>
        </w:rPr>
        <w:t>4.7</w:t>
      </w:r>
      <w:r w:rsidRPr="00E41C47">
        <w:rPr>
          <w:rFonts w:ascii="Times New Roman" w:hAnsi="Times New Roman" w:cs="Times New Roman"/>
          <w:sz w:val="20"/>
        </w:rPr>
        <w:t xml:space="preserve"> Exhaust system of the tractor should be appropriately positioned to prevent ingress of water and mud during operation.</w:t>
      </w:r>
    </w:p>
    <w:p w14:paraId="47903C29" w14:textId="77777777" w:rsidR="00967A6A" w:rsidRPr="00E41C47" w:rsidRDefault="00967A6A" w:rsidP="00967A6A">
      <w:pPr>
        <w:spacing w:after="0" w:line="240" w:lineRule="auto"/>
        <w:jc w:val="both"/>
        <w:rPr>
          <w:rFonts w:ascii="Times New Roman" w:hAnsi="Times New Roman" w:cs="Times New Roman"/>
          <w:sz w:val="20"/>
        </w:rPr>
      </w:pPr>
    </w:p>
    <w:p w14:paraId="5D9A8442" w14:textId="3206AA7F" w:rsidR="00B613CB" w:rsidRDefault="00B613CB" w:rsidP="00967A6A">
      <w:pPr>
        <w:spacing w:after="0" w:line="240" w:lineRule="auto"/>
        <w:jc w:val="both"/>
        <w:rPr>
          <w:rFonts w:ascii="Times New Roman" w:hAnsi="Times New Roman" w:cs="Times New Roman"/>
          <w:sz w:val="20"/>
        </w:rPr>
      </w:pPr>
      <w:r w:rsidRPr="00E41C47">
        <w:rPr>
          <w:rFonts w:ascii="Times New Roman" w:hAnsi="Times New Roman" w:cs="Times New Roman"/>
          <w:b/>
          <w:bCs/>
          <w:sz w:val="20"/>
        </w:rPr>
        <w:t>4.8</w:t>
      </w:r>
      <w:r w:rsidRPr="00E41C47">
        <w:rPr>
          <w:rFonts w:ascii="Times New Roman" w:hAnsi="Times New Roman" w:cs="Times New Roman"/>
          <w:sz w:val="20"/>
        </w:rPr>
        <w:t xml:space="preserve"> Provision for fitting half cage wheel and full cage wheel shall be </w:t>
      </w:r>
      <w:commentRangeStart w:id="133"/>
      <w:r w:rsidRPr="00936E36">
        <w:rPr>
          <w:rFonts w:ascii="Times New Roman" w:hAnsi="Times New Roman" w:cs="Times New Roman"/>
          <w:strike/>
          <w:sz w:val="20"/>
          <w:highlight w:val="yellow"/>
          <w:rPrChange w:id="134" w:author="Inno" w:date="2024-09-11T11:37:00Z" w16du:dateUtc="2024-09-11T06:07:00Z">
            <w:rPr>
              <w:rFonts w:ascii="Times New Roman" w:hAnsi="Times New Roman" w:cs="Times New Roman"/>
              <w:strike/>
              <w:sz w:val="20"/>
            </w:rPr>
          </w:rPrChange>
        </w:rPr>
        <w:t>made</w:t>
      </w:r>
      <w:commentRangeEnd w:id="133"/>
      <w:r w:rsidR="00936E36">
        <w:rPr>
          <w:rStyle w:val="CommentReference"/>
        </w:rPr>
        <w:commentReference w:id="133"/>
      </w:r>
      <w:r w:rsidR="0002534E" w:rsidRPr="00E41C47">
        <w:rPr>
          <w:rFonts w:ascii="Times New Roman" w:hAnsi="Times New Roman" w:cs="Times New Roman"/>
          <w:sz w:val="20"/>
        </w:rPr>
        <w:t xml:space="preserve"> provided.</w:t>
      </w:r>
      <w:r w:rsidRPr="00E41C47">
        <w:rPr>
          <w:rFonts w:ascii="Times New Roman" w:hAnsi="Times New Roman" w:cs="Times New Roman"/>
          <w:sz w:val="20"/>
        </w:rPr>
        <w:t xml:space="preserve"> The half cage wheel</w:t>
      </w:r>
      <w:r w:rsidR="006B7B2B" w:rsidRPr="00E41C47">
        <w:rPr>
          <w:rFonts w:ascii="Times New Roman" w:hAnsi="Times New Roman" w:cs="Times New Roman"/>
          <w:sz w:val="20"/>
        </w:rPr>
        <w:t xml:space="preserve"> </w:t>
      </w:r>
      <w:r w:rsidR="0002534E" w:rsidRPr="00E41C47">
        <w:rPr>
          <w:rFonts w:ascii="Times New Roman" w:hAnsi="Times New Roman" w:cs="Times New Roman"/>
          <w:sz w:val="20"/>
        </w:rPr>
        <w:t xml:space="preserve">shall </w:t>
      </w:r>
      <w:r w:rsidRPr="00E41C47">
        <w:rPr>
          <w:rFonts w:ascii="Times New Roman" w:hAnsi="Times New Roman" w:cs="Times New Roman"/>
          <w:sz w:val="20"/>
        </w:rPr>
        <w:t>conform to the requirements given in IS 11081.</w:t>
      </w:r>
    </w:p>
    <w:p w14:paraId="4EDB445F" w14:textId="77777777" w:rsidR="00967A6A" w:rsidRPr="00E41C47" w:rsidRDefault="00967A6A" w:rsidP="00967A6A">
      <w:pPr>
        <w:spacing w:after="0" w:line="240" w:lineRule="auto"/>
        <w:jc w:val="both"/>
        <w:rPr>
          <w:rFonts w:ascii="Times New Roman" w:hAnsi="Times New Roman" w:cs="Times New Roman"/>
          <w:sz w:val="20"/>
        </w:rPr>
      </w:pPr>
    </w:p>
    <w:p w14:paraId="6447824C" w14:textId="3078C330" w:rsidR="00B613CB" w:rsidRPr="00E41C47" w:rsidRDefault="00B613CB" w:rsidP="00967A6A">
      <w:pPr>
        <w:spacing w:after="120" w:line="240" w:lineRule="auto"/>
        <w:jc w:val="both"/>
        <w:rPr>
          <w:rFonts w:ascii="Times New Roman" w:hAnsi="Times New Roman" w:cs="Times New Roman"/>
          <w:sz w:val="20"/>
        </w:rPr>
      </w:pPr>
      <w:r w:rsidRPr="00E41C47">
        <w:rPr>
          <w:rFonts w:ascii="Times New Roman" w:hAnsi="Times New Roman" w:cs="Times New Roman"/>
          <w:b/>
          <w:bCs/>
          <w:sz w:val="20"/>
        </w:rPr>
        <w:t>4.9</w:t>
      </w:r>
      <w:r w:rsidRPr="00E41C47">
        <w:rPr>
          <w:rFonts w:ascii="Times New Roman" w:hAnsi="Times New Roman" w:cs="Times New Roman"/>
          <w:sz w:val="20"/>
        </w:rPr>
        <w:t xml:space="preserve"> The sealing of the critical components should be effective. The following critical components and systems should be free from entry of water</w:t>
      </w:r>
      <w:r w:rsidR="006A4A75" w:rsidRPr="00E41C47">
        <w:rPr>
          <w:rFonts w:ascii="Times New Roman" w:hAnsi="Times New Roman" w:cs="Times New Roman"/>
          <w:sz w:val="20"/>
        </w:rPr>
        <w:t>, dust an</w:t>
      </w:r>
      <w:r w:rsidRPr="00E41C47">
        <w:rPr>
          <w:rFonts w:ascii="Times New Roman" w:hAnsi="Times New Roman" w:cs="Times New Roman"/>
          <w:sz w:val="20"/>
        </w:rPr>
        <w:t>d mud:</w:t>
      </w:r>
    </w:p>
    <w:p w14:paraId="265E8BD5" w14:textId="4599B919" w:rsidR="00B613CB" w:rsidRPr="00967A6A" w:rsidRDefault="00B613CB" w:rsidP="00967A6A">
      <w:pPr>
        <w:pStyle w:val="ListParagraph"/>
        <w:numPr>
          <w:ilvl w:val="0"/>
          <w:numId w:val="6"/>
        </w:numPr>
        <w:spacing w:after="120" w:line="240" w:lineRule="auto"/>
        <w:contextualSpacing w:val="0"/>
        <w:jc w:val="both"/>
        <w:rPr>
          <w:rFonts w:ascii="Times New Roman" w:hAnsi="Times New Roman" w:cs="Times New Roman"/>
          <w:sz w:val="20"/>
        </w:rPr>
      </w:pPr>
      <w:r w:rsidRPr="00967A6A">
        <w:rPr>
          <w:rFonts w:ascii="Times New Roman" w:hAnsi="Times New Roman" w:cs="Times New Roman"/>
          <w:sz w:val="20"/>
        </w:rPr>
        <w:t>Lubricating oil in the engine sump, transmission, hydraulic housings, final drive housings and steering box</w:t>
      </w:r>
      <w:del w:id="135" w:author="Inno" w:date="2024-09-11T11:41:00Z" w16du:dateUtc="2024-09-11T06:11:00Z">
        <w:r w:rsidRPr="00967A6A" w:rsidDel="001A1243">
          <w:rPr>
            <w:rFonts w:ascii="Times New Roman" w:hAnsi="Times New Roman" w:cs="Times New Roman"/>
            <w:sz w:val="20"/>
          </w:rPr>
          <w:delText>.</w:delText>
        </w:r>
      </w:del>
      <w:ins w:id="136" w:author="Inno" w:date="2024-09-11T11:41:00Z" w16du:dateUtc="2024-09-11T06:11:00Z">
        <w:r w:rsidR="001A1243">
          <w:rPr>
            <w:rFonts w:ascii="Times New Roman" w:hAnsi="Times New Roman" w:cs="Times New Roman"/>
            <w:sz w:val="20"/>
          </w:rPr>
          <w:t>;</w:t>
        </w:r>
      </w:ins>
    </w:p>
    <w:p w14:paraId="14272547" w14:textId="20CB3499" w:rsidR="00B613CB" w:rsidRPr="00967A6A" w:rsidRDefault="00B613CB" w:rsidP="00967A6A">
      <w:pPr>
        <w:pStyle w:val="ListParagraph"/>
        <w:numPr>
          <w:ilvl w:val="0"/>
          <w:numId w:val="6"/>
        </w:numPr>
        <w:spacing w:after="120" w:line="240" w:lineRule="auto"/>
        <w:contextualSpacing w:val="0"/>
        <w:jc w:val="both"/>
        <w:rPr>
          <w:rFonts w:ascii="Times New Roman" w:hAnsi="Times New Roman" w:cs="Times New Roman"/>
          <w:sz w:val="20"/>
        </w:rPr>
      </w:pPr>
      <w:r w:rsidRPr="00967A6A">
        <w:rPr>
          <w:rFonts w:ascii="Times New Roman" w:hAnsi="Times New Roman" w:cs="Times New Roman"/>
          <w:sz w:val="20"/>
        </w:rPr>
        <w:t>Brake assembly</w:t>
      </w:r>
      <w:del w:id="137" w:author="Inno" w:date="2024-09-11T11:41:00Z" w16du:dateUtc="2024-09-11T06:11:00Z">
        <w:r w:rsidRPr="00967A6A" w:rsidDel="001A1243">
          <w:rPr>
            <w:rFonts w:ascii="Times New Roman" w:hAnsi="Times New Roman" w:cs="Times New Roman"/>
            <w:sz w:val="20"/>
          </w:rPr>
          <w:delText>.</w:delText>
        </w:r>
      </w:del>
      <w:ins w:id="138" w:author="Inno" w:date="2024-09-11T11:41:00Z" w16du:dateUtc="2024-09-11T06:11:00Z">
        <w:r w:rsidR="001A1243">
          <w:rPr>
            <w:rFonts w:ascii="Times New Roman" w:hAnsi="Times New Roman" w:cs="Times New Roman"/>
            <w:sz w:val="20"/>
          </w:rPr>
          <w:t>;</w:t>
        </w:r>
      </w:ins>
    </w:p>
    <w:p w14:paraId="3CCDBF6D" w14:textId="17B2BD3A" w:rsidR="00B613CB" w:rsidRPr="00967A6A" w:rsidRDefault="00B613CB" w:rsidP="00967A6A">
      <w:pPr>
        <w:pStyle w:val="ListParagraph"/>
        <w:numPr>
          <w:ilvl w:val="0"/>
          <w:numId w:val="6"/>
        </w:numPr>
        <w:spacing w:after="120" w:line="240" w:lineRule="auto"/>
        <w:contextualSpacing w:val="0"/>
        <w:jc w:val="both"/>
        <w:rPr>
          <w:rFonts w:ascii="Times New Roman" w:hAnsi="Times New Roman" w:cs="Times New Roman"/>
          <w:sz w:val="20"/>
        </w:rPr>
      </w:pPr>
      <w:r w:rsidRPr="00967A6A">
        <w:rPr>
          <w:rFonts w:ascii="Times New Roman" w:hAnsi="Times New Roman" w:cs="Times New Roman"/>
          <w:sz w:val="20"/>
        </w:rPr>
        <w:t>Clutch assembly</w:t>
      </w:r>
      <w:ins w:id="139" w:author="Inno" w:date="2024-09-11T11:41:00Z" w16du:dateUtc="2024-09-11T06:11:00Z">
        <w:r w:rsidR="001A1243">
          <w:rPr>
            <w:rFonts w:ascii="Times New Roman" w:hAnsi="Times New Roman" w:cs="Times New Roman"/>
            <w:sz w:val="20"/>
          </w:rPr>
          <w:t xml:space="preserve"> </w:t>
        </w:r>
      </w:ins>
      <w:del w:id="140" w:author="Inno" w:date="2024-09-11T11:41:00Z" w16du:dateUtc="2024-09-11T06:11:00Z">
        <w:r w:rsidRPr="00967A6A" w:rsidDel="001A1243">
          <w:rPr>
            <w:rFonts w:ascii="Times New Roman" w:hAnsi="Times New Roman" w:cs="Times New Roman"/>
            <w:sz w:val="20"/>
          </w:rPr>
          <w:delText>.</w:delText>
        </w:r>
      </w:del>
      <w:proofErr w:type="gramStart"/>
      <w:ins w:id="141" w:author="Inno" w:date="2024-09-11T11:39:00Z" w16du:dateUtc="2024-09-11T06:09:00Z">
        <w:r w:rsidR="001A1243">
          <w:rPr>
            <w:rFonts w:ascii="Times New Roman" w:hAnsi="Times New Roman" w:cs="Times New Roman"/>
            <w:sz w:val="20"/>
          </w:rPr>
          <w:t>0</w:t>
        </w:r>
      </w:ins>
      <w:ins w:id="142" w:author="Inno" w:date="2024-09-11T11:41:00Z" w16du:dateUtc="2024-09-11T06:11:00Z">
        <w:r w:rsidR="001A1243">
          <w:rPr>
            <w:rFonts w:ascii="Times New Roman" w:hAnsi="Times New Roman" w:cs="Times New Roman"/>
            <w:sz w:val="20"/>
          </w:rPr>
          <w:t>;</w:t>
        </w:r>
      </w:ins>
      <w:proofErr w:type="gramEnd"/>
    </w:p>
    <w:p w14:paraId="3C35A000" w14:textId="313417DA" w:rsidR="00B613CB" w:rsidRPr="00967A6A" w:rsidRDefault="00B613CB" w:rsidP="00967A6A">
      <w:pPr>
        <w:pStyle w:val="ListParagraph"/>
        <w:numPr>
          <w:ilvl w:val="0"/>
          <w:numId w:val="6"/>
        </w:numPr>
        <w:spacing w:after="120" w:line="240" w:lineRule="auto"/>
        <w:contextualSpacing w:val="0"/>
        <w:jc w:val="both"/>
        <w:rPr>
          <w:rFonts w:ascii="Times New Roman" w:hAnsi="Times New Roman" w:cs="Times New Roman"/>
          <w:sz w:val="20"/>
        </w:rPr>
      </w:pPr>
      <w:r w:rsidRPr="00967A6A">
        <w:rPr>
          <w:rFonts w:ascii="Times New Roman" w:hAnsi="Times New Roman" w:cs="Times New Roman"/>
          <w:sz w:val="20"/>
        </w:rPr>
        <w:t>Rear axle assembly</w:t>
      </w:r>
      <w:del w:id="143" w:author="Inno" w:date="2024-09-11T11:41:00Z" w16du:dateUtc="2024-09-11T06:11:00Z">
        <w:r w:rsidRPr="00967A6A" w:rsidDel="001A1243">
          <w:rPr>
            <w:rFonts w:ascii="Times New Roman" w:hAnsi="Times New Roman" w:cs="Times New Roman"/>
            <w:sz w:val="20"/>
          </w:rPr>
          <w:delText>.</w:delText>
        </w:r>
      </w:del>
      <w:ins w:id="144" w:author="Inno" w:date="2024-09-11T11:41:00Z" w16du:dateUtc="2024-09-11T06:11:00Z">
        <w:r w:rsidR="001A1243">
          <w:rPr>
            <w:rFonts w:ascii="Times New Roman" w:hAnsi="Times New Roman" w:cs="Times New Roman"/>
            <w:sz w:val="20"/>
          </w:rPr>
          <w:t>;</w:t>
        </w:r>
      </w:ins>
    </w:p>
    <w:p w14:paraId="7047ECF3" w14:textId="4F98BE5A" w:rsidR="00B613CB" w:rsidRPr="00967A6A" w:rsidRDefault="00B613CB" w:rsidP="00967A6A">
      <w:pPr>
        <w:pStyle w:val="ListParagraph"/>
        <w:numPr>
          <w:ilvl w:val="0"/>
          <w:numId w:val="6"/>
        </w:numPr>
        <w:spacing w:after="120" w:line="240" w:lineRule="auto"/>
        <w:contextualSpacing w:val="0"/>
        <w:jc w:val="both"/>
        <w:rPr>
          <w:rFonts w:ascii="Times New Roman" w:hAnsi="Times New Roman" w:cs="Times New Roman"/>
          <w:sz w:val="20"/>
        </w:rPr>
      </w:pPr>
      <w:r w:rsidRPr="00967A6A">
        <w:rPr>
          <w:rFonts w:ascii="Times New Roman" w:hAnsi="Times New Roman" w:cs="Times New Roman"/>
          <w:sz w:val="20"/>
        </w:rPr>
        <w:t>Front axle assembly including stub axle, front wheel hubs, king pin and centre (pivot) pin assembly</w:t>
      </w:r>
      <w:del w:id="145" w:author="Inno" w:date="2024-09-11T11:41:00Z" w16du:dateUtc="2024-09-11T06:11:00Z">
        <w:r w:rsidRPr="00967A6A" w:rsidDel="001A1243">
          <w:rPr>
            <w:rFonts w:ascii="Times New Roman" w:hAnsi="Times New Roman" w:cs="Times New Roman"/>
            <w:sz w:val="20"/>
          </w:rPr>
          <w:delText>.</w:delText>
        </w:r>
      </w:del>
      <w:ins w:id="146" w:author="Inno" w:date="2024-09-11T11:41:00Z" w16du:dateUtc="2024-09-11T06:11:00Z">
        <w:r w:rsidR="001A1243">
          <w:rPr>
            <w:rFonts w:ascii="Times New Roman" w:hAnsi="Times New Roman" w:cs="Times New Roman"/>
            <w:sz w:val="20"/>
          </w:rPr>
          <w:t xml:space="preserve">; </w:t>
        </w:r>
      </w:ins>
    </w:p>
    <w:p w14:paraId="125A1506" w14:textId="6DE0CA84" w:rsidR="00B613CB" w:rsidRPr="00AA31CB" w:rsidRDefault="00B613CB" w:rsidP="00AA31CB">
      <w:pPr>
        <w:pStyle w:val="ListParagraph"/>
        <w:numPr>
          <w:ilvl w:val="0"/>
          <w:numId w:val="6"/>
        </w:numPr>
        <w:spacing w:after="120" w:line="240" w:lineRule="auto"/>
        <w:contextualSpacing w:val="0"/>
        <w:jc w:val="both"/>
        <w:rPr>
          <w:rFonts w:ascii="Times New Roman" w:hAnsi="Times New Roman" w:cs="Times New Roman"/>
          <w:sz w:val="20"/>
          <w:rPrChange w:id="147" w:author="Inno" w:date="2024-09-11T11:43:00Z" w16du:dateUtc="2024-09-11T06:13:00Z">
            <w:rPr/>
          </w:rPrChange>
        </w:rPr>
      </w:pPr>
      <w:r w:rsidRPr="00967A6A">
        <w:rPr>
          <w:rFonts w:ascii="Times New Roman" w:hAnsi="Times New Roman" w:cs="Times New Roman"/>
          <w:sz w:val="20"/>
        </w:rPr>
        <w:t>Starter motor and dynamo</w:t>
      </w:r>
      <w:del w:id="148" w:author="Inno" w:date="2024-09-11T11:42:00Z" w16du:dateUtc="2024-09-11T06:12:00Z">
        <w:r w:rsidRPr="00967A6A" w:rsidDel="00AA31CB">
          <w:rPr>
            <w:rFonts w:ascii="Times New Roman" w:hAnsi="Times New Roman" w:cs="Times New Roman"/>
            <w:sz w:val="20"/>
          </w:rPr>
          <w:delText>.</w:delText>
        </w:r>
      </w:del>
      <w:ins w:id="149" w:author="Inno" w:date="2024-09-11T11:42:00Z" w16du:dateUtc="2024-09-11T06:12:00Z">
        <w:r w:rsidR="00AA31CB">
          <w:rPr>
            <w:rFonts w:ascii="Times New Roman" w:hAnsi="Times New Roman" w:cs="Times New Roman"/>
            <w:sz w:val="20"/>
          </w:rPr>
          <w:t>; and</w:t>
        </w:r>
      </w:ins>
    </w:p>
    <w:p w14:paraId="24E54C7E" w14:textId="4DA6503B" w:rsidR="00B613CB" w:rsidRDefault="00B613CB" w:rsidP="00967A6A">
      <w:pPr>
        <w:pStyle w:val="ListParagraph"/>
        <w:numPr>
          <w:ilvl w:val="0"/>
          <w:numId w:val="6"/>
        </w:numPr>
        <w:spacing w:after="0" w:line="240" w:lineRule="auto"/>
        <w:jc w:val="both"/>
        <w:rPr>
          <w:rFonts w:ascii="Times New Roman" w:hAnsi="Times New Roman" w:cs="Times New Roman"/>
          <w:sz w:val="20"/>
        </w:rPr>
      </w:pPr>
      <w:r w:rsidRPr="00967A6A">
        <w:rPr>
          <w:rFonts w:ascii="Times New Roman" w:hAnsi="Times New Roman" w:cs="Times New Roman"/>
          <w:sz w:val="20"/>
        </w:rPr>
        <w:t>Electrical components, such as magneto, battery</w:t>
      </w:r>
      <w:r w:rsidR="007A7438" w:rsidRPr="00967A6A">
        <w:rPr>
          <w:rFonts w:ascii="Times New Roman" w:hAnsi="Times New Roman" w:cs="Times New Roman"/>
          <w:sz w:val="20"/>
        </w:rPr>
        <w:t>,</w:t>
      </w:r>
      <w:r w:rsidR="006B7B2B" w:rsidRPr="00967A6A">
        <w:rPr>
          <w:rFonts w:ascii="Times New Roman" w:hAnsi="Times New Roman" w:cs="Times New Roman"/>
          <w:sz w:val="20"/>
        </w:rPr>
        <w:t xml:space="preserve"> </w:t>
      </w:r>
      <w:r w:rsidRPr="00967A6A">
        <w:rPr>
          <w:rFonts w:ascii="Times New Roman" w:hAnsi="Times New Roman" w:cs="Times New Roman"/>
          <w:sz w:val="20"/>
        </w:rPr>
        <w:t>and cut out.</w:t>
      </w:r>
    </w:p>
    <w:p w14:paraId="3F89993F" w14:textId="77777777" w:rsidR="00967A6A" w:rsidRPr="00967A6A" w:rsidRDefault="00967A6A" w:rsidP="00967A6A">
      <w:pPr>
        <w:pStyle w:val="ListParagraph"/>
        <w:spacing w:after="0" w:line="240" w:lineRule="auto"/>
        <w:jc w:val="both"/>
        <w:rPr>
          <w:rFonts w:ascii="Times New Roman" w:hAnsi="Times New Roman" w:cs="Times New Roman"/>
          <w:sz w:val="20"/>
        </w:rPr>
      </w:pPr>
    </w:p>
    <w:p w14:paraId="0BB431ED" w14:textId="1D71E15A" w:rsidR="00B613CB" w:rsidRPr="00E41C47" w:rsidRDefault="00B613CB" w:rsidP="00967A6A">
      <w:pPr>
        <w:spacing w:after="0" w:line="240" w:lineRule="auto"/>
        <w:jc w:val="both"/>
        <w:rPr>
          <w:rFonts w:ascii="Times New Roman" w:hAnsi="Times New Roman" w:cs="Times New Roman"/>
          <w:sz w:val="20"/>
        </w:rPr>
      </w:pPr>
      <w:r w:rsidRPr="00E41C47">
        <w:rPr>
          <w:rFonts w:ascii="Times New Roman" w:hAnsi="Times New Roman" w:cs="Times New Roman"/>
          <w:b/>
          <w:bCs/>
          <w:sz w:val="20"/>
        </w:rPr>
        <w:t>4.10</w:t>
      </w:r>
      <w:r w:rsidRPr="00E41C47">
        <w:rPr>
          <w:rFonts w:ascii="Times New Roman" w:hAnsi="Times New Roman" w:cs="Times New Roman"/>
          <w:sz w:val="20"/>
        </w:rPr>
        <w:t xml:space="preserve"> Provision should be made to plug various weep holes or inspection holes provided in the transmission housing, clutch housing, rear axle housing, etc.</w:t>
      </w:r>
    </w:p>
    <w:p w14:paraId="59780EFE" w14:textId="77777777" w:rsidR="007B0985" w:rsidRPr="00E41C47" w:rsidRDefault="007B0985" w:rsidP="00967A6A">
      <w:pPr>
        <w:spacing w:after="0" w:line="240" w:lineRule="auto"/>
        <w:jc w:val="both"/>
        <w:rPr>
          <w:rFonts w:ascii="Times New Roman" w:hAnsi="Times New Roman" w:cs="Times New Roman"/>
          <w:b/>
          <w:bCs/>
          <w:sz w:val="20"/>
        </w:rPr>
      </w:pPr>
    </w:p>
    <w:p w14:paraId="1AEC14C3" w14:textId="3F1592F3" w:rsidR="00B613CB" w:rsidRDefault="00B613CB" w:rsidP="00967A6A">
      <w:pPr>
        <w:spacing w:after="0" w:line="240" w:lineRule="auto"/>
        <w:jc w:val="both"/>
        <w:rPr>
          <w:rFonts w:ascii="Times New Roman" w:hAnsi="Times New Roman" w:cs="Times New Roman"/>
          <w:b/>
          <w:bCs/>
          <w:sz w:val="20"/>
        </w:rPr>
      </w:pPr>
      <w:r w:rsidRPr="00E41C47">
        <w:rPr>
          <w:rFonts w:ascii="Times New Roman" w:hAnsi="Times New Roman" w:cs="Times New Roman"/>
          <w:b/>
          <w:bCs/>
          <w:sz w:val="20"/>
        </w:rPr>
        <w:t>5 OPERATING REQUIREMENTS</w:t>
      </w:r>
    </w:p>
    <w:p w14:paraId="26CB9360" w14:textId="77777777" w:rsidR="00967A6A" w:rsidRPr="00E41C47" w:rsidRDefault="00967A6A" w:rsidP="00967A6A">
      <w:pPr>
        <w:spacing w:after="0" w:line="240" w:lineRule="auto"/>
        <w:jc w:val="both"/>
        <w:rPr>
          <w:rFonts w:ascii="Times New Roman" w:hAnsi="Times New Roman" w:cs="Times New Roman"/>
          <w:b/>
          <w:bCs/>
          <w:sz w:val="20"/>
        </w:rPr>
      </w:pPr>
    </w:p>
    <w:p w14:paraId="6DE53123" w14:textId="3AE9C047" w:rsidR="00B613CB" w:rsidRDefault="00B613CB" w:rsidP="00967A6A">
      <w:pPr>
        <w:spacing w:after="0" w:line="240" w:lineRule="auto"/>
        <w:jc w:val="both"/>
        <w:rPr>
          <w:rFonts w:ascii="Times New Roman" w:hAnsi="Times New Roman" w:cs="Times New Roman"/>
          <w:sz w:val="20"/>
        </w:rPr>
      </w:pPr>
      <w:r w:rsidRPr="00E41C47">
        <w:rPr>
          <w:rFonts w:ascii="Times New Roman" w:hAnsi="Times New Roman" w:cs="Times New Roman"/>
          <w:b/>
          <w:bCs/>
          <w:sz w:val="20"/>
        </w:rPr>
        <w:t>5.1</w:t>
      </w:r>
      <w:r w:rsidRPr="00E41C47">
        <w:rPr>
          <w:rFonts w:ascii="Times New Roman" w:hAnsi="Times New Roman" w:cs="Times New Roman"/>
          <w:sz w:val="20"/>
        </w:rPr>
        <w:t xml:space="preserve"> All the necessary instructions</w:t>
      </w:r>
      <w:r w:rsidR="006A4A75" w:rsidRPr="00E41C47">
        <w:rPr>
          <w:rFonts w:ascii="Times New Roman" w:hAnsi="Times New Roman" w:cs="Times New Roman"/>
          <w:sz w:val="20"/>
        </w:rPr>
        <w:t xml:space="preserve"> provided by the </w:t>
      </w:r>
      <w:r w:rsidRPr="00E41C47">
        <w:rPr>
          <w:rFonts w:ascii="Times New Roman" w:hAnsi="Times New Roman" w:cs="Times New Roman"/>
          <w:sz w:val="20"/>
        </w:rPr>
        <w:t>manufacturers for preparing t</w:t>
      </w:r>
      <w:r w:rsidR="00223A41" w:rsidRPr="00E41C47">
        <w:rPr>
          <w:rFonts w:ascii="Times New Roman" w:hAnsi="Times New Roman" w:cs="Times New Roman"/>
          <w:sz w:val="20"/>
        </w:rPr>
        <w:t>he</w:t>
      </w:r>
      <w:r w:rsidRPr="00E41C47">
        <w:rPr>
          <w:rFonts w:ascii="Times New Roman" w:hAnsi="Times New Roman" w:cs="Times New Roman"/>
          <w:sz w:val="20"/>
        </w:rPr>
        <w:t xml:space="preserve"> tractor for wet land operation should be strictly followed.</w:t>
      </w:r>
    </w:p>
    <w:p w14:paraId="48F2D923" w14:textId="77777777" w:rsidR="00967A6A" w:rsidRPr="00E41C47" w:rsidRDefault="00967A6A" w:rsidP="00967A6A">
      <w:pPr>
        <w:spacing w:after="0" w:line="240" w:lineRule="auto"/>
        <w:jc w:val="both"/>
        <w:rPr>
          <w:rFonts w:ascii="Times New Roman" w:hAnsi="Times New Roman" w:cs="Times New Roman"/>
          <w:sz w:val="20"/>
        </w:rPr>
      </w:pPr>
    </w:p>
    <w:p w14:paraId="0C9B03AE" w14:textId="3C664820" w:rsidR="00B613CB" w:rsidRDefault="00B613CB" w:rsidP="00967A6A">
      <w:pPr>
        <w:spacing w:after="0" w:line="240" w:lineRule="auto"/>
        <w:jc w:val="both"/>
        <w:rPr>
          <w:rFonts w:ascii="Times New Roman" w:hAnsi="Times New Roman" w:cs="Times New Roman"/>
          <w:sz w:val="20"/>
        </w:rPr>
      </w:pPr>
      <w:r w:rsidRPr="00E41C47">
        <w:rPr>
          <w:rFonts w:ascii="Times New Roman" w:hAnsi="Times New Roman" w:cs="Times New Roman"/>
          <w:b/>
          <w:bCs/>
          <w:sz w:val="20"/>
        </w:rPr>
        <w:t>5.2</w:t>
      </w:r>
      <w:r w:rsidRPr="00E41C47">
        <w:rPr>
          <w:rFonts w:ascii="Times New Roman" w:hAnsi="Times New Roman" w:cs="Times New Roman"/>
          <w:sz w:val="20"/>
        </w:rPr>
        <w:t xml:space="preserve"> Necessary servicing and periodic maintenance during and after the use</w:t>
      </w:r>
      <w:r w:rsidR="006A4A75" w:rsidRPr="00E41C47">
        <w:rPr>
          <w:rFonts w:ascii="Times New Roman" w:hAnsi="Times New Roman" w:cs="Times New Roman"/>
          <w:sz w:val="20"/>
        </w:rPr>
        <w:t xml:space="preserve"> of tractor</w:t>
      </w:r>
      <w:r w:rsidRPr="00E41C47">
        <w:rPr>
          <w:rFonts w:ascii="Times New Roman" w:hAnsi="Times New Roman" w:cs="Times New Roman"/>
          <w:sz w:val="20"/>
        </w:rPr>
        <w:t xml:space="preserve"> for wet land operation should </w:t>
      </w:r>
      <w:r w:rsidR="006A4A75" w:rsidRPr="00E41C47">
        <w:rPr>
          <w:rFonts w:ascii="Times New Roman" w:hAnsi="Times New Roman" w:cs="Times New Roman"/>
          <w:sz w:val="20"/>
        </w:rPr>
        <w:t>b</w:t>
      </w:r>
      <w:r w:rsidRPr="00E41C47">
        <w:rPr>
          <w:rFonts w:ascii="Times New Roman" w:hAnsi="Times New Roman" w:cs="Times New Roman"/>
          <w:sz w:val="20"/>
        </w:rPr>
        <w:t xml:space="preserve">e conducted in accordance with the printed literature </w:t>
      </w:r>
      <w:r w:rsidR="006A4A75" w:rsidRPr="00E41C47">
        <w:rPr>
          <w:rFonts w:ascii="Times New Roman" w:hAnsi="Times New Roman" w:cs="Times New Roman"/>
          <w:sz w:val="20"/>
        </w:rPr>
        <w:t xml:space="preserve">provided by </w:t>
      </w:r>
      <w:r w:rsidRPr="00E41C47">
        <w:rPr>
          <w:rFonts w:ascii="Times New Roman" w:hAnsi="Times New Roman" w:cs="Times New Roman"/>
          <w:sz w:val="20"/>
        </w:rPr>
        <w:t>manufacturers.</w:t>
      </w:r>
    </w:p>
    <w:p w14:paraId="0810D28B" w14:textId="77777777" w:rsidR="00967A6A" w:rsidRPr="00E41C47" w:rsidRDefault="00967A6A" w:rsidP="00967A6A">
      <w:pPr>
        <w:spacing w:after="0" w:line="240" w:lineRule="auto"/>
        <w:jc w:val="both"/>
        <w:rPr>
          <w:rFonts w:ascii="Times New Roman" w:hAnsi="Times New Roman" w:cs="Times New Roman"/>
          <w:sz w:val="20"/>
        </w:rPr>
      </w:pPr>
    </w:p>
    <w:p w14:paraId="31E8D658" w14:textId="69A71A1C" w:rsidR="00B613CB" w:rsidRDefault="00B613CB" w:rsidP="00967A6A">
      <w:pPr>
        <w:spacing w:after="0" w:line="240" w:lineRule="auto"/>
        <w:jc w:val="both"/>
        <w:rPr>
          <w:rFonts w:ascii="Times New Roman" w:hAnsi="Times New Roman" w:cs="Times New Roman"/>
          <w:sz w:val="20"/>
        </w:rPr>
      </w:pPr>
      <w:r w:rsidRPr="00E41C47">
        <w:rPr>
          <w:rFonts w:ascii="Times New Roman" w:hAnsi="Times New Roman" w:cs="Times New Roman"/>
          <w:b/>
          <w:bCs/>
          <w:sz w:val="20"/>
        </w:rPr>
        <w:t>5.3</w:t>
      </w:r>
      <w:r w:rsidRPr="00E41C47">
        <w:rPr>
          <w:rFonts w:ascii="Times New Roman" w:hAnsi="Times New Roman" w:cs="Times New Roman"/>
          <w:sz w:val="20"/>
        </w:rPr>
        <w:t xml:space="preserve"> Taper plugs used for plugging the weep holes or inspection holes should be opened to allow the water to drain out at suitable intervals as recommended by the manufacturers.</w:t>
      </w:r>
    </w:p>
    <w:p w14:paraId="3675FE53" w14:textId="77777777" w:rsidR="00967A6A" w:rsidRPr="00E41C47" w:rsidRDefault="00967A6A" w:rsidP="00967A6A">
      <w:pPr>
        <w:spacing w:after="0" w:line="240" w:lineRule="auto"/>
        <w:jc w:val="both"/>
        <w:rPr>
          <w:rFonts w:ascii="Times New Roman" w:hAnsi="Times New Roman" w:cs="Times New Roman"/>
          <w:sz w:val="20"/>
        </w:rPr>
      </w:pPr>
    </w:p>
    <w:p w14:paraId="4C73C748" w14:textId="34BBD91A" w:rsidR="00B613CB" w:rsidRDefault="00B613CB" w:rsidP="00967A6A">
      <w:pPr>
        <w:spacing w:after="0" w:line="240" w:lineRule="auto"/>
        <w:jc w:val="both"/>
        <w:rPr>
          <w:rFonts w:ascii="Times New Roman" w:hAnsi="Times New Roman" w:cs="Times New Roman"/>
          <w:sz w:val="20"/>
        </w:rPr>
      </w:pPr>
      <w:r w:rsidRPr="00E41C47">
        <w:rPr>
          <w:rFonts w:ascii="Times New Roman" w:hAnsi="Times New Roman" w:cs="Times New Roman"/>
          <w:b/>
          <w:bCs/>
          <w:sz w:val="20"/>
        </w:rPr>
        <w:t>5.4</w:t>
      </w:r>
      <w:r w:rsidRPr="00E41C47">
        <w:rPr>
          <w:rFonts w:ascii="Times New Roman" w:hAnsi="Times New Roman" w:cs="Times New Roman"/>
          <w:sz w:val="20"/>
        </w:rPr>
        <w:t xml:space="preserve"> While using cage wheels, for reasons of safety and obtaining good quality puddle, a suitable implement like puddler, disc harrow, rotavator may be used.</w:t>
      </w:r>
    </w:p>
    <w:p w14:paraId="1CFBF656" w14:textId="77777777" w:rsidR="00967A6A" w:rsidRPr="00E41C47" w:rsidRDefault="00967A6A" w:rsidP="00967A6A">
      <w:pPr>
        <w:spacing w:after="0" w:line="240" w:lineRule="auto"/>
        <w:jc w:val="both"/>
        <w:rPr>
          <w:rFonts w:ascii="Times New Roman" w:hAnsi="Times New Roman" w:cs="Times New Roman"/>
          <w:sz w:val="20"/>
        </w:rPr>
      </w:pPr>
    </w:p>
    <w:p w14:paraId="10B102C8" w14:textId="030271D8" w:rsidR="00B613CB" w:rsidRDefault="00B613CB" w:rsidP="00967A6A">
      <w:pPr>
        <w:spacing w:after="0" w:line="240" w:lineRule="auto"/>
        <w:jc w:val="both"/>
        <w:rPr>
          <w:rFonts w:ascii="Times New Roman" w:hAnsi="Times New Roman" w:cs="Times New Roman"/>
          <w:b/>
          <w:bCs/>
          <w:sz w:val="20"/>
        </w:rPr>
      </w:pPr>
      <w:r w:rsidRPr="00E41C47">
        <w:rPr>
          <w:rFonts w:ascii="Times New Roman" w:hAnsi="Times New Roman" w:cs="Times New Roman"/>
          <w:b/>
          <w:bCs/>
          <w:sz w:val="20"/>
        </w:rPr>
        <w:t xml:space="preserve">6 </w:t>
      </w:r>
      <w:proofErr w:type="gramStart"/>
      <w:r w:rsidRPr="00E41C47">
        <w:rPr>
          <w:rFonts w:ascii="Times New Roman" w:hAnsi="Times New Roman" w:cs="Times New Roman"/>
          <w:b/>
          <w:bCs/>
          <w:sz w:val="20"/>
        </w:rPr>
        <w:t>LITERATURE</w:t>
      </w:r>
      <w:proofErr w:type="gramEnd"/>
    </w:p>
    <w:p w14:paraId="2CE5DD85" w14:textId="77777777" w:rsidR="00967A6A" w:rsidRPr="00E41C47" w:rsidRDefault="00967A6A" w:rsidP="00967A6A">
      <w:pPr>
        <w:spacing w:after="0" w:line="240" w:lineRule="auto"/>
        <w:jc w:val="both"/>
        <w:rPr>
          <w:rFonts w:ascii="Times New Roman" w:hAnsi="Times New Roman" w:cs="Times New Roman"/>
          <w:b/>
          <w:bCs/>
          <w:sz w:val="20"/>
        </w:rPr>
      </w:pPr>
    </w:p>
    <w:p w14:paraId="71C45C2A" w14:textId="5DA9D7A8" w:rsidR="00B613CB" w:rsidRDefault="00B613CB" w:rsidP="00967A6A">
      <w:pPr>
        <w:spacing w:after="0" w:line="240" w:lineRule="auto"/>
        <w:jc w:val="both"/>
        <w:rPr>
          <w:rFonts w:ascii="Times New Roman" w:hAnsi="Times New Roman" w:cs="Times New Roman"/>
          <w:sz w:val="20"/>
        </w:rPr>
      </w:pPr>
      <w:r w:rsidRPr="00E41C47">
        <w:rPr>
          <w:rFonts w:ascii="Times New Roman" w:hAnsi="Times New Roman" w:cs="Times New Roman"/>
          <w:b/>
          <w:bCs/>
          <w:sz w:val="20"/>
        </w:rPr>
        <w:t>6.1</w:t>
      </w:r>
      <w:r w:rsidRPr="00E41C47">
        <w:rPr>
          <w:rFonts w:ascii="Times New Roman" w:hAnsi="Times New Roman" w:cs="Times New Roman"/>
          <w:sz w:val="20"/>
        </w:rPr>
        <w:t xml:space="preserve"> The operator’s manual or other printed literature supplied with tractor should include necessary instructions for preparation, safe </w:t>
      </w:r>
      <w:r w:rsidR="00FF6DB3" w:rsidRPr="00E41C47">
        <w:rPr>
          <w:rFonts w:ascii="Times New Roman" w:hAnsi="Times New Roman" w:cs="Times New Roman"/>
          <w:sz w:val="20"/>
        </w:rPr>
        <w:t>operation,</w:t>
      </w:r>
      <w:r w:rsidRPr="00E41C47">
        <w:rPr>
          <w:rFonts w:ascii="Times New Roman" w:hAnsi="Times New Roman" w:cs="Times New Roman"/>
          <w:sz w:val="20"/>
        </w:rPr>
        <w:t xml:space="preserve"> and the maintenance of the tractor for wet land operation.</w:t>
      </w:r>
    </w:p>
    <w:p w14:paraId="5D1FBA49" w14:textId="77777777" w:rsidR="00967A6A" w:rsidRPr="00E41C47" w:rsidRDefault="00967A6A" w:rsidP="00967A6A">
      <w:pPr>
        <w:spacing w:after="0" w:line="240" w:lineRule="auto"/>
        <w:jc w:val="both"/>
        <w:rPr>
          <w:rFonts w:ascii="Times New Roman" w:hAnsi="Times New Roman" w:cs="Times New Roman"/>
          <w:sz w:val="20"/>
        </w:rPr>
      </w:pPr>
    </w:p>
    <w:p w14:paraId="0D061228" w14:textId="5AC3B6F9" w:rsidR="00BB683B" w:rsidRDefault="00B613CB" w:rsidP="00967A6A">
      <w:pPr>
        <w:spacing w:after="0" w:line="240" w:lineRule="auto"/>
        <w:jc w:val="both"/>
        <w:rPr>
          <w:rFonts w:ascii="Times New Roman" w:hAnsi="Times New Roman" w:cs="Times New Roman"/>
          <w:sz w:val="20"/>
        </w:rPr>
      </w:pPr>
      <w:r w:rsidRPr="00E41C47">
        <w:rPr>
          <w:rFonts w:ascii="Times New Roman" w:hAnsi="Times New Roman" w:cs="Times New Roman"/>
          <w:b/>
          <w:bCs/>
          <w:sz w:val="20"/>
        </w:rPr>
        <w:t>6.2</w:t>
      </w:r>
      <w:r w:rsidRPr="00E41C47">
        <w:rPr>
          <w:rFonts w:ascii="Times New Roman" w:hAnsi="Times New Roman" w:cs="Times New Roman"/>
          <w:sz w:val="20"/>
        </w:rPr>
        <w:t xml:space="preserve"> The manufacturers should also provide the information with respect to front axle reaction in terms of the front mass for various usage of the wet land cultivation, that is for half cage wheel or full cage wheel to ensure stability and steerability of the tractor. The mass can be varied by the user depending upon the need.</w:t>
      </w:r>
    </w:p>
    <w:p w14:paraId="379A5763" w14:textId="77777777" w:rsidR="00967A6A" w:rsidRPr="00E41C47" w:rsidRDefault="00967A6A" w:rsidP="00967A6A">
      <w:pPr>
        <w:spacing w:after="0" w:line="240" w:lineRule="auto"/>
        <w:jc w:val="both"/>
        <w:rPr>
          <w:rFonts w:ascii="Times New Roman" w:hAnsi="Times New Roman" w:cs="Times New Roman"/>
          <w:sz w:val="20"/>
        </w:rPr>
      </w:pPr>
    </w:p>
    <w:p w14:paraId="16B50948" w14:textId="725BDA2F" w:rsidR="00A27020" w:rsidRDefault="00B613CB" w:rsidP="00967A6A">
      <w:pPr>
        <w:tabs>
          <w:tab w:val="left" w:pos="0"/>
        </w:tabs>
        <w:spacing w:after="0" w:line="240" w:lineRule="auto"/>
        <w:jc w:val="both"/>
        <w:rPr>
          <w:rFonts w:ascii="Times New Roman" w:hAnsi="Times New Roman" w:cs="Times New Roman"/>
          <w:b/>
          <w:bCs/>
          <w:sz w:val="20"/>
        </w:rPr>
      </w:pPr>
      <w:r w:rsidRPr="00E41C47">
        <w:rPr>
          <w:rFonts w:ascii="Times New Roman" w:hAnsi="Times New Roman" w:cs="Times New Roman"/>
          <w:b/>
          <w:bCs/>
          <w:sz w:val="20"/>
        </w:rPr>
        <w:lastRenderedPageBreak/>
        <w:t>7</w:t>
      </w:r>
      <w:r w:rsidR="002060A6" w:rsidRPr="00E41C47">
        <w:rPr>
          <w:rFonts w:ascii="Times New Roman" w:hAnsi="Times New Roman" w:cs="Times New Roman"/>
          <w:b/>
          <w:bCs/>
          <w:sz w:val="20"/>
        </w:rPr>
        <w:t xml:space="preserve"> </w:t>
      </w:r>
      <w:r w:rsidRPr="00E41C47">
        <w:rPr>
          <w:rFonts w:ascii="Times New Roman" w:hAnsi="Times New Roman" w:cs="Times New Roman"/>
          <w:b/>
          <w:bCs/>
          <w:sz w:val="20"/>
        </w:rPr>
        <w:t>WATER PROOFING TEST</w:t>
      </w:r>
    </w:p>
    <w:p w14:paraId="190FFA2D" w14:textId="77777777" w:rsidR="00967A6A" w:rsidRPr="00E41C47" w:rsidRDefault="00967A6A" w:rsidP="00967A6A">
      <w:pPr>
        <w:tabs>
          <w:tab w:val="left" w:pos="0"/>
        </w:tabs>
        <w:spacing w:after="0" w:line="240" w:lineRule="auto"/>
        <w:jc w:val="both"/>
        <w:rPr>
          <w:rFonts w:ascii="Times New Roman" w:hAnsi="Times New Roman" w:cs="Times New Roman"/>
          <w:b/>
          <w:bCs/>
          <w:sz w:val="20"/>
        </w:rPr>
      </w:pPr>
    </w:p>
    <w:p w14:paraId="22BB1A50" w14:textId="029CECBD" w:rsidR="00A27020" w:rsidRDefault="00B613CB" w:rsidP="00967A6A">
      <w:pPr>
        <w:tabs>
          <w:tab w:val="left" w:pos="0"/>
          <w:tab w:val="left" w:pos="1276"/>
        </w:tabs>
        <w:spacing w:after="0" w:line="240" w:lineRule="auto"/>
        <w:jc w:val="both"/>
        <w:rPr>
          <w:rFonts w:ascii="Times New Roman" w:hAnsi="Times New Roman" w:cs="Times New Roman"/>
          <w:sz w:val="20"/>
        </w:rPr>
      </w:pPr>
      <w:r w:rsidRPr="00E41C47">
        <w:rPr>
          <w:rFonts w:ascii="Times New Roman" w:hAnsi="Times New Roman" w:cs="Times New Roman"/>
          <w:b/>
          <w:bCs/>
          <w:sz w:val="20"/>
        </w:rPr>
        <w:t>7</w:t>
      </w:r>
      <w:r w:rsidR="002060A6" w:rsidRPr="00E41C47">
        <w:rPr>
          <w:rFonts w:ascii="Times New Roman" w:hAnsi="Times New Roman" w:cs="Times New Roman"/>
          <w:b/>
          <w:bCs/>
          <w:sz w:val="20"/>
        </w:rPr>
        <w:t>.1</w:t>
      </w:r>
      <w:r w:rsidR="002060A6" w:rsidRPr="00E41C47">
        <w:rPr>
          <w:rFonts w:ascii="Times New Roman" w:hAnsi="Times New Roman" w:cs="Times New Roman"/>
          <w:sz w:val="20"/>
        </w:rPr>
        <w:t xml:space="preserve"> </w:t>
      </w:r>
      <w:r w:rsidR="00C06F6C" w:rsidRPr="00E41C47">
        <w:rPr>
          <w:rFonts w:ascii="Times New Roman" w:hAnsi="Times New Roman" w:cs="Times New Roman"/>
          <w:sz w:val="20"/>
        </w:rPr>
        <w:t>T</w:t>
      </w:r>
      <w:r w:rsidR="00A27020" w:rsidRPr="00E41C47">
        <w:rPr>
          <w:rFonts w:ascii="Times New Roman" w:hAnsi="Times New Roman" w:cs="Times New Roman"/>
          <w:sz w:val="20"/>
        </w:rPr>
        <w:t>he waterproofing test is applied to wheeled or track-laying tractors to be used in the paddy field for pudd</w:t>
      </w:r>
      <w:ins w:id="150" w:author="Vikrant Chauhan" w:date="2024-09-14T15:02:00Z" w16du:dateUtc="2024-09-14T09:32:00Z">
        <w:r w:rsidR="00236800">
          <w:rPr>
            <w:rFonts w:ascii="Times New Roman" w:hAnsi="Times New Roman" w:cs="Times New Roman"/>
            <w:sz w:val="20"/>
          </w:rPr>
          <w:t>l</w:t>
        </w:r>
      </w:ins>
      <w:r w:rsidR="00A27020" w:rsidRPr="00E41C47">
        <w:rPr>
          <w:rFonts w:ascii="Times New Roman" w:hAnsi="Times New Roman" w:cs="Times New Roman"/>
          <w:sz w:val="20"/>
        </w:rPr>
        <w:t xml:space="preserve">ing. </w:t>
      </w:r>
    </w:p>
    <w:p w14:paraId="7DC4E2D8" w14:textId="77777777" w:rsidR="00967A6A" w:rsidRPr="00E41C47" w:rsidRDefault="00967A6A" w:rsidP="00967A6A">
      <w:pPr>
        <w:tabs>
          <w:tab w:val="left" w:pos="0"/>
          <w:tab w:val="left" w:pos="1276"/>
        </w:tabs>
        <w:spacing w:after="0" w:line="240" w:lineRule="auto"/>
        <w:jc w:val="both"/>
        <w:rPr>
          <w:rFonts w:ascii="Times New Roman" w:hAnsi="Times New Roman" w:cs="Times New Roman"/>
          <w:sz w:val="20"/>
        </w:rPr>
      </w:pPr>
    </w:p>
    <w:p w14:paraId="6E270DB4" w14:textId="4C69091B" w:rsidR="00A27020" w:rsidRDefault="00B613CB" w:rsidP="00967A6A">
      <w:pPr>
        <w:tabs>
          <w:tab w:val="left" w:pos="0"/>
          <w:tab w:val="left" w:pos="1276"/>
        </w:tabs>
        <w:spacing w:after="0" w:line="240" w:lineRule="auto"/>
        <w:jc w:val="both"/>
        <w:rPr>
          <w:rFonts w:ascii="Times New Roman" w:hAnsi="Times New Roman" w:cs="Times New Roman"/>
          <w:sz w:val="20"/>
        </w:rPr>
      </w:pPr>
      <w:r w:rsidRPr="00E41C47">
        <w:rPr>
          <w:rFonts w:ascii="Times New Roman" w:hAnsi="Times New Roman" w:cs="Times New Roman"/>
          <w:b/>
          <w:bCs/>
          <w:sz w:val="20"/>
        </w:rPr>
        <w:t>7</w:t>
      </w:r>
      <w:r w:rsidR="002060A6" w:rsidRPr="00E41C47">
        <w:rPr>
          <w:rFonts w:ascii="Times New Roman" w:hAnsi="Times New Roman" w:cs="Times New Roman"/>
          <w:b/>
          <w:bCs/>
          <w:sz w:val="20"/>
        </w:rPr>
        <w:t>.2</w:t>
      </w:r>
      <w:r w:rsidR="002060A6" w:rsidRPr="00E41C47">
        <w:rPr>
          <w:rFonts w:ascii="Times New Roman" w:hAnsi="Times New Roman" w:cs="Times New Roman"/>
          <w:sz w:val="20"/>
        </w:rPr>
        <w:t xml:space="preserve"> </w:t>
      </w:r>
      <w:r w:rsidR="00A27020" w:rsidRPr="00E41C47">
        <w:rPr>
          <w:rFonts w:ascii="Times New Roman" w:hAnsi="Times New Roman" w:cs="Times New Roman"/>
          <w:sz w:val="20"/>
        </w:rPr>
        <w:t xml:space="preserve">The primary purpose is to verify the waterproofing functions of the wheel axles, the brake assembly and the clutch assembly. </w:t>
      </w:r>
    </w:p>
    <w:p w14:paraId="0A4A5A8D" w14:textId="77777777" w:rsidR="00967A6A" w:rsidRPr="00E41C47" w:rsidRDefault="00967A6A" w:rsidP="00967A6A">
      <w:pPr>
        <w:tabs>
          <w:tab w:val="left" w:pos="0"/>
          <w:tab w:val="left" w:pos="1276"/>
        </w:tabs>
        <w:spacing w:after="0" w:line="240" w:lineRule="auto"/>
        <w:jc w:val="both"/>
        <w:rPr>
          <w:rFonts w:ascii="Times New Roman" w:hAnsi="Times New Roman" w:cs="Times New Roman"/>
          <w:sz w:val="20"/>
        </w:rPr>
      </w:pPr>
    </w:p>
    <w:p w14:paraId="68326D62" w14:textId="36A2AE9A" w:rsidR="00A27020" w:rsidRDefault="00B613CB" w:rsidP="00967A6A">
      <w:pPr>
        <w:tabs>
          <w:tab w:val="left" w:pos="0"/>
          <w:tab w:val="left" w:pos="1276"/>
        </w:tabs>
        <w:spacing w:after="0" w:line="240" w:lineRule="auto"/>
        <w:jc w:val="both"/>
        <w:rPr>
          <w:rFonts w:ascii="Times New Roman" w:hAnsi="Times New Roman" w:cs="Times New Roman"/>
          <w:sz w:val="20"/>
        </w:rPr>
      </w:pPr>
      <w:r w:rsidRPr="00E41C47">
        <w:rPr>
          <w:rFonts w:ascii="Times New Roman" w:hAnsi="Times New Roman" w:cs="Times New Roman"/>
          <w:b/>
          <w:bCs/>
          <w:sz w:val="20"/>
        </w:rPr>
        <w:t>7</w:t>
      </w:r>
      <w:r w:rsidR="002060A6" w:rsidRPr="00E41C47">
        <w:rPr>
          <w:rFonts w:ascii="Times New Roman" w:hAnsi="Times New Roman" w:cs="Times New Roman"/>
          <w:b/>
          <w:bCs/>
          <w:sz w:val="20"/>
        </w:rPr>
        <w:t>.3</w:t>
      </w:r>
      <w:r w:rsidR="002060A6" w:rsidRPr="00E41C47">
        <w:rPr>
          <w:rFonts w:ascii="Times New Roman" w:hAnsi="Times New Roman" w:cs="Times New Roman"/>
          <w:sz w:val="20"/>
        </w:rPr>
        <w:t xml:space="preserve"> </w:t>
      </w:r>
      <w:r w:rsidR="00A27020" w:rsidRPr="00E41C47">
        <w:rPr>
          <w:rFonts w:ascii="Times New Roman" w:hAnsi="Times New Roman" w:cs="Times New Roman"/>
          <w:sz w:val="20"/>
        </w:rPr>
        <w:t xml:space="preserve">Verification can however be extended at the request of the manufacturer to other parts of tractors such as engine sump, hydraulic/transmission case and </w:t>
      </w:r>
      <w:r w:rsidR="004B1E61" w:rsidRPr="00E41C47">
        <w:rPr>
          <w:rFonts w:ascii="Times New Roman" w:hAnsi="Times New Roman" w:cs="Times New Roman"/>
          <w:sz w:val="20"/>
        </w:rPr>
        <w:t>self-starter</w:t>
      </w:r>
      <w:r w:rsidR="00A27020" w:rsidRPr="00E41C47">
        <w:rPr>
          <w:rFonts w:ascii="Times New Roman" w:hAnsi="Times New Roman" w:cs="Times New Roman"/>
          <w:sz w:val="20"/>
        </w:rPr>
        <w:t xml:space="preserve"> that could be damaged by water penetration. </w:t>
      </w:r>
    </w:p>
    <w:p w14:paraId="000F0A36" w14:textId="77777777" w:rsidR="00967A6A" w:rsidRPr="00E41C47" w:rsidRDefault="00967A6A" w:rsidP="00967A6A">
      <w:pPr>
        <w:tabs>
          <w:tab w:val="left" w:pos="0"/>
          <w:tab w:val="left" w:pos="1276"/>
        </w:tabs>
        <w:spacing w:after="0" w:line="240" w:lineRule="auto"/>
        <w:jc w:val="both"/>
        <w:rPr>
          <w:rFonts w:ascii="Times New Roman" w:hAnsi="Times New Roman" w:cs="Times New Roman"/>
          <w:sz w:val="20"/>
        </w:rPr>
      </w:pPr>
    </w:p>
    <w:p w14:paraId="01B3553C" w14:textId="717DCC48" w:rsidR="004B1E61" w:rsidRDefault="00B613CB" w:rsidP="00967A6A">
      <w:pPr>
        <w:tabs>
          <w:tab w:val="left" w:pos="1276"/>
        </w:tabs>
        <w:spacing w:after="0" w:line="240" w:lineRule="auto"/>
        <w:jc w:val="both"/>
        <w:rPr>
          <w:rFonts w:ascii="Times New Roman" w:hAnsi="Times New Roman" w:cs="Times New Roman"/>
          <w:sz w:val="20"/>
        </w:rPr>
      </w:pPr>
      <w:r w:rsidRPr="00E41C47">
        <w:rPr>
          <w:rFonts w:ascii="Times New Roman" w:hAnsi="Times New Roman" w:cs="Times New Roman"/>
          <w:b/>
          <w:bCs/>
          <w:sz w:val="20"/>
        </w:rPr>
        <w:t>7</w:t>
      </w:r>
      <w:r w:rsidR="002060A6" w:rsidRPr="00E41C47">
        <w:rPr>
          <w:rFonts w:ascii="Times New Roman" w:hAnsi="Times New Roman" w:cs="Times New Roman"/>
          <w:b/>
          <w:bCs/>
          <w:sz w:val="20"/>
        </w:rPr>
        <w:t>.4</w:t>
      </w:r>
      <w:r w:rsidR="002060A6" w:rsidRPr="00E41C47">
        <w:rPr>
          <w:rFonts w:ascii="Times New Roman" w:hAnsi="Times New Roman" w:cs="Times New Roman"/>
          <w:sz w:val="20"/>
        </w:rPr>
        <w:t xml:space="preserve"> </w:t>
      </w:r>
      <w:r w:rsidR="00A27020" w:rsidRPr="00E41C47">
        <w:rPr>
          <w:rFonts w:ascii="Times New Roman" w:hAnsi="Times New Roman" w:cs="Times New Roman"/>
          <w:sz w:val="20"/>
        </w:rPr>
        <w:t xml:space="preserve">The tractor is classed as </w:t>
      </w:r>
      <w:del w:id="151" w:author="Inno" w:date="2024-09-11T11:58:00Z" w16du:dateUtc="2024-09-11T06:28:00Z">
        <w:r w:rsidR="00A27020" w:rsidRPr="00E41C47" w:rsidDel="00683291">
          <w:rPr>
            <w:rFonts w:ascii="Times New Roman" w:hAnsi="Times New Roman" w:cs="Times New Roman"/>
            <w:sz w:val="20"/>
          </w:rPr>
          <w:delText>“</w:delText>
        </w:r>
      </w:del>
      <w:ins w:id="152" w:author="Inno" w:date="2024-09-11T11:58:00Z" w16du:dateUtc="2024-09-11T06:28:00Z">
        <w:r w:rsidR="00683291">
          <w:rPr>
            <w:rFonts w:ascii="Times New Roman" w:hAnsi="Times New Roman" w:cs="Times New Roman"/>
            <w:sz w:val="20"/>
          </w:rPr>
          <w:t>‘</w:t>
        </w:r>
      </w:ins>
      <w:r w:rsidR="00A27020" w:rsidRPr="00E41C47">
        <w:rPr>
          <w:rFonts w:ascii="Times New Roman" w:hAnsi="Times New Roman" w:cs="Times New Roman"/>
          <w:sz w:val="20"/>
        </w:rPr>
        <w:t>waterproof tractor</w:t>
      </w:r>
      <w:ins w:id="153" w:author="Inno" w:date="2024-09-11T11:58:00Z" w16du:dateUtc="2024-09-11T06:28:00Z">
        <w:r w:rsidR="00683291">
          <w:rPr>
            <w:rFonts w:ascii="Times New Roman" w:hAnsi="Times New Roman" w:cs="Times New Roman"/>
            <w:sz w:val="20"/>
          </w:rPr>
          <w:t>’</w:t>
        </w:r>
      </w:ins>
      <w:del w:id="154" w:author="Inno" w:date="2024-09-11T11:58:00Z" w16du:dateUtc="2024-09-11T06:28:00Z">
        <w:r w:rsidR="00A27020" w:rsidRPr="00E41C47" w:rsidDel="00683291">
          <w:rPr>
            <w:rFonts w:ascii="Times New Roman" w:hAnsi="Times New Roman" w:cs="Times New Roman"/>
            <w:sz w:val="20"/>
          </w:rPr>
          <w:delText xml:space="preserve">,” </w:delText>
        </w:r>
      </w:del>
      <w:ins w:id="155" w:author="Inno" w:date="2024-09-11T11:58:00Z" w16du:dateUtc="2024-09-11T06:28:00Z">
        <w:r w:rsidR="00683291" w:rsidRPr="00E41C47">
          <w:rPr>
            <w:rFonts w:ascii="Times New Roman" w:hAnsi="Times New Roman" w:cs="Times New Roman"/>
            <w:sz w:val="20"/>
          </w:rPr>
          <w:t xml:space="preserve">, </w:t>
        </w:r>
      </w:ins>
      <w:r w:rsidR="00A27020" w:rsidRPr="00E41C47">
        <w:rPr>
          <w:rFonts w:ascii="Times New Roman" w:hAnsi="Times New Roman" w:cs="Times New Roman"/>
          <w:sz w:val="20"/>
        </w:rPr>
        <w:t xml:space="preserve">if after the test described below, there is no water penetration into axle, brake, clutch </w:t>
      </w:r>
      <w:r w:rsidR="004B1E61" w:rsidRPr="00E41C47">
        <w:rPr>
          <w:rFonts w:ascii="Times New Roman" w:hAnsi="Times New Roman" w:cs="Times New Roman"/>
          <w:sz w:val="20"/>
        </w:rPr>
        <w:t>system,</w:t>
      </w:r>
      <w:r w:rsidR="00A27020" w:rsidRPr="00E41C47">
        <w:rPr>
          <w:rFonts w:ascii="Times New Roman" w:hAnsi="Times New Roman" w:cs="Times New Roman"/>
          <w:sz w:val="20"/>
        </w:rPr>
        <w:t xml:space="preserve"> or any other part submitted to the verification.</w:t>
      </w:r>
    </w:p>
    <w:p w14:paraId="14A2CD3A" w14:textId="77777777" w:rsidR="00967A6A" w:rsidRPr="00E41C47" w:rsidRDefault="00967A6A" w:rsidP="00967A6A">
      <w:pPr>
        <w:tabs>
          <w:tab w:val="left" w:pos="1276"/>
        </w:tabs>
        <w:spacing w:after="0" w:line="240" w:lineRule="auto"/>
        <w:jc w:val="both"/>
        <w:rPr>
          <w:rFonts w:ascii="Times New Roman" w:hAnsi="Times New Roman" w:cs="Times New Roman"/>
          <w:sz w:val="20"/>
        </w:rPr>
      </w:pPr>
    </w:p>
    <w:p w14:paraId="752A3BA7" w14:textId="5EAFA5EF" w:rsidR="0017567B" w:rsidRDefault="007A7438" w:rsidP="00967A6A">
      <w:pPr>
        <w:tabs>
          <w:tab w:val="left" w:pos="0"/>
        </w:tabs>
        <w:spacing w:after="0" w:line="240" w:lineRule="auto"/>
        <w:jc w:val="both"/>
        <w:rPr>
          <w:rFonts w:ascii="Times New Roman" w:hAnsi="Times New Roman" w:cs="Times New Roman"/>
          <w:b/>
          <w:bCs/>
          <w:sz w:val="20"/>
        </w:rPr>
      </w:pPr>
      <w:r w:rsidRPr="00E41C47">
        <w:rPr>
          <w:rFonts w:ascii="Times New Roman" w:hAnsi="Times New Roman" w:cs="Times New Roman"/>
          <w:b/>
          <w:bCs/>
          <w:sz w:val="20"/>
        </w:rPr>
        <w:t>7.5 Test Conditions</w:t>
      </w:r>
      <w:r w:rsidR="002060A6" w:rsidRPr="00E41C47">
        <w:rPr>
          <w:rFonts w:ascii="Times New Roman" w:hAnsi="Times New Roman" w:cs="Times New Roman"/>
          <w:b/>
          <w:bCs/>
          <w:sz w:val="20"/>
        </w:rPr>
        <w:t xml:space="preserve"> </w:t>
      </w:r>
    </w:p>
    <w:p w14:paraId="59A53076" w14:textId="77777777" w:rsidR="00967A6A" w:rsidRPr="00E41C47" w:rsidRDefault="00967A6A" w:rsidP="00967A6A">
      <w:pPr>
        <w:tabs>
          <w:tab w:val="left" w:pos="0"/>
        </w:tabs>
        <w:spacing w:after="0" w:line="240" w:lineRule="auto"/>
        <w:jc w:val="both"/>
        <w:rPr>
          <w:rFonts w:ascii="Times New Roman" w:hAnsi="Times New Roman" w:cs="Times New Roman"/>
          <w:b/>
          <w:bCs/>
          <w:sz w:val="20"/>
        </w:rPr>
      </w:pPr>
    </w:p>
    <w:p w14:paraId="703F5D11" w14:textId="2FB8908C" w:rsidR="0017567B" w:rsidRDefault="007A7438" w:rsidP="00967A6A">
      <w:pPr>
        <w:spacing w:after="0" w:line="240" w:lineRule="auto"/>
        <w:jc w:val="both"/>
        <w:rPr>
          <w:rFonts w:ascii="Times New Roman" w:hAnsi="Times New Roman" w:cs="Times New Roman"/>
          <w:b/>
          <w:bCs/>
          <w:sz w:val="20"/>
        </w:rPr>
      </w:pPr>
      <w:r w:rsidRPr="00E41C47">
        <w:rPr>
          <w:rFonts w:ascii="Times New Roman" w:hAnsi="Times New Roman" w:cs="Times New Roman"/>
          <w:b/>
          <w:bCs/>
          <w:sz w:val="20"/>
        </w:rPr>
        <w:t>7.5.1</w:t>
      </w:r>
      <w:r w:rsidR="002060A6" w:rsidRPr="00E41C47">
        <w:rPr>
          <w:rFonts w:ascii="Times New Roman" w:hAnsi="Times New Roman" w:cs="Times New Roman"/>
          <w:b/>
          <w:bCs/>
          <w:sz w:val="20"/>
        </w:rPr>
        <w:t xml:space="preserve"> </w:t>
      </w:r>
      <w:r w:rsidR="0017567B" w:rsidRPr="00E41C47">
        <w:rPr>
          <w:rFonts w:ascii="Times New Roman" w:hAnsi="Times New Roman" w:cs="Times New Roman"/>
          <w:i/>
          <w:iCs/>
          <w:sz w:val="20"/>
        </w:rPr>
        <w:t xml:space="preserve">Test </w:t>
      </w:r>
      <w:r w:rsidR="00B613CB" w:rsidRPr="00E41C47">
        <w:rPr>
          <w:rFonts w:ascii="Times New Roman" w:hAnsi="Times New Roman" w:cs="Times New Roman"/>
          <w:i/>
          <w:iCs/>
          <w:sz w:val="20"/>
        </w:rPr>
        <w:t>B</w:t>
      </w:r>
      <w:r w:rsidR="0017567B" w:rsidRPr="00E41C47">
        <w:rPr>
          <w:rFonts w:ascii="Times New Roman" w:hAnsi="Times New Roman" w:cs="Times New Roman"/>
          <w:i/>
          <w:iCs/>
          <w:sz w:val="20"/>
        </w:rPr>
        <w:t>ed</w:t>
      </w:r>
      <w:r w:rsidR="0017567B" w:rsidRPr="00E41C47">
        <w:rPr>
          <w:rFonts w:ascii="Times New Roman" w:hAnsi="Times New Roman" w:cs="Times New Roman"/>
          <w:b/>
          <w:bCs/>
          <w:sz w:val="20"/>
        </w:rPr>
        <w:t xml:space="preserve"> </w:t>
      </w:r>
    </w:p>
    <w:p w14:paraId="7C872C7D" w14:textId="77777777" w:rsidR="00967A6A" w:rsidRPr="00E41C47" w:rsidRDefault="00967A6A" w:rsidP="00967A6A">
      <w:pPr>
        <w:spacing w:after="0" w:line="240" w:lineRule="auto"/>
        <w:jc w:val="both"/>
        <w:rPr>
          <w:rFonts w:ascii="Times New Roman" w:hAnsi="Times New Roman" w:cs="Times New Roman"/>
          <w:b/>
          <w:bCs/>
          <w:sz w:val="20"/>
        </w:rPr>
      </w:pPr>
    </w:p>
    <w:p w14:paraId="04800E4E" w14:textId="78E72FFD" w:rsidR="00223A41" w:rsidRDefault="0017567B" w:rsidP="00967A6A">
      <w:pPr>
        <w:spacing w:after="0" w:line="240" w:lineRule="auto"/>
        <w:jc w:val="both"/>
        <w:rPr>
          <w:rFonts w:ascii="Times New Roman" w:hAnsi="Times New Roman" w:cs="Times New Roman"/>
          <w:sz w:val="20"/>
        </w:rPr>
      </w:pPr>
      <w:r w:rsidRPr="00E41C47">
        <w:rPr>
          <w:rFonts w:ascii="Times New Roman" w:hAnsi="Times New Roman" w:cs="Times New Roman"/>
          <w:sz w:val="20"/>
        </w:rPr>
        <w:t>The test shall be conducted in a cistern (</w:t>
      </w:r>
      <w:r w:rsidRPr="00E41C47">
        <w:rPr>
          <w:rFonts w:ascii="Times New Roman" w:hAnsi="Times New Roman" w:cs="Times New Roman"/>
          <w:i/>
          <w:iCs/>
          <w:sz w:val="20"/>
        </w:rPr>
        <w:t>see</w:t>
      </w:r>
      <w:r w:rsidRPr="00E41C47">
        <w:rPr>
          <w:rFonts w:ascii="Times New Roman" w:hAnsi="Times New Roman" w:cs="Times New Roman"/>
          <w:sz w:val="20"/>
        </w:rPr>
        <w:t xml:space="preserve"> </w:t>
      </w:r>
      <w:r w:rsidR="004B1E61" w:rsidRPr="00E41C47">
        <w:rPr>
          <w:rFonts w:ascii="Times New Roman" w:hAnsi="Times New Roman" w:cs="Times New Roman"/>
          <w:sz w:val="20"/>
        </w:rPr>
        <w:t>Fig</w:t>
      </w:r>
      <w:r w:rsidR="007B0985" w:rsidRPr="00E41C47">
        <w:rPr>
          <w:rFonts w:ascii="Times New Roman" w:hAnsi="Times New Roman" w:cs="Times New Roman"/>
          <w:sz w:val="20"/>
        </w:rPr>
        <w:t>.</w:t>
      </w:r>
      <w:r w:rsidR="004B1E61" w:rsidRPr="00E41C47">
        <w:rPr>
          <w:rFonts w:ascii="Times New Roman" w:hAnsi="Times New Roman" w:cs="Times New Roman"/>
          <w:sz w:val="20"/>
        </w:rPr>
        <w:t xml:space="preserve"> </w:t>
      </w:r>
      <w:r w:rsidR="00C15D9E" w:rsidRPr="00E41C47">
        <w:rPr>
          <w:rFonts w:ascii="Times New Roman" w:hAnsi="Times New Roman" w:cs="Times New Roman"/>
          <w:sz w:val="20"/>
        </w:rPr>
        <w:t>2</w:t>
      </w:r>
      <w:r w:rsidRPr="00E41C47">
        <w:rPr>
          <w:rFonts w:ascii="Times New Roman" w:hAnsi="Times New Roman" w:cs="Times New Roman"/>
          <w:sz w:val="20"/>
        </w:rPr>
        <w:t>). The tractor shall be set on the roller bed (or on a similar device) where the tractor remains safely fixed during the test. For two-wheel-drive tractors the front axle shall be</w:t>
      </w:r>
      <w:r w:rsidR="007854C2" w:rsidRPr="00E41C47">
        <w:rPr>
          <w:rFonts w:ascii="Times New Roman" w:hAnsi="Times New Roman" w:cs="Times New Roman"/>
          <w:sz w:val="20"/>
        </w:rPr>
        <w:t xml:space="preserve"> driven by external means (</w:t>
      </w:r>
      <w:r w:rsidR="007854C2" w:rsidRPr="00E41C47">
        <w:rPr>
          <w:rFonts w:ascii="Times New Roman" w:hAnsi="Times New Roman" w:cs="Times New Roman"/>
          <w:i/>
          <w:iCs/>
          <w:sz w:val="20"/>
        </w:rPr>
        <w:t>see</w:t>
      </w:r>
      <w:r w:rsidR="007854C2" w:rsidRPr="00E41C47">
        <w:rPr>
          <w:rFonts w:ascii="Times New Roman" w:hAnsi="Times New Roman" w:cs="Times New Roman"/>
          <w:sz w:val="20"/>
        </w:rPr>
        <w:t xml:space="preserve"> </w:t>
      </w:r>
      <w:r w:rsidR="008B5C4A" w:rsidRPr="00E41C47">
        <w:rPr>
          <w:rFonts w:ascii="Times New Roman" w:hAnsi="Times New Roman" w:cs="Times New Roman"/>
          <w:sz w:val="20"/>
        </w:rPr>
        <w:t>Fig</w:t>
      </w:r>
      <w:r w:rsidR="007B0985" w:rsidRPr="00E41C47">
        <w:rPr>
          <w:rFonts w:ascii="Times New Roman" w:hAnsi="Times New Roman" w:cs="Times New Roman"/>
          <w:sz w:val="20"/>
        </w:rPr>
        <w:t>.</w:t>
      </w:r>
      <w:r w:rsidR="008B5C4A" w:rsidRPr="00E41C47">
        <w:rPr>
          <w:rFonts w:ascii="Times New Roman" w:hAnsi="Times New Roman" w:cs="Times New Roman"/>
          <w:sz w:val="20"/>
        </w:rPr>
        <w:t xml:space="preserve"> </w:t>
      </w:r>
      <w:r w:rsidR="00C15D9E" w:rsidRPr="00E41C47">
        <w:rPr>
          <w:rFonts w:ascii="Times New Roman" w:hAnsi="Times New Roman" w:cs="Times New Roman"/>
          <w:sz w:val="20"/>
        </w:rPr>
        <w:t>2</w:t>
      </w:r>
      <w:r w:rsidR="007854C2" w:rsidRPr="00E41C47">
        <w:rPr>
          <w:rFonts w:ascii="Times New Roman" w:hAnsi="Times New Roman" w:cs="Times New Roman"/>
          <w:sz w:val="20"/>
        </w:rPr>
        <w:t>) at the same equivalent ground speed as the rear axle.</w:t>
      </w:r>
    </w:p>
    <w:p w14:paraId="7FE584BC" w14:textId="77777777" w:rsidR="00967A6A" w:rsidRPr="00E41C47" w:rsidRDefault="00967A6A" w:rsidP="00967A6A">
      <w:pPr>
        <w:spacing w:after="0" w:line="240" w:lineRule="auto"/>
        <w:jc w:val="both"/>
        <w:rPr>
          <w:rFonts w:ascii="Times New Roman" w:hAnsi="Times New Roman" w:cs="Times New Roman"/>
          <w:sz w:val="20"/>
          <w:cs/>
        </w:rPr>
      </w:pPr>
    </w:p>
    <w:p w14:paraId="46386874" w14:textId="5FDD3A47" w:rsidR="00CC78AC" w:rsidRDefault="007A7438" w:rsidP="00967A6A">
      <w:pPr>
        <w:spacing w:after="0" w:line="240" w:lineRule="auto"/>
        <w:jc w:val="both"/>
        <w:rPr>
          <w:rFonts w:ascii="Times New Roman" w:hAnsi="Times New Roman" w:cs="Times New Roman"/>
          <w:b/>
          <w:bCs/>
          <w:sz w:val="20"/>
        </w:rPr>
      </w:pPr>
      <w:r w:rsidRPr="00E41C47">
        <w:rPr>
          <w:rFonts w:ascii="Times New Roman" w:hAnsi="Times New Roman" w:cs="Times New Roman"/>
          <w:b/>
          <w:bCs/>
          <w:sz w:val="20"/>
        </w:rPr>
        <w:t>7.5.2</w:t>
      </w:r>
      <w:r w:rsidR="002060A6" w:rsidRPr="00E41C47">
        <w:rPr>
          <w:rFonts w:ascii="Times New Roman" w:hAnsi="Times New Roman" w:cs="Times New Roman"/>
          <w:b/>
          <w:bCs/>
          <w:sz w:val="20"/>
        </w:rPr>
        <w:t xml:space="preserve"> </w:t>
      </w:r>
      <w:r w:rsidR="00CC78AC" w:rsidRPr="00E41C47">
        <w:rPr>
          <w:rFonts w:ascii="Times New Roman" w:hAnsi="Times New Roman" w:cs="Times New Roman"/>
          <w:i/>
          <w:iCs/>
          <w:sz w:val="20"/>
        </w:rPr>
        <w:t xml:space="preserve">Water </w:t>
      </w:r>
      <w:r w:rsidR="00B613CB" w:rsidRPr="00E41C47">
        <w:rPr>
          <w:rFonts w:ascii="Times New Roman" w:hAnsi="Times New Roman" w:cs="Times New Roman"/>
          <w:i/>
          <w:iCs/>
          <w:sz w:val="20"/>
        </w:rPr>
        <w:t>L</w:t>
      </w:r>
      <w:r w:rsidR="00CC78AC" w:rsidRPr="00E41C47">
        <w:rPr>
          <w:rFonts w:ascii="Times New Roman" w:hAnsi="Times New Roman" w:cs="Times New Roman"/>
          <w:i/>
          <w:iCs/>
          <w:sz w:val="20"/>
        </w:rPr>
        <w:t>evel</w:t>
      </w:r>
      <w:r w:rsidR="00CC78AC" w:rsidRPr="00E41C47">
        <w:rPr>
          <w:rFonts w:ascii="Times New Roman" w:hAnsi="Times New Roman" w:cs="Times New Roman"/>
          <w:b/>
          <w:bCs/>
          <w:sz w:val="20"/>
        </w:rPr>
        <w:t xml:space="preserve"> </w:t>
      </w:r>
    </w:p>
    <w:p w14:paraId="4EEF2890" w14:textId="77777777" w:rsidR="00967A6A" w:rsidRPr="00E41C47" w:rsidRDefault="00967A6A" w:rsidP="00967A6A">
      <w:pPr>
        <w:spacing w:after="0" w:line="240" w:lineRule="auto"/>
        <w:jc w:val="both"/>
        <w:rPr>
          <w:rFonts w:ascii="Times New Roman" w:hAnsi="Times New Roman" w:cs="Times New Roman"/>
          <w:b/>
          <w:bCs/>
          <w:sz w:val="20"/>
        </w:rPr>
      </w:pPr>
    </w:p>
    <w:p w14:paraId="4FDE3516" w14:textId="05DE1BF8" w:rsidR="00CC78AC" w:rsidRDefault="00CC78AC" w:rsidP="00967A6A">
      <w:pPr>
        <w:spacing w:after="0" w:line="240" w:lineRule="auto"/>
        <w:jc w:val="both"/>
        <w:rPr>
          <w:rFonts w:ascii="Times New Roman" w:hAnsi="Times New Roman" w:cs="Times New Roman"/>
          <w:sz w:val="20"/>
        </w:rPr>
      </w:pPr>
      <w:r w:rsidRPr="00E41C47">
        <w:rPr>
          <w:rFonts w:ascii="Times New Roman" w:hAnsi="Times New Roman" w:cs="Times New Roman"/>
          <w:sz w:val="20"/>
        </w:rPr>
        <w:t xml:space="preserve">The water level shall be adjusted to the height of the </w:t>
      </w:r>
      <w:r w:rsidR="002060A6" w:rsidRPr="00E41C47">
        <w:rPr>
          <w:rFonts w:ascii="Times New Roman" w:hAnsi="Times New Roman" w:cs="Times New Roman"/>
          <w:sz w:val="20"/>
        </w:rPr>
        <w:t>center</w:t>
      </w:r>
      <w:r w:rsidRPr="00E41C47">
        <w:rPr>
          <w:rFonts w:ascii="Times New Roman" w:hAnsi="Times New Roman" w:cs="Times New Roman"/>
          <w:sz w:val="20"/>
        </w:rPr>
        <w:t xml:space="preserve"> line of the front axle (wheeled tractor) or the driven sprockets (track-laying tractor) with the tractor in a horizontal position, as if driving on a road. However, if the </w:t>
      </w:r>
      <w:r w:rsidR="002060A6" w:rsidRPr="00E41C47">
        <w:rPr>
          <w:rFonts w:ascii="Times New Roman" w:hAnsi="Times New Roman" w:cs="Times New Roman"/>
          <w:sz w:val="20"/>
        </w:rPr>
        <w:t>center</w:t>
      </w:r>
      <w:r w:rsidRPr="00E41C47">
        <w:rPr>
          <w:rFonts w:ascii="Times New Roman" w:hAnsi="Times New Roman" w:cs="Times New Roman"/>
          <w:sz w:val="20"/>
        </w:rPr>
        <w:t xml:space="preserve"> line is higher than 400 mm above ground level (in accordance with ISO 4251-1) the water level shall only be raised to 400 mm above the ground level.</w:t>
      </w:r>
    </w:p>
    <w:p w14:paraId="4D4B6580" w14:textId="77777777" w:rsidR="00967A6A" w:rsidRPr="00E41C47" w:rsidRDefault="00967A6A" w:rsidP="00967A6A">
      <w:pPr>
        <w:spacing w:after="0" w:line="240" w:lineRule="auto"/>
        <w:jc w:val="both"/>
        <w:rPr>
          <w:rFonts w:ascii="Times New Roman" w:hAnsi="Times New Roman" w:cs="Times New Roman"/>
          <w:sz w:val="20"/>
        </w:rPr>
      </w:pPr>
    </w:p>
    <w:p w14:paraId="6957D2C9" w14:textId="43EB88DB" w:rsidR="00EF3BC3" w:rsidRPr="00E41C47" w:rsidRDefault="00EF3BC3" w:rsidP="00967A6A">
      <w:pPr>
        <w:spacing w:after="0" w:line="240" w:lineRule="auto"/>
        <w:jc w:val="both"/>
        <w:rPr>
          <w:rFonts w:ascii="Times New Roman" w:hAnsi="Times New Roman" w:cs="Times New Roman"/>
          <w:sz w:val="20"/>
        </w:rPr>
      </w:pPr>
      <w:r w:rsidRPr="00E41C47">
        <w:rPr>
          <w:rFonts w:ascii="Times New Roman" w:hAnsi="Times New Roman" w:cs="Times New Roman"/>
          <w:sz w:val="20"/>
        </w:rPr>
        <w:t>Potable water</w:t>
      </w:r>
      <w:r w:rsidR="007A7438" w:rsidRPr="00E41C47">
        <w:rPr>
          <w:rFonts w:ascii="Times New Roman" w:hAnsi="Times New Roman" w:cs="Times New Roman"/>
          <w:sz w:val="20"/>
        </w:rPr>
        <w:t xml:space="preserve"> (</w:t>
      </w:r>
      <w:r w:rsidR="007A7438" w:rsidRPr="00E41C47">
        <w:rPr>
          <w:rFonts w:ascii="Times New Roman" w:hAnsi="Times New Roman" w:cs="Times New Roman"/>
          <w:i/>
          <w:iCs/>
          <w:sz w:val="20"/>
        </w:rPr>
        <w:t>see</w:t>
      </w:r>
      <w:r w:rsidR="007A7438" w:rsidRPr="00E41C47">
        <w:rPr>
          <w:rFonts w:ascii="Times New Roman" w:hAnsi="Times New Roman" w:cs="Times New Roman"/>
          <w:sz w:val="20"/>
        </w:rPr>
        <w:t xml:space="preserve"> IS 10500)</w:t>
      </w:r>
      <w:r w:rsidRPr="00E41C47">
        <w:rPr>
          <w:rFonts w:ascii="Times New Roman" w:hAnsi="Times New Roman" w:cs="Times New Roman"/>
          <w:sz w:val="20"/>
        </w:rPr>
        <w:t xml:space="preserve"> shall be used in the cistern.</w:t>
      </w:r>
    </w:p>
    <w:p w14:paraId="1AC2F73D" w14:textId="0D5EA053" w:rsidR="00223A41" w:rsidRPr="00E41C47" w:rsidRDefault="00384833" w:rsidP="00967A6A">
      <w:pPr>
        <w:spacing w:after="0" w:line="240" w:lineRule="auto"/>
        <w:jc w:val="center"/>
        <w:rPr>
          <w:rFonts w:ascii="Times New Roman" w:hAnsi="Times New Roman" w:cs="Times New Roman"/>
          <w:sz w:val="20"/>
        </w:rPr>
      </w:pPr>
      <w:ins w:id="156" w:author="Vikrant Chauhan" w:date="2024-09-14T14:51:00Z" w16du:dateUtc="2024-09-14T09:21:00Z">
        <w:r>
          <w:rPr>
            <w:rFonts w:ascii="Times New Roman" w:hAnsi="Times New Roman" w:cs="Times New Roman"/>
            <w:noProof/>
            <w:sz w:val="20"/>
            <w:lang w:bidi="ar-SA"/>
          </w:rPr>
          <w:drawing>
            <wp:inline distT="0" distB="0" distL="0" distR="0" wp14:anchorId="02394488" wp14:editId="6A4D2B7D">
              <wp:extent cx="4604657" cy="2034929"/>
              <wp:effectExtent l="0" t="0" r="5715" b="0"/>
              <wp:docPr id="12687126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8712699" name="Picture 1268712699"/>
                      <pic:cNvPicPr/>
                    </pic:nvPicPr>
                    <pic:blipFill rotWithShape="1">
                      <a:blip r:embed="rId12" cstate="print">
                        <a:extLst>
                          <a:ext uri="{28A0092B-C50C-407E-A947-70E740481C1C}">
                            <a14:useLocalDpi xmlns:a14="http://schemas.microsoft.com/office/drawing/2010/main" val="0"/>
                          </a:ext>
                        </a:extLst>
                      </a:blip>
                      <a:srcRect l="10449" t="35566" r="9184" b="39336"/>
                      <a:stretch/>
                    </pic:blipFill>
                    <pic:spPr bwMode="auto">
                      <a:xfrm>
                        <a:off x="0" y="0"/>
                        <a:ext cx="4606319" cy="2035664"/>
                      </a:xfrm>
                      <a:prstGeom prst="rect">
                        <a:avLst/>
                      </a:prstGeom>
                      <a:ln>
                        <a:noFill/>
                      </a:ln>
                      <a:extLst>
                        <a:ext uri="{53640926-AAD7-44D8-BBD7-CCE9431645EC}">
                          <a14:shadowObscured xmlns:a14="http://schemas.microsoft.com/office/drawing/2010/main"/>
                        </a:ext>
                      </a:extLst>
                    </pic:spPr>
                  </pic:pic>
                </a:graphicData>
              </a:graphic>
            </wp:inline>
          </w:drawing>
        </w:r>
      </w:ins>
      <w:commentRangeStart w:id="157"/>
      <w:del w:id="158" w:author="Vikrant Chauhan" w:date="2024-09-14T14:51:00Z" w16du:dateUtc="2024-09-14T09:21:00Z">
        <w:r w:rsidR="00223A41" w:rsidRPr="00E41C47" w:rsidDel="00384833">
          <w:rPr>
            <w:rFonts w:ascii="Times New Roman" w:hAnsi="Times New Roman" w:cs="Times New Roman"/>
            <w:noProof/>
            <w:sz w:val="20"/>
            <w:lang w:bidi="ar-SA"/>
          </w:rPr>
          <w:drawing>
            <wp:inline distT="0" distB="0" distL="0" distR="0" wp14:anchorId="6ED46D35" wp14:editId="62C12DE6">
              <wp:extent cx="3587750" cy="1811922"/>
              <wp:effectExtent l="0" t="0" r="0" b="0"/>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pic:nvPicPr>
                    <pic:blipFill>
                      <a:blip r:embed="rId13"/>
                      <a:stretch>
                        <a:fillRect/>
                      </a:stretch>
                    </pic:blipFill>
                    <pic:spPr>
                      <a:xfrm>
                        <a:off x="0" y="0"/>
                        <a:ext cx="3606813" cy="1821549"/>
                      </a:xfrm>
                      <a:prstGeom prst="rect">
                        <a:avLst/>
                      </a:prstGeom>
                    </pic:spPr>
                  </pic:pic>
                </a:graphicData>
              </a:graphic>
            </wp:inline>
          </w:drawing>
        </w:r>
      </w:del>
      <w:commentRangeEnd w:id="157"/>
      <w:r w:rsidR="00956D6F">
        <w:rPr>
          <w:rStyle w:val="CommentReference"/>
        </w:rPr>
        <w:commentReference w:id="157"/>
      </w:r>
    </w:p>
    <w:p w14:paraId="635A502F" w14:textId="2359F85E" w:rsidR="00223A41" w:rsidRPr="00683291" w:rsidRDefault="00683291" w:rsidP="00967A6A">
      <w:pPr>
        <w:spacing w:after="0" w:line="240" w:lineRule="auto"/>
        <w:jc w:val="center"/>
        <w:rPr>
          <w:rStyle w:val="SubtleReference"/>
          <w:color w:val="auto"/>
          <w:szCs w:val="18"/>
          <w:rPrChange w:id="159" w:author="Inno" w:date="2024-09-11T11:59:00Z" w16du:dateUtc="2024-09-11T06:29:00Z">
            <w:rPr>
              <w:rFonts w:ascii="Times New Roman" w:hAnsi="Times New Roman" w:cs="Times New Roman"/>
              <w:sz w:val="20"/>
            </w:rPr>
          </w:rPrChange>
        </w:rPr>
      </w:pPr>
      <w:r w:rsidRPr="00683291">
        <w:rPr>
          <w:rStyle w:val="SubtleReference"/>
          <w:rFonts w:ascii="Times New Roman" w:hAnsi="Times New Roman" w:cs="Times New Roman"/>
          <w:color w:val="auto"/>
          <w:sz w:val="20"/>
          <w:szCs w:val="18"/>
          <w:rPrChange w:id="160" w:author="Inno" w:date="2024-09-11T11:59:00Z" w16du:dateUtc="2024-09-11T06:29:00Z">
            <w:rPr>
              <w:rStyle w:val="SubtleReference"/>
              <w:rFonts w:ascii="Times New Roman" w:hAnsi="Times New Roman" w:cs="Times New Roman"/>
              <w:sz w:val="20"/>
              <w:szCs w:val="18"/>
            </w:rPr>
          </w:rPrChange>
        </w:rPr>
        <w:t xml:space="preserve">Fig 2.  A Typical Example </w:t>
      </w:r>
      <w:del w:id="161" w:author="Inno" w:date="2024-09-11T11:59:00Z" w16du:dateUtc="2024-09-11T06:29:00Z">
        <w:r w:rsidRPr="00683291" w:rsidDel="00683291">
          <w:rPr>
            <w:rStyle w:val="SubtleReference"/>
            <w:rFonts w:ascii="Times New Roman" w:hAnsi="Times New Roman" w:cs="Times New Roman"/>
            <w:color w:val="auto"/>
            <w:sz w:val="20"/>
            <w:szCs w:val="18"/>
            <w:rPrChange w:id="162" w:author="Inno" w:date="2024-09-11T11:59:00Z" w16du:dateUtc="2024-09-11T06:29:00Z">
              <w:rPr>
                <w:rStyle w:val="SubtleReference"/>
                <w:rFonts w:ascii="Times New Roman" w:hAnsi="Times New Roman" w:cs="Times New Roman"/>
                <w:sz w:val="20"/>
                <w:szCs w:val="18"/>
              </w:rPr>
            </w:rPrChange>
          </w:rPr>
          <w:delText xml:space="preserve">Of </w:delText>
        </w:r>
      </w:del>
      <w:ins w:id="163" w:author="Inno" w:date="2024-09-11T11:59:00Z" w16du:dateUtc="2024-09-11T06:29:00Z">
        <w:r>
          <w:rPr>
            <w:rStyle w:val="SubtleReference"/>
            <w:rFonts w:ascii="Times New Roman" w:hAnsi="Times New Roman" w:cs="Times New Roman"/>
            <w:color w:val="auto"/>
            <w:sz w:val="20"/>
            <w:szCs w:val="18"/>
          </w:rPr>
          <w:t>o</w:t>
        </w:r>
        <w:r w:rsidRPr="00683291">
          <w:rPr>
            <w:rStyle w:val="SubtleReference"/>
            <w:rFonts w:ascii="Times New Roman" w:hAnsi="Times New Roman" w:cs="Times New Roman"/>
            <w:color w:val="auto"/>
            <w:sz w:val="20"/>
            <w:szCs w:val="18"/>
            <w:rPrChange w:id="164" w:author="Inno" w:date="2024-09-11T11:59:00Z" w16du:dateUtc="2024-09-11T06:29:00Z">
              <w:rPr>
                <w:rStyle w:val="SubtleReference"/>
                <w:rFonts w:ascii="Times New Roman" w:hAnsi="Times New Roman" w:cs="Times New Roman"/>
                <w:sz w:val="20"/>
                <w:szCs w:val="18"/>
              </w:rPr>
            </w:rPrChange>
          </w:rPr>
          <w:t xml:space="preserve">f </w:t>
        </w:r>
      </w:ins>
      <w:r w:rsidRPr="00683291">
        <w:rPr>
          <w:rStyle w:val="SubtleReference"/>
          <w:rFonts w:ascii="Times New Roman" w:hAnsi="Times New Roman" w:cs="Times New Roman"/>
          <w:color w:val="auto"/>
          <w:sz w:val="20"/>
          <w:szCs w:val="18"/>
          <w:rPrChange w:id="165" w:author="Inno" w:date="2024-09-11T11:59:00Z" w16du:dateUtc="2024-09-11T06:29:00Z">
            <w:rPr>
              <w:rStyle w:val="SubtleReference"/>
              <w:rFonts w:ascii="Times New Roman" w:hAnsi="Times New Roman" w:cs="Times New Roman"/>
              <w:sz w:val="20"/>
              <w:szCs w:val="18"/>
            </w:rPr>
          </w:rPrChange>
        </w:rPr>
        <w:t xml:space="preserve">Cistern </w:t>
      </w:r>
      <w:del w:id="166" w:author="Inno" w:date="2024-09-11T11:59:00Z" w16du:dateUtc="2024-09-11T06:29:00Z">
        <w:r w:rsidRPr="00683291" w:rsidDel="00683291">
          <w:rPr>
            <w:rStyle w:val="SubtleReference"/>
            <w:rFonts w:ascii="Times New Roman" w:hAnsi="Times New Roman" w:cs="Times New Roman"/>
            <w:color w:val="auto"/>
            <w:sz w:val="20"/>
            <w:szCs w:val="18"/>
            <w:rPrChange w:id="167" w:author="Inno" w:date="2024-09-11T11:59:00Z" w16du:dateUtc="2024-09-11T06:29:00Z">
              <w:rPr>
                <w:rStyle w:val="SubtleReference"/>
                <w:rFonts w:ascii="Times New Roman" w:hAnsi="Times New Roman" w:cs="Times New Roman"/>
                <w:sz w:val="20"/>
                <w:szCs w:val="18"/>
              </w:rPr>
            </w:rPrChange>
          </w:rPr>
          <w:delText xml:space="preserve">For </w:delText>
        </w:r>
      </w:del>
      <w:ins w:id="168" w:author="Inno" w:date="2024-09-11T11:59:00Z" w16du:dateUtc="2024-09-11T06:29:00Z">
        <w:r>
          <w:rPr>
            <w:rStyle w:val="SubtleReference"/>
            <w:rFonts w:ascii="Times New Roman" w:hAnsi="Times New Roman" w:cs="Times New Roman"/>
            <w:color w:val="auto"/>
            <w:sz w:val="20"/>
            <w:szCs w:val="18"/>
          </w:rPr>
          <w:t>f</w:t>
        </w:r>
        <w:r w:rsidRPr="00683291">
          <w:rPr>
            <w:rStyle w:val="SubtleReference"/>
            <w:rFonts w:ascii="Times New Roman" w:hAnsi="Times New Roman" w:cs="Times New Roman"/>
            <w:color w:val="auto"/>
            <w:sz w:val="20"/>
            <w:szCs w:val="18"/>
            <w:rPrChange w:id="169" w:author="Inno" w:date="2024-09-11T11:59:00Z" w16du:dateUtc="2024-09-11T06:29:00Z">
              <w:rPr>
                <w:rStyle w:val="SubtleReference"/>
                <w:rFonts w:ascii="Times New Roman" w:hAnsi="Times New Roman" w:cs="Times New Roman"/>
                <w:sz w:val="20"/>
                <w:szCs w:val="18"/>
              </w:rPr>
            </w:rPrChange>
          </w:rPr>
          <w:t xml:space="preserve">or </w:t>
        </w:r>
      </w:ins>
      <w:r w:rsidRPr="00683291">
        <w:rPr>
          <w:rStyle w:val="SubtleReference"/>
          <w:rFonts w:ascii="Times New Roman" w:hAnsi="Times New Roman" w:cs="Times New Roman"/>
          <w:color w:val="auto"/>
          <w:sz w:val="20"/>
          <w:szCs w:val="18"/>
          <w:rPrChange w:id="170" w:author="Inno" w:date="2024-09-11T11:59:00Z" w16du:dateUtc="2024-09-11T06:29:00Z">
            <w:rPr>
              <w:rStyle w:val="SubtleReference"/>
              <w:rFonts w:ascii="Times New Roman" w:hAnsi="Times New Roman" w:cs="Times New Roman"/>
              <w:sz w:val="20"/>
              <w:szCs w:val="18"/>
            </w:rPr>
          </w:rPrChange>
        </w:rPr>
        <w:t>Waterproofing Test</w:t>
      </w:r>
    </w:p>
    <w:p w14:paraId="7C5C6569" w14:textId="77777777" w:rsidR="00223A41" w:rsidRPr="00E41C47" w:rsidRDefault="00223A41" w:rsidP="00967A6A">
      <w:pPr>
        <w:spacing w:after="0" w:line="240" w:lineRule="auto"/>
        <w:jc w:val="center"/>
        <w:rPr>
          <w:rFonts w:ascii="Times New Roman" w:hAnsi="Times New Roman" w:cs="Times New Roman"/>
          <w:sz w:val="20"/>
        </w:rPr>
      </w:pPr>
    </w:p>
    <w:p w14:paraId="6DD54EA0" w14:textId="427607FE" w:rsidR="009A344B" w:rsidRDefault="007A7438" w:rsidP="00967A6A">
      <w:pPr>
        <w:tabs>
          <w:tab w:val="left" w:pos="0"/>
        </w:tabs>
        <w:spacing w:after="0" w:line="240" w:lineRule="auto"/>
        <w:jc w:val="both"/>
        <w:rPr>
          <w:rFonts w:ascii="Times New Roman" w:hAnsi="Times New Roman" w:cs="Times New Roman"/>
          <w:b/>
          <w:bCs/>
          <w:sz w:val="20"/>
        </w:rPr>
      </w:pPr>
      <w:r w:rsidRPr="00E41C47">
        <w:rPr>
          <w:rFonts w:ascii="Times New Roman" w:hAnsi="Times New Roman" w:cs="Times New Roman"/>
          <w:b/>
          <w:bCs/>
          <w:sz w:val="20"/>
        </w:rPr>
        <w:t>7.6</w:t>
      </w:r>
      <w:r w:rsidR="002060A6" w:rsidRPr="00E41C47">
        <w:rPr>
          <w:rFonts w:ascii="Times New Roman" w:hAnsi="Times New Roman" w:cs="Times New Roman"/>
          <w:b/>
          <w:bCs/>
          <w:sz w:val="20"/>
        </w:rPr>
        <w:t xml:space="preserve"> </w:t>
      </w:r>
      <w:r w:rsidRPr="00E41C47">
        <w:rPr>
          <w:rFonts w:ascii="Times New Roman" w:hAnsi="Times New Roman" w:cs="Times New Roman"/>
          <w:b/>
          <w:bCs/>
          <w:sz w:val="20"/>
        </w:rPr>
        <w:t xml:space="preserve">Test Procedures </w:t>
      </w:r>
    </w:p>
    <w:p w14:paraId="57080AE1" w14:textId="77777777" w:rsidR="00967A6A" w:rsidRPr="00E41C47" w:rsidRDefault="00967A6A" w:rsidP="00967A6A">
      <w:pPr>
        <w:tabs>
          <w:tab w:val="left" w:pos="0"/>
        </w:tabs>
        <w:spacing w:after="0" w:line="240" w:lineRule="auto"/>
        <w:jc w:val="both"/>
        <w:rPr>
          <w:rFonts w:ascii="Times New Roman" w:hAnsi="Times New Roman" w:cs="Times New Roman"/>
          <w:b/>
          <w:bCs/>
          <w:sz w:val="20"/>
        </w:rPr>
      </w:pPr>
    </w:p>
    <w:p w14:paraId="3F9134B9" w14:textId="2A1B470C" w:rsidR="009A344B" w:rsidRDefault="007A7438" w:rsidP="00967A6A">
      <w:pPr>
        <w:spacing w:after="0" w:line="240" w:lineRule="auto"/>
        <w:jc w:val="both"/>
        <w:rPr>
          <w:rFonts w:ascii="Times New Roman" w:hAnsi="Times New Roman" w:cs="Times New Roman"/>
          <w:b/>
          <w:bCs/>
          <w:sz w:val="20"/>
        </w:rPr>
      </w:pPr>
      <w:r w:rsidRPr="00E41C47">
        <w:rPr>
          <w:rFonts w:ascii="Times New Roman" w:hAnsi="Times New Roman" w:cs="Times New Roman"/>
          <w:b/>
          <w:bCs/>
          <w:sz w:val="20"/>
        </w:rPr>
        <w:t>7.6</w:t>
      </w:r>
      <w:r w:rsidR="002060A6" w:rsidRPr="00E41C47">
        <w:rPr>
          <w:rFonts w:ascii="Times New Roman" w:hAnsi="Times New Roman" w:cs="Times New Roman"/>
          <w:b/>
          <w:bCs/>
          <w:sz w:val="20"/>
        </w:rPr>
        <w:t xml:space="preserve">.1 </w:t>
      </w:r>
      <w:r w:rsidR="009A344B" w:rsidRPr="00E41C47">
        <w:rPr>
          <w:rFonts w:ascii="Times New Roman" w:hAnsi="Times New Roman" w:cs="Times New Roman"/>
          <w:i/>
          <w:iCs/>
          <w:sz w:val="20"/>
        </w:rPr>
        <w:t xml:space="preserve">General </w:t>
      </w:r>
      <w:r w:rsidR="00B613CB" w:rsidRPr="00E41C47">
        <w:rPr>
          <w:rFonts w:ascii="Times New Roman" w:hAnsi="Times New Roman" w:cs="Times New Roman"/>
          <w:i/>
          <w:iCs/>
          <w:sz w:val="20"/>
        </w:rPr>
        <w:t>P</w:t>
      </w:r>
      <w:r w:rsidR="009A344B" w:rsidRPr="00E41C47">
        <w:rPr>
          <w:rFonts w:ascii="Times New Roman" w:hAnsi="Times New Roman" w:cs="Times New Roman"/>
          <w:i/>
          <w:iCs/>
          <w:sz w:val="20"/>
        </w:rPr>
        <w:t>rovisions</w:t>
      </w:r>
      <w:r w:rsidR="009A344B" w:rsidRPr="00E41C47">
        <w:rPr>
          <w:rFonts w:ascii="Times New Roman" w:hAnsi="Times New Roman" w:cs="Times New Roman"/>
          <w:b/>
          <w:bCs/>
          <w:sz w:val="20"/>
        </w:rPr>
        <w:t xml:space="preserve"> </w:t>
      </w:r>
    </w:p>
    <w:p w14:paraId="3B7F8FA5" w14:textId="77777777" w:rsidR="00967A6A" w:rsidRPr="00E41C47" w:rsidRDefault="00967A6A" w:rsidP="00967A6A">
      <w:pPr>
        <w:spacing w:after="0" w:line="240" w:lineRule="auto"/>
        <w:jc w:val="both"/>
        <w:rPr>
          <w:rFonts w:ascii="Times New Roman" w:hAnsi="Times New Roman" w:cs="Times New Roman"/>
          <w:b/>
          <w:bCs/>
          <w:sz w:val="20"/>
        </w:rPr>
      </w:pPr>
    </w:p>
    <w:p w14:paraId="44D301BD" w14:textId="12AF352B" w:rsidR="009A344B" w:rsidRDefault="007A7438" w:rsidP="00967A6A">
      <w:pPr>
        <w:spacing w:after="0" w:line="240" w:lineRule="auto"/>
        <w:jc w:val="both"/>
        <w:rPr>
          <w:rFonts w:ascii="Times New Roman" w:hAnsi="Times New Roman" w:cs="Times New Roman"/>
          <w:sz w:val="20"/>
        </w:rPr>
      </w:pPr>
      <w:r w:rsidRPr="00E41C47">
        <w:rPr>
          <w:rFonts w:ascii="Times New Roman" w:hAnsi="Times New Roman" w:cs="Times New Roman"/>
          <w:b/>
          <w:bCs/>
          <w:sz w:val="20"/>
        </w:rPr>
        <w:t>7.6</w:t>
      </w:r>
      <w:r w:rsidR="00B613CB" w:rsidRPr="00E41C47">
        <w:rPr>
          <w:rFonts w:ascii="Times New Roman" w:hAnsi="Times New Roman" w:cs="Times New Roman"/>
          <w:b/>
          <w:bCs/>
          <w:sz w:val="20"/>
        </w:rPr>
        <w:t>.1.1</w:t>
      </w:r>
      <w:r w:rsidR="00B613CB" w:rsidRPr="00E41C47">
        <w:rPr>
          <w:rFonts w:ascii="Times New Roman" w:hAnsi="Times New Roman" w:cs="Times New Roman"/>
          <w:sz w:val="20"/>
        </w:rPr>
        <w:t xml:space="preserve"> </w:t>
      </w:r>
      <w:r w:rsidR="009A344B" w:rsidRPr="00E41C47">
        <w:rPr>
          <w:rFonts w:ascii="Times New Roman" w:hAnsi="Times New Roman" w:cs="Times New Roman"/>
          <w:sz w:val="20"/>
        </w:rPr>
        <w:t>The tractor shall be in the gear giving the nominal forward speed nearest to 6</w:t>
      </w:r>
      <w:r w:rsidR="00223A41" w:rsidRPr="00E41C47">
        <w:rPr>
          <w:rFonts w:ascii="Times New Roman" w:hAnsi="Times New Roman" w:cs="Times New Roman"/>
          <w:sz w:val="20"/>
        </w:rPr>
        <w:t xml:space="preserve"> </w:t>
      </w:r>
      <w:r w:rsidR="009A344B" w:rsidRPr="00E41C47">
        <w:rPr>
          <w:rFonts w:ascii="Times New Roman" w:hAnsi="Times New Roman" w:cs="Times New Roman"/>
          <w:sz w:val="20"/>
        </w:rPr>
        <w:t>km/h and operated continuously at rated speed for 2 h</w:t>
      </w:r>
      <w:del w:id="171" w:author="Inno" w:date="2024-09-11T12:00:00Z" w16du:dateUtc="2024-09-11T06:30:00Z">
        <w:r w:rsidR="009A344B" w:rsidRPr="00E41C47" w:rsidDel="002913D4">
          <w:rPr>
            <w:rFonts w:ascii="Times New Roman" w:hAnsi="Times New Roman" w:cs="Times New Roman"/>
            <w:sz w:val="20"/>
          </w:rPr>
          <w:delText>ours</w:delText>
        </w:r>
      </w:del>
      <w:r w:rsidR="009A344B" w:rsidRPr="00E41C47">
        <w:rPr>
          <w:rFonts w:ascii="Times New Roman" w:hAnsi="Times New Roman" w:cs="Times New Roman"/>
          <w:sz w:val="20"/>
        </w:rPr>
        <w:t>. The tractor shall then (immediately) be removed from the cistern and any excess water shall be wiped off the outside of the axles, clutch and brake assemblies with a rag. The tractor shall be left in a place free from rain or snow for at least 12 h</w:t>
      </w:r>
      <w:del w:id="172" w:author="Inno" w:date="2024-09-11T12:00:00Z" w16du:dateUtc="2024-09-11T06:30:00Z">
        <w:r w:rsidR="009A344B" w:rsidRPr="00E41C47" w:rsidDel="002913D4">
          <w:rPr>
            <w:rFonts w:ascii="Times New Roman" w:hAnsi="Times New Roman" w:cs="Times New Roman"/>
            <w:sz w:val="20"/>
          </w:rPr>
          <w:delText>ours</w:delText>
        </w:r>
      </w:del>
      <w:r w:rsidR="009A344B" w:rsidRPr="00E41C47">
        <w:rPr>
          <w:rFonts w:ascii="Times New Roman" w:hAnsi="Times New Roman" w:cs="Times New Roman"/>
          <w:sz w:val="20"/>
        </w:rPr>
        <w:t xml:space="preserve"> before being finally checked. </w:t>
      </w:r>
    </w:p>
    <w:p w14:paraId="0C6618C8" w14:textId="77777777" w:rsidR="00967A6A" w:rsidRPr="00E41C47" w:rsidRDefault="00967A6A" w:rsidP="00967A6A">
      <w:pPr>
        <w:spacing w:after="0" w:line="240" w:lineRule="auto"/>
        <w:jc w:val="both"/>
        <w:rPr>
          <w:rFonts w:ascii="Times New Roman" w:hAnsi="Times New Roman" w:cs="Times New Roman"/>
          <w:sz w:val="20"/>
        </w:rPr>
      </w:pPr>
    </w:p>
    <w:p w14:paraId="04B9EE44" w14:textId="1E8F5FE6" w:rsidR="009A344B" w:rsidRDefault="007A7438" w:rsidP="00967A6A">
      <w:pPr>
        <w:spacing w:after="0" w:line="240" w:lineRule="auto"/>
        <w:jc w:val="both"/>
        <w:rPr>
          <w:rFonts w:ascii="Times New Roman" w:hAnsi="Times New Roman" w:cs="Times New Roman"/>
          <w:sz w:val="20"/>
        </w:rPr>
      </w:pPr>
      <w:r w:rsidRPr="00E41C47">
        <w:rPr>
          <w:rFonts w:ascii="Times New Roman" w:hAnsi="Times New Roman" w:cs="Times New Roman"/>
          <w:b/>
          <w:bCs/>
          <w:sz w:val="20"/>
        </w:rPr>
        <w:t>7.6</w:t>
      </w:r>
      <w:r w:rsidR="00B613CB" w:rsidRPr="00E41C47">
        <w:rPr>
          <w:rFonts w:ascii="Times New Roman" w:hAnsi="Times New Roman" w:cs="Times New Roman"/>
          <w:b/>
          <w:bCs/>
          <w:sz w:val="20"/>
        </w:rPr>
        <w:t>.1.2</w:t>
      </w:r>
      <w:r w:rsidR="00B613CB" w:rsidRPr="00E41C47">
        <w:rPr>
          <w:rFonts w:ascii="Times New Roman" w:hAnsi="Times New Roman" w:cs="Times New Roman"/>
          <w:sz w:val="20"/>
        </w:rPr>
        <w:t xml:space="preserve"> </w:t>
      </w:r>
      <w:r w:rsidR="009A344B" w:rsidRPr="00E41C47">
        <w:rPr>
          <w:rFonts w:ascii="Times New Roman" w:hAnsi="Times New Roman" w:cs="Times New Roman"/>
          <w:sz w:val="20"/>
        </w:rPr>
        <w:t xml:space="preserve">The axles (including </w:t>
      </w:r>
      <w:r w:rsidR="002060A6" w:rsidRPr="00E41C47">
        <w:rPr>
          <w:rFonts w:ascii="Times New Roman" w:hAnsi="Times New Roman" w:cs="Times New Roman"/>
          <w:sz w:val="20"/>
        </w:rPr>
        <w:t>center</w:t>
      </w:r>
      <w:r w:rsidR="009A344B" w:rsidRPr="00E41C47">
        <w:rPr>
          <w:rFonts w:ascii="Times New Roman" w:hAnsi="Times New Roman" w:cs="Times New Roman"/>
          <w:sz w:val="20"/>
        </w:rPr>
        <w:t xml:space="preserve"> pivot), clutch housing, the brake assembly and any other part also optionally submitted for test shall then be disassembled and any evidence of water penetration into them shall be stated in the test report.</w:t>
      </w:r>
    </w:p>
    <w:p w14:paraId="0C55BAA3" w14:textId="77777777" w:rsidR="00967A6A" w:rsidRPr="00E41C47" w:rsidRDefault="00967A6A" w:rsidP="00967A6A">
      <w:pPr>
        <w:spacing w:after="0" w:line="240" w:lineRule="auto"/>
        <w:jc w:val="both"/>
        <w:rPr>
          <w:rFonts w:ascii="Times New Roman" w:hAnsi="Times New Roman" w:cs="Times New Roman"/>
          <w:sz w:val="20"/>
        </w:rPr>
      </w:pPr>
    </w:p>
    <w:p w14:paraId="7AAEB80B" w14:textId="6C81FEF4" w:rsidR="00977B6F" w:rsidRDefault="007A7438" w:rsidP="00967A6A">
      <w:pPr>
        <w:spacing w:after="0" w:line="240" w:lineRule="auto"/>
        <w:jc w:val="both"/>
        <w:rPr>
          <w:rFonts w:ascii="Times New Roman" w:hAnsi="Times New Roman" w:cs="Times New Roman"/>
          <w:i/>
          <w:iCs/>
          <w:sz w:val="20"/>
        </w:rPr>
      </w:pPr>
      <w:r w:rsidRPr="00E41C47">
        <w:rPr>
          <w:rFonts w:ascii="Times New Roman" w:hAnsi="Times New Roman" w:cs="Times New Roman"/>
          <w:b/>
          <w:bCs/>
          <w:sz w:val="20"/>
        </w:rPr>
        <w:t>7.6</w:t>
      </w:r>
      <w:r w:rsidR="00977B6F" w:rsidRPr="00E41C47">
        <w:rPr>
          <w:rFonts w:ascii="Times New Roman" w:hAnsi="Times New Roman" w:cs="Times New Roman"/>
          <w:b/>
          <w:bCs/>
          <w:sz w:val="20"/>
        </w:rPr>
        <w:t xml:space="preserve">.2 </w:t>
      </w:r>
      <w:r w:rsidR="00977B6F" w:rsidRPr="00E41C47">
        <w:rPr>
          <w:rFonts w:ascii="Times New Roman" w:hAnsi="Times New Roman" w:cs="Times New Roman"/>
          <w:i/>
          <w:iCs/>
          <w:sz w:val="20"/>
        </w:rPr>
        <w:t xml:space="preserve">Unsuccessful </w:t>
      </w:r>
      <w:r w:rsidR="00B613CB" w:rsidRPr="00E41C47">
        <w:rPr>
          <w:rFonts w:ascii="Times New Roman" w:hAnsi="Times New Roman" w:cs="Times New Roman"/>
          <w:i/>
          <w:iCs/>
          <w:sz w:val="20"/>
        </w:rPr>
        <w:t>T</w:t>
      </w:r>
      <w:r w:rsidR="00977B6F" w:rsidRPr="00E41C47">
        <w:rPr>
          <w:rFonts w:ascii="Times New Roman" w:hAnsi="Times New Roman" w:cs="Times New Roman"/>
          <w:i/>
          <w:iCs/>
          <w:sz w:val="20"/>
        </w:rPr>
        <w:t>est</w:t>
      </w:r>
    </w:p>
    <w:p w14:paraId="66A33E1B" w14:textId="77777777" w:rsidR="00967A6A" w:rsidRPr="00E41C47" w:rsidRDefault="00967A6A" w:rsidP="00967A6A">
      <w:pPr>
        <w:spacing w:after="0" w:line="240" w:lineRule="auto"/>
        <w:jc w:val="both"/>
        <w:rPr>
          <w:rFonts w:ascii="Times New Roman" w:hAnsi="Times New Roman" w:cs="Times New Roman"/>
          <w:sz w:val="20"/>
        </w:rPr>
      </w:pPr>
    </w:p>
    <w:p w14:paraId="27540DDC" w14:textId="7C055592" w:rsidR="00B8421A" w:rsidRDefault="00B8421A" w:rsidP="00967A6A">
      <w:pPr>
        <w:spacing w:after="0" w:line="240" w:lineRule="auto"/>
        <w:jc w:val="both"/>
        <w:rPr>
          <w:rFonts w:ascii="Times New Roman" w:hAnsi="Times New Roman" w:cs="Times New Roman"/>
          <w:sz w:val="20"/>
        </w:rPr>
      </w:pPr>
      <w:r w:rsidRPr="00E41C47">
        <w:rPr>
          <w:rFonts w:ascii="Times New Roman" w:hAnsi="Times New Roman" w:cs="Times New Roman"/>
          <w:sz w:val="20"/>
        </w:rPr>
        <w:lastRenderedPageBreak/>
        <w:t>If the test fails, the manufacturer may ask for a repeat test of the same tractor but only once. The tractor when re-tested, shall be equipped with the same components after the seals have been changed and/or re-fixed in conformity with manufacturing specifications.</w:t>
      </w:r>
    </w:p>
    <w:p w14:paraId="520AECB9" w14:textId="77777777" w:rsidR="00967A6A" w:rsidRPr="00E41C47" w:rsidRDefault="00967A6A" w:rsidP="00967A6A">
      <w:pPr>
        <w:spacing w:after="0" w:line="240" w:lineRule="auto"/>
        <w:jc w:val="both"/>
        <w:rPr>
          <w:rFonts w:ascii="Times New Roman" w:hAnsi="Times New Roman" w:cs="Times New Roman"/>
          <w:sz w:val="20"/>
        </w:rPr>
      </w:pPr>
    </w:p>
    <w:p w14:paraId="73B0AADC" w14:textId="6BC4A29F" w:rsidR="00CF7F6E" w:rsidRDefault="007A7438" w:rsidP="00967A6A">
      <w:pPr>
        <w:tabs>
          <w:tab w:val="left" w:pos="0"/>
        </w:tabs>
        <w:spacing w:after="0" w:line="240" w:lineRule="auto"/>
        <w:jc w:val="both"/>
        <w:rPr>
          <w:rFonts w:ascii="Times New Roman" w:hAnsi="Times New Roman" w:cs="Times New Roman"/>
          <w:b/>
          <w:bCs/>
          <w:sz w:val="20"/>
        </w:rPr>
      </w:pPr>
      <w:r w:rsidRPr="00E41C47">
        <w:rPr>
          <w:rFonts w:ascii="Times New Roman" w:hAnsi="Times New Roman" w:cs="Times New Roman"/>
          <w:b/>
          <w:bCs/>
          <w:sz w:val="20"/>
        </w:rPr>
        <w:t>7.7</w:t>
      </w:r>
      <w:r w:rsidR="002060A6" w:rsidRPr="00E41C47">
        <w:rPr>
          <w:rFonts w:ascii="Times New Roman" w:hAnsi="Times New Roman" w:cs="Times New Roman"/>
          <w:b/>
          <w:bCs/>
          <w:sz w:val="20"/>
        </w:rPr>
        <w:t xml:space="preserve"> </w:t>
      </w:r>
      <w:r w:rsidRPr="00E41C47">
        <w:rPr>
          <w:rFonts w:ascii="Times New Roman" w:hAnsi="Times New Roman" w:cs="Times New Roman"/>
          <w:b/>
          <w:bCs/>
          <w:sz w:val="20"/>
        </w:rPr>
        <w:t>Checking Methods</w:t>
      </w:r>
    </w:p>
    <w:p w14:paraId="705BC7AA" w14:textId="77777777" w:rsidR="00967A6A" w:rsidRPr="00E41C47" w:rsidRDefault="00967A6A" w:rsidP="00967A6A">
      <w:pPr>
        <w:tabs>
          <w:tab w:val="left" w:pos="0"/>
        </w:tabs>
        <w:spacing w:after="0" w:line="240" w:lineRule="auto"/>
        <w:jc w:val="both"/>
        <w:rPr>
          <w:rFonts w:ascii="Times New Roman" w:hAnsi="Times New Roman" w:cs="Times New Roman"/>
          <w:b/>
          <w:bCs/>
          <w:sz w:val="20"/>
        </w:rPr>
      </w:pPr>
    </w:p>
    <w:p w14:paraId="175A5AE0" w14:textId="51935ECC" w:rsidR="00F349BE" w:rsidRDefault="007A7438" w:rsidP="00967A6A">
      <w:pPr>
        <w:spacing w:after="0" w:line="240" w:lineRule="auto"/>
        <w:jc w:val="both"/>
        <w:rPr>
          <w:rFonts w:ascii="Times New Roman" w:hAnsi="Times New Roman" w:cs="Times New Roman"/>
          <w:sz w:val="20"/>
        </w:rPr>
      </w:pPr>
      <w:r w:rsidRPr="00E41C47">
        <w:rPr>
          <w:rFonts w:ascii="Times New Roman" w:hAnsi="Times New Roman" w:cs="Times New Roman"/>
          <w:b/>
          <w:bCs/>
          <w:sz w:val="20"/>
        </w:rPr>
        <w:t>7.7</w:t>
      </w:r>
      <w:r w:rsidR="00F349BE" w:rsidRPr="00E41C47">
        <w:rPr>
          <w:rFonts w:ascii="Times New Roman" w:hAnsi="Times New Roman" w:cs="Times New Roman"/>
          <w:b/>
          <w:bCs/>
          <w:sz w:val="20"/>
        </w:rPr>
        <w:t xml:space="preserve">.1 </w:t>
      </w:r>
      <w:r w:rsidR="00F349BE" w:rsidRPr="00E41C47">
        <w:rPr>
          <w:rFonts w:ascii="Times New Roman" w:hAnsi="Times New Roman" w:cs="Times New Roman"/>
          <w:i/>
          <w:iCs/>
          <w:sz w:val="20"/>
        </w:rPr>
        <w:t>Non-</w:t>
      </w:r>
      <w:r w:rsidR="00B613CB" w:rsidRPr="00E41C47">
        <w:rPr>
          <w:rFonts w:ascii="Times New Roman" w:hAnsi="Times New Roman" w:cs="Times New Roman"/>
          <w:i/>
          <w:iCs/>
          <w:sz w:val="20"/>
        </w:rPr>
        <w:t>L</w:t>
      </w:r>
      <w:r w:rsidR="00F349BE" w:rsidRPr="00E41C47">
        <w:rPr>
          <w:rFonts w:ascii="Times New Roman" w:hAnsi="Times New Roman" w:cs="Times New Roman"/>
          <w:i/>
          <w:iCs/>
          <w:sz w:val="20"/>
        </w:rPr>
        <w:t xml:space="preserve">ubricating </w:t>
      </w:r>
      <w:r w:rsidR="00B613CB" w:rsidRPr="00E41C47">
        <w:rPr>
          <w:rFonts w:ascii="Times New Roman" w:hAnsi="Times New Roman" w:cs="Times New Roman"/>
          <w:i/>
          <w:iCs/>
          <w:sz w:val="20"/>
        </w:rPr>
        <w:t>P</w:t>
      </w:r>
      <w:r w:rsidR="00F349BE" w:rsidRPr="00E41C47">
        <w:rPr>
          <w:rFonts w:ascii="Times New Roman" w:hAnsi="Times New Roman" w:cs="Times New Roman"/>
          <w:i/>
          <w:iCs/>
          <w:sz w:val="20"/>
        </w:rPr>
        <w:t>arts</w:t>
      </w:r>
      <w:r w:rsidR="00F349BE" w:rsidRPr="00E41C47">
        <w:rPr>
          <w:rFonts w:ascii="Times New Roman" w:hAnsi="Times New Roman" w:cs="Times New Roman"/>
          <w:sz w:val="20"/>
        </w:rPr>
        <w:t xml:space="preserve"> </w:t>
      </w:r>
    </w:p>
    <w:p w14:paraId="5B27B442" w14:textId="77777777" w:rsidR="00967A6A" w:rsidRPr="00E41C47" w:rsidRDefault="00967A6A" w:rsidP="00967A6A">
      <w:pPr>
        <w:spacing w:after="0" w:line="240" w:lineRule="auto"/>
        <w:jc w:val="both"/>
        <w:rPr>
          <w:rFonts w:ascii="Times New Roman" w:hAnsi="Times New Roman" w:cs="Times New Roman"/>
          <w:strike/>
          <w:sz w:val="20"/>
        </w:rPr>
      </w:pPr>
    </w:p>
    <w:p w14:paraId="6621E178" w14:textId="1DA8A941" w:rsidR="00BC46D3" w:rsidRDefault="00F349BE" w:rsidP="00967A6A">
      <w:pPr>
        <w:spacing w:after="0" w:line="240" w:lineRule="auto"/>
        <w:jc w:val="both"/>
        <w:rPr>
          <w:rFonts w:ascii="Times New Roman" w:hAnsi="Times New Roman" w:cs="Times New Roman"/>
          <w:sz w:val="20"/>
        </w:rPr>
      </w:pPr>
      <w:r w:rsidRPr="00E41C47">
        <w:rPr>
          <w:rFonts w:ascii="Times New Roman" w:hAnsi="Times New Roman" w:cs="Times New Roman"/>
          <w:sz w:val="20"/>
        </w:rPr>
        <w:t>‘Dry’ type clutch housings, and similar ‘dry’ tractor components</w:t>
      </w:r>
      <w:r w:rsidR="008002E0" w:rsidRPr="00E41C47">
        <w:rPr>
          <w:rFonts w:ascii="Times New Roman" w:hAnsi="Times New Roman" w:cs="Times New Roman"/>
          <w:sz w:val="20"/>
        </w:rPr>
        <w:t xml:space="preserve"> such as dry brakes</w:t>
      </w:r>
      <w:r w:rsidRPr="00E41C47">
        <w:rPr>
          <w:rFonts w:ascii="Times New Roman" w:hAnsi="Times New Roman" w:cs="Times New Roman"/>
          <w:sz w:val="20"/>
        </w:rPr>
        <w:t xml:space="preserve">, shall be checked </w:t>
      </w:r>
      <w:r w:rsidR="0002534E" w:rsidRPr="00E41C47">
        <w:rPr>
          <w:rFonts w:ascii="Times New Roman" w:hAnsi="Times New Roman" w:cs="Times New Roman"/>
          <w:sz w:val="20"/>
        </w:rPr>
        <w:t>inside (</w:t>
      </w:r>
      <w:r w:rsidR="008002E0" w:rsidRPr="00E41C47">
        <w:rPr>
          <w:rFonts w:ascii="Times New Roman" w:hAnsi="Times New Roman" w:cs="Times New Roman"/>
          <w:sz w:val="20"/>
        </w:rPr>
        <w:t xml:space="preserve">visually) </w:t>
      </w:r>
      <w:r w:rsidRPr="00E41C47">
        <w:rPr>
          <w:rFonts w:ascii="Times New Roman" w:hAnsi="Times New Roman" w:cs="Times New Roman"/>
          <w:sz w:val="20"/>
        </w:rPr>
        <w:t>for water ingress as indicated by actual water or rust from oxidation.</w:t>
      </w:r>
    </w:p>
    <w:p w14:paraId="0F7D0519" w14:textId="77777777" w:rsidR="00967A6A" w:rsidRPr="00E41C47" w:rsidRDefault="00967A6A" w:rsidP="00967A6A">
      <w:pPr>
        <w:spacing w:after="0" w:line="240" w:lineRule="auto"/>
        <w:jc w:val="both"/>
        <w:rPr>
          <w:rFonts w:ascii="Times New Roman" w:hAnsi="Times New Roman" w:cs="Times New Roman"/>
          <w:sz w:val="20"/>
        </w:rPr>
      </w:pPr>
    </w:p>
    <w:p w14:paraId="47A7000F" w14:textId="77777777" w:rsidR="00967A6A" w:rsidRDefault="007A7438" w:rsidP="00967A6A">
      <w:pPr>
        <w:spacing w:after="0" w:line="240" w:lineRule="auto"/>
        <w:jc w:val="both"/>
        <w:rPr>
          <w:rFonts w:ascii="Times New Roman" w:hAnsi="Times New Roman" w:cs="Times New Roman"/>
          <w:i/>
          <w:iCs/>
          <w:sz w:val="20"/>
        </w:rPr>
      </w:pPr>
      <w:r w:rsidRPr="00E41C47">
        <w:rPr>
          <w:rFonts w:ascii="Times New Roman" w:hAnsi="Times New Roman" w:cs="Times New Roman"/>
          <w:b/>
          <w:bCs/>
          <w:sz w:val="20"/>
        </w:rPr>
        <w:t>7.7.</w:t>
      </w:r>
      <w:r w:rsidR="00526C96" w:rsidRPr="00E41C47">
        <w:rPr>
          <w:rFonts w:ascii="Times New Roman" w:hAnsi="Times New Roman" w:cs="Times New Roman"/>
          <w:b/>
          <w:bCs/>
          <w:sz w:val="20"/>
        </w:rPr>
        <w:t xml:space="preserve">2 </w:t>
      </w:r>
      <w:r w:rsidR="00526C96" w:rsidRPr="00E41C47">
        <w:rPr>
          <w:rFonts w:ascii="Times New Roman" w:hAnsi="Times New Roman" w:cs="Times New Roman"/>
          <w:i/>
          <w:iCs/>
          <w:sz w:val="20"/>
        </w:rPr>
        <w:t xml:space="preserve">Oiled </w:t>
      </w:r>
      <w:r w:rsidRPr="00E41C47">
        <w:rPr>
          <w:rFonts w:ascii="Times New Roman" w:hAnsi="Times New Roman" w:cs="Times New Roman"/>
          <w:i/>
          <w:iCs/>
          <w:sz w:val="20"/>
        </w:rPr>
        <w:t>P</w:t>
      </w:r>
      <w:r w:rsidR="00526C96" w:rsidRPr="00E41C47">
        <w:rPr>
          <w:rFonts w:ascii="Times New Roman" w:hAnsi="Times New Roman" w:cs="Times New Roman"/>
          <w:i/>
          <w:iCs/>
          <w:sz w:val="20"/>
        </w:rPr>
        <w:t>arts</w:t>
      </w:r>
    </w:p>
    <w:p w14:paraId="0BF925AC" w14:textId="796C37D6" w:rsidR="00526C96" w:rsidRPr="00E41C47" w:rsidRDefault="00526C96" w:rsidP="00967A6A">
      <w:pPr>
        <w:spacing w:after="0" w:line="240" w:lineRule="auto"/>
        <w:jc w:val="both"/>
        <w:rPr>
          <w:rFonts w:ascii="Times New Roman" w:hAnsi="Times New Roman" w:cs="Times New Roman"/>
          <w:i/>
          <w:iCs/>
          <w:sz w:val="20"/>
        </w:rPr>
      </w:pPr>
      <w:r w:rsidRPr="00E41C47">
        <w:rPr>
          <w:rFonts w:ascii="Times New Roman" w:hAnsi="Times New Roman" w:cs="Times New Roman"/>
          <w:i/>
          <w:iCs/>
          <w:sz w:val="20"/>
        </w:rPr>
        <w:t xml:space="preserve"> </w:t>
      </w:r>
    </w:p>
    <w:p w14:paraId="2863C985" w14:textId="2E0DFA35" w:rsidR="008063A4" w:rsidRDefault="00526C96" w:rsidP="00967A6A">
      <w:pPr>
        <w:spacing w:after="0" w:line="240" w:lineRule="auto"/>
        <w:jc w:val="both"/>
        <w:rPr>
          <w:rFonts w:ascii="Times New Roman" w:hAnsi="Times New Roman" w:cs="Times New Roman"/>
          <w:sz w:val="20"/>
        </w:rPr>
      </w:pPr>
      <w:r w:rsidRPr="00E41C47">
        <w:rPr>
          <w:rFonts w:ascii="Times New Roman" w:hAnsi="Times New Roman" w:cs="Times New Roman"/>
          <w:sz w:val="20"/>
        </w:rPr>
        <w:t>For the tractor’s parts running in oil and under test, the oil in the housing shall be checked using one or more of the following alternative methods</w:t>
      </w:r>
      <w:del w:id="173" w:author="Inno" w:date="2024-09-11T12:01:00Z" w16du:dateUtc="2024-09-11T06:31:00Z">
        <w:r w:rsidRPr="00E41C47" w:rsidDel="002913D4">
          <w:rPr>
            <w:rFonts w:ascii="Times New Roman" w:hAnsi="Times New Roman" w:cs="Times New Roman"/>
            <w:sz w:val="20"/>
          </w:rPr>
          <w:delText>:</w:delText>
        </w:r>
      </w:del>
      <w:ins w:id="174" w:author="Inno" w:date="2024-09-11T12:01:00Z" w16du:dateUtc="2024-09-11T06:31:00Z">
        <w:r w:rsidR="002913D4">
          <w:rPr>
            <w:rFonts w:ascii="Times New Roman" w:hAnsi="Times New Roman" w:cs="Times New Roman"/>
            <w:sz w:val="20"/>
          </w:rPr>
          <w:t>.</w:t>
        </w:r>
      </w:ins>
    </w:p>
    <w:p w14:paraId="67DE9882" w14:textId="77777777" w:rsidR="00967A6A" w:rsidRPr="00E41C47" w:rsidRDefault="00967A6A" w:rsidP="00967A6A">
      <w:pPr>
        <w:spacing w:after="0" w:line="240" w:lineRule="auto"/>
        <w:jc w:val="both"/>
        <w:rPr>
          <w:rFonts w:ascii="Times New Roman" w:hAnsi="Times New Roman" w:cs="Times New Roman"/>
          <w:sz w:val="20"/>
        </w:rPr>
      </w:pPr>
    </w:p>
    <w:p w14:paraId="3094AF71" w14:textId="535818EB" w:rsidR="009C764B" w:rsidRDefault="007A7438" w:rsidP="00967A6A">
      <w:pPr>
        <w:spacing w:after="0" w:line="240" w:lineRule="auto"/>
        <w:jc w:val="both"/>
        <w:rPr>
          <w:rFonts w:ascii="Times New Roman" w:hAnsi="Times New Roman" w:cs="Times New Roman"/>
          <w:sz w:val="20"/>
        </w:rPr>
      </w:pPr>
      <w:r w:rsidRPr="00E41C47">
        <w:rPr>
          <w:rFonts w:ascii="Times New Roman" w:hAnsi="Times New Roman" w:cs="Times New Roman"/>
          <w:b/>
          <w:bCs/>
          <w:sz w:val="20"/>
        </w:rPr>
        <w:t>7.7</w:t>
      </w:r>
      <w:r w:rsidR="004B1E61" w:rsidRPr="00E41C47">
        <w:rPr>
          <w:rFonts w:ascii="Times New Roman" w:hAnsi="Times New Roman" w:cs="Times New Roman"/>
          <w:b/>
          <w:bCs/>
          <w:sz w:val="20"/>
        </w:rPr>
        <w:t>.2.1</w:t>
      </w:r>
      <w:r w:rsidR="004B1E61" w:rsidRPr="00E41C47">
        <w:rPr>
          <w:rFonts w:ascii="Times New Roman" w:hAnsi="Times New Roman" w:cs="Times New Roman"/>
          <w:sz w:val="20"/>
        </w:rPr>
        <w:t xml:space="preserve"> </w:t>
      </w:r>
      <w:r w:rsidR="009C764B" w:rsidRPr="00E41C47">
        <w:rPr>
          <w:rFonts w:ascii="Times New Roman" w:hAnsi="Times New Roman" w:cs="Times New Roman"/>
          <w:i/>
          <w:iCs/>
          <w:sz w:val="20"/>
        </w:rPr>
        <w:t>Visual method</w:t>
      </w:r>
      <w:r w:rsidR="009C764B" w:rsidRPr="00E41C47">
        <w:rPr>
          <w:rFonts w:ascii="Times New Roman" w:hAnsi="Times New Roman" w:cs="Times New Roman"/>
          <w:sz w:val="20"/>
        </w:rPr>
        <w:t xml:space="preserve"> </w:t>
      </w:r>
    </w:p>
    <w:p w14:paraId="66C0D463" w14:textId="77777777" w:rsidR="00967A6A" w:rsidRPr="00E41C47" w:rsidRDefault="00967A6A" w:rsidP="00967A6A">
      <w:pPr>
        <w:spacing w:after="0" w:line="240" w:lineRule="auto"/>
        <w:jc w:val="both"/>
        <w:rPr>
          <w:rFonts w:ascii="Times New Roman" w:hAnsi="Times New Roman" w:cs="Times New Roman"/>
          <w:sz w:val="20"/>
        </w:rPr>
      </w:pPr>
    </w:p>
    <w:p w14:paraId="5A33FBEC" w14:textId="69C65C85" w:rsidR="009C764B" w:rsidRDefault="009C764B" w:rsidP="00967A6A">
      <w:pPr>
        <w:spacing w:after="0" w:line="240" w:lineRule="auto"/>
        <w:jc w:val="both"/>
        <w:rPr>
          <w:rFonts w:ascii="Times New Roman" w:hAnsi="Times New Roman" w:cs="Times New Roman"/>
          <w:sz w:val="20"/>
        </w:rPr>
      </w:pPr>
      <w:r w:rsidRPr="00E41C47">
        <w:rPr>
          <w:rFonts w:ascii="Times New Roman" w:hAnsi="Times New Roman" w:cs="Times New Roman"/>
          <w:sz w:val="20"/>
        </w:rPr>
        <w:t xml:space="preserve">Distinct emulsification and/or </w:t>
      </w:r>
      <w:r w:rsidR="002060A6" w:rsidRPr="00E41C47">
        <w:rPr>
          <w:rFonts w:ascii="Times New Roman" w:hAnsi="Times New Roman" w:cs="Times New Roman"/>
          <w:sz w:val="20"/>
        </w:rPr>
        <w:t>color</w:t>
      </w:r>
      <w:r w:rsidRPr="00E41C47">
        <w:rPr>
          <w:rFonts w:ascii="Times New Roman" w:hAnsi="Times New Roman" w:cs="Times New Roman"/>
          <w:sz w:val="20"/>
        </w:rPr>
        <w:t xml:space="preserve"> change of the oil shall be regarded as proof of water</w:t>
      </w:r>
      <w:r w:rsidR="004B1E61" w:rsidRPr="00E41C47">
        <w:rPr>
          <w:rFonts w:ascii="Times New Roman" w:hAnsi="Times New Roman" w:cs="Times New Roman"/>
          <w:sz w:val="20"/>
        </w:rPr>
        <w:t>-i</w:t>
      </w:r>
      <w:r w:rsidRPr="00E41C47">
        <w:rPr>
          <w:rFonts w:ascii="Times New Roman" w:hAnsi="Times New Roman" w:cs="Times New Roman"/>
          <w:sz w:val="20"/>
        </w:rPr>
        <w:t>ngress</w:t>
      </w:r>
      <w:r w:rsidR="004B1E61" w:rsidRPr="00E41C47">
        <w:rPr>
          <w:rFonts w:ascii="Times New Roman" w:hAnsi="Times New Roman" w:cs="Times New Roman"/>
          <w:sz w:val="20"/>
        </w:rPr>
        <w:t>.</w:t>
      </w:r>
    </w:p>
    <w:p w14:paraId="7E6DCB5F" w14:textId="77777777" w:rsidR="00967A6A" w:rsidRPr="00E41C47" w:rsidRDefault="00967A6A" w:rsidP="00967A6A">
      <w:pPr>
        <w:spacing w:after="0" w:line="240" w:lineRule="auto"/>
        <w:jc w:val="both"/>
        <w:rPr>
          <w:rFonts w:ascii="Times New Roman" w:hAnsi="Times New Roman" w:cs="Times New Roman"/>
          <w:sz w:val="20"/>
        </w:rPr>
      </w:pPr>
    </w:p>
    <w:p w14:paraId="17547EC7" w14:textId="3A4A6234" w:rsidR="009C764B" w:rsidRDefault="007A7438" w:rsidP="00967A6A">
      <w:pPr>
        <w:spacing w:after="0" w:line="240" w:lineRule="auto"/>
        <w:jc w:val="both"/>
        <w:rPr>
          <w:rFonts w:ascii="Times New Roman" w:hAnsi="Times New Roman" w:cs="Times New Roman"/>
          <w:i/>
          <w:iCs/>
          <w:sz w:val="20"/>
        </w:rPr>
      </w:pPr>
      <w:r w:rsidRPr="00E41C47">
        <w:rPr>
          <w:rFonts w:ascii="Times New Roman" w:hAnsi="Times New Roman" w:cs="Times New Roman"/>
          <w:b/>
          <w:bCs/>
          <w:sz w:val="20"/>
        </w:rPr>
        <w:t>7.7</w:t>
      </w:r>
      <w:r w:rsidR="004B1E61" w:rsidRPr="00E41C47">
        <w:rPr>
          <w:rFonts w:ascii="Times New Roman" w:hAnsi="Times New Roman" w:cs="Times New Roman"/>
          <w:b/>
          <w:bCs/>
          <w:sz w:val="20"/>
        </w:rPr>
        <w:t>.2.2</w:t>
      </w:r>
      <w:r w:rsidR="004B1E61" w:rsidRPr="00E41C47">
        <w:rPr>
          <w:rFonts w:ascii="Times New Roman" w:hAnsi="Times New Roman" w:cs="Times New Roman"/>
          <w:sz w:val="20"/>
        </w:rPr>
        <w:t xml:space="preserve"> </w:t>
      </w:r>
      <w:r w:rsidR="009C764B" w:rsidRPr="00E41C47">
        <w:rPr>
          <w:rFonts w:ascii="Times New Roman" w:hAnsi="Times New Roman" w:cs="Times New Roman"/>
          <w:i/>
          <w:iCs/>
          <w:sz w:val="20"/>
        </w:rPr>
        <w:t xml:space="preserve">Crackling method </w:t>
      </w:r>
    </w:p>
    <w:p w14:paraId="7B63AE8E" w14:textId="77777777" w:rsidR="00967A6A" w:rsidRPr="00E41C47" w:rsidRDefault="00967A6A" w:rsidP="00967A6A">
      <w:pPr>
        <w:spacing w:after="0" w:line="240" w:lineRule="auto"/>
        <w:jc w:val="both"/>
        <w:rPr>
          <w:rFonts w:ascii="Times New Roman" w:hAnsi="Times New Roman" w:cs="Times New Roman"/>
          <w:i/>
          <w:iCs/>
          <w:sz w:val="20"/>
        </w:rPr>
      </w:pPr>
    </w:p>
    <w:p w14:paraId="536845F7" w14:textId="3962CA1F" w:rsidR="009C764B" w:rsidRDefault="009C764B" w:rsidP="00967A6A">
      <w:pPr>
        <w:spacing w:after="0" w:line="240" w:lineRule="auto"/>
        <w:jc w:val="both"/>
        <w:rPr>
          <w:rFonts w:ascii="Times New Roman" w:hAnsi="Times New Roman" w:cs="Times New Roman"/>
          <w:sz w:val="20"/>
        </w:rPr>
      </w:pPr>
      <w:r w:rsidRPr="00E41C47">
        <w:rPr>
          <w:rFonts w:ascii="Times New Roman" w:hAnsi="Times New Roman" w:cs="Times New Roman"/>
          <w:sz w:val="20"/>
        </w:rPr>
        <w:t>When water ingress is not visually distinct, the presence of water in the lubricant shall be checked by putting a heated electric soldering iron into the oil. The presence of water crackling shall be regarded as waterproofing failure; conversely, no crackling shall be regarded as waterproofing</w:t>
      </w:r>
      <w:r w:rsidR="004B1E61" w:rsidRPr="00E41C47">
        <w:rPr>
          <w:rFonts w:ascii="Times New Roman" w:hAnsi="Times New Roman" w:cs="Times New Roman"/>
          <w:sz w:val="20"/>
        </w:rPr>
        <w:t>.</w:t>
      </w:r>
    </w:p>
    <w:p w14:paraId="7955BDED" w14:textId="77777777" w:rsidR="00967A6A" w:rsidRPr="00E41C47" w:rsidRDefault="00967A6A" w:rsidP="00967A6A">
      <w:pPr>
        <w:spacing w:after="0" w:line="240" w:lineRule="auto"/>
        <w:jc w:val="both"/>
        <w:rPr>
          <w:rFonts w:ascii="Times New Roman" w:hAnsi="Times New Roman" w:cs="Times New Roman"/>
          <w:sz w:val="20"/>
        </w:rPr>
      </w:pPr>
    </w:p>
    <w:p w14:paraId="6250EDE5" w14:textId="5E69B98B" w:rsidR="009C764B" w:rsidRDefault="007A7438" w:rsidP="00967A6A">
      <w:pPr>
        <w:spacing w:after="0" w:line="240" w:lineRule="auto"/>
        <w:jc w:val="both"/>
        <w:rPr>
          <w:rFonts w:ascii="Times New Roman" w:hAnsi="Times New Roman" w:cs="Times New Roman"/>
          <w:i/>
          <w:iCs/>
          <w:sz w:val="20"/>
        </w:rPr>
      </w:pPr>
      <w:r w:rsidRPr="00E41C47">
        <w:rPr>
          <w:rFonts w:ascii="Times New Roman" w:hAnsi="Times New Roman" w:cs="Times New Roman"/>
          <w:b/>
          <w:bCs/>
          <w:sz w:val="20"/>
        </w:rPr>
        <w:t>7.7</w:t>
      </w:r>
      <w:r w:rsidR="002060A6" w:rsidRPr="00E41C47">
        <w:rPr>
          <w:rFonts w:ascii="Times New Roman" w:hAnsi="Times New Roman" w:cs="Times New Roman"/>
          <w:b/>
          <w:bCs/>
          <w:sz w:val="20"/>
        </w:rPr>
        <w:t>.</w:t>
      </w:r>
      <w:r w:rsidRPr="00E41C47">
        <w:rPr>
          <w:rFonts w:ascii="Times New Roman" w:hAnsi="Times New Roman" w:cs="Times New Roman"/>
          <w:b/>
          <w:bCs/>
          <w:sz w:val="20"/>
        </w:rPr>
        <w:t>2.3</w:t>
      </w:r>
      <w:r w:rsidR="004B1E61" w:rsidRPr="00E41C47">
        <w:rPr>
          <w:rFonts w:ascii="Times New Roman" w:hAnsi="Times New Roman" w:cs="Times New Roman"/>
          <w:sz w:val="20"/>
        </w:rPr>
        <w:t xml:space="preserve"> </w:t>
      </w:r>
      <w:r w:rsidR="009C764B" w:rsidRPr="00E41C47">
        <w:rPr>
          <w:rFonts w:ascii="Times New Roman" w:hAnsi="Times New Roman" w:cs="Times New Roman"/>
          <w:i/>
          <w:iCs/>
          <w:sz w:val="20"/>
        </w:rPr>
        <w:t xml:space="preserve">Other methods </w:t>
      </w:r>
    </w:p>
    <w:p w14:paraId="5202E7EB" w14:textId="77777777" w:rsidR="00967A6A" w:rsidRPr="00E41C47" w:rsidRDefault="00967A6A" w:rsidP="00967A6A">
      <w:pPr>
        <w:spacing w:after="0" w:line="240" w:lineRule="auto"/>
        <w:jc w:val="both"/>
        <w:rPr>
          <w:rFonts w:ascii="Times New Roman" w:hAnsi="Times New Roman" w:cs="Times New Roman"/>
          <w:i/>
          <w:iCs/>
          <w:sz w:val="20"/>
        </w:rPr>
      </w:pPr>
    </w:p>
    <w:p w14:paraId="28B6A32D" w14:textId="1FE0000F" w:rsidR="009C764B" w:rsidRPr="00E41C47" w:rsidRDefault="009C764B" w:rsidP="00967A6A">
      <w:pPr>
        <w:spacing w:after="0" w:line="240" w:lineRule="auto"/>
        <w:jc w:val="both"/>
        <w:rPr>
          <w:rFonts w:ascii="Times New Roman" w:hAnsi="Times New Roman" w:cs="Times New Roman"/>
          <w:sz w:val="20"/>
        </w:rPr>
      </w:pPr>
      <w:r w:rsidRPr="00E41C47">
        <w:rPr>
          <w:rFonts w:ascii="Times New Roman" w:hAnsi="Times New Roman" w:cs="Times New Roman"/>
          <w:sz w:val="20"/>
        </w:rPr>
        <w:t>Other physical (</w:t>
      </w:r>
      <w:del w:id="175" w:author="Inno" w:date="2024-09-11T12:02:00Z" w16du:dateUtc="2024-09-11T06:32:00Z">
        <w:r w:rsidRPr="00E41C47" w:rsidDel="002913D4">
          <w:rPr>
            <w:rFonts w:ascii="Times New Roman" w:hAnsi="Times New Roman" w:cs="Times New Roman"/>
            <w:sz w:val="20"/>
          </w:rPr>
          <w:delText>e.g.</w:delText>
        </w:r>
      </w:del>
      <w:ins w:id="176" w:author="Inno" w:date="2024-09-11T12:02:00Z" w16du:dateUtc="2024-09-11T06:32:00Z">
        <w:r w:rsidR="002913D4">
          <w:rPr>
            <w:rFonts w:ascii="Times New Roman" w:hAnsi="Times New Roman" w:cs="Times New Roman"/>
            <w:sz w:val="20"/>
          </w:rPr>
          <w:t>for example,</w:t>
        </w:r>
      </w:ins>
      <w:r w:rsidRPr="00E41C47">
        <w:rPr>
          <w:rFonts w:ascii="Times New Roman" w:hAnsi="Times New Roman" w:cs="Times New Roman"/>
          <w:sz w:val="20"/>
        </w:rPr>
        <w:t xml:space="preserve"> centrifugation) or chemical (</w:t>
      </w:r>
      <w:ins w:id="177" w:author="Inno" w:date="2024-09-11T12:02:00Z" w16du:dateUtc="2024-09-11T06:32:00Z">
        <w:r w:rsidR="002913D4">
          <w:rPr>
            <w:rFonts w:ascii="Times New Roman" w:hAnsi="Times New Roman" w:cs="Times New Roman"/>
            <w:sz w:val="20"/>
          </w:rPr>
          <w:t>for example,</w:t>
        </w:r>
        <w:r w:rsidR="002913D4" w:rsidRPr="00E41C47">
          <w:rPr>
            <w:rFonts w:ascii="Times New Roman" w:hAnsi="Times New Roman" w:cs="Times New Roman"/>
            <w:sz w:val="20"/>
          </w:rPr>
          <w:t xml:space="preserve"> </w:t>
        </w:r>
      </w:ins>
      <w:del w:id="178" w:author="Inno" w:date="2024-09-11T12:02:00Z" w16du:dateUtc="2024-09-11T06:32:00Z">
        <w:r w:rsidRPr="00E41C47" w:rsidDel="002913D4">
          <w:rPr>
            <w:rFonts w:ascii="Times New Roman" w:hAnsi="Times New Roman" w:cs="Times New Roman"/>
            <w:sz w:val="20"/>
          </w:rPr>
          <w:delText xml:space="preserve">e.g. </w:delText>
        </w:r>
      </w:del>
      <w:r w:rsidRPr="00E41C47">
        <w:rPr>
          <w:rFonts w:ascii="Times New Roman" w:hAnsi="Times New Roman" w:cs="Times New Roman"/>
          <w:sz w:val="20"/>
        </w:rPr>
        <w:t xml:space="preserve">Karl-Fisher) </w:t>
      </w:r>
      <w:r w:rsidR="007A7438" w:rsidRPr="00E41C47">
        <w:rPr>
          <w:rFonts w:ascii="Times New Roman" w:hAnsi="Times New Roman" w:cs="Times New Roman"/>
          <w:sz w:val="20"/>
        </w:rPr>
        <w:t>methods</w:t>
      </w:r>
      <w:r w:rsidRPr="00E41C47">
        <w:rPr>
          <w:rFonts w:ascii="Times New Roman" w:hAnsi="Times New Roman" w:cs="Times New Roman"/>
          <w:sz w:val="20"/>
        </w:rPr>
        <w:t xml:space="preserve"> to check if there is water in the oil </w:t>
      </w:r>
      <w:r w:rsidR="00427F9E" w:rsidRPr="00E41C47">
        <w:rPr>
          <w:rFonts w:ascii="Times New Roman" w:hAnsi="Times New Roman" w:cs="Times New Roman"/>
          <w:sz w:val="20"/>
        </w:rPr>
        <w:t xml:space="preserve">is </w:t>
      </w:r>
      <w:r w:rsidRPr="00E41C47">
        <w:rPr>
          <w:rFonts w:ascii="Times New Roman" w:hAnsi="Times New Roman" w:cs="Times New Roman"/>
          <w:sz w:val="20"/>
        </w:rPr>
        <w:t>accepted</w:t>
      </w:r>
      <w:r w:rsidR="00427F9E" w:rsidRPr="00E41C47">
        <w:rPr>
          <w:rFonts w:ascii="Times New Roman" w:hAnsi="Times New Roman" w:cs="Times New Roman"/>
          <w:sz w:val="20"/>
        </w:rPr>
        <w:t xml:space="preserve"> or not</w:t>
      </w:r>
      <w:r w:rsidRPr="00E41C47">
        <w:rPr>
          <w:rFonts w:ascii="Times New Roman" w:hAnsi="Times New Roman" w:cs="Times New Roman"/>
          <w:sz w:val="20"/>
        </w:rPr>
        <w:t>.</w:t>
      </w:r>
    </w:p>
    <w:p w14:paraId="195C1707" w14:textId="77FE9691" w:rsidR="00374F45" w:rsidRPr="00E41C47" w:rsidRDefault="00374F45" w:rsidP="00FC547A">
      <w:pPr>
        <w:jc w:val="both"/>
        <w:rPr>
          <w:rFonts w:ascii="Times New Roman" w:hAnsi="Times New Roman" w:cs="Times New Roman"/>
          <w:sz w:val="20"/>
        </w:rPr>
      </w:pPr>
    </w:p>
    <w:p w14:paraId="0433FCF9" w14:textId="77777777" w:rsidR="00967A6A" w:rsidRDefault="00967A6A" w:rsidP="00D75A06">
      <w:pPr>
        <w:spacing w:after="0"/>
        <w:ind w:right="4"/>
        <w:jc w:val="center"/>
        <w:rPr>
          <w:rFonts w:ascii="Times New Roman" w:hAnsi="Times New Roman" w:cs="Times New Roman"/>
          <w:b/>
          <w:bCs/>
          <w:sz w:val="20"/>
        </w:rPr>
      </w:pPr>
      <w:r>
        <w:rPr>
          <w:rFonts w:ascii="Times New Roman" w:hAnsi="Times New Roman" w:cs="Times New Roman"/>
          <w:b/>
          <w:bCs/>
          <w:sz w:val="20"/>
        </w:rPr>
        <w:br w:type="page"/>
      </w:r>
    </w:p>
    <w:p w14:paraId="7957127B" w14:textId="698A92F0" w:rsidR="00D75A06" w:rsidRPr="00E41C47" w:rsidRDefault="00D75A06" w:rsidP="002913D4">
      <w:pPr>
        <w:spacing w:after="120"/>
        <w:ind w:right="4"/>
        <w:jc w:val="center"/>
        <w:rPr>
          <w:rFonts w:ascii="Times New Roman" w:hAnsi="Times New Roman" w:cs="Times New Roman"/>
          <w:b/>
          <w:bCs/>
          <w:sz w:val="20"/>
        </w:rPr>
      </w:pPr>
      <w:r w:rsidRPr="00E41C47">
        <w:rPr>
          <w:rFonts w:ascii="Times New Roman" w:hAnsi="Times New Roman" w:cs="Times New Roman"/>
          <w:b/>
          <w:bCs/>
          <w:sz w:val="20"/>
        </w:rPr>
        <w:lastRenderedPageBreak/>
        <w:t>ANNEX A</w:t>
      </w:r>
    </w:p>
    <w:p w14:paraId="1C6CE209" w14:textId="77777777" w:rsidR="00D75A06" w:rsidRPr="00E41C47" w:rsidRDefault="00D75A06" w:rsidP="002913D4">
      <w:pPr>
        <w:spacing w:after="120"/>
        <w:ind w:right="4"/>
        <w:jc w:val="center"/>
        <w:rPr>
          <w:rFonts w:ascii="Times New Roman" w:hAnsi="Times New Roman" w:cs="Times New Roman"/>
          <w:b/>
          <w:bCs/>
          <w:sz w:val="20"/>
        </w:rPr>
      </w:pPr>
      <w:r w:rsidRPr="00E41C47">
        <w:rPr>
          <w:rFonts w:ascii="Times New Roman" w:hAnsi="Times New Roman" w:cs="Times New Roman"/>
          <w:sz w:val="20"/>
        </w:rPr>
        <w:t>(</w:t>
      </w:r>
      <w:r w:rsidRPr="00E41C47">
        <w:rPr>
          <w:rFonts w:ascii="Times New Roman" w:hAnsi="Times New Roman" w:cs="Times New Roman"/>
          <w:i/>
          <w:iCs/>
          <w:sz w:val="20"/>
        </w:rPr>
        <w:t>Foreword</w:t>
      </w:r>
      <w:r w:rsidRPr="00E41C47">
        <w:rPr>
          <w:rFonts w:ascii="Times New Roman" w:hAnsi="Times New Roman" w:cs="Times New Roman"/>
          <w:sz w:val="20"/>
        </w:rPr>
        <w:t>)</w:t>
      </w:r>
    </w:p>
    <w:p w14:paraId="18283595" w14:textId="77777777" w:rsidR="00D75A06" w:rsidRPr="00E41C47" w:rsidRDefault="00D75A06" w:rsidP="002913D4">
      <w:pPr>
        <w:spacing w:after="120"/>
        <w:ind w:right="-39"/>
        <w:jc w:val="center"/>
        <w:rPr>
          <w:rFonts w:ascii="Times New Roman" w:hAnsi="Times New Roman" w:cs="Times New Roman"/>
          <w:b/>
          <w:bCs/>
          <w:sz w:val="20"/>
        </w:rPr>
      </w:pPr>
      <w:r w:rsidRPr="00E41C47">
        <w:rPr>
          <w:rFonts w:ascii="Times New Roman" w:hAnsi="Times New Roman" w:cs="Times New Roman"/>
          <w:b/>
          <w:bCs/>
          <w:sz w:val="20"/>
        </w:rPr>
        <w:t>COMMITTEE COMPOSITION</w:t>
      </w:r>
    </w:p>
    <w:p w14:paraId="599C6573" w14:textId="77777777" w:rsidR="00D75A06" w:rsidRDefault="00D75A06" w:rsidP="002913D4">
      <w:pPr>
        <w:spacing w:after="120"/>
        <w:ind w:right="-39"/>
        <w:jc w:val="center"/>
        <w:rPr>
          <w:rFonts w:ascii="Times New Roman" w:hAnsi="Times New Roman" w:cs="Times New Roman"/>
          <w:sz w:val="20"/>
        </w:rPr>
      </w:pPr>
      <w:r w:rsidRPr="00E41C47">
        <w:rPr>
          <w:rFonts w:ascii="Times New Roman" w:hAnsi="Times New Roman" w:cs="Times New Roman"/>
          <w:sz w:val="20"/>
        </w:rPr>
        <w:t>Agricultural Machinery and Equipment Sectional Committee, FAD 11</w:t>
      </w:r>
    </w:p>
    <w:p w14:paraId="2C523532" w14:textId="77777777" w:rsidR="002913D4" w:rsidRPr="00E41C47" w:rsidRDefault="002913D4" w:rsidP="002913D4">
      <w:pPr>
        <w:spacing w:after="120"/>
        <w:ind w:right="-39"/>
        <w:jc w:val="center"/>
        <w:rPr>
          <w:rFonts w:ascii="Times New Roman" w:hAnsi="Times New Roman" w:cs="Times New Roman"/>
          <w:sz w:val="20"/>
        </w:rPr>
      </w:pPr>
    </w:p>
    <w:tbl>
      <w:tblPr>
        <w:tblW w:w="5035" w:type="pct"/>
        <w:jc w:val="center"/>
        <w:tblLook w:val="04A0" w:firstRow="1" w:lastRow="0" w:firstColumn="1" w:lastColumn="0" w:noHBand="0" w:noVBand="1"/>
        <w:tblPrChange w:id="179" w:author="Inno" w:date="2024-09-11T12:33:00Z" w16du:dateUtc="2024-09-11T07:03:00Z">
          <w:tblPr>
            <w:tblW w:w="4956" w:type="pct"/>
            <w:jc w:val="center"/>
            <w:tblLook w:val="04A0" w:firstRow="1" w:lastRow="0" w:firstColumn="1" w:lastColumn="0" w:noHBand="0" w:noVBand="1"/>
          </w:tblPr>
        </w:tblPrChange>
      </w:tblPr>
      <w:tblGrid>
        <w:gridCol w:w="4648"/>
        <w:gridCol w:w="4441"/>
        <w:tblGridChange w:id="180">
          <w:tblGrid>
            <w:gridCol w:w="4648"/>
            <w:gridCol w:w="33"/>
            <w:gridCol w:w="4266"/>
            <w:gridCol w:w="142"/>
          </w:tblGrid>
        </w:tblGridChange>
      </w:tblGrid>
      <w:tr w:rsidR="00D75A06" w:rsidRPr="00043261" w14:paraId="40795CB1" w14:textId="77777777" w:rsidTr="00FF4FB4">
        <w:trPr>
          <w:tblHeader/>
          <w:jc w:val="center"/>
          <w:trPrChange w:id="181" w:author="Inno" w:date="2024-09-11T12:33:00Z" w16du:dateUtc="2024-09-11T07:03:00Z">
            <w:trPr>
              <w:gridAfter w:val="0"/>
              <w:tblHeader/>
              <w:jc w:val="center"/>
            </w:trPr>
          </w:trPrChange>
        </w:trPr>
        <w:tc>
          <w:tcPr>
            <w:tcW w:w="2557" w:type="pct"/>
            <w:hideMark/>
            <w:tcPrChange w:id="182" w:author="Inno" w:date="2024-09-11T12:33:00Z" w16du:dateUtc="2024-09-11T07:03:00Z">
              <w:tcPr>
                <w:tcW w:w="2616" w:type="pct"/>
                <w:gridSpan w:val="2"/>
                <w:hideMark/>
              </w:tcPr>
            </w:tcPrChange>
          </w:tcPr>
          <w:p w14:paraId="5FECE230" w14:textId="77777777" w:rsidR="00D75A06" w:rsidRPr="00043261" w:rsidRDefault="00D75A06" w:rsidP="002913D4">
            <w:pPr>
              <w:tabs>
                <w:tab w:val="left" w:pos="0"/>
              </w:tabs>
              <w:spacing w:after="120" w:line="240" w:lineRule="auto"/>
              <w:jc w:val="center"/>
              <w:rPr>
                <w:rFonts w:ascii="Times New Roman" w:hAnsi="Times New Roman" w:cs="Times New Roman"/>
                <w:color w:val="000000"/>
                <w:sz w:val="20"/>
              </w:rPr>
            </w:pPr>
            <w:r w:rsidRPr="00043261">
              <w:rPr>
                <w:rFonts w:ascii="Times New Roman" w:hAnsi="Times New Roman" w:cs="Times New Roman"/>
                <w:i/>
                <w:color w:val="000000"/>
                <w:sz w:val="20"/>
                <w:lang w:eastAsia="ar-SA"/>
              </w:rPr>
              <w:t>Organization</w:t>
            </w:r>
          </w:p>
        </w:tc>
        <w:tc>
          <w:tcPr>
            <w:tcW w:w="2443" w:type="pct"/>
            <w:hideMark/>
            <w:tcPrChange w:id="183" w:author="Inno" w:date="2024-09-11T12:33:00Z" w16du:dateUtc="2024-09-11T07:03:00Z">
              <w:tcPr>
                <w:tcW w:w="2384" w:type="pct"/>
                <w:hideMark/>
              </w:tcPr>
            </w:tcPrChange>
          </w:tcPr>
          <w:p w14:paraId="1DAE3D7B" w14:textId="77777777" w:rsidR="00D75A06" w:rsidRPr="00043261" w:rsidRDefault="00D75A06" w:rsidP="002913D4">
            <w:pPr>
              <w:spacing w:after="120" w:line="240" w:lineRule="auto"/>
              <w:jc w:val="center"/>
              <w:rPr>
                <w:rFonts w:ascii="Times New Roman" w:hAnsi="Times New Roman" w:cs="Times New Roman"/>
                <w:color w:val="000000"/>
                <w:sz w:val="20"/>
              </w:rPr>
            </w:pPr>
            <w:r w:rsidRPr="00043261">
              <w:rPr>
                <w:rFonts w:ascii="Times New Roman" w:hAnsi="Times New Roman" w:cs="Times New Roman"/>
                <w:i/>
                <w:color w:val="000000"/>
                <w:sz w:val="20"/>
                <w:lang w:eastAsia="ar-SA"/>
              </w:rPr>
              <w:t>Representative(s)</w:t>
            </w:r>
          </w:p>
        </w:tc>
      </w:tr>
      <w:tr w:rsidR="00D75A06" w:rsidRPr="00043261" w14:paraId="3DD00AD9" w14:textId="77777777" w:rsidTr="00FF4FB4">
        <w:trPr>
          <w:trHeight w:val="440"/>
          <w:jc w:val="center"/>
          <w:trPrChange w:id="184" w:author="Inno" w:date="2024-09-11T12:33:00Z" w16du:dateUtc="2024-09-11T07:03:00Z">
            <w:trPr>
              <w:gridAfter w:val="0"/>
              <w:trHeight w:val="440"/>
              <w:jc w:val="center"/>
            </w:trPr>
          </w:trPrChange>
        </w:trPr>
        <w:tc>
          <w:tcPr>
            <w:tcW w:w="2557" w:type="pct"/>
            <w:hideMark/>
            <w:tcPrChange w:id="185" w:author="Inno" w:date="2024-09-11T12:33:00Z" w16du:dateUtc="2024-09-11T07:03:00Z">
              <w:tcPr>
                <w:tcW w:w="2616" w:type="pct"/>
                <w:gridSpan w:val="2"/>
                <w:hideMark/>
              </w:tcPr>
            </w:tcPrChange>
          </w:tcPr>
          <w:p w14:paraId="0AE5D74F" w14:textId="77777777" w:rsidR="00D75A06" w:rsidRPr="00043261" w:rsidRDefault="00D75A06" w:rsidP="00500C39">
            <w:pPr>
              <w:tabs>
                <w:tab w:val="left" w:pos="450"/>
              </w:tabs>
              <w:spacing w:after="120" w:line="240" w:lineRule="auto"/>
              <w:ind w:left="360" w:hanging="360"/>
              <w:rPr>
                <w:rFonts w:ascii="Times New Roman" w:hAnsi="Times New Roman" w:cs="Times New Roman"/>
                <w:color w:val="000000"/>
                <w:sz w:val="20"/>
              </w:rPr>
            </w:pPr>
            <w:r w:rsidRPr="00043261">
              <w:rPr>
                <w:rFonts w:ascii="Times New Roman" w:hAnsi="Times New Roman" w:cs="Times New Roman"/>
                <w:color w:val="000000"/>
                <w:sz w:val="20"/>
              </w:rPr>
              <w:t>ICAR - Central Institute of Agricultural Engineering, Bhopal</w:t>
            </w:r>
          </w:p>
        </w:tc>
        <w:tc>
          <w:tcPr>
            <w:tcW w:w="2443" w:type="pct"/>
            <w:hideMark/>
            <w:tcPrChange w:id="186" w:author="Inno" w:date="2024-09-11T12:33:00Z" w16du:dateUtc="2024-09-11T07:03:00Z">
              <w:tcPr>
                <w:tcW w:w="2384" w:type="pct"/>
                <w:hideMark/>
              </w:tcPr>
            </w:tcPrChange>
          </w:tcPr>
          <w:p w14:paraId="2E819F7B" w14:textId="3F54E7D7" w:rsidR="00D75A06" w:rsidRPr="00043261" w:rsidRDefault="00D75A06" w:rsidP="0062640C">
            <w:pPr>
              <w:spacing w:after="0" w:line="240" w:lineRule="auto"/>
              <w:rPr>
                <w:rFonts w:ascii="Times New Roman" w:hAnsi="Times New Roman" w:cs="Times New Roman"/>
                <w:b/>
                <w:bCs/>
                <w:color w:val="000000"/>
                <w:sz w:val="20"/>
              </w:rPr>
            </w:pPr>
            <w:r w:rsidRPr="00043261">
              <w:rPr>
                <w:rStyle w:val="SubtleReference"/>
                <w:color w:val="auto"/>
                <w:szCs w:val="18"/>
                <w:rPrChange w:id="187" w:author="Inno" w:date="2024-09-11T12:18:00Z" w16du:dateUtc="2024-09-11T06:48:00Z">
                  <w:rPr>
                    <w:rFonts w:ascii="Times New Roman" w:hAnsi="Times New Roman" w:cs="Times New Roman"/>
                    <w:smallCaps/>
                    <w:color w:val="000000"/>
                    <w:sz w:val="20"/>
                  </w:rPr>
                </w:rPrChange>
              </w:rPr>
              <w:t>Dr C</w:t>
            </w:r>
            <w:r w:rsidR="00043261" w:rsidRPr="00043261">
              <w:rPr>
                <w:rStyle w:val="SubtleReference"/>
                <w:rFonts w:ascii="Times New Roman" w:hAnsi="Times New Roman" w:cs="Times New Roman"/>
                <w:color w:val="auto"/>
                <w:sz w:val="20"/>
                <w:szCs w:val="18"/>
                <w:rPrChange w:id="188" w:author="Inno" w:date="2024-09-11T12:18:00Z" w16du:dateUtc="2024-09-11T06:48:00Z">
                  <w:rPr>
                    <w:rStyle w:val="SubtleReference"/>
                    <w:rFonts w:ascii="Times New Roman" w:hAnsi="Times New Roman" w:cs="Times New Roman"/>
                    <w:sz w:val="20"/>
                    <w:szCs w:val="18"/>
                  </w:rPr>
                </w:rPrChange>
              </w:rPr>
              <w:t xml:space="preserve">. </w:t>
            </w:r>
            <w:r w:rsidRPr="00043261">
              <w:rPr>
                <w:rStyle w:val="SubtleReference"/>
                <w:color w:val="auto"/>
                <w:szCs w:val="18"/>
                <w:rPrChange w:id="189" w:author="Inno" w:date="2024-09-11T12:18:00Z" w16du:dateUtc="2024-09-11T06:48:00Z">
                  <w:rPr>
                    <w:rFonts w:ascii="Times New Roman" w:hAnsi="Times New Roman" w:cs="Times New Roman"/>
                    <w:smallCaps/>
                    <w:color w:val="000000"/>
                    <w:sz w:val="20"/>
                  </w:rPr>
                </w:rPrChange>
              </w:rPr>
              <w:t>R</w:t>
            </w:r>
            <w:r w:rsidR="00043261" w:rsidRPr="00043261">
              <w:rPr>
                <w:rStyle w:val="SubtleReference"/>
                <w:rFonts w:ascii="Times New Roman" w:hAnsi="Times New Roman" w:cs="Times New Roman"/>
                <w:color w:val="auto"/>
                <w:sz w:val="20"/>
                <w:szCs w:val="18"/>
                <w:rPrChange w:id="190" w:author="Inno" w:date="2024-09-11T12:18:00Z" w16du:dateUtc="2024-09-11T06:48:00Z">
                  <w:rPr>
                    <w:rStyle w:val="SubtleReference"/>
                    <w:rFonts w:ascii="Times New Roman" w:hAnsi="Times New Roman" w:cs="Times New Roman"/>
                    <w:sz w:val="20"/>
                    <w:szCs w:val="18"/>
                  </w:rPr>
                </w:rPrChange>
              </w:rPr>
              <w:t xml:space="preserve">. </w:t>
            </w:r>
            <w:r w:rsidRPr="00043261">
              <w:rPr>
                <w:rStyle w:val="SubtleReference"/>
                <w:color w:val="auto"/>
                <w:szCs w:val="18"/>
                <w:rPrChange w:id="191" w:author="Inno" w:date="2024-09-11T12:18:00Z" w16du:dateUtc="2024-09-11T06:48:00Z">
                  <w:rPr>
                    <w:rFonts w:ascii="Times New Roman" w:hAnsi="Times New Roman" w:cs="Times New Roman"/>
                    <w:smallCaps/>
                    <w:color w:val="000000"/>
                    <w:sz w:val="20"/>
                  </w:rPr>
                </w:rPrChange>
              </w:rPr>
              <w:t>MEHTA</w:t>
            </w:r>
            <w:r w:rsidRPr="00043261">
              <w:rPr>
                <w:rFonts w:ascii="Times New Roman" w:hAnsi="Times New Roman" w:cs="Times New Roman"/>
                <w:smallCaps/>
                <w:sz w:val="18"/>
                <w:szCs w:val="18"/>
                <w:rPrChange w:id="192" w:author="Inno" w:date="2024-09-11T12:18:00Z" w16du:dateUtc="2024-09-11T06:48:00Z">
                  <w:rPr>
                    <w:rFonts w:ascii="Times New Roman" w:hAnsi="Times New Roman" w:cs="Times New Roman"/>
                    <w:smallCaps/>
                    <w:color w:val="000000"/>
                    <w:sz w:val="20"/>
                  </w:rPr>
                </w:rPrChange>
              </w:rPr>
              <w:t xml:space="preserve"> </w:t>
            </w:r>
            <w:r w:rsidRPr="00043261">
              <w:rPr>
                <w:rFonts w:ascii="Times New Roman" w:hAnsi="Times New Roman" w:cs="Times New Roman"/>
                <w:b/>
                <w:bCs/>
                <w:color w:val="000000"/>
                <w:sz w:val="20"/>
              </w:rPr>
              <w:t>(</w:t>
            </w:r>
            <w:r w:rsidRPr="00043261">
              <w:rPr>
                <w:rFonts w:ascii="Times New Roman" w:hAnsi="Times New Roman" w:cs="Times New Roman"/>
                <w:b/>
                <w:bCs/>
                <w:i/>
                <w:iCs/>
                <w:color w:val="000000"/>
                <w:sz w:val="20"/>
              </w:rPr>
              <w:t>Chairperson</w:t>
            </w:r>
            <w:r w:rsidRPr="00043261">
              <w:rPr>
                <w:rFonts w:ascii="Times New Roman" w:hAnsi="Times New Roman" w:cs="Times New Roman"/>
                <w:b/>
                <w:bCs/>
                <w:color w:val="000000"/>
                <w:sz w:val="20"/>
              </w:rPr>
              <w:t>)</w:t>
            </w:r>
          </w:p>
        </w:tc>
      </w:tr>
      <w:tr w:rsidR="002913D4" w:rsidRPr="00043261" w14:paraId="33543455" w14:textId="77777777" w:rsidTr="00FF4FB4">
        <w:trPr>
          <w:trHeight w:val="530"/>
          <w:jc w:val="center"/>
          <w:trPrChange w:id="193" w:author="Inno" w:date="2024-09-11T12:33:00Z" w16du:dateUtc="2024-09-11T07:03:00Z">
            <w:trPr>
              <w:gridAfter w:val="0"/>
              <w:trHeight w:val="530"/>
              <w:jc w:val="center"/>
            </w:trPr>
          </w:trPrChange>
        </w:trPr>
        <w:tc>
          <w:tcPr>
            <w:tcW w:w="2557" w:type="pct"/>
            <w:hideMark/>
            <w:tcPrChange w:id="194" w:author="Inno" w:date="2024-09-11T12:33:00Z" w16du:dateUtc="2024-09-11T07:03:00Z">
              <w:tcPr>
                <w:tcW w:w="2616" w:type="pct"/>
                <w:gridSpan w:val="2"/>
                <w:hideMark/>
              </w:tcPr>
            </w:tcPrChange>
          </w:tcPr>
          <w:p w14:paraId="0C18B074" w14:textId="6DB75C27" w:rsidR="002913D4" w:rsidRPr="00043261" w:rsidRDefault="002913D4" w:rsidP="00500C39">
            <w:pPr>
              <w:tabs>
                <w:tab w:val="left" w:pos="339"/>
              </w:tabs>
              <w:spacing w:after="0" w:line="240" w:lineRule="auto"/>
              <w:ind w:left="159" w:hanging="159"/>
              <w:rPr>
                <w:rFonts w:ascii="Times New Roman" w:hAnsi="Times New Roman" w:cs="Times New Roman"/>
                <w:sz w:val="20"/>
              </w:rPr>
            </w:pPr>
            <w:r w:rsidRPr="00043261">
              <w:rPr>
                <w:rFonts w:ascii="Times New Roman" w:hAnsi="Times New Roman" w:cs="Times New Roman"/>
                <w:color w:val="000000"/>
                <w:sz w:val="20"/>
              </w:rPr>
              <w:t>Agricultural Machinery Manufacturers Association</w:t>
            </w:r>
            <w:ins w:id="195" w:author="Vikrant Chauhan" w:date="2024-09-14T14:53:00Z" w16du:dateUtc="2024-09-14T09:23:00Z">
              <w:r w:rsidR="00384833">
                <w:rPr>
                  <w:rFonts w:ascii="Times New Roman" w:hAnsi="Times New Roman" w:cs="Times New Roman"/>
                  <w:color w:val="000000"/>
                  <w:sz w:val="20"/>
                </w:rPr>
                <w:t xml:space="preserve"> (AMMA-India), Gandhinagar</w:t>
              </w:r>
            </w:ins>
            <w:del w:id="196" w:author="Vikrant Chauhan" w:date="2024-09-14T14:53:00Z" w16du:dateUtc="2024-09-14T09:23:00Z">
              <w:r w:rsidRPr="00043261" w:rsidDel="00384833">
                <w:rPr>
                  <w:rFonts w:ascii="Times New Roman" w:hAnsi="Times New Roman" w:cs="Times New Roman"/>
                  <w:color w:val="000000"/>
                  <w:sz w:val="20"/>
                </w:rPr>
                <w:delText>, Pune</w:delText>
              </w:r>
            </w:del>
          </w:p>
        </w:tc>
        <w:tc>
          <w:tcPr>
            <w:tcW w:w="2443" w:type="pct"/>
            <w:hideMark/>
            <w:tcPrChange w:id="197" w:author="Inno" w:date="2024-09-11T12:33:00Z" w16du:dateUtc="2024-09-11T07:03:00Z">
              <w:tcPr>
                <w:tcW w:w="2384" w:type="pct"/>
                <w:hideMark/>
              </w:tcPr>
            </w:tcPrChange>
          </w:tcPr>
          <w:p w14:paraId="2A360A43" w14:textId="1905353B" w:rsidR="002913D4" w:rsidRPr="00043261" w:rsidRDefault="00043261" w:rsidP="0062640C">
            <w:pPr>
              <w:spacing w:after="0" w:line="240" w:lineRule="auto"/>
              <w:rPr>
                <w:rStyle w:val="SubtleReference"/>
                <w:color w:val="auto"/>
                <w:szCs w:val="18"/>
                <w:rPrChange w:id="198" w:author="Inno" w:date="2024-09-11T12:18:00Z" w16du:dateUtc="2024-09-11T06:48:00Z">
                  <w:rPr>
                    <w:rFonts w:ascii="Times New Roman" w:hAnsi="Times New Roman" w:cs="Times New Roman"/>
                    <w:smallCaps/>
                    <w:color w:val="000000"/>
                    <w:sz w:val="20"/>
                  </w:rPr>
                </w:rPrChange>
              </w:rPr>
            </w:pPr>
            <w:r w:rsidRPr="00043261">
              <w:rPr>
                <w:rStyle w:val="SubtleReference"/>
                <w:rFonts w:ascii="Times New Roman" w:hAnsi="Times New Roman" w:cs="Times New Roman"/>
                <w:color w:val="auto"/>
                <w:sz w:val="20"/>
                <w:szCs w:val="18"/>
                <w:rPrChange w:id="199" w:author="Inno" w:date="2024-09-11T12:18:00Z" w16du:dateUtc="2024-09-11T06:48:00Z">
                  <w:rPr>
                    <w:rStyle w:val="SubtleReference"/>
                    <w:rFonts w:ascii="Times New Roman" w:hAnsi="Times New Roman" w:cs="Times New Roman"/>
                    <w:sz w:val="20"/>
                    <w:szCs w:val="18"/>
                  </w:rPr>
                </w:rPrChange>
              </w:rPr>
              <w:t>Dr Surendra Singh</w:t>
            </w:r>
          </w:p>
          <w:p w14:paraId="7634880D" w14:textId="05988BCC" w:rsidR="002913D4" w:rsidRPr="00043261" w:rsidRDefault="00043261" w:rsidP="002913D4">
            <w:pPr>
              <w:spacing w:after="120" w:line="240" w:lineRule="auto"/>
              <w:ind w:left="360"/>
              <w:rPr>
                <w:rFonts w:ascii="Times New Roman" w:hAnsi="Times New Roman" w:cs="Times New Roman"/>
                <w:smallCaps/>
                <w:color w:val="000000"/>
                <w:sz w:val="20"/>
              </w:rPr>
            </w:pPr>
            <w:r w:rsidRPr="00043261">
              <w:rPr>
                <w:rStyle w:val="SubtleReference"/>
                <w:rFonts w:ascii="Times New Roman" w:hAnsi="Times New Roman" w:cs="Times New Roman"/>
                <w:color w:val="auto"/>
                <w:sz w:val="20"/>
                <w:szCs w:val="18"/>
                <w:rPrChange w:id="200" w:author="Inno" w:date="2024-09-11T12:18:00Z" w16du:dateUtc="2024-09-11T06:48:00Z">
                  <w:rPr>
                    <w:rStyle w:val="SubtleReference"/>
                    <w:rFonts w:ascii="Times New Roman" w:hAnsi="Times New Roman" w:cs="Times New Roman"/>
                    <w:sz w:val="20"/>
                    <w:szCs w:val="18"/>
                  </w:rPr>
                </w:rPrChange>
              </w:rPr>
              <w:t>Shri Mitul Panchal</w:t>
            </w:r>
            <w:r w:rsidRPr="00043261">
              <w:rPr>
                <w:rFonts w:ascii="Times New Roman" w:hAnsi="Times New Roman" w:cs="Times New Roman"/>
                <w:smallCaps/>
                <w:sz w:val="18"/>
                <w:szCs w:val="18"/>
                <w:rPrChange w:id="201" w:author="Inno" w:date="2024-09-11T12:18:00Z" w16du:dateUtc="2024-09-11T06:48:00Z">
                  <w:rPr>
                    <w:rFonts w:ascii="Times New Roman" w:hAnsi="Times New Roman" w:cs="Times New Roman"/>
                    <w:smallCaps/>
                    <w:color w:val="000000"/>
                    <w:sz w:val="18"/>
                    <w:szCs w:val="18"/>
                  </w:rPr>
                </w:rPrChange>
              </w:rPr>
              <w:t xml:space="preserve"> </w:t>
            </w:r>
            <w:r w:rsidR="002913D4" w:rsidRPr="00043261">
              <w:rPr>
                <w:rFonts w:ascii="Times New Roman" w:hAnsi="Times New Roman" w:cs="Times New Roman"/>
                <w:smallCaps/>
                <w:color w:val="000000"/>
                <w:sz w:val="20"/>
              </w:rPr>
              <w:t>(</w:t>
            </w:r>
            <w:r w:rsidR="002913D4" w:rsidRPr="00043261">
              <w:rPr>
                <w:rFonts w:ascii="Times New Roman" w:hAnsi="Times New Roman" w:cs="Times New Roman"/>
                <w:i/>
                <w:iCs/>
                <w:color w:val="000000"/>
                <w:sz w:val="20"/>
              </w:rPr>
              <w:t>Alternate</w:t>
            </w:r>
            <w:r w:rsidR="002913D4" w:rsidRPr="00043261">
              <w:rPr>
                <w:rFonts w:ascii="Times New Roman" w:hAnsi="Times New Roman" w:cs="Times New Roman"/>
                <w:color w:val="000000"/>
                <w:sz w:val="20"/>
              </w:rPr>
              <w:t>)</w:t>
            </w:r>
            <w:r w:rsidR="002913D4" w:rsidRPr="00043261">
              <w:rPr>
                <w:rFonts w:ascii="Times New Roman" w:hAnsi="Times New Roman" w:cs="Times New Roman"/>
                <w:smallCaps/>
                <w:color w:val="000000"/>
                <w:sz w:val="20"/>
              </w:rPr>
              <w:t xml:space="preserve">     </w:t>
            </w:r>
          </w:p>
          <w:p w14:paraId="58544126" w14:textId="77777777" w:rsidR="002913D4" w:rsidRPr="00043261" w:rsidRDefault="002913D4" w:rsidP="0062640C">
            <w:pPr>
              <w:spacing w:after="0" w:line="240" w:lineRule="auto"/>
              <w:ind w:firstLine="720"/>
              <w:rPr>
                <w:rFonts w:ascii="Times New Roman" w:hAnsi="Times New Roman" w:cs="Times New Roman"/>
                <w:sz w:val="20"/>
              </w:rPr>
            </w:pPr>
          </w:p>
        </w:tc>
      </w:tr>
      <w:tr w:rsidR="002913D4" w:rsidRPr="00043261" w14:paraId="4D871DF8" w14:textId="77777777" w:rsidTr="00FF4FB4">
        <w:trPr>
          <w:trHeight w:val="404"/>
          <w:jc w:val="center"/>
          <w:trPrChange w:id="202" w:author="Inno" w:date="2024-09-11T12:33:00Z" w16du:dateUtc="2024-09-11T07:03:00Z">
            <w:trPr>
              <w:gridAfter w:val="0"/>
              <w:trHeight w:val="404"/>
              <w:jc w:val="center"/>
            </w:trPr>
          </w:trPrChange>
        </w:trPr>
        <w:tc>
          <w:tcPr>
            <w:tcW w:w="2557" w:type="pct"/>
            <w:tcPrChange w:id="203" w:author="Inno" w:date="2024-09-11T12:33:00Z" w16du:dateUtc="2024-09-11T07:03:00Z">
              <w:tcPr>
                <w:tcW w:w="2616" w:type="pct"/>
                <w:gridSpan w:val="2"/>
              </w:tcPr>
            </w:tcPrChange>
          </w:tcPr>
          <w:p w14:paraId="40687F70" w14:textId="77777777" w:rsidR="002913D4" w:rsidRPr="00043261" w:rsidRDefault="002913D4" w:rsidP="00500C39">
            <w:pPr>
              <w:tabs>
                <w:tab w:val="left" w:pos="0"/>
              </w:tabs>
              <w:spacing w:after="0" w:line="240" w:lineRule="auto"/>
              <w:rPr>
                <w:rFonts w:ascii="Times New Roman" w:hAnsi="Times New Roman" w:cs="Times New Roman"/>
                <w:color w:val="000000"/>
                <w:sz w:val="20"/>
              </w:rPr>
            </w:pPr>
            <w:r w:rsidRPr="00043261">
              <w:rPr>
                <w:rFonts w:ascii="Times New Roman" w:hAnsi="Times New Roman" w:cs="Times New Roman"/>
                <w:color w:val="000000"/>
                <w:sz w:val="20"/>
              </w:rPr>
              <w:t>All India Farmers Alliance, New Delhi</w:t>
            </w:r>
          </w:p>
        </w:tc>
        <w:tc>
          <w:tcPr>
            <w:tcW w:w="2443" w:type="pct"/>
            <w:tcPrChange w:id="204" w:author="Inno" w:date="2024-09-11T12:33:00Z" w16du:dateUtc="2024-09-11T07:03:00Z">
              <w:tcPr>
                <w:tcW w:w="2384" w:type="pct"/>
              </w:tcPr>
            </w:tcPrChange>
          </w:tcPr>
          <w:p w14:paraId="03EDCE5F" w14:textId="3C4F4B30" w:rsidR="002913D4" w:rsidRPr="00043261" w:rsidRDefault="00043261" w:rsidP="0062640C">
            <w:pPr>
              <w:spacing w:after="0" w:line="240" w:lineRule="auto"/>
              <w:rPr>
                <w:rStyle w:val="SubtleReference"/>
                <w:color w:val="auto"/>
                <w:szCs w:val="18"/>
                <w:rPrChange w:id="205" w:author="Inno" w:date="2024-09-11T12:18:00Z" w16du:dateUtc="2024-09-11T06:48:00Z">
                  <w:rPr>
                    <w:rFonts w:ascii="Times New Roman" w:hAnsi="Times New Roman" w:cs="Times New Roman"/>
                    <w:smallCaps/>
                    <w:color w:val="000000"/>
                    <w:sz w:val="20"/>
                  </w:rPr>
                </w:rPrChange>
              </w:rPr>
            </w:pPr>
            <w:r w:rsidRPr="00043261">
              <w:rPr>
                <w:rStyle w:val="SubtleReference"/>
                <w:rFonts w:ascii="Times New Roman" w:hAnsi="Times New Roman" w:cs="Times New Roman"/>
                <w:color w:val="auto"/>
                <w:sz w:val="20"/>
                <w:szCs w:val="18"/>
              </w:rPr>
              <w:t>Dr Rajaram Tripathi</w:t>
            </w:r>
          </w:p>
          <w:p w14:paraId="5512CE74" w14:textId="3F79AFED" w:rsidR="002913D4" w:rsidRPr="00043261" w:rsidRDefault="00043261" w:rsidP="002913D4">
            <w:pPr>
              <w:spacing w:after="120" w:line="240" w:lineRule="auto"/>
              <w:ind w:left="360"/>
              <w:rPr>
                <w:rFonts w:ascii="Times New Roman" w:hAnsi="Times New Roman" w:cs="Times New Roman"/>
                <w:smallCaps/>
                <w:color w:val="000000"/>
                <w:sz w:val="20"/>
              </w:rPr>
            </w:pPr>
            <w:proofErr w:type="spellStart"/>
            <w:r w:rsidRPr="00043261">
              <w:rPr>
                <w:rStyle w:val="SubtleReference"/>
                <w:rFonts w:ascii="Times New Roman" w:hAnsi="Times New Roman" w:cs="Times New Roman"/>
                <w:color w:val="auto"/>
                <w:sz w:val="20"/>
                <w:szCs w:val="18"/>
              </w:rPr>
              <w:t>Shrimati</w:t>
            </w:r>
            <w:proofErr w:type="spellEnd"/>
            <w:r w:rsidRPr="00043261">
              <w:rPr>
                <w:rStyle w:val="SubtleReference"/>
                <w:rFonts w:ascii="Times New Roman" w:hAnsi="Times New Roman" w:cs="Times New Roman"/>
                <w:color w:val="auto"/>
                <w:sz w:val="20"/>
                <w:szCs w:val="18"/>
              </w:rPr>
              <w:t xml:space="preserve"> Apurva Tripathi</w:t>
            </w:r>
            <w:r w:rsidRPr="00043261">
              <w:rPr>
                <w:rFonts w:ascii="Times New Roman" w:hAnsi="Times New Roman" w:cs="Times New Roman"/>
                <w:smallCaps/>
                <w:sz w:val="18"/>
                <w:szCs w:val="18"/>
              </w:rPr>
              <w:t xml:space="preserve"> </w:t>
            </w:r>
            <w:r w:rsidR="002913D4" w:rsidRPr="00043261">
              <w:rPr>
                <w:rFonts w:ascii="Times New Roman" w:hAnsi="Times New Roman" w:cs="Times New Roman"/>
                <w:smallCaps/>
                <w:color w:val="000000"/>
                <w:sz w:val="20"/>
              </w:rPr>
              <w:t>(</w:t>
            </w:r>
            <w:proofErr w:type="gramStart"/>
            <w:r w:rsidR="002913D4" w:rsidRPr="00043261">
              <w:rPr>
                <w:rFonts w:ascii="Times New Roman" w:hAnsi="Times New Roman" w:cs="Times New Roman"/>
                <w:i/>
                <w:iCs/>
                <w:color w:val="000000"/>
                <w:sz w:val="20"/>
              </w:rPr>
              <w:t>Alternate</w:t>
            </w:r>
            <w:r w:rsidR="002913D4" w:rsidRPr="00043261">
              <w:rPr>
                <w:rFonts w:ascii="Times New Roman" w:hAnsi="Times New Roman" w:cs="Times New Roman"/>
                <w:color w:val="000000"/>
                <w:sz w:val="20"/>
              </w:rPr>
              <w:t>)</w:t>
            </w:r>
            <w:r w:rsidR="002913D4" w:rsidRPr="00043261">
              <w:rPr>
                <w:rFonts w:ascii="Times New Roman" w:hAnsi="Times New Roman" w:cs="Times New Roman"/>
                <w:smallCaps/>
                <w:color w:val="000000"/>
                <w:sz w:val="20"/>
              </w:rPr>
              <w:t xml:space="preserve">   </w:t>
            </w:r>
            <w:proofErr w:type="gramEnd"/>
            <w:r w:rsidR="002913D4" w:rsidRPr="00043261">
              <w:rPr>
                <w:rFonts w:ascii="Times New Roman" w:hAnsi="Times New Roman" w:cs="Times New Roman"/>
                <w:smallCaps/>
                <w:color w:val="000000"/>
                <w:sz w:val="20"/>
              </w:rPr>
              <w:t xml:space="preserve">  </w:t>
            </w:r>
          </w:p>
        </w:tc>
      </w:tr>
      <w:tr w:rsidR="002913D4" w:rsidRPr="00043261" w14:paraId="2D3C94A8" w14:textId="77777777" w:rsidTr="00FF4FB4">
        <w:trPr>
          <w:trHeight w:val="440"/>
          <w:jc w:val="center"/>
          <w:trPrChange w:id="206" w:author="Inno" w:date="2024-09-11T12:33:00Z" w16du:dateUtc="2024-09-11T07:03:00Z">
            <w:trPr>
              <w:gridAfter w:val="0"/>
              <w:trHeight w:val="440"/>
              <w:jc w:val="center"/>
            </w:trPr>
          </w:trPrChange>
        </w:trPr>
        <w:tc>
          <w:tcPr>
            <w:tcW w:w="2557" w:type="pct"/>
            <w:tcPrChange w:id="207" w:author="Inno" w:date="2024-09-11T12:33:00Z" w16du:dateUtc="2024-09-11T07:03:00Z">
              <w:tcPr>
                <w:tcW w:w="2616" w:type="pct"/>
                <w:gridSpan w:val="2"/>
              </w:tcPr>
            </w:tcPrChange>
          </w:tcPr>
          <w:p w14:paraId="5395872A" w14:textId="3043726E" w:rsidR="002913D4" w:rsidRPr="00043261" w:rsidRDefault="002913D4" w:rsidP="00500C39">
            <w:pPr>
              <w:tabs>
                <w:tab w:val="left" w:pos="0"/>
              </w:tabs>
              <w:spacing w:after="0" w:line="240" w:lineRule="auto"/>
              <w:rPr>
                <w:rFonts w:ascii="Times New Roman" w:hAnsi="Times New Roman" w:cs="Times New Roman"/>
                <w:color w:val="000000"/>
                <w:sz w:val="20"/>
              </w:rPr>
            </w:pPr>
            <w:del w:id="208" w:author="Vikrant Chauhan" w:date="2024-09-14T14:53:00Z" w16du:dateUtc="2024-09-14T09:23:00Z">
              <w:r w:rsidRPr="00043261" w:rsidDel="00384833">
                <w:rPr>
                  <w:rFonts w:ascii="Times New Roman" w:hAnsi="Times New Roman" w:cs="Times New Roman"/>
                  <w:color w:val="000000"/>
                  <w:sz w:val="20"/>
                </w:rPr>
                <w:delText xml:space="preserve">Aspee </w:delText>
              </w:r>
            </w:del>
            <w:ins w:id="209" w:author="Vikrant Chauhan" w:date="2024-09-14T14:53:00Z" w16du:dateUtc="2024-09-14T09:23:00Z">
              <w:r w:rsidR="00384833">
                <w:rPr>
                  <w:rFonts w:ascii="Times New Roman" w:hAnsi="Times New Roman" w:cs="Times New Roman"/>
                  <w:color w:val="000000"/>
                  <w:sz w:val="20"/>
                </w:rPr>
                <w:t>ASPEE</w:t>
              </w:r>
              <w:r w:rsidR="00384833" w:rsidRPr="00043261">
                <w:rPr>
                  <w:rFonts w:ascii="Times New Roman" w:hAnsi="Times New Roman" w:cs="Times New Roman"/>
                  <w:color w:val="000000"/>
                  <w:sz w:val="20"/>
                </w:rPr>
                <w:t xml:space="preserve"> </w:t>
              </w:r>
            </w:ins>
            <w:r w:rsidRPr="00043261">
              <w:rPr>
                <w:rFonts w:ascii="Times New Roman" w:hAnsi="Times New Roman" w:cs="Times New Roman"/>
                <w:color w:val="000000"/>
                <w:sz w:val="20"/>
              </w:rPr>
              <w:t>Agro Equipment Private Limited, Mumbai</w:t>
            </w:r>
          </w:p>
        </w:tc>
        <w:tc>
          <w:tcPr>
            <w:tcW w:w="2443" w:type="pct"/>
            <w:tcPrChange w:id="210" w:author="Inno" w:date="2024-09-11T12:33:00Z" w16du:dateUtc="2024-09-11T07:03:00Z">
              <w:tcPr>
                <w:tcW w:w="2384" w:type="pct"/>
              </w:tcPr>
            </w:tcPrChange>
          </w:tcPr>
          <w:p w14:paraId="2A6F2875" w14:textId="249BE508" w:rsidR="002913D4" w:rsidRPr="00814CEB" w:rsidRDefault="00814CEB" w:rsidP="0062640C">
            <w:pPr>
              <w:spacing w:after="0" w:line="240" w:lineRule="auto"/>
              <w:rPr>
                <w:rStyle w:val="SubtleReference"/>
                <w:color w:val="auto"/>
                <w:szCs w:val="18"/>
                <w:rPrChange w:id="211" w:author="Inno" w:date="2024-09-11T12:21:00Z" w16du:dateUtc="2024-09-11T06:51:00Z">
                  <w:rPr>
                    <w:rFonts w:ascii="Times New Roman" w:hAnsi="Times New Roman" w:cs="Times New Roman"/>
                    <w:smallCaps/>
                    <w:color w:val="000000"/>
                    <w:sz w:val="20"/>
                  </w:rPr>
                </w:rPrChange>
              </w:rPr>
            </w:pPr>
            <w:r w:rsidRPr="00814CEB">
              <w:rPr>
                <w:rStyle w:val="SubtleReference"/>
                <w:rFonts w:ascii="Times New Roman" w:hAnsi="Times New Roman" w:cs="Times New Roman"/>
                <w:color w:val="auto"/>
                <w:sz w:val="20"/>
                <w:szCs w:val="18"/>
                <w:rPrChange w:id="212" w:author="Inno" w:date="2024-09-11T12:21:00Z" w16du:dateUtc="2024-09-11T06:51:00Z">
                  <w:rPr>
                    <w:rStyle w:val="SubtleReference"/>
                    <w:rFonts w:ascii="Times New Roman" w:hAnsi="Times New Roman" w:cs="Times New Roman"/>
                    <w:sz w:val="20"/>
                    <w:szCs w:val="18"/>
                  </w:rPr>
                </w:rPrChange>
              </w:rPr>
              <w:t>Shri Jatin S. Patel</w:t>
            </w:r>
          </w:p>
          <w:p w14:paraId="056FCDF3" w14:textId="4A1FB53C" w:rsidR="002913D4" w:rsidRPr="00043261" w:rsidRDefault="00814CEB" w:rsidP="002913D4">
            <w:pPr>
              <w:spacing w:after="120" w:line="240" w:lineRule="auto"/>
              <w:ind w:left="360"/>
              <w:rPr>
                <w:rFonts w:ascii="Times New Roman" w:hAnsi="Times New Roman" w:cs="Times New Roman"/>
                <w:smallCaps/>
                <w:color w:val="000000"/>
                <w:sz w:val="20"/>
              </w:rPr>
            </w:pPr>
            <w:r w:rsidRPr="00814CEB">
              <w:rPr>
                <w:rStyle w:val="SubtleReference"/>
                <w:rFonts w:ascii="Times New Roman" w:hAnsi="Times New Roman" w:cs="Times New Roman"/>
                <w:color w:val="auto"/>
                <w:sz w:val="20"/>
                <w:szCs w:val="18"/>
                <w:rPrChange w:id="213" w:author="Inno" w:date="2024-09-11T12:21:00Z" w16du:dateUtc="2024-09-11T06:51:00Z">
                  <w:rPr>
                    <w:rStyle w:val="SubtleReference"/>
                    <w:rFonts w:ascii="Times New Roman" w:hAnsi="Times New Roman" w:cs="Times New Roman"/>
                    <w:sz w:val="20"/>
                    <w:szCs w:val="18"/>
                  </w:rPr>
                </w:rPrChange>
              </w:rPr>
              <w:t xml:space="preserve">Shri Gangadhar </w:t>
            </w:r>
            <w:proofErr w:type="spellStart"/>
            <w:r w:rsidRPr="00814CEB">
              <w:rPr>
                <w:rStyle w:val="SubtleReference"/>
                <w:rFonts w:ascii="Times New Roman" w:hAnsi="Times New Roman" w:cs="Times New Roman"/>
                <w:color w:val="auto"/>
                <w:sz w:val="20"/>
                <w:szCs w:val="18"/>
                <w:rPrChange w:id="214" w:author="Inno" w:date="2024-09-11T12:21:00Z" w16du:dateUtc="2024-09-11T06:51:00Z">
                  <w:rPr>
                    <w:rStyle w:val="SubtleReference"/>
                    <w:rFonts w:ascii="Times New Roman" w:hAnsi="Times New Roman" w:cs="Times New Roman"/>
                    <w:sz w:val="20"/>
                    <w:szCs w:val="18"/>
                  </w:rPr>
                </w:rPrChange>
              </w:rPr>
              <w:t>Varpe</w:t>
            </w:r>
            <w:proofErr w:type="spellEnd"/>
            <w:r w:rsidRPr="00814CEB">
              <w:rPr>
                <w:rFonts w:ascii="Times New Roman" w:hAnsi="Times New Roman" w:cs="Times New Roman"/>
                <w:smallCaps/>
                <w:sz w:val="14"/>
                <w:szCs w:val="14"/>
              </w:rPr>
              <w:t xml:space="preserve"> </w:t>
            </w:r>
            <w:r w:rsidR="002913D4" w:rsidRPr="00043261">
              <w:rPr>
                <w:rFonts w:ascii="Times New Roman" w:hAnsi="Times New Roman" w:cs="Times New Roman"/>
                <w:smallCaps/>
                <w:color w:val="000000"/>
                <w:sz w:val="20"/>
              </w:rPr>
              <w:t>(</w:t>
            </w:r>
            <w:proofErr w:type="gramStart"/>
            <w:r w:rsidR="002913D4" w:rsidRPr="00043261">
              <w:rPr>
                <w:rFonts w:ascii="Times New Roman" w:hAnsi="Times New Roman" w:cs="Times New Roman"/>
                <w:i/>
                <w:iCs/>
                <w:color w:val="000000"/>
                <w:sz w:val="20"/>
              </w:rPr>
              <w:t>Alternate</w:t>
            </w:r>
            <w:r w:rsidR="002913D4" w:rsidRPr="00043261">
              <w:rPr>
                <w:rFonts w:ascii="Times New Roman" w:hAnsi="Times New Roman" w:cs="Times New Roman"/>
                <w:color w:val="000000"/>
                <w:sz w:val="20"/>
              </w:rPr>
              <w:t>)</w:t>
            </w:r>
            <w:r w:rsidR="002913D4" w:rsidRPr="00043261">
              <w:rPr>
                <w:rFonts w:ascii="Times New Roman" w:hAnsi="Times New Roman" w:cs="Times New Roman"/>
                <w:smallCaps/>
                <w:color w:val="000000"/>
                <w:sz w:val="20"/>
              </w:rPr>
              <w:t xml:space="preserve">   </w:t>
            </w:r>
            <w:proofErr w:type="gramEnd"/>
            <w:r w:rsidR="002913D4" w:rsidRPr="00043261">
              <w:rPr>
                <w:rFonts w:ascii="Times New Roman" w:hAnsi="Times New Roman" w:cs="Times New Roman"/>
                <w:smallCaps/>
                <w:color w:val="000000"/>
                <w:sz w:val="20"/>
              </w:rPr>
              <w:t xml:space="preserve">  </w:t>
            </w:r>
          </w:p>
        </w:tc>
      </w:tr>
      <w:tr w:rsidR="002913D4" w:rsidRPr="00043261" w14:paraId="4A27F060" w14:textId="77777777" w:rsidTr="00FF4FB4">
        <w:trPr>
          <w:trHeight w:val="566"/>
          <w:jc w:val="center"/>
          <w:trPrChange w:id="215" w:author="Inno" w:date="2024-09-11T12:33:00Z" w16du:dateUtc="2024-09-11T07:03:00Z">
            <w:trPr>
              <w:gridAfter w:val="0"/>
              <w:trHeight w:val="566"/>
              <w:jc w:val="center"/>
            </w:trPr>
          </w:trPrChange>
        </w:trPr>
        <w:tc>
          <w:tcPr>
            <w:tcW w:w="2557" w:type="pct"/>
            <w:tcPrChange w:id="216" w:author="Inno" w:date="2024-09-11T12:33:00Z" w16du:dateUtc="2024-09-11T07:03:00Z">
              <w:tcPr>
                <w:tcW w:w="2616" w:type="pct"/>
                <w:gridSpan w:val="2"/>
              </w:tcPr>
            </w:tcPrChange>
          </w:tcPr>
          <w:p w14:paraId="081FBF69" w14:textId="77777777" w:rsidR="002913D4" w:rsidRPr="00043261" w:rsidRDefault="002913D4" w:rsidP="00500C39">
            <w:pPr>
              <w:tabs>
                <w:tab w:val="left" w:pos="0"/>
              </w:tabs>
              <w:spacing w:after="0" w:line="240" w:lineRule="auto"/>
              <w:rPr>
                <w:rFonts w:ascii="Times New Roman" w:hAnsi="Times New Roman" w:cs="Times New Roman"/>
                <w:color w:val="000000"/>
                <w:sz w:val="20"/>
              </w:rPr>
            </w:pPr>
            <w:r w:rsidRPr="00043261">
              <w:rPr>
                <w:rFonts w:ascii="Times New Roman" w:hAnsi="Times New Roman" w:cs="Times New Roman"/>
                <w:color w:val="000000"/>
                <w:sz w:val="20"/>
              </w:rPr>
              <w:t>Automotive Research Association of India, Pune</w:t>
            </w:r>
          </w:p>
        </w:tc>
        <w:tc>
          <w:tcPr>
            <w:tcW w:w="2443" w:type="pct"/>
            <w:tcPrChange w:id="217" w:author="Inno" w:date="2024-09-11T12:33:00Z" w16du:dateUtc="2024-09-11T07:03:00Z">
              <w:tcPr>
                <w:tcW w:w="2384" w:type="pct"/>
              </w:tcPr>
            </w:tcPrChange>
          </w:tcPr>
          <w:p w14:paraId="44FED278" w14:textId="7840D8DD" w:rsidR="002913D4" w:rsidRPr="00814CEB" w:rsidRDefault="00814CEB" w:rsidP="0062640C">
            <w:pPr>
              <w:spacing w:after="0" w:line="240" w:lineRule="auto"/>
              <w:rPr>
                <w:rStyle w:val="SubtleReference"/>
                <w:color w:val="auto"/>
                <w:szCs w:val="18"/>
                <w:rPrChange w:id="218" w:author="Inno" w:date="2024-09-11T12:23:00Z" w16du:dateUtc="2024-09-11T06:53:00Z">
                  <w:rPr>
                    <w:rFonts w:ascii="Times New Roman" w:hAnsi="Times New Roman" w:cs="Times New Roman"/>
                    <w:smallCaps/>
                    <w:color w:val="000000"/>
                    <w:sz w:val="20"/>
                  </w:rPr>
                </w:rPrChange>
              </w:rPr>
            </w:pPr>
            <w:r w:rsidRPr="00814CEB">
              <w:rPr>
                <w:rStyle w:val="SubtleReference"/>
                <w:rFonts w:ascii="Times New Roman" w:hAnsi="Times New Roman" w:cs="Times New Roman"/>
                <w:color w:val="auto"/>
                <w:sz w:val="20"/>
                <w:szCs w:val="18"/>
              </w:rPr>
              <w:t>Shri A</w:t>
            </w:r>
            <w:ins w:id="219" w:author="Inno" w:date="2024-09-11T12:21:00Z" w16du:dateUtc="2024-09-11T06:51:00Z">
              <w:r w:rsidRPr="00814CEB">
                <w:rPr>
                  <w:rStyle w:val="SubtleReference"/>
                  <w:rFonts w:ascii="Times New Roman" w:hAnsi="Times New Roman" w:cs="Times New Roman"/>
                  <w:color w:val="auto"/>
                  <w:sz w:val="20"/>
                  <w:szCs w:val="18"/>
                </w:rPr>
                <w:t>.</w:t>
              </w:r>
            </w:ins>
            <w:r w:rsidRPr="00814CEB">
              <w:rPr>
                <w:rStyle w:val="SubtleReference"/>
                <w:rFonts w:ascii="Times New Roman" w:hAnsi="Times New Roman" w:cs="Times New Roman"/>
                <w:color w:val="auto"/>
                <w:sz w:val="20"/>
                <w:szCs w:val="18"/>
              </w:rPr>
              <w:t xml:space="preserve"> Akbar </w:t>
            </w:r>
            <w:proofErr w:type="spellStart"/>
            <w:r w:rsidRPr="00814CEB">
              <w:rPr>
                <w:rStyle w:val="SubtleReference"/>
                <w:rFonts w:ascii="Times New Roman" w:hAnsi="Times New Roman" w:cs="Times New Roman"/>
                <w:color w:val="auto"/>
                <w:sz w:val="20"/>
                <w:szCs w:val="18"/>
              </w:rPr>
              <w:t>Badusha</w:t>
            </w:r>
            <w:proofErr w:type="spellEnd"/>
          </w:p>
          <w:p w14:paraId="7EDD2FB0" w14:textId="0973BE23" w:rsidR="002913D4" w:rsidRPr="00043261" w:rsidRDefault="00814CEB" w:rsidP="002913D4">
            <w:pPr>
              <w:spacing w:after="0" w:line="240" w:lineRule="auto"/>
              <w:ind w:left="360"/>
              <w:rPr>
                <w:rFonts w:ascii="Times New Roman" w:hAnsi="Times New Roman" w:cs="Times New Roman"/>
                <w:smallCaps/>
                <w:color w:val="000000"/>
                <w:sz w:val="20"/>
              </w:rPr>
            </w:pPr>
            <w:r w:rsidRPr="00814CEB">
              <w:rPr>
                <w:rStyle w:val="SubtleReference"/>
                <w:rFonts w:ascii="Times New Roman" w:hAnsi="Times New Roman" w:cs="Times New Roman"/>
                <w:color w:val="auto"/>
                <w:sz w:val="20"/>
                <w:szCs w:val="18"/>
              </w:rPr>
              <w:t xml:space="preserve">Shri Girish </w:t>
            </w:r>
            <w:proofErr w:type="spellStart"/>
            <w:r w:rsidRPr="00814CEB">
              <w:rPr>
                <w:rStyle w:val="SubtleReference"/>
                <w:rFonts w:ascii="Times New Roman" w:hAnsi="Times New Roman" w:cs="Times New Roman"/>
                <w:color w:val="auto"/>
                <w:sz w:val="20"/>
                <w:szCs w:val="18"/>
              </w:rPr>
              <w:t>Tanawade</w:t>
            </w:r>
            <w:proofErr w:type="spellEnd"/>
            <w:r w:rsidRPr="00814CEB">
              <w:rPr>
                <w:rFonts w:ascii="Times New Roman" w:hAnsi="Times New Roman" w:cs="Times New Roman"/>
                <w:smallCaps/>
                <w:sz w:val="18"/>
                <w:szCs w:val="18"/>
              </w:rPr>
              <w:t xml:space="preserve"> </w:t>
            </w:r>
            <w:r w:rsidR="002913D4" w:rsidRPr="00043261">
              <w:rPr>
                <w:rFonts w:ascii="Times New Roman" w:hAnsi="Times New Roman" w:cs="Times New Roman"/>
                <w:smallCaps/>
                <w:color w:val="000000"/>
                <w:sz w:val="20"/>
              </w:rPr>
              <w:t>(</w:t>
            </w:r>
            <w:r w:rsidR="002913D4" w:rsidRPr="00043261">
              <w:rPr>
                <w:rFonts w:ascii="Times New Roman" w:hAnsi="Times New Roman" w:cs="Times New Roman"/>
                <w:i/>
                <w:iCs/>
                <w:color w:val="000000"/>
                <w:sz w:val="20"/>
              </w:rPr>
              <w:t xml:space="preserve">Alternate </w:t>
            </w:r>
            <w:r w:rsidR="002913D4" w:rsidRPr="00043261">
              <w:rPr>
                <w:rFonts w:ascii="Times New Roman" w:hAnsi="Times New Roman" w:cs="Times New Roman"/>
                <w:color w:val="000000"/>
                <w:sz w:val="20"/>
              </w:rPr>
              <w:t>I)</w:t>
            </w:r>
            <w:r w:rsidR="002913D4" w:rsidRPr="00043261">
              <w:rPr>
                <w:rFonts w:ascii="Times New Roman" w:hAnsi="Times New Roman" w:cs="Times New Roman"/>
                <w:smallCaps/>
                <w:color w:val="000000"/>
                <w:sz w:val="20"/>
              </w:rPr>
              <w:t xml:space="preserve">     </w:t>
            </w:r>
          </w:p>
          <w:p w14:paraId="067B7AF0" w14:textId="0260DB4C" w:rsidR="002913D4" w:rsidRPr="00043261" w:rsidRDefault="00814CEB" w:rsidP="002913D4">
            <w:pPr>
              <w:spacing w:after="120" w:line="240" w:lineRule="auto"/>
              <w:ind w:left="360"/>
              <w:rPr>
                <w:rFonts w:ascii="Times New Roman" w:hAnsi="Times New Roman" w:cs="Times New Roman"/>
                <w:smallCaps/>
                <w:color w:val="000000"/>
                <w:sz w:val="20"/>
              </w:rPr>
            </w:pPr>
            <w:r w:rsidRPr="00814CEB">
              <w:rPr>
                <w:rStyle w:val="SubtleReference"/>
                <w:rFonts w:ascii="Times New Roman" w:hAnsi="Times New Roman" w:cs="Times New Roman"/>
                <w:color w:val="auto"/>
                <w:sz w:val="20"/>
                <w:szCs w:val="18"/>
              </w:rPr>
              <w:t xml:space="preserve">Shri </w:t>
            </w:r>
            <w:proofErr w:type="spellStart"/>
            <w:r w:rsidRPr="00814CEB">
              <w:rPr>
                <w:rStyle w:val="SubtleReference"/>
                <w:rFonts w:ascii="Times New Roman" w:hAnsi="Times New Roman" w:cs="Times New Roman"/>
                <w:color w:val="auto"/>
                <w:sz w:val="20"/>
                <w:szCs w:val="18"/>
              </w:rPr>
              <w:t>Gangaram</w:t>
            </w:r>
            <w:proofErr w:type="spellEnd"/>
            <w:r w:rsidRPr="00814CEB">
              <w:rPr>
                <w:rStyle w:val="SubtleReference"/>
                <w:rFonts w:ascii="Times New Roman" w:hAnsi="Times New Roman" w:cs="Times New Roman"/>
                <w:color w:val="auto"/>
                <w:sz w:val="20"/>
                <w:szCs w:val="18"/>
              </w:rPr>
              <w:t xml:space="preserve"> </w:t>
            </w:r>
            <w:proofErr w:type="spellStart"/>
            <w:r w:rsidRPr="00814CEB">
              <w:rPr>
                <w:rStyle w:val="SubtleReference"/>
                <w:rFonts w:ascii="Times New Roman" w:hAnsi="Times New Roman" w:cs="Times New Roman"/>
                <w:color w:val="auto"/>
                <w:sz w:val="20"/>
                <w:szCs w:val="18"/>
              </w:rPr>
              <w:t>Auti</w:t>
            </w:r>
            <w:proofErr w:type="spellEnd"/>
            <w:r w:rsidRPr="00814CEB">
              <w:rPr>
                <w:rFonts w:ascii="Times New Roman" w:hAnsi="Times New Roman" w:cs="Times New Roman"/>
                <w:smallCaps/>
                <w:sz w:val="18"/>
                <w:szCs w:val="18"/>
              </w:rPr>
              <w:t xml:space="preserve"> </w:t>
            </w:r>
            <w:r w:rsidR="002913D4" w:rsidRPr="00043261">
              <w:rPr>
                <w:rFonts w:ascii="Times New Roman" w:hAnsi="Times New Roman" w:cs="Times New Roman"/>
                <w:smallCaps/>
                <w:color w:val="000000"/>
                <w:sz w:val="20"/>
              </w:rPr>
              <w:t>(</w:t>
            </w:r>
            <w:r w:rsidR="002913D4" w:rsidRPr="00043261">
              <w:rPr>
                <w:rFonts w:ascii="Times New Roman" w:hAnsi="Times New Roman" w:cs="Times New Roman"/>
                <w:i/>
                <w:iCs/>
                <w:color w:val="000000"/>
                <w:sz w:val="20"/>
              </w:rPr>
              <w:t xml:space="preserve">Alternate </w:t>
            </w:r>
            <w:r w:rsidR="002913D4" w:rsidRPr="00043261">
              <w:rPr>
                <w:rFonts w:ascii="Times New Roman" w:hAnsi="Times New Roman" w:cs="Times New Roman"/>
                <w:color w:val="000000"/>
                <w:sz w:val="20"/>
              </w:rPr>
              <w:t>II)</w:t>
            </w:r>
            <w:r w:rsidR="002913D4" w:rsidRPr="00043261">
              <w:rPr>
                <w:rFonts w:ascii="Times New Roman" w:hAnsi="Times New Roman" w:cs="Times New Roman"/>
                <w:smallCaps/>
                <w:color w:val="000000"/>
                <w:sz w:val="20"/>
              </w:rPr>
              <w:t xml:space="preserve">     </w:t>
            </w:r>
          </w:p>
        </w:tc>
      </w:tr>
      <w:tr w:rsidR="002913D4" w:rsidRPr="00043261" w14:paraId="219499BE" w14:textId="77777777" w:rsidTr="00FF4FB4">
        <w:trPr>
          <w:trHeight w:val="332"/>
          <w:jc w:val="center"/>
          <w:trPrChange w:id="220" w:author="Inno" w:date="2024-09-11T12:33:00Z" w16du:dateUtc="2024-09-11T07:03:00Z">
            <w:trPr>
              <w:gridAfter w:val="0"/>
              <w:trHeight w:val="332"/>
              <w:jc w:val="center"/>
            </w:trPr>
          </w:trPrChange>
        </w:trPr>
        <w:tc>
          <w:tcPr>
            <w:tcW w:w="2557" w:type="pct"/>
            <w:tcPrChange w:id="221" w:author="Inno" w:date="2024-09-11T12:33:00Z" w16du:dateUtc="2024-09-11T07:03:00Z">
              <w:tcPr>
                <w:tcW w:w="2616" w:type="pct"/>
                <w:gridSpan w:val="2"/>
              </w:tcPr>
            </w:tcPrChange>
          </w:tcPr>
          <w:p w14:paraId="793D6CA3" w14:textId="77777777" w:rsidR="002913D4" w:rsidRPr="00043261" w:rsidRDefault="002913D4" w:rsidP="00500C39">
            <w:pPr>
              <w:tabs>
                <w:tab w:val="left" w:pos="0"/>
              </w:tabs>
              <w:spacing w:after="0" w:line="240" w:lineRule="auto"/>
              <w:rPr>
                <w:rFonts w:ascii="Times New Roman" w:hAnsi="Times New Roman" w:cs="Times New Roman"/>
                <w:color w:val="000000"/>
                <w:sz w:val="20"/>
              </w:rPr>
            </w:pPr>
            <w:r w:rsidRPr="00043261">
              <w:rPr>
                <w:rFonts w:ascii="Times New Roman" w:hAnsi="Times New Roman" w:cs="Times New Roman"/>
                <w:color w:val="000000"/>
                <w:sz w:val="20"/>
              </w:rPr>
              <w:t>CCS Haryana Agricultural University, Hisar</w:t>
            </w:r>
          </w:p>
        </w:tc>
        <w:tc>
          <w:tcPr>
            <w:tcW w:w="2443" w:type="pct"/>
            <w:tcPrChange w:id="222" w:author="Inno" w:date="2024-09-11T12:33:00Z" w16du:dateUtc="2024-09-11T07:03:00Z">
              <w:tcPr>
                <w:tcW w:w="2384" w:type="pct"/>
              </w:tcPr>
            </w:tcPrChange>
          </w:tcPr>
          <w:p w14:paraId="447D9A48" w14:textId="43C06B56" w:rsidR="002913D4" w:rsidRPr="00043261" w:rsidRDefault="00FB70CA" w:rsidP="002913D4">
            <w:pPr>
              <w:spacing w:after="120" w:line="240" w:lineRule="auto"/>
              <w:rPr>
                <w:rStyle w:val="SubtleReference"/>
                <w:rPrChange w:id="223" w:author="Inno" w:date="2024-09-11T12:18:00Z" w16du:dateUtc="2024-09-11T06:48:00Z">
                  <w:rPr>
                    <w:rFonts w:ascii="Times New Roman" w:hAnsi="Times New Roman" w:cs="Times New Roman"/>
                    <w:smallCaps/>
                    <w:color w:val="000000"/>
                    <w:sz w:val="20"/>
                  </w:rPr>
                </w:rPrChange>
              </w:rPr>
            </w:pPr>
            <w:r w:rsidRPr="00FB70CA">
              <w:rPr>
                <w:rStyle w:val="SubtleReference"/>
                <w:rFonts w:ascii="Times New Roman" w:hAnsi="Times New Roman" w:cs="Times New Roman"/>
                <w:color w:val="auto"/>
                <w:sz w:val="20"/>
                <w:szCs w:val="18"/>
              </w:rPr>
              <w:t xml:space="preserve">Dr Vijaya Rani </w:t>
            </w:r>
          </w:p>
        </w:tc>
      </w:tr>
      <w:tr w:rsidR="002913D4" w:rsidRPr="00043261" w14:paraId="685D2766" w14:textId="77777777" w:rsidTr="00FF4FB4">
        <w:trPr>
          <w:trHeight w:val="720"/>
          <w:jc w:val="center"/>
          <w:trPrChange w:id="224" w:author="Inno" w:date="2024-09-11T12:33:00Z" w16du:dateUtc="2024-09-11T07:03:00Z">
            <w:trPr>
              <w:gridAfter w:val="0"/>
              <w:trHeight w:val="720"/>
              <w:jc w:val="center"/>
            </w:trPr>
          </w:trPrChange>
        </w:trPr>
        <w:tc>
          <w:tcPr>
            <w:tcW w:w="2557" w:type="pct"/>
            <w:tcPrChange w:id="225" w:author="Inno" w:date="2024-09-11T12:33:00Z" w16du:dateUtc="2024-09-11T07:03:00Z">
              <w:tcPr>
                <w:tcW w:w="2616" w:type="pct"/>
                <w:gridSpan w:val="2"/>
              </w:tcPr>
            </w:tcPrChange>
          </w:tcPr>
          <w:p w14:paraId="5CDAE2D7" w14:textId="77777777" w:rsidR="002913D4" w:rsidRPr="00043261" w:rsidRDefault="002913D4" w:rsidP="00500C39">
            <w:pPr>
              <w:tabs>
                <w:tab w:val="left" w:pos="0"/>
              </w:tabs>
              <w:spacing w:after="0" w:line="240" w:lineRule="auto"/>
              <w:ind w:left="159" w:hanging="159"/>
              <w:rPr>
                <w:rFonts w:ascii="Times New Roman" w:hAnsi="Times New Roman" w:cs="Times New Roman"/>
                <w:color w:val="000000"/>
                <w:sz w:val="20"/>
              </w:rPr>
            </w:pPr>
            <w:r w:rsidRPr="00043261">
              <w:rPr>
                <w:rFonts w:ascii="Times New Roman" w:hAnsi="Times New Roman" w:cs="Times New Roman"/>
                <w:color w:val="000000"/>
                <w:sz w:val="20"/>
              </w:rPr>
              <w:t>Central Farm Machinery Training and Testing Institute, Budni</w:t>
            </w:r>
          </w:p>
        </w:tc>
        <w:tc>
          <w:tcPr>
            <w:tcW w:w="2443" w:type="pct"/>
            <w:tcPrChange w:id="226" w:author="Inno" w:date="2024-09-11T12:33:00Z" w16du:dateUtc="2024-09-11T07:03:00Z">
              <w:tcPr>
                <w:tcW w:w="2384" w:type="pct"/>
              </w:tcPr>
            </w:tcPrChange>
          </w:tcPr>
          <w:p w14:paraId="543D439F" w14:textId="0BF63288" w:rsidR="002913D4" w:rsidRPr="00043261" w:rsidRDefault="00FB70CA" w:rsidP="0062640C">
            <w:pPr>
              <w:spacing w:after="0" w:line="240" w:lineRule="auto"/>
              <w:rPr>
                <w:rStyle w:val="SubtleReference"/>
                <w:color w:val="auto"/>
                <w:szCs w:val="18"/>
                <w:rPrChange w:id="227" w:author="Inno" w:date="2024-09-11T12:18:00Z" w16du:dateUtc="2024-09-11T06:48:00Z">
                  <w:rPr>
                    <w:rFonts w:ascii="Times New Roman" w:hAnsi="Times New Roman" w:cs="Times New Roman"/>
                    <w:smallCaps/>
                    <w:color w:val="000000"/>
                    <w:sz w:val="20"/>
                  </w:rPr>
                </w:rPrChange>
              </w:rPr>
            </w:pPr>
            <w:r w:rsidRPr="00FB70CA">
              <w:rPr>
                <w:rStyle w:val="SubtleReference"/>
                <w:rFonts w:ascii="Times New Roman" w:hAnsi="Times New Roman" w:cs="Times New Roman"/>
                <w:color w:val="auto"/>
                <w:sz w:val="20"/>
                <w:szCs w:val="18"/>
              </w:rPr>
              <w:t xml:space="preserve">Shri </w:t>
            </w:r>
            <w:proofErr w:type="gramStart"/>
            <w:r w:rsidRPr="00FB70CA">
              <w:rPr>
                <w:rStyle w:val="SubtleReference"/>
                <w:rFonts w:ascii="Times New Roman" w:hAnsi="Times New Roman" w:cs="Times New Roman"/>
                <w:color w:val="auto"/>
                <w:sz w:val="20"/>
                <w:szCs w:val="18"/>
              </w:rPr>
              <w:t>Anil  Kumar</w:t>
            </w:r>
            <w:proofErr w:type="gramEnd"/>
            <w:r w:rsidRPr="00FB70CA">
              <w:rPr>
                <w:rStyle w:val="SubtleReference"/>
                <w:rFonts w:ascii="Times New Roman" w:hAnsi="Times New Roman" w:cs="Times New Roman"/>
                <w:color w:val="auto"/>
                <w:sz w:val="20"/>
                <w:szCs w:val="18"/>
              </w:rPr>
              <w:t xml:space="preserve"> Upadhyay</w:t>
            </w:r>
          </w:p>
          <w:p w14:paraId="4D580BB8" w14:textId="437ECC74" w:rsidR="002913D4" w:rsidRPr="00043261" w:rsidRDefault="00FB70CA" w:rsidP="002913D4">
            <w:pPr>
              <w:spacing w:after="0" w:line="240" w:lineRule="auto"/>
              <w:ind w:left="360"/>
              <w:rPr>
                <w:rFonts w:ascii="Times New Roman" w:hAnsi="Times New Roman" w:cs="Times New Roman"/>
                <w:color w:val="000000"/>
                <w:sz w:val="20"/>
              </w:rPr>
            </w:pPr>
            <w:r w:rsidRPr="00FB70CA">
              <w:rPr>
                <w:rStyle w:val="SubtleReference"/>
                <w:rFonts w:ascii="Times New Roman" w:hAnsi="Times New Roman" w:cs="Times New Roman"/>
                <w:color w:val="auto"/>
                <w:sz w:val="20"/>
                <w:szCs w:val="18"/>
              </w:rPr>
              <w:t>Shri Babul Nath Dixit</w:t>
            </w:r>
            <w:r w:rsidRPr="00FB70CA">
              <w:rPr>
                <w:rFonts w:ascii="Times New Roman" w:hAnsi="Times New Roman" w:cs="Times New Roman"/>
                <w:smallCaps/>
                <w:sz w:val="18"/>
                <w:szCs w:val="18"/>
              </w:rPr>
              <w:t xml:space="preserve"> </w:t>
            </w:r>
            <w:r w:rsidR="002913D4" w:rsidRPr="00043261">
              <w:rPr>
                <w:rFonts w:ascii="Times New Roman" w:hAnsi="Times New Roman" w:cs="Times New Roman"/>
                <w:smallCaps/>
                <w:color w:val="000000"/>
                <w:sz w:val="20"/>
              </w:rPr>
              <w:t>(</w:t>
            </w:r>
            <w:r w:rsidR="002913D4" w:rsidRPr="00043261">
              <w:rPr>
                <w:rFonts w:ascii="Times New Roman" w:hAnsi="Times New Roman" w:cs="Times New Roman"/>
                <w:i/>
                <w:iCs/>
                <w:color w:val="000000"/>
                <w:sz w:val="20"/>
              </w:rPr>
              <w:t xml:space="preserve">Alternate </w:t>
            </w:r>
            <w:r w:rsidR="002913D4" w:rsidRPr="00043261">
              <w:rPr>
                <w:rFonts w:ascii="Times New Roman" w:hAnsi="Times New Roman" w:cs="Times New Roman"/>
                <w:color w:val="000000"/>
                <w:sz w:val="20"/>
              </w:rPr>
              <w:t>I)</w:t>
            </w:r>
            <w:r w:rsidR="002913D4" w:rsidRPr="00043261">
              <w:rPr>
                <w:rFonts w:ascii="Times New Roman" w:hAnsi="Times New Roman" w:cs="Times New Roman"/>
                <w:smallCaps/>
                <w:color w:val="000000"/>
                <w:sz w:val="20"/>
              </w:rPr>
              <w:t xml:space="preserve">     </w:t>
            </w:r>
          </w:p>
          <w:p w14:paraId="45C66D55" w14:textId="1CBCE447" w:rsidR="002913D4" w:rsidRPr="00043261" w:rsidRDefault="00FB70CA" w:rsidP="002913D4">
            <w:pPr>
              <w:spacing w:after="120" w:line="240" w:lineRule="auto"/>
              <w:ind w:left="360"/>
              <w:rPr>
                <w:rFonts w:ascii="Times New Roman" w:hAnsi="Times New Roman" w:cs="Times New Roman"/>
                <w:smallCaps/>
                <w:color w:val="000000"/>
                <w:sz w:val="20"/>
              </w:rPr>
            </w:pPr>
            <w:r w:rsidRPr="00FB70CA">
              <w:rPr>
                <w:rStyle w:val="SubtleReference"/>
                <w:rFonts w:ascii="Times New Roman" w:hAnsi="Times New Roman" w:cs="Times New Roman"/>
                <w:color w:val="auto"/>
                <w:sz w:val="20"/>
                <w:szCs w:val="18"/>
              </w:rPr>
              <w:t xml:space="preserve">Shri Parth </w:t>
            </w:r>
            <w:proofErr w:type="spellStart"/>
            <w:r w:rsidRPr="00FB70CA">
              <w:rPr>
                <w:rStyle w:val="SubtleReference"/>
                <w:rFonts w:ascii="Times New Roman" w:hAnsi="Times New Roman" w:cs="Times New Roman"/>
                <w:color w:val="auto"/>
                <w:sz w:val="20"/>
                <w:szCs w:val="18"/>
              </w:rPr>
              <w:t>Lodh</w:t>
            </w:r>
            <w:proofErr w:type="spellEnd"/>
            <w:r w:rsidRPr="00FB70CA">
              <w:rPr>
                <w:rFonts w:ascii="Times New Roman" w:hAnsi="Times New Roman" w:cs="Times New Roman"/>
                <w:smallCaps/>
                <w:sz w:val="18"/>
                <w:szCs w:val="18"/>
              </w:rPr>
              <w:t xml:space="preserve"> </w:t>
            </w:r>
            <w:del w:id="228" w:author="Inno" w:date="2024-09-11T12:25:00Z" w16du:dateUtc="2024-09-11T06:55:00Z">
              <w:r w:rsidRPr="00FB70CA" w:rsidDel="0078333F">
                <w:rPr>
                  <w:rFonts w:ascii="Times New Roman" w:hAnsi="Times New Roman" w:cs="Times New Roman"/>
                  <w:smallCaps/>
                  <w:sz w:val="18"/>
                  <w:szCs w:val="18"/>
                </w:rPr>
                <w:delText xml:space="preserve"> </w:delText>
              </w:r>
            </w:del>
            <w:r w:rsidR="002913D4" w:rsidRPr="00043261">
              <w:rPr>
                <w:rFonts w:ascii="Times New Roman" w:hAnsi="Times New Roman" w:cs="Times New Roman"/>
                <w:smallCaps/>
                <w:color w:val="000000"/>
                <w:sz w:val="20"/>
              </w:rPr>
              <w:t>(</w:t>
            </w:r>
            <w:r w:rsidR="002913D4" w:rsidRPr="00043261">
              <w:rPr>
                <w:rFonts w:ascii="Times New Roman" w:hAnsi="Times New Roman" w:cs="Times New Roman"/>
                <w:i/>
                <w:iCs/>
                <w:color w:val="000000"/>
                <w:sz w:val="20"/>
              </w:rPr>
              <w:t xml:space="preserve">Alternate </w:t>
            </w:r>
            <w:r w:rsidR="002913D4" w:rsidRPr="00043261">
              <w:rPr>
                <w:rFonts w:ascii="Times New Roman" w:hAnsi="Times New Roman" w:cs="Times New Roman"/>
                <w:color w:val="000000"/>
                <w:sz w:val="20"/>
              </w:rPr>
              <w:t>II)</w:t>
            </w:r>
            <w:r w:rsidR="002913D4" w:rsidRPr="00043261">
              <w:rPr>
                <w:rFonts w:ascii="Times New Roman" w:hAnsi="Times New Roman" w:cs="Times New Roman"/>
                <w:smallCaps/>
                <w:color w:val="000000"/>
                <w:sz w:val="20"/>
              </w:rPr>
              <w:t xml:space="preserve">        </w:t>
            </w:r>
          </w:p>
        </w:tc>
      </w:tr>
      <w:tr w:rsidR="002913D4" w:rsidRPr="00043261" w14:paraId="33D823B0" w14:textId="77777777" w:rsidTr="00FF4FB4">
        <w:trPr>
          <w:trHeight w:val="197"/>
          <w:jc w:val="center"/>
          <w:trPrChange w:id="229" w:author="Inno" w:date="2024-09-11T12:33:00Z" w16du:dateUtc="2024-09-11T07:03:00Z">
            <w:trPr>
              <w:gridAfter w:val="0"/>
              <w:trHeight w:val="197"/>
              <w:jc w:val="center"/>
            </w:trPr>
          </w:trPrChange>
        </w:trPr>
        <w:tc>
          <w:tcPr>
            <w:tcW w:w="2557" w:type="pct"/>
            <w:tcPrChange w:id="230" w:author="Inno" w:date="2024-09-11T12:33:00Z" w16du:dateUtc="2024-09-11T07:03:00Z">
              <w:tcPr>
                <w:tcW w:w="2616" w:type="pct"/>
                <w:gridSpan w:val="2"/>
              </w:tcPr>
            </w:tcPrChange>
          </w:tcPr>
          <w:p w14:paraId="58BD65DF" w14:textId="77777777" w:rsidR="002913D4" w:rsidRPr="00043261" w:rsidRDefault="002913D4" w:rsidP="00500C39">
            <w:pPr>
              <w:tabs>
                <w:tab w:val="left" w:pos="0"/>
              </w:tabs>
              <w:spacing w:after="0" w:line="240" w:lineRule="auto"/>
              <w:rPr>
                <w:rFonts w:ascii="Times New Roman" w:hAnsi="Times New Roman" w:cs="Times New Roman"/>
                <w:color w:val="000000"/>
                <w:sz w:val="20"/>
              </w:rPr>
            </w:pPr>
            <w:r w:rsidRPr="00043261">
              <w:rPr>
                <w:rFonts w:ascii="Times New Roman" w:hAnsi="Times New Roman" w:cs="Times New Roman"/>
                <w:color w:val="000000"/>
                <w:sz w:val="20"/>
              </w:rPr>
              <w:t>CLAAS India Private Limited, Chandigarh</w:t>
            </w:r>
          </w:p>
        </w:tc>
        <w:tc>
          <w:tcPr>
            <w:tcW w:w="2443" w:type="pct"/>
            <w:tcPrChange w:id="231" w:author="Inno" w:date="2024-09-11T12:33:00Z" w16du:dateUtc="2024-09-11T07:03:00Z">
              <w:tcPr>
                <w:tcW w:w="2384" w:type="pct"/>
              </w:tcPr>
            </w:tcPrChange>
          </w:tcPr>
          <w:p w14:paraId="74F9F27A" w14:textId="60AB8A4B" w:rsidR="002913D4" w:rsidRPr="00043261" w:rsidRDefault="0078333F" w:rsidP="002913D4">
            <w:pPr>
              <w:spacing w:after="120" w:line="240" w:lineRule="auto"/>
              <w:rPr>
                <w:rStyle w:val="SubtleReference"/>
                <w:rPrChange w:id="232" w:author="Inno" w:date="2024-09-11T12:18:00Z" w16du:dateUtc="2024-09-11T06:48:00Z">
                  <w:rPr>
                    <w:rFonts w:ascii="Times New Roman" w:hAnsi="Times New Roman" w:cs="Times New Roman"/>
                    <w:smallCaps/>
                    <w:color w:val="000000"/>
                    <w:sz w:val="20"/>
                  </w:rPr>
                </w:rPrChange>
              </w:rPr>
            </w:pPr>
            <w:r w:rsidRPr="0078333F">
              <w:rPr>
                <w:rStyle w:val="SubtleReference"/>
                <w:rFonts w:ascii="Times New Roman" w:hAnsi="Times New Roman" w:cs="Times New Roman"/>
                <w:color w:val="auto"/>
                <w:sz w:val="20"/>
                <w:szCs w:val="18"/>
              </w:rPr>
              <w:t>Shri Krishna Prabhakar Singh</w:t>
            </w:r>
          </w:p>
        </w:tc>
      </w:tr>
      <w:tr w:rsidR="002913D4" w:rsidRPr="00043261" w14:paraId="76CF353C" w14:textId="77777777" w:rsidTr="00FF4FB4">
        <w:trPr>
          <w:trHeight w:val="377"/>
          <w:jc w:val="center"/>
          <w:trPrChange w:id="233" w:author="Inno" w:date="2024-09-11T12:33:00Z" w16du:dateUtc="2024-09-11T07:03:00Z">
            <w:trPr>
              <w:gridAfter w:val="0"/>
              <w:trHeight w:val="377"/>
              <w:jc w:val="center"/>
            </w:trPr>
          </w:trPrChange>
        </w:trPr>
        <w:tc>
          <w:tcPr>
            <w:tcW w:w="2557" w:type="pct"/>
            <w:tcPrChange w:id="234" w:author="Inno" w:date="2024-09-11T12:33:00Z" w16du:dateUtc="2024-09-11T07:03:00Z">
              <w:tcPr>
                <w:tcW w:w="2616" w:type="pct"/>
                <w:gridSpan w:val="2"/>
              </w:tcPr>
            </w:tcPrChange>
          </w:tcPr>
          <w:p w14:paraId="05DDEA09" w14:textId="77777777" w:rsidR="002913D4" w:rsidRPr="00043261" w:rsidRDefault="002913D4" w:rsidP="00500C39">
            <w:pPr>
              <w:tabs>
                <w:tab w:val="left" w:pos="0"/>
              </w:tabs>
              <w:spacing w:after="0" w:line="240" w:lineRule="auto"/>
              <w:rPr>
                <w:rFonts w:ascii="Times New Roman" w:hAnsi="Times New Roman" w:cs="Times New Roman"/>
                <w:color w:val="000000"/>
                <w:sz w:val="20"/>
              </w:rPr>
            </w:pPr>
            <w:r w:rsidRPr="00043261">
              <w:rPr>
                <w:rFonts w:ascii="Times New Roman" w:hAnsi="Times New Roman" w:cs="Times New Roman"/>
                <w:color w:val="000000"/>
                <w:sz w:val="20"/>
              </w:rPr>
              <w:t>CNH Industrial India Private Limited, Pune</w:t>
            </w:r>
          </w:p>
        </w:tc>
        <w:tc>
          <w:tcPr>
            <w:tcW w:w="2443" w:type="pct"/>
            <w:tcPrChange w:id="235" w:author="Inno" w:date="2024-09-11T12:33:00Z" w16du:dateUtc="2024-09-11T07:03:00Z">
              <w:tcPr>
                <w:tcW w:w="2384" w:type="pct"/>
              </w:tcPr>
            </w:tcPrChange>
          </w:tcPr>
          <w:p w14:paraId="2D681F9B" w14:textId="5ABEDBF4" w:rsidR="002913D4" w:rsidRPr="00043261" w:rsidRDefault="0078333F" w:rsidP="0062640C">
            <w:pPr>
              <w:spacing w:after="0" w:line="240" w:lineRule="auto"/>
              <w:rPr>
                <w:rStyle w:val="SubtleReference"/>
                <w:color w:val="auto"/>
                <w:szCs w:val="18"/>
                <w:rPrChange w:id="236" w:author="Inno" w:date="2024-09-11T12:18:00Z" w16du:dateUtc="2024-09-11T06:48:00Z">
                  <w:rPr>
                    <w:rFonts w:ascii="Times New Roman" w:hAnsi="Times New Roman" w:cs="Times New Roman"/>
                    <w:smallCaps/>
                    <w:color w:val="000000"/>
                    <w:sz w:val="20"/>
                  </w:rPr>
                </w:rPrChange>
              </w:rPr>
            </w:pPr>
            <w:r w:rsidRPr="0078333F">
              <w:rPr>
                <w:rStyle w:val="SubtleReference"/>
                <w:rFonts w:ascii="Times New Roman" w:hAnsi="Times New Roman" w:cs="Times New Roman"/>
                <w:color w:val="auto"/>
                <w:sz w:val="20"/>
                <w:szCs w:val="18"/>
              </w:rPr>
              <w:t xml:space="preserve">Shri </w:t>
            </w:r>
            <w:del w:id="237" w:author="Inno" w:date="2024-09-11T12:26:00Z" w16du:dateUtc="2024-09-11T06:56:00Z">
              <w:r w:rsidRPr="0078333F" w:rsidDel="0078333F">
                <w:rPr>
                  <w:rStyle w:val="SubtleReference"/>
                  <w:rFonts w:ascii="Times New Roman" w:hAnsi="Times New Roman" w:cs="Times New Roman"/>
                  <w:color w:val="auto"/>
                  <w:sz w:val="20"/>
                  <w:szCs w:val="18"/>
                </w:rPr>
                <w:delText xml:space="preserve"> </w:delText>
              </w:r>
            </w:del>
            <w:r w:rsidRPr="0078333F">
              <w:rPr>
                <w:rStyle w:val="SubtleReference"/>
                <w:rFonts w:ascii="Times New Roman" w:hAnsi="Times New Roman" w:cs="Times New Roman"/>
                <w:color w:val="auto"/>
                <w:sz w:val="20"/>
                <w:szCs w:val="18"/>
              </w:rPr>
              <w:t>Santhosh Rao</w:t>
            </w:r>
          </w:p>
          <w:p w14:paraId="0E9149F7" w14:textId="0C27F658" w:rsidR="002913D4" w:rsidRPr="00043261" w:rsidRDefault="0078333F" w:rsidP="002913D4">
            <w:pPr>
              <w:spacing w:after="120" w:line="240" w:lineRule="auto"/>
              <w:ind w:left="360"/>
              <w:rPr>
                <w:rFonts w:ascii="Times New Roman" w:hAnsi="Times New Roman" w:cs="Times New Roman"/>
                <w:smallCaps/>
                <w:color w:val="000000"/>
                <w:sz w:val="20"/>
              </w:rPr>
            </w:pPr>
            <w:r w:rsidRPr="0078333F">
              <w:rPr>
                <w:rStyle w:val="SubtleReference"/>
                <w:rFonts w:ascii="Times New Roman" w:hAnsi="Times New Roman" w:cs="Times New Roman"/>
                <w:color w:val="auto"/>
                <w:sz w:val="20"/>
                <w:szCs w:val="18"/>
              </w:rPr>
              <w:t>Shri Sujit Hinge</w:t>
            </w:r>
            <w:r w:rsidRPr="0078333F">
              <w:rPr>
                <w:rFonts w:ascii="Times New Roman" w:hAnsi="Times New Roman" w:cs="Times New Roman"/>
                <w:smallCaps/>
                <w:sz w:val="18"/>
                <w:szCs w:val="18"/>
              </w:rPr>
              <w:t xml:space="preserve"> </w:t>
            </w:r>
            <w:r w:rsidR="002913D4" w:rsidRPr="00043261">
              <w:rPr>
                <w:rFonts w:ascii="Times New Roman" w:hAnsi="Times New Roman" w:cs="Times New Roman"/>
                <w:smallCaps/>
                <w:color w:val="000000"/>
                <w:sz w:val="20"/>
              </w:rPr>
              <w:t>(</w:t>
            </w:r>
            <w:proofErr w:type="gramStart"/>
            <w:r w:rsidR="002913D4" w:rsidRPr="00043261">
              <w:rPr>
                <w:rFonts w:ascii="Times New Roman" w:hAnsi="Times New Roman" w:cs="Times New Roman"/>
                <w:i/>
                <w:iCs/>
                <w:color w:val="000000"/>
                <w:sz w:val="20"/>
              </w:rPr>
              <w:t>Alternate</w:t>
            </w:r>
            <w:r w:rsidR="002913D4" w:rsidRPr="00043261">
              <w:rPr>
                <w:rFonts w:ascii="Times New Roman" w:hAnsi="Times New Roman" w:cs="Times New Roman"/>
                <w:color w:val="000000"/>
                <w:sz w:val="20"/>
              </w:rPr>
              <w:t>)</w:t>
            </w:r>
            <w:r w:rsidR="002913D4" w:rsidRPr="00043261">
              <w:rPr>
                <w:rFonts w:ascii="Times New Roman" w:hAnsi="Times New Roman" w:cs="Times New Roman"/>
                <w:smallCaps/>
                <w:color w:val="000000"/>
                <w:sz w:val="20"/>
              </w:rPr>
              <w:t xml:space="preserve">   </w:t>
            </w:r>
            <w:proofErr w:type="gramEnd"/>
            <w:r w:rsidR="002913D4" w:rsidRPr="00043261">
              <w:rPr>
                <w:rFonts w:ascii="Times New Roman" w:hAnsi="Times New Roman" w:cs="Times New Roman"/>
                <w:smallCaps/>
                <w:color w:val="000000"/>
                <w:sz w:val="20"/>
              </w:rPr>
              <w:t xml:space="preserve">  </w:t>
            </w:r>
          </w:p>
        </w:tc>
      </w:tr>
      <w:tr w:rsidR="002913D4" w:rsidRPr="00043261" w14:paraId="783B8DA5" w14:textId="77777777" w:rsidTr="00FF4FB4">
        <w:trPr>
          <w:trHeight w:val="233"/>
          <w:jc w:val="center"/>
          <w:trPrChange w:id="238" w:author="Inno" w:date="2024-09-11T12:33:00Z" w16du:dateUtc="2024-09-11T07:03:00Z">
            <w:trPr>
              <w:gridAfter w:val="0"/>
              <w:trHeight w:val="233"/>
              <w:jc w:val="center"/>
            </w:trPr>
          </w:trPrChange>
        </w:trPr>
        <w:tc>
          <w:tcPr>
            <w:tcW w:w="2557" w:type="pct"/>
            <w:tcPrChange w:id="239" w:author="Inno" w:date="2024-09-11T12:33:00Z" w16du:dateUtc="2024-09-11T07:03:00Z">
              <w:tcPr>
                <w:tcW w:w="2616" w:type="pct"/>
                <w:gridSpan w:val="2"/>
              </w:tcPr>
            </w:tcPrChange>
          </w:tcPr>
          <w:p w14:paraId="063A3AF5" w14:textId="77777777" w:rsidR="002913D4" w:rsidRPr="00043261" w:rsidRDefault="002913D4" w:rsidP="00500C39">
            <w:pPr>
              <w:tabs>
                <w:tab w:val="left" w:pos="0"/>
              </w:tabs>
              <w:spacing w:after="0" w:line="240" w:lineRule="auto"/>
              <w:rPr>
                <w:rFonts w:ascii="Times New Roman" w:hAnsi="Times New Roman" w:cs="Times New Roman"/>
                <w:color w:val="000000"/>
                <w:sz w:val="20"/>
              </w:rPr>
            </w:pPr>
            <w:r w:rsidRPr="00043261">
              <w:rPr>
                <w:rFonts w:ascii="Times New Roman" w:hAnsi="Times New Roman" w:cs="Times New Roman"/>
                <w:color w:val="000000"/>
                <w:sz w:val="20"/>
              </w:rPr>
              <w:t>Consumer Guidance Society of India, Mumbai</w:t>
            </w:r>
          </w:p>
        </w:tc>
        <w:tc>
          <w:tcPr>
            <w:tcW w:w="2443" w:type="pct"/>
            <w:tcPrChange w:id="240" w:author="Inno" w:date="2024-09-11T12:33:00Z" w16du:dateUtc="2024-09-11T07:03:00Z">
              <w:tcPr>
                <w:tcW w:w="2384" w:type="pct"/>
              </w:tcPr>
            </w:tcPrChange>
          </w:tcPr>
          <w:p w14:paraId="02F47BBC" w14:textId="3C5D709C" w:rsidR="002913D4" w:rsidRPr="00043261" w:rsidRDefault="00043261" w:rsidP="002913D4">
            <w:pPr>
              <w:spacing w:after="240" w:line="240" w:lineRule="auto"/>
              <w:rPr>
                <w:rStyle w:val="SubtleReference"/>
                <w:rPrChange w:id="241" w:author="Inno" w:date="2024-09-11T12:18:00Z" w16du:dateUtc="2024-09-11T06:48:00Z">
                  <w:rPr>
                    <w:rFonts w:ascii="Times New Roman" w:hAnsi="Times New Roman" w:cs="Times New Roman"/>
                    <w:smallCaps/>
                    <w:color w:val="000000"/>
                    <w:sz w:val="20"/>
                  </w:rPr>
                </w:rPrChange>
              </w:rPr>
            </w:pPr>
            <w:r w:rsidRPr="00043261">
              <w:rPr>
                <w:rStyle w:val="SubtleReference"/>
                <w:rFonts w:ascii="Times New Roman" w:hAnsi="Times New Roman" w:cs="Times New Roman"/>
                <w:color w:val="auto"/>
                <w:sz w:val="20"/>
                <w:szCs w:val="18"/>
                <w:rPrChange w:id="242" w:author="Inno" w:date="2024-09-11T12:18:00Z" w16du:dateUtc="2024-09-11T06:48:00Z">
                  <w:rPr>
                    <w:rStyle w:val="SubtleReference"/>
                    <w:rFonts w:ascii="Times New Roman" w:hAnsi="Times New Roman" w:cs="Times New Roman"/>
                    <w:sz w:val="20"/>
                    <w:szCs w:val="18"/>
                  </w:rPr>
                </w:rPrChange>
              </w:rPr>
              <w:t>Shri Sitaram Dixit</w:t>
            </w:r>
          </w:p>
        </w:tc>
      </w:tr>
      <w:tr w:rsidR="002913D4" w:rsidRPr="00043261" w14:paraId="6629E63E" w14:textId="77777777" w:rsidTr="00FF4FB4">
        <w:trPr>
          <w:trHeight w:val="503"/>
          <w:jc w:val="center"/>
          <w:trPrChange w:id="243" w:author="Inno" w:date="2024-09-11T12:33:00Z" w16du:dateUtc="2024-09-11T07:03:00Z">
            <w:trPr>
              <w:gridAfter w:val="0"/>
              <w:trHeight w:val="503"/>
              <w:jc w:val="center"/>
            </w:trPr>
          </w:trPrChange>
        </w:trPr>
        <w:tc>
          <w:tcPr>
            <w:tcW w:w="2557" w:type="pct"/>
            <w:tcPrChange w:id="244" w:author="Inno" w:date="2024-09-11T12:33:00Z" w16du:dateUtc="2024-09-11T07:03:00Z">
              <w:tcPr>
                <w:tcW w:w="2616" w:type="pct"/>
                <w:gridSpan w:val="2"/>
              </w:tcPr>
            </w:tcPrChange>
          </w:tcPr>
          <w:p w14:paraId="1FB5F58C" w14:textId="77777777" w:rsidR="002913D4" w:rsidRPr="00043261" w:rsidRDefault="002913D4" w:rsidP="00500C39">
            <w:pPr>
              <w:tabs>
                <w:tab w:val="left" w:pos="339"/>
              </w:tabs>
              <w:spacing w:after="0" w:line="240" w:lineRule="auto"/>
              <w:ind w:left="159" w:hanging="159"/>
              <w:rPr>
                <w:rFonts w:ascii="Times New Roman" w:hAnsi="Times New Roman" w:cs="Times New Roman"/>
                <w:color w:val="000000"/>
                <w:sz w:val="20"/>
              </w:rPr>
            </w:pPr>
            <w:proofErr w:type="spellStart"/>
            <w:r w:rsidRPr="00043261">
              <w:rPr>
                <w:rFonts w:ascii="Times New Roman" w:hAnsi="Times New Roman" w:cs="Times New Roman"/>
                <w:color w:val="000000"/>
                <w:sz w:val="20"/>
              </w:rPr>
              <w:t>Dasmesh</w:t>
            </w:r>
            <w:proofErr w:type="spellEnd"/>
            <w:r w:rsidRPr="00043261">
              <w:rPr>
                <w:rFonts w:ascii="Times New Roman" w:hAnsi="Times New Roman" w:cs="Times New Roman"/>
                <w:color w:val="000000"/>
                <w:sz w:val="20"/>
              </w:rPr>
              <w:t xml:space="preserve"> Mechanical Works Private Limited, </w:t>
            </w:r>
            <w:proofErr w:type="spellStart"/>
            <w:r w:rsidRPr="00043261">
              <w:rPr>
                <w:rFonts w:ascii="Times New Roman" w:hAnsi="Times New Roman" w:cs="Times New Roman"/>
                <w:color w:val="000000"/>
                <w:sz w:val="20"/>
              </w:rPr>
              <w:t>Malerkotla</w:t>
            </w:r>
            <w:proofErr w:type="spellEnd"/>
          </w:p>
        </w:tc>
        <w:tc>
          <w:tcPr>
            <w:tcW w:w="2443" w:type="pct"/>
            <w:tcPrChange w:id="245" w:author="Inno" w:date="2024-09-11T12:33:00Z" w16du:dateUtc="2024-09-11T07:03:00Z">
              <w:tcPr>
                <w:tcW w:w="2384" w:type="pct"/>
              </w:tcPr>
            </w:tcPrChange>
          </w:tcPr>
          <w:p w14:paraId="2299B6FB" w14:textId="3636F3FE" w:rsidR="002913D4" w:rsidRPr="00043261" w:rsidRDefault="00043261" w:rsidP="0062640C">
            <w:pPr>
              <w:spacing w:after="0" w:line="240" w:lineRule="auto"/>
              <w:rPr>
                <w:rStyle w:val="SubtleReference"/>
                <w:color w:val="auto"/>
                <w:szCs w:val="18"/>
                <w:rPrChange w:id="246" w:author="Inno" w:date="2024-09-11T12:18:00Z" w16du:dateUtc="2024-09-11T06:48:00Z">
                  <w:rPr>
                    <w:rFonts w:ascii="Times New Roman" w:hAnsi="Times New Roman" w:cs="Times New Roman"/>
                    <w:smallCaps/>
                    <w:color w:val="000000"/>
                    <w:sz w:val="20"/>
                  </w:rPr>
                </w:rPrChange>
              </w:rPr>
            </w:pPr>
            <w:r w:rsidRPr="00043261">
              <w:rPr>
                <w:rStyle w:val="SubtleReference"/>
                <w:rFonts w:ascii="Times New Roman" w:hAnsi="Times New Roman" w:cs="Times New Roman"/>
                <w:color w:val="auto"/>
                <w:sz w:val="20"/>
                <w:szCs w:val="18"/>
                <w:rPrChange w:id="247" w:author="Inno" w:date="2024-09-11T12:18:00Z" w16du:dateUtc="2024-09-11T06:48:00Z">
                  <w:rPr>
                    <w:rStyle w:val="SubtleReference"/>
                    <w:rFonts w:ascii="Times New Roman" w:hAnsi="Times New Roman" w:cs="Times New Roman"/>
                    <w:sz w:val="20"/>
                    <w:szCs w:val="18"/>
                  </w:rPr>
                </w:rPrChange>
              </w:rPr>
              <w:t xml:space="preserve">Shri </w:t>
            </w:r>
            <w:del w:id="248" w:author="Inno" w:date="2024-09-11T12:26:00Z" w16du:dateUtc="2024-09-11T06:56:00Z">
              <w:r w:rsidRPr="00043261" w:rsidDel="00AC13E3">
                <w:rPr>
                  <w:rStyle w:val="SubtleReference"/>
                  <w:rFonts w:ascii="Times New Roman" w:hAnsi="Times New Roman" w:cs="Times New Roman"/>
                  <w:color w:val="auto"/>
                  <w:sz w:val="20"/>
                  <w:szCs w:val="18"/>
                  <w:rPrChange w:id="249" w:author="Inno" w:date="2024-09-11T12:18:00Z" w16du:dateUtc="2024-09-11T06:48:00Z">
                    <w:rPr>
                      <w:rStyle w:val="SubtleReference"/>
                      <w:rFonts w:ascii="Times New Roman" w:hAnsi="Times New Roman" w:cs="Times New Roman"/>
                      <w:sz w:val="20"/>
                      <w:szCs w:val="18"/>
                    </w:rPr>
                  </w:rPrChange>
                </w:rPr>
                <w:delText xml:space="preserve"> </w:delText>
              </w:r>
            </w:del>
            <w:proofErr w:type="spellStart"/>
            <w:r w:rsidRPr="00043261">
              <w:rPr>
                <w:rStyle w:val="SubtleReference"/>
                <w:rFonts w:ascii="Times New Roman" w:hAnsi="Times New Roman" w:cs="Times New Roman"/>
                <w:color w:val="auto"/>
                <w:sz w:val="20"/>
                <w:szCs w:val="18"/>
                <w:rPrChange w:id="250" w:author="Inno" w:date="2024-09-11T12:18:00Z" w16du:dateUtc="2024-09-11T06:48:00Z">
                  <w:rPr>
                    <w:rStyle w:val="SubtleReference"/>
                    <w:rFonts w:ascii="Times New Roman" w:hAnsi="Times New Roman" w:cs="Times New Roman"/>
                    <w:sz w:val="20"/>
                    <w:szCs w:val="18"/>
                  </w:rPr>
                </w:rPrChange>
              </w:rPr>
              <w:t>Sarbjeet</w:t>
            </w:r>
            <w:proofErr w:type="spellEnd"/>
            <w:r w:rsidRPr="00043261">
              <w:rPr>
                <w:rStyle w:val="SubtleReference"/>
                <w:rFonts w:ascii="Times New Roman" w:hAnsi="Times New Roman" w:cs="Times New Roman"/>
                <w:color w:val="auto"/>
                <w:sz w:val="20"/>
                <w:szCs w:val="18"/>
                <w:rPrChange w:id="251" w:author="Inno" w:date="2024-09-11T12:18:00Z" w16du:dateUtc="2024-09-11T06:48:00Z">
                  <w:rPr>
                    <w:rStyle w:val="SubtleReference"/>
                    <w:rFonts w:ascii="Times New Roman" w:hAnsi="Times New Roman" w:cs="Times New Roman"/>
                    <w:sz w:val="20"/>
                    <w:szCs w:val="18"/>
                  </w:rPr>
                </w:rPrChange>
              </w:rPr>
              <w:t xml:space="preserve"> Singh Panesar</w:t>
            </w:r>
          </w:p>
          <w:p w14:paraId="7E0D7AB8" w14:textId="18D9F4B6" w:rsidR="002913D4" w:rsidRPr="00043261" w:rsidRDefault="00043261" w:rsidP="002913D4">
            <w:pPr>
              <w:spacing w:after="120" w:line="240" w:lineRule="auto"/>
              <w:ind w:left="360"/>
              <w:rPr>
                <w:rFonts w:ascii="Times New Roman" w:hAnsi="Times New Roman" w:cs="Times New Roman"/>
                <w:smallCaps/>
                <w:color w:val="000000"/>
                <w:sz w:val="20"/>
              </w:rPr>
            </w:pPr>
            <w:r w:rsidRPr="00043261">
              <w:rPr>
                <w:rStyle w:val="SubtleReference"/>
                <w:rFonts w:ascii="Times New Roman" w:hAnsi="Times New Roman" w:cs="Times New Roman"/>
                <w:color w:val="auto"/>
                <w:sz w:val="20"/>
                <w:szCs w:val="18"/>
                <w:rPrChange w:id="252" w:author="Inno" w:date="2024-09-11T12:18:00Z" w16du:dateUtc="2024-09-11T06:48:00Z">
                  <w:rPr>
                    <w:rStyle w:val="SubtleReference"/>
                    <w:rFonts w:ascii="Times New Roman" w:hAnsi="Times New Roman" w:cs="Times New Roman"/>
                    <w:sz w:val="20"/>
                    <w:szCs w:val="18"/>
                  </w:rPr>
                </w:rPrChange>
              </w:rPr>
              <w:t xml:space="preserve">Shri </w:t>
            </w:r>
            <w:del w:id="253" w:author="Inno" w:date="2024-09-11T12:20:00Z" w16du:dateUtc="2024-09-11T06:50:00Z">
              <w:r w:rsidRPr="00043261" w:rsidDel="00043261">
                <w:rPr>
                  <w:rStyle w:val="SubtleReference"/>
                  <w:rFonts w:ascii="Times New Roman" w:hAnsi="Times New Roman" w:cs="Times New Roman"/>
                  <w:color w:val="auto"/>
                  <w:sz w:val="20"/>
                  <w:szCs w:val="18"/>
                  <w:rPrChange w:id="254" w:author="Inno" w:date="2024-09-11T12:18:00Z" w16du:dateUtc="2024-09-11T06:48:00Z">
                    <w:rPr>
                      <w:rStyle w:val="SubtleReference"/>
                      <w:rFonts w:ascii="Times New Roman" w:hAnsi="Times New Roman" w:cs="Times New Roman"/>
                      <w:sz w:val="20"/>
                      <w:szCs w:val="18"/>
                    </w:rPr>
                  </w:rPrChange>
                </w:rPr>
                <w:delText xml:space="preserve"> </w:delText>
              </w:r>
            </w:del>
            <w:r w:rsidRPr="00043261">
              <w:rPr>
                <w:rStyle w:val="SubtleReference"/>
                <w:rFonts w:ascii="Times New Roman" w:hAnsi="Times New Roman" w:cs="Times New Roman"/>
                <w:color w:val="auto"/>
                <w:sz w:val="20"/>
                <w:szCs w:val="18"/>
                <w:rPrChange w:id="255" w:author="Inno" w:date="2024-09-11T12:18:00Z" w16du:dateUtc="2024-09-11T06:48:00Z">
                  <w:rPr>
                    <w:rStyle w:val="SubtleReference"/>
                    <w:rFonts w:ascii="Times New Roman" w:hAnsi="Times New Roman" w:cs="Times New Roman"/>
                    <w:sz w:val="20"/>
                    <w:szCs w:val="18"/>
                  </w:rPr>
                </w:rPrChange>
              </w:rPr>
              <w:t>Gurdeep Singh Panesar</w:t>
            </w:r>
            <w:r w:rsidRPr="00043261">
              <w:rPr>
                <w:rFonts w:ascii="Times New Roman" w:hAnsi="Times New Roman" w:cs="Times New Roman"/>
                <w:smallCaps/>
                <w:sz w:val="18"/>
                <w:szCs w:val="18"/>
                <w:rPrChange w:id="256" w:author="Inno" w:date="2024-09-11T12:18:00Z" w16du:dateUtc="2024-09-11T06:48:00Z">
                  <w:rPr>
                    <w:rFonts w:ascii="Times New Roman" w:hAnsi="Times New Roman" w:cs="Times New Roman"/>
                    <w:smallCaps/>
                    <w:color w:val="000000"/>
                    <w:sz w:val="18"/>
                    <w:szCs w:val="18"/>
                  </w:rPr>
                </w:rPrChange>
              </w:rPr>
              <w:t xml:space="preserve"> </w:t>
            </w:r>
            <w:r w:rsidR="002913D4" w:rsidRPr="00043261">
              <w:rPr>
                <w:rFonts w:ascii="Times New Roman" w:hAnsi="Times New Roman" w:cs="Times New Roman"/>
                <w:smallCaps/>
                <w:color w:val="000000"/>
                <w:sz w:val="20"/>
              </w:rPr>
              <w:t>(</w:t>
            </w:r>
            <w:proofErr w:type="gramStart"/>
            <w:r w:rsidR="002913D4" w:rsidRPr="00043261">
              <w:rPr>
                <w:rFonts w:ascii="Times New Roman" w:hAnsi="Times New Roman" w:cs="Times New Roman"/>
                <w:i/>
                <w:iCs/>
                <w:color w:val="000000"/>
                <w:sz w:val="20"/>
              </w:rPr>
              <w:t>Alternate</w:t>
            </w:r>
            <w:r w:rsidR="002913D4" w:rsidRPr="00043261">
              <w:rPr>
                <w:rFonts w:ascii="Times New Roman" w:hAnsi="Times New Roman" w:cs="Times New Roman"/>
                <w:color w:val="000000"/>
                <w:sz w:val="20"/>
              </w:rPr>
              <w:t>)</w:t>
            </w:r>
            <w:r w:rsidR="002913D4" w:rsidRPr="00043261">
              <w:rPr>
                <w:rFonts w:ascii="Times New Roman" w:hAnsi="Times New Roman" w:cs="Times New Roman"/>
                <w:smallCaps/>
                <w:color w:val="000000"/>
                <w:sz w:val="20"/>
              </w:rPr>
              <w:t xml:space="preserve">   </w:t>
            </w:r>
            <w:proofErr w:type="gramEnd"/>
            <w:r w:rsidR="002913D4" w:rsidRPr="00043261">
              <w:rPr>
                <w:rFonts w:ascii="Times New Roman" w:hAnsi="Times New Roman" w:cs="Times New Roman"/>
                <w:smallCaps/>
                <w:color w:val="000000"/>
                <w:sz w:val="20"/>
              </w:rPr>
              <w:t xml:space="preserve">  </w:t>
            </w:r>
          </w:p>
        </w:tc>
      </w:tr>
      <w:tr w:rsidR="002913D4" w:rsidRPr="00043261" w14:paraId="5A168AA3" w14:textId="77777777" w:rsidTr="00FF4FB4">
        <w:trPr>
          <w:trHeight w:val="638"/>
          <w:jc w:val="center"/>
          <w:trPrChange w:id="257" w:author="Inno" w:date="2024-09-11T12:33:00Z" w16du:dateUtc="2024-09-11T07:03:00Z">
            <w:trPr>
              <w:gridAfter w:val="0"/>
              <w:trHeight w:val="638"/>
              <w:jc w:val="center"/>
            </w:trPr>
          </w:trPrChange>
        </w:trPr>
        <w:tc>
          <w:tcPr>
            <w:tcW w:w="2557" w:type="pct"/>
            <w:tcPrChange w:id="258" w:author="Inno" w:date="2024-09-11T12:33:00Z" w16du:dateUtc="2024-09-11T07:03:00Z">
              <w:tcPr>
                <w:tcW w:w="2616" w:type="pct"/>
                <w:gridSpan w:val="2"/>
              </w:tcPr>
            </w:tcPrChange>
          </w:tcPr>
          <w:p w14:paraId="7072CD09" w14:textId="77777777" w:rsidR="002913D4" w:rsidRPr="00043261" w:rsidRDefault="002913D4" w:rsidP="00500C39">
            <w:pPr>
              <w:tabs>
                <w:tab w:val="left" w:pos="429"/>
              </w:tabs>
              <w:spacing w:after="0" w:line="240" w:lineRule="auto"/>
              <w:ind w:left="159" w:hanging="159"/>
              <w:rPr>
                <w:rFonts w:ascii="Times New Roman" w:hAnsi="Times New Roman" w:cs="Times New Roman"/>
                <w:color w:val="000000"/>
                <w:sz w:val="20"/>
              </w:rPr>
            </w:pPr>
            <w:r w:rsidRPr="00043261">
              <w:rPr>
                <w:rFonts w:ascii="Times New Roman" w:hAnsi="Times New Roman" w:cs="Times New Roman"/>
                <w:color w:val="000000"/>
                <w:sz w:val="20"/>
              </w:rPr>
              <w:t>ICAR - All India Coordinated Research Project on Ergonomics and Safety in Agriculture, Bhopal</w:t>
            </w:r>
          </w:p>
        </w:tc>
        <w:tc>
          <w:tcPr>
            <w:tcW w:w="2443" w:type="pct"/>
            <w:tcPrChange w:id="259" w:author="Inno" w:date="2024-09-11T12:33:00Z" w16du:dateUtc="2024-09-11T07:03:00Z">
              <w:tcPr>
                <w:tcW w:w="2384" w:type="pct"/>
              </w:tcPr>
            </w:tcPrChange>
          </w:tcPr>
          <w:p w14:paraId="7F30BD6A" w14:textId="26F1A730" w:rsidR="002913D4" w:rsidRPr="00043261" w:rsidRDefault="00043261" w:rsidP="0062640C">
            <w:pPr>
              <w:spacing w:after="0" w:line="240" w:lineRule="auto"/>
              <w:rPr>
                <w:rStyle w:val="SubtleReference"/>
                <w:color w:val="auto"/>
                <w:szCs w:val="18"/>
                <w:rPrChange w:id="260" w:author="Inno" w:date="2024-09-11T12:18:00Z" w16du:dateUtc="2024-09-11T06:48:00Z">
                  <w:rPr>
                    <w:rFonts w:ascii="Times New Roman" w:hAnsi="Times New Roman" w:cs="Times New Roman"/>
                    <w:smallCaps/>
                    <w:color w:val="000000"/>
                    <w:sz w:val="20"/>
                  </w:rPr>
                </w:rPrChange>
              </w:rPr>
            </w:pPr>
            <w:r w:rsidRPr="00043261">
              <w:rPr>
                <w:rStyle w:val="SubtleReference"/>
                <w:rFonts w:ascii="Times New Roman" w:hAnsi="Times New Roman" w:cs="Times New Roman"/>
                <w:color w:val="auto"/>
                <w:sz w:val="20"/>
                <w:szCs w:val="18"/>
                <w:rPrChange w:id="261" w:author="Inno" w:date="2024-09-11T12:18:00Z" w16du:dateUtc="2024-09-11T06:48:00Z">
                  <w:rPr>
                    <w:rStyle w:val="SubtleReference"/>
                    <w:rFonts w:ascii="Times New Roman" w:hAnsi="Times New Roman" w:cs="Times New Roman"/>
                    <w:sz w:val="20"/>
                    <w:szCs w:val="18"/>
                  </w:rPr>
                </w:rPrChange>
              </w:rPr>
              <w:t xml:space="preserve">Dr Sukhbir Singh </w:t>
            </w:r>
          </w:p>
          <w:p w14:paraId="0BDF821F" w14:textId="35BBEB69" w:rsidR="002913D4" w:rsidRPr="00043261" w:rsidRDefault="00043261" w:rsidP="002913D4">
            <w:pPr>
              <w:spacing w:after="0" w:line="240" w:lineRule="auto"/>
              <w:ind w:left="360"/>
              <w:rPr>
                <w:rFonts w:ascii="Times New Roman" w:hAnsi="Times New Roman" w:cs="Times New Roman"/>
                <w:smallCaps/>
                <w:color w:val="000000"/>
                <w:sz w:val="20"/>
              </w:rPr>
            </w:pPr>
            <w:r w:rsidRPr="00043261">
              <w:rPr>
                <w:rStyle w:val="SubtleReference"/>
                <w:rFonts w:ascii="Times New Roman" w:hAnsi="Times New Roman" w:cs="Times New Roman"/>
                <w:color w:val="auto"/>
                <w:sz w:val="20"/>
                <w:szCs w:val="18"/>
                <w:rPrChange w:id="262" w:author="Inno" w:date="2024-09-11T12:18:00Z" w16du:dateUtc="2024-09-11T06:48:00Z">
                  <w:rPr>
                    <w:rStyle w:val="SubtleReference"/>
                    <w:rFonts w:ascii="Times New Roman" w:hAnsi="Times New Roman" w:cs="Times New Roman"/>
                    <w:sz w:val="20"/>
                    <w:szCs w:val="18"/>
                  </w:rPr>
                </w:rPrChange>
              </w:rPr>
              <w:t>Dr Rahul R</w:t>
            </w:r>
            <w:ins w:id="263" w:author="Inno" w:date="2024-09-11T12:26:00Z" w16du:dateUtc="2024-09-11T06:56:00Z">
              <w:r w:rsidR="00AC13E3">
                <w:rPr>
                  <w:rStyle w:val="SubtleReference"/>
                  <w:rFonts w:ascii="Times New Roman" w:hAnsi="Times New Roman" w:cs="Times New Roman"/>
                  <w:color w:val="auto"/>
                  <w:sz w:val="20"/>
                  <w:szCs w:val="18"/>
                </w:rPr>
                <w:t>.</w:t>
              </w:r>
            </w:ins>
            <w:r w:rsidRPr="00043261">
              <w:rPr>
                <w:rStyle w:val="SubtleReference"/>
                <w:rFonts w:ascii="Times New Roman" w:hAnsi="Times New Roman" w:cs="Times New Roman"/>
                <w:color w:val="auto"/>
                <w:sz w:val="20"/>
                <w:szCs w:val="18"/>
                <w:rPrChange w:id="264" w:author="Inno" w:date="2024-09-11T12:18:00Z" w16du:dateUtc="2024-09-11T06:48:00Z">
                  <w:rPr>
                    <w:rStyle w:val="SubtleReference"/>
                    <w:rFonts w:ascii="Times New Roman" w:hAnsi="Times New Roman" w:cs="Times New Roman"/>
                    <w:sz w:val="20"/>
                    <w:szCs w:val="18"/>
                  </w:rPr>
                </w:rPrChange>
              </w:rPr>
              <w:t xml:space="preserve"> </w:t>
            </w:r>
            <w:proofErr w:type="spellStart"/>
            <w:r w:rsidRPr="00043261">
              <w:rPr>
                <w:rStyle w:val="SubtleReference"/>
                <w:rFonts w:ascii="Times New Roman" w:hAnsi="Times New Roman" w:cs="Times New Roman"/>
                <w:color w:val="auto"/>
                <w:sz w:val="20"/>
                <w:szCs w:val="18"/>
                <w:rPrChange w:id="265" w:author="Inno" w:date="2024-09-11T12:18:00Z" w16du:dateUtc="2024-09-11T06:48:00Z">
                  <w:rPr>
                    <w:rStyle w:val="SubtleReference"/>
                    <w:rFonts w:ascii="Times New Roman" w:hAnsi="Times New Roman" w:cs="Times New Roman"/>
                    <w:sz w:val="20"/>
                    <w:szCs w:val="18"/>
                  </w:rPr>
                </w:rPrChange>
              </w:rPr>
              <w:t>Potdar</w:t>
            </w:r>
            <w:proofErr w:type="spellEnd"/>
            <w:r w:rsidRPr="00043261">
              <w:rPr>
                <w:rFonts w:ascii="Times New Roman" w:hAnsi="Times New Roman" w:cs="Times New Roman"/>
                <w:smallCaps/>
                <w:sz w:val="18"/>
                <w:szCs w:val="18"/>
                <w:rPrChange w:id="266" w:author="Inno" w:date="2024-09-11T12:18:00Z" w16du:dateUtc="2024-09-11T06:48:00Z">
                  <w:rPr>
                    <w:rFonts w:ascii="Times New Roman" w:hAnsi="Times New Roman" w:cs="Times New Roman"/>
                    <w:smallCaps/>
                    <w:color w:val="000000"/>
                    <w:sz w:val="18"/>
                    <w:szCs w:val="18"/>
                  </w:rPr>
                </w:rPrChange>
              </w:rPr>
              <w:t xml:space="preserve"> </w:t>
            </w:r>
            <w:r w:rsidR="002913D4" w:rsidRPr="00043261">
              <w:rPr>
                <w:rFonts w:ascii="Times New Roman" w:hAnsi="Times New Roman" w:cs="Times New Roman"/>
                <w:smallCaps/>
                <w:color w:val="000000"/>
                <w:sz w:val="20"/>
              </w:rPr>
              <w:t>(</w:t>
            </w:r>
            <w:r w:rsidR="002913D4" w:rsidRPr="00043261">
              <w:rPr>
                <w:rFonts w:ascii="Times New Roman" w:hAnsi="Times New Roman" w:cs="Times New Roman"/>
                <w:i/>
                <w:iCs/>
                <w:color w:val="000000"/>
                <w:sz w:val="20"/>
              </w:rPr>
              <w:t xml:space="preserve">Alternate </w:t>
            </w:r>
            <w:r w:rsidR="002913D4" w:rsidRPr="00043261">
              <w:rPr>
                <w:rFonts w:ascii="Times New Roman" w:hAnsi="Times New Roman" w:cs="Times New Roman"/>
                <w:color w:val="000000"/>
                <w:sz w:val="20"/>
              </w:rPr>
              <w:t>I)</w:t>
            </w:r>
            <w:r w:rsidR="002913D4" w:rsidRPr="00043261">
              <w:rPr>
                <w:rFonts w:ascii="Times New Roman" w:hAnsi="Times New Roman" w:cs="Times New Roman"/>
                <w:smallCaps/>
                <w:color w:val="000000"/>
                <w:sz w:val="20"/>
              </w:rPr>
              <w:t xml:space="preserve">         </w:t>
            </w:r>
          </w:p>
          <w:p w14:paraId="188FA76C" w14:textId="624DF392" w:rsidR="002913D4" w:rsidRPr="00043261" w:rsidRDefault="00043261" w:rsidP="002913D4">
            <w:pPr>
              <w:spacing w:after="120" w:line="240" w:lineRule="auto"/>
              <w:ind w:left="360"/>
              <w:rPr>
                <w:rFonts w:ascii="Times New Roman" w:hAnsi="Times New Roman" w:cs="Times New Roman"/>
                <w:smallCaps/>
                <w:color w:val="000000"/>
                <w:sz w:val="20"/>
              </w:rPr>
            </w:pPr>
            <w:proofErr w:type="spellStart"/>
            <w:r w:rsidRPr="00043261">
              <w:rPr>
                <w:rStyle w:val="SubtleReference"/>
                <w:rFonts w:ascii="Times New Roman" w:hAnsi="Times New Roman" w:cs="Times New Roman"/>
                <w:color w:val="auto"/>
                <w:sz w:val="20"/>
                <w:szCs w:val="18"/>
                <w:rPrChange w:id="267" w:author="Inno" w:date="2024-09-11T12:18:00Z" w16du:dateUtc="2024-09-11T06:48:00Z">
                  <w:rPr>
                    <w:rStyle w:val="SubtleReference"/>
                    <w:rFonts w:ascii="Times New Roman" w:hAnsi="Times New Roman" w:cs="Times New Roman"/>
                    <w:sz w:val="20"/>
                    <w:szCs w:val="18"/>
                  </w:rPr>
                </w:rPrChange>
              </w:rPr>
              <w:t>Shrimati</w:t>
            </w:r>
            <w:proofErr w:type="spellEnd"/>
            <w:r w:rsidRPr="00043261">
              <w:rPr>
                <w:rStyle w:val="SubtleReference"/>
                <w:rFonts w:ascii="Times New Roman" w:hAnsi="Times New Roman" w:cs="Times New Roman"/>
                <w:color w:val="auto"/>
                <w:sz w:val="20"/>
                <w:szCs w:val="18"/>
                <w:rPrChange w:id="268" w:author="Inno" w:date="2024-09-11T12:18:00Z" w16du:dateUtc="2024-09-11T06:48:00Z">
                  <w:rPr>
                    <w:rStyle w:val="SubtleReference"/>
                    <w:rFonts w:ascii="Times New Roman" w:hAnsi="Times New Roman" w:cs="Times New Roman"/>
                    <w:sz w:val="20"/>
                    <w:szCs w:val="18"/>
                  </w:rPr>
                </w:rPrChange>
              </w:rPr>
              <w:t xml:space="preserve"> </w:t>
            </w:r>
            <w:proofErr w:type="spellStart"/>
            <w:r w:rsidRPr="00043261">
              <w:rPr>
                <w:rStyle w:val="SubtleReference"/>
                <w:rFonts w:ascii="Times New Roman" w:hAnsi="Times New Roman" w:cs="Times New Roman"/>
                <w:color w:val="auto"/>
                <w:sz w:val="20"/>
                <w:szCs w:val="18"/>
                <w:rPrChange w:id="269" w:author="Inno" w:date="2024-09-11T12:18:00Z" w16du:dateUtc="2024-09-11T06:48:00Z">
                  <w:rPr>
                    <w:rStyle w:val="SubtleReference"/>
                    <w:rFonts w:ascii="Times New Roman" w:hAnsi="Times New Roman" w:cs="Times New Roman"/>
                    <w:sz w:val="20"/>
                    <w:szCs w:val="18"/>
                  </w:rPr>
                </w:rPrChange>
              </w:rPr>
              <w:t>Sweeti</w:t>
            </w:r>
            <w:proofErr w:type="spellEnd"/>
            <w:r w:rsidRPr="00043261">
              <w:rPr>
                <w:rStyle w:val="SubtleReference"/>
                <w:rFonts w:ascii="Times New Roman" w:hAnsi="Times New Roman" w:cs="Times New Roman"/>
                <w:color w:val="auto"/>
                <w:sz w:val="20"/>
                <w:szCs w:val="18"/>
                <w:rPrChange w:id="270" w:author="Inno" w:date="2024-09-11T12:18:00Z" w16du:dateUtc="2024-09-11T06:48:00Z">
                  <w:rPr>
                    <w:rStyle w:val="SubtleReference"/>
                    <w:rFonts w:ascii="Times New Roman" w:hAnsi="Times New Roman" w:cs="Times New Roman"/>
                    <w:sz w:val="20"/>
                    <w:szCs w:val="18"/>
                  </w:rPr>
                </w:rPrChange>
              </w:rPr>
              <w:t xml:space="preserve"> Kumari</w:t>
            </w:r>
            <w:r w:rsidRPr="00043261">
              <w:rPr>
                <w:rFonts w:ascii="Times New Roman" w:hAnsi="Times New Roman" w:cs="Times New Roman"/>
                <w:smallCaps/>
                <w:sz w:val="18"/>
                <w:szCs w:val="18"/>
                <w:rPrChange w:id="271" w:author="Inno" w:date="2024-09-11T12:18:00Z" w16du:dateUtc="2024-09-11T06:48:00Z">
                  <w:rPr>
                    <w:rFonts w:ascii="Times New Roman" w:hAnsi="Times New Roman" w:cs="Times New Roman"/>
                    <w:smallCaps/>
                    <w:color w:val="000000"/>
                    <w:sz w:val="18"/>
                    <w:szCs w:val="18"/>
                  </w:rPr>
                </w:rPrChange>
              </w:rPr>
              <w:t xml:space="preserve"> </w:t>
            </w:r>
            <w:r w:rsidR="002913D4" w:rsidRPr="00043261">
              <w:rPr>
                <w:rFonts w:ascii="Times New Roman" w:hAnsi="Times New Roman" w:cs="Times New Roman"/>
                <w:smallCaps/>
                <w:color w:val="000000"/>
                <w:sz w:val="20"/>
              </w:rPr>
              <w:t>(</w:t>
            </w:r>
            <w:r w:rsidR="002913D4" w:rsidRPr="00043261">
              <w:rPr>
                <w:rFonts w:ascii="Times New Roman" w:hAnsi="Times New Roman" w:cs="Times New Roman"/>
                <w:i/>
                <w:iCs/>
                <w:color w:val="000000"/>
                <w:sz w:val="20"/>
              </w:rPr>
              <w:t xml:space="preserve">Alternate </w:t>
            </w:r>
            <w:r w:rsidR="002913D4" w:rsidRPr="00043261">
              <w:rPr>
                <w:rFonts w:ascii="Times New Roman" w:hAnsi="Times New Roman" w:cs="Times New Roman"/>
                <w:color w:val="000000"/>
                <w:sz w:val="20"/>
              </w:rPr>
              <w:t>II)</w:t>
            </w:r>
            <w:r w:rsidR="002913D4" w:rsidRPr="00043261">
              <w:rPr>
                <w:rFonts w:ascii="Times New Roman" w:hAnsi="Times New Roman" w:cs="Times New Roman"/>
                <w:smallCaps/>
                <w:color w:val="000000"/>
                <w:sz w:val="20"/>
              </w:rPr>
              <w:t xml:space="preserve"> </w:t>
            </w:r>
          </w:p>
        </w:tc>
      </w:tr>
      <w:tr w:rsidR="002913D4" w:rsidRPr="00043261" w14:paraId="51BFBC27" w14:textId="77777777" w:rsidTr="00FF4FB4">
        <w:trPr>
          <w:trHeight w:val="323"/>
          <w:jc w:val="center"/>
          <w:trPrChange w:id="272" w:author="Inno" w:date="2024-09-11T12:33:00Z" w16du:dateUtc="2024-09-11T07:03:00Z">
            <w:trPr>
              <w:gridAfter w:val="0"/>
              <w:trHeight w:val="323"/>
              <w:jc w:val="center"/>
            </w:trPr>
          </w:trPrChange>
        </w:trPr>
        <w:tc>
          <w:tcPr>
            <w:tcW w:w="2557" w:type="pct"/>
            <w:tcPrChange w:id="273" w:author="Inno" w:date="2024-09-11T12:33:00Z" w16du:dateUtc="2024-09-11T07:03:00Z">
              <w:tcPr>
                <w:tcW w:w="2616" w:type="pct"/>
                <w:gridSpan w:val="2"/>
              </w:tcPr>
            </w:tcPrChange>
          </w:tcPr>
          <w:p w14:paraId="2DD17618" w14:textId="77777777" w:rsidR="002913D4" w:rsidRPr="00043261" w:rsidRDefault="002913D4" w:rsidP="00500C39">
            <w:pPr>
              <w:tabs>
                <w:tab w:val="left" w:pos="0"/>
              </w:tabs>
              <w:spacing w:after="120" w:line="240" w:lineRule="auto"/>
              <w:ind w:left="159" w:hanging="159"/>
              <w:rPr>
                <w:rFonts w:ascii="Times New Roman" w:hAnsi="Times New Roman" w:cs="Times New Roman"/>
                <w:color w:val="000000"/>
                <w:sz w:val="20"/>
              </w:rPr>
            </w:pPr>
            <w:r w:rsidRPr="00043261">
              <w:rPr>
                <w:rFonts w:ascii="Times New Roman" w:hAnsi="Times New Roman" w:cs="Times New Roman"/>
                <w:color w:val="000000"/>
                <w:sz w:val="20"/>
              </w:rPr>
              <w:t>ICAR - All India Coordinated Research Project on Farm Implements and Machinery, Bhopal</w:t>
            </w:r>
          </w:p>
        </w:tc>
        <w:tc>
          <w:tcPr>
            <w:tcW w:w="2443" w:type="pct"/>
            <w:tcPrChange w:id="274" w:author="Inno" w:date="2024-09-11T12:33:00Z" w16du:dateUtc="2024-09-11T07:03:00Z">
              <w:tcPr>
                <w:tcW w:w="2384" w:type="pct"/>
              </w:tcPr>
            </w:tcPrChange>
          </w:tcPr>
          <w:p w14:paraId="57AC3941" w14:textId="6EDA0B70" w:rsidR="002913D4" w:rsidRPr="00043261" w:rsidRDefault="002913D4" w:rsidP="0062640C">
            <w:pPr>
              <w:spacing w:after="0" w:line="240" w:lineRule="auto"/>
              <w:rPr>
                <w:rStyle w:val="SubtleReference"/>
                <w:color w:val="auto"/>
                <w:szCs w:val="18"/>
                <w:rPrChange w:id="275" w:author="Inno" w:date="2024-09-11T12:18:00Z" w16du:dateUtc="2024-09-11T06:48:00Z">
                  <w:rPr>
                    <w:rFonts w:ascii="Times New Roman" w:hAnsi="Times New Roman" w:cs="Times New Roman"/>
                    <w:smallCaps/>
                    <w:color w:val="000000"/>
                    <w:sz w:val="20"/>
                  </w:rPr>
                </w:rPrChange>
              </w:rPr>
            </w:pPr>
            <w:r w:rsidRPr="00043261">
              <w:rPr>
                <w:rStyle w:val="SubtleReference"/>
                <w:color w:val="auto"/>
                <w:szCs w:val="18"/>
                <w:rPrChange w:id="276" w:author="Inno" w:date="2024-09-11T12:18:00Z" w16du:dateUtc="2024-09-11T06:48:00Z">
                  <w:rPr>
                    <w:rFonts w:ascii="Times New Roman" w:hAnsi="Times New Roman" w:cs="Times New Roman"/>
                    <w:smallCaps/>
                    <w:color w:val="000000"/>
                    <w:sz w:val="20"/>
                  </w:rPr>
                </w:rPrChange>
              </w:rPr>
              <w:t>Dr K</w:t>
            </w:r>
            <w:r w:rsidR="00043261" w:rsidRPr="00043261">
              <w:rPr>
                <w:rStyle w:val="SubtleReference"/>
                <w:rFonts w:ascii="Times New Roman" w:hAnsi="Times New Roman" w:cs="Times New Roman"/>
                <w:color w:val="auto"/>
                <w:sz w:val="20"/>
                <w:szCs w:val="18"/>
                <w:rPrChange w:id="277" w:author="Inno" w:date="2024-09-11T12:18:00Z" w16du:dateUtc="2024-09-11T06:48:00Z">
                  <w:rPr>
                    <w:rStyle w:val="SubtleReference"/>
                    <w:rFonts w:ascii="Times New Roman" w:hAnsi="Times New Roman" w:cs="Times New Roman"/>
                    <w:sz w:val="20"/>
                    <w:szCs w:val="18"/>
                  </w:rPr>
                </w:rPrChange>
              </w:rPr>
              <w:t xml:space="preserve">. </w:t>
            </w:r>
            <w:r w:rsidRPr="00043261">
              <w:rPr>
                <w:rStyle w:val="SubtleReference"/>
                <w:color w:val="auto"/>
                <w:szCs w:val="18"/>
                <w:rPrChange w:id="278" w:author="Inno" w:date="2024-09-11T12:18:00Z" w16du:dateUtc="2024-09-11T06:48:00Z">
                  <w:rPr>
                    <w:rFonts w:ascii="Times New Roman" w:hAnsi="Times New Roman" w:cs="Times New Roman"/>
                    <w:smallCaps/>
                    <w:color w:val="000000"/>
                    <w:sz w:val="20"/>
                  </w:rPr>
                </w:rPrChange>
              </w:rPr>
              <w:t>N</w:t>
            </w:r>
            <w:r w:rsidR="00043261" w:rsidRPr="00043261">
              <w:rPr>
                <w:rStyle w:val="SubtleReference"/>
                <w:rFonts w:ascii="Times New Roman" w:hAnsi="Times New Roman" w:cs="Times New Roman"/>
                <w:color w:val="auto"/>
                <w:sz w:val="20"/>
                <w:szCs w:val="18"/>
                <w:rPrChange w:id="279" w:author="Inno" w:date="2024-09-11T12:18:00Z" w16du:dateUtc="2024-09-11T06:48:00Z">
                  <w:rPr>
                    <w:rStyle w:val="SubtleReference"/>
                    <w:rFonts w:ascii="Times New Roman" w:hAnsi="Times New Roman" w:cs="Times New Roman"/>
                    <w:sz w:val="20"/>
                    <w:szCs w:val="18"/>
                  </w:rPr>
                </w:rPrChange>
              </w:rPr>
              <w:t xml:space="preserve">. </w:t>
            </w:r>
            <w:r w:rsidRPr="00043261">
              <w:rPr>
                <w:rStyle w:val="SubtleReference"/>
                <w:color w:val="auto"/>
                <w:szCs w:val="18"/>
                <w:rPrChange w:id="280" w:author="Inno" w:date="2024-09-11T12:18:00Z" w16du:dateUtc="2024-09-11T06:48:00Z">
                  <w:rPr>
                    <w:rFonts w:ascii="Times New Roman" w:hAnsi="Times New Roman" w:cs="Times New Roman"/>
                    <w:smallCaps/>
                    <w:color w:val="000000"/>
                    <w:sz w:val="20"/>
                  </w:rPr>
                </w:rPrChange>
              </w:rPr>
              <w:t>AGRAWAL</w:t>
            </w:r>
          </w:p>
          <w:p w14:paraId="051D57D8" w14:textId="77777777" w:rsidR="002913D4" w:rsidRPr="00043261" w:rsidRDefault="002913D4" w:rsidP="0062640C">
            <w:pPr>
              <w:spacing w:after="0" w:line="240" w:lineRule="auto"/>
              <w:rPr>
                <w:rFonts w:ascii="Times New Roman" w:hAnsi="Times New Roman" w:cs="Times New Roman"/>
                <w:smallCaps/>
                <w:color w:val="000000"/>
                <w:sz w:val="20"/>
              </w:rPr>
            </w:pPr>
          </w:p>
        </w:tc>
      </w:tr>
      <w:tr w:rsidR="002913D4" w:rsidRPr="00043261" w14:paraId="2F02457D" w14:textId="77777777" w:rsidTr="00FF4FB4">
        <w:trPr>
          <w:trHeight w:val="449"/>
          <w:jc w:val="center"/>
          <w:trPrChange w:id="281" w:author="Inno" w:date="2024-09-11T12:33:00Z" w16du:dateUtc="2024-09-11T07:03:00Z">
            <w:trPr>
              <w:gridAfter w:val="0"/>
              <w:trHeight w:val="449"/>
              <w:jc w:val="center"/>
            </w:trPr>
          </w:trPrChange>
        </w:trPr>
        <w:tc>
          <w:tcPr>
            <w:tcW w:w="2557" w:type="pct"/>
            <w:tcPrChange w:id="282" w:author="Inno" w:date="2024-09-11T12:33:00Z" w16du:dateUtc="2024-09-11T07:03:00Z">
              <w:tcPr>
                <w:tcW w:w="2616" w:type="pct"/>
                <w:gridSpan w:val="2"/>
              </w:tcPr>
            </w:tcPrChange>
          </w:tcPr>
          <w:p w14:paraId="43A21755" w14:textId="77777777" w:rsidR="002913D4" w:rsidRPr="00043261" w:rsidRDefault="002913D4" w:rsidP="00500C39">
            <w:pPr>
              <w:tabs>
                <w:tab w:val="left" w:pos="0"/>
              </w:tabs>
              <w:spacing w:after="120" w:line="240" w:lineRule="auto"/>
              <w:ind w:left="159" w:hanging="159"/>
              <w:rPr>
                <w:rFonts w:ascii="Times New Roman" w:hAnsi="Times New Roman" w:cs="Times New Roman"/>
                <w:color w:val="000000"/>
                <w:sz w:val="20"/>
              </w:rPr>
            </w:pPr>
            <w:r w:rsidRPr="00043261">
              <w:rPr>
                <w:rFonts w:ascii="Times New Roman" w:hAnsi="Times New Roman" w:cs="Times New Roman"/>
                <w:color w:val="000000"/>
                <w:sz w:val="20"/>
              </w:rPr>
              <w:t>ICAR - All India Coordinated Research Project on Mechanization of Animal Husbandry, Bhopal</w:t>
            </w:r>
          </w:p>
        </w:tc>
        <w:tc>
          <w:tcPr>
            <w:tcW w:w="2443" w:type="pct"/>
            <w:tcPrChange w:id="283" w:author="Inno" w:date="2024-09-11T12:33:00Z" w16du:dateUtc="2024-09-11T07:03:00Z">
              <w:tcPr>
                <w:tcW w:w="2384" w:type="pct"/>
              </w:tcPr>
            </w:tcPrChange>
          </w:tcPr>
          <w:p w14:paraId="3C65F8B0" w14:textId="5CC48F71" w:rsidR="002913D4" w:rsidRPr="00043261" w:rsidRDefault="002913D4" w:rsidP="0062640C">
            <w:pPr>
              <w:spacing w:after="0" w:line="240" w:lineRule="auto"/>
              <w:rPr>
                <w:rStyle w:val="SubtleReference"/>
                <w:rPrChange w:id="284" w:author="Inno" w:date="2024-09-11T12:18:00Z" w16du:dateUtc="2024-09-11T06:48:00Z">
                  <w:rPr>
                    <w:rFonts w:ascii="Times New Roman" w:hAnsi="Times New Roman" w:cs="Times New Roman"/>
                    <w:smallCaps/>
                    <w:color w:val="000000"/>
                    <w:sz w:val="20"/>
                  </w:rPr>
                </w:rPrChange>
              </w:rPr>
            </w:pPr>
            <w:r w:rsidRPr="00043261">
              <w:rPr>
                <w:rStyle w:val="SubtleReference"/>
                <w:color w:val="auto"/>
                <w:szCs w:val="18"/>
                <w:rPrChange w:id="285" w:author="Inno" w:date="2024-09-11T12:18:00Z" w16du:dateUtc="2024-09-11T06:48:00Z">
                  <w:rPr>
                    <w:rFonts w:ascii="Times New Roman" w:hAnsi="Times New Roman" w:cs="Times New Roman"/>
                    <w:smallCaps/>
                    <w:color w:val="000000"/>
                    <w:sz w:val="20"/>
                  </w:rPr>
                </w:rPrChange>
              </w:rPr>
              <w:t>Dr S</w:t>
            </w:r>
            <w:r w:rsidR="00043261" w:rsidRPr="00043261">
              <w:rPr>
                <w:rStyle w:val="SubtleReference"/>
                <w:rFonts w:ascii="Times New Roman" w:hAnsi="Times New Roman" w:cs="Times New Roman"/>
                <w:color w:val="auto"/>
                <w:sz w:val="20"/>
                <w:szCs w:val="18"/>
                <w:rPrChange w:id="286" w:author="Inno" w:date="2024-09-11T12:18:00Z" w16du:dateUtc="2024-09-11T06:48:00Z">
                  <w:rPr>
                    <w:rStyle w:val="SubtleReference"/>
                    <w:rFonts w:ascii="Times New Roman" w:hAnsi="Times New Roman" w:cs="Times New Roman"/>
                    <w:sz w:val="20"/>
                    <w:szCs w:val="18"/>
                  </w:rPr>
                </w:rPrChange>
              </w:rPr>
              <w:t xml:space="preserve">. </w:t>
            </w:r>
            <w:r w:rsidRPr="00043261">
              <w:rPr>
                <w:rStyle w:val="SubtleReference"/>
                <w:color w:val="auto"/>
                <w:szCs w:val="18"/>
                <w:rPrChange w:id="287" w:author="Inno" w:date="2024-09-11T12:18:00Z" w16du:dateUtc="2024-09-11T06:48:00Z">
                  <w:rPr>
                    <w:rFonts w:ascii="Times New Roman" w:hAnsi="Times New Roman" w:cs="Times New Roman"/>
                    <w:smallCaps/>
                    <w:color w:val="000000"/>
                    <w:sz w:val="20"/>
                  </w:rPr>
                </w:rPrChange>
              </w:rPr>
              <w:t>P</w:t>
            </w:r>
            <w:r w:rsidR="00043261" w:rsidRPr="00043261">
              <w:rPr>
                <w:rStyle w:val="SubtleReference"/>
                <w:rFonts w:ascii="Times New Roman" w:hAnsi="Times New Roman" w:cs="Times New Roman"/>
                <w:color w:val="auto"/>
                <w:sz w:val="20"/>
                <w:szCs w:val="18"/>
                <w:rPrChange w:id="288" w:author="Inno" w:date="2024-09-11T12:18:00Z" w16du:dateUtc="2024-09-11T06:48:00Z">
                  <w:rPr>
                    <w:rStyle w:val="SubtleReference"/>
                    <w:rFonts w:ascii="Times New Roman" w:hAnsi="Times New Roman" w:cs="Times New Roman"/>
                    <w:sz w:val="20"/>
                    <w:szCs w:val="18"/>
                  </w:rPr>
                </w:rPrChange>
              </w:rPr>
              <w:t xml:space="preserve">. </w:t>
            </w:r>
            <w:r w:rsidRPr="00043261">
              <w:rPr>
                <w:rStyle w:val="SubtleReference"/>
                <w:color w:val="auto"/>
                <w:szCs w:val="18"/>
                <w:rPrChange w:id="289" w:author="Inno" w:date="2024-09-11T12:18:00Z" w16du:dateUtc="2024-09-11T06:48:00Z">
                  <w:rPr>
                    <w:rFonts w:ascii="Times New Roman" w:hAnsi="Times New Roman" w:cs="Times New Roman"/>
                    <w:smallCaps/>
                    <w:color w:val="000000"/>
                    <w:sz w:val="20"/>
                  </w:rPr>
                </w:rPrChange>
              </w:rPr>
              <w:t xml:space="preserve">Singh </w:t>
            </w:r>
          </w:p>
        </w:tc>
      </w:tr>
      <w:tr w:rsidR="002913D4" w:rsidRPr="00043261" w14:paraId="514EF194" w14:textId="77777777" w:rsidTr="00FF4FB4">
        <w:trPr>
          <w:trHeight w:val="584"/>
          <w:jc w:val="center"/>
          <w:trPrChange w:id="290" w:author="Inno" w:date="2024-09-11T12:33:00Z" w16du:dateUtc="2024-09-11T07:03:00Z">
            <w:trPr>
              <w:gridAfter w:val="0"/>
              <w:trHeight w:val="584"/>
              <w:jc w:val="center"/>
            </w:trPr>
          </w:trPrChange>
        </w:trPr>
        <w:tc>
          <w:tcPr>
            <w:tcW w:w="2557" w:type="pct"/>
            <w:tcPrChange w:id="291" w:author="Inno" w:date="2024-09-11T12:33:00Z" w16du:dateUtc="2024-09-11T07:03:00Z">
              <w:tcPr>
                <w:tcW w:w="2616" w:type="pct"/>
                <w:gridSpan w:val="2"/>
              </w:tcPr>
            </w:tcPrChange>
          </w:tcPr>
          <w:p w14:paraId="0530A62E" w14:textId="77777777" w:rsidR="002913D4" w:rsidRPr="00043261" w:rsidRDefault="002913D4" w:rsidP="00500C39">
            <w:pPr>
              <w:tabs>
                <w:tab w:val="left" w:pos="0"/>
              </w:tabs>
              <w:spacing w:after="0" w:line="240" w:lineRule="auto"/>
              <w:ind w:left="159" w:hanging="159"/>
              <w:rPr>
                <w:rFonts w:ascii="Times New Roman" w:hAnsi="Times New Roman" w:cs="Times New Roman"/>
                <w:color w:val="000000"/>
                <w:sz w:val="20"/>
              </w:rPr>
            </w:pPr>
            <w:r w:rsidRPr="00043261">
              <w:rPr>
                <w:rFonts w:ascii="Times New Roman" w:hAnsi="Times New Roman" w:cs="Times New Roman"/>
                <w:color w:val="000000"/>
                <w:sz w:val="20"/>
              </w:rPr>
              <w:t>ICAR - Central Institute of Agricultural Engineering, Bhopal</w:t>
            </w:r>
          </w:p>
        </w:tc>
        <w:tc>
          <w:tcPr>
            <w:tcW w:w="2443" w:type="pct"/>
            <w:tcPrChange w:id="292" w:author="Inno" w:date="2024-09-11T12:33:00Z" w16du:dateUtc="2024-09-11T07:03:00Z">
              <w:tcPr>
                <w:tcW w:w="2384" w:type="pct"/>
              </w:tcPr>
            </w:tcPrChange>
          </w:tcPr>
          <w:p w14:paraId="3663D70D" w14:textId="46B49647" w:rsidR="002913D4" w:rsidRPr="00043261" w:rsidRDefault="002913D4" w:rsidP="0062640C">
            <w:pPr>
              <w:spacing w:after="0" w:line="240" w:lineRule="auto"/>
              <w:rPr>
                <w:rStyle w:val="SubtleReference"/>
                <w:color w:val="auto"/>
                <w:szCs w:val="18"/>
                <w:rPrChange w:id="293" w:author="Inno" w:date="2024-09-11T12:18:00Z" w16du:dateUtc="2024-09-11T06:48:00Z">
                  <w:rPr>
                    <w:rFonts w:ascii="Times New Roman" w:hAnsi="Times New Roman" w:cs="Times New Roman"/>
                    <w:smallCaps/>
                    <w:color w:val="000000"/>
                    <w:sz w:val="20"/>
                  </w:rPr>
                </w:rPrChange>
              </w:rPr>
            </w:pPr>
            <w:r w:rsidRPr="00043261">
              <w:rPr>
                <w:rStyle w:val="SubtleReference"/>
                <w:color w:val="auto"/>
                <w:szCs w:val="18"/>
                <w:rPrChange w:id="294" w:author="Inno" w:date="2024-09-11T12:18:00Z" w16du:dateUtc="2024-09-11T06:48:00Z">
                  <w:rPr>
                    <w:rFonts w:ascii="Times New Roman" w:hAnsi="Times New Roman" w:cs="Times New Roman"/>
                    <w:smallCaps/>
                    <w:color w:val="000000"/>
                    <w:sz w:val="20"/>
                  </w:rPr>
                </w:rPrChange>
              </w:rPr>
              <w:t>Dr V</w:t>
            </w:r>
            <w:r w:rsidR="00043261" w:rsidRPr="00043261">
              <w:rPr>
                <w:rStyle w:val="SubtleReference"/>
                <w:rFonts w:ascii="Times New Roman" w:hAnsi="Times New Roman" w:cs="Times New Roman"/>
                <w:color w:val="auto"/>
                <w:sz w:val="20"/>
                <w:szCs w:val="18"/>
                <w:rPrChange w:id="295" w:author="Inno" w:date="2024-09-11T12:18:00Z" w16du:dateUtc="2024-09-11T06:48:00Z">
                  <w:rPr>
                    <w:rStyle w:val="SubtleReference"/>
                    <w:rFonts w:ascii="Times New Roman" w:hAnsi="Times New Roman" w:cs="Times New Roman"/>
                    <w:sz w:val="20"/>
                    <w:szCs w:val="18"/>
                  </w:rPr>
                </w:rPrChange>
              </w:rPr>
              <w:t xml:space="preserve">. </w:t>
            </w:r>
            <w:r w:rsidRPr="00043261">
              <w:rPr>
                <w:rStyle w:val="SubtleReference"/>
                <w:color w:val="auto"/>
                <w:szCs w:val="18"/>
                <w:rPrChange w:id="296" w:author="Inno" w:date="2024-09-11T12:18:00Z" w16du:dateUtc="2024-09-11T06:48:00Z">
                  <w:rPr>
                    <w:rFonts w:ascii="Times New Roman" w:hAnsi="Times New Roman" w:cs="Times New Roman"/>
                    <w:smallCaps/>
                    <w:color w:val="000000"/>
                    <w:sz w:val="20"/>
                  </w:rPr>
                </w:rPrChange>
              </w:rPr>
              <w:t>P</w:t>
            </w:r>
            <w:r w:rsidR="00043261" w:rsidRPr="00043261">
              <w:rPr>
                <w:rStyle w:val="SubtleReference"/>
                <w:rFonts w:ascii="Times New Roman" w:hAnsi="Times New Roman" w:cs="Times New Roman"/>
                <w:color w:val="auto"/>
                <w:sz w:val="20"/>
                <w:szCs w:val="18"/>
                <w:rPrChange w:id="297" w:author="Inno" w:date="2024-09-11T12:18:00Z" w16du:dateUtc="2024-09-11T06:48:00Z">
                  <w:rPr>
                    <w:rStyle w:val="SubtleReference"/>
                    <w:rFonts w:ascii="Times New Roman" w:hAnsi="Times New Roman" w:cs="Times New Roman"/>
                    <w:sz w:val="20"/>
                    <w:szCs w:val="18"/>
                  </w:rPr>
                </w:rPrChange>
              </w:rPr>
              <w:t xml:space="preserve">. </w:t>
            </w:r>
            <w:r w:rsidRPr="00043261">
              <w:rPr>
                <w:rStyle w:val="SubtleReference"/>
                <w:color w:val="auto"/>
                <w:szCs w:val="18"/>
                <w:rPrChange w:id="298" w:author="Inno" w:date="2024-09-11T12:18:00Z" w16du:dateUtc="2024-09-11T06:48:00Z">
                  <w:rPr>
                    <w:rFonts w:ascii="Times New Roman" w:hAnsi="Times New Roman" w:cs="Times New Roman"/>
                    <w:smallCaps/>
                    <w:color w:val="000000"/>
                    <w:sz w:val="20"/>
                  </w:rPr>
                </w:rPrChange>
              </w:rPr>
              <w:t xml:space="preserve">Chaudhary </w:t>
            </w:r>
          </w:p>
          <w:p w14:paraId="2F3DEB3C" w14:textId="0BCF47C5" w:rsidR="002913D4" w:rsidRPr="00043261" w:rsidRDefault="00043261" w:rsidP="0062640C">
            <w:pPr>
              <w:spacing w:after="0" w:line="240" w:lineRule="auto"/>
              <w:rPr>
                <w:rFonts w:ascii="Times New Roman" w:hAnsi="Times New Roman" w:cs="Times New Roman"/>
                <w:smallCaps/>
                <w:color w:val="000000"/>
                <w:sz w:val="20"/>
              </w:rPr>
            </w:pPr>
            <w:r w:rsidRPr="00043261">
              <w:rPr>
                <w:rStyle w:val="SubtleReference"/>
                <w:rFonts w:ascii="Times New Roman" w:hAnsi="Times New Roman" w:cs="Times New Roman"/>
                <w:color w:val="auto"/>
                <w:sz w:val="20"/>
                <w:szCs w:val="18"/>
                <w:rPrChange w:id="299" w:author="Inno" w:date="2024-09-11T12:18:00Z" w16du:dateUtc="2024-09-11T06:48:00Z">
                  <w:rPr>
                    <w:rStyle w:val="SubtleReference"/>
                    <w:rFonts w:ascii="Times New Roman" w:hAnsi="Times New Roman" w:cs="Times New Roman"/>
                    <w:sz w:val="20"/>
                    <w:szCs w:val="18"/>
                  </w:rPr>
                </w:rPrChange>
              </w:rPr>
              <w:t xml:space="preserve">         </w:t>
            </w:r>
            <w:r w:rsidR="00AC13E3" w:rsidRPr="00AC13E3">
              <w:rPr>
                <w:rStyle w:val="SubtleReference"/>
                <w:rFonts w:ascii="Times New Roman" w:hAnsi="Times New Roman" w:cs="Times New Roman"/>
                <w:color w:val="auto"/>
                <w:sz w:val="20"/>
                <w:szCs w:val="18"/>
              </w:rPr>
              <w:t xml:space="preserve">Dr U. R. </w:t>
            </w:r>
            <w:proofErr w:type="spellStart"/>
            <w:r w:rsidR="00AC13E3" w:rsidRPr="00AC13E3">
              <w:rPr>
                <w:rStyle w:val="SubtleReference"/>
                <w:rFonts w:ascii="Times New Roman" w:hAnsi="Times New Roman" w:cs="Times New Roman"/>
                <w:color w:val="auto"/>
                <w:sz w:val="20"/>
                <w:szCs w:val="18"/>
              </w:rPr>
              <w:t>Badegaonkar</w:t>
            </w:r>
            <w:proofErr w:type="spellEnd"/>
            <w:r w:rsidR="00AC13E3" w:rsidRPr="00AC13E3">
              <w:rPr>
                <w:rFonts w:ascii="Times New Roman" w:hAnsi="Times New Roman" w:cs="Times New Roman"/>
                <w:smallCaps/>
                <w:sz w:val="18"/>
                <w:szCs w:val="18"/>
              </w:rPr>
              <w:t xml:space="preserve"> </w:t>
            </w:r>
            <w:r w:rsidR="002913D4" w:rsidRPr="00043261">
              <w:rPr>
                <w:rFonts w:ascii="Times New Roman" w:hAnsi="Times New Roman" w:cs="Times New Roman"/>
                <w:smallCaps/>
                <w:color w:val="000000"/>
                <w:sz w:val="20"/>
              </w:rPr>
              <w:t>(</w:t>
            </w:r>
            <w:r w:rsidR="002913D4" w:rsidRPr="00043261">
              <w:rPr>
                <w:rFonts w:ascii="Times New Roman" w:hAnsi="Times New Roman" w:cs="Times New Roman"/>
                <w:i/>
                <w:iCs/>
                <w:color w:val="000000"/>
                <w:sz w:val="20"/>
              </w:rPr>
              <w:t xml:space="preserve">Alternate </w:t>
            </w:r>
            <w:r w:rsidR="002913D4" w:rsidRPr="00043261">
              <w:rPr>
                <w:rFonts w:ascii="Times New Roman" w:hAnsi="Times New Roman" w:cs="Times New Roman"/>
                <w:color w:val="000000"/>
                <w:sz w:val="20"/>
              </w:rPr>
              <w:t>I)</w:t>
            </w:r>
            <w:r w:rsidR="002913D4" w:rsidRPr="00043261">
              <w:rPr>
                <w:rFonts w:ascii="Times New Roman" w:hAnsi="Times New Roman" w:cs="Times New Roman"/>
                <w:smallCaps/>
                <w:color w:val="000000"/>
                <w:sz w:val="20"/>
              </w:rPr>
              <w:t xml:space="preserve">     </w:t>
            </w:r>
          </w:p>
          <w:p w14:paraId="75762AA5" w14:textId="4BD74AEA" w:rsidR="002913D4" w:rsidRPr="00043261" w:rsidRDefault="002913D4" w:rsidP="002913D4">
            <w:pPr>
              <w:spacing w:after="120" w:line="240" w:lineRule="auto"/>
              <w:rPr>
                <w:rFonts w:ascii="Times New Roman" w:hAnsi="Times New Roman" w:cs="Times New Roman"/>
                <w:smallCaps/>
                <w:color w:val="000000"/>
                <w:sz w:val="20"/>
              </w:rPr>
            </w:pPr>
            <w:r w:rsidRPr="00043261">
              <w:rPr>
                <w:rFonts w:ascii="Times New Roman" w:hAnsi="Times New Roman" w:cs="Times New Roman"/>
                <w:smallCaps/>
                <w:color w:val="000000"/>
                <w:sz w:val="20"/>
              </w:rPr>
              <w:t xml:space="preserve">         </w:t>
            </w:r>
            <w:r w:rsidR="00043261" w:rsidRPr="00043261">
              <w:rPr>
                <w:rStyle w:val="SubtleReference"/>
                <w:rFonts w:ascii="Times New Roman" w:hAnsi="Times New Roman" w:cs="Times New Roman"/>
                <w:color w:val="auto"/>
                <w:sz w:val="20"/>
                <w:szCs w:val="18"/>
                <w:rPrChange w:id="300" w:author="Inno" w:date="2024-09-11T12:18:00Z" w16du:dateUtc="2024-09-11T06:48:00Z">
                  <w:rPr>
                    <w:rStyle w:val="SubtleReference"/>
                    <w:rFonts w:ascii="Times New Roman" w:hAnsi="Times New Roman" w:cs="Times New Roman"/>
                    <w:sz w:val="20"/>
                    <w:szCs w:val="18"/>
                  </w:rPr>
                </w:rPrChange>
              </w:rPr>
              <w:t>Dr Dilip Jat</w:t>
            </w:r>
            <w:r w:rsidR="00043261" w:rsidRPr="00043261">
              <w:rPr>
                <w:rFonts w:ascii="Times New Roman" w:hAnsi="Times New Roman" w:cs="Times New Roman"/>
                <w:smallCaps/>
                <w:sz w:val="18"/>
                <w:szCs w:val="18"/>
                <w:rPrChange w:id="301" w:author="Inno" w:date="2024-09-11T12:18:00Z" w16du:dateUtc="2024-09-11T06:48:00Z">
                  <w:rPr>
                    <w:rFonts w:ascii="Times New Roman" w:hAnsi="Times New Roman" w:cs="Times New Roman"/>
                    <w:smallCaps/>
                    <w:color w:val="000000"/>
                    <w:sz w:val="18"/>
                    <w:szCs w:val="18"/>
                  </w:rPr>
                </w:rPrChange>
              </w:rPr>
              <w:t xml:space="preserve"> </w:t>
            </w:r>
            <w:r w:rsidRPr="00043261">
              <w:rPr>
                <w:rFonts w:ascii="Times New Roman" w:hAnsi="Times New Roman" w:cs="Times New Roman"/>
                <w:smallCaps/>
                <w:color w:val="000000"/>
                <w:sz w:val="20"/>
              </w:rPr>
              <w:t>(</w:t>
            </w:r>
            <w:r w:rsidRPr="00043261">
              <w:rPr>
                <w:rFonts w:ascii="Times New Roman" w:hAnsi="Times New Roman" w:cs="Times New Roman"/>
                <w:i/>
                <w:iCs/>
                <w:color w:val="000000"/>
                <w:sz w:val="20"/>
              </w:rPr>
              <w:t xml:space="preserve">Alternate </w:t>
            </w:r>
            <w:r w:rsidRPr="00043261">
              <w:rPr>
                <w:rFonts w:ascii="Times New Roman" w:hAnsi="Times New Roman" w:cs="Times New Roman"/>
                <w:color w:val="000000"/>
                <w:sz w:val="20"/>
              </w:rPr>
              <w:t>II)</w:t>
            </w:r>
            <w:r w:rsidRPr="00043261">
              <w:rPr>
                <w:rFonts w:ascii="Times New Roman" w:hAnsi="Times New Roman" w:cs="Times New Roman"/>
                <w:smallCaps/>
                <w:color w:val="000000"/>
                <w:sz w:val="20"/>
              </w:rPr>
              <w:t xml:space="preserve">     </w:t>
            </w:r>
          </w:p>
        </w:tc>
      </w:tr>
      <w:tr w:rsidR="002913D4" w:rsidRPr="00043261" w14:paraId="3BB8B784" w14:textId="77777777" w:rsidTr="00FF4FB4">
        <w:trPr>
          <w:trHeight w:val="206"/>
          <w:jc w:val="center"/>
          <w:trPrChange w:id="302" w:author="Inno" w:date="2024-09-11T12:33:00Z" w16du:dateUtc="2024-09-11T07:03:00Z">
            <w:trPr>
              <w:gridAfter w:val="0"/>
              <w:trHeight w:val="206"/>
              <w:jc w:val="center"/>
            </w:trPr>
          </w:trPrChange>
        </w:trPr>
        <w:tc>
          <w:tcPr>
            <w:tcW w:w="2557" w:type="pct"/>
            <w:tcPrChange w:id="303" w:author="Inno" w:date="2024-09-11T12:33:00Z" w16du:dateUtc="2024-09-11T07:03:00Z">
              <w:tcPr>
                <w:tcW w:w="2616" w:type="pct"/>
                <w:gridSpan w:val="2"/>
              </w:tcPr>
            </w:tcPrChange>
          </w:tcPr>
          <w:p w14:paraId="5C969B7F" w14:textId="77777777" w:rsidR="002913D4" w:rsidRPr="00043261" w:rsidRDefault="002913D4" w:rsidP="00500C39">
            <w:pPr>
              <w:tabs>
                <w:tab w:val="left" w:pos="0"/>
              </w:tabs>
              <w:spacing w:after="120" w:line="240" w:lineRule="auto"/>
              <w:rPr>
                <w:rFonts w:ascii="Times New Roman" w:hAnsi="Times New Roman" w:cs="Times New Roman"/>
                <w:color w:val="000000"/>
                <w:sz w:val="20"/>
              </w:rPr>
            </w:pPr>
            <w:r w:rsidRPr="00043261">
              <w:rPr>
                <w:rFonts w:ascii="Times New Roman" w:hAnsi="Times New Roman" w:cs="Times New Roman"/>
                <w:color w:val="000000"/>
                <w:sz w:val="20"/>
              </w:rPr>
              <w:t>Indian Council of Agricultural Research, New Delhi</w:t>
            </w:r>
          </w:p>
        </w:tc>
        <w:tc>
          <w:tcPr>
            <w:tcW w:w="2443" w:type="pct"/>
            <w:tcPrChange w:id="304" w:author="Inno" w:date="2024-09-11T12:33:00Z" w16du:dateUtc="2024-09-11T07:03:00Z">
              <w:tcPr>
                <w:tcW w:w="2384" w:type="pct"/>
              </w:tcPr>
            </w:tcPrChange>
          </w:tcPr>
          <w:p w14:paraId="18D84416" w14:textId="474ECC0F" w:rsidR="002913D4" w:rsidRPr="00043261" w:rsidRDefault="00043261" w:rsidP="0062640C">
            <w:pPr>
              <w:spacing w:after="0" w:line="240" w:lineRule="auto"/>
              <w:rPr>
                <w:rFonts w:ascii="Times New Roman" w:hAnsi="Times New Roman" w:cs="Times New Roman"/>
                <w:smallCaps/>
                <w:color w:val="000000"/>
                <w:sz w:val="20"/>
              </w:rPr>
            </w:pPr>
            <w:commentRangeStart w:id="305"/>
            <w:commentRangeStart w:id="306"/>
            <w:r w:rsidRPr="00043261">
              <w:rPr>
                <w:rStyle w:val="SubtleReference"/>
                <w:rFonts w:ascii="Times New Roman" w:hAnsi="Times New Roman" w:cs="Times New Roman"/>
                <w:color w:val="auto"/>
                <w:sz w:val="20"/>
                <w:szCs w:val="18"/>
                <w:rPrChange w:id="307" w:author="Inno" w:date="2024-09-11T12:18:00Z" w16du:dateUtc="2024-09-11T06:48:00Z">
                  <w:rPr>
                    <w:rStyle w:val="SubtleReference"/>
                    <w:rFonts w:ascii="Times New Roman" w:hAnsi="Times New Roman" w:cs="Times New Roman"/>
                    <w:sz w:val="20"/>
                    <w:szCs w:val="18"/>
                  </w:rPr>
                </w:rPrChange>
              </w:rPr>
              <w:t>Dr Panna Lal Singh</w:t>
            </w:r>
            <w:r w:rsidRPr="00043261">
              <w:rPr>
                <w:rFonts w:ascii="Times New Roman" w:hAnsi="Times New Roman" w:cs="Times New Roman"/>
                <w:smallCaps/>
                <w:sz w:val="18"/>
                <w:szCs w:val="18"/>
                <w:rPrChange w:id="308" w:author="Inno" w:date="2024-09-11T12:18:00Z" w16du:dateUtc="2024-09-11T06:48:00Z">
                  <w:rPr>
                    <w:rFonts w:ascii="Times New Roman" w:hAnsi="Times New Roman" w:cs="Times New Roman"/>
                    <w:smallCaps/>
                    <w:color w:val="000000"/>
                    <w:sz w:val="18"/>
                    <w:szCs w:val="18"/>
                  </w:rPr>
                </w:rPrChange>
              </w:rPr>
              <w:t xml:space="preserve"> </w:t>
            </w:r>
            <w:commentRangeEnd w:id="305"/>
            <w:r w:rsidR="00AC13E3">
              <w:rPr>
                <w:rStyle w:val="CommentReference"/>
              </w:rPr>
              <w:commentReference w:id="305"/>
            </w:r>
            <w:commentRangeEnd w:id="306"/>
            <w:r w:rsidR="00384833">
              <w:rPr>
                <w:rStyle w:val="CommentReference"/>
              </w:rPr>
              <w:commentReference w:id="306"/>
            </w:r>
            <w:r w:rsidR="002913D4" w:rsidRPr="00043261">
              <w:rPr>
                <w:rFonts w:ascii="Times New Roman" w:hAnsi="Times New Roman" w:cs="Times New Roman"/>
                <w:smallCaps/>
                <w:color w:val="000000"/>
                <w:sz w:val="20"/>
              </w:rPr>
              <w:t>(</w:t>
            </w:r>
            <w:proofErr w:type="gramStart"/>
            <w:r w:rsidR="002913D4" w:rsidRPr="00043261">
              <w:rPr>
                <w:rFonts w:ascii="Times New Roman" w:hAnsi="Times New Roman" w:cs="Times New Roman"/>
                <w:i/>
                <w:iCs/>
                <w:color w:val="000000"/>
                <w:sz w:val="20"/>
              </w:rPr>
              <w:t>Alternate</w:t>
            </w:r>
            <w:r w:rsidR="002913D4" w:rsidRPr="00043261">
              <w:rPr>
                <w:rFonts w:ascii="Times New Roman" w:hAnsi="Times New Roman" w:cs="Times New Roman"/>
                <w:color w:val="000000"/>
                <w:sz w:val="20"/>
              </w:rPr>
              <w:t>)</w:t>
            </w:r>
            <w:r w:rsidR="002913D4" w:rsidRPr="00043261">
              <w:rPr>
                <w:rFonts w:ascii="Times New Roman" w:hAnsi="Times New Roman" w:cs="Times New Roman"/>
                <w:smallCaps/>
                <w:color w:val="000000"/>
                <w:sz w:val="20"/>
              </w:rPr>
              <w:t xml:space="preserve">   </w:t>
            </w:r>
            <w:proofErr w:type="gramEnd"/>
            <w:r w:rsidR="002913D4" w:rsidRPr="00043261">
              <w:rPr>
                <w:rFonts w:ascii="Times New Roman" w:hAnsi="Times New Roman" w:cs="Times New Roman"/>
                <w:smallCaps/>
                <w:color w:val="000000"/>
                <w:sz w:val="20"/>
              </w:rPr>
              <w:t xml:space="preserve">  </w:t>
            </w:r>
          </w:p>
        </w:tc>
      </w:tr>
      <w:tr w:rsidR="002913D4" w:rsidRPr="00043261" w14:paraId="0448580D" w14:textId="77777777" w:rsidTr="00FF4FB4">
        <w:trPr>
          <w:trHeight w:val="800"/>
          <w:jc w:val="center"/>
          <w:trPrChange w:id="309" w:author="Inno" w:date="2024-09-11T12:33:00Z" w16du:dateUtc="2024-09-11T07:03:00Z">
            <w:trPr>
              <w:gridAfter w:val="0"/>
              <w:trHeight w:val="800"/>
              <w:jc w:val="center"/>
            </w:trPr>
          </w:trPrChange>
        </w:trPr>
        <w:tc>
          <w:tcPr>
            <w:tcW w:w="2557" w:type="pct"/>
            <w:tcPrChange w:id="310" w:author="Inno" w:date="2024-09-11T12:33:00Z" w16du:dateUtc="2024-09-11T07:03:00Z">
              <w:tcPr>
                <w:tcW w:w="2616" w:type="pct"/>
                <w:gridSpan w:val="2"/>
              </w:tcPr>
            </w:tcPrChange>
          </w:tcPr>
          <w:p w14:paraId="38650D48" w14:textId="77777777" w:rsidR="002913D4" w:rsidRPr="00043261" w:rsidRDefault="002913D4" w:rsidP="00500C39">
            <w:pPr>
              <w:tabs>
                <w:tab w:val="left" w:pos="0"/>
              </w:tabs>
              <w:spacing w:after="0" w:line="240" w:lineRule="auto"/>
              <w:rPr>
                <w:rFonts w:ascii="Times New Roman" w:hAnsi="Times New Roman" w:cs="Times New Roman"/>
                <w:color w:val="000000"/>
                <w:sz w:val="20"/>
              </w:rPr>
            </w:pPr>
            <w:r w:rsidRPr="00043261">
              <w:rPr>
                <w:rFonts w:ascii="Times New Roman" w:hAnsi="Times New Roman" w:cs="Times New Roman"/>
                <w:color w:val="000000"/>
                <w:sz w:val="20"/>
              </w:rPr>
              <w:t>John Deere India Private Limited, Pune</w:t>
            </w:r>
          </w:p>
        </w:tc>
        <w:tc>
          <w:tcPr>
            <w:tcW w:w="2443" w:type="pct"/>
            <w:tcPrChange w:id="311" w:author="Inno" w:date="2024-09-11T12:33:00Z" w16du:dateUtc="2024-09-11T07:03:00Z">
              <w:tcPr>
                <w:tcW w:w="2384" w:type="pct"/>
              </w:tcPr>
            </w:tcPrChange>
          </w:tcPr>
          <w:p w14:paraId="17BB6431" w14:textId="6CC4A76C" w:rsidR="002913D4" w:rsidRPr="00043261" w:rsidRDefault="001F1732" w:rsidP="0062640C">
            <w:pPr>
              <w:spacing w:after="0" w:line="240" w:lineRule="auto"/>
              <w:rPr>
                <w:rStyle w:val="SubtleReference"/>
                <w:color w:val="auto"/>
                <w:szCs w:val="18"/>
                <w:rPrChange w:id="312" w:author="Inno" w:date="2024-09-11T12:18:00Z" w16du:dateUtc="2024-09-11T06:48:00Z">
                  <w:rPr>
                    <w:rFonts w:ascii="Times New Roman" w:hAnsi="Times New Roman" w:cs="Times New Roman"/>
                    <w:smallCaps/>
                    <w:color w:val="000000"/>
                    <w:sz w:val="20"/>
                  </w:rPr>
                </w:rPrChange>
              </w:rPr>
            </w:pPr>
            <w:r w:rsidRPr="001F1732">
              <w:rPr>
                <w:rStyle w:val="SubtleReference"/>
                <w:rFonts w:ascii="Times New Roman" w:hAnsi="Times New Roman" w:cs="Times New Roman"/>
                <w:color w:val="auto"/>
                <w:sz w:val="20"/>
                <w:szCs w:val="18"/>
              </w:rPr>
              <w:t>Shri Anand Raj</w:t>
            </w:r>
          </w:p>
          <w:p w14:paraId="0AFF67E6" w14:textId="2697392B" w:rsidR="002913D4" w:rsidRPr="00043261" w:rsidRDefault="001F1732" w:rsidP="00E542CA">
            <w:pPr>
              <w:spacing w:after="0" w:line="240" w:lineRule="auto"/>
              <w:ind w:left="360"/>
              <w:rPr>
                <w:rFonts w:ascii="Times New Roman" w:hAnsi="Times New Roman" w:cs="Times New Roman"/>
                <w:smallCaps/>
                <w:color w:val="000000"/>
                <w:sz w:val="20"/>
              </w:rPr>
            </w:pPr>
            <w:r w:rsidRPr="001F1732">
              <w:rPr>
                <w:rStyle w:val="SubtleReference"/>
                <w:rFonts w:ascii="Times New Roman" w:hAnsi="Times New Roman" w:cs="Times New Roman"/>
                <w:color w:val="auto"/>
                <w:sz w:val="20"/>
                <w:szCs w:val="18"/>
              </w:rPr>
              <w:t>Shri Chandrashekhar Deshmukh</w:t>
            </w:r>
            <w:r w:rsidRPr="001F1732">
              <w:rPr>
                <w:rFonts w:ascii="Times New Roman" w:hAnsi="Times New Roman" w:cs="Times New Roman"/>
                <w:smallCaps/>
                <w:sz w:val="18"/>
                <w:szCs w:val="18"/>
              </w:rPr>
              <w:t xml:space="preserve"> </w:t>
            </w:r>
            <w:r w:rsidR="002913D4" w:rsidRPr="00043261">
              <w:rPr>
                <w:rFonts w:ascii="Times New Roman" w:hAnsi="Times New Roman" w:cs="Times New Roman"/>
                <w:smallCaps/>
                <w:color w:val="000000"/>
                <w:sz w:val="20"/>
              </w:rPr>
              <w:t>(</w:t>
            </w:r>
            <w:r w:rsidR="002913D4" w:rsidRPr="00043261">
              <w:rPr>
                <w:rFonts w:ascii="Times New Roman" w:hAnsi="Times New Roman" w:cs="Times New Roman"/>
                <w:i/>
                <w:iCs/>
                <w:color w:val="000000"/>
                <w:sz w:val="20"/>
              </w:rPr>
              <w:t xml:space="preserve">Alternate </w:t>
            </w:r>
            <w:r w:rsidR="002913D4" w:rsidRPr="008512D4">
              <w:rPr>
                <w:rFonts w:ascii="Times New Roman" w:hAnsi="Times New Roman" w:cs="Times New Roman"/>
                <w:color w:val="000000"/>
                <w:sz w:val="20"/>
                <w:rPrChange w:id="313" w:author="Inno" w:date="2024-09-11T12:28:00Z" w16du:dateUtc="2024-09-11T06:58:00Z">
                  <w:rPr>
                    <w:rFonts w:ascii="Times New Roman" w:hAnsi="Times New Roman" w:cs="Times New Roman"/>
                    <w:i/>
                    <w:iCs/>
                    <w:color w:val="000000"/>
                    <w:sz w:val="20"/>
                  </w:rPr>
                </w:rPrChange>
              </w:rPr>
              <w:t>I</w:t>
            </w:r>
            <w:r w:rsidR="002913D4" w:rsidRPr="00043261">
              <w:rPr>
                <w:rFonts w:ascii="Times New Roman" w:hAnsi="Times New Roman" w:cs="Times New Roman"/>
                <w:color w:val="000000"/>
                <w:sz w:val="20"/>
              </w:rPr>
              <w:t>)</w:t>
            </w:r>
            <w:r w:rsidR="002913D4" w:rsidRPr="00043261">
              <w:rPr>
                <w:rFonts w:ascii="Times New Roman" w:hAnsi="Times New Roman" w:cs="Times New Roman"/>
                <w:smallCaps/>
                <w:color w:val="000000"/>
                <w:sz w:val="20"/>
              </w:rPr>
              <w:t xml:space="preserve">     </w:t>
            </w:r>
          </w:p>
          <w:p w14:paraId="03418999" w14:textId="33737577" w:rsidR="002913D4" w:rsidRPr="00043261" w:rsidRDefault="002913D4" w:rsidP="00E542CA">
            <w:pPr>
              <w:spacing w:after="120" w:line="240" w:lineRule="auto"/>
              <w:ind w:left="360"/>
              <w:rPr>
                <w:rFonts w:ascii="Times New Roman" w:hAnsi="Times New Roman" w:cs="Times New Roman"/>
                <w:smallCaps/>
                <w:color w:val="000000"/>
                <w:sz w:val="20"/>
              </w:rPr>
            </w:pPr>
            <w:del w:id="314" w:author="Inno" w:date="2024-09-11T12:28:00Z" w16du:dateUtc="2024-09-11T06:58:00Z">
              <w:r w:rsidRPr="00043261" w:rsidDel="001F1732">
                <w:rPr>
                  <w:rFonts w:ascii="Times New Roman" w:hAnsi="Times New Roman" w:cs="Times New Roman"/>
                  <w:smallCaps/>
                  <w:color w:val="000000"/>
                  <w:sz w:val="20"/>
                </w:rPr>
                <w:delText xml:space="preserve"> </w:delText>
              </w:r>
            </w:del>
            <w:r w:rsidR="001F1732" w:rsidRPr="001F1732">
              <w:rPr>
                <w:rStyle w:val="SubtleReference"/>
                <w:rFonts w:ascii="Times New Roman" w:hAnsi="Times New Roman" w:cs="Times New Roman"/>
                <w:color w:val="auto"/>
                <w:sz w:val="20"/>
                <w:szCs w:val="18"/>
              </w:rPr>
              <w:t xml:space="preserve">Shri Pratik </w:t>
            </w:r>
            <w:proofErr w:type="spellStart"/>
            <w:r w:rsidR="001F1732" w:rsidRPr="001F1732">
              <w:rPr>
                <w:rStyle w:val="SubtleReference"/>
                <w:rFonts w:ascii="Times New Roman" w:hAnsi="Times New Roman" w:cs="Times New Roman"/>
                <w:color w:val="auto"/>
                <w:sz w:val="20"/>
                <w:szCs w:val="18"/>
              </w:rPr>
              <w:t>Duraphe</w:t>
            </w:r>
            <w:proofErr w:type="spellEnd"/>
            <w:r w:rsidR="001F1732" w:rsidRPr="001F1732">
              <w:rPr>
                <w:rFonts w:ascii="Times New Roman" w:hAnsi="Times New Roman" w:cs="Times New Roman"/>
                <w:smallCaps/>
                <w:sz w:val="18"/>
                <w:szCs w:val="18"/>
              </w:rPr>
              <w:t xml:space="preserve"> </w:t>
            </w:r>
            <w:r w:rsidRPr="00043261">
              <w:rPr>
                <w:rFonts w:ascii="Times New Roman" w:hAnsi="Times New Roman" w:cs="Times New Roman"/>
                <w:smallCaps/>
                <w:color w:val="000000"/>
                <w:sz w:val="20"/>
              </w:rPr>
              <w:t>(</w:t>
            </w:r>
            <w:r w:rsidRPr="00043261">
              <w:rPr>
                <w:rFonts w:ascii="Times New Roman" w:hAnsi="Times New Roman" w:cs="Times New Roman"/>
                <w:i/>
                <w:iCs/>
                <w:color w:val="000000"/>
                <w:sz w:val="20"/>
              </w:rPr>
              <w:t xml:space="preserve">Alternate </w:t>
            </w:r>
            <w:r w:rsidRPr="00043261">
              <w:rPr>
                <w:rFonts w:ascii="Times New Roman" w:hAnsi="Times New Roman" w:cs="Times New Roman"/>
                <w:color w:val="000000"/>
                <w:sz w:val="20"/>
              </w:rPr>
              <w:t>II)</w:t>
            </w:r>
            <w:r w:rsidRPr="00043261">
              <w:rPr>
                <w:rFonts w:ascii="Times New Roman" w:hAnsi="Times New Roman" w:cs="Times New Roman"/>
                <w:smallCaps/>
                <w:color w:val="000000"/>
                <w:sz w:val="20"/>
              </w:rPr>
              <w:t xml:space="preserve">     </w:t>
            </w:r>
          </w:p>
        </w:tc>
      </w:tr>
      <w:tr w:rsidR="002913D4" w:rsidRPr="00043261" w14:paraId="4B097330" w14:textId="77777777" w:rsidTr="00FF4FB4">
        <w:trPr>
          <w:trHeight w:val="323"/>
          <w:jc w:val="center"/>
          <w:trPrChange w:id="315" w:author="Inno" w:date="2024-09-11T12:33:00Z" w16du:dateUtc="2024-09-11T07:03:00Z">
            <w:trPr>
              <w:gridAfter w:val="0"/>
              <w:trHeight w:val="323"/>
              <w:jc w:val="center"/>
            </w:trPr>
          </w:trPrChange>
        </w:trPr>
        <w:tc>
          <w:tcPr>
            <w:tcW w:w="2557" w:type="pct"/>
            <w:tcPrChange w:id="316" w:author="Inno" w:date="2024-09-11T12:33:00Z" w16du:dateUtc="2024-09-11T07:03:00Z">
              <w:tcPr>
                <w:tcW w:w="2616" w:type="pct"/>
                <w:gridSpan w:val="2"/>
              </w:tcPr>
            </w:tcPrChange>
          </w:tcPr>
          <w:p w14:paraId="6666974E" w14:textId="77777777" w:rsidR="002913D4" w:rsidRPr="00043261" w:rsidRDefault="002913D4" w:rsidP="00500C39">
            <w:pPr>
              <w:tabs>
                <w:tab w:val="left" w:pos="159"/>
              </w:tabs>
              <w:spacing w:after="0" w:line="240" w:lineRule="auto"/>
              <w:ind w:left="159" w:hanging="159"/>
              <w:rPr>
                <w:rFonts w:ascii="Times New Roman" w:hAnsi="Times New Roman" w:cs="Times New Roman"/>
                <w:color w:val="000000"/>
                <w:sz w:val="20"/>
              </w:rPr>
            </w:pPr>
            <w:r w:rsidRPr="00043261">
              <w:rPr>
                <w:rFonts w:ascii="Times New Roman" w:hAnsi="Times New Roman" w:cs="Times New Roman"/>
                <w:color w:val="000000"/>
                <w:sz w:val="20"/>
              </w:rPr>
              <w:t>Kerala Agro Machinery Corporation Ltd</w:t>
            </w:r>
            <w:del w:id="317" w:author="Inno" w:date="2024-09-11T12:29:00Z" w16du:dateUtc="2024-09-11T06:59:00Z">
              <w:r w:rsidRPr="00043261" w:rsidDel="005B4184">
                <w:rPr>
                  <w:rFonts w:ascii="Times New Roman" w:hAnsi="Times New Roman" w:cs="Times New Roman"/>
                  <w:color w:val="000000"/>
                  <w:sz w:val="20"/>
                </w:rPr>
                <w:delText>.</w:delText>
              </w:r>
            </w:del>
            <w:r w:rsidRPr="00043261">
              <w:rPr>
                <w:rFonts w:ascii="Times New Roman" w:hAnsi="Times New Roman" w:cs="Times New Roman"/>
                <w:color w:val="000000"/>
                <w:sz w:val="20"/>
              </w:rPr>
              <w:t xml:space="preserve"> (KAMCO), </w:t>
            </w:r>
            <w:proofErr w:type="spellStart"/>
            <w:r w:rsidRPr="00043261">
              <w:rPr>
                <w:rFonts w:ascii="Times New Roman" w:hAnsi="Times New Roman" w:cs="Times New Roman"/>
                <w:color w:val="000000"/>
                <w:sz w:val="20"/>
              </w:rPr>
              <w:t>Athani</w:t>
            </w:r>
            <w:proofErr w:type="spellEnd"/>
          </w:p>
        </w:tc>
        <w:tc>
          <w:tcPr>
            <w:tcW w:w="2443" w:type="pct"/>
            <w:tcPrChange w:id="318" w:author="Inno" w:date="2024-09-11T12:33:00Z" w16du:dateUtc="2024-09-11T07:03:00Z">
              <w:tcPr>
                <w:tcW w:w="2384" w:type="pct"/>
              </w:tcPr>
            </w:tcPrChange>
          </w:tcPr>
          <w:p w14:paraId="08C77F18" w14:textId="273E57EB" w:rsidR="002913D4" w:rsidRPr="00043261" w:rsidRDefault="002913D4" w:rsidP="0062640C">
            <w:pPr>
              <w:spacing w:after="0" w:line="240" w:lineRule="auto"/>
              <w:rPr>
                <w:rStyle w:val="SubtleReference"/>
                <w:color w:val="auto"/>
                <w:szCs w:val="18"/>
                <w:rPrChange w:id="319" w:author="Inno" w:date="2024-09-11T12:18:00Z" w16du:dateUtc="2024-09-11T06:48:00Z">
                  <w:rPr>
                    <w:rFonts w:ascii="Times New Roman" w:hAnsi="Times New Roman" w:cs="Times New Roman"/>
                    <w:smallCaps/>
                    <w:color w:val="000000"/>
                    <w:sz w:val="20"/>
                  </w:rPr>
                </w:rPrChange>
              </w:rPr>
            </w:pPr>
            <w:r w:rsidRPr="00043261">
              <w:rPr>
                <w:rFonts w:ascii="Times New Roman" w:hAnsi="Times New Roman" w:cs="Times New Roman"/>
                <w:smallCaps/>
                <w:color w:val="000000"/>
                <w:sz w:val="20"/>
              </w:rPr>
              <w:t xml:space="preserve"> </w:t>
            </w:r>
            <w:r w:rsidR="00043261" w:rsidRPr="00043261">
              <w:rPr>
                <w:rStyle w:val="SubtleReference"/>
                <w:rFonts w:ascii="Times New Roman" w:hAnsi="Times New Roman" w:cs="Times New Roman"/>
                <w:color w:val="auto"/>
                <w:sz w:val="20"/>
                <w:szCs w:val="18"/>
                <w:rPrChange w:id="320" w:author="Inno" w:date="2024-09-11T12:18:00Z" w16du:dateUtc="2024-09-11T06:48:00Z">
                  <w:rPr>
                    <w:rStyle w:val="SubtleReference"/>
                    <w:rFonts w:ascii="Times New Roman" w:hAnsi="Times New Roman" w:cs="Times New Roman"/>
                    <w:sz w:val="20"/>
                    <w:szCs w:val="18"/>
                  </w:rPr>
                </w:rPrChange>
              </w:rPr>
              <w:t xml:space="preserve">Shri </w:t>
            </w:r>
            <w:del w:id="321" w:author="Inno" w:date="2024-09-11T12:19:00Z" w16du:dateUtc="2024-09-11T06:49:00Z">
              <w:r w:rsidR="00043261" w:rsidRPr="00043261" w:rsidDel="00043261">
                <w:rPr>
                  <w:rStyle w:val="SubtleReference"/>
                  <w:rFonts w:ascii="Times New Roman" w:hAnsi="Times New Roman" w:cs="Times New Roman"/>
                  <w:color w:val="auto"/>
                  <w:sz w:val="20"/>
                  <w:szCs w:val="18"/>
                  <w:rPrChange w:id="322" w:author="Inno" w:date="2024-09-11T12:18:00Z" w16du:dateUtc="2024-09-11T06:48:00Z">
                    <w:rPr>
                      <w:rStyle w:val="SubtleReference"/>
                      <w:rFonts w:ascii="Times New Roman" w:hAnsi="Times New Roman" w:cs="Times New Roman"/>
                      <w:sz w:val="20"/>
                      <w:szCs w:val="18"/>
                    </w:rPr>
                  </w:rPrChange>
                </w:rPr>
                <w:delText xml:space="preserve"> </w:delText>
              </w:r>
            </w:del>
            <w:r w:rsidR="00043261" w:rsidRPr="00043261">
              <w:rPr>
                <w:rStyle w:val="SubtleReference"/>
                <w:rFonts w:ascii="Times New Roman" w:hAnsi="Times New Roman" w:cs="Times New Roman"/>
                <w:color w:val="auto"/>
                <w:sz w:val="20"/>
                <w:szCs w:val="18"/>
                <w:rPrChange w:id="323" w:author="Inno" w:date="2024-09-11T12:18:00Z" w16du:dateUtc="2024-09-11T06:48:00Z">
                  <w:rPr>
                    <w:rStyle w:val="SubtleReference"/>
                    <w:rFonts w:ascii="Times New Roman" w:hAnsi="Times New Roman" w:cs="Times New Roman"/>
                    <w:sz w:val="20"/>
                    <w:szCs w:val="18"/>
                  </w:rPr>
                </w:rPrChange>
              </w:rPr>
              <w:t xml:space="preserve">A. Unnikrishnan  </w:t>
            </w:r>
          </w:p>
          <w:p w14:paraId="68637842" w14:textId="3B9C1D5F" w:rsidR="002913D4" w:rsidRPr="00043261" w:rsidRDefault="00043261" w:rsidP="00E542CA">
            <w:pPr>
              <w:spacing w:after="120" w:line="240" w:lineRule="auto"/>
              <w:ind w:left="360"/>
              <w:rPr>
                <w:rFonts w:ascii="Times New Roman" w:hAnsi="Times New Roman" w:cs="Times New Roman"/>
                <w:smallCaps/>
                <w:color w:val="000000"/>
                <w:sz w:val="20"/>
              </w:rPr>
            </w:pPr>
            <w:r w:rsidRPr="00043261">
              <w:rPr>
                <w:rStyle w:val="SubtleReference"/>
                <w:rFonts w:ascii="Times New Roman" w:hAnsi="Times New Roman" w:cs="Times New Roman"/>
                <w:color w:val="auto"/>
                <w:sz w:val="20"/>
                <w:szCs w:val="18"/>
                <w:rPrChange w:id="324" w:author="Inno" w:date="2024-09-11T12:18:00Z" w16du:dateUtc="2024-09-11T06:48:00Z">
                  <w:rPr>
                    <w:rStyle w:val="SubtleReference"/>
                    <w:rFonts w:ascii="Times New Roman" w:hAnsi="Times New Roman" w:cs="Times New Roman"/>
                    <w:sz w:val="20"/>
                    <w:szCs w:val="18"/>
                  </w:rPr>
                </w:rPrChange>
              </w:rPr>
              <w:t xml:space="preserve"> </w:t>
            </w:r>
            <w:proofErr w:type="gramStart"/>
            <w:r w:rsidRPr="00043261">
              <w:rPr>
                <w:rStyle w:val="SubtleReference"/>
                <w:rFonts w:ascii="Times New Roman" w:hAnsi="Times New Roman" w:cs="Times New Roman"/>
                <w:color w:val="auto"/>
                <w:sz w:val="20"/>
                <w:szCs w:val="18"/>
                <w:rPrChange w:id="325" w:author="Inno" w:date="2024-09-11T12:18:00Z" w16du:dateUtc="2024-09-11T06:48:00Z">
                  <w:rPr>
                    <w:rStyle w:val="SubtleReference"/>
                    <w:rFonts w:ascii="Times New Roman" w:hAnsi="Times New Roman" w:cs="Times New Roman"/>
                    <w:sz w:val="20"/>
                    <w:szCs w:val="18"/>
                  </w:rPr>
                </w:rPrChange>
              </w:rPr>
              <w:t>Shri  P.</w:t>
            </w:r>
            <w:proofErr w:type="gramEnd"/>
            <w:r w:rsidRPr="00043261">
              <w:rPr>
                <w:rStyle w:val="SubtleReference"/>
                <w:rFonts w:ascii="Times New Roman" w:hAnsi="Times New Roman" w:cs="Times New Roman"/>
                <w:color w:val="auto"/>
                <w:sz w:val="20"/>
                <w:szCs w:val="18"/>
                <w:rPrChange w:id="326" w:author="Inno" w:date="2024-09-11T12:18:00Z" w16du:dateUtc="2024-09-11T06:48:00Z">
                  <w:rPr>
                    <w:rStyle w:val="SubtleReference"/>
                    <w:rFonts w:ascii="Times New Roman" w:hAnsi="Times New Roman" w:cs="Times New Roman"/>
                    <w:sz w:val="20"/>
                    <w:szCs w:val="18"/>
                  </w:rPr>
                </w:rPrChange>
              </w:rPr>
              <w:t xml:space="preserve"> C. </w:t>
            </w:r>
            <w:proofErr w:type="spellStart"/>
            <w:r w:rsidRPr="00043261">
              <w:rPr>
                <w:rStyle w:val="SubtleReference"/>
                <w:rFonts w:ascii="Times New Roman" w:hAnsi="Times New Roman" w:cs="Times New Roman"/>
                <w:color w:val="auto"/>
                <w:sz w:val="20"/>
                <w:szCs w:val="18"/>
                <w:rPrChange w:id="327" w:author="Inno" w:date="2024-09-11T12:18:00Z" w16du:dateUtc="2024-09-11T06:48:00Z">
                  <w:rPr>
                    <w:rStyle w:val="SubtleReference"/>
                    <w:rFonts w:ascii="Times New Roman" w:hAnsi="Times New Roman" w:cs="Times New Roman"/>
                    <w:sz w:val="20"/>
                    <w:szCs w:val="18"/>
                  </w:rPr>
                </w:rPrChange>
              </w:rPr>
              <w:t>Sajimon</w:t>
            </w:r>
            <w:proofErr w:type="spellEnd"/>
            <w:r w:rsidRPr="00043261">
              <w:rPr>
                <w:rFonts w:ascii="Times New Roman" w:hAnsi="Times New Roman" w:cs="Times New Roman"/>
                <w:smallCaps/>
                <w:sz w:val="18"/>
                <w:szCs w:val="18"/>
                <w:rPrChange w:id="328" w:author="Inno" w:date="2024-09-11T12:18:00Z" w16du:dateUtc="2024-09-11T06:48:00Z">
                  <w:rPr>
                    <w:rFonts w:ascii="Times New Roman" w:hAnsi="Times New Roman" w:cs="Times New Roman"/>
                    <w:smallCaps/>
                    <w:color w:val="000000"/>
                    <w:sz w:val="18"/>
                    <w:szCs w:val="18"/>
                  </w:rPr>
                </w:rPrChange>
              </w:rPr>
              <w:t xml:space="preserve"> </w:t>
            </w:r>
            <w:r w:rsidR="002913D4" w:rsidRPr="00043261">
              <w:rPr>
                <w:rFonts w:ascii="Times New Roman" w:hAnsi="Times New Roman" w:cs="Times New Roman"/>
                <w:smallCaps/>
                <w:color w:val="000000"/>
                <w:sz w:val="20"/>
              </w:rPr>
              <w:t>(</w:t>
            </w:r>
            <w:r w:rsidR="002913D4" w:rsidRPr="00043261">
              <w:rPr>
                <w:rFonts w:ascii="Times New Roman" w:hAnsi="Times New Roman" w:cs="Times New Roman"/>
                <w:i/>
                <w:iCs/>
                <w:color w:val="000000"/>
                <w:sz w:val="20"/>
              </w:rPr>
              <w:t>Alternate</w:t>
            </w:r>
            <w:r w:rsidR="002913D4" w:rsidRPr="00043261">
              <w:rPr>
                <w:rFonts w:ascii="Times New Roman" w:hAnsi="Times New Roman" w:cs="Times New Roman"/>
                <w:color w:val="000000"/>
                <w:sz w:val="20"/>
              </w:rPr>
              <w:t>)</w:t>
            </w:r>
            <w:r w:rsidR="002913D4" w:rsidRPr="00043261">
              <w:rPr>
                <w:rFonts w:ascii="Times New Roman" w:hAnsi="Times New Roman" w:cs="Times New Roman"/>
                <w:smallCaps/>
                <w:color w:val="000000"/>
                <w:sz w:val="20"/>
              </w:rPr>
              <w:t xml:space="preserve">     </w:t>
            </w:r>
          </w:p>
        </w:tc>
      </w:tr>
      <w:tr w:rsidR="002913D4" w:rsidRPr="00043261" w14:paraId="71AA56D1" w14:textId="77777777" w:rsidTr="00FF4FB4">
        <w:trPr>
          <w:trHeight w:val="800"/>
          <w:jc w:val="center"/>
          <w:trPrChange w:id="329" w:author="Inno" w:date="2024-09-11T12:33:00Z" w16du:dateUtc="2024-09-11T07:03:00Z">
            <w:trPr>
              <w:gridAfter w:val="0"/>
              <w:trHeight w:val="800"/>
              <w:jc w:val="center"/>
            </w:trPr>
          </w:trPrChange>
        </w:trPr>
        <w:tc>
          <w:tcPr>
            <w:tcW w:w="2557" w:type="pct"/>
            <w:tcPrChange w:id="330" w:author="Inno" w:date="2024-09-11T12:33:00Z" w16du:dateUtc="2024-09-11T07:03:00Z">
              <w:tcPr>
                <w:tcW w:w="2616" w:type="pct"/>
                <w:gridSpan w:val="2"/>
              </w:tcPr>
            </w:tcPrChange>
          </w:tcPr>
          <w:p w14:paraId="4494D1E7" w14:textId="1F5E9C33" w:rsidR="002913D4" w:rsidRPr="00043261" w:rsidRDefault="002913D4" w:rsidP="00500C39">
            <w:pPr>
              <w:tabs>
                <w:tab w:val="left" w:pos="0"/>
              </w:tabs>
              <w:spacing w:after="0" w:line="240" w:lineRule="auto"/>
              <w:rPr>
                <w:rFonts w:ascii="Times New Roman" w:hAnsi="Times New Roman" w:cs="Times New Roman"/>
                <w:color w:val="000000"/>
                <w:sz w:val="20"/>
              </w:rPr>
            </w:pPr>
            <w:r w:rsidRPr="00043261">
              <w:rPr>
                <w:rFonts w:ascii="Times New Roman" w:hAnsi="Times New Roman" w:cs="Times New Roman"/>
                <w:color w:val="000000"/>
                <w:sz w:val="20"/>
              </w:rPr>
              <w:lastRenderedPageBreak/>
              <w:t>Kisan</w:t>
            </w:r>
            <w:ins w:id="331" w:author="Inno" w:date="2024-09-11T12:29:00Z" w16du:dateUtc="2024-09-11T06:59:00Z">
              <w:r w:rsidR="00336632">
                <w:rPr>
                  <w:rFonts w:ascii="Times New Roman" w:hAnsi="Times New Roman" w:cs="Times New Roman"/>
                  <w:color w:val="000000"/>
                  <w:sz w:val="20"/>
                </w:rPr>
                <w:t xml:space="preserve"> </w:t>
              </w:r>
            </w:ins>
            <w:r w:rsidRPr="00043261">
              <w:rPr>
                <w:rFonts w:ascii="Times New Roman" w:hAnsi="Times New Roman" w:cs="Times New Roman"/>
                <w:color w:val="000000"/>
                <w:sz w:val="20"/>
              </w:rPr>
              <w:t xml:space="preserve">Kraft Limited, </w:t>
            </w:r>
            <w:del w:id="332" w:author="Inno" w:date="2024-09-11T12:29:00Z" w16du:dateUtc="2024-09-11T06:59:00Z">
              <w:r w:rsidRPr="00043261" w:rsidDel="00336632">
                <w:rPr>
                  <w:rFonts w:ascii="Times New Roman" w:hAnsi="Times New Roman" w:cs="Times New Roman"/>
                  <w:color w:val="000000"/>
                  <w:sz w:val="20"/>
                </w:rPr>
                <w:delText>Bangalore</w:delText>
              </w:r>
            </w:del>
            <w:ins w:id="333" w:author="Inno" w:date="2024-09-11T12:29:00Z" w16du:dateUtc="2024-09-11T06:59:00Z">
              <w:r w:rsidR="00336632" w:rsidRPr="00043261">
                <w:rPr>
                  <w:rFonts w:ascii="Times New Roman" w:hAnsi="Times New Roman" w:cs="Times New Roman"/>
                  <w:color w:val="000000"/>
                  <w:sz w:val="20"/>
                </w:rPr>
                <w:t>Bangal</w:t>
              </w:r>
              <w:r w:rsidR="00336632">
                <w:rPr>
                  <w:rFonts w:ascii="Times New Roman" w:hAnsi="Times New Roman" w:cs="Times New Roman"/>
                  <w:color w:val="000000"/>
                  <w:sz w:val="20"/>
                </w:rPr>
                <w:t>uru</w:t>
              </w:r>
            </w:ins>
          </w:p>
        </w:tc>
        <w:tc>
          <w:tcPr>
            <w:tcW w:w="2443" w:type="pct"/>
            <w:tcPrChange w:id="334" w:author="Inno" w:date="2024-09-11T12:33:00Z" w16du:dateUtc="2024-09-11T07:03:00Z">
              <w:tcPr>
                <w:tcW w:w="2384" w:type="pct"/>
              </w:tcPr>
            </w:tcPrChange>
          </w:tcPr>
          <w:p w14:paraId="1C45601D" w14:textId="77777777" w:rsidR="002913D4" w:rsidRPr="00043261" w:rsidRDefault="002913D4" w:rsidP="0062640C">
            <w:pPr>
              <w:spacing w:after="0" w:line="240" w:lineRule="auto"/>
              <w:rPr>
                <w:rFonts w:ascii="Times New Roman" w:hAnsi="Times New Roman" w:cs="Times New Roman"/>
                <w:smallCaps/>
                <w:color w:val="000000"/>
                <w:sz w:val="20"/>
              </w:rPr>
            </w:pPr>
            <w:r w:rsidRPr="00043261">
              <w:rPr>
                <w:rFonts w:ascii="Times New Roman" w:hAnsi="Times New Roman" w:cs="Times New Roman"/>
                <w:smallCaps/>
                <w:color w:val="000000"/>
                <w:sz w:val="20"/>
              </w:rPr>
              <w:t xml:space="preserve">Shri Ravindra Agarwal </w:t>
            </w:r>
          </w:p>
          <w:p w14:paraId="2C85002B" w14:textId="1D1FF8BB" w:rsidR="002913D4" w:rsidRPr="00043261" w:rsidRDefault="002913D4" w:rsidP="00E03C4A">
            <w:pPr>
              <w:spacing w:after="0" w:line="240" w:lineRule="auto"/>
              <w:ind w:left="360"/>
              <w:rPr>
                <w:rFonts w:ascii="Times New Roman" w:hAnsi="Times New Roman" w:cs="Times New Roman"/>
                <w:smallCaps/>
                <w:color w:val="000000"/>
                <w:sz w:val="20"/>
              </w:rPr>
            </w:pPr>
            <w:r w:rsidRPr="00043261">
              <w:rPr>
                <w:rFonts w:ascii="Times New Roman" w:hAnsi="Times New Roman" w:cs="Times New Roman"/>
                <w:smallCaps/>
                <w:color w:val="000000"/>
                <w:sz w:val="20"/>
              </w:rPr>
              <w:t xml:space="preserve"> Shri Ankit </w:t>
            </w:r>
            <w:proofErr w:type="spellStart"/>
            <w:r w:rsidRPr="00043261">
              <w:rPr>
                <w:rFonts w:ascii="Times New Roman" w:hAnsi="Times New Roman" w:cs="Times New Roman"/>
                <w:smallCaps/>
                <w:color w:val="000000"/>
                <w:sz w:val="20"/>
              </w:rPr>
              <w:t>Chitalia</w:t>
            </w:r>
            <w:proofErr w:type="spellEnd"/>
            <w:r w:rsidRPr="00043261">
              <w:rPr>
                <w:rFonts w:ascii="Times New Roman" w:hAnsi="Times New Roman" w:cs="Times New Roman"/>
                <w:smallCaps/>
                <w:color w:val="000000"/>
                <w:sz w:val="20"/>
              </w:rPr>
              <w:t xml:space="preserve"> (</w:t>
            </w:r>
            <w:r w:rsidRPr="00043261">
              <w:rPr>
                <w:rFonts w:ascii="Times New Roman" w:hAnsi="Times New Roman" w:cs="Times New Roman"/>
                <w:i/>
                <w:iCs/>
                <w:color w:val="000000"/>
                <w:sz w:val="20"/>
              </w:rPr>
              <w:t xml:space="preserve">Alternate </w:t>
            </w:r>
            <w:r w:rsidRPr="00043261">
              <w:rPr>
                <w:rFonts w:ascii="Times New Roman" w:hAnsi="Times New Roman" w:cs="Times New Roman"/>
                <w:color w:val="000000"/>
                <w:sz w:val="20"/>
              </w:rPr>
              <w:t>I)</w:t>
            </w:r>
            <w:r w:rsidRPr="00043261">
              <w:rPr>
                <w:rFonts w:ascii="Times New Roman" w:hAnsi="Times New Roman" w:cs="Times New Roman"/>
                <w:smallCaps/>
                <w:color w:val="000000"/>
                <w:sz w:val="20"/>
              </w:rPr>
              <w:t xml:space="preserve">     </w:t>
            </w:r>
          </w:p>
          <w:p w14:paraId="05643DFA" w14:textId="5D0A7281" w:rsidR="002913D4" w:rsidRPr="00043261" w:rsidRDefault="002913D4" w:rsidP="00E03C4A">
            <w:pPr>
              <w:spacing w:after="0" w:line="240" w:lineRule="auto"/>
              <w:ind w:left="360"/>
              <w:rPr>
                <w:rFonts w:ascii="Times New Roman" w:hAnsi="Times New Roman" w:cs="Times New Roman"/>
                <w:smallCaps/>
                <w:color w:val="000000"/>
                <w:sz w:val="20"/>
              </w:rPr>
            </w:pPr>
            <w:r w:rsidRPr="00043261">
              <w:rPr>
                <w:rFonts w:ascii="Times New Roman" w:hAnsi="Times New Roman" w:cs="Times New Roman"/>
                <w:smallCaps/>
                <w:color w:val="000000"/>
                <w:sz w:val="20"/>
              </w:rPr>
              <w:t xml:space="preserve"> Shri Sunil Prasad (</w:t>
            </w:r>
            <w:r w:rsidRPr="00043261">
              <w:rPr>
                <w:rFonts w:ascii="Times New Roman" w:hAnsi="Times New Roman" w:cs="Times New Roman"/>
                <w:i/>
                <w:iCs/>
                <w:color w:val="000000"/>
                <w:sz w:val="20"/>
              </w:rPr>
              <w:t xml:space="preserve">Alternate </w:t>
            </w:r>
            <w:r w:rsidRPr="00043261">
              <w:rPr>
                <w:rFonts w:ascii="Times New Roman" w:hAnsi="Times New Roman" w:cs="Times New Roman"/>
                <w:color w:val="000000"/>
                <w:sz w:val="20"/>
              </w:rPr>
              <w:t>II)</w:t>
            </w:r>
            <w:r w:rsidRPr="00043261">
              <w:rPr>
                <w:rFonts w:ascii="Times New Roman" w:hAnsi="Times New Roman" w:cs="Times New Roman"/>
                <w:smallCaps/>
                <w:color w:val="000000"/>
                <w:sz w:val="20"/>
              </w:rPr>
              <w:t xml:space="preserve">     </w:t>
            </w:r>
          </w:p>
        </w:tc>
      </w:tr>
      <w:tr w:rsidR="002913D4" w:rsidRPr="00043261" w14:paraId="4933D7FA" w14:textId="77777777" w:rsidTr="00FF4FB4">
        <w:trPr>
          <w:trHeight w:val="440"/>
          <w:jc w:val="center"/>
          <w:trPrChange w:id="335" w:author="Inno" w:date="2024-09-11T12:33:00Z" w16du:dateUtc="2024-09-11T07:03:00Z">
            <w:trPr>
              <w:gridAfter w:val="0"/>
              <w:trHeight w:val="440"/>
              <w:jc w:val="center"/>
            </w:trPr>
          </w:trPrChange>
        </w:trPr>
        <w:tc>
          <w:tcPr>
            <w:tcW w:w="2557" w:type="pct"/>
            <w:tcPrChange w:id="336" w:author="Inno" w:date="2024-09-11T12:33:00Z" w16du:dateUtc="2024-09-11T07:03:00Z">
              <w:tcPr>
                <w:tcW w:w="2616" w:type="pct"/>
                <w:gridSpan w:val="2"/>
              </w:tcPr>
            </w:tcPrChange>
          </w:tcPr>
          <w:p w14:paraId="2ED17634" w14:textId="77777777" w:rsidR="002913D4" w:rsidRPr="00043261" w:rsidRDefault="002913D4" w:rsidP="00500C39">
            <w:pPr>
              <w:tabs>
                <w:tab w:val="left" w:pos="249"/>
              </w:tabs>
              <w:spacing w:after="120" w:line="240" w:lineRule="auto"/>
              <w:ind w:left="159" w:hanging="159"/>
              <w:rPr>
                <w:rFonts w:ascii="Times New Roman" w:hAnsi="Times New Roman" w:cs="Times New Roman"/>
                <w:color w:val="000000"/>
                <w:sz w:val="20"/>
              </w:rPr>
            </w:pPr>
            <w:r w:rsidRPr="00043261">
              <w:rPr>
                <w:rFonts w:ascii="Times New Roman" w:hAnsi="Times New Roman" w:cs="Times New Roman"/>
                <w:color w:val="000000"/>
                <w:sz w:val="20"/>
              </w:rPr>
              <w:t>Kubota Agricultural Machinery India Private Limited, Faridabad</w:t>
            </w:r>
          </w:p>
        </w:tc>
        <w:tc>
          <w:tcPr>
            <w:tcW w:w="2443" w:type="pct"/>
            <w:tcPrChange w:id="337" w:author="Inno" w:date="2024-09-11T12:33:00Z" w16du:dateUtc="2024-09-11T07:03:00Z">
              <w:tcPr>
                <w:tcW w:w="2384" w:type="pct"/>
              </w:tcPr>
            </w:tcPrChange>
          </w:tcPr>
          <w:p w14:paraId="34B0807C" w14:textId="1AB2FD29" w:rsidR="002913D4" w:rsidRPr="00043261" w:rsidRDefault="002913D4" w:rsidP="0062640C">
            <w:pPr>
              <w:spacing w:after="0" w:line="240" w:lineRule="auto"/>
              <w:rPr>
                <w:rFonts w:ascii="Times New Roman" w:hAnsi="Times New Roman" w:cs="Times New Roman"/>
                <w:smallCaps/>
                <w:color w:val="000000"/>
                <w:sz w:val="20"/>
              </w:rPr>
            </w:pPr>
            <w:r w:rsidRPr="00043261">
              <w:rPr>
                <w:rFonts w:ascii="Times New Roman" w:hAnsi="Times New Roman" w:cs="Times New Roman"/>
                <w:smallCaps/>
                <w:color w:val="000000"/>
                <w:sz w:val="20"/>
              </w:rPr>
              <w:t xml:space="preserve">Shri </w:t>
            </w:r>
            <w:r w:rsidR="002F0868" w:rsidRPr="00043261">
              <w:rPr>
                <w:rFonts w:ascii="Times New Roman" w:hAnsi="Times New Roman" w:cs="Times New Roman"/>
                <w:smallCaps/>
                <w:color w:val="000000"/>
                <w:sz w:val="20"/>
              </w:rPr>
              <w:t>Ashok Kumar</w:t>
            </w:r>
          </w:p>
          <w:p w14:paraId="723DD57C" w14:textId="328C7100" w:rsidR="002913D4" w:rsidRPr="00043261" w:rsidRDefault="002913D4" w:rsidP="00E03C4A">
            <w:pPr>
              <w:spacing w:after="0" w:line="240" w:lineRule="auto"/>
              <w:ind w:left="360"/>
              <w:rPr>
                <w:rFonts w:ascii="Times New Roman" w:hAnsi="Times New Roman" w:cs="Times New Roman"/>
                <w:smallCaps/>
                <w:color w:val="000000"/>
                <w:sz w:val="20"/>
              </w:rPr>
            </w:pPr>
            <w:r w:rsidRPr="00043261">
              <w:rPr>
                <w:rFonts w:ascii="Times New Roman" w:hAnsi="Times New Roman" w:cs="Times New Roman"/>
                <w:smallCaps/>
                <w:color w:val="000000"/>
                <w:sz w:val="20"/>
              </w:rPr>
              <w:t xml:space="preserve">Shri Ashish Kumar </w:t>
            </w:r>
            <w:proofErr w:type="spellStart"/>
            <w:r w:rsidRPr="00043261">
              <w:rPr>
                <w:rFonts w:ascii="Times New Roman" w:hAnsi="Times New Roman" w:cs="Times New Roman"/>
                <w:smallCaps/>
                <w:color w:val="000000"/>
                <w:sz w:val="20"/>
              </w:rPr>
              <w:t>Mallarh</w:t>
            </w:r>
            <w:proofErr w:type="spellEnd"/>
            <w:r w:rsidRPr="00043261">
              <w:rPr>
                <w:rFonts w:ascii="Times New Roman" w:hAnsi="Times New Roman" w:cs="Times New Roman"/>
                <w:smallCaps/>
                <w:color w:val="000000"/>
                <w:sz w:val="20"/>
              </w:rPr>
              <w:t xml:space="preserve"> (</w:t>
            </w:r>
            <w:proofErr w:type="gramStart"/>
            <w:r w:rsidRPr="00043261">
              <w:rPr>
                <w:rFonts w:ascii="Times New Roman" w:hAnsi="Times New Roman" w:cs="Times New Roman"/>
                <w:i/>
                <w:iCs/>
                <w:color w:val="000000"/>
                <w:sz w:val="20"/>
              </w:rPr>
              <w:t>Alternate</w:t>
            </w:r>
            <w:r w:rsidRPr="00043261">
              <w:rPr>
                <w:rFonts w:ascii="Times New Roman" w:hAnsi="Times New Roman" w:cs="Times New Roman"/>
                <w:color w:val="000000"/>
                <w:sz w:val="20"/>
              </w:rPr>
              <w:t>)</w:t>
            </w:r>
            <w:r w:rsidRPr="00043261">
              <w:rPr>
                <w:rFonts w:ascii="Times New Roman" w:hAnsi="Times New Roman" w:cs="Times New Roman"/>
                <w:smallCaps/>
                <w:color w:val="000000"/>
                <w:sz w:val="20"/>
              </w:rPr>
              <w:t xml:space="preserve">   </w:t>
            </w:r>
            <w:proofErr w:type="gramEnd"/>
            <w:r w:rsidRPr="00043261">
              <w:rPr>
                <w:rFonts w:ascii="Times New Roman" w:hAnsi="Times New Roman" w:cs="Times New Roman"/>
                <w:smallCaps/>
                <w:color w:val="000000"/>
                <w:sz w:val="20"/>
              </w:rPr>
              <w:t xml:space="preserve">  </w:t>
            </w:r>
          </w:p>
        </w:tc>
      </w:tr>
      <w:tr w:rsidR="002913D4" w:rsidRPr="00043261" w14:paraId="0D2AE2D4" w14:textId="77777777" w:rsidTr="00FF4FB4">
        <w:trPr>
          <w:jc w:val="center"/>
          <w:trPrChange w:id="338" w:author="Inno" w:date="2024-09-11T12:33:00Z" w16du:dateUtc="2024-09-11T07:03:00Z">
            <w:trPr>
              <w:gridAfter w:val="0"/>
              <w:jc w:val="center"/>
            </w:trPr>
          </w:trPrChange>
        </w:trPr>
        <w:tc>
          <w:tcPr>
            <w:tcW w:w="2557" w:type="pct"/>
            <w:tcPrChange w:id="339" w:author="Inno" w:date="2024-09-11T12:33:00Z" w16du:dateUtc="2024-09-11T07:03:00Z">
              <w:tcPr>
                <w:tcW w:w="2616" w:type="pct"/>
                <w:gridSpan w:val="2"/>
              </w:tcPr>
            </w:tcPrChange>
          </w:tcPr>
          <w:p w14:paraId="64F17B3E" w14:textId="77777777" w:rsidR="002913D4" w:rsidRPr="00043261" w:rsidRDefault="002913D4" w:rsidP="00500C39">
            <w:pPr>
              <w:tabs>
                <w:tab w:val="left" w:pos="249"/>
              </w:tabs>
              <w:spacing w:after="120" w:line="240" w:lineRule="auto"/>
              <w:ind w:left="159" w:hanging="159"/>
              <w:rPr>
                <w:rFonts w:ascii="Times New Roman" w:hAnsi="Times New Roman" w:cs="Times New Roman"/>
                <w:color w:val="000000"/>
                <w:sz w:val="20"/>
              </w:rPr>
            </w:pPr>
            <w:r w:rsidRPr="00043261">
              <w:rPr>
                <w:rFonts w:ascii="Times New Roman" w:hAnsi="Times New Roman" w:cs="Times New Roman"/>
                <w:color w:val="000000"/>
                <w:sz w:val="20"/>
              </w:rPr>
              <w:t>Maharana Pratap University of Agricultural and Technology, Udaipur</w:t>
            </w:r>
          </w:p>
        </w:tc>
        <w:tc>
          <w:tcPr>
            <w:tcW w:w="2443" w:type="pct"/>
            <w:tcPrChange w:id="340" w:author="Inno" w:date="2024-09-11T12:33:00Z" w16du:dateUtc="2024-09-11T07:03:00Z">
              <w:tcPr>
                <w:tcW w:w="2384" w:type="pct"/>
              </w:tcPr>
            </w:tcPrChange>
          </w:tcPr>
          <w:p w14:paraId="1F11E92B" w14:textId="77777777" w:rsidR="002913D4" w:rsidRPr="00043261" w:rsidRDefault="002913D4" w:rsidP="002913D4">
            <w:pPr>
              <w:spacing w:after="120" w:line="240" w:lineRule="auto"/>
              <w:rPr>
                <w:rFonts w:ascii="Times New Roman" w:hAnsi="Times New Roman" w:cs="Times New Roman"/>
                <w:smallCaps/>
                <w:color w:val="000000"/>
                <w:sz w:val="20"/>
              </w:rPr>
            </w:pPr>
            <w:r w:rsidRPr="00043261">
              <w:rPr>
                <w:rFonts w:ascii="Times New Roman" w:hAnsi="Times New Roman" w:cs="Times New Roman"/>
                <w:smallCaps/>
                <w:color w:val="000000"/>
                <w:sz w:val="20"/>
              </w:rPr>
              <w:t>Dr Sanwal Singh Meena</w:t>
            </w:r>
          </w:p>
        </w:tc>
      </w:tr>
      <w:tr w:rsidR="002913D4" w:rsidRPr="00043261" w14:paraId="0433A947" w14:textId="77777777" w:rsidTr="00FF4FB4">
        <w:trPr>
          <w:trHeight w:val="890"/>
          <w:jc w:val="center"/>
          <w:trPrChange w:id="341" w:author="Inno" w:date="2024-09-11T12:33:00Z" w16du:dateUtc="2024-09-11T07:03:00Z">
            <w:trPr>
              <w:gridAfter w:val="0"/>
              <w:trHeight w:val="890"/>
              <w:jc w:val="center"/>
            </w:trPr>
          </w:trPrChange>
        </w:trPr>
        <w:tc>
          <w:tcPr>
            <w:tcW w:w="2557" w:type="pct"/>
            <w:tcPrChange w:id="342" w:author="Inno" w:date="2024-09-11T12:33:00Z" w16du:dateUtc="2024-09-11T07:03:00Z">
              <w:tcPr>
                <w:tcW w:w="2616" w:type="pct"/>
                <w:gridSpan w:val="2"/>
              </w:tcPr>
            </w:tcPrChange>
          </w:tcPr>
          <w:p w14:paraId="414C8814" w14:textId="77777777" w:rsidR="002913D4" w:rsidRPr="00043261" w:rsidRDefault="002913D4" w:rsidP="00500C39">
            <w:pPr>
              <w:tabs>
                <w:tab w:val="left" w:pos="0"/>
              </w:tabs>
              <w:spacing w:after="0" w:line="240" w:lineRule="auto"/>
              <w:rPr>
                <w:rFonts w:ascii="Times New Roman" w:hAnsi="Times New Roman" w:cs="Times New Roman"/>
                <w:color w:val="000000"/>
                <w:sz w:val="20"/>
              </w:rPr>
            </w:pPr>
            <w:r w:rsidRPr="00043261">
              <w:rPr>
                <w:rFonts w:ascii="Times New Roman" w:hAnsi="Times New Roman" w:cs="Times New Roman"/>
                <w:color w:val="000000"/>
                <w:sz w:val="20"/>
              </w:rPr>
              <w:t xml:space="preserve">Mahatma Phule Krishi Vidyapeeth, </w:t>
            </w:r>
            <w:proofErr w:type="spellStart"/>
            <w:r w:rsidRPr="00043261">
              <w:rPr>
                <w:rFonts w:ascii="Times New Roman" w:hAnsi="Times New Roman" w:cs="Times New Roman"/>
                <w:color w:val="000000"/>
                <w:sz w:val="20"/>
              </w:rPr>
              <w:t>Rahuri</w:t>
            </w:r>
            <w:proofErr w:type="spellEnd"/>
          </w:p>
        </w:tc>
        <w:tc>
          <w:tcPr>
            <w:tcW w:w="2443" w:type="pct"/>
            <w:tcPrChange w:id="343" w:author="Inno" w:date="2024-09-11T12:33:00Z" w16du:dateUtc="2024-09-11T07:03:00Z">
              <w:tcPr>
                <w:tcW w:w="2384" w:type="pct"/>
              </w:tcPr>
            </w:tcPrChange>
          </w:tcPr>
          <w:p w14:paraId="300D2F6C" w14:textId="77777777" w:rsidR="002913D4" w:rsidRPr="00043261" w:rsidRDefault="002913D4" w:rsidP="0062640C">
            <w:pPr>
              <w:spacing w:after="0" w:line="240" w:lineRule="auto"/>
              <w:rPr>
                <w:rFonts w:ascii="Times New Roman" w:hAnsi="Times New Roman" w:cs="Times New Roman"/>
                <w:smallCaps/>
                <w:color w:val="000000"/>
                <w:sz w:val="20"/>
              </w:rPr>
            </w:pPr>
            <w:r w:rsidRPr="00043261">
              <w:rPr>
                <w:rFonts w:ascii="Times New Roman" w:hAnsi="Times New Roman" w:cs="Times New Roman"/>
                <w:smallCaps/>
                <w:color w:val="000000"/>
                <w:sz w:val="20"/>
              </w:rPr>
              <w:t>Dr Sachin Madhukar Nalawade</w:t>
            </w:r>
          </w:p>
          <w:p w14:paraId="04E11901" w14:textId="17269170" w:rsidR="002913D4" w:rsidRPr="00043261" w:rsidRDefault="002913D4" w:rsidP="00E03C4A">
            <w:pPr>
              <w:spacing w:after="0" w:line="240" w:lineRule="auto"/>
              <w:ind w:left="360"/>
              <w:rPr>
                <w:rFonts w:ascii="Times New Roman" w:hAnsi="Times New Roman" w:cs="Times New Roman"/>
                <w:smallCaps/>
                <w:color w:val="000000"/>
                <w:sz w:val="20"/>
              </w:rPr>
            </w:pPr>
            <w:r w:rsidRPr="00043261">
              <w:rPr>
                <w:rFonts w:ascii="Times New Roman" w:hAnsi="Times New Roman" w:cs="Times New Roman"/>
                <w:smallCaps/>
                <w:color w:val="000000"/>
                <w:sz w:val="20"/>
              </w:rPr>
              <w:t xml:space="preserve">Shri Vikram </w:t>
            </w:r>
            <w:proofErr w:type="spellStart"/>
            <w:r w:rsidRPr="00043261">
              <w:rPr>
                <w:rFonts w:ascii="Times New Roman" w:hAnsi="Times New Roman" w:cs="Times New Roman"/>
                <w:smallCaps/>
                <w:color w:val="000000"/>
                <w:sz w:val="20"/>
              </w:rPr>
              <w:t>Parasharam</w:t>
            </w:r>
            <w:proofErr w:type="spellEnd"/>
            <w:r w:rsidRPr="00043261">
              <w:rPr>
                <w:rFonts w:ascii="Times New Roman" w:hAnsi="Times New Roman" w:cs="Times New Roman"/>
                <w:smallCaps/>
                <w:color w:val="000000"/>
                <w:sz w:val="20"/>
              </w:rPr>
              <w:t xml:space="preserve"> Kad (</w:t>
            </w:r>
            <w:r w:rsidRPr="00043261">
              <w:rPr>
                <w:rFonts w:ascii="Times New Roman" w:hAnsi="Times New Roman" w:cs="Times New Roman"/>
                <w:i/>
                <w:iCs/>
                <w:color w:val="000000"/>
                <w:sz w:val="20"/>
              </w:rPr>
              <w:t xml:space="preserve">Alternate </w:t>
            </w:r>
            <w:r w:rsidRPr="00043261">
              <w:rPr>
                <w:rFonts w:ascii="Times New Roman" w:hAnsi="Times New Roman" w:cs="Times New Roman"/>
                <w:color w:val="000000"/>
                <w:sz w:val="20"/>
              </w:rPr>
              <w:t>I)</w:t>
            </w:r>
            <w:r w:rsidRPr="00043261">
              <w:rPr>
                <w:rFonts w:ascii="Times New Roman" w:hAnsi="Times New Roman" w:cs="Times New Roman"/>
                <w:smallCaps/>
                <w:color w:val="000000"/>
                <w:sz w:val="20"/>
              </w:rPr>
              <w:t xml:space="preserve">     </w:t>
            </w:r>
          </w:p>
          <w:p w14:paraId="4A88FBE0" w14:textId="661CED43" w:rsidR="002913D4" w:rsidRPr="00043261" w:rsidRDefault="002913D4" w:rsidP="00E03C4A">
            <w:pPr>
              <w:spacing w:after="120" w:line="240" w:lineRule="auto"/>
              <w:ind w:left="360"/>
              <w:rPr>
                <w:rFonts w:ascii="Times New Roman" w:hAnsi="Times New Roman" w:cs="Times New Roman"/>
                <w:smallCaps/>
                <w:color w:val="000000"/>
                <w:sz w:val="20"/>
              </w:rPr>
            </w:pPr>
            <w:r w:rsidRPr="00043261">
              <w:rPr>
                <w:rFonts w:ascii="Times New Roman" w:hAnsi="Times New Roman" w:cs="Times New Roman"/>
                <w:smallCaps/>
                <w:color w:val="000000"/>
                <w:sz w:val="20"/>
              </w:rPr>
              <w:t xml:space="preserve">Dr </w:t>
            </w:r>
            <w:proofErr w:type="spellStart"/>
            <w:r w:rsidRPr="00043261">
              <w:rPr>
                <w:rFonts w:ascii="Times New Roman" w:hAnsi="Times New Roman" w:cs="Times New Roman"/>
                <w:smallCaps/>
                <w:color w:val="000000"/>
                <w:sz w:val="20"/>
              </w:rPr>
              <w:t>Avdhut</w:t>
            </w:r>
            <w:proofErr w:type="spellEnd"/>
            <w:r w:rsidRPr="00043261">
              <w:rPr>
                <w:rFonts w:ascii="Times New Roman" w:hAnsi="Times New Roman" w:cs="Times New Roman"/>
                <w:smallCaps/>
                <w:color w:val="000000"/>
                <w:sz w:val="20"/>
              </w:rPr>
              <w:t xml:space="preserve"> Ashok </w:t>
            </w:r>
            <w:proofErr w:type="spellStart"/>
            <w:r w:rsidRPr="00043261">
              <w:rPr>
                <w:rFonts w:ascii="Times New Roman" w:hAnsi="Times New Roman" w:cs="Times New Roman"/>
                <w:smallCaps/>
                <w:color w:val="000000"/>
                <w:sz w:val="20"/>
              </w:rPr>
              <w:t>Walun</w:t>
            </w:r>
            <w:proofErr w:type="spellEnd"/>
            <w:r w:rsidRPr="00043261">
              <w:rPr>
                <w:rFonts w:ascii="Times New Roman" w:hAnsi="Times New Roman" w:cs="Times New Roman"/>
                <w:smallCaps/>
                <w:color w:val="000000"/>
                <w:sz w:val="20"/>
              </w:rPr>
              <w:t xml:space="preserve"> (</w:t>
            </w:r>
            <w:r w:rsidRPr="00043261">
              <w:rPr>
                <w:rFonts w:ascii="Times New Roman" w:hAnsi="Times New Roman" w:cs="Times New Roman"/>
                <w:i/>
                <w:iCs/>
                <w:color w:val="000000"/>
                <w:sz w:val="20"/>
              </w:rPr>
              <w:t xml:space="preserve">Alternate </w:t>
            </w:r>
            <w:r w:rsidRPr="00043261">
              <w:rPr>
                <w:rFonts w:ascii="Times New Roman" w:hAnsi="Times New Roman" w:cs="Times New Roman"/>
                <w:color w:val="000000"/>
                <w:sz w:val="20"/>
              </w:rPr>
              <w:t>II)</w:t>
            </w:r>
            <w:r w:rsidRPr="00043261">
              <w:rPr>
                <w:rFonts w:ascii="Times New Roman" w:hAnsi="Times New Roman" w:cs="Times New Roman"/>
                <w:smallCaps/>
                <w:color w:val="000000"/>
                <w:sz w:val="20"/>
              </w:rPr>
              <w:t xml:space="preserve">     </w:t>
            </w:r>
          </w:p>
        </w:tc>
      </w:tr>
      <w:tr w:rsidR="002913D4" w:rsidRPr="00043261" w14:paraId="01EA2F6F" w14:textId="77777777" w:rsidTr="00FF4FB4">
        <w:trPr>
          <w:trHeight w:val="188"/>
          <w:jc w:val="center"/>
          <w:trPrChange w:id="344" w:author="Inno" w:date="2024-09-11T12:33:00Z" w16du:dateUtc="2024-09-11T07:03:00Z">
            <w:trPr>
              <w:gridAfter w:val="0"/>
              <w:trHeight w:val="188"/>
              <w:jc w:val="center"/>
            </w:trPr>
          </w:trPrChange>
        </w:trPr>
        <w:tc>
          <w:tcPr>
            <w:tcW w:w="2557" w:type="pct"/>
            <w:tcPrChange w:id="345" w:author="Inno" w:date="2024-09-11T12:33:00Z" w16du:dateUtc="2024-09-11T07:03:00Z">
              <w:tcPr>
                <w:tcW w:w="2616" w:type="pct"/>
                <w:gridSpan w:val="2"/>
              </w:tcPr>
            </w:tcPrChange>
          </w:tcPr>
          <w:p w14:paraId="4CF1C7A8" w14:textId="77777777" w:rsidR="002913D4" w:rsidRPr="00043261" w:rsidRDefault="002913D4" w:rsidP="00500C39">
            <w:pPr>
              <w:tabs>
                <w:tab w:val="left" w:pos="0"/>
              </w:tabs>
              <w:spacing w:after="0" w:line="240" w:lineRule="auto"/>
              <w:rPr>
                <w:rFonts w:ascii="Times New Roman" w:hAnsi="Times New Roman" w:cs="Times New Roman"/>
                <w:color w:val="000000"/>
                <w:sz w:val="20"/>
              </w:rPr>
            </w:pPr>
            <w:r w:rsidRPr="00043261">
              <w:rPr>
                <w:rFonts w:ascii="Times New Roman" w:hAnsi="Times New Roman" w:cs="Times New Roman"/>
                <w:color w:val="000000"/>
                <w:sz w:val="20"/>
              </w:rPr>
              <w:t>Mahindra and Mahindra Limited, Mumbai</w:t>
            </w:r>
          </w:p>
        </w:tc>
        <w:tc>
          <w:tcPr>
            <w:tcW w:w="2443" w:type="pct"/>
            <w:tcPrChange w:id="346" w:author="Inno" w:date="2024-09-11T12:33:00Z" w16du:dateUtc="2024-09-11T07:03:00Z">
              <w:tcPr>
                <w:tcW w:w="2384" w:type="pct"/>
              </w:tcPr>
            </w:tcPrChange>
          </w:tcPr>
          <w:p w14:paraId="72856114" w14:textId="0C17E897" w:rsidR="002913D4" w:rsidRPr="00043261" w:rsidRDefault="002913D4" w:rsidP="002913D4">
            <w:pPr>
              <w:spacing w:after="120" w:line="240" w:lineRule="auto"/>
              <w:rPr>
                <w:rFonts w:ascii="Times New Roman" w:hAnsi="Times New Roman" w:cs="Times New Roman"/>
                <w:smallCaps/>
                <w:color w:val="000000"/>
                <w:sz w:val="20"/>
              </w:rPr>
            </w:pPr>
            <w:r w:rsidRPr="00043261">
              <w:rPr>
                <w:rFonts w:ascii="Times New Roman" w:hAnsi="Times New Roman" w:cs="Times New Roman"/>
                <w:smallCaps/>
                <w:color w:val="000000"/>
                <w:sz w:val="20"/>
              </w:rPr>
              <w:t xml:space="preserve">Shri </w:t>
            </w:r>
            <w:r w:rsidR="002F0868" w:rsidRPr="00043261">
              <w:rPr>
                <w:rFonts w:ascii="Times New Roman" w:hAnsi="Times New Roman" w:cs="Times New Roman"/>
                <w:smallCaps/>
                <w:color w:val="000000"/>
                <w:sz w:val="20"/>
              </w:rPr>
              <w:t xml:space="preserve">Pradeep Shinde </w:t>
            </w:r>
            <w:commentRangeStart w:id="347"/>
            <w:commentRangeStart w:id="348"/>
            <w:r w:rsidRPr="00043261">
              <w:rPr>
                <w:rFonts w:ascii="Times New Roman" w:hAnsi="Times New Roman" w:cs="Times New Roman"/>
                <w:smallCaps/>
                <w:color w:val="000000"/>
                <w:sz w:val="20"/>
              </w:rPr>
              <w:t>(</w:t>
            </w:r>
            <w:r w:rsidRPr="00043261">
              <w:rPr>
                <w:rFonts w:ascii="Times New Roman" w:hAnsi="Times New Roman" w:cs="Times New Roman"/>
                <w:i/>
                <w:iCs/>
                <w:color w:val="000000"/>
                <w:sz w:val="20"/>
              </w:rPr>
              <w:t>Alternate</w:t>
            </w:r>
            <w:commentRangeEnd w:id="347"/>
            <w:r w:rsidR="002F0868">
              <w:rPr>
                <w:rStyle w:val="CommentReference"/>
              </w:rPr>
              <w:commentReference w:id="347"/>
            </w:r>
            <w:commentRangeEnd w:id="348"/>
            <w:r w:rsidR="00384833">
              <w:rPr>
                <w:rStyle w:val="CommentReference"/>
              </w:rPr>
              <w:commentReference w:id="348"/>
            </w:r>
            <w:r w:rsidRPr="00043261">
              <w:rPr>
                <w:rFonts w:ascii="Times New Roman" w:hAnsi="Times New Roman" w:cs="Times New Roman"/>
                <w:color w:val="000000"/>
                <w:sz w:val="20"/>
              </w:rPr>
              <w:t>)</w:t>
            </w:r>
            <w:r w:rsidRPr="00043261">
              <w:rPr>
                <w:rFonts w:ascii="Times New Roman" w:hAnsi="Times New Roman" w:cs="Times New Roman"/>
                <w:smallCaps/>
                <w:color w:val="000000"/>
                <w:sz w:val="20"/>
              </w:rPr>
              <w:t xml:space="preserve">     </w:t>
            </w:r>
          </w:p>
        </w:tc>
      </w:tr>
      <w:tr w:rsidR="002913D4" w:rsidRPr="00043261" w14:paraId="7F505AF5" w14:textId="77777777" w:rsidTr="00FF4FB4">
        <w:trPr>
          <w:trHeight w:val="368"/>
          <w:jc w:val="center"/>
          <w:trPrChange w:id="349" w:author="Inno" w:date="2024-09-11T12:33:00Z" w16du:dateUtc="2024-09-11T07:03:00Z">
            <w:trPr>
              <w:gridAfter w:val="0"/>
              <w:trHeight w:val="368"/>
              <w:jc w:val="center"/>
            </w:trPr>
          </w:trPrChange>
        </w:trPr>
        <w:tc>
          <w:tcPr>
            <w:tcW w:w="2557" w:type="pct"/>
            <w:tcPrChange w:id="350" w:author="Inno" w:date="2024-09-11T12:33:00Z" w16du:dateUtc="2024-09-11T07:03:00Z">
              <w:tcPr>
                <w:tcW w:w="2616" w:type="pct"/>
                <w:gridSpan w:val="2"/>
              </w:tcPr>
            </w:tcPrChange>
          </w:tcPr>
          <w:p w14:paraId="102A6FD9" w14:textId="77777777" w:rsidR="002913D4" w:rsidRPr="00043261" w:rsidRDefault="002913D4" w:rsidP="00500C39">
            <w:pPr>
              <w:tabs>
                <w:tab w:val="left" w:pos="249"/>
              </w:tabs>
              <w:spacing w:after="0" w:line="240" w:lineRule="auto"/>
              <w:ind w:left="159" w:hanging="159"/>
              <w:rPr>
                <w:rFonts w:ascii="Times New Roman" w:hAnsi="Times New Roman" w:cs="Times New Roman"/>
                <w:color w:val="000000"/>
                <w:sz w:val="20"/>
              </w:rPr>
            </w:pPr>
            <w:r w:rsidRPr="00043261">
              <w:rPr>
                <w:rFonts w:ascii="Times New Roman" w:hAnsi="Times New Roman" w:cs="Times New Roman"/>
                <w:color w:val="000000"/>
                <w:sz w:val="20"/>
              </w:rPr>
              <w:t>Ministry of Agriculture, Department of Agriculture, New Delhi</w:t>
            </w:r>
          </w:p>
        </w:tc>
        <w:tc>
          <w:tcPr>
            <w:tcW w:w="2443" w:type="pct"/>
            <w:tcPrChange w:id="351" w:author="Inno" w:date="2024-09-11T12:33:00Z" w16du:dateUtc="2024-09-11T07:03:00Z">
              <w:tcPr>
                <w:tcW w:w="2384" w:type="pct"/>
              </w:tcPr>
            </w:tcPrChange>
          </w:tcPr>
          <w:p w14:paraId="471185FD" w14:textId="013E59EF" w:rsidR="002913D4" w:rsidRPr="00043261" w:rsidRDefault="002F0868" w:rsidP="0062640C">
            <w:pPr>
              <w:spacing w:after="0" w:line="240" w:lineRule="auto"/>
              <w:rPr>
                <w:rFonts w:ascii="Times New Roman" w:hAnsi="Times New Roman" w:cs="Times New Roman"/>
                <w:smallCaps/>
                <w:color w:val="000000"/>
                <w:sz w:val="20"/>
              </w:rPr>
            </w:pPr>
            <w:r w:rsidRPr="00043261">
              <w:rPr>
                <w:rFonts w:ascii="Times New Roman" w:hAnsi="Times New Roman" w:cs="Times New Roman"/>
                <w:smallCaps/>
                <w:color w:val="000000"/>
                <w:sz w:val="20"/>
              </w:rPr>
              <w:t>Dr V.</w:t>
            </w:r>
            <w:ins w:id="352" w:author="Inno" w:date="2024-09-11T12:31:00Z" w16du:dateUtc="2024-09-11T07:01:00Z">
              <w:r w:rsidR="00AF7A4C">
                <w:rPr>
                  <w:rFonts w:ascii="Times New Roman" w:hAnsi="Times New Roman" w:cs="Times New Roman"/>
                  <w:smallCaps/>
                  <w:color w:val="000000"/>
                  <w:sz w:val="20"/>
                </w:rPr>
                <w:t xml:space="preserve"> </w:t>
              </w:r>
            </w:ins>
            <w:r w:rsidRPr="00043261">
              <w:rPr>
                <w:rFonts w:ascii="Times New Roman" w:hAnsi="Times New Roman" w:cs="Times New Roman"/>
                <w:smallCaps/>
                <w:color w:val="000000"/>
                <w:sz w:val="20"/>
              </w:rPr>
              <w:t>N. Kale</w:t>
            </w:r>
          </w:p>
          <w:p w14:paraId="064E278F" w14:textId="4FF7C013" w:rsidR="002913D4" w:rsidRPr="00043261" w:rsidRDefault="002F0868" w:rsidP="00E03C4A">
            <w:pPr>
              <w:spacing w:after="120" w:line="240" w:lineRule="auto"/>
              <w:ind w:left="360"/>
              <w:rPr>
                <w:rFonts w:ascii="Times New Roman" w:hAnsi="Times New Roman" w:cs="Times New Roman"/>
                <w:smallCaps/>
                <w:color w:val="000000"/>
                <w:sz w:val="20"/>
              </w:rPr>
            </w:pPr>
            <w:r w:rsidRPr="00043261">
              <w:rPr>
                <w:rFonts w:ascii="Times New Roman" w:hAnsi="Times New Roman" w:cs="Times New Roman"/>
                <w:smallCaps/>
                <w:color w:val="000000"/>
                <w:sz w:val="20"/>
              </w:rPr>
              <w:t xml:space="preserve">Shri Arvind N. </w:t>
            </w:r>
            <w:proofErr w:type="spellStart"/>
            <w:r w:rsidRPr="00043261">
              <w:rPr>
                <w:rFonts w:ascii="Times New Roman" w:hAnsi="Times New Roman" w:cs="Times New Roman"/>
                <w:smallCaps/>
                <w:color w:val="000000"/>
                <w:sz w:val="20"/>
              </w:rPr>
              <w:t>Meshram</w:t>
            </w:r>
            <w:proofErr w:type="spellEnd"/>
            <w:r w:rsidRPr="00043261">
              <w:rPr>
                <w:rFonts w:ascii="Times New Roman" w:hAnsi="Times New Roman" w:cs="Times New Roman"/>
                <w:smallCaps/>
                <w:color w:val="000000"/>
                <w:sz w:val="20"/>
              </w:rPr>
              <w:t xml:space="preserve"> </w:t>
            </w:r>
            <w:r w:rsidR="002913D4" w:rsidRPr="00043261">
              <w:rPr>
                <w:rFonts w:ascii="Times New Roman" w:hAnsi="Times New Roman" w:cs="Times New Roman"/>
                <w:smallCaps/>
                <w:color w:val="000000"/>
                <w:sz w:val="20"/>
              </w:rPr>
              <w:t>(</w:t>
            </w:r>
            <w:proofErr w:type="gramStart"/>
            <w:r w:rsidR="002913D4" w:rsidRPr="00043261">
              <w:rPr>
                <w:rFonts w:ascii="Times New Roman" w:hAnsi="Times New Roman" w:cs="Times New Roman"/>
                <w:i/>
                <w:iCs/>
                <w:color w:val="000000"/>
                <w:sz w:val="20"/>
              </w:rPr>
              <w:t>Alternate</w:t>
            </w:r>
            <w:r w:rsidR="002913D4" w:rsidRPr="00043261">
              <w:rPr>
                <w:rFonts w:ascii="Times New Roman" w:hAnsi="Times New Roman" w:cs="Times New Roman"/>
                <w:color w:val="000000"/>
                <w:sz w:val="20"/>
              </w:rPr>
              <w:t>)</w:t>
            </w:r>
            <w:r w:rsidR="002913D4" w:rsidRPr="00043261">
              <w:rPr>
                <w:rFonts w:ascii="Times New Roman" w:hAnsi="Times New Roman" w:cs="Times New Roman"/>
                <w:smallCaps/>
                <w:color w:val="000000"/>
                <w:sz w:val="20"/>
              </w:rPr>
              <w:t xml:space="preserve">   </w:t>
            </w:r>
            <w:proofErr w:type="gramEnd"/>
            <w:r w:rsidR="002913D4" w:rsidRPr="00043261">
              <w:rPr>
                <w:rFonts w:ascii="Times New Roman" w:hAnsi="Times New Roman" w:cs="Times New Roman"/>
                <w:smallCaps/>
                <w:color w:val="000000"/>
                <w:sz w:val="20"/>
              </w:rPr>
              <w:t xml:space="preserve">  </w:t>
            </w:r>
          </w:p>
        </w:tc>
      </w:tr>
      <w:tr w:rsidR="002913D4" w:rsidRPr="00043261" w14:paraId="61A5C445" w14:textId="77777777" w:rsidTr="00FF4FB4">
        <w:trPr>
          <w:trHeight w:val="260"/>
          <w:jc w:val="center"/>
          <w:trPrChange w:id="353" w:author="Inno" w:date="2024-09-11T12:33:00Z" w16du:dateUtc="2024-09-11T07:03:00Z">
            <w:trPr>
              <w:gridAfter w:val="0"/>
              <w:trHeight w:val="260"/>
              <w:jc w:val="center"/>
            </w:trPr>
          </w:trPrChange>
        </w:trPr>
        <w:tc>
          <w:tcPr>
            <w:tcW w:w="2557" w:type="pct"/>
            <w:tcPrChange w:id="354" w:author="Inno" w:date="2024-09-11T12:33:00Z" w16du:dateUtc="2024-09-11T07:03:00Z">
              <w:tcPr>
                <w:tcW w:w="2616" w:type="pct"/>
                <w:gridSpan w:val="2"/>
              </w:tcPr>
            </w:tcPrChange>
          </w:tcPr>
          <w:p w14:paraId="48BE6A2E" w14:textId="77777777" w:rsidR="002913D4" w:rsidRPr="00043261" w:rsidRDefault="002913D4" w:rsidP="00500C39">
            <w:pPr>
              <w:tabs>
                <w:tab w:val="left" w:pos="0"/>
              </w:tabs>
              <w:spacing w:after="0" w:line="240" w:lineRule="auto"/>
              <w:rPr>
                <w:rFonts w:ascii="Times New Roman" w:hAnsi="Times New Roman" w:cs="Times New Roman"/>
                <w:color w:val="000000"/>
                <w:sz w:val="20"/>
              </w:rPr>
            </w:pPr>
            <w:r w:rsidRPr="00043261">
              <w:rPr>
                <w:rFonts w:ascii="Times New Roman" w:hAnsi="Times New Roman" w:cs="Times New Roman"/>
                <w:color w:val="000000"/>
                <w:sz w:val="20"/>
              </w:rPr>
              <w:t>National Innovation Foundation, New Delhi</w:t>
            </w:r>
          </w:p>
        </w:tc>
        <w:tc>
          <w:tcPr>
            <w:tcW w:w="2443" w:type="pct"/>
            <w:tcPrChange w:id="355" w:author="Inno" w:date="2024-09-11T12:33:00Z" w16du:dateUtc="2024-09-11T07:03:00Z">
              <w:tcPr>
                <w:tcW w:w="2384" w:type="pct"/>
              </w:tcPr>
            </w:tcPrChange>
          </w:tcPr>
          <w:p w14:paraId="4BFC463E" w14:textId="77777777" w:rsidR="002913D4" w:rsidRPr="00043261" w:rsidRDefault="002913D4" w:rsidP="0062640C">
            <w:pPr>
              <w:spacing w:after="0" w:line="240" w:lineRule="auto"/>
              <w:rPr>
                <w:rFonts w:ascii="Times New Roman" w:hAnsi="Times New Roman" w:cs="Times New Roman"/>
                <w:smallCaps/>
                <w:color w:val="000000"/>
                <w:sz w:val="20"/>
              </w:rPr>
            </w:pPr>
            <w:r w:rsidRPr="00043261">
              <w:rPr>
                <w:rFonts w:ascii="Times New Roman" w:hAnsi="Times New Roman" w:cs="Times New Roman"/>
                <w:smallCaps/>
                <w:color w:val="000000"/>
                <w:sz w:val="20"/>
              </w:rPr>
              <w:t>Shri Rakesh Maheshwari</w:t>
            </w:r>
          </w:p>
          <w:p w14:paraId="281FA911" w14:textId="4FA7E281" w:rsidR="002913D4" w:rsidRPr="00043261" w:rsidRDefault="002F0868" w:rsidP="00C4764E">
            <w:pPr>
              <w:spacing w:after="120" w:line="240" w:lineRule="auto"/>
              <w:ind w:left="360"/>
              <w:rPr>
                <w:rFonts w:ascii="Times New Roman" w:hAnsi="Times New Roman" w:cs="Times New Roman"/>
                <w:smallCaps/>
                <w:color w:val="000000"/>
                <w:sz w:val="20"/>
              </w:rPr>
            </w:pPr>
            <w:r w:rsidRPr="00043261">
              <w:rPr>
                <w:rFonts w:ascii="Times New Roman" w:hAnsi="Times New Roman" w:cs="Times New Roman"/>
                <w:smallCaps/>
                <w:color w:val="000000"/>
                <w:sz w:val="20"/>
              </w:rPr>
              <w:t xml:space="preserve">Shri Mahesh Patel </w:t>
            </w:r>
            <w:r w:rsidR="002913D4" w:rsidRPr="00043261">
              <w:rPr>
                <w:rFonts w:ascii="Times New Roman" w:hAnsi="Times New Roman" w:cs="Times New Roman"/>
                <w:smallCaps/>
                <w:color w:val="000000"/>
                <w:sz w:val="20"/>
              </w:rPr>
              <w:t>(</w:t>
            </w:r>
            <w:proofErr w:type="gramStart"/>
            <w:r w:rsidR="002913D4" w:rsidRPr="00043261">
              <w:rPr>
                <w:rFonts w:ascii="Times New Roman" w:hAnsi="Times New Roman" w:cs="Times New Roman"/>
                <w:i/>
                <w:iCs/>
                <w:color w:val="000000"/>
                <w:sz w:val="20"/>
              </w:rPr>
              <w:t>Alternate</w:t>
            </w:r>
            <w:r w:rsidR="002913D4" w:rsidRPr="00043261">
              <w:rPr>
                <w:rFonts w:ascii="Times New Roman" w:hAnsi="Times New Roman" w:cs="Times New Roman"/>
                <w:color w:val="000000"/>
                <w:sz w:val="20"/>
              </w:rPr>
              <w:t>)</w:t>
            </w:r>
            <w:r w:rsidR="002913D4" w:rsidRPr="00043261">
              <w:rPr>
                <w:rFonts w:ascii="Times New Roman" w:hAnsi="Times New Roman" w:cs="Times New Roman"/>
                <w:smallCaps/>
                <w:color w:val="000000"/>
                <w:sz w:val="20"/>
              </w:rPr>
              <w:t xml:space="preserve">   </w:t>
            </w:r>
            <w:proofErr w:type="gramEnd"/>
            <w:r w:rsidR="002913D4" w:rsidRPr="00043261">
              <w:rPr>
                <w:rFonts w:ascii="Times New Roman" w:hAnsi="Times New Roman" w:cs="Times New Roman"/>
                <w:smallCaps/>
                <w:color w:val="000000"/>
                <w:sz w:val="20"/>
              </w:rPr>
              <w:t xml:space="preserve">  </w:t>
            </w:r>
          </w:p>
        </w:tc>
      </w:tr>
      <w:tr w:rsidR="002913D4" w:rsidRPr="00043261" w14:paraId="7B51F1C0" w14:textId="77777777" w:rsidTr="00FF4FB4">
        <w:trPr>
          <w:trHeight w:val="449"/>
          <w:jc w:val="center"/>
          <w:trPrChange w:id="356" w:author="Inno" w:date="2024-09-11T12:33:00Z" w16du:dateUtc="2024-09-11T07:03:00Z">
            <w:trPr>
              <w:gridAfter w:val="0"/>
              <w:trHeight w:val="449"/>
              <w:jc w:val="center"/>
            </w:trPr>
          </w:trPrChange>
        </w:trPr>
        <w:tc>
          <w:tcPr>
            <w:tcW w:w="2557" w:type="pct"/>
            <w:tcPrChange w:id="357" w:author="Inno" w:date="2024-09-11T12:33:00Z" w16du:dateUtc="2024-09-11T07:03:00Z">
              <w:tcPr>
                <w:tcW w:w="2616" w:type="pct"/>
                <w:gridSpan w:val="2"/>
              </w:tcPr>
            </w:tcPrChange>
          </w:tcPr>
          <w:p w14:paraId="2F6775C4" w14:textId="77777777" w:rsidR="002913D4" w:rsidRPr="00043261" w:rsidRDefault="002913D4" w:rsidP="00500C39">
            <w:pPr>
              <w:tabs>
                <w:tab w:val="left" w:pos="249"/>
              </w:tabs>
              <w:spacing w:after="0" w:line="240" w:lineRule="auto"/>
              <w:ind w:left="159" w:hanging="159"/>
              <w:rPr>
                <w:rFonts w:ascii="Times New Roman" w:hAnsi="Times New Roman" w:cs="Times New Roman"/>
                <w:color w:val="000000"/>
                <w:sz w:val="20"/>
              </w:rPr>
            </w:pPr>
            <w:r w:rsidRPr="00043261">
              <w:rPr>
                <w:rFonts w:ascii="Times New Roman" w:hAnsi="Times New Roman" w:cs="Times New Roman"/>
                <w:color w:val="000000"/>
                <w:sz w:val="20"/>
              </w:rPr>
              <w:t>National Institute of Plant Health Management, Hyderabad</w:t>
            </w:r>
          </w:p>
        </w:tc>
        <w:tc>
          <w:tcPr>
            <w:tcW w:w="2443" w:type="pct"/>
            <w:tcPrChange w:id="358" w:author="Inno" w:date="2024-09-11T12:33:00Z" w16du:dateUtc="2024-09-11T07:03:00Z">
              <w:tcPr>
                <w:tcW w:w="2384" w:type="pct"/>
              </w:tcPr>
            </w:tcPrChange>
          </w:tcPr>
          <w:p w14:paraId="2F1DACDB" w14:textId="1275AE15" w:rsidR="002913D4" w:rsidRPr="00043261" w:rsidRDefault="002F0868" w:rsidP="0062640C">
            <w:pPr>
              <w:spacing w:after="0" w:line="240" w:lineRule="auto"/>
              <w:rPr>
                <w:rFonts w:ascii="Times New Roman" w:hAnsi="Times New Roman" w:cs="Times New Roman"/>
                <w:smallCaps/>
                <w:color w:val="000000"/>
                <w:sz w:val="20"/>
              </w:rPr>
            </w:pPr>
            <w:r w:rsidRPr="00043261">
              <w:rPr>
                <w:rFonts w:ascii="Times New Roman" w:hAnsi="Times New Roman" w:cs="Times New Roman"/>
                <w:smallCaps/>
                <w:color w:val="000000"/>
                <w:sz w:val="20"/>
              </w:rPr>
              <w:t xml:space="preserve">Dr Vidhu </w:t>
            </w:r>
            <w:proofErr w:type="spellStart"/>
            <w:r w:rsidRPr="00043261">
              <w:rPr>
                <w:rFonts w:ascii="Times New Roman" w:hAnsi="Times New Roman" w:cs="Times New Roman"/>
                <w:smallCaps/>
                <w:color w:val="000000"/>
                <w:sz w:val="20"/>
              </w:rPr>
              <w:t>Kampurath</w:t>
            </w:r>
            <w:proofErr w:type="spellEnd"/>
            <w:r w:rsidRPr="00043261">
              <w:rPr>
                <w:rFonts w:ascii="Times New Roman" w:hAnsi="Times New Roman" w:cs="Times New Roman"/>
                <w:smallCaps/>
                <w:color w:val="000000"/>
                <w:sz w:val="20"/>
              </w:rPr>
              <w:t xml:space="preserve"> P.</w:t>
            </w:r>
          </w:p>
          <w:p w14:paraId="207D206E" w14:textId="7B2F38A0" w:rsidR="002913D4" w:rsidRPr="00043261" w:rsidRDefault="002F0868" w:rsidP="00C4764E">
            <w:pPr>
              <w:spacing w:after="120" w:line="240" w:lineRule="auto"/>
              <w:ind w:left="360"/>
              <w:rPr>
                <w:rFonts w:ascii="Times New Roman" w:hAnsi="Times New Roman" w:cs="Times New Roman"/>
                <w:smallCaps/>
                <w:color w:val="000000"/>
                <w:sz w:val="20"/>
              </w:rPr>
            </w:pPr>
            <w:r w:rsidRPr="00043261">
              <w:rPr>
                <w:rFonts w:ascii="Times New Roman" w:hAnsi="Times New Roman" w:cs="Times New Roman"/>
                <w:smallCaps/>
                <w:color w:val="000000"/>
                <w:sz w:val="20"/>
              </w:rPr>
              <w:t xml:space="preserve"> Shri </w:t>
            </w:r>
            <w:del w:id="359" w:author="Inno" w:date="2024-09-11T12:31:00Z" w16du:dateUtc="2024-09-11T07:01:00Z">
              <w:r w:rsidRPr="00043261" w:rsidDel="00AF7A4C">
                <w:rPr>
                  <w:rFonts w:ascii="Times New Roman" w:hAnsi="Times New Roman" w:cs="Times New Roman"/>
                  <w:smallCaps/>
                  <w:color w:val="000000"/>
                  <w:sz w:val="20"/>
                </w:rPr>
                <w:delText xml:space="preserve"> </w:delText>
              </w:r>
            </w:del>
            <w:proofErr w:type="spellStart"/>
            <w:r w:rsidRPr="00043261">
              <w:rPr>
                <w:rFonts w:ascii="Times New Roman" w:hAnsi="Times New Roman" w:cs="Times New Roman"/>
                <w:smallCaps/>
                <w:color w:val="000000"/>
                <w:sz w:val="20"/>
              </w:rPr>
              <w:t>Mutyala</w:t>
            </w:r>
            <w:proofErr w:type="spellEnd"/>
            <w:r w:rsidRPr="00043261">
              <w:rPr>
                <w:rFonts w:ascii="Times New Roman" w:hAnsi="Times New Roman" w:cs="Times New Roman"/>
                <w:smallCaps/>
                <w:color w:val="000000"/>
                <w:sz w:val="20"/>
              </w:rPr>
              <w:t xml:space="preserve"> Udaya </w:t>
            </w:r>
            <w:r w:rsidR="002913D4" w:rsidRPr="00043261">
              <w:rPr>
                <w:rFonts w:ascii="Times New Roman" w:hAnsi="Times New Roman" w:cs="Times New Roman"/>
                <w:smallCaps/>
                <w:color w:val="000000"/>
                <w:sz w:val="20"/>
              </w:rPr>
              <w:t>(</w:t>
            </w:r>
            <w:proofErr w:type="gramStart"/>
            <w:r w:rsidR="002913D4" w:rsidRPr="00043261">
              <w:rPr>
                <w:rFonts w:ascii="Times New Roman" w:hAnsi="Times New Roman" w:cs="Times New Roman"/>
                <w:i/>
                <w:iCs/>
                <w:color w:val="000000"/>
                <w:sz w:val="20"/>
              </w:rPr>
              <w:t>Alternate</w:t>
            </w:r>
            <w:r w:rsidR="002913D4" w:rsidRPr="00043261">
              <w:rPr>
                <w:rFonts w:ascii="Times New Roman" w:hAnsi="Times New Roman" w:cs="Times New Roman"/>
                <w:color w:val="000000"/>
                <w:sz w:val="20"/>
              </w:rPr>
              <w:t>)</w:t>
            </w:r>
            <w:r w:rsidR="002913D4" w:rsidRPr="00043261">
              <w:rPr>
                <w:rFonts w:ascii="Times New Roman" w:hAnsi="Times New Roman" w:cs="Times New Roman"/>
                <w:smallCaps/>
                <w:color w:val="000000"/>
                <w:sz w:val="20"/>
              </w:rPr>
              <w:t xml:space="preserve">   </w:t>
            </w:r>
            <w:proofErr w:type="gramEnd"/>
            <w:r w:rsidR="002913D4" w:rsidRPr="00043261">
              <w:rPr>
                <w:rFonts w:ascii="Times New Roman" w:hAnsi="Times New Roman" w:cs="Times New Roman"/>
                <w:smallCaps/>
                <w:color w:val="000000"/>
                <w:sz w:val="20"/>
              </w:rPr>
              <w:t xml:space="preserve">  </w:t>
            </w:r>
          </w:p>
        </w:tc>
      </w:tr>
      <w:tr w:rsidR="002913D4" w:rsidRPr="00043261" w14:paraId="1182F2D8" w14:textId="77777777" w:rsidTr="00FF4FB4">
        <w:trPr>
          <w:trHeight w:val="674"/>
          <w:jc w:val="center"/>
          <w:trPrChange w:id="360" w:author="Inno" w:date="2024-09-11T12:33:00Z" w16du:dateUtc="2024-09-11T07:03:00Z">
            <w:trPr>
              <w:gridAfter w:val="0"/>
              <w:trHeight w:val="674"/>
              <w:jc w:val="center"/>
            </w:trPr>
          </w:trPrChange>
        </w:trPr>
        <w:tc>
          <w:tcPr>
            <w:tcW w:w="2557" w:type="pct"/>
            <w:tcPrChange w:id="361" w:author="Inno" w:date="2024-09-11T12:33:00Z" w16du:dateUtc="2024-09-11T07:03:00Z">
              <w:tcPr>
                <w:tcW w:w="2616" w:type="pct"/>
                <w:gridSpan w:val="2"/>
              </w:tcPr>
            </w:tcPrChange>
          </w:tcPr>
          <w:p w14:paraId="11B45222" w14:textId="77777777" w:rsidR="002913D4" w:rsidRPr="00043261" w:rsidRDefault="002913D4" w:rsidP="00500C39">
            <w:pPr>
              <w:tabs>
                <w:tab w:val="left" w:pos="0"/>
              </w:tabs>
              <w:spacing w:after="0" w:line="240" w:lineRule="auto"/>
              <w:ind w:left="159" w:hanging="159"/>
              <w:rPr>
                <w:rFonts w:ascii="Times New Roman" w:hAnsi="Times New Roman" w:cs="Times New Roman"/>
                <w:color w:val="000000"/>
                <w:sz w:val="20"/>
              </w:rPr>
            </w:pPr>
            <w:proofErr w:type="gramStart"/>
            <w:r w:rsidRPr="00043261">
              <w:rPr>
                <w:rFonts w:ascii="Times New Roman" w:hAnsi="Times New Roman" w:cs="Times New Roman"/>
                <w:color w:val="000000"/>
                <w:sz w:val="20"/>
              </w:rPr>
              <w:t>North Eastern</w:t>
            </w:r>
            <w:proofErr w:type="gramEnd"/>
            <w:r w:rsidRPr="00043261">
              <w:rPr>
                <w:rFonts w:ascii="Times New Roman" w:hAnsi="Times New Roman" w:cs="Times New Roman"/>
                <w:color w:val="000000"/>
                <w:sz w:val="20"/>
              </w:rPr>
              <w:t xml:space="preserve"> Region Farm Machinery Training and Testing Institute, Biswanath </w:t>
            </w:r>
            <w:proofErr w:type="spellStart"/>
            <w:r w:rsidRPr="00043261">
              <w:rPr>
                <w:rFonts w:ascii="Times New Roman" w:hAnsi="Times New Roman" w:cs="Times New Roman"/>
                <w:color w:val="000000"/>
                <w:sz w:val="20"/>
              </w:rPr>
              <w:t>Chariali</w:t>
            </w:r>
            <w:proofErr w:type="spellEnd"/>
          </w:p>
        </w:tc>
        <w:tc>
          <w:tcPr>
            <w:tcW w:w="2443" w:type="pct"/>
            <w:tcPrChange w:id="362" w:author="Inno" w:date="2024-09-11T12:33:00Z" w16du:dateUtc="2024-09-11T07:03:00Z">
              <w:tcPr>
                <w:tcW w:w="2384" w:type="pct"/>
              </w:tcPr>
            </w:tcPrChange>
          </w:tcPr>
          <w:p w14:paraId="4DBF8DBC" w14:textId="77777777" w:rsidR="002913D4" w:rsidRPr="00043261" w:rsidRDefault="002913D4" w:rsidP="0062640C">
            <w:pPr>
              <w:spacing w:after="0" w:line="240" w:lineRule="auto"/>
              <w:rPr>
                <w:rFonts w:ascii="Times New Roman" w:hAnsi="Times New Roman" w:cs="Times New Roman"/>
                <w:smallCaps/>
                <w:color w:val="000000"/>
                <w:sz w:val="20"/>
              </w:rPr>
            </w:pPr>
            <w:r w:rsidRPr="00043261">
              <w:rPr>
                <w:rFonts w:ascii="Times New Roman" w:hAnsi="Times New Roman" w:cs="Times New Roman"/>
                <w:smallCaps/>
                <w:color w:val="000000"/>
                <w:sz w:val="20"/>
              </w:rPr>
              <w:t xml:space="preserve">Dr P. P. Rao </w:t>
            </w:r>
          </w:p>
          <w:p w14:paraId="48AD45A8" w14:textId="61CB9098" w:rsidR="002913D4" w:rsidRPr="00043261" w:rsidRDefault="002913D4" w:rsidP="00C4764E">
            <w:pPr>
              <w:spacing w:after="0" w:line="240" w:lineRule="auto"/>
              <w:ind w:left="360"/>
              <w:rPr>
                <w:rFonts w:ascii="Times New Roman" w:hAnsi="Times New Roman" w:cs="Times New Roman"/>
                <w:smallCaps/>
                <w:color w:val="000000"/>
                <w:sz w:val="20"/>
              </w:rPr>
            </w:pPr>
            <w:r w:rsidRPr="00043261">
              <w:rPr>
                <w:rFonts w:ascii="Times New Roman" w:hAnsi="Times New Roman" w:cs="Times New Roman"/>
                <w:smallCaps/>
                <w:color w:val="000000"/>
                <w:sz w:val="20"/>
              </w:rPr>
              <w:t>Shri S. G. Pawar (</w:t>
            </w:r>
            <w:r w:rsidRPr="00043261">
              <w:rPr>
                <w:rFonts w:ascii="Times New Roman" w:hAnsi="Times New Roman" w:cs="Times New Roman"/>
                <w:i/>
                <w:iCs/>
                <w:color w:val="000000"/>
                <w:sz w:val="20"/>
              </w:rPr>
              <w:t xml:space="preserve">Alternate </w:t>
            </w:r>
            <w:r w:rsidRPr="00043261">
              <w:rPr>
                <w:rFonts w:ascii="Times New Roman" w:hAnsi="Times New Roman" w:cs="Times New Roman"/>
                <w:color w:val="000000"/>
                <w:sz w:val="20"/>
              </w:rPr>
              <w:t>I)</w:t>
            </w:r>
            <w:r w:rsidRPr="00043261">
              <w:rPr>
                <w:rFonts w:ascii="Times New Roman" w:hAnsi="Times New Roman" w:cs="Times New Roman"/>
                <w:smallCaps/>
                <w:color w:val="000000"/>
                <w:sz w:val="20"/>
              </w:rPr>
              <w:t xml:space="preserve">     </w:t>
            </w:r>
          </w:p>
          <w:p w14:paraId="3A560823" w14:textId="1D4DF429" w:rsidR="002913D4" w:rsidRPr="00043261" w:rsidRDefault="00A6651C" w:rsidP="00C4764E">
            <w:pPr>
              <w:spacing w:after="120" w:line="240" w:lineRule="auto"/>
              <w:ind w:left="360"/>
              <w:rPr>
                <w:rFonts w:ascii="Times New Roman" w:hAnsi="Times New Roman" w:cs="Times New Roman"/>
                <w:smallCaps/>
                <w:color w:val="000000"/>
                <w:sz w:val="20"/>
              </w:rPr>
            </w:pPr>
            <w:r w:rsidRPr="00043261">
              <w:rPr>
                <w:rFonts w:ascii="Times New Roman" w:hAnsi="Times New Roman" w:cs="Times New Roman"/>
                <w:smallCaps/>
                <w:color w:val="000000"/>
                <w:sz w:val="20"/>
              </w:rPr>
              <w:t xml:space="preserve">Shri </w:t>
            </w:r>
            <w:del w:id="363" w:author="Inno" w:date="2024-09-11T12:31:00Z" w16du:dateUtc="2024-09-11T07:01:00Z">
              <w:r w:rsidR="002913D4" w:rsidRPr="00043261" w:rsidDel="00A6651C">
                <w:rPr>
                  <w:rFonts w:ascii="Times New Roman" w:hAnsi="Times New Roman" w:cs="Times New Roman"/>
                  <w:smallCaps/>
                  <w:color w:val="000000"/>
                  <w:sz w:val="20"/>
                </w:rPr>
                <w:delText xml:space="preserve"> </w:delText>
              </w:r>
            </w:del>
            <w:proofErr w:type="spellStart"/>
            <w:r w:rsidRPr="00043261">
              <w:rPr>
                <w:rFonts w:ascii="Times New Roman" w:hAnsi="Times New Roman" w:cs="Times New Roman"/>
                <w:smallCaps/>
                <w:color w:val="000000"/>
                <w:sz w:val="20"/>
              </w:rPr>
              <w:t>Khagendra</w:t>
            </w:r>
            <w:proofErr w:type="spellEnd"/>
            <w:r w:rsidRPr="00043261">
              <w:rPr>
                <w:rFonts w:ascii="Times New Roman" w:hAnsi="Times New Roman" w:cs="Times New Roman"/>
                <w:smallCaps/>
                <w:color w:val="000000"/>
                <w:sz w:val="20"/>
              </w:rPr>
              <w:t xml:space="preserve"> Bora </w:t>
            </w:r>
            <w:r w:rsidR="002913D4" w:rsidRPr="00043261">
              <w:rPr>
                <w:rFonts w:ascii="Times New Roman" w:hAnsi="Times New Roman" w:cs="Times New Roman"/>
                <w:smallCaps/>
                <w:color w:val="000000"/>
                <w:sz w:val="20"/>
              </w:rPr>
              <w:t>(</w:t>
            </w:r>
            <w:r w:rsidR="002913D4" w:rsidRPr="00043261">
              <w:rPr>
                <w:rFonts w:ascii="Times New Roman" w:hAnsi="Times New Roman" w:cs="Times New Roman"/>
                <w:i/>
                <w:iCs/>
                <w:color w:val="000000"/>
                <w:sz w:val="20"/>
              </w:rPr>
              <w:t xml:space="preserve">Alternate </w:t>
            </w:r>
            <w:r w:rsidR="002913D4" w:rsidRPr="00043261">
              <w:rPr>
                <w:rFonts w:ascii="Times New Roman" w:hAnsi="Times New Roman" w:cs="Times New Roman"/>
                <w:color w:val="000000"/>
                <w:sz w:val="20"/>
              </w:rPr>
              <w:t>II)</w:t>
            </w:r>
            <w:r w:rsidR="002913D4" w:rsidRPr="00043261">
              <w:rPr>
                <w:rFonts w:ascii="Times New Roman" w:hAnsi="Times New Roman" w:cs="Times New Roman"/>
                <w:smallCaps/>
                <w:color w:val="000000"/>
                <w:sz w:val="20"/>
              </w:rPr>
              <w:t xml:space="preserve">     </w:t>
            </w:r>
          </w:p>
        </w:tc>
      </w:tr>
      <w:tr w:rsidR="002913D4" w:rsidRPr="00043261" w14:paraId="0D46F01B" w14:textId="77777777" w:rsidTr="00FF4FB4">
        <w:trPr>
          <w:trHeight w:val="386"/>
          <w:jc w:val="center"/>
          <w:trPrChange w:id="364" w:author="Inno" w:date="2024-09-11T12:33:00Z" w16du:dateUtc="2024-09-11T07:03:00Z">
            <w:trPr>
              <w:gridAfter w:val="0"/>
              <w:trHeight w:val="386"/>
              <w:jc w:val="center"/>
            </w:trPr>
          </w:trPrChange>
        </w:trPr>
        <w:tc>
          <w:tcPr>
            <w:tcW w:w="2557" w:type="pct"/>
            <w:tcPrChange w:id="365" w:author="Inno" w:date="2024-09-11T12:33:00Z" w16du:dateUtc="2024-09-11T07:03:00Z">
              <w:tcPr>
                <w:tcW w:w="2616" w:type="pct"/>
                <w:gridSpan w:val="2"/>
              </w:tcPr>
            </w:tcPrChange>
          </w:tcPr>
          <w:p w14:paraId="67AB10EC" w14:textId="77777777" w:rsidR="002913D4" w:rsidRPr="00043261" w:rsidRDefault="002913D4" w:rsidP="00500C39">
            <w:pPr>
              <w:tabs>
                <w:tab w:val="left" w:pos="0"/>
              </w:tabs>
              <w:spacing w:after="0" w:line="240" w:lineRule="auto"/>
              <w:ind w:left="159" w:hanging="159"/>
              <w:rPr>
                <w:rFonts w:ascii="Times New Roman" w:hAnsi="Times New Roman" w:cs="Times New Roman"/>
                <w:color w:val="000000"/>
                <w:sz w:val="20"/>
              </w:rPr>
            </w:pPr>
            <w:r w:rsidRPr="00043261">
              <w:rPr>
                <w:rFonts w:ascii="Times New Roman" w:hAnsi="Times New Roman" w:cs="Times New Roman"/>
                <w:color w:val="000000"/>
                <w:sz w:val="20"/>
              </w:rPr>
              <w:t>Northern Region Farm Machinery Training and Testing Institute, Hisar</w:t>
            </w:r>
          </w:p>
        </w:tc>
        <w:tc>
          <w:tcPr>
            <w:tcW w:w="2443" w:type="pct"/>
            <w:tcPrChange w:id="366" w:author="Inno" w:date="2024-09-11T12:33:00Z" w16du:dateUtc="2024-09-11T07:03:00Z">
              <w:tcPr>
                <w:tcW w:w="2384" w:type="pct"/>
              </w:tcPr>
            </w:tcPrChange>
          </w:tcPr>
          <w:p w14:paraId="28B52060" w14:textId="77777777" w:rsidR="002913D4" w:rsidRPr="00043261" w:rsidRDefault="002913D4" w:rsidP="0062640C">
            <w:pPr>
              <w:spacing w:after="0" w:line="240" w:lineRule="auto"/>
              <w:rPr>
                <w:rFonts w:ascii="Times New Roman" w:hAnsi="Times New Roman" w:cs="Times New Roman"/>
                <w:smallCaps/>
                <w:color w:val="000000"/>
                <w:sz w:val="20"/>
              </w:rPr>
            </w:pPr>
            <w:r w:rsidRPr="00043261">
              <w:rPr>
                <w:rFonts w:ascii="Times New Roman" w:hAnsi="Times New Roman" w:cs="Times New Roman"/>
                <w:smallCaps/>
                <w:color w:val="000000"/>
                <w:sz w:val="20"/>
              </w:rPr>
              <w:t>Dr Mukesh Jain</w:t>
            </w:r>
          </w:p>
          <w:p w14:paraId="47A7D944" w14:textId="12C52DD0" w:rsidR="002913D4" w:rsidRPr="00043261" w:rsidRDefault="002913D4" w:rsidP="00C4764E">
            <w:pPr>
              <w:spacing w:after="120" w:line="240" w:lineRule="auto"/>
              <w:ind w:left="360"/>
              <w:rPr>
                <w:rFonts w:ascii="Times New Roman" w:hAnsi="Times New Roman" w:cs="Times New Roman"/>
                <w:smallCaps/>
                <w:color w:val="000000"/>
                <w:sz w:val="20"/>
              </w:rPr>
            </w:pPr>
            <w:r w:rsidRPr="00043261">
              <w:rPr>
                <w:rFonts w:ascii="Times New Roman" w:hAnsi="Times New Roman" w:cs="Times New Roman"/>
                <w:smallCaps/>
                <w:color w:val="000000"/>
                <w:sz w:val="20"/>
              </w:rPr>
              <w:t>Shri Sanjay Kumar (</w:t>
            </w:r>
            <w:proofErr w:type="gramStart"/>
            <w:r w:rsidRPr="00043261">
              <w:rPr>
                <w:rFonts w:ascii="Times New Roman" w:hAnsi="Times New Roman" w:cs="Times New Roman"/>
                <w:i/>
                <w:iCs/>
                <w:color w:val="000000"/>
                <w:sz w:val="20"/>
              </w:rPr>
              <w:t>Alternate</w:t>
            </w:r>
            <w:r w:rsidRPr="00043261">
              <w:rPr>
                <w:rFonts w:ascii="Times New Roman" w:hAnsi="Times New Roman" w:cs="Times New Roman"/>
                <w:color w:val="000000"/>
                <w:sz w:val="20"/>
              </w:rPr>
              <w:t>)</w:t>
            </w:r>
            <w:r w:rsidRPr="00043261">
              <w:rPr>
                <w:rFonts w:ascii="Times New Roman" w:hAnsi="Times New Roman" w:cs="Times New Roman"/>
                <w:smallCaps/>
                <w:color w:val="000000"/>
                <w:sz w:val="20"/>
              </w:rPr>
              <w:t xml:space="preserve">   </w:t>
            </w:r>
            <w:proofErr w:type="gramEnd"/>
            <w:r w:rsidRPr="00043261">
              <w:rPr>
                <w:rFonts w:ascii="Times New Roman" w:hAnsi="Times New Roman" w:cs="Times New Roman"/>
                <w:smallCaps/>
                <w:color w:val="000000"/>
                <w:sz w:val="20"/>
              </w:rPr>
              <w:t xml:space="preserve">  </w:t>
            </w:r>
          </w:p>
        </w:tc>
      </w:tr>
      <w:tr w:rsidR="002913D4" w:rsidRPr="00043261" w14:paraId="13A66E47" w14:textId="77777777" w:rsidTr="00FF4FB4">
        <w:trPr>
          <w:trHeight w:val="161"/>
          <w:jc w:val="center"/>
          <w:trPrChange w:id="367" w:author="Inno" w:date="2024-09-11T12:33:00Z" w16du:dateUtc="2024-09-11T07:03:00Z">
            <w:trPr>
              <w:gridAfter w:val="0"/>
              <w:trHeight w:val="161"/>
              <w:jc w:val="center"/>
            </w:trPr>
          </w:trPrChange>
        </w:trPr>
        <w:tc>
          <w:tcPr>
            <w:tcW w:w="2557" w:type="pct"/>
            <w:tcPrChange w:id="368" w:author="Inno" w:date="2024-09-11T12:33:00Z" w16du:dateUtc="2024-09-11T07:03:00Z">
              <w:tcPr>
                <w:tcW w:w="2616" w:type="pct"/>
                <w:gridSpan w:val="2"/>
              </w:tcPr>
            </w:tcPrChange>
          </w:tcPr>
          <w:p w14:paraId="7575EC95" w14:textId="77777777" w:rsidR="002913D4" w:rsidRPr="00043261" w:rsidRDefault="002913D4" w:rsidP="00500C39">
            <w:pPr>
              <w:tabs>
                <w:tab w:val="left" w:pos="0"/>
              </w:tabs>
              <w:spacing w:after="0" w:line="240" w:lineRule="auto"/>
              <w:rPr>
                <w:rFonts w:ascii="Times New Roman" w:hAnsi="Times New Roman" w:cs="Times New Roman"/>
                <w:color w:val="000000"/>
                <w:sz w:val="20"/>
              </w:rPr>
            </w:pPr>
            <w:r w:rsidRPr="00043261">
              <w:rPr>
                <w:rFonts w:ascii="Times New Roman" w:hAnsi="Times New Roman" w:cs="Times New Roman"/>
                <w:color w:val="000000"/>
                <w:sz w:val="20"/>
              </w:rPr>
              <w:t>Power Tillers Manufacturers Association, Kolkata</w:t>
            </w:r>
          </w:p>
        </w:tc>
        <w:tc>
          <w:tcPr>
            <w:tcW w:w="2443" w:type="pct"/>
            <w:tcPrChange w:id="369" w:author="Inno" w:date="2024-09-11T12:33:00Z" w16du:dateUtc="2024-09-11T07:03:00Z">
              <w:tcPr>
                <w:tcW w:w="2384" w:type="pct"/>
              </w:tcPr>
            </w:tcPrChange>
          </w:tcPr>
          <w:p w14:paraId="480219D9" w14:textId="77777777" w:rsidR="002913D4" w:rsidRPr="00043261" w:rsidRDefault="002913D4" w:rsidP="002913D4">
            <w:pPr>
              <w:spacing w:after="120" w:line="240" w:lineRule="auto"/>
              <w:rPr>
                <w:rFonts w:ascii="Times New Roman" w:hAnsi="Times New Roman" w:cs="Times New Roman"/>
                <w:smallCaps/>
                <w:color w:val="000000"/>
                <w:sz w:val="20"/>
              </w:rPr>
            </w:pPr>
            <w:r w:rsidRPr="00043261">
              <w:rPr>
                <w:rFonts w:ascii="Times New Roman" w:hAnsi="Times New Roman" w:cs="Times New Roman"/>
                <w:smallCaps/>
                <w:color w:val="000000"/>
                <w:sz w:val="20"/>
              </w:rPr>
              <w:t>Shri A. R. Ganesh Kumar</w:t>
            </w:r>
          </w:p>
        </w:tc>
      </w:tr>
      <w:tr w:rsidR="002913D4" w:rsidRPr="00043261" w14:paraId="27D2F3DE" w14:textId="77777777" w:rsidTr="00FF4FB4">
        <w:trPr>
          <w:trHeight w:val="611"/>
          <w:jc w:val="center"/>
          <w:trPrChange w:id="370" w:author="Inno" w:date="2024-09-11T12:33:00Z" w16du:dateUtc="2024-09-11T07:03:00Z">
            <w:trPr>
              <w:gridAfter w:val="0"/>
              <w:trHeight w:val="611"/>
              <w:jc w:val="center"/>
            </w:trPr>
          </w:trPrChange>
        </w:trPr>
        <w:tc>
          <w:tcPr>
            <w:tcW w:w="2557" w:type="pct"/>
            <w:tcPrChange w:id="371" w:author="Inno" w:date="2024-09-11T12:33:00Z" w16du:dateUtc="2024-09-11T07:03:00Z">
              <w:tcPr>
                <w:tcW w:w="2616" w:type="pct"/>
                <w:gridSpan w:val="2"/>
              </w:tcPr>
            </w:tcPrChange>
          </w:tcPr>
          <w:p w14:paraId="72E16877" w14:textId="77777777" w:rsidR="002913D4" w:rsidRPr="00043261" w:rsidRDefault="002913D4" w:rsidP="00500C39">
            <w:pPr>
              <w:tabs>
                <w:tab w:val="left" w:pos="0"/>
              </w:tabs>
              <w:spacing w:after="0" w:line="240" w:lineRule="auto"/>
              <w:rPr>
                <w:rFonts w:ascii="Times New Roman" w:hAnsi="Times New Roman" w:cs="Times New Roman"/>
                <w:color w:val="000000"/>
                <w:sz w:val="20"/>
              </w:rPr>
            </w:pPr>
            <w:r w:rsidRPr="00043261">
              <w:rPr>
                <w:rFonts w:ascii="Times New Roman" w:hAnsi="Times New Roman" w:cs="Times New Roman"/>
                <w:color w:val="000000"/>
                <w:sz w:val="20"/>
              </w:rPr>
              <w:t>Punjab Agricultural University, Ludhiana</w:t>
            </w:r>
          </w:p>
        </w:tc>
        <w:tc>
          <w:tcPr>
            <w:tcW w:w="2443" w:type="pct"/>
            <w:tcPrChange w:id="372" w:author="Inno" w:date="2024-09-11T12:33:00Z" w16du:dateUtc="2024-09-11T07:03:00Z">
              <w:tcPr>
                <w:tcW w:w="2384" w:type="pct"/>
              </w:tcPr>
            </w:tcPrChange>
          </w:tcPr>
          <w:p w14:paraId="4C7192CB" w14:textId="77777777" w:rsidR="002913D4" w:rsidRPr="00043261" w:rsidRDefault="002913D4" w:rsidP="0062640C">
            <w:pPr>
              <w:spacing w:after="0" w:line="240" w:lineRule="auto"/>
              <w:rPr>
                <w:rFonts w:ascii="Times New Roman" w:hAnsi="Times New Roman" w:cs="Times New Roman"/>
                <w:smallCaps/>
                <w:color w:val="000000"/>
                <w:sz w:val="20"/>
              </w:rPr>
            </w:pPr>
            <w:r w:rsidRPr="00043261">
              <w:rPr>
                <w:rFonts w:ascii="Times New Roman" w:hAnsi="Times New Roman" w:cs="Times New Roman"/>
                <w:smallCaps/>
                <w:color w:val="000000"/>
                <w:sz w:val="20"/>
              </w:rPr>
              <w:t xml:space="preserve">Dr Mahesh Kumar Narang </w:t>
            </w:r>
          </w:p>
          <w:p w14:paraId="3C194F70" w14:textId="75694E3A" w:rsidR="002913D4" w:rsidRPr="00043261" w:rsidRDefault="002913D4" w:rsidP="00C4764E">
            <w:pPr>
              <w:spacing w:after="0" w:line="240" w:lineRule="auto"/>
              <w:ind w:left="360"/>
              <w:rPr>
                <w:rFonts w:ascii="Times New Roman" w:hAnsi="Times New Roman" w:cs="Times New Roman"/>
                <w:smallCaps/>
                <w:color w:val="000000"/>
                <w:sz w:val="20"/>
              </w:rPr>
            </w:pPr>
            <w:r w:rsidRPr="00043261">
              <w:rPr>
                <w:rFonts w:ascii="Times New Roman" w:hAnsi="Times New Roman" w:cs="Times New Roman"/>
                <w:smallCaps/>
                <w:color w:val="000000"/>
                <w:sz w:val="20"/>
              </w:rPr>
              <w:t>Dr Rajesh Goyal (</w:t>
            </w:r>
            <w:r w:rsidRPr="00043261">
              <w:rPr>
                <w:rFonts w:ascii="Times New Roman" w:hAnsi="Times New Roman" w:cs="Times New Roman"/>
                <w:i/>
                <w:iCs/>
                <w:color w:val="000000"/>
                <w:sz w:val="20"/>
              </w:rPr>
              <w:t xml:space="preserve">Alternate </w:t>
            </w:r>
            <w:r w:rsidRPr="00043261">
              <w:rPr>
                <w:rFonts w:ascii="Times New Roman" w:hAnsi="Times New Roman" w:cs="Times New Roman"/>
                <w:color w:val="000000"/>
                <w:sz w:val="20"/>
              </w:rPr>
              <w:t>I)</w:t>
            </w:r>
            <w:r w:rsidRPr="00043261">
              <w:rPr>
                <w:rFonts w:ascii="Times New Roman" w:hAnsi="Times New Roman" w:cs="Times New Roman"/>
                <w:smallCaps/>
                <w:color w:val="000000"/>
                <w:sz w:val="20"/>
              </w:rPr>
              <w:t xml:space="preserve">     </w:t>
            </w:r>
          </w:p>
          <w:p w14:paraId="32093F6D" w14:textId="734DAF29" w:rsidR="002913D4" w:rsidRPr="00043261" w:rsidRDefault="00F66A49" w:rsidP="00C4764E">
            <w:pPr>
              <w:spacing w:after="120" w:line="240" w:lineRule="auto"/>
              <w:ind w:left="360"/>
              <w:rPr>
                <w:rFonts w:ascii="Times New Roman" w:hAnsi="Times New Roman" w:cs="Times New Roman"/>
                <w:smallCaps/>
                <w:color w:val="000000"/>
                <w:sz w:val="20"/>
              </w:rPr>
            </w:pPr>
            <w:r w:rsidRPr="00043261">
              <w:rPr>
                <w:rFonts w:ascii="Times New Roman" w:hAnsi="Times New Roman" w:cs="Times New Roman"/>
                <w:smallCaps/>
                <w:color w:val="000000"/>
                <w:sz w:val="20"/>
              </w:rPr>
              <w:t xml:space="preserve">Shri </w:t>
            </w:r>
            <w:proofErr w:type="spellStart"/>
            <w:r w:rsidRPr="00043261">
              <w:rPr>
                <w:rFonts w:ascii="Times New Roman" w:hAnsi="Times New Roman" w:cs="Times New Roman"/>
                <w:smallCaps/>
                <w:color w:val="000000"/>
                <w:sz w:val="20"/>
              </w:rPr>
              <w:t>Apoorv</w:t>
            </w:r>
            <w:proofErr w:type="spellEnd"/>
            <w:r w:rsidRPr="00043261">
              <w:rPr>
                <w:rFonts w:ascii="Times New Roman" w:hAnsi="Times New Roman" w:cs="Times New Roman"/>
                <w:smallCaps/>
                <w:color w:val="000000"/>
                <w:sz w:val="20"/>
              </w:rPr>
              <w:t xml:space="preserve"> Prakash </w:t>
            </w:r>
            <w:r w:rsidR="002913D4" w:rsidRPr="00043261">
              <w:rPr>
                <w:rFonts w:ascii="Times New Roman" w:hAnsi="Times New Roman" w:cs="Times New Roman"/>
                <w:sz w:val="20"/>
              </w:rPr>
              <w:t>(</w:t>
            </w:r>
            <w:r w:rsidR="002913D4" w:rsidRPr="00043261">
              <w:rPr>
                <w:rFonts w:ascii="Times New Roman" w:hAnsi="Times New Roman" w:cs="Times New Roman"/>
                <w:i/>
                <w:iCs/>
                <w:sz w:val="20"/>
              </w:rPr>
              <w:t>Alternate</w:t>
            </w:r>
            <w:r w:rsidR="002913D4" w:rsidRPr="00043261">
              <w:rPr>
                <w:rFonts w:ascii="Times New Roman" w:hAnsi="Times New Roman" w:cs="Times New Roman"/>
                <w:sz w:val="20"/>
              </w:rPr>
              <w:t xml:space="preserve"> II)</w:t>
            </w:r>
          </w:p>
        </w:tc>
      </w:tr>
      <w:tr w:rsidR="002913D4" w:rsidRPr="00043261" w14:paraId="3464450F" w14:textId="77777777" w:rsidTr="00FF4FB4">
        <w:trPr>
          <w:trHeight w:val="413"/>
          <w:jc w:val="center"/>
          <w:trPrChange w:id="373" w:author="Inno" w:date="2024-09-11T12:33:00Z" w16du:dateUtc="2024-09-11T07:03:00Z">
            <w:trPr>
              <w:gridAfter w:val="0"/>
              <w:trHeight w:val="413"/>
              <w:jc w:val="center"/>
            </w:trPr>
          </w:trPrChange>
        </w:trPr>
        <w:tc>
          <w:tcPr>
            <w:tcW w:w="2557" w:type="pct"/>
            <w:tcPrChange w:id="374" w:author="Inno" w:date="2024-09-11T12:33:00Z" w16du:dateUtc="2024-09-11T07:03:00Z">
              <w:tcPr>
                <w:tcW w:w="2616" w:type="pct"/>
                <w:gridSpan w:val="2"/>
              </w:tcPr>
            </w:tcPrChange>
          </w:tcPr>
          <w:p w14:paraId="62E2591F" w14:textId="77777777" w:rsidR="002913D4" w:rsidRPr="00043261" w:rsidRDefault="002913D4" w:rsidP="00500C39">
            <w:pPr>
              <w:tabs>
                <w:tab w:val="left" w:pos="0"/>
              </w:tabs>
              <w:spacing w:after="120" w:line="240" w:lineRule="auto"/>
              <w:ind w:left="159" w:hanging="159"/>
              <w:rPr>
                <w:rFonts w:ascii="Times New Roman" w:hAnsi="Times New Roman" w:cs="Times New Roman"/>
                <w:color w:val="000000"/>
                <w:sz w:val="20"/>
              </w:rPr>
            </w:pPr>
            <w:r w:rsidRPr="00043261">
              <w:rPr>
                <w:rFonts w:ascii="Times New Roman" w:hAnsi="Times New Roman" w:cs="Times New Roman"/>
                <w:color w:val="000000"/>
                <w:sz w:val="20"/>
              </w:rPr>
              <w:t>Southern Region Farm Machinery Training and Testing Institute, Anantpur</w:t>
            </w:r>
          </w:p>
        </w:tc>
        <w:tc>
          <w:tcPr>
            <w:tcW w:w="2443" w:type="pct"/>
            <w:tcPrChange w:id="375" w:author="Inno" w:date="2024-09-11T12:33:00Z" w16du:dateUtc="2024-09-11T07:03:00Z">
              <w:tcPr>
                <w:tcW w:w="2384" w:type="pct"/>
              </w:tcPr>
            </w:tcPrChange>
          </w:tcPr>
          <w:p w14:paraId="2081F36C" w14:textId="77777777" w:rsidR="002913D4" w:rsidRPr="00043261" w:rsidRDefault="002913D4" w:rsidP="0062640C">
            <w:pPr>
              <w:spacing w:after="0" w:line="240" w:lineRule="auto"/>
              <w:rPr>
                <w:rFonts w:ascii="Times New Roman" w:hAnsi="Times New Roman" w:cs="Times New Roman"/>
                <w:smallCaps/>
                <w:color w:val="000000"/>
                <w:sz w:val="20"/>
              </w:rPr>
            </w:pPr>
            <w:r w:rsidRPr="00043261">
              <w:rPr>
                <w:rFonts w:ascii="Times New Roman" w:hAnsi="Times New Roman" w:cs="Times New Roman"/>
                <w:smallCaps/>
                <w:color w:val="000000"/>
                <w:sz w:val="20"/>
              </w:rPr>
              <w:t>Dr B. M. Nandede</w:t>
            </w:r>
          </w:p>
        </w:tc>
      </w:tr>
      <w:tr w:rsidR="002913D4" w:rsidRPr="00043261" w14:paraId="36399F59" w14:textId="77777777" w:rsidTr="00FF4FB4">
        <w:trPr>
          <w:trHeight w:val="638"/>
          <w:jc w:val="center"/>
          <w:trPrChange w:id="376" w:author="Inno" w:date="2024-09-11T12:33:00Z" w16du:dateUtc="2024-09-11T07:03:00Z">
            <w:trPr>
              <w:gridAfter w:val="0"/>
              <w:trHeight w:val="638"/>
              <w:jc w:val="center"/>
            </w:trPr>
          </w:trPrChange>
        </w:trPr>
        <w:tc>
          <w:tcPr>
            <w:tcW w:w="2557" w:type="pct"/>
            <w:tcPrChange w:id="377" w:author="Inno" w:date="2024-09-11T12:33:00Z" w16du:dateUtc="2024-09-11T07:03:00Z">
              <w:tcPr>
                <w:tcW w:w="2616" w:type="pct"/>
                <w:gridSpan w:val="2"/>
              </w:tcPr>
            </w:tcPrChange>
          </w:tcPr>
          <w:p w14:paraId="05BA2D97" w14:textId="77777777" w:rsidR="002913D4" w:rsidRPr="00043261" w:rsidRDefault="002913D4" w:rsidP="00500C39">
            <w:pPr>
              <w:tabs>
                <w:tab w:val="left" w:pos="0"/>
              </w:tabs>
              <w:spacing w:after="0" w:line="240" w:lineRule="auto"/>
              <w:rPr>
                <w:rFonts w:ascii="Times New Roman" w:hAnsi="Times New Roman" w:cs="Times New Roman"/>
                <w:color w:val="000000"/>
                <w:sz w:val="20"/>
              </w:rPr>
            </w:pPr>
            <w:r w:rsidRPr="00043261">
              <w:rPr>
                <w:rFonts w:ascii="Times New Roman" w:hAnsi="Times New Roman" w:cs="Times New Roman"/>
                <w:color w:val="000000"/>
                <w:sz w:val="20"/>
              </w:rPr>
              <w:t>Tamil Nadu Agricultural University, Coimbatore</w:t>
            </w:r>
          </w:p>
        </w:tc>
        <w:tc>
          <w:tcPr>
            <w:tcW w:w="2443" w:type="pct"/>
            <w:tcPrChange w:id="378" w:author="Inno" w:date="2024-09-11T12:33:00Z" w16du:dateUtc="2024-09-11T07:03:00Z">
              <w:tcPr>
                <w:tcW w:w="2384" w:type="pct"/>
              </w:tcPr>
            </w:tcPrChange>
          </w:tcPr>
          <w:p w14:paraId="5273A4DD" w14:textId="77777777" w:rsidR="002913D4" w:rsidRPr="00043261" w:rsidRDefault="002913D4" w:rsidP="0062640C">
            <w:pPr>
              <w:spacing w:after="0" w:line="240" w:lineRule="auto"/>
              <w:rPr>
                <w:rFonts w:ascii="Times New Roman" w:hAnsi="Times New Roman" w:cs="Times New Roman"/>
                <w:smallCaps/>
                <w:color w:val="000000"/>
                <w:sz w:val="20"/>
              </w:rPr>
            </w:pPr>
            <w:r w:rsidRPr="00043261">
              <w:rPr>
                <w:rFonts w:ascii="Times New Roman" w:hAnsi="Times New Roman" w:cs="Times New Roman"/>
                <w:smallCaps/>
                <w:color w:val="000000"/>
                <w:sz w:val="20"/>
              </w:rPr>
              <w:t xml:space="preserve">Dr </w:t>
            </w:r>
            <w:del w:id="379" w:author="Inno" w:date="2024-09-11T12:31:00Z" w16du:dateUtc="2024-09-11T07:01:00Z">
              <w:r w:rsidRPr="00043261" w:rsidDel="00FF4FB4">
                <w:rPr>
                  <w:rFonts w:ascii="Times New Roman" w:hAnsi="Times New Roman" w:cs="Times New Roman"/>
                  <w:smallCaps/>
                  <w:color w:val="000000"/>
                  <w:sz w:val="20"/>
                </w:rPr>
                <w:delText xml:space="preserve"> </w:delText>
              </w:r>
            </w:del>
            <w:r w:rsidRPr="00043261">
              <w:rPr>
                <w:rFonts w:ascii="Times New Roman" w:hAnsi="Times New Roman" w:cs="Times New Roman"/>
                <w:smallCaps/>
                <w:color w:val="000000"/>
                <w:sz w:val="20"/>
              </w:rPr>
              <w:t>R. Kavitha</w:t>
            </w:r>
          </w:p>
          <w:p w14:paraId="3988962A" w14:textId="3D72536E" w:rsidR="002913D4" w:rsidRPr="00043261" w:rsidRDefault="002913D4" w:rsidP="00C4764E">
            <w:pPr>
              <w:spacing w:after="0" w:line="240" w:lineRule="auto"/>
              <w:ind w:left="360"/>
              <w:rPr>
                <w:rFonts w:ascii="Times New Roman" w:hAnsi="Times New Roman" w:cs="Times New Roman"/>
                <w:smallCaps/>
                <w:color w:val="000000"/>
                <w:sz w:val="20"/>
              </w:rPr>
            </w:pPr>
            <w:r w:rsidRPr="00043261">
              <w:rPr>
                <w:rFonts w:ascii="Times New Roman" w:hAnsi="Times New Roman" w:cs="Times New Roman"/>
                <w:smallCaps/>
                <w:color w:val="000000"/>
                <w:sz w:val="20"/>
              </w:rPr>
              <w:t>Dr A. Surendra Kumar (</w:t>
            </w:r>
            <w:r w:rsidRPr="00043261">
              <w:rPr>
                <w:rFonts w:ascii="Times New Roman" w:hAnsi="Times New Roman" w:cs="Times New Roman"/>
                <w:i/>
                <w:iCs/>
                <w:color w:val="000000"/>
                <w:sz w:val="20"/>
              </w:rPr>
              <w:t xml:space="preserve">Alternate </w:t>
            </w:r>
            <w:r w:rsidRPr="00043261">
              <w:rPr>
                <w:rFonts w:ascii="Times New Roman" w:hAnsi="Times New Roman" w:cs="Times New Roman"/>
                <w:color w:val="000000"/>
                <w:sz w:val="20"/>
              </w:rPr>
              <w:t>I)</w:t>
            </w:r>
            <w:r w:rsidRPr="00043261">
              <w:rPr>
                <w:rFonts w:ascii="Times New Roman" w:hAnsi="Times New Roman" w:cs="Times New Roman"/>
                <w:smallCaps/>
                <w:color w:val="000000"/>
                <w:sz w:val="20"/>
              </w:rPr>
              <w:t xml:space="preserve">     </w:t>
            </w:r>
          </w:p>
          <w:p w14:paraId="47F5A7F8" w14:textId="4F31A044" w:rsidR="002913D4" w:rsidRPr="00043261" w:rsidRDefault="002913D4" w:rsidP="00C4764E">
            <w:pPr>
              <w:spacing w:after="120" w:line="240" w:lineRule="auto"/>
              <w:ind w:left="360"/>
              <w:rPr>
                <w:rFonts w:ascii="Times New Roman" w:hAnsi="Times New Roman" w:cs="Times New Roman"/>
                <w:smallCaps/>
                <w:color w:val="000000"/>
                <w:sz w:val="20"/>
              </w:rPr>
            </w:pPr>
            <w:r w:rsidRPr="00043261">
              <w:rPr>
                <w:rFonts w:ascii="Times New Roman" w:hAnsi="Times New Roman" w:cs="Times New Roman"/>
                <w:smallCaps/>
                <w:color w:val="000000"/>
                <w:sz w:val="20"/>
              </w:rPr>
              <w:t>Dr A.</w:t>
            </w:r>
            <w:ins w:id="380" w:author="Inno" w:date="2024-09-11T12:31:00Z" w16du:dateUtc="2024-09-11T07:01:00Z">
              <w:r w:rsidR="00FF4FB4">
                <w:rPr>
                  <w:rFonts w:ascii="Times New Roman" w:hAnsi="Times New Roman" w:cs="Times New Roman"/>
                  <w:smallCaps/>
                  <w:color w:val="000000"/>
                  <w:sz w:val="20"/>
                </w:rPr>
                <w:t xml:space="preserve"> </w:t>
              </w:r>
            </w:ins>
            <w:r w:rsidRPr="00043261">
              <w:rPr>
                <w:rFonts w:ascii="Times New Roman" w:hAnsi="Times New Roman" w:cs="Times New Roman"/>
                <w:smallCaps/>
                <w:color w:val="000000"/>
                <w:sz w:val="20"/>
              </w:rPr>
              <w:t xml:space="preserve">P. Mohan </w:t>
            </w:r>
            <w:proofErr w:type="spellStart"/>
            <w:r w:rsidRPr="00043261">
              <w:rPr>
                <w:rFonts w:ascii="Times New Roman" w:hAnsi="Times New Roman" w:cs="Times New Roman"/>
                <w:smallCaps/>
                <w:color w:val="000000"/>
                <w:sz w:val="20"/>
              </w:rPr>
              <w:t>kumar</w:t>
            </w:r>
            <w:proofErr w:type="spellEnd"/>
            <w:r w:rsidRPr="00043261">
              <w:rPr>
                <w:rFonts w:ascii="Times New Roman" w:hAnsi="Times New Roman" w:cs="Times New Roman"/>
                <w:smallCaps/>
                <w:color w:val="000000"/>
                <w:sz w:val="20"/>
              </w:rPr>
              <w:t xml:space="preserve"> </w:t>
            </w:r>
            <w:r w:rsidRPr="00043261">
              <w:rPr>
                <w:rFonts w:ascii="Times New Roman" w:hAnsi="Times New Roman" w:cs="Times New Roman"/>
                <w:sz w:val="20"/>
              </w:rPr>
              <w:t>(</w:t>
            </w:r>
            <w:r w:rsidRPr="00043261">
              <w:rPr>
                <w:rFonts w:ascii="Times New Roman" w:hAnsi="Times New Roman" w:cs="Times New Roman"/>
                <w:i/>
                <w:iCs/>
                <w:sz w:val="20"/>
              </w:rPr>
              <w:t>Alternate</w:t>
            </w:r>
            <w:r w:rsidRPr="00043261">
              <w:rPr>
                <w:rFonts w:ascii="Times New Roman" w:hAnsi="Times New Roman" w:cs="Times New Roman"/>
                <w:sz w:val="20"/>
              </w:rPr>
              <w:t xml:space="preserve"> II)</w:t>
            </w:r>
          </w:p>
        </w:tc>
      </w:tr>
      <w:tr w:rsidR="002913D4" w:rsidRPr="00043261" w14:paraId="757F4C11" w14:textId="77777777" w:rsidTr="00FF4FB4">
        <w:trPr>
          <w:trHeight w:val="449"/>
          <w:jc w:val="center"/>
          <w:trPrChange w:id="381" w:author="Inno" w:date="2024-09-11T12:33:00Z" w16du:dateUtc="2024-09-11T07:03:00Z">
            <w:trPr>
              <w:gridAfter w:val="0"/>
              <w:trHeight w:val="449"/>
              <w:jc w:val="center"/>
            </w:trPr>
          </w:trPrChange>
        </w:trPr>
        <w:tc>
          <w:tcPr>
            <w:tcW w:w="2557" w:type="pct"/>
            <w:tcPrChange w:id="382" w:author="Inno" w:date="2024-09-11T12:33:00Z" w16du:dateUtc="2024-09-11T07:03:00Z">
              <w:tcPr>
                <w:tcW w:w="2616" w:type="pct"/>
                <w:gridSpan w:val="2"/>
              </w:tcPr>
            </w:tcPrChange>
          </w:tcPr>
          <w:p w14:paraId="5BA2F365" w14:textId="77777777" w:rsidR="002913D4" w:rsidRPr="00043261" w:rsidRDefault="002913D4" w:rsidP="00500C39">
            <w:pPr>
              <w:tabs>
                <w:tab w:val="left" w:pos="0"/>
              </w:tabs>
              <w:spacing w:after="0" w:line="240" w:lineRule="auto"/>
              <w:rPr>
                <w:rFonts w:ascii="Times New Roman" w:hAnsi="Times New Roman" w:cs="Times New Roman"/>
                <w:color w:val="000000"/>
                <w:sz w:val="20"/>
              </w:rPr>
            </w:pPr>
            <w:r w:rsidRPr="00043261">
              <w:rPr>
                <w:rFonts w:ascii="Times New Roman" w:hAnsi="Times New Roman" w:cs="Times New Roman"/>
                <w:color w:val="000000"/>
                <w:sz w:val="20"/>
              </w:rPr>
              <w:t>Tirth Agro Technology Pvt. Ltd. 'Shaktiman', Rajkot</w:t>
            </w:r>
          </w:p>
        </w:tc>
        <w:tc>
          <w:tcPr>
            <w:tcW w:w="2443" w:type="pct"/>
            <w:tcPrChange w:id="383" w:author="Inno" w:date="2024-09-11T12:33:00Z" w16du:dateUtc="2024-09-11T07:03:00Z">
              <w:tcPr>
                <w:tcW w:w="2384" w:type="pct"/>
              </w:tcPr>
            </w:tcPrChange>
          </w:tcPr>
          <w:p w14:paraId="15605045" w14:textId="77777777" w:rsidR="002913D4" w:rsidRPr="00043261" w:rsidRDefault="002913D4" w:rsidP="0062640C">
            <w:pPr>
              <w:spacing w:after="0" w:line="240" w:lineRule="auto"/>
              <w:rPr>
                <w:rFonts w:ascii="Times New Roman" w:hAnsi="Times New Roman" w:cs="Times New Roman"/>
                <w:smallCaps/>
                <w:color w:val="000000"/>
                <w:sz w:val="20"/>
              </w:rPr>
            </w:pPr>
            <w:r w:rsidRPr="00043261">
              <w:rPr>
                <w:rFonts w:ascii="Times New Roman" w:hAnsi="Times New Roman" w:cs="Times New Roman"/>
                <w:smallCaps/>
                <w:color w:val="000000"/>
                <w:sz w:val="20"/>
              </w:rPr>
              <w:t xml:space="preserve">Shri Parag </w:t>
            </w:r>
            <w:proofErr w:type="spellStart"/>
            <w:r w:rsidRPr="00043261">
              <w:rPr>
                <w:rFonts w:ascii="Times New Roman" w:hAnsi="Times New Roman" w:cs="Times New Roman"/>
                <w:smallCaps/>
                <w:color w:val="000000"/>
                <w:sz w:val="20"/>
              </w:rPr>
              <w:t>Devidas</w:t>
            </w:r>
            <w:proofErr w:type="spellEnd"/>
            <w:r w:rsidRPr="00043261">
              <w:rPr>
                <w:rFonts w:ascii="Times New Roman" w:hAnsi="Times New Roman" w:cs="Times New Roman"/>
                <w:smallCaps/>
                <w:color w:val="000000"/>
                <w:sz w:val="20"/>
              </w:rPr>
              <w:t xml:space="preserve"> </w:t>
            </w:r>
            <w:proofErr w:type="spellStart"/>
            <w:r w:rsidRPr="00043261">
              <w:rPr>
                <w:rFonts w:ascii="Times New Roman" w:hAnsi="Times New Roman" w:cs="Times New Roman"/>
                <w:smallCaps/>
                <w:color w:val="000000"/>
                <w:sz w:val="20"/>
              </w:rPr>
              <w:t>Badgujar</w:t>
            </w:r>
            <w:proofErr w:type="spellEnd"/>
          </w:p>
          <w:p w14:paraId="2AF43418" w14:textId="40CCFDCA" w:rsidR="002913D4" w:rsidRPr="00043261" w:rsidRDefault="002913D4" w:rsidP="00C4764E">
            <w:pPr>
              <w:spacing w:after="120" w:line="240" w:lineRule="auto"/>
              <w:ind w:left="360"/>
              <w:rPr>
                <w:rFonts w:ascii="Times New Roman" w:hAnsi="Times New Roman" w:cs="Times New Roman"/>
                <w:smallCaps/>
                <w:color w:val="000000"/>
                <w:sz w:val="20"/>
              </w:rPr>
            </w:pPr>
            <w:r w:rsidRPr="00043261">
              <w:rPr>
                <w:rFonts w:ascii="Times New Roman" w:hAnsi="Times New Roman" w:cs="Times New Roman"/>
                <w:smallCaps/>
                <w:color w:val="000000"/>
                <w:sz w:val="20"/>
              </w:rPr>
              <w:t xml:space="preserve">Shri </w:t>
            </w:r>
            <w:del w:id="384" w:author="Inno" w:date="2024-09-11T12:32:00Z" w16du:dateUtc="2024-09-11T07:02:00Z">
              <w:r w:rsidRPr="00043261" w:rsidDel="00FF4FB4">
                <w:rPr>
                  <w:rFonts w:ascii="Times New Roman" w:hAnsi="Times New Roman" w:cs="Times New Roman"/>
                  <w:smallCaps/>
                  <w:color w:val="000000"/>
                  <w:sz w:val="20"/>
                </w:rPr>
                <w:delText xml:space="preserve"> </w:delText>
              </w:r>
            </w:del>
            <w:r w:rsidRPr="00043261">
              <w:rPr>
                <w:rFonts w:ascii="Times New Roman" w:hAnsi="Times New Roman" w:cs="Times New Roman"/>
                <w:smallCaps/>
                <w:color w:val="000000"/>
                <w:sz w:val="20"/>
              </w:rPr>
              <w:t xml:space="preserve">V. </w:t>
            </w:r>
            <w:proofErr w:type="spellStart"/>
            <w:r w:rsidRPr="00043261">
              <w:rPr>
                <w:rFonts w:ascii="Times New Roman" w:hAnsi="Times New Roman" w:cs="Times New Roman"/>
                <w:smallCaps/>
                <w:color w:val="000000"/>
                <w:sz w:val="20"/>
              </w:rPr>
              <w:t>Audhi</w:t>
            </w:r>
            <w:proofErr w:type="spellEnd"/>
            <w:r w:rsidRPr="00043261">
              <w:rPr>
                <w:rFonts w:ascii="Times New Roman" w:hAnsi="Times New Roman" w:cs="Times New Roman"/>
                <w:smallCaps/>
                <w:color w:val="000000"/>
                <w:sz w:val="20"/>
              </w:rPr>
              <w:t xml:space="preserve"> Narayan Reddy (</w:t>
            </w:r>
            <w:proofErr w:type="gramStart"/>
            <w:r w:rsidRPr="00043261">
              <w:rPr>
                <w:rFonts w:ascii="Times New Roman" w:hAnsi="Times New Roman" w:cs="Times New Roman"/>
                <w:i/>
                <w:iCs/>
                <w:color w:val="000000"/>
                <w:sz w:val="20"/>
              </w:rPr>
              <w:t>Alternate</w:t>
            </w:r>
            <w:r w:rsidRPr="00043261">
              <w:rPr>
                <w:rFonts w:ascii="Times New Roman" w:hAnsi="Times New Roman" w:cs="Times New Roman"/>
                <w:color w:val="000000"/>
                <w:sz w:val="20"/>
              </w:rPr>
              <w:t>)</w:t>
            </w:r>
            <w:r w:rsidRPr="00043261">
              <w:rPr>
                <w:rFonts w:ascii="Times New Roman" w:hAnsi="Times New Roman" w:cs="Times New Roman"/>
                <w:smallCaps/>
                <w:color w:val="000000"/>
                <w:sz w:val="20"/>
              </w:rPr>
              <w:t xml:space="preserve">   </w:t>
            </w:r>
            <w:proofErr w:type="gramEnd"/>
            <w:r w:rsidRPr="00043261">
              <w:rPr>
                <w:rFonts w:ascii="Times New Roman" w:hAnsi="Times New Roman" w:cs="Times New Roman"/>
                <w:smallCaps/>
                <w:color w:val="000000"/>
                <w:sz w:val="20"/>
              </w:rPr>
              <w:t xml:space="preserve">  </w:t>
            </w:r>
          </w:p>
        </w:tc>
      </w:tr>
      <w:tr w:rsidR="002913D4" w:rsidRPr="00043261" w14:paraId="3AAE24E5" w14:textId="77777777" w:rsidTr="00FF4FB4">
        <w:trPr>
          <w:trHeight w:val="674"/>
          <w:jc w:val="center"/>
          <w:trPrChange w:id="385" w:author="Inno" w:date="2024-09-11T12:33:00Z" w16du:dateUtc="2024-09-11T07:03:00Z">
            <w:trPr>
              <w:gridAfter w:val="0"/>
              <w:trHeight w:val="674"/>
              <w:jc w:val="center"/>
            </w:trPr>
          </w:trPrChange>
        </w:trPr>
        <w:tc>
          <w:tcPr>
            <w:tcW w:w="2557" w:type="pct"/>
            <w:tcPrChange w:id="386" w:author="Inno" w:date="2024-09-11T12:33:00Z" w16du:dateUtc="2024-09-11T07:03:00Z">
              <w:tcPr>
                <w:tcW w:w="2616" w:type="pct"/>
                <w:gridSpan w:val="2"/>
              </w:tcPr>
            </w:tcPrChange>
          </w:tcPr>
          <w:p w14:paraId="2F960FBA" w14:textId="77777777" w:rsidR="002913D4" w:rsidRPr="00043261" w:rsidRDefault="002913D4" w:rsidP="00500C39">
            <w:pPr>
              <w:tabs>
                <w:tab w:val="left" w:pos="0"/>
              </w:tabs>
              <w:spacing w:after="0" w:line="240" w:lineRule="auto"/>
              <w:rPr>
                <w:rFonts w:ascii="Times New Roman" w:hAnsi="Times New Roman" w:cs="Times New Roman"/>
                <w:color w:val="000000"/>
                <w:sz w:val="20"/>
              </w:rPr>
            </w:pPr>
            <w:r w:rsidRPr="00043261">
              <w:rPr>
                <w:rFonts w:ascii="Times New Roman" w:hAnsi="Times New Roman" w:cs="Times New Roman"/>
                <w:color w:val="000000"/>
                <w:sz w:val="20"/>
              </w:rPr>
              <w:t>Tractor and Mechanization Association, New Delhi</w:t>
            </w:r>
          </w:p>
        </w:tc>
        <w:tc>
          <w:tcPr>
            <w:tcW w:w="2443" w:type="pct"/>
            <w:tcPrChange w:id="387" w:author="Inno" w:date="2024-09-11T12:33:00Z" w16du:dateUtc="2024-09-11T07:03:00Z">
              <w:tcPr>
                <w:tcW w:w="2384" w:type="pct"/>
              </w:tcPr>
            </w:tcPrChange>
          </w:tcPr>
          <w:p w14:paraId="2AE62D9C" w14:textId="77777777" w:rsidR="002913D4" w:rsidRPr="00043261" w:rsidRDefault="002913D4" w:rsidP="0062640C">
            <w:pPr>
              <w:spacing w:after="0" w:line="240" w:lineRule="auto"/>
              <w:rPr>
                <w:rFonts w:ascii="Times New Roman" w:hAnsi="Times New Roman" w:cs="Times New Roman"/>
                <w:smallCaps/>
                <w:color w:val="000000"/>
                <w:sz w:val="20"/>
              </w:rPr>
            </w:pPr>
            <w:r w:rsidRPr="00043261">
              <w:rPr>
                <w:rFonts w:ascii="Times New Roman" w:hAnsi="Times New Roman" w:cs="Times New Roman"/>
                <w:smallCaps/>
                <w:color w:val="000000"/>
                <w:sz w:val="20"/>
              </w:rPr>
              <w:t>Shri Philip Koshy</w:t>
            </w:r>
          </w:p>
          <w:p w14:paraId="5B7087BF" w14:textId="189828F6" w:rsidR="002913D4" w:rsidRPr="00043261" w:rsidRDefault="002913D4" w:rsidP="00C4764E">
            <w:pPr>
              <w:spacing w:after="0" w:line="240" w:lineRule="auto"/>
              <w:ind w:left="360"/>
              <w:rPr>
                <w:rFonts w:ascii="Times New Roman" w:hAnsi="Times New Roman" w:cs="Times New Roman"/>
                <w:smallCaps/>
                <w:color w:val="000000"/>
                <w:sz w:val="20"/>
              </w:rPr>
            </w:pPr>
            <w:r w:rsidRPr="00043261">
              <w:rPr>
                <w:rFonts w:ascii="Times New Roman" w:hAnsi="Times New Roman" w:cs="Times New Roman"/>
                <w:smallCaps/>
                <w:color w:val="000000"/>
                <w:sz w:val="20"/>
              </w:rPr>
              <w:t xml:space="preserve">Shri </w:t>
            </w:r>
            <w:proofErr w:type="spellStart"/>
            <w:r w:rsidRPr="00043261">
              <w:rPr>
                <w:rFonts w:ascii="Times New Roman" w:hAnsi="Times New Roman" w:cs="Times New Roman"/>
                <w:smallCaps/>
                <w:color w:val="000000"/>
                <w:sz w:val="20"/>
              </w:rPr>
              <w:t>Veenit</w:t>
            </w:r>
            <w:proofErr w:type="spellEnd"/>
            <w:r w:rsidRPr="00043261">
              <w:rPr>
                <w:rFonts w:ascii="Times New Roman" w:hAnsi="Times New Roman" w:cs="Times New Roman"/>
                <w:smallCaps/>
                <w:color w:val="000000"/>
                <w:sz w:val="20"/>
              </w:rPr>
              <w:t xml:space="preserve"> Negi (</w:t>
            </w:r>
            <w:r w:rsidRPr="00043261">
              <w:rPr>
                <w:rFonts w:ascii="Times New Roman" w:hAnsi="Times New Roman" w:cs="Times New Roman"/>
                <w:i/>
                <w:iCs/>
                <w:color w:val="000000"/>
                <w:sz w:val="20"/>
              </w:rPr>
              <w:t xml:space="preserve">Alternate </w:t>
            </w:r>
            <w:r w:rsidRPr="00043261">
              <w:rPr>
                <w:rFonts w:ascii="Times New Roman" w:hAnsi="Times New Roman" w:cs="Times New Roman"/>
                <w:color w:val="000000"/>
                <w:sz w:val="20"/>
              </w:rPr>
              <w:t>I)</w:t>
            </w:r>
            <w:r w:rsidRPr="00043261">
              <w:rPr>
                <w:rFonts w:ascii="Times New Roman" w:hAnsi="Times New Roman" w:cs="Times New Roman"/>
                <w:smallCaps/>
                <w:color w:val="000000"/>
                <w:sz w:val="20"/>
              </w:rPr>
              <w:t xml:space="preserve">    </w:t>
            </w:r>
          </w:p>
          <w:p w14:paraId="07148E92" w14:textId="6905AB3F" w:rsidR="002913D4" w:rsidRPr="00043261" w:rsidRDefault="002913D4" w:rsidP="00C4764E">
            <w:pPr>
              <w:spacing w:after="120" w:line="240" w:lineRule="auto"/>
              <w:ind w:left="360"/>
              <w:rPr>
                <w:rFonts w:ascii="Times New Roman" w:hAnsi="Times New Roman" w:cs="Times New Roman"/>
                <w:smallCaps/>
                <w:color w:val="000000"/>
                <w:sz w:val="20"/>
              </w:rPr>
            </w:pPr>
            <w:proofErr w:type="spellStart"/>
            <w:r w:rsidRPr="00043261">
              <w:rPr>
                <w:rFonts w:ascii="Times New Roman" w:hAnsi="Times New Roman" w:cs="Times New Roman"/>
                <w:smallCaps/>
                <w:color w:val="000000"/>
                <w:sz w:val="20"/>
              </w:rPr>
              <w:t>Shrimati</w:t>
            </w:r>
            <w:proofErr w:type="spellEnd"/>
            <w:r w:rsidRPr="00043261">
              <w:rPr>
                <w:rFonts w:ascii="Times New Roman" w:hAnsi="Times New Roman" w:cs="Times New Roman"/>
                <w:smallCaps/>
                <w:color w:val="000000"/>
                <w:sz w:val="20"/>
              </w:rPr>
              <w:t xml:space="preserve"> </w:t>
            </w:r>
            <w:del w:id="388" w:author="Inno" w:date="2024-09-11T12:32:00Z" w16du:dateUtc="2024-09-11T07:02:00Z">
              <w:r w:rsidRPr="00043261" w:rsidDel="00FF4FB4">
                <w:rPr>
                  <w:rFonts w:ascii="Times New Roman" w:hAnsi="Times New Roman" w:cs="Times New Roman"/>
                  <w:smallCaps/>
                  <w:color w:val="000000"/>
                  <w:sz w:val="20"/>
                </w:rPr>
                <w:delText xml:space="preserve"> </w:delText>
              </w:r>
            </w:del>
            <w:r w:rsidRPr="00043261">
              <w:rPr>
                <w:rFonts w:ascii="Times New Roman" w:hAnsi="Times New Roman" w:cs="Times New Roman"/>
                <w:smallCaps/>
                <w:color w:val="000000"/>
                <w:sz w:val="20"/>
              </w:rPr>
              <w:t>Devyani (</w:t>
            </w:r>
            <w:r w:rsidRPr="00043261">
              <w:rPr>
                <w:rFonts w:ascii="Times New Roman" w:hAnsi="Times New Roman" w:cs="Times New Roman"/>
                <w:i/>
                <w:iCs/>
                <w:color w:val="000000"/>
                <w:sz w:val="20"/>
              </w:rPr>
              <w:t xml:space="preserve">Alternate </w:t>
            </w:r>
            <w:r w:rsidRPr="00043261">
              <w:rPr>
                <w:rFonts w:ascii="Times New Roman" w:hAnsi="Times New Roman" w:cs="Times New Roman"/>
                <w:color w:val="000000"/>
                <w:sz w:val="20"/>
              </w:rPr>
              <w:t>II)</w:t>
            </w:r>
            <w:r w:rsidRPr="00043261">
              <w:rPr>
                <w:rFonts w:ascii="Times New Roman" w:hAnsi="Times New Roman" w:cs="Times New Roman"/>
                <w:smallCaps/>
                <w:color w:val="000000"/>
                <w:sz w:val="20"/>
              </w:rPr>
              <w:t xml:space="preserve">    </w:t>
            </w:r>
          </w:p>
        </w:tc>
      </w:tr>
      <w:tr w:rsidR="002913D4" w:rsidRPr="00043261" w14:paraId="1D0107DE" w14:textId="77777777" w:rsidTr="00FF4FB4">
        <w:trPr>
          <w:trHeight w:val="530"/>
          <w:jc w:val="center"/>
          <w:trPrChange w:id="389" w:author="Inno" w:date="2024-09-11T12:33:00Z" w16du:dateUtc="2024-09-11T07:03:00Z">
            <w:trPr>
              <w:gridAfter w:val="0"/>
              <w:trHeight w:val="530"/>
              <w:jc w:val="center"/>
            </w:trPr>
          </w:trPrChange>
        </w:trPr>
        <w:tc>
          <w:tcPr>
            <w:tcW w:w="2557" w:type="pct"/>
            <w:tcPrChange w:id="390" w:author="Inno" w:date="2024-09-11T12:33:00Z" w16du:dateUtc="2024-09-11T07:03:00Z">
              <w:tcPr>
                <w:tcW w:w="2616" w:type="pct"/>
                <w:gridSpan w:val="2"/>
              </w:tcPr>
            </w:tcPrChange>
          </w:tcPr>
          <w:p w14:paraId="45CA4553" w14:textId="77777777" w:rsidR="002913D4" w:rsidRPr="00043261" w:rsidRDefault="002913D4" w:rsidP="00500C39">
            <w:pPr>
              <w:tabs>
                <w:tab w:val="left" w:pos="249"/>
              </w:tabs>
              <w:spacing w:after="0" w:line="240" w:lineRule="auto"/>
              <w:ind w:left="159" w:hanging="159"/>
              <w:rPr>
                <w:rFonts w:ascii="Times New Roman" w:hAnsi="Times New Roman" w:cs="Times New Roman"/>
                <w:color w:val="000000"/>
                <w:sz w:val="20"/>
              </w:rPr>
            </w:pPr>
            <w:r w:rsidRPr="00043261">
              <w:rPr>
                <w:rFonts w:ascii="Times New Roman" w:hAnsi="Times New Roman" w:cs="Times New Roman"/>
                <w:color w:val="000000"/>
                <w:sz w:val="20"/>
              </w:rPr>
              <w:t>Tube Investments Clean Mobility Private Limited, Chennai</w:t>
            </w:r>
          </w:p>
        </w:tc>
        <w:tc>
          <w:tcPr>
            <w:tcW w:w="2443" w:type="pct"/>
            <w:tcPrChange w:id="391" w:author="Inno" w:date="2024-09-11T12:33:00Z" w16du:dateUtc="2024-09-11T07:03:00Z">
              <w:tcPr>
                <w:tcW w:w="2384" w:type="pct"/>
              </w:tcPr>
            </w:tcPrChange>
          </w:tcPr>
          <w:p w14:paraId="7BD25CB6" w14:textId="26EC4A84" w:rsidR="002913D4" w:rsidRPr="00043261" w:rsidRDefault="002913D4" w:rsidP="0062640C">
            <w:pPr>
              <w:spacing w:after="0" w:line="240" w:lineRule="auto"/>
              <w:rPr>
                <w:rFonts w:ascii="Times New Roman" w:hAnsi="Times New Roman" w:cs="Times New Roman"/>
                <w:smallCaps/>
                <w:color w:val="000000"/>
                <w:sz w:val="20"/>
              </w:rPr>
            </w:pPr>
            <w:r w:rsidRPr="00043261">
              <w:rPr>
                <w:rFonts w:ascii="Times New Roman" w:hAnsi="Times New Roman" w:cs="Times New Roman"/>
                <w:smallCaps/>
                <w:color w:val="000000"/>
                <w:sz w:val="20"/>
              </w:rPr>
              <w:t xml:space="preserve">Shri </w:t>
            </w:r>
            <w:r w:rsidR="00FF4FB4" w:rsidRPr="00043261">
              <w:rPr>
                <w:rFonts w:ascii="Times New Roman" w:hAnsi="Times New Roman" w:cs="Times New Roman"/>
                <w:smallCaps/>
                <w:color w:val="000000"/>
                <w:sz w:val="20"/>
              </w:rPr>
              <w:t>Abhishek Sinha</w:t>
            </w:r>
          </w:p>
          <w:p w14:paraId="503BB0F8" w14:textId="07895331" w:rsidR="002913D4" w:rsidRPr="00043261" w:rsidRDefault="00FF4FB4" w:rsidP="00C4764E">
            <w:pPr>
              <w:spacing w:after="120" w:line="240" w:lineRule="auto"/>
              <w:ind w:left="360"/>
              <w:rPr>
                <w:rFonts w:ascii="Times New Roman" w:hAnsi="Times New Roman" w:cs="Times New Roman"/>
                <w:smallCaps/>
                <w:color w:val="000000"/>
                <w:sz w:val="20"/>
              </w:rPr>
            </w:pPr>
            <w:r w:rsidRPr="00043261">
              <w:rPr>
                <w:rFonts w:ascii="Times New Roman" w:hAnsi="Times New Roman" w:cs="Times New Roman"/>
                <w:smallCaps/>
                <w:color w:val="000000"/>
                <w:sz w:val="20"/>
              </w:rPr>
              <w:t xml:space="preserve">Shri S. O. Tyagi </w:t>
            </w:r>
            <w:r w:rsidR="002913D4" w:rsidRPr="00043261">
              <w:rPr>
                <w:rFonts w:ascii="Times New Roman" w:hAnsi="Times New Roman" w:cs="Times New Roman"/>
                <w:smallCaps/>
                <w:color w:val="000000"/>
                <w:sz w:val="20"/>
              </w:rPr>
              <w:t>(</w:t>
            </w:r>
            <w:proofErr w:type="gramStart"/>
            <w:r w:rsidR="002913D4" w:rsidRPr="00043261">
              <w:rPr>
                <w:rFonts w:ascii="Times New Roman" w:hAnsi="Times New Roman" w:cs="Times New Roman"/>
                <w:i/>
                <w:iCs/>
                <w:color w:val="000000"/>
                <w:sz w:val="20"/>
              </w:rPr>
              <w:t>Alternate</w:t>
            </w:r>
            <w:r w:rsidR="002913D4" w:rsidRPr="00043261">
              <w:rPr>
                <w:rFonts w:ascii="Times New Roman" w:hAnsi="Times New Roman" w:cs="Times New Roman"/>
                <w:color w:val="000000"/>
                <w:sz w:val="20"/>
              </w:rPr>
              <w:t>)</w:t>
            </w:r>
            <w:r w:rsidR="002913D4" w:rsidRPr="00043261">
              <w:rPr>
                <w:rFonts w:ascii="Times New Roman" w:hAnsi="Times New Roman" w:cs="Times New Roman"/>
                <w:smallCaps/>
                <w:color w:val="000000"/>
                <w:sz w:val="20"/>
              </w:rPr>
              <w:t xml:space="preserve">   </w:t>
            </w:r>
            <w:proofErr w:type="gramEnd"/>
            <w:r w:rsidR="002913D4" w:rsidRPr="00043261">
              <w:rPr>
                <w:rFonts w:ascii="Times New Roman" w:hAnsi="Times New Roman" w:cs="Times New Roman"/>
                <w:smallCaps/>
                <w:color w:val="000000"/>
                <w:sz w:val="20"/>
              </w:rPr>
              <w:t xml:space="preserve"> </w:t>
            </w:r>
          </w:p>
        </w:tc>
      </w:tr>
      <w:tr w:rsidR="002913D4" w:rsidRPr="00043261" w14:paraId="550D0D34" w14:textId="77777777" w:rsidTr="00FF4FB4">
        <w:trPr>
          <w:trHeight w:val="368"/>
          <w:jc w:val="center"/>
          <w:trPrChange w:id="392" w:author="Inno" w:date="2024-09-11T12:33:00Z" w16du:dateUtc="2024-09-11T07:03:00Z">
            <w:trPr>
              <w:gridAfter w:val="0"/>
              <w:trHeight w:val="368"/>
              <w:jc w:val="center"/>
            </w:trPr>
          </w:trPrChange>
        </w:trPr>
        <w:tc>
          <w:tcPr>
            <w:tcW w:w="2557" w:type="pct"/>
            <w:tcPrChange w:id="393" w:author="Inno" w:date="2024-09-11T12:33:00Z" w16du:dateUtc="2024-09-11T07:03:00Z">
              <w:tcPr>
                <w:tcW w:w="2616" w:type="pct"/>
                <w:gridSpan w:val="2"/>
              </w:tcPr>
            </w:tcPrChange>
          </w:tcPr>
          <w:p w14:paraId="4B978718" w14:textId="77777777" w:rsidR="002913D4" w:rsidRPr="00043261" w:rsidRDefault="002913D4" w:rsidP="00500C39">
            <w:pPr>
              <w:tabs>
                <w:tab w:val="left" w:pos="249"/>
              </w:tabs>
              <w:spacing w:after="120" w:line="240" w:lineRule="auto"/>
              <w:ind w:left="159" w:hanging="159"/>
              <w:rPr>
                <w:rFonts w:ascii="Times New Roman" w:hAnsi="Times New Roman" w:cs="Times New Roman"/>
                <w:color w:val="000000"/>
                <w:sz w:val="20"/>
              </w:rPr>
            </w:pPr>
            <w:r w:rsidRPr="00043261">
              <w:rPr>
                <w:rFonts w:ascii="Times New Roman" w:hAnsi="Times New Roman" w:cs="Times New Roman"/>
                <w:color w:val="000000"/>
                <w:sz w:val="20"/>
              </w:rPr>
              <w:t>Voluntary Organisation in Interest of Consumer Education (VOICE), New Delhi</w:t>
            </w:r>
          </w:p>
        </w:tc>
        <w:tc>
          <w:tcPr>
            <w:tcW w:w="2443" w:type="pct"/>
            <w:tcPrChange w:id="394" w:author="Inno" w:date="2024-09-11T12:33:00Z" w16du:dateUtc="2024-09-11T07:03:00Z">
              <w:tcPr>
                <w:tcW w:w="2384" w:type="pct"/>
              </w:tcPr>
            </w:tcPrChange>
          </w:tcPr>
          <w:p w14:paraId="0F268D72" w14:textId="77777777" w:rsidR="002913D4" w:rsidRPr="00043261" w:rsidRDefault="002913D4" w:rsidP="0062640C">
            <w:pPr>
              <w:spacing w:after="0" w:line="240" w:lineRule="auto"/>
              <w:rPr>
                <w:rFonts w:ascii="Times New Roman" w:hAnsi="Times New Roman" w:cs="Times New Roman"/>
                <w:smallCaps/>
                <w:color w:val="000000"/>
                <w:sz w:val="20"/>
              </w:rPr>
            </w:pPr>
            <w:r w:rsidRPr="00043261">
              <w:rPr>
                <w:rFonts w:ascii="Times New Roman" w:hAnsi="Times New Roman" w:cs="Times New Roman"/>
                <w:smallCaps/>
                <w:color w:val="000000"/>
                <w:sz w:val="20"/>
              </w:rPr>
              <w:t>Shri B. K. Mukhopadhyay</w:t>
            </w:r>
          </w:p>
        </w:tc>
      </w:tr>
      <w:tr w:rsidR="00D75A06" w:rsidRPr="00043261" w14:paraId="4D3F0D6A" w14:textId="77777777" w:rsidTr="00FF4FB4">
        <w:trPr>
          <w:trHeight w:val="143"/>
          <w:jc w:val="center"/>
          <w:trPrChange w:id="395" w:author="Inno" w:date="2024-09-11T12:33:00Z" w16du:dateUtc="2024-09-11T07:03:00Z">
            <w:trPr>
              <w:gridAfter w:val="0"/>
              <w:trHeight w:val="143"/>
              <w:jc w:val="center"/>
            </w:trPr>
          </w:trPrChange>
        </w:trPr>
        <w:tc>
          <w:tcPr>
            <w:tcW w:w="2557" w:type="pct"/>
            <w:tcPrChange w:id="396" w:author="Inno" w:date="2024-09-11T12:33:00Z" w16du:dateUtc="2024-09-11T07:03:00Z">
              <w:tcPr>
                <w:tcW w:w="2616" w:type="pct"/>
                <w:gridSpan w:val="2"/>
              </w:tcPr>
            </w:tcPrChange>
          </w:tcPr>
          <w:p w14:paraId="4CCA665F" w14:textId="77777777" w:rsidR="00D75A06" w:rsidRPr="00043261" w:rsidRDefault="00D75A06" w:rsidP="00500C39">
            <w:pPr>
              <w:tabs>
                <w:tab w:val="left" w:pos="0"/>
              </w:tabs>
              <w:spacing w:after="0" w:line="240" w:lineRule="auto"/>
              <w:rPr>
                <w:rFonts w:ascii="Times New Roman" w:hAnsi="Times New Roman" w:cs="Times New Roman"/>
                <w:color w:val="000000"/>
                <w:sz w:val="20"/>
              </w:rPr>
            </w:pPr>
            <w:r w:rsidRPr="00043261">
              <w:rPr>
                <w:rFonts w:ascii="Times New Roman" w:hAnsi="Times New Roman" w:cs="Times New Roman"/>
                <w:color w:val="000000"/>
                <w:sz w:val="20"/>
              </w:rPr>
              <w:t xml:space="preserve">In </w:t>
            </w:r>
            <w:commentRangeStart w:id="397"/>
            <w:commentRangeStart w:id="398"/>
            <w:r w:rsidRPr="00043261">
              <w:rPr>
                <w:rFonts w:ascii="Times New Roman" w:hAnsi="Times New Roman" w:cs="Times New Roman"/>
                <w:color w:val="000000"/>
                <w:sz w:val="20"/>
              </w:rPr>
              <w:t>Personal Capacity</w:t>
            </w:r>
            <w:commentRangeEnd w:id="397"/>
            <w:r w:rsidR="00EB4CA2" w:rsidRPr="00043261">
              <w:rPr>
                <w:rStyle w:val="CommentReference"/>
                <w:rFonts w:ascii="Times New Roman" w:hAnsi="Times New Roman" w:cs="Times New Roman"/>
                <w:sz w:val="20"/>
                <w:szCs w:val="20"/>
                <w:rPrChange w:id="399" w:author="Inno" w:date="2024-09-11T12:17:00Z" w16du:dateUtc="2024-09-11T06:47:00Z">
                  <w:rPr>
                    <w:rStyle w:val="CommentReference"/>
                  </w:rPr>
                </w:rPrChange>
              </w:rPr>
              <w:commentReference w:id="397"/>
            </w:r>
            <w:commentRangeEnd w:id="398"/>
            <w:r w:rsidR="00384833">
              <w:rPr>
                <w:rStyle w:val="CommentReference"/>
              </w:rPr>
              <w:commentReference w:id="398"/>
            </w:r>
          </w:p>
        </w:tc>
        <w:tc>
          <w:tcPr>
            <w:tcW w:w="2443" w:type="pct"/>
            <w:tcPrChange w:id="400" w:author="Inno" w:date="2024-09-11T12:33:00Z" w16du:dateUtc="2024-09-11T07:03:00Z">
              <w:tcPr>
                <w:tcW w:w="2384" w:type="pct"/>
              </w:tcPr>
            </w:tcPrChange>
          </w:tcPr>
          <w:p w14:paraId="762718E7" w14:textId="77777777" w:rsidR="00D75A06" w:rsidRDefault="00D75A06" w:rsidP="002913D4">
            <w:pPr>
              <w:spacing w:after="120" w:line="240" w:lineRule="auto"/>
              <w:rPr>
                <w:ins w:id="401" w:author="Inno" w:date="2024-09-11T12:33:00Z" w16du:dateUtc="2024-09-11T07:03:00Z"/>
                <w:rFonts w:ascii="Times New Roman" w:hAnsi="Times New Roman" w:cs="Times New Roman"/>
                <w:smallCaps/>
                <w:color w:val="000000"/>
                <w:sz w:val="20"/>
              </w:rPr>
            </w:pPr>
            <w:r w:rsidRPr="00043261">
              <w:rPr>
                <w:rFonts w:ascii="Times New Roman" w:hAnsi="Times New Roman" w:cs="Times New Roman"/>
                <w:smallCaps/>
                <w:color w:val="000000"/>
                <w:sz w:val="20"/>
              </w:rPr>
              <w:t>Shri Vivek Gupta</w:t>
            </w:r>
          </w:p>
          <w:p w14:paraId="6D99C35A" w14:textId="77777777" w:rsidR="00FF4FB4" w:rsidRDefault="00FF4FB4" w:rsidP="002913D4">
            <w:pPr>
              <w:spacing w:after="120" w:line="240" w:lineRule="auto"/>
              <w:rPr>
                <w:ins w:id="402" w:author="Inno" w:date="2024-09-11T12:33:00Z" w16du:dateUtc="2024-09-11T07:03:00Z"/>
                <w:rFonts w:ascii="Times New Roman" w:hAnsi="Times New Roman" w:cs="Times New Roman"/>
                <w:smallCaps/>
                <w:color w:val="000000"/>
                <w:sz w:val="20"/>
              </w:rPr>
            </w:pPr>
          </w:p>
          <w:p w14:paraId="4E79CAE5" w14:textId="77777777" w:rsidR="00FF4FB4" w:rsidRDefault="00FF4FB4" w:rsidP="002913D4">
            <w:pPr>
              <w:spacing w:after="120" w:line="240" w:lineRule="auto"/>
              <w:rPr>
                <w:ins w:id="403" w:author="Inno" w:date="2024-09-11T12:33:00Z" w16du:dateUtc="2024-09-11T07:03:00Z"/>
                <w:rFonts w:ascii="Times New Roman" w:hAnsi="Times New Roman" w:cs="Times New Roman"/>
                <w:smallCaps/>
                <w:color w:val="000000"/>
                <w:sz w:val="20"/>
              </w:rPr>
            </w:pPr>
          </w:p>
          <w:p w14:paraId="0D012328" w14:textId="77777777" w:rsidR="00FF4FB4" w:rsidRDefault="00FF4FB4" w:rsidP="002913D4">
            <w:pPr>
              <w:spacing w:after="120" w:line="240" w:lineRule="auto"/>
              <w:rPr>
                <w:ins w:id="404" w:author="Inno" w:date="2024-09-11T12:33:00Z" w16du:dateUtc="2024-09-11T07:03:00Z"/>
                <w:rFonts w:ascii="Times New Roman" w:hAnsi="Times New Roman" w:cs="Times New Roman"/>
                <w:smallCaps/>
                <w:color w:val="000000"/>
                <w:sz w:val="20"/>
              </w:rPr>
            </w:pPr>
          </w:p>
          <w:p w14:paraId="0BC6307E" w14:textId="77777777" w:rsidR="00FF4FB4" w:rsidRPr="00043261" w:rsidRDefault="00FF4FB4" w:rsidP="002913D4">
            <w:pPr>
              <w:spacing w:after="120" w:line="240" w:lineRule="auto"/>
              <w:rPr>
                <w:rFonts w:ascii="Times New Roman" w:hAnsi="Times New Roman" w:cs="Times New Roman"/>
                <w:smallCaps/>
                <w:color w:val="000000"/>
                <w:sz w:val="20"/>
              </w:rPr>
            </w:pPr>
          </w:p>
        </w:tc>
      </w:tr>
      <w:tr w:rsidR="00D75A06" w:rsidRPr="00043261" w14:paraId="4FC07BF3" w14:textId="77777777" w:rsidTr="00FF4FB4">
        <w:trPr>
          <w:jc w:val="center"/>
          <w:trPrChange w:id="405" w:author="Inno" w:date="2024-09-11T12:33:00Z" w16du:dateUtc="2024-09-11T07:03:00Z">
            <w:trPr>
              <w:gridAfter w:val="0"/>
              <w:jc w:val="center"/>
            </w:trPr>
          </w:trPrChange>
        </w:trPr>
        <w:tc>
          <w:tcPr>
            <w:tcW w:w="2557" w:type="pct"/>
            <w:tcPrChange w:id="406" w:author="Inno" w:date="2024-09-11T12:33:00Z" w16du:dateUtc="2024-09-11T07:03:00Z">
              <w:tcPr>
                <w:tcW w:w="2616" w:type="pct"/>
                <w:gridSpan w:val="2"/>
              </w:tcPr>
            </w:tcPrChange>
          </w:tcPr>
          <w:p w14:paraId="06F28BD4" w14:textId="77777777" w:rsidR="00D75A06" w:rsidRPr="00043261" w:rsidRDefault="00D75A06" w:rsidP="0062640C">
            <w:pPr>
              <w:tabs>
                <w:tab w:val="left" w:pos="0"/>
              </w:tabs>
              <w:spacing w:after="0" w:line="240" w:lineRule="auto"/>
              <w:rPr>
                <w:rFonts w:ascii="Times New Roman" w:hAnsi="Times New Roman" w:cs="Times New Roman"/>
                <w:color w:val="000000"/>
                <w:sz w:val="20"/>
              </w:rPr>
            </w:pPr>
            <w:r w:rsidRPr="00043261">
              <w:rPr>
                <w:rFonts w:ascii="Times New Roman" w:hAnsi="Times New Roman" w:cs="Times New Roman"/>
                <w:sz w:val="20"/>
              </w:rPr>
              <w:lastRenderedPageBreak/>
              <w:t>BIS Directorate General</w:t>
            </w:r>
          </w:p>
        </w:tc>
        <w:tc>
          <w:tcPr>
            <w:tcW w:w="2443" w:type="pct"/>
            <w:tcPrChange w:id="407" w:author="Inno" w:date="2024-09-11T12:33:00Z" w16du:dateUtc="2024-09-11T07:03:00Z">
              <w:tcPr>
                <w:tcW w:w="2384" w:type="pct"/>
              </w:tcPr>
            </w:tcPrChange>
          </w:tcPr>
          <w:p w14:paraId="21EB0235" w14:textId="4710D11B" w:rsidR="00D75A06" w:rsidRPr="00043261" w:rsidRDefault="00FF4FB4" w:rsidP="0062640C">
            <w:pPr>
              <w:spacing w:after="0" w:line="240" w:lineRule="auto"/>
              <w:jc w:val="both"/>
              <w:rPr>
                <w:rFonts w:ascii="Times New Roman" w:hAnsi="Times New Roman" w:cs="Times New Roman"/>
                <w:smallCaps/>
                <w:color w:val="000000"/>
                <w:sz w:val="20"/>
              </w:rPr>
            </w:pPr>
            <w:proofErr w:type="spellStart"/>
            <w:r w:rsidRPr="00FF4FB4">
              <w:rPr>
                <w:rStyle w:val="SubtleReference"/>
                <w:color w:val="auto"/>
                <w:szCs w:val="18"/>
                <w:rPrChange w:id="408" w:author="Inno" w:date="2024-09-11T12:32:00Z" w16du:dateUtc="2024-09-11T07:02:00Z">
                  <w:rPr>
                    <w:rFonts w:ascii="Times New Roman" w:hAnsi="Times New Roman" w:cs="Times New Roman"/>
                    <w:sz w:val="20"/>
                  </w:rPr>
                </w:rPrChange>
              </w:rPr>
              <w:t>Shrimati</w:t>
            </w:r>
            <w:proofErr w:type="spellEnd"/>
            <w:r w:rsidRPr="00FF4FB4">
              <w:rPr>
                <w:rStyle w:val="SubtleReference"/>
                <w:color w:val="auto"/>
                <w:szCs w:val="18"/>
                <w:rPrChange w:id="409" w:author="Inno" w:date="2024-09-11T12:32:00Z" w16du:dateUtc="2024-09-11T07:02:00Z">
                  <w:rPr>
                    <w:rFonts w:ascii="Times New Roman" w:hAnsi="Times New Roman" w:cs="Times New Roman"/>
                    <w:sz w:val="20"/>
                  </w:rPr>
                </w:rPrChange>
              </w:rPr>
              <w:t xml:space="preserve"> </w:t>
            </w:r>
            <w:proofErr w:type="spellStart"/>
            <w:r w:rsidRPr="00FF4FB4">
              <w:rPr>
                <w:rStyle w:val="SubtleReference"/>
                <w:color w:val="auto"/>
                <w:szCs w:val="18"/>
                <w:rPrChange w:id="410" w:author="Inno" w:date="2024-09-11T12:32:00Z" w16du:dateUtc="2024-09-11T07:02:00Z">
                  <w:rPr>
                    <w:rFonts w:ascii="Times New Roman" w:hAnsi="Times New Roman" w:cs="Times New Roman"/>
                    <w:sz w:val="20"/>
                  </w:rPr>
                </w:rPrChange>
              </w:rPr>
              <w:t>Suneeti</w:t>
            </w:r>
            <w:proofErr w:type="spellEnd"/>
            <w:r w:rsidRPr="00FF4FB4">
              <w:rPr>
                <w:rStyle w:val="SubtleReference"/>
                <w:color w:val="auto"/>
                <w:szCs w:val="18"/>
                <w:rPrChange w:id="411" w:author="Inno" w:date="2024-09-11T12:32:00Z" w16du:dateUtc="2024-09-11T07:02:00Z">
                  <w:rPr>
                    <w:rFonts w:ascii="Times New Roman" w:hAnsi="Times New Roman" w:cs="Times New Roman"/>
                    <w:sz w:val="20"/>
                  </w:rPr>
                </w:rPrChange>
              </w:rPr>
              <w:t xml:space="preserve"> Toteja, Scientist ‘F’/</w:t>
            </w:r>
            <w:ins w:id="412" w:author="Inno" w:date="2024-09-11T12:33:00Z" w16du:dateUtc="2024-09-11T07:03:00Z">
              <w:r>
                <w:rPr>
                  <w:rStyle w:val="SubtleReference"/>
                  <w:rFonts w:ascii="Times New Roman" w:hAnsi="Times New Roman" w:cs="Times New Roman"/>
                  <w:color w:val="auto"/>
                  <w:sz w:val="20"/>
                  <w:szCs w:val="18"/>
                </w:rPr>
                <w:t>S</w:t>
              </w:r>
              <w:r w:rsidRPr="00FF4FB4">
                <w:rPr>
                  <w:rStyle w:val="SubtleReference"/>
                  <w:rFonts w:ascii="Times New Roman" w:hAnsi="Times New Roman" w:cs="Times New Roman"/>
                  <w:color w:val="auto"/>
                  <w:sz w:val="20"/>
                  <w:szCs w:val="18"/>
                  <w:rPrChange w:id="413" w:author="Inno" w:date="2024-09-11T12:33:00Z" w16du:dateUtc="2024-09-11T07:03:00Z">
                    <w:rPr>
                      <w:rStyle w:val="SubtleReference"/>
                      <w:rFonts w:ascii="Times New Roman" w:hAnsi="Times New Roman" w:cs="Times New Roman"/>
                      <w:sz w:val="20"/>
                      <w:szCs w:val="18"/>
                    </w:rPr>
                  </w:rPrChange>
                </w:rPr>
                <w:t>enior</w:t>
              </w:r>
              <w:r>
                <w:rPr>
                  <w:rStyle w:val="SubtleReference"/>
                  <w:rFonts w:ascii="Times New Roman" w:hAnsi="Times New Roman" w:cs="Times New Roman"/>
                  <w:sz w:val="20"/>
                  <w:szCs w:val="18"/>
                </w:rPr>
                <w:t xml:space="preserve"> </w:t>
              </w:r>
            </w:ins>
            <w:r w:rsidRPr="00FF4FB4">
              <w:rPr>
                <w:rStyle w:val="SubtleReference"/>
                <w:color w:val="auto"/>
                <w:szCs w:val="18"/>
                <w:rPrChange w:id="414" w:author="Inno" w:date="2024-09-11T12:32:00Z" w16du:dateUtc="2024-09-11T07:02:00Z">
                  <w:rPr>
                    <w:rFonts w:ascii="Times New Roman" w:hAnsi="Times New Roman" w:cs="Times New Roman"/>
                    <w:sz w:val="20"/>
                  </w:rPr>
                </w:rPrChange>
              </w:rPr>
              <w:t xml:space="preserve">Director </w:t>
            </w:r>
            <w:r w:rsidRPr="00FF4FB4">
              <w:rPr>
                <w:rStyle w:val="SubtleReference"/>
                <w:rFonts w:ascii="Times New Roman" w:hAnsi="Times New Roman" w:cs="Times New Roman"/>
                <w:color w:val="auto"/>
                <w:sz w:val="20"/>
                <w:szCs w:val="18"/>
              </w:rPr>
              <w:t>a</w:t>
            </w:r>
            <w:r w:rsidRPr="00FF4FB4">
              <w:rPr>
                <w:rStyle w:val="SubtleReference"/>
                <w:color w:val="auto"/>
                <w:szCs w:val="18"/>
                <w:rPrChange w:id="415" w:author="Inno" w:date="2024-09-11T12:32:00Z" w16du:dateUtc="2024-09-11T07:02:00Z">
                  <w:rPr>
                    <w:rFonts w:ascii="Times New Roman" w:hAnsi="Times New Roman" w:cs="Times New Roman"/>
                    <w:sz w:val="20"/>
                  </w:rPr>
                </w:rPrChange>
              </w:rPr>
              <w:t xml:space="preserve">nd Head (Food </w:t>
            </w:r>
            <w:r w:rsidRPr="00FF4FB4">
              <w:rPr>
                <w:rStyle w:val="SubtleReference"/>
                <w:rFonts w:ascii="Times New Roman" w:hAnsi="Times New Roman" w:cs="Times New Roman"/>
                <w:color w:val="auto"/>
                <w:sz w:val="20"/>
                <w:szCs w:val="18"/>
              </w:rPr>
              <w:t>a</w:t>
            </w:r>
            <w:r w:rsidRPr="00FF4FB4">
              <w:rPr>
                <w:rStyle w:val="SubtleReference"/>
                <w:color w:val="auto"/>
                <w:szCs w:val="18"/>
                <w:rPrChange w:id="416" w:author="Inno" w:date="2024-09-11T12:32:00Z" w16du:dateUtc="2024-09-11T07:02:00Z">
                  <w:rPr>
                    <w:rFonts w:ascii="Times New Roman" w:hAnsi="Times New Roman" w:cs="Times New Roman"/>
                    <w:sz w:val="20"/>
                  </w:rPr>
                </w:rPrChange>
              </w:rPr>
              <w:t>nd Agriculture</w:t>
            </w:r>
            <w:del w:id="417" w:author="Inno" w:date="2024-09-11T12:32:00Z" w16du:dateUtc="2024-09-11T07:02:00Z">
              <w:r w:rsidR="00D75A06" w:rsidRPr="00043261" w:rsidDel="00FF4FB4">
                <w:rPr>
                  <w:rFonts w:ascii="Times New Roman" w:hAnsi="Times New Roman" w:cs="Times New Roman"/>
                  <w:sz w:val="20"/>
                </w:rPr>
                <w:delText xml:space="preserve"> DEPARTMENT</w:delText>
              </w:r>
            </w:del>
            <w:r w:rsidR="00D75A06" w:rsidRPr="00043261">
              <w:rPr>
                <w:rFonts w:ascii="Times New Roman" w:hAnsi="Times New Roman" w:cs="Times New Roman"/>
                <w:sz w:val="20"/>
              </w:rPr>
              <w:t>) [</w:t>
            </w:r>
            <w:r w:rsidRPr="00FF4FB4">
              <w:rPr>
                <w:rStyle w:val="SubtleReference"/>
                <w:color w:val="auto"/>
                <w:szCs w:val="18"/>
                <w:rPrChange w:id="418" w:author="Inno" w:date="2024-09-11T12:32:00Z" w16du:dateUtc="2024-09-11T07:02:00Z">
                  <w:rPr>
                    <w:rFonts w:ascii="Times New Roman" w:hAnsi="Times New Roman" w:cs="Times New Roman"/>
                    <w:sz w:val="20"/>
                  </w:rPr>
                </w:rPrChange>
              </w:rPr>
              <w:t>Representing Director General</w:t>
            </w:r>
            <w:r w:rsidRPr="00FF4FB4">
              <w:rPr>
                <w:rFonts w:ascii="Times New Roman" w:hAnsi="Times New Roman" w:cs="Times New Roman"/>
                <w:sz w:val="18"/>
                <w:szCs w:val="18"/>
                <w:rPrChange w:id="419" w:author="Inno" w:date="2024-09-11T12:32:00Z" w16du:dateUtc="2024-09-11T07:02:00Z">
                  <w:rPr>
                    <w:rFonts w:ascii="Times New Roman" w:hAnsi="Times New Roman" w:cs="Times New Roman"/>
                    <w:sz w:val="20"/>
                  </w:rPr>
                </w:rPrChange>
              </w:rPr>
              <w:t xml:space="preserve"> </w:t>
            </w:r>
            <w:r w:rsidR="00D75A06" w:rsidRPr="00043261">
              <w:rPr>
                <w:rFonts w:ascii="Times New Roman" w:hAnsi="Times New Roman" w:cs="Times New Roman"/>
                <w:sz w:val="20"/>
              </w:rPr>
              <w:t>(</w:t>
            </w:r>
            <w:r w:rsidR="00D75A06" w:rsidRPr="00043261">
              <w:rPr>
                <w:rFonts w:ascii="Times New Roman" w:hAnsi="Times New Roman" w:cs="Times New Roman"/>
                <w:i/>
                <w:iCs/>
                <w:sz w:val="20"/>
              </w:rPr>
              <w:t>Ex-officio</w:t>
            </w:r>
            <w:r w:rsidR="00D75A06" w:rsidRPr="00043261">
              <w:rPr>
                <w:rFonts w:ascii="Times New Roman" w:hAnsi="Times New Roman" w:cs="Times New Roman"/>
                <w:sz w:val="20"/>
              </w:rPr>
              <w:t>)]</w:t>
            </w:r>
          </w:p>
        </w:tc>
      </w:tr>
    </w:tbl>
    <w:p w14:paraId="26600B2C" w14:textId="77777777" w:rsidR="00D75A06" w:rsidRPr="00E41C47" w:rsidDel="00FF4FB4" w:rsidRDefault="00D75A06" w:rsidP="00D75A06">
      <w:pPr>
        <w:pStyle w:val="NoSpacing"/>
        <w:jc w:val="center"/>
        <w:rPr>
          <w:del w:id="420" w:author="Inno" w:date="2024-09-11T12:33:00Z" w16du:dateUtc="2024-09-11T07:03:00Z"/>
          <w:rFonts w:ascii="Times New Roman" w:hAnsi="Times New Roman" w:cs="Times New Roman"/>
          <w:sz w:val="20"/>
          <w:szCs w:val="20"/>
        </w:rPr>
      </w:pPr>
    </w:p>
    <w:p w14:paraId="4D994E0E" w14:textId="77777777" w:rsidR="00D75A06" w:rsidRPr="00E41C47" w:rsidDel="00FF4FB4" w:rsidRDefault="00D75A06" w:rsidP="00D75A06">
      <w:pPr>
        <w:pStyle w:val="NoSpacing"/>
        <w:jc w:val="center"/>
        <w:rPr>
          <w:del w:id="421" w:author="Inno" w:date="2024-09-11T12:33:00Z" w16du:dateUtc="2024-09-11T07:03:00Z"/>
          <w:rFonts w:ascii="Times New Roman" w:hAnsi="Times New Roman" w:cs="Times New Roman"/>
          <w:sz w:val="20"/>
          <w:szCs w:val="20"/>
        </w:rPr>
      </w:pPr>
    </w:p>
    <w:p w14:paraId="0D545C56" w14:textId="77777777" w:rsidR="00D75A06" w:rsidRPr="00E41C47" w:rsidRDefault="00D75A06">
      <w:pPr>
        <w:pStyle w:val="NoSpacing"/>
        <w:rPr>
          <w:rFonts w:ascii="Times New Roman" w:hAnsi="Times New Roman" w:cs="Times New Roman"/>
          <w:sz w:val="20"/>
          <w:szCs w:val="20"/>
        </w:rPr>
        <w:pPrChange w:id="422" w:author="Inno" w:date="2024-09-11T12:33:00Z" w16du:dateUtc="2024-09-11T07:03:00Z">
          <w:pPr>
            <w:pStyle w:val="NoSpacing"/>
            <w:jc w:val="center"/>
          </w:pPr>
        </w:pPrChange>
      </w:pPr>
    </w:p>
    <w:p w14:paraId="7866FC45" w14:textId="77777777" w:rsidR="00D75A06" w:rsidRPr="00E41C47" w:rsidRDefault="00D75A06" w:rsidP="00D75A06">
      <w:pPr>
        <w:autoSpaceDE w:val="0"/>
        <w:autoSpaceDN w:val="0"/>
        <w:adjustRightInd w:val="0"/>
        <w:spacing w:after="0" w:line="240" w:lineRule="auto"/>
        <w:jc w:val="center"/>
        <w:rPr>
          <w:rFonts w:ascii="Times New Roman" w:eastAsia="Calibri" w:hAnsi="Times New Roman" w:cs="Times New Roman"/>
          <w:i/>
          <w:iCs/>
          <w:sz w:val="20"/>
        </w:rPr>
      </w:pPr>
      <w:r w:rsidRPr="00E41C47">
        <w:rPr>
          <w:rFonts w:ascii="Times New Roman" w:eastAsia="Calibri" w:hAnsi="Times New Roman" w:cs="Times New Roman"/>
          <w:i/>
          <w:iCs/>
          <w:sz w:val="20"/>
        </w:rPr>
        <w:t>Member Secretary</w:t>
      </w:r>
    </w:p>
    <w:p w14:paraId="21E8E9A4" w14:textId="5A693613" w:rsidR="00D75A06" w:rsidRPr="00FF4FB4" w:rsidRDefault="00FF4FB4" w:rsidP="00D75A06">
      <w:pPr>
        <w:autoSpaceDE w:val="0"/>
        <w:autoSpaceDN w:val="0"/>
        <w:adjustRightInd w:val="0"/>
        <w:spacing w:after="0" w:line="240" w:lineRule="auto"/>
        <w:jc w:val="center"/>
        <w:rPr>
          <w:rStyle w:val="SubtleReference"/>
          <w:color w:val="auto"/>
          <w:szCs w:val="18"/>
          <w:rPrChange w:id="423" w:author="Inno" w:date="2024-09-11T12:34:00Z" w16du:dateUtc="2024-09-11T07:04:00Z">
            <w:rPr>
              <w:rFonts w:ascii="Times New Roman" w:eastAsia="Calibri" w:hAnsi="Times New Roman" w:cs="Times New Roman"/>
              <w:sz w:val="20"/>
            </w:rPr>
          </w:rPrChange>
        </w:rPr>
      </w:pPr>
      <w:r w:rsidRPr="00FF4FB4">
        <w:rPr>
          <w:rStyle w:val="SubtleReference"/>
          <w:rFonts w:ascii="Times New Roman" w:hAnsi="Times New Roman" w:cs="Times New Roman"/>
          <w:color w:val="auto"/>
          <w:sz w:val="20"/>
          <w:szCs w:val="18"/>
        </w:rPr>
        <w:t>Shri Vikrant Chauhan</w:t>
      </w:r>
    </w:p>
    <w:p w14:paraId="7F57F4BE" w14:textId="38CACECC" w:rsidR="00D75A06" w:rsidRPr="00FF4FB4" w:rsidRDefault="00FF4FB4" w:rsidP="00D75A06">
      <w:pPr>
        <w:autoSpaceDE w:val="0"/>
        <w:autoSpaceDN w:val="0"/>
        <w:adjustRightInd w:val="0"/>
        <w:spacing w:after="0" w:line="240" w:lineRule="auto"/>
        <w:jc w:val="center"/>
        <w:rPr>
          <w:rStyle w:val="SubtleReference"/>
          <w:color w:val="auto"/>
          <w:szCs w:val="18"/>
          <w:rPrChange w:id="424" w:author="Inno" w:date="2024-09-11T12:34:00Z" w16du:dateUtc="2024-09-11T07:04:00Z">
            <w:rPr>
              <w:rFonts w:ascii="Times New Roman" w:eastAsia="Calibri" w:hAnsi="Times New Roman" w:cs="Times New Roman"/>
              <w:sz w:val="20"/>
            </w:rPr>
          </w:rPrChange>
        </w:rPr>
      </w:pPr>
      <w:r w:rsidRPr="00FF4FB4">
        <w:rPr>
          <w:rStyle w:val="SubtleReference"/>
          <w:rFonts w:ascii="Times New Roman" w:hAnsi="Times New Roman" w:cs="Times New Roman"/>
          <w:color w:val="auto"/>
          <w:sz w:val="20"/>
          <w:szCs w:val="18"/>
        </w:rPr>
        <w:t>Scientist ‘B’/Assistant Director</w:t>
      </w:r>
    </w:p>
    <w:p w14:paraId="6C5517C1" w14:textId="0758DBA7" w:rsidR="00D75A06" w:rsidRPr="00E41C47" w:rsidRDefault="00FF4FB4" w:rsidP="00D75A06">
      <w:pPr>
        <w:spacing w:after="0" w:line="240" w:lineRule="auto"/>
        <w:jc w:val="center"/>
        <w:rPr>
          <w:rFonts w:ascii="Times New Roman" w:eastAsia="Calibri" w:hAnsi="Times New Roman" w:cs="Times New Roman"/>
          <w:sz w:val="20"/>
        </w:rPr>
      </w:pPr>
      <w:r w:rsidRPr="00FF4FB4">
        <w:rPr>
          <w:rStyle w:val="SubtleReference"/>
          <w:rFonts w:ascii="Times New Roman" w:hAnsi="Times New Roman" w:cs="Times New Roman"/>
          <w:color w:val="auto"/>
          <w:sz w:val="20"/>
          <w:szCs w:val="18"/>
        </w:rPr>
        <w:t>(Food and Agriculture</w:t>
      </w:r>
      <w:r w:rsidR="00D75A06" w:rsidRPr="00E41C47">
        <w:rPr>
          <w:rFonts w:ascii="Times New Roman" w:eastAsia="Calibri" w:hAnsi="Times New Roman" w:cs="Times New Roman"/>
          <w:sz w:val="20"/>
        </w:rPr>
        <w:t>), BIS</w:t>
      </w:r>
    </w:p>
    <w:p w14:paraId="396E1F78" w14:textId="77777777" w:rsidR="00D75A06" w:rsidRPr="00E41C47" w:rsidRDefault="00D75A06" w:rsidP="00D75A06">
      <w:pPr>
        <w:rPr>
          <w:rFonts w:ascii="Times New Roman" w:hAnsi="Times New Roman" w:cs="Times New Roman"/>
          <w:sz w:val="20"/>
        </w:rPr>
      </w:pPr>
    </w:p>
    <w:p w14:paraId="50BA1ECD" w14:textId="68861232" w:rsidR="00D75A06" w:rsidRDefault="001D7DC6" w:rsidP="00D75A06">
      <w:pPr>
        <w:jc w:val="center"/>
        <w:rPr>
          <w:rFonts w:ascii="Times New Roman" w:hAnsi="Times New Roman" w:cs="Times New Roman"/>
          <w:sz w:val="20"/>
        </w:rPr>
      </w:pPr>
      <w:r w:rsidRPr="00E41C47">
        <w:rPr>
          <w:rFonts w:ascii="Times New Roman" w:hAnsi="Times New Roman" w:cs="Times New Roman"/>
          <w:sz w:val="20"/>
        </w:rPr>
        <w:t xml:space="preserve">Panel </w:t>
      </w:r>
      <w:del w:id="425" w:author="Inno" w:date="2024-09-11T12:34:00Z" w16du:dateUtc="2024-09-11T07:04:00Z">
        <w:r w:rsidRPr="00E41C47" w:rsidDel="001D7DC6">
          <w:rPr>
            <w:rFonts w:ascii="Times New Roman" w:hAnsi="Times New Roman" w:cs="Times New Roman"/>
            <w:sz w:val="20"/>
          </w:rPr>
          <w:delText xml:space="preserve">To </w:delText>
        </w:r>
      </w:del>
      <w:ins w:id="426" w:author="Inno" w:date="2024-09-11T12:34:00Z" w16du:dateUtc="2024-09-11T07:04:00Z">
        <w:r>
          <w:rPr>
            <w:rFonts w:ascii="Times New Roman" w:hAnsi="Times New Roman" w:cs="Times New Roman"/>
            <w:sz w:val="20"/>
          </w:rPr>
          <w:t>t</w:t>
        </w:r>
        <w:r w:rsidRPr="00E41C47">
          <w:rPr>
            <w:rFonts w:ascii="Times New Roman" w:hAnsi="Times New Roman" w:cs="Times New Roman"/>
            <w:sz w:val="20"/>
          </w:rPr>
          <w:t xml:space="preserve">o </w:t>
        </w:r>
      </w:ins>
      <w:r w:rsidRPr="00E41C47">
        <w:rPr>
          <w:rFonts w:ascii="Times New Roman" w:hAnsi="Times New Roman" w:cs="Times New Roman"/>
          <w:sz w:val="20"/>
        </w:rPr>
        <w:t xml:space="preserve">Formulate </w:t>
      </w:r>
      <w:del w:id="427" w:author="Inno" w:date="2024-09-11T12:34:00Z" w16du:dateUtc="2024-09-11T07:04:00Z">
        <w:r w:rsidRPr="00E41C47" w:rsidDel="001D7DC6">
          <w:rPr>
            <w:rFonts w:ascii="Times New Roman" w:hAnsi="Times New Roman" w:cs="Times New Roman"/>
            <w:sz w:val="20"/>
          </w:rPr>
          <w:delText xml:space="preserve">And </w:delText>
        </w:r>
      </w:del>
      <w:ins w:id="428" w:author="Inno" w:date="2024-09-11T12:34:00Z" w16du:dateUtc="2024-09-11T07:04:00Z">
        <w:r>
          <w:rPr>
            <w:rFonts w:ascii="Times New Roman" w:hAnsi="Times New Roman" w:cs="Times New Roman"/>
            <w:sz w:val="20"/>
          </w:rPr>
          <w:t>a</w:t>
        </w:r>
        <w:r w:rsidRPr="00E41C47">
          <w:rPr>
            <w:rFonts w:ascii="Times New Roman" w:hAnsi="Times New Roman" w:cs="Times New Roman"/>
            <w:sz w:val="20"/>
          </w:rPr>
          <w:t xml:space="preserve">nd </w:t>
        </w:r>
      </w:ins>
      <w:r w:rsidRPr="00E41C47">
        <w:rPr>
          <w:rFonts w:ascii="Times New Roman" w:hAnsi="Times New Roman" w:cs="Times New Roman"/>
          <w:sz w:val="20"/>
        </w:rPr>
        <w:t xml:space="preserve">Review Indian Standards </w:t>
      </w:r>
      <w:del w:id="429" w:author="Inno" w:date="2024-09-11T12:34:00Z" w16du:dateUtc="2024-09-11T07:04:00Z">
        <w:r w:rsidRPr="00E41C47" w:rsidDel="001D7DC6">
          <w:rPr>
            <w:rFonts w:ascii="Times New Roman" w:hAnsi="Times New Roman" w:cs="Times New Roman"/>
            <w:sz w:val="20"/>
          </w:rPr>
          <w:delText xml:space="preserve">On </w:delText>
        </w:r>
      </w:del>
      <w:ins w:id="430" w:author="Inno" w:date="2024-09-11T12:34:00Z" w16du:dateUtc="2024-09-11T07:04:00Z">
        <w:r>
          <w:rPr>
            <w:rFonts w:ascii="Times New Roman" w:hAnsi="Times New Roman" w:cs="Times New Roman"/>
            <w:sz w:val="20"/>
          </w:rPr>
          <w:t>o</w:t>
        </w:r>
        <w:r w:rsidRPr="00E41C47">
          <w:rPr>
            <w:rFonts w:ascii="Times New Roman" w:hAnsi="Times New Roman" w:cs="Times New Roman"/>
            <w:sz w:val="20"/>
          </w:rPr>
          <w:t xml:space="preserve">n </w:t>
        </w:r>
      </w:ins>
      <w:r w:rsidRPr="00E41C47">
        <w:rPr>
          <w:rFonts w:ascii="Times New Roman" w:hAnsi="Times New Roman" w:cs="Times New Roman"/>
          <w:sz w:val="20"/>
        </w:rPr>
        <w:t>Tractors</w:t>
      </w:r>
      <w:r w:rsidR="00D75A06" w:rsidRPr="00E41C47">
        <w:rPr>
          <w:rFonts w:ascii="Times New Roman" w:hAnsi="Times New Roman" w:cs="Times New Roman"/>
          <w:sz w:val="20"/>
        </w:rPr>
        <w:t>, FAD11/P 5</w:t>
      </w:r>
    </w:p>
    <w:p w14:paraId="3DEB8789" w14:textId="77777777" w:rsidR="006C4CB3" w:rsidRPr="00E41C47" w:rsidRDefault="006C4CB3" w:rsidP="006C4CB3">
      <w:pPr>
        <w:spacing w:after="0"/>
        <w:jc w:val="center"/>
        <w:rPr>
          <w:rFonts w:ascii="Times New Roman" w:hAnsi="Times New Roman" w:cs="Times New Roman"/>
          <w:sz w:val="20"/>
        </w:rPr>
      </w:pPr>
    </w:p>
    <w:tbl>
      <w:tblPr>
        <w:tblW w:w="4956" w:type="pct"/>
        <w:jc w:val="center"/>
        <w:tblLook w:val="04A0" w:firstRow="1" w:lastRow="0" w:firstColumn="1" w:lastColumn="0" w:noHBand="0" w:noVBand="1"/>
      </w:tblPr>
      <w:tblGrid>
        <w:gridCol w:w="4681"/>
        <w:gridCol w:w="4266"/>
      </w:tblGrid>
      <w:tr w:rsidR="00D75A06" w:rsidRPr="00E41C47" w14:paraId="3CBA0F01" w14:textId="77777777" w:rsidTr="006C4CB3">
        <w:trPr>
          <w:tblHeader/>
          <w:jc w:val="center"/>
        </w:trPr>
        <w:tc>
          <w:tcPr>
            <w:tcW w:w="2616" w:type="pct"/>
            <w:hideMark/>
          </w:tcPr>
          <w:p w14:paraId="0F3C8102" w14:textId="77777777" w:rsidR="00D75A06" w:rsidRPr="00E41C47" w:rsidRDefault="00D75A06" w:rsidP="006C4CB3">
            <w:pPr>
              <w:tabs>
                <w:tab w:val="left" w:pos="0"/>
              </w:tabs>
              <w:spacing w:after="120" w:line="240" w:lineRule="auto"/>
              <w:jc w:val="center"/>
              <w:rPr>
                <w:rFonts w:ascii="Times New Roman" w:hAnsi="Times New Roman" w:cs="Times New Roman"/>
                <w:color w:val="000000"/>
                <w:sz w:val="20"/>
              </w:rPr>
            </w:pPr>
            <w:r w:rsidRPr="00E41C47">
              <w:rPr>
                <w:rFonts w:ascii="Times New Roman" w:hAnsi="Times New Roman" w:cs="Times New Roman"/>
                <w:i/>
                <w:color w:val="000000"/>
                <w:sz w:val="20"/>
                <w:lang w:eastAsia="ar-SA"/>
              </w:rPr>
              <w:t>Organization</w:t>
            </w:r>
          </w:p>
        </w:tc>
        <w:tc>
          <w:tcPr>
            <w:tcW w:w="2384" w:type="pct"/>
            <w:hideMark/>
          </w:tcPr>
          <w:p w14:paraId="1F2DD7BC" w14:textId="77777777" w:rsidR="00D75A06" w:rsidRPr="00E41C47" w:rsidRDefault="00D75A06" w:rsidP="006C4CB3">
            <w:pPr>
              <w:spacing w:after="120" w:line="240" w:lineRule="auto"/>
              <w:jc w:val="center"/>
              <w:rPr>
                <w:rFonts w:ascii="Times New Roman" w:hAnsi="Times New Roman" w:cs="Times New Roman"/>
                <w:color w:val="000000"/>
                <w:sz w:val="20"/>
              </w:rPr>
            </w:pPr>
            <w:r w:rsidRPr="00E41C47">
              <w:rPr>
                <w:rFonts w:ascii="Times New Roman" w:hAnsi="Times New Roman" w:cs="Times New Roman"/>
                <w:i/>
                <w:color w:val="000000"/>
                <w:sz w:val="20"/>
                <w:lang w:eastAsia="ar-SA"/>
              </w:rPr>
              <w:t>Representative(s)</w:t>
            </w:r>
          </w:p>
        </w:tc>
      </w:tr>
      <w:tr w:rsidR="00D75A06" w:rsidRPr="00E41C47" w14:paraId="45686837" w14:textId="77777777" w:rsidTr="006C4CB3">
        <w:trPr>
          <w:trHeight w:val="440"/>
          <w:jc w:val="center"/>
        </w:trPr>
        <w:tc>
          <w:tcPr>
            <w:tcW w:w="2616" w:type="pct"/>
            <w:hideMark/>
          </w:tcPr>
          <w:p w14:paraId="48DE6CAF" w14:textId="77777777" w:rsidR="00D75A06" w:rsidRPr="00E41C47" w:rsidRDefault="00D75A06" w:rsidP="00500C39">
            <w:pPr>
              <w:tabs>
                <w:tab w:val="left" w:pos="450"/>
              </w:tabs>
              <w:spacing w:after="120" w:line="240" w:lineRule="auto"/>
              <w:ind w:left="360" w:hanging="360"/>
              <w:rPr>
                <w:rFonts w:ascii="Times New Roman" w:hAnsi="Times New Roman" w:cs="Times New Roman"/>
                <w:color w:val="000000"/>
                <w:sz w:val="20"/>
              </w:rPr>
            </w:pPr>
            <w:r w:rsidRPr="00E41C47">
              <w:rPr>
                <w:rFonts w:ascii="Times New Roman" w:hAnsi="Times New Roman" w:cs="Times New Roman"/>
                <w:color w:val="000000"/>
                <w:sz w:val="20"/>
              </w:rPr>
              <w:t>ICAR - Central Institute of Agricultural Engineering, Bhopal</w:t>
            </w:r>
          </w:p>
        </w:tc>
        <w:tc>
          <w:tcPr>
            <w:tcW w:w="2384" w:type="pct"/>
            <w:hideMark/>
          </w:tcPr>
          <w:p w14:paraId="17FC4ED1" w14:textId="77777777" w:rsidR="00D75A06" w:rsidRPr="00E41C47" w:rsidRDefault="00D75A06" w:rsidP="006C4CB3">
            <w:pPr>
              <w:spacing w:after="120" w:line="240" w:lineRule="auto"/>
              <w:rPr>
                <w:rFonts w:ascii="Times New Roman" w:hAnsi="Times New Roman" w:cs="Times New Roman"/>
                <w:b/>
                <w:bCs/>
                <w:color w:val="000000"/>
                <w:sz w:val="20"/>
              </w:rPr>
            </w:pPr>
            <w:r w:rsidRPr="00E41C47">
              <w:rPr>
                <w:rFonts w:ascii="Times New Roman" w:hAnsi="Times New Roman" w:cs="Times New Roman"/>
                <w:smallCaps/>
                <w:color w:val="000000"/>
                <w:sz w:val="20"/>
              </w:rPr>
              <w:t xml:space="preserve">Dr C. R. MEHTA </w:t>
            </w:r>
            <w:r w:rsidRPr="00E41C47">
              <w:rPr>
                <w:rFonts w:ascii="Times New Roman" w:hAnsi="Times New Roman" w:cs="Times New Roman"/>
                <w:b/>
                <w:bCs/>
                <w:color w:val="000000"/>
                <w:sz w:val="20"/>
              </w:rPr>
              <w:t>(</w:t>
            </w:r>
            <w:r w:rsidRPr="00E41C47">
              <w:rPr>
                <w:rFonts w:ascii="Times New Roman" w:hAnsi="Times New Roman" w:cs="Times New Roman"/>
                <w:b/>
                <w:bCs/>
                <w:i/>
                <w:iCs/>
                <w:color w:val="000000"/>
                <w:sz w:val="20"/>
              </w:rPr>
              <w:t>Convenor</w:t>
            </w:r>
            <w:r w:rsidRPr="00E41C47">
              <w:rPr>
                <w:rFonts w:ascii="Times New Roman" w:hAnsi="Times New Roman" w:cs="Times New Roman"/>
                <w:b/>
                <w:bCs/>
                <w:color w:val="000000"/>
                <w:sz w:val="20"/>
              </w:rPr>
              <w:t>)</w:t>
            </w:r>
          </w:p>
        </w:tc>
      </w:tr>
      <w:tr w:rsidR="00D75A06" w:rsidRPr="00E41C47" w14:paraId="167E0F4A" w14:textId="77777777" w:rsidTr="006C4CB3">
        <w:trPr>
          <w:trHeight w:val="368"/>
          <w:jc w:val="center"/>
        </w:trPr>
        <w:tc>
          <w:tcPr>
            <w:tcW w:w="2616" w:type="pct"/>
            <w:hideMark/>
          </w:tcPr>
          <w:p w14:paraId="5172D9F9" w14:textId="77777777" w:rsidR="00D75A06" w:rsidRPr="00E41C47" w:rsidRDefault="00D75A06" w:rsidP="00500C39">
            <w:pPr>
              <w:tabs>
                <w:tab w:val="left" w:pos="0"/>
              </w:tabs>
              <w:spacing w:after="120" w:line="240" w:lineRule="auto"/>
              <w:rPr>
                <w:rFonts w:ascii="Times New Roman" w:hAnsi="Times New Roman" w:cs="Times New Roman"/>
                <w:sz w:val="20"/>
              </w:rPr>
            </w:pPr>
            <w:r w:rsidRPr="00E41C47">
              <w:rPr>
                <w:rFonts w:ascii="Times New Roman" w:hAnsi="Times New Roman" w:cs="Times New Roman"/>
                <w:color w:val="000000"/>
                <w:sz w:val="20"/>
              </w:rPr>
              <w:t>Automotive Research Association of India, Pune</w:t>
            </w:r>
          </w:p>
        </w:tc>
        <w:tc>
          <w:tcPr>
            <w:tcW w:w="2384" w:type="pct"/>
            <w:hideMark/>
          </w:tcPr>
          <w:p w14:paraId="3E21170C" w14:textId="77777777" w:rsidR="00D75A06" w:rsidRPr="00E41C47" w:rsidRDefault="00D75A06" w:rsidP="006C4CB3">
            <w:pPr>
              <w:spacing w:after="120" w:line="240" w:lineRule="auto"/>
              <w:rPr>
                <w:rFonts w:ascii="Times New Roman" w:hAnsi="Times New Roman" w:cs="Times New Roman"/>
                <w:smallCaps/>
                <w:color w:val="000000"/>
                <w:sz w:val="20"/>
              </w:rPr>
            </w:pPr>
            <w:r w:rsidRPr="00E41C47">
              <w:rPr>
                <w:rFonts w:ascii="Times New Roman" w:hAnsi="Times New Roman" w:cs="Times New Roman"/>
                <w:smallCaps/>
                <w:color w:val="000000"/>
                <w:sz w:val="20"/>
              </w:rPr>
              <w:t xml:space="preserve">Shri Girish </w:t>
            </w:r>
            <w:proofErr w:type="spellStart"/>
            <w:r w:rsidRPr="00E41C47">
              <w:rPr>
                <w:rFonts w:ascii="Times New Roman" w:hAnsi="Times New Roman" w:cs="Times New Roman"/>
                <w:smallCaps/>
                <w:color w:val="000000"/>
                <w:sz w:val="20"/>
              </w:rPr>
              <w:t>Tanawade</w:t>
            </w:r>
            <w:proofErr w:type="spellEnd"/>
          </w:p>
        </w:tc>
      </w:tr>
      <w:tr w:rsidR="00D75A06" w:rsidRPr="00E41C47" w14:paraId="04A6FFCC" w14:textId="77777777" w:rsidTr="006C4CB3">
        <w:trPr>
          <w:trHeight w:val="350"/>
          <w:jc w:val="center"/>
        </w:trPr>
        <w:tc>
          <w:tcPr>
            <w:tcW w:w="2616" w:type="pct"/>
          </w:tcPr>
          <w:p w14:paraId="7D1D3AE2" w14:textId="77777777" w:rsidR="00D75A06" w:rsidRPr="00E41C47" w:rsidRDefault="00D75A06" w:rsidP="00500C39">
            <w:pPr>
              <w:tabs>
                <w:tab w:val="left" w:pos="0"/>
              </w:tabs>
              <w:spacing w:after="120" w:line="240" w:lineRule="auto"/>
              <w:rPr>
                <w:rFonts w:ascii="Times New Roman" w:hAnsi="Times New Roman" w:cs="Times New Roman"/>
                <w:color w:val="000000"/>
                <w:sz w:val="20"/>
              </w:rPr>
            </w:pPr>
            <w:r w:rsidRPr="00E41C47">
              <w:rPr>
                <w:rFonts w:ascii="Times New Roman" w:hAnsi="Times New Roman" w:cs="Times New Roman"/>
                <w:color w:val="000000"/>
                <w:sz w:val="20"/>
              </w:rPr>
              <w:t>CNH Industrial India Private Limited, Pune</w:t>
            </w:r>
          </w:p>
        </w:tc>
        <w:tc>
          <w:tcPr>
            <w:tcW w:w="2384" w:type="pct"/>
          </w:tcPr>
          <w:p w14:paraId="6568E85C" w14:textId="77777777" w:rsidR="00D75A06" w:rsidRPr="00E41C47" w:rsidRDefault="00D75A06" w:rsidP="006C4CB3">
            <w:pPr>
              <w:spacing w:after="120" w:line="240" w:lineRule="auto"/>
              <w:rPr>
                <w:rFonts w:ascii="Times New Roman" w:hAnsi="Times New Roman" w:cs="Times New Roman"/>
                <w:smallCaps/>
                <w:color w:val="000000"/>
                <w:sz w:val="20"/>
              </w:rPr>
            </w:pPr>
            <w:r w:rsidRPr="00E41C47">
              <w:rPr>
                <w:rFonts w:ascii="Times New Roman" w:hAnsi="Times New Roman" w:cs="Times New Roman"/>
                <w:smallCaps/>
                <w:color w:val="000000"/>
                <w:sz w:val="20"/>
              </w:rPr>
              <w:t>Shri Himanshu Mishra</w:t>
            </w:r>
          </w:p>
        </w:tc>
      </w:tr>
      <w:tr w:rsidR="00D75A06" w:rsidRPr="00E41C47" w14:paraId="69230377" w14:textId="77777777" w:rsidTr="006C4CB3">
        <w:trPr>
          <w:trHeight w:val="530"/>
          <w:jc w:val="center"/>
        </w:trPr>
        <w:tc>
          <w:tcPr>
            <w:tcW w:w="2616" w:type="pct"/>
          </w:tcPr>
          <w:p w14:paraId="15AFD794" w14:textId="77777777" w:rsidR="00D75A06" w:rsidRPr="00E41C47" w:rsidRDefault="00D75A06" w:rsidP="00500C39">
            <w:pPr>
              <w:spacing w:after="120" w:line="240" w:lineRule="auto"/>
              <w:ind w:left="162" w:hanging="162"/>
              <w:rPr>
                <w:rFonts w:ascii="Times New Roman" w:hAnsi="Times New Roman" w:cs="Times New Roman"/>
                <w:color w:val="000000"/>
                <w:sz w:val="20"/>
              </w:rPr>
            </w:pPr>
            <w:r w:rsidRPr="00E41C47">
              <w:rPr>
                <w:rFonts w:ascii="Times New Roman" w:hAnsi="Times New Roman" w:cs="Times New Roman"/>
                <w:color w:val="000000"/>
                <w:sz w:val="20"/>
              </w:rPr>
              <w:t>Central Farm Machinery Training and Testing Institute, Budni</w:t>
            </w:r>
          </w:p>
        </w:tc>
        <w:tc>
          <w:tcPr>
            <w:tcW w:w="2384" w:type="pct"/>
          </w:tcPr>
          <w:p w14:paraId="15EE1186" w14:textId="7D5172B5" w:rsidR="00D75A06" w:rsidRPr="00E41C47" w:rsidRDefault="00D75A06" w:rsidP="006C4CB3">
            <w:pPr>
              <w:spacing w:after="120" w:line="240" w:lineRule="auto"/>
              <w:rPr>
                <w:rFonts w:ascii="Times New Roman" w:hAnsi="Times New Roman" w:cs="Times New Roman"/>
                <w:smallCaps/>
                <w:color w:val="000000"/>
                <w:sz w:val="20"/>
              </w:rPr>
            </w:pPr>
            <w:r w:rsidRPr="00E41C47">
              <w:rPr>
                <w:rFonts w:ascii="Times New Roman" w:hAnsi="Times New Roman" w:cs="Times New Roman"/>
                <w:smallCaps/>
                <w:color w:val="000000"/>
                <w:sz w:val="20"/>
              </w:rPr>
              <w:t>Shri A.</w:t>
            </w:r>
            <w:r w:rsidR="006C4CB3">
              <w:rPr>
                <w:rFonts w:ascii="Times New Roman" w:hAnsi="Times New Roman" w:cs="Times New Roman"/>
                <w:smallCaps/>
                <w:color w:val="000000"/>
                <w:sz w:val="20"/>
              </w:rPr>
              <w:t xml:space="preserve"> </w:t>
            </w:r>
            <w:r w:rsidRPr="00E41C47">
              <w:rPr>
                <w:rFonts w:ascii="Times New Roman" w:hAnsi="Times New Roman" w:cs="Times New Roman"/>
                <w:smallCaps/>
                <w:color w:val="000000"/>
                <w:sz w:val="20"/>
              </w:rPr>
              <w:t>K. Upadhyay</w:t>
            </w:r>
          </w:p>
        </w:tc>
      </w:tr>
      <w:tr w:rsidR="00D75A06" w:rsidRPr="00E41C47" w14:paraId="194B1C1D" w14:textId="77777777" w:rsidTr="006C4CB3">
        <w:trPr>
          <w:trHeight w:val="341"/>
          <w:jc w:val="center"/>
        </w:trPr>
        <w:tc>
          <w:tcPr>
            <w:tcW w:w="2616" w:type="pct"/>
          </w:tcPr>
          <w:p w14:paraId="7F48D880" w14:textId="77777777" w:rsidR="00D75A06" w:rsidRPr="00E41C47" w:rsidRDefault="00D75A06" w:rsidP="00500C39">
            <w:pPr>
              <w:tabs>
                <w:tab w:val="left" w:pos="0"/>
              </w:tabs>
              <w:spacing w:after="120" w:line="240" w:lineRule="auto"/>
              <w:rPr>
                <w:rFonts w:ascii="Times New Roman" w:hAnsi="Times New Roman" w:cs="Times New Roman"/>
                <w:color w:val="000000"/>
                <w:sz w:val="20"/>
              </w:rPr>
            </w:pPr>
            <w:r w:rsidRPr="00E41C47">
              <w:rPr>
                <w:rFonts w:ascii="Times New Roman" w:hAnsi="Times New Roman" w:cs="Times New Roman"/>
                <w:color w:val="000000"/>
                <w:sz w:val="20"/>
              </w:rPr>
              <w:t>John Deere India Private Limited, Pune</w:t>
            </w:r>
          </w:p>
        </w:tc>
        <w:tc>
          <w:tcPr>
            <w:tcW w:w="2384" w:type="pct"/>
          </w:tcPr>
          <w:p w14:paraId="28A69266" w14:textId="77777777" w:rsidR="00D75A06" w:rsidRPr="00E41C47" w:rsidRDefault="00D75A06" w:rsidP="006C4CB3">
            <w:pPr>
              <w:spacing w:after="120" w:line="240" w:lineRule="auto"/>
              <w:rPr>
                <w:rFonts w:ascii="Times New Roman" w:hAnsi="Times New Roman" w:cs="Times New Roman"/>
                <w:smallCaps/>
                <w:color w:val="000000"/>
                <w:sz w:val="20"/>
              </w:rPr>
            </w:pPr>
            <w:proofErr w:type="gramStart"/>
            <w:r w:rsidRPr="00E41C47">
              <w:rPr>
                <w:rFonts w:ascii="Times New Roman" w:hAnsi="Times New Roman" w:cs="Times New Roman"/>
                <w:smallCaps/>
                <w:color w:val="000000"/>
                <w:sz w:val="20"/>
              </w:rPr>
              <w:t>Shri  Mansingh</w:t>
            </w:r>
            <w:proofErr w:type="gramEnd"/>
            <w:r w:rsidRPr="00E41C47">
              <w:rPr>
                <w:rFonts w:ascii="Times New Roman" w:hAnsi="Times New Roman" w:cs="Times New Roman"/>
                <w:smallCaps/>
                <w:color w:val="000000"/>
                <w:sz w:val="20"/>
              </w:rPr>
              <w:t xml:space="preserve"> Jagdale</w:t>
            </w:r>
          </w:p>
        </w:tc>
      </w:tr>
      <w:tr w:rsidR="00D75A06" w:rsidRPr="00E41C47" w14:paraId="69B0D6BA" w14:textId="77777777" w:rsidTr="006C4CB3">
        <w:trPr>
          <w:trHeight w:val="530"/>
          <w:jc w:val="center"/>
        </w:trPr>
        <w:tc>
          <w:tcPr>
            <w:tcW w:w="2616" w:type="pct"/>
          </w:tcPr>
          <w:p w14:paraId="71823BD4" w14:textId="77777777" w:rsidR="00D75A06" w:rsidRPr="00E41C47" w:rsidRDefault="00D75A06" w:rsidP="00500C39">
            <w:pPr>
              <w:tabs>
                <w:tab w:val="left" w:pos="342"/>
              </w:tabs>
              <w:spacing w:after="120" w:line="240" w:lineRule="auto"/>
              <w:ind w:left="162" w:hanging="162"/>
              <w:rPr>
                <w:rFonts w:ascii="Times New Roman" w:hAnsi="Times New Roman" w:cs="Times New Roman"/>
                <w:color w:val="000000"/>
                <w:sz w:val="20"/>
              </w:rPr>
            </w:pPr>
            <w:r w:rsidRPr="00E41C47">
              <w:rPr>
                <w:rFonts w:ascii="Times New Roman" w:hAnsi="Times New Roman" w:cs="Times New Roman"/>
                <w:color w:val="000000"/>
                <w:sz w:val="20"/>
              </w:rPr>
              <w:t>Kubota Agricultural Machinery India Private Limited, Faridabad</w:t>
            </w:r>
          </w:p>
        </w:tc>
        <w:tc>
          <w:tcPr>
            <w:tcW w:w="2384" w:type="pct"/>
          </w:tcPr>
          <w:p w14:paraId="2C3E362B" w14:textId="77777777" w:rsidR="00D75A06" w:rsidRPr="00E41C47" w:rsidRDefault="00D75A06" w:rsidP="006C4CB3">
            <w:pPr>
              <w:spacing w:after="120" w:line="240" w:lineRule="auto"/>
              <w:rPr>
                <w:rFonts w:ascii="Times New Roman" w:hAnsi="Times New Roman" w:cs="Times New Roman"/>
                <w:smallCaps/>
                <w:color w:val="000000"/>
                <w:sz w:val="20"/>
              </w:rPr>
            </w:pPr>
            <w:r w:rsidRPr="00E41C47">
              <w:rPr>
                <w:rFonts w:ascii="Times New Roman" w:hAnsi="Times New Roman" w:cs="Times New Roman"/>
                <w:smallCaps/>
                <w:color w:val="000000"/>
                <w:sz w:val="20"/>
              </w:rPr>
              <w:t xml:space="preserve">Shri Ashish Kumar </w:t>
            </w:r>
            <w:proofErr w:type="spellStart"/>
            <w:r w:rsidRPr="00E41C47">
              <w:rPr>
                <w:rFonts w:ascii="Times New Roman" w:hAnsi="Times New Roman" w:cs="Times New Roman"/>
                <w:smallCaps/>
                <w:color w:val="000000"/>
                <w:sz w:val="20"/>
              </w:rPr>
              <w:t>Mallarh</w:t>
            </w:r>
            <w:proofErr w:type="spellEnd"/>
          </w:p>
        </w:tc>
      </w:tr>
      <w:tr w:rsidR="00D75A06" w:rsidRPr="00E41C47" w14:paraId="58C1A836" w14:textId="77777777" w:rsidTr="006C4CB3">
        <w:trPr>
          <w:trHeight w:val="359"/>
          <w:jc w:val="center"/>
        </w:trPr>
        <w:tc>
          <w:tcPr>
            <w:tcW w:w="2616" w:type="pct"/>
          </w:tcPr>
          <w:p w14:paraId="402A85DF" w14:textId="77777777" w:rsidR="00D75A06" w:rsidRPr="00E41C47" w:rsidRDefault="00D75A06" w:rsidP="00500C39">
            <w:pPr>
              <w:tabs>
                <w:tab w:val="left" w:pos="0"/>
              </w:tabs>
              <w:spacing w:after="120" w:line="240" w:lineRule="auto"/>
              <w:rPr>
                <w:rFonts w:ascii="Times New Roman" w:hAnsi="Times New Roman" w:cs="Times New Roman"/>
                <w:color w:val="000000"/>
                <w:sz w:val="20"/>
              </w:rPr>
            </w:pPr>
            <w:r w:rsidRPr="00E41C47">
              <w:rPr>
                <w:rFonts w:ascii="Times New Roman" w:hAnsi="Times New Roman" w:cs="Times New Roman"/>
                <w:color w:val="000000"/>
                <w:sz w:val="20"/>
              </w:rPr>
              <w:t>Mahindra and Mahindra Limited, Mumbai</w:t>
            </w:r>
          </w:p>
        </w:tc>
        <w:tc>
          <w:tcPr>
            <w:tcW w:w="2384" w:type="pct"/>
          </w:tcPr>
          <w:p w14:paraId="3A5E8FDB" w14:textId="77777777" w:rsidR="00D75A06" w:rsidRPr="00E41C47" w:rsidRDefault="00D75A06" w:rsidP="006C4CB3">
            <w:pPr>
              <w:spacing w:after="120" w:line="240" w:lineRule="auto"/>
              <w:rPr>
                <w:rFonts w:ascii="Times New Roman" w:hAnsi="Times New Roman" w:cs="Times New Roman"/>
                <w:smallCaps/>
                <w:color w:val="000000"/>
                <w:sz w:val="20"/>
              </w:rPr>
            </w:pPr>
            <w:r w:rsidRPr="00E41C47">
              <w:rPr>
                <w:rFonts w:ascii="Times New Roman" w:hAnsi="Times New Roman" w:cs="Times New Roman"/>
                <w:smallCaps/>
                <w:color w:val="000000"/>
                <w:sz w:val="20"/>
              </w:rPr>
              <w:t>Shri Pradeep Shinde</w:t>
            </w:r>
          </w:p>
        </w:tc>
      </w:tr>
      <w:tr w:rsidR="00D75A06" w:rsidRPr="00E41C47" w14:paraId="5BD40E27" w14:textId="77777777" w:rsidTr="006C4CB3">
        <w:trPr>
          <w:trHeight w:val="341"/>
          <w:jc w:val="center"/>
        </w:trPr>
        <w:tc>
          <w:tcPr>
            <w:tcW w:w="2616" w:type="pct"/>
          </w:tcPr>
          <w:p w14:paraId="185F0FCA" w14:textId="77777777" w:rsidR="00D75A06" w:rsidRPr="00E41C47" w:rsidRDefault="00D75A06" w:rsidP="00500C39">
            <w:pPr>
              <w:tabs>
                <w:tab w:val="left" w:pos="0"/>
              </w:tabs>
              <w:spacing w:after="120" w:line="240" w:lineRule="auto"/>
              <w:rPr>
                <w:rFonts w:ascii="Times New Roman" w:hAnsi="Times New Roman" w:cs="Times New Roman"/>
                <w:color w:val="000000"/>
                <w:sz w:val="20"/>
              </w:rPr>
            </w:pPr>
            <w:r w:rsidRPr="00E41C47">
              <w:rPr>
                <w:rFonts w:ascii="Times New Roman" w:hAnsi="Times New Roman" w:cs="Times New Roman"/>
                <w:color w:val="000000"/>
                <w:sz w:val="20"/>
              </w:rPr>
              <w:t>Tractor and Mechanization Association, New Delhi</w:t>
            </w:r>
          </w:p>
        </w:tc>
        <w:tc>
          <w:tcPr>
            <w:tcW w:w="2384" w:type="pct"/>
          </w:tcPr>
          <w:p w14:paraId="11ED68A4" w14:textId="77777777" w:rsidR="00D75A06" w:rsidRPr="00E41C47" w:rsidRDefault="00D75A06" w:rsidP="006C4CB3">
            <w:pPr>
              <w:spacing w:after="120" w:line="240" w:lineRule="auto"/>
              <w:rPr>
                <w:rFonts w:ascii="Times New Roman" w:hAnsi="Times New Roman" w:cs="Times New Roman"/>
                <w:smallCaps/>
                <w:color w:val="000000"/>
                <w:sz w:val="20"/>
              </w:rPr>
            </w:pPr>
            <w:r w:rsidRPr="00E41C47">
              <w:rPr>
                <w:rFonts w:ascii="Times New Roman" w:hAnsi="Times New Roman" w:cs="Times New Roman"/>
                <w:smallCaps/>
                <w:color w:val="000000"/>
                <w:sz w:val="20"/>
              </w:rPr>
              <w:t xml:space="preserve">Shri </w:t>
            </w:r>
            <w:proofErr w:type="spellStart"/>
            <w:r w:rsidRPr="00E41C47">
              <w:rPr>
                <w:rFonts w:ascii="Times New Roman" w:hAnsi="Times New Roman" w:cs="Times New Roman"/>
                <w:smallCaps/>
                <w:color w:val="000000"/>
                <w:sz w:val="20"/>
              </w:rPr>
              <w:t>Veenit</w:t>
            </w:r>
            <w:proofErr w:type="spellEnd"/>
            <w:r w:rsidRPr="00E41C47">
              <w:rPr>
                <w:rFonts w:ascii="Times New Roman" w:hAnsi="Times New Roman" w:cs="Times New Roman"/>
                <w:smallCaps/>
                <w:color w:val="000000"/>
                <w:sz w:val="20"/>
              </w:rPr>
              <w:t xml:space="preserve"> Negi</w:t>
            </w:r>
          </w:p>
        </w:tc>
      </w:tr>
      <w:tr w:rsidR="00D75A06" w:rsidRPr="00E41C47" w14:paraId="360AB484" w14:textId="77777777" w:rsidTr="006C4CB3">
        <w:trPr>
          <w:trHeight w:val="359"/>
          <w:jc w:val="center"/>
        </w:trPr>
        <w:tc>
          <w:tcPr>
            <w:tcW w:w="2616" w:type="pct"/>
          </w:tcPr>
          <w:p w14:paraId="712FDF4F" w14:textId="77777777" w:rsidR="00D75A06" w:rsidRPr="00E41C47" w:rsidRDefault="00D75A06" w:rsidP="00500C39">
            <w:pPr>
              <w:tabs>
                <w:tab w:val="left" w:pos="0"/>
              </w:tabs>
              <w:spacing w:after="120" w:line="240" w:lineRule="auto"/>
              <w:ind w:left="162" w:hanging="162"/>
              <w:rPr>
                <w:rFonts w:ascii="Times New Roman" w:hAnsi="Times New Roman" w:cs="Times New Roman"/>
                <w:color w:val="000000"/>
                <w:sz w:val="20"/>
              </w:rPr>
            </w:pPr>
            <w:r w:rsidRPr="00E41C47">
              <w:rPr>
                <w:rFonts w:ascii="Times New Roman" w:hAnsi="Times New Roman" w:cs="Times New Roman"/>
                <w:color w:val="000000"/>
                <w:sz w:val="20"/>
              </w:rPr>
              <w:t>Tube Investments Clean Mobility Private Limited, Chennai</w:t>
            </w:r>
          </w:p>
        </w:tc>
        <w:tc>
          <w:tcPr>
            <w:tcW w:w="2384" w:type="pct"/>
          </w:tcPr>
          <w:p w14:paraId="5496BE2D" w14:textId="77777777" w:rsidR="00D75A06" w:rsidRPr="00E41C47" w:rsidRDefault="00D75A06" w:rsidP="006C4CB3">
            <w:pPr>
              <w:spacing w:after="120" w:line="240" w:lineRule="auto"/>
              <w:rPr>
                <w:rFonts w:ascii="Times New Roman" w:hAnsi="Times New Roman" w:cs="Times New Roman"/>
                <w:smallCaps/>
                <w:color w:val="000000"/>
                <w:sz w:val="20"/>
              </w:rPr>
            </w:pPr>
            <w:proofErr w:type="gramStart"/>
            <w:r w:rsidRPr="00E41C47">
              <w:rPr>
                <w:rFonts w:ascii="Times New Roman" w:hAnsi="Times New Roman" w:cs="Times New Roman"/>
                <w:smallCaps/>
                <w:color w:val="000000"/>
                <w:sz w:val="20"/>
              </w:rPr>
              <w:t>Shri  Abhishek</w:t>
            </w:r>
            <w:proofErr w:type="gramEnd"/>
            <w:r w:rsidRPr="00E41C47">
              <w:rPr>
                <w:rFonts w:ascii="Times New Roman" w:hAnsi="Times New Roman" w:cs="Times New Roman"/>
                <w:smallCaps/>
                <w:color w:val="000000"/>
                <w:sz w:val="20"/>
              </w:rPr>
              <w:t xml:space="preserve"> Sinha</w:t>
            </w:r>
          </w:p>
        </w:tc>
      </w:tr>
      <w:tr w:rsidR="00D75A06" w:rsidRPr="00E41C47" w14:paraId="285D2EF7" w14:textId="77777777" w:rsidTr="006C4CB3">
        <w:trPr>
          <w:trHeight w:val="530"/>
          <w:jc w:val="center"/>
        </w:trPr>
        <w:tc>
          <w:tcPr>
            <w:tcW w:w="2616" w:type="pct"/>
          </w:tcPr>
          <w:p w14:paraId="53BC0292" w14:textId="4F117D79" w:rsidR="00D75A06" w:rsidRPr="00E41C47" w:rsidRDefault="00D75A06" w:rsidP="00500C39">
            <w:pPr>
              <w:tabs>
                <w:tab w:val="left" w:pos="522"/>
              </w:tabs>
              <w:spacing w:after="120" w:line="240" w:lineRule="auto"/>
              <w:ind w:left="162" w:hanging="162"/>
              <w:rPr>
                <w:rFonts w:ascii="Times New Roman" w:hAnsi="Times New Roman" w:cs="Times New Roman"/>
                <w:color w:val="000000"/>
                <w:sz w:val="20"/>
              </w:rPr>
            </w:pPr>
            <w:r w:rsidRPr="00E41C47">
              <w:rPr>
                <w:rFonts w:ascii="Times New Roman" w:hAnsi="Times New Roman" w:cs="Times New Roman"/>
                <w:color w:val="000000"/>
                <w:sz w:val="20"/>
              </w:rPr>
              <w:t>In Personal Capacity (</w:t>
            </w:r>
            <w:r w:rsidRPr="00E41C47">
              <w:rPr>
                <w:rFonts w:ascii="Times New Roman" w:hAnsi="Times New Roman" w:cs="Times New Roman"/>
                <w:i/>
                <w:iCs/>
                <w:color w:val="000000"/>
                <w:sz w:val="20"/>
              </w:rPr>
              <w:t xml:space="preserve">201, Memnon Tower, </w:t>
            </w:r>
            <w:proofErr w:type="spellStart"/>
            <w:r w:rsidRPr="00E41C47">
              <w:rPr>
                <w:rFonts w:ascii="Times New Roman" w:hAnsi="Times New Roman" w:cs="Times New Roman"/>
                <w:i/>
                <w:iCs/>
                <w:color w:val="000000"/>
                <w:sz w:val="20"/>
              </w:rPr>
              <w:t>Omaxe</w:t>
            </w:r>
            <w:proofErr w:type="spellEnd"/>
            <w:r w:rsidRPr="00E41C47">
              <w:rPr>
                <w:rFonts w:ascii="Times New Roman" w:hAnsi="Times New Roman" w:cs="Times New Roman"/>
                <w:i/>
                <w:iCs/>
                <w:color w:val="000000"/>
                <w:sz w:val="20"/>
              </w:rPr>
              <w:t xml:space="preserve"> </w:t>
            </w:r>
            <w:proofErr w:type="gramStart"/>
            <w:r w:rsidRPr="00E41C47">
              <w:rPr>
                <w:rFonts w:ascii="Times New Roman" w:hAnsi="Times New Roman" w:cs="Times New Roman"/>
                <w:i/>
                <w:iCs/>
                <w:color w:val="000000"/>
                <w:sz w:val="20"/>
              </w:rPr>
              <w:t>The</w:t>
            </w:r>
            <w:proofErr w:type="gramEnd"/>
            <w:r w:rsidRPr="00E41C47">
              <w:rPr>
                <w:rFonts w:ascii="Times New Roman" w:hAnsi="Times New Roman" w:cs="Times New Roman"/>
                <w:i/>
                <w:iCs/>
                <w:color w:val="000000"/>
                <w:sz w:val="20"/>
              </w:rPr>
              <w:t xml:space="preserve"> Nile, Sector 49, Sohna Road, Gurugram </w:t>
            </w:r>
            <w:r w:rsidR="006C4CB3">
              <w:rPr>
                <w:rFonts w:ascii="Times New Roman" w:hAnsi="Times New Roman" w:cs="Times New Roman"/>
                <w:i/>
                <w:iCs/>
                <w:color w:val="000000"/>
                <w:sz w:val="20"/>
              </w:rPr>
              <w:t xml:space="preserve">- </w:t>
            </w:r>
            <w:r w:rsidRPr="00E41C47">
              <w:rPr>
                <w:rFonts w:ascii="Times New Roman" w:hAnsi="Times New Roman" w:cs="Times New Roman"/>
                <w:i/>
                <w:iCs/>
                <w:color w:val="000000"/>
                <w:sz w:val="20"/>
              </w:rPr>
              <w:t>122018</w:t>
            </w:r>
            <w:r w:rsidRPr="00E41C47">
              <w:rPr>
                <w:rFonts w:ascii="Times New Roman" w:hAnsi="Times New Roman" w:cs="Times New Roman"/>
                <w:color w:val="000000"/>
                <w:sz w:val="20"/>
              </w:rPr>
              <w:t>)</w:t>
            </w:r>
          </w:p>
        </w:tc>
        <w:tc>
          <w:tcPr>
            <w:tcW w:w="2384" w:type="pct"/>
          </w:tcPr>
          <w:p w14:paraId="6EBB73FA" w14:textId="76AA3E99" w:rsidR="00D75A06" w:rsidRPr="00E41C47" w:rsidRDefault="00D75A06" w:rsidP="006C4CB3">
            <w:pPr>
              <w:spacing w:after="120" w:line="240" w:lineRule="auto"/>
              <w:rPr>
                <w:rFonts w:ascii="Times New Roman" w:hAnsi="Times New Roman" w:cs="Times New Roman"/>
                <w:smallCaps/>
                <w:color w:val="000000"/>
                <w:sz w:val="20"/>
              </w:rPr>
            </w:pPr>
            <w:r w:rsidRPr="00E41C47">
              <w:rPr>
                <w:rFonts w:ascii="Times New Roman" w:hAnsi="Times New Roman" w:cs="Times New Roman"/>
                <w:smallCaps/>
                <w:color w:val="000000"/>
                <w:sz w:val="20"/>
              </w:rPr>
              <w:t>Shri Vivek Gupta</w:t>
            </w:r>
          </w:p>
        </w:tc>
      </w:tr>
    </w:tbl>
    <w:p w14:paraId="79D0C757" w14:textId="60BAE3DC" w:rsidR="00B2628F" w:rsidRPr="00E41C47" w:rsidRDefault="00B2628F" w:rsidP="00D75A06">
      <w:pPr>
        <w:spacing w:after="0"/>
        <w:ind w:right="4"/>
        <w:rPr>
          <w:rFonts w:ascii="Times New Roman" w:hAnsi="Times New Roman" w:cs="Times New Roman"/>
          <w:sz w:val="20"/>
        </w:rPr>
      </w:pPr>
    </w:p>
    <w:p w14:paraId="5CFE881C" w14:textId="77777777" w:rsidR="00E41C47" w:rsidRPr="00E41C47" w:rsidRDefault="00E41C47">
      <w:pPr>
        <w:spacing w:after="0"/>
        <w:ind w:right="4"/>
        <w:rPr>
          <w:rFonts w:ascii="Times New Roman" w:hAnsi="Times New Roman" w:cs="Times New Roman"/>
          <w:sz w:val="20"/>
        </w:rPr>
      </w:pPr>
    </w:p>
    <w:sectPr w:rsidR="00E41C47" w:rsidRPr="00E41C47" w:rsidSect="00E41C47">
      <w:pgSz w:w="11906" w:h="16838" w:code="9"/>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86" w:author="Inno" w:date="2024-09-11T12:42:00Z" w:initials="I">
    <w:p w14:paraId="101C1D46" w14:textId="6B05DC73" w:rsidR="00956D6F" w:rsidRDefault="00956D6F">
      <w:pPr>
        <w:pStyle w:val="CommentText"/>
      </w:pPr>
      <w:r>
        <w:rPr>
          <w:rStyle w:val="CommentReference"/>
        </w:rPr>
        <w:annotationRef/>
      </w:r>
      <w:r>
        <w:t>This line should be start with the standard was first published……</w:t>
      </w:r>
    </w:p>
  </w:comment>
  <w:comment w:id="87" w:author="Vikrant Chauhan" w:date="2024-09-14T14:59:00Z" w:initials="VC">
    <w:p w14:paraId="2D1015C4" w14:textId="77777777" w:rsidR="00384833" w:rsidRDefault="00384833" w:rsidP="00384833">
      <w:r>
        <w:rPr>
          <w:rStyle w:val="CommentReference"/>
        </w:rPr>
        <w:annotationRef/>
      </w:r>
      <w:r>
        <w:rPr>
          <w:sz w:val="20"/>
          <w:szCs w:val="18"/>
          <w:highlight w:val="yellow"/>
        </w:rPr>
        <w:t>T</w:t>
      </w:r>
      <w:r>
        <w:rPr>
          <w:sz w:val="20"/>
          <w:szCs w:val="18"/>
        </w:rPr>
        <w:t>he standard was published  in 1984 under the title ‘Agricultural tractors for wet land cultivation — Technical requirements’ to provide guidance to the manufacturers as well as users.</w:t>
      </w:r>
    </w:p>
  </w:comment>
  <w:comment w:id="133" w:author="Inno" w:date="2024-09-11T11:37:00Z" w:initials="I">
    <w:p w14:paraId="180F891F" w14:textId="01907CB7" w:rsidR="00936E36" w:rsidRDefault="00936E36">
      <w:pPr>
        <w:pStyle w:val="CommentText"/>
      </w:pPr>
      <w:r>
        <w:rPr>
          <w:rStyle w:val="CommentReference"/>
        </w:rPr>
        <w:annotationRef/>
      </w:r>
      <w:r>
        <w:t>Kindly check the word if it is require or not.</w:t>
      </w:r>
    </w:p>
  </w:comment>
  <w:comment w:id="157" w:author="Inno" w:date="2024-09-11T12:44:00Z" w:initials="I">
    <w:p w14:paraId="7942BC39" w14:textId="0DBB9FF4" w:rsidR="00956D6F" w:rsidRDefault="00956D6F">
      <w:pPr>
        <w:pStyle w:val="CommentText"/>
      </w:pPr>
      <w:r>
        <w:rPr>
          <w:rStyle w:val="CommentReference"/>
        </w:rPr>
        <w:annotationRef/>
      </w:r>
      <w:r>
        <w:t>Kindly provide the clear figure.</w:t>
      </w:r>
    </w:p>
  </w:comment>
  <w:comment w:id="305" w:author="Inno" w:date="2024-09-11T12:27:00Z" w:initials="I">
    <w:p w14:paraId="05DBD040" w14:textId="2C0A3120" w:rsidR="00AC13E3" w:rsidRDefault="00AC13E3">
      <w:pPr>
        <w:pStyle w:val="CommentText"/>
      </w:pPr>
      <w:r>
        <w:rPr>
          <w:rStyle w:val="CommentReference"/>
        </w:rPr>
        <w:annotationRef/>
      </w:r>
      <w:r>
        <w:t>Kindly confirm main member.</w:t>
      </w:r>
    </w:p>
  </w:comment>
  <w:comment w:id="306" w:author="Vikrant Chauhan" w:date="2024-09-14T14:54:00Z" w:initials="VC">
    <w:p w14:paraId="6D3F5BB7" w14:textId="77777777" w:rsidR="00384833" w:rsidRDefault="00384833" w:rsidP="00384833">
      <w:r>
        <w:rPr>
          <w:rStyle w:val="CommentReference"/>
        </w:rPr>
        <w:annotationRef/>
      </w:r>
      <w:r>
        <w:rPr>
          <w:color w:val="000000"/>
          <w:sz w:val="20"/>
          <w:szCs w:val="18"/>
        </w:rPr>
        <w:t>He is the Principal Member</w:t>
      </w:r>
    </w:p>
  </w:comment>
  <w:comment w:id="347" w:author="Inno" w:date="2024-09-11T12:30:00Z" w:initials="I">
    <w:p w14:paraId="07540DF7" w14:textId="25D2FDA3" w:rsidR="002F0868" w:rsidRDefault="002F0868">
      <w:pPr>
        <w:pStyle w:val="CommentText"/>
      </w:pPr>
      <w:r>
        <w:rPr>
          <w:rStyle w:val="CommentReference"/>
        </w:rPr>
        <w:annotationRef/>
      </w:r>
      <w:r>
        <w:t>Kindly confirm main member.</w:t>
      </w:r>
    </w:p>
  </w:comment>
  <w:comment w:id="348" w:author="Vikrant Chauhan" w:date="2024-09-14T14:52:00Z" w:initials="VC">
    <w:p w14:paraId="14ED75F1" w14:textId="77777777" w:rsidR="00384833" w:rsidRDefault="00384833" w:rsidP="00384833">
      <w:r>
        <w:rPr>
          <w:rStyle w:val="CommentReference"/>
        </w:rPr>
        <w:annotationRef/>
      </w:r>
      <w:r>
        <w:rPr>
          <w:sz w:val="20"/>
          <w:szCs w:val="18"/>
        </w:rPr>
        <w:t>He is the principal member</w:t>
      </w:r>
      <w:r>
        <w:rPr>
          <w:sz w:val="20"/>
          <w:szCs w:val="18"/>
        </w:rPr>
        <w:cr/>
        <w:t>Delete alternate</w:t>
      </w:r>
    </w:p>
    <w:p w14:paraId="5D691B9F" w14:textId="77777777" w:rsidR="00384833" w:rsidRDefault="00384833" w:rsidP="00384833"/>
  </w:comment>
  <w:comment w:id="397" w:author="Inno" w:date="2024-09-11T12:16:00Z" w:initials="I">
    <w:p w14:paraId="1A2E83A1" w14:textId="439068FE" w:rsidR="00EB4CA2" w:rsidRDefault="00EB4CA2">
      <w:pPr>
        <w:pStyle w:val="CommentText"/>
      </w:pPr>
      <w:r>
        <w:rPr>
          <w:rStyle w:val="CommentReference"/>
        </w:rPr>
        <w:annotationRef/>
      </w:r>
      <w:r>
        <w:t>Kindly provide the personal capacity address.</w:t>
      </w:r>
    </w:p>
  </w:comment>
  <w:comment w:id="398" w:author="Vikrant Chauhan" w:date="2024-09-14T14:53:00Z" w:initials="VC">
    <w:p w14:paraId="1F4A2407" w14:textId="77777777" w:rsidR="00384833" w:rsidRDefault="00384833" w:rsidP="00384833">
      <w:r>
        <w:rPr>
          <w:rStyle w:val="CommentReference"/>
        </w:rPr>
        <w:annotationRef/>
      </w:r>
      <w:r>
        <w:rPr>
          <w:color w:val="000000"/>
          <w:sz w:val="20"/>
          <w:szCs w:val="18"/>
        </w:rPr>
        <w:t>(</w:t>
      </w:r>
      <w:r>
        <w:rPr>
          <w:i/>
          <w:iCs/>
          <w:color w:val="000000"/>
          <w:sz w:val="20"/>
          <w:szCs w:val="18"/>
        </w:rPr>
        <w:t>201, Memnon Tower, Omaxe The Nile, Sector 49, Sohna Road, Gurugram - 122018</w:t>
      </w:r>
      <w:r>
        <w:rPr>
          <w:color w:val="000000"/>
          <w:sz w:val="20"/>
          <w:szCs w:val="18"/>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01C1D46" w15:done="0"/>
  <w15:commentEx w15:paraId="2D1015C4" w15:paraIdParent="101C1D46" w15:done="0"/>
  <w15:commentEx w15:paraId="180F891F" w15:done="0"/>
  <w15:commentEx w15:paraId="7942BC39" w15:done="0"/>
  <w15:commentEx w15:paraId="05DBD040" w15:done="0"/>
  <w15:commentEx w15:paraId="6D3F5BB7" w15:paraIdParent="05DBD040" w15:done="0"/>
  <w15:commentEx w15:paraId="07540DF7" w15:done="0"/>
  <w15:commentEx w15:paraId="5D691B9F" w15:paraIdParent="07540DF7" w15:done="0"/>
  <w15:commentEx w15:paraId="1A2E83A1" w15:done="0"/>
  <w15:commentEx w15:paraId="1F4A2407" w15:paraIdParent="1A2E83A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118825A" w16cex:dateUtc="2024-09-11T07:12:00Z"/>
  <w16cex:commentExtensible w16cex:durableId="2C25603B" w16cex:dateUtc="2024-09-14T09:29:00Z"/>
  <w16cex:commentExtensible w16cex:durableId="103B8591" w16cex:dateUtc="2024-09-11T06:07:00Z"/>
  <w16cex:commentExtensible w16cex:durableId="49AE032C" w16cex:dateUtc="2024-09-11T07:14:00Z"/>
  <w16cex:commentExtensible w16cex:durableId="511095EA" w16cex:dateUtc="2024-09-11T06:57:00Z"/>
  <w16cex:commentExtensible w16cex:durableId="75F5AF16" w16cex:dateUtc="2024-09-14T09:24:00Z"/>
  <w16cex:commentExtensible w16cex:durableId="1F2F9BC8" w16cex:dateUtc="2024-09-11T07:00:00Z"/>
  <w16cex:commentExtensible w16cex:durableId="0698B964" w16cex:dateUtc="2024-09-14T09:22:00Z"/>
  <w16cex:commentExtensible w16cex:durableId="2AB17869" w16cex:dateUtc="2024-09-11T06:46:00Z"/>
  <w16cex:commentExtensible w16cex:durableId="3238400B" w16cex:dateUtc="2024-09-14T09: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01C1D46" w16cid:durableId="6118825A"/>
  <w16cid:commentId w16cid:paraId="2D1015C4" w16cid:durableId="2C25603B"/>
  <w16cid:commentId w16cid:paraId="180F891F" w16cid:durableId="103B8591"/>
  <w16cid:commentId w16cid:paraId="7942BC39" w16cid:durableId="49AE032C"/>
  <w16cid:commentId w16cid:paraId="05DBD040" w16cid:durableId="511095EA"/>
  <w16cid:commentId w16cid:paraId="6D3F5BB7" w16cid:durableId="75F5AF16"/>
  <w16cid:commentId w16cid:paraId="07540DF7" w16cid:durableId="1F2F9BC8"/>
  <w16cid:commentId w16cid:paraId="5D691B9F" w16cid:durableId="0698B964"/>
  <w16cid:commentId w16cid:paraId="1A2E83A1" w16cid:durableId="2AB17869"/>
  <w16cid:commentId w16cid:paraId="1F4A2407" w16cid:durableId="3238400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5EF084" w14:textId="77777777" w:rsidR="000A46D2" w:rsidRDefault="000A46D2" w:rsidP="007965AA">
      <w:pPr>
        <w:spacing w:after="0" w:line="240" w:lineRule="auto"/>
      </w:pPr>
      <w:r>
        <w:separator/>
      </w:r>
    </w:p>
  </w:endnote>
  <w:endnote w:type="continuationSeparator" w:id="0">
    <w:p w14:paraId="21DF254E" w14:textId="77777777" w:rsidR="000A46D2" w:rsidRDefault="000A46D2" w:rsidP="007965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Kokila">
    <w:panose1 w:val="020B0604020202020204"/>
    <w:charset w:val="00"/>
    <w:family w:val="swiss"/>
    <w:pitch w:val="variable"/>
    <w:sig w:usb0="00008003"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 w:name="Arial">
    <w:panose1 w:val="020B0604020202020204"/>
    <w:charset w:val="00"/>
    <w:family w:val="swiss"/>
    <w:pitch w:val="variable"/>
    <w:sig w:usb0="E0002EFF" w:usb1="C000785B" w:usb2="00000009" w:usb3="00000000" w:csb0="000001FF" w:csb1="00000000"/>
  </w:font>
  <w:font w:name="Liberation Serif">
    <w:altName w:val="Times New Roman"/>
    <w:panose1 w:val="020B0604020202020204"/>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B007F8" w14:textId="77777777" w:rsidR="000A46D2" w:rsidRDefault="000A46D2" w:rsidP="007965AA">
      <w:pPr>
        <w:spacing w:after="0" w:line="240" w:lineRule="auto"/>
      </w:pPr>
      <w:r>
        <w:separator/>
      </w:r>
    </w:p>
  </w:footnote>
  <w:footnote w:type="continuationSeparator" w:id="0">
    <w:p w14:paraId="71A495B9" w14:textId="77777777" w:rsidR="000A46D2" w:rsidRDefault="000A46D2" w:rsidP="007965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1F2A78"/>
    <w:multiLevelType w:val="hybridMultilevel"/>
    <w:tmpl w:val="E602742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EE3501"/>
    <w:multiLevelType w:val="hybridMultilevel"/>
    <w:tmpl w:val="E03605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7D4199"/>
    <w:multiLevelType w:val="hybridMultilevel"/>
    <w:tmpl w:val="8E98BEA0"/>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 w15:restartNumberingAfterBreak="0">
    <w:nsid w:val="466712D3"/>
    <w:multiLevelType w:val="hybridMultilevel"/>
    <w:tmpl w:val="B2A25E9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497681E"/>
    <w:multiLevelType w:val="hybridMultilevel"/>
    <w:tmpl w:val="2BD28622"/>
    <w:lvl w:ilvl="0" w:tplc="5EF447B4">
      <w:start w:val="1"/>
      <w:numFmt w:val="lowerLetter"/>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5" w15:restartNumberingAfterBreak="0">
    <w:nsid w:val="5C446C4E"/>
    <w:multiLevelType w:val="hybridMultilevel"/>
    <w:tmpl w:val="D69CC3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93115286">
    <w:abstractNumId w:val="3"/>
  </w:num>
  <w:num w:numId="2" w16cid:durableId="1631280501">
    <w:abstractNumId w:val="1"/>
  </w:num>
  <w:num w:numId="3" w16cid:durableId="972099466">
    <w:abstractNumId w:val="5"/>
  </w:num>
  <w:num w:numId="4" w16cid:durableId="6733416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68357108">
    <w:abstractNumId w:val="4"/>
  </w:num>
  <w:num w:numId="6" w16cid:durableId="149483270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Inno">
    <w15:presenceInfo w15:providerId="None" w15:userId="Inno"/>
  </w15:person>
  <w15:person w15:author="Vikrant Chauhan">
    <w15:presenceInfo w15:providerId="Windows Live" w15:userId="f9f1f5d64df19b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7"/>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4664"/>
    <w:rsid w:val="00007D66"/>
    <w:rsid w:val="000201B6"/>
    <w:rsid w:val="0002534E"/>
    <w:rsid w:val="00033A77"/>
    <w:rsid w:val="00043261"/>
    <w:rsid w:val="00052DED"/>
    <w:rsid w:val="00056CD0"/>
    <w:rsid w:val="0006423E"/>
    <w:rsid w:val="000769DB"/>
    <w:rsid w:val="000837F6"/>
    <w:rsid w:val="0009308B"/>
    <w:rsid w:val="00093F49"/>
    <w:rsid w:val="000959D4"/>
    <w:rsid w:val="000A46D2"/>
    <w:rsid w:val="000A4F32"/>
    <w:rsid w:val="000B036E"/>
    <w:rsid w:val="0013027A"/>
    <w:rsid w:val="00164A40"/>
    <w:rsid w:val="0017567B"/>
    <w:rsid w:val="00194E11"/>
    <w:rsid w:val="00197CA7"/>
    <w:rsid w:val="001A1243"/>
    <w:rsid w:val="001D7DC6"/>
    <w:rsid w:val="001E009D"/>
    <w:rsid w:val="001F1732"/>
    <w:rsid w:val="001F7D9B"/>
    <w:rsid w:val="002060A6"/>
    <w:rsid w:val="00211CFF"/>
    <w:rsid w:val="00223A41"/>
    <w:rsid w:val="00226637"/>
    <w:rsid w:val="00231D3E"/>
    <w:rsid w:val="0023283B"/>
    <w:rsid w:val="00236800"/>
    <w:rsid w:val="00244608"/>
    <w:rsid w:val="0025519A"/>
    <w:rsid w:val="00260884"/>
    <w:rsid w:val="00262242"/>
    <w:rsid w:val="00280361"/>
    <w:rsid w:val="00286FCC"/>
    <w:rsid w:val="002913D4"/>
    <w:rsid w:val="002D10D8"/>
    <w:rsid w:val="002D3526"/>
    <w:rsid w:val="002F0868"/>
    <w:rsid w:val="003072AD"/>
    <w:rsid w:val="00312D67"/>
    <w:rsid w:val="00327D4F"/>
    <w:rsid w:val="00331954"/>
    <w:rsid w:val="0033254E"/>
    <w:rsid w:val="003334C5"/>
    <w:rsid w:val="00336632"/>
    <w:rsid w:val="00337BEC"/>
    <w:rsid w:val="003453E2"/>
    <w:rsid w:val="00345541"/>
    <w:rsid w:val="00345C75"/>
    <w:rsid w:val="00357512"/>
    <w:rsid w:val="003701B2"/>
    <w:rsid w:val="00374F45"/>
    <w:rsid w:val="00376ECA"/>
    <w:rsid w:val="00377D43"/>
    <w:rsid w:val="00384833"/>
    <w:rsid w:val="003B3995"/>
    <w:rsid w:val="003C5D31"/>
    <w:rsid w:val="003D33F9"/>
    <w:rsid w:val="003F1386"/>
    <w:rsid w:val="00422D39"/>
    <w:rsid w:val="00427F9E"/>
    <w:rsid w:val="00451BDE"/>
    <w:rsid w:val="0045394C"/>
    <w:rsid w:val="00467AAE"/>
    <w:rsid w:val="004A72EE"/>
    <w:rsid w:val="004B1B95"/>
    <w:rsid w:val="004B1E61"/>
    <w:rsid w:val="004B35FA"/>
    <w:rsid w:val="004C64E5"/>
    <w:rsid w:val="004D2F61"/>
    <w:rsid w:val="004E6659"/>
    <w:rsid w:val="004F2B39"/>
    <w:rsid w:val="004F79D3"/>
    <w:rsid w:val="00500C39"/>
    <w:rsid w:val="00510DF5"/>
    <w:rsid w:val="005158A4"/>
    <w:rsid w:val="00517D6B"/>
    <w:rsid w:val="00525BF1"/>
    <w:rsid w:val="00526C96"/>
    <w:rsid w:val="0053414B"/>
    <w:rsid w:val="00540CA0"/>
    <w:rsid w:val="00545910"/>
    <w:rsid w:val="005738EF"/>
    <w:rsid w:val="005B0D5C"/>
    <w:rsid w:val="005B4184"/>
    <w:rsid w:val="005C0BB9"/>
    <w:rsid w:val="005C57C9"/>
    <w:rsid w:val="005F1805"/>
    <w:rsid w:val="00634B65"/>
    <w:rsid w:val="00636773"/>
    <w:rsid w:val="00640661"/>
    <w:rsid w:val="00655009"/>
    <w:rsid w:val="0065647C"/>
    <w:rsid w:val="00663231"/>
    <w:rsid w:val="00683291"/>
    <w:rsid w:val="00692101"/>
    <w:rsid w:val="006A443E"/>
    <w:rsid w:val="006A4A75"/>
    <w:rsid w:val="006A5A2C"/>
    <w:rsid w:val="006A65E8"/>
    <w:rsid w:val="006B7B2B"/>
    <w:rsid w:val="006C4CB3"/>
    <w:rsid w:val="006E46ED"/>
    <w:rsid w:val="006E7FE7"/>
    <w:rsid w:val="006F19A6"/>
    <w:rsid w:val="007276C2"/>
    <w:rsid w:val="00757E68"/>
    <w:rsid w:val="0077329A"/>
    <w:rsid w:val="007763A6"/>
    <w:rsid w:val="0078333F"/>
    <w:rsid w:val="007854C2"/>
    <w:rsid w:val="007965AA"/>
    <w:rsid w:val="007A1627"/>
    <w:rsid w:val="007A56E4"/>
    <w:rsid w:val="007A7438"/>
    <w:rsid w:val="007B0985"/>
    <w:rsid w:val="007B7603"/>
    <w:rsid w:val="007C117C"/>
    <w:rsid w:val="007E4EA9"/>
    <w:rsid w:val="007F4DB9"/>
    <w:rsid w:val="008002E0"/>
    <w:rsid w:val="008063A4"/>
    <w:rsid w:val="00814CEB"/>
    <w:rsid w:val="00835A0C"/>
    <w:rsid w:val="008512D4"/>
    <w:rsid w:val="00861E85"/>
    <w:rsid w:val="00874394"/>
    <w:rsid w:val="008B1C0A"/>
    <w:rsid w:val="008B5C4A"/>
    <w:rsid w:val="008D1C95"/>
    <w:rsid w:val="008D3922"/>
    <w:rsid w:val="008D69AA"/>
    <w:rsid w:val="008E1FB1"/>
    <w:rsid w:val="008F0F29"/>
    <w:rsid w:val="00901656"/>
    <w:rsid w:val="009106AD"/>
    <w:rsid w:val="00920D52"/>
    <w:rsid w:val="00924CB2"/>
    <w:rsid w:val="00934888"/>
    <w:rsid w:val="00936E36"/>
    <w:rsid w:val="00947F3F"/>
    <w:rsid w:val="00956D6F"/>
    <w:rsid w:val="00967A6A"/>
    <w:rsid w:val="00977B6F"/>
    <w:rsid w:val="009A344B"/>
    <w:rsid w:val="009A3539"/>
    <w:rsid w:val="009C0D20"/>
    <w:rsid w:val="009C764B"/>
    <w:rsid w:val="009E17F2"/>
    <w:rsid w:val="00A02B12"/>
    <w:rsid w:val="00A06127"/>
    <w:rsid w:val="00A14BE8"/>
    <w:rsid w:val="00A27020"/>
    <w:rsid w:val="00A32C61"/>
    <w:rsid w:val="00A3623E"/>
    <w:rsid w:val="00A3770D"/>
    <w:rsid w:val="00A442DB"/>
    <w:rsid w:val="00A462AB"/>
    <w:rsid w:val="00A52549"/>
    <w:rsid w:val="00A52FBF"/>
    <w:rsid w:val="00A55182"/>
    <w:rsid w:val="00A6651C"/>
    <w:rsid w:val="00AA31CB"/>
    <w:rsid w:val="00AA4502"/>
    <w:rsid w:val="00AC13E3"/>
    <w:rsid w:val="00AC6D24"/>
    <w:rsid w:val="00AD644B"/>
    <w:rsid w:val="00AE1F55"/>
    <w:rsid w:val="00AE444C"/>
    <w:rsid w:val="00AF4702"/>
    <w:rsid w:val="00AF7A4C"/>
    <w:rsid w:val="00AF7B34"/>
    <w:rsid w:val="00B00487"/>
    <w:rsid w:val="00B004E1"/>
    <w:rsid w:val="00B056E2"/>
    <w:rsid w:val="00B2628F"/>
    <w:rsid w:val="00B5575D"/>
    <w:rsid w:val="00B613CB"/>
    <w:rsid w:val="00B80FC8"/>
    <w:rsid w:val="00B8421A"/>
    <w:rsid w:val="00B902C1"/>
    <w:rsid w:val="00B914E4"/>
    <w:rsid w:val="00BB155D"/>
    <w:rsid w:val="00BB683B"/>
    <w:rsid w:val="00BC46D3"/>
    <w:rsid w:val="00BF1484"/>
    <w:rsid w:val="00BF20D2"/>
    <w:rsid w:val="00C06F6C"/>
    <w:rsid w:val="00C15D9E"/>
    <w:rsid w:val="00C21303"/>
    <w:rsid w:val="00C36962"/>
    <w:rsid w:val="00C3780A"/>
    <w:rsid w:val="00C4764E"/>
    <w:rsid w:val="00C64664"/>
    <w:rsid w:val="00C81A8C"/>
    <w:rsid w:val="00CA2FB0"/>
    <w:rsid w:val="00CA5DDD"/>
    <w:rsid w:val="00CB4591"/>
    <w:rsid w:val="00CC0151"/>
    <w:rsid w:val="00CC78AC"/>
    <w:rsid w:val="00CF0FEE"/>
    <w:rsid w:val="00CF7F6E"/>
    <w:rsid w:val="00D07EBB"/>
    <w:rsid w:val="00D13365"/>
    <w:rsid w:val="00D30831"/>
    <w:rsid w:val="00D503FA"/>
    <w:rsid w:val="00D5717A"/>
    <w:rsid w:val="00D75A06"/>
    <w:rsid w:val="00D83858"/>
    <w:rsid w:val="00D84FC4"/>
    <w:rsid w:val="00D91985"/>
    <w:rsid w:val="00DD1B5F"/>
    <w:rsid w:val="00DF06DD"/>
    <w:rsid w:val="00E03C4A"/>
    <w:rsid w:val="00E0538D"/>
    <w:rsid w:val="00E075F8"/>
    <w:rsid w:val="00E12FD7"/>
    <w:rsid w:val="00E16A80"/>
    <w:rsid w:val="00E34FAC"/>
    <w:rsid w:val="00E41C47"/>
    <w:rsid w:val="00E54189"/>
    <w:rsid w:val="00E542CA"/>
    <w:rsid w:val="00E60A36"/>
    <w:rsid w:val="00EB327E"/>
    <w:rsid w:val="00EB4CA2"/>
    <w:rsid w:val="00ED530E"/>
    <w:rsid w:val="00EE2303"/>
    <w:rsid w:val="00EF37C2"/>
    <w:rsid w:val="00EF3BC3"/>
    <w:rsid w:val="00F0671B"/>
    <w:rsid w:val="00F23495"/>
    <w:rsid w:val="00F349BE"/>
    <w:rsid w:val="00F5006E"/>
    <w:rsid w:val="00F57968"/>
    <w:rsid w:val="00F66A49"/>
    <w:rsid w:val="00F73F2E"/>
    <w:rsid w:val="00F87C68"/>
    <w:rsid w:val="00F9261C"/>
    <w:rsid w:val="00FA0A50"/>
    <w:rsid w:val="00FA776E"/>
    <w:rsid w:val="00FB70CA"/>
    <w:rsid w:val="00FC547A"/>
    <w:rsid w:val="00FE0890"/>
    <w:rsid w:val="00FE098D"/>
    <w:rsid w:val="00FE6862"/>
    <w:rsid w:val="00FF4FB4"/>
    <w:rsid w:val="00FF6DB3"/>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4A5E27"/>
  <w15:chartTrackingRefBased/>
  <w15:docId w15:val="{B26C3071-3B2D-425E-8129-BAF293E55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226637"/>
    <w:pPr>
      <w:spacing w:before="100" w:beforeAutospacing="1" w:after="100" w:afterAutospacing="1" w:line="240" w:lineRule="auto"/>
      <w:outlineLvl w:val="1"/>
    </w:pPr>
    <w:rPr>
      <w:rFonts w:ascii="Times New Roman" w:eastAsia="Times New Roman" w:hAnsi="Times New Roman" w:cs="Times New Roman"/>
      <w:b/>
      <w:bCs/>
      <w:sz w:val="36"/>
      <w:szCs w:val="36"/>
      <w:lang w:bidi="ar-SA"/>
    </w:rPr>
  </w:style>
  <w:style w:type="paragraph" w:styleId="Heading4">
    <w:name w:val="heading 4"/>
    <w:basedOn w:val="Normal"/>
    <w:next w:val="Normal"/>
    <w:link w:val="Heading4Char"/>
    <w:uiPriority w:val="9"/>
    <w:semiHidden/>
    <w:unhideWhenUsed/>
    <w:qFormat/>
    <w:rsid w:val="00B2628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4E11"/>
    <w:pPr>
      <w:ind w:left="720"/>
      <w:contextualSpacing/>
    </w:pPr>
  </w:style>
  <w:style w:type="table" w:customStyle="1" w:styleId="TableGrid1">
    <w:name w:val="Table Grid1"/>
    <w:next w:val="TableGrid"/>
    <w:uiPriority w:val="39"/>
    <w:rsid w:val="00BB683B"/>
    <w:pPr>
      <w:spacing w:after="0" w:line="240" w:lineRule="auto"/>
    </w:pPr>
    <w:rPr>
      <w:rFonts w:ascii="Calibri" w:eastAsia="Calibri" w:hAnsi="Calibri" w:cs="Mangal" w:hint="eastAsia"/>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op w:val="single" w:sz="4" w:space="0" w:color="auto"/>
        <w:left w:val="single" w:sz="4" w:space="0" w:color="auto"/>
        <w:bottom w:val="single" w:sz="4" w:space="0" w:color="auto"/>
        <w:right w:val="single" w:sz="4" w:space="0" w:color="auto"/>
      </w:tcBorders>
    </w:tcPr>
  </w:style>
  <w:style w:type="table" w:styleId="TableGrid">
    <w:name w:val="Table Grid"/>
    <w:basedOn w:val="TableNormal"/>
    <w:uiPriority w:val="39"/>
    <w:rsid w:val="00BB68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965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65AA"/>
  </w:style>
  <w:style w:type="paragraph" w:styleId="Footer">
    <w:name w:val="footer"/>
    <w:basedOn w:val="Normal"/>
    <w:link w:val="FooterChar"/>
    <w:uiPriority w:val="99"/>
    <w:unhideWhenUsed/>
    <w:rsid w:val="007965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65AA"/>
  </w:style>
  <w:style w:type="character" w:styleId="Hyperlink">
    <w:name w:val="Hyperlink"/>
    <w:uiPriority w:val="99"/>
    <w:rsid w:val="00D83858"/>
    <w:rPr>
      <w:color w:val="0000FF"/>
      <w:u w:val="single"/>
      <w:lang w:val="fr-FR"/>
    </w:rPr>
  </w:style>
  <w:style w:type="paragraph" w:styleId="BodyText">
    <w:name w:val="Body Text"/>
    <w:basedOn w:val="Normal"/>
    <w:link w:val="BodyTextChar"/>
    <w:rsid w:val="00D83858"/>
    <w:pPr>
      <w:spacing w:after="0" w:line="240" w:lineRule="auto"/>
      <w:jc w:val="center"/>
    </w:pPr>
    <w:rPr>
      <w:rFonts w:ascii="Times New Roman" w:eastAsia="Times New Roman" w:hAnsi="Times New Roman" w:cs="Times New Roman"/>
      <w:b/>
      <w:bCs/>
      <w:sz w:val="24"/>
      <w:szCs w:val="24"/>
      <w:lang w:bidi="ar-SA"/>
    </w:rPr>
  </w:style>
  <w:style w:type="character" w:customStyle="1" w:styleId="BodyTextChar">
    <w:name w:val="Body Text Char"/>
    <w:basedOn w:val="DefaultParagraphFont"/>
    <w:link w:val="BodyText"/>
    <w:rsid w:val="00D83858"/>
    <w:rPr>
      <w:rFonts w:ascii="Times New Roman" w:eastAsia="Times New Roman" w:hAnsi="Times New Roman" w:cs="Times New Roman"/>
      <w:b/>
      <w:bCs/>
      <w:sz w:val="24"/>
      <w:szCs w:val="24"/>
      <w:lang w:bidi="ar-SA"/>
    </w:rPr>
  </w:style>
  <w:style w:type="character" w:customStyle="1" w:styleId="Heading2Char">
    <w:name w:val="Heading 2 Char"/>
    <w:basedOn w:val="DefaultParagraphFont"/>
    <w:link w:val="Heading2"/>
    <w:uiPriority w:val="9"/>
    <w:rsid w:val="00226637"/>
    <w:rPr>
      <w:rFonts w:ascii="Times New Roman" w:eastAsia="Times New Roman" w:hAnsi="Times New Roman" w:cs="Times New Roman"/>
      <w:b/>
      <w:bCs/>
      <w:sz w:val="36"/>
      <w:szCs w:val="36"/>
      <w:lang w:bidi="ar-SA"/>
    </w:rPr>
  </w:style>
  <w:style w:type="character" w:customStyle="1" w:styleId="hgkelc">
    <w:name w:val="hgkelc"/>
    <w:basedOn w:val="DefaultParagraphFont"/>
    <w:rsid w:val="0077329A"/>
  </w:style>
  <w:style w:type="character" w:customStyle="1" w:styleId="Heading4Char">
    <w:name w:val="Heading 4 Char"/>
    <w:basedOn w:val="DefaultParagraphFont"/>
    <w:link w:val="Heading4"/>
    <w:uiPriority w:val="9"/>
    <w:semiHidden/>
    <w:rsid w:val="00B2628F"/>
    <w:rPr>
      <w:rFonts w:asciiTheme="majorHAnsi" w:eastAsiaTheme="majorEastAsia" w:hAnsiTheme="majorHAnsi" w:cstheme="majorBidi"/>
      <w:i/>
      <w:iCs/>
      <w:color w:val="2F5496" w:themeColor="accent1" w:themeShade="BF"/>
    </w:rPr>
  </w:style>
  <w:style w:type="paragraph" w:styleId="NoSpacing">
    <w:name w:val="No Spacing"/>
    <w:uiPriority w:val="1"/>
    <w:qFormat/>
    <w:rsid w:val="00D75A06"/>
    <w:pPr>
      <w:spacing w:after="0" w:line="240" w:lineRule="auto"/>
    </w:pPr>
    <w:rPr>
      <w:szCs w:val="22"/>
      <w:lang w:bidi="ar-SA"/>
    </w:rPr>
  </w:style>
  <w:style w:type="paragraph" w:styleId="Revision">
    <w:name w:val="Revision"/>
    <w:hidden/>
    <w:uiPriority w:val="99"/>
    <w:semiHidden/>
    <w:rsid w:val="00AE444C"/>
    <w:pPr>
      <w:spacing w:after="0" w:line="240" w:lineRule="auto"/>
    </w:pPr>
  </w:style>
  <w:style w:type="character" w:styleId="SubtleReference">
    <w:name w:val="Subtle Reference"/>
    <w:basedOn w:val="DefaultParagraphFont"/>
    <w:uiPriority w:val="31"/>
    <w:qFormat/>
    <w:rsid w:val="006E46ED"/>
    <w:rPr>
      <w:smallCaps/>
      <w:color w:val="5A5A5A" w:themeColor="text1" w:themeTint="A5"/>
    </w:rPr>
  </w:style>
  <w:style w:type="character" w:styleId="CommentReference">
    <w:name w:val="annotation reference"/>
    <w:basedOn w:val="DefaultParagraphFont"/>
    <w:uiPriority w:val="99"/>
    <w:semiHidden/>
    <w:unhideWhenUsed/>
    <w:rsid w:val="00936E36"/>
    <w:rPr>
      <w:sz w:val="16"/>
      <w:szCs w:val="16"/>
    </w:rPr>
  </w:style>
  <w:style w:type="paragraph" w:styleId="CommentText">
    <w:name w:val="annotation text"/>
    <w:basedOn w:val="Normal"/>
    <w:link w:val="CommentTextChar"/>
    <w:uiPriority w:val="99"/>
    <w:semiHidden/>
    <w:unhideWhenUsed/>
    <w:rsid w:val="00936E36"/>
    <w:pPr>
      <w:spacing w:line="240" w:lineRule="auto"/>
    </w:pPr>
    <w:rPr>
      <w:sz w:val="20"/>
      <w:szCs w:val="18"/>
    </w:rPr>
  </w:style>
  <w:style w:type="character" w:customStyle="1" w:styleId="CommentTextChar">
    <w:name w:val="Comment Text Char"/>
    <w:basedOn w:val="DefaultParagraphFont"/>
    <w:link w:val="CommentText"/>
    <w:uiPriority w:val="99"/>
    <w:semiHidden/>
    <w:rsid w:val="00936E36"/>
    <w:rPr>
      <w:sz w:val="20"/>
      <w:szCs w:val="18"/>
    </w:rPr>
  </w:style>
  <w:style w:type="paragraph" w:styleId="CommentSubject">
    <w:name w:val="annotation subject"/>
    <w:basedOn w:val="CommentText"/>
    <w:next w:val="CommentText"/>
    <w:link w:val="CommentSubjectChar"/>
    <w:uiPriority w:val="99"/>
    <w:semiHidden/>
    <w:unhideWhenUsed/>
    <w:rsid w:val="00936E36"/>
    <w:rPr>
      <w:b/>
      <w:bCs/>
    </w:rPr>
  </w:style>
  <w:style w:type="character" w:customStyle="1" w:styleId="CommentSubjectChar">
    <w:name w:val="Comment Subject Char"/>
    <w:basedOn w:val="CommentTextChar"/>
    <w:link w:val="CommentSubject"/>
    <w:uiPriority w:val="99"/>
    <w:semiHidden/>
    <w:rsid w:val="00936E36"/>
    <w:rPr>
      <w:b/>
      <w:bCs/>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6893424">
      <w:bodyDiv w:val="1"/>
      <w:marLeft w:val="0"/>
      <w:marRight w:val="0"/>
      <w:marTop w:val="0"/>
      <w:marBottom w:val="0"/>
      <w:divBdr>
        <w:top w:val="none" w:sz="0" w:space="0" w:color="auto"/>
        <w:left w:val="none" w:sz="0" w:space="0" w:color="auto"/>
        <w:bottom w:val="none" w:sz="0" w:space="0" w:color="auto"/>
        <w:right w:val="none" w:sz="0" w:space="0" w:color="auto"/>
      </w:divBdr>
    </w:div>
    <w:div w:id="1297251035">
      <w:bodyDiv w:val="1"/>
      <w:marLeft w:val="0"/>
      <w:marRight w:val="0"/>
      <w:marTop w:val="0"/>
      <w:marBottom w:val="0"/>
      <w:divBdr>
        <w:top w:val="none" w:sz="0" w:space="0" w:color="auto"/>
        <w:left w:val="none" w:sz="0" w:space="0" w:color="auto"/>
        <w:bottom w:val="none" w:sz="0" w:space="0" w:color="auto"/>
        <w:right w:val="none" w:sz="0" w:space="0" w:color="auto"/>
      </w:divBdr>
    </w:div>
    <w:div w:id="1386102816">
      <w:bodyDiv w:val="1"/>
      <w:marLeft w:val="0"/>
      <w:marRight w:val="0"/>
      <w:marTop w:val="0"/>
      <w:marBottom w:val="0"/>
      <w:divBdr>
        <w:top w:val="none" w:sz="0" w:space="0" w:color="auto"/>
        <w:left w:val="none" w:sz="0" w:space="0" w:color="auto"/>
        <w:bottom w:val="none" w:sz="0" w:space="0" w:color="auto"/>
        <w:right w:val="none" w:sz="0" w:space="0" w:color="auto"/>
      </w:divBdr>
    </w:div>
    <w:div w:id="1467312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5" Type="http://schemas.microsoft.com/office/2011/relationships/people" Target="people.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9</Pages>
  <Words>2523</Words>
  <Characters>14383</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Shyam Pasi</dc:creator>
  <cp:keywords/>
  <dc:description/>
  <cp:lastModifiedBy>Vikrant Chauhan</cp:lastModifiedBy>
  <cp:revision>3</cp:revision>
  <cp:lastPrinted>2024-09-11T07:07:00Z</cp:lastPrinted>
  <dcterms:created xsi:type="dcterms:W3CDTF">2024-09-11T07:15:00Z</dcterms:created>
  <dcterms:modified xsi:type="dcterms:W3CDTF">2024-09-14T09:33:00Z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388fff8-b053-4fb1-90cd-f0bc93ae9791_Enabled">
    <vt:lpwstr>true</vt:lpwstr>
  </property>
  <property fmtid="{D5CDD505-2E9C-101B-9397-08002B2CF9AE}" pid="3" name="MSIP_Label_6388fff8-b053-4fb1-90cd-f0bc93ae9791_SetDate">
    <vt:lpwstr>2022-12-01T16:18:24Z</vt:lpwstr>
  </property>
  <property fmtid="{D5CDD505-2E9C-101B-9397-08002B2CF9AE}" pid="4" name="MSIP_Label_6388fff8-b053-4fb1-90cd-f0bc93ae9791_Method">
    <vt:lpwstr>Privileged</vt:lpwstr>
  </property>
  <property fmtid="{D5CDD505-2E9C-101B-9397-08002B2CF9AE}" pid="5" name="MSIP_Label_6388fff8-b053-4fb1-90cd-f0bc93ae9791_Name">
    <vt:lpwstr>Company Use</vt:lpwstr>
  </property>
  <property fmtid="{D5CDD505-2E9C-101B-9397-08002B2CF9AE}" pid="6" name="MSIP_Label_6388fff8-b053-4fb1-90cd-f0bc93ae9791_SiteId">
    <vt:lpwstr>39b03722-b836-496a-85ec-850f0957ca6b</vt:lpwstr>
  </property>
  <property fmtid="{D5CDD505-2E9C-101B-9397-08002B2CF9AE}" pid="7" name="MSIP_Label_6388fff8-b053-4fb1-90cd-f0bc93ae9791_ActionId">
    <vt:lpwstr>8c6816a5-dafe-4ad4-8c76-3231b65e7268</vt:lpwstr>
  </property>
  <property fmtid="{D5CDD505-2E9C-101B-9397-08002B2CF9AE}" pid="8" name="MSIP_Label_6388fff8-b053-4fb1-90cd-f0bc93ae9791_ContentBits">
    <vt:lpwstr>2</vt:lpwstr>
  </property>
</Properties>
</file>