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872B" w14:textId="08E0A9D1" w:rsidR="00CA3F43" w:rsidRPr="00A8079A" w:rsidRDefault="00056FC0" w:rsidP="00CA3F43">
      <w:pPr>
        <w:autoSpaceDE w:val="0"/>
        <w:autoSpaceDN w:val="0"/>
        <w:adjustRightInd w:val="0"/>
        <w:spacing w:after="0" w:line="240" w:lineRule="auto"/>
        <w:ind w:left="5760"/>
        <w:rPr>
          <w:rFonts w:ascii="Arial" w:eastAsia="Times New Roman" w:hAnsi="Arial" w:cs="Arial"/>
          <w:b/>
          <w:color w:val="000000"/>
          <w:sz w:val="20"/>
          <w:szCs w:val="20"/>
          <w:lang w:val="fr-FR"/>
        </w:rPr>
      </w:pPr>
      <w:r w:rsidRPr="00A8079A">
        <w:rPr>
          <w:rFonts w:ascii="Arial" w:hAnsi="Arial" w:cs="Arial"/>
          <w:b/>
          <w:bCs/>
          <w:iCs/>
          <w:noProof/>
          <w:sz w:val="20"/>
          <w:szCs w:val="20"/>
          <w:lang w:bidi="hi-IN"/>
        </w:rPr>
        <mc:AlternateContent>
          <mc:Choice Requires="wps">
            <w:drawing>
              <wp:anchor distT="0" distB="0" distL="114300" distR="114300" simplePos="0" relativeHeight="251660288" behindDoc="0" locked="0" layoutInCell="1" allowOverlap="1" wp14:anchorId="10A8E9DD" wp14:editId="35DA0AE4">
                <wp:simplePos x="0" y="0"/>
                <wp:positionH relativeFrom="column">
                  <wp:posOffset>1949450</wp:posOffset>
                </wp:positionH>
                <wp:positionV relativeFrom="paragraph">
                  <wp:posOffset>-152400</wp:posOffset>
                </wp:positionV>
                <wp:extent cx="1562100" cy="676910"/>
                <wp:effectExtent l="0" t="0" r="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73D68F80"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94C14F8"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46CD350D"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8E9DD" id="_x0000_t202" coordsize="21600,21600" o:spt="202" path="m,l,21600r21600,l21600,xe">
                <v:stroke joinstyle="miter"/>
                <v:path gradientshapeok="t" o:connecttype="rect"/>
              </v:shapetype>
              <v:shape id="Text Box 20" o:spid="_x0000_s1026" type="#_x0000_t202" style="position:absolute;left:0;text-align:left;margin-left:153.5pt;margin-top:-12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" strokecolor="white [3212]">
                <v:textbox>
                  <w:txbxContent>
                    <w:p w14:paraId="73D68F80"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094C14F8"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46CD350D" w14:textId="77777777" w:rsidR="00270C4A" w:rsidRPr="00C536D7" w:rsidRDefault="00270C4A" w:rsidP="00270C4A">
                      <w:pPr>
                        <w:spacing w:after="0"/>
                        <w:rPr>
                          <w:b/>
                          <w:i/>
                        </w:rPr>
                      </w:pPr>
                    </w:p>
                  </w:txbxContent>
                </v:textbox>
              </v:shape>
            </w:pict>
          </mc:Fallback>
        </mc:AlternateContent>
      </w:r>
      <w:r w:rsidR="00CA3F43" w:rsidRPr="00A8079A">
        <w:rPr>
          <w:rFonts w:ascii="Arial" w:eastAsia="Times New Roman" w:hAnsi="Arial" w:cs="Arial"/>
          <w:b/>
          <w:color w:val="000000"/>
          <w:sz w:val="20"/>
          <w:szCs w:val="20"/>
          <w:lang w:val="fr-FR"/>
        </w:rPr>
        <w:t xml:space="preserve">    </w:t>
      </w:r>
      <w:r w:rsidR="00270C4A" w:rsidRPr="00A8079A">
        <w:rPr>
          <w:rFonts w:ascii="Arial" w:eastAsia="Times New Roman" w:hAnsi="Arial" w:cs="Arial"/>
          <w:b/>
          <w:color w:val="000000"/>
          <w:sz w:val="20"/>
          <w:szCs w:val="20"/>
          <w:lang w:val="fr-FR"/>
        </w:rPr>
        <w:t>IS 1</w:t>
      </w:r>
      <w:r w:rsidR="00340C1C" w:rsidRPr="00A8079A">
        <w:rPr>
          <w:rFonts w:ascii="Arial" w:eastAsia="Times New Roman" w:hAnsi="Arial" w:cs="Arial"/>
          <w:b/>
          <w:color w:val="000000"/>
          <w:sz w:val="20"/>
          <w:szCs w:val="20"/>
          <w:lang w:val="fr-FR"/>
        </w:rPr>
        <w:t>7123</w:t>
      </w:r>
      <w:r w:rsidR="00270C4A" w:rsidRPr="00A8079A">
        <w:rPr>
          <w:rFonts w:ascii="Arial" w:eastAsia="Times New Roman" w:hAnsi="Arial" w:cs="Arial"/>
          <w:b/>
          <w:color w:val="000000"/>
          <w:sz w:val="20"/>
          <w:szCs w:val="20"/>
          <w:lang w:val="fr-FR"/>
        </w:rPr>
        <w:t xml:space="preserve"> (Part </w:t>
      </w:r>
      <w:r w:rsidR="00340C1C" w:rsidRPr="00A8079A">
        <w:rPr>
          <w:rFonts w:ascii="Arial" w:eastAsia="Times New Roman" w:hAnsi="Arial" w:cs="Arial"/>
          <w:b/>
          <w:color w:val="000000"/>
          <w:sz w:val="20"/>
          <w:szCs w:val="20"/>
          <w:lang w:val="fr-FR"/>
        </w:rPr>
        <w:t>1</w:t>
      </w:r>
      <w:r w:rsidR="00270C4A" w:rsidRPr="00A8079A">
        <w:rPr>
          <w:rFonts w:ascii="Arial" w:eastAsia="Times New Roman" w:hAnsi="Arial" w:cs="Arial"/>
          <w:b/>
          <w:color w:val="000000"/>
          <w:sz w:val="20"/>
          <w:szCs w:val="20"/>
          <w:lang w:val="fr-FR"/>
        </w:rPr>
        <w:t>)</w:t>
      </w:r>
      <w:r w:rsidR="00CA3F43" w:rsidRPr="00A8079A">
        <w:rPr>
          <w:rFonts w:ascii="Arial" w:eastAsia="Times New Roman" w:hAnsi="Arial" w:cs="Arial"/>
          <w:b/>
          <w:color w:val="000000"/>
          <w:sz w:val="20"/>
          <w:szCs w:val="20"/>
          <w:lang w:val="fr-FR"/>
        </w:rPr>
        <w:t xml:space="preserve"> </w:t>
      </w:r>
      <w:r w:rsidR="00270C4A" w:rsidRPr="00A8079A">
        <w:rPr>
          <w:rFonts w:ascii="Arial" w:eastAsia="Times New Roman" w:hAnsi="Arial" w:cs="Arial"/>
          <w:b/>
          <w:color w:val="000000"/>
          <w:sz w:val="20"/>
          <w:szCs w:val="20"/>
          <w:lang w:val="fr-FR"/>
        </w:rPr>
        <w:t>: 202</w:t>
      </w:r>
      <w:r w:rsidR="00340C1C" w:rsidRPr="00A8079A">
        <w:rPr>
          <w:rFonts w:ascii="Arial" w:eastAsia="Times New Roman" w:hAnsi="Arial" w:cs="Arial"/>
          <w:b/>
          <w:color w:val="000000"/>
          <w:sz w:val="20"/>
          <w:szCs w:val="20"/>
          <w:lang w:val="fr-FR"/>
        </w:rPr>
        <w:t>4</w:t>
      </w:r>
      <w:r w:rsidR="00CA3F43" w:rsidRPr="00A8079A">
        <w:rPr>
          <w:rFonts w:ascii="Arial" w:eastAsia="Times New Roman" w:hAnsi="Arial" w:cs="Arial"/>
          <w:b/>
          <w:color w:val="000000"/>
          <w:sz w:val="20"/>
          <w:szCs w:val="20"/>
          <w:lang w:val="fr-FR"/>
        </w:rPr>
        <w:tab/>
      </w:r>
      <w:r w:rsidR="00340C1C" w:rsidRPr="00A8079A">
        <w:rPr>
          <w:rFonts w:ascii="Arial" w:eastAsia="Times New Roman" w:hAnsi="Arial" w:cs="Arial"/>
          <w:b/>
          <w:color w:val="000000"/>
          <w:sz w:val="20"/>
          <w:szCs w:val="20"/>
          <w:lang w:val="fr-FR"/>
        </w:rPr>
        <w:t xml:space="preserve">   </w:t>
      </w:r>
      <w:r w:rsidR="00CA3F43" w:rsidRPr="00A8079A">
        <w:rPr>
          <w:rFonts w:ascii="Arial" w:eastAsia="Times New Roman" w:hAnsi="Arial" w:cs="Arial"/>
          <w:b/>
          <w:color w:val="000000"/>
          <w:sz w:val="20"/>
          <w:szCs w:val="20"/>
          <w:lang w:val="fr-FR"/>
        </w:rPr>
        <w:t xml:space="preserve">    </w:t>
      </w:r>
    </w:p>
    <w:p w14:paraId="43146A8B" w14:textId="2862D453" w:rsidR="00270C4A" w:rsidRPr="00A8079A" w:rsidRDefault="00CA3F43" w:rsidP="00CA3F43">
      <w:pPr>
        <w:autoSpaceDE w:val="0"/>
        <w:autoSpaceDN w:val="0"/>
        <w:adjustRightInd w:val="0"/>
        <w:spacing w:after="0" w:line="240" w:lineRule="auto"/>
        <w:rPr>
          <w:rFonts w:ascii="Arial" w:eastAsia="Times New Roman" w:hAnsi="Arial" w:cs="Arial"/>
          <w:b/>
          <w:color w:val="000000"/>
          <w:sz w:val="20"/>
          <w:szCs w:val="20"/>
          <w:lang w:val="fr-FR"/>
        </w:rPr>
      </w:pPr>
      <w:r w:rsidRPr="00A8079A">
        <w:rPr>
          <w:rFonts w:ascii="Arial" w:eastAsia="Times New Roman" w:hAnsi="Arial" w:cs="Arial"/>
          <w:b/>
          <w:color w:val="000000"/>
          <w:sz w:val="20"/>
          <w:szCs w:val="20"/>
          <w:lang w:val="fr-FR"/>
        </w:rPr>
        <w:t xml:space="preserve">                                                                                                  </w:t>
      </w:r>
      <w:ins w:id="0" w:author="Jatin Tiwari" w:date="2024-12-18T09:39:00Z" w16du:dateUtc="2024-12-18T04:09:00Z">
        <w:r w:rsidR="00E1292C">
          <w:rPr>
            <w:rFonts w:ascii="Arial" w:eastAsia="Times New Roman" w:hAnsi="Arial" w:cs="Arial"/>
            <w:b/>
            <w:color w:val="000000"/>
            <w:sz w:val="20"/>
            <w:szCs w:val="20"/>
            <w:lang w:val="fr-FR"/>
          </w:rPr>
          <w:t xml:space="preserve">         </w:t>
        </w:r>
      </w:ins>
      <w:r w:rsidR="00270C4A" w:rsidRPr="00A8079A">
        <w:rPr>
          <w:rFonts w:ascii="Arial" w:eastAsia="Times New Roman" w:hAnsi="Arial" w:cs="Arial"/>
          <w:b/>
          <w:color w:val="000000"/>
          <w:sz w:val="20"/>
          <w:szCs w:val="20"/>
          <w:lang w:val="fr-FR"/>
        </w:rPr>
        <w:t xml:space="preserve">IEC </w:t>
      </w:r>
      <w:r w:rsidR="00340C1C" w:rsidRPr="00A8079A">
        <w:rPr>
          <w:rFonts w:ascii="Arial" w:eastAsia="Times New Roman" w:hAnsi="Arial" w:cs="Arial"/>
          <w:b/>
          <w:color w:val="000000"/>
          <w:sz w:val="20"/>
          <w:szCs w:val="20"/>
          <w:lang w:val="fr-FR"/>
        </w:rPr>
        <w:t>61800</w:t>
      </w:r>
      <w:r w:rsidR="00270C4A" w:rsidRPr="00A8079A">
        <w:rPr>
          <w:rFonts w:ascii="Arial" w:eastAsia="Times New Roman" w:hAnsi="Arial" w:cs="Arial"/>
          <w:b/>
          <w:color w:val="000000"/>
          <w:sz w:val="20"/>
          <w:szCs w:val="20"/>
          <w:lang w:val="fr-FR"/>
        </w:rPr>
        <w:t>-</w:t>
      </w:r>
      <w:r w:rsidR="00340C1C" w:rsidRPr="00A8079A">
        <w:rPr>
          <w:rFonts w:ascii="Arial" w:eastAsia="Times New Roman" w:hAnsi="Arial" w:cs="Arial"/>
          <w:b/>
          <w:color w:val="000000"/>
          <w:sz w:val="20"/>
          <w:szCs w:val="20"/>
          <w:lang w:val="fr-FR"/>
        </w:rPr>
        <w:t>1</w:t>
      </w:r>
      <w:r w:rsidR="00270C4A" w:rsidRPr="00A8079A">
        <w:rPr>
          <w:rFonts w:ascii="Arial" w:eastAsia="Times New Roman" w:hAnsi="Arial" w:cs="Arial"/>
          <w:b/>
          <w:color w:val="000000"/>
          <w:sz w:val="20"/>
          <w:szCs w:val="20"/>
          <w:lang w:val="fr-FR"/>
        </w:rPr>
        <w:t> : 2021</w:t>
      </w:r>
    </w:p>
    <w:p w14:paraId="01481BE2" w14:textId="77777777" w:rsidR="00270C4A" w:rsidRPr="00A8079A" w:rsidRDefault="00270C4A" w:rsidP="00CA3F43">
      <w:pPr>
        <w:autoSpaceDE w:val="0"/>
        <w:autoSpaceDN w:val="0"/>
        <w:adjustRightInd w:val="0"/>
        <w:spacing w:after="0" w:line="240" w:lineRule="auto"/>
        <w:ind w:right="74"/>
        <w:jc w:val="both"/>
        <w:rPr>
          <w:rFonts w:ascii="Arial" w:eastAsia="Times New Roman" w:hAnsi="Arial" w:cs="Arial"/>
          <w:bCs/>
          <w:i/>
          <w:iCs/>
          <w:color w:val="000000"/>
          <w:sz w:val="20"/>
          <w:szCs w:val="20"/>
          <w:lang w:val="fr-FR"/>
        </w:rPr>
      </w:pPr>
    </w:p>
    <w:p w14:paraId="46626838" w14:textId="0AAA7EE1" w:rsidR="00270C4A" w:rsidRPr="00A8079A" w:rsidRDefault="00056FC0" w:rsidP="00CA3F43">
      <w:pPr>
        <w:spacing w:after="0" w:line="240" w:lineRule="auto"/>
        <w:ind w:left="3510" w:hanging="1170"/>
        <w:jc w:val="right"/>
        <w:rPr>
          <w:rFonts w:ascii="Arial" w:hAnsi="Arial" w:cs="Arial"/>
          <w:sz w:val="20"/>
          <w:szCs w:val="20"/>
        </w:rPr>
      </w:pPr>
      <w:r w:rsidRPr="00A8079A">
        <w:rPr>
          <w:rFonts w:ascii="Arial" w:hAnsi="Arial" w:cs="Arial"/>
          <w:noProof/>
          <w:position w:val="-1"/>
          <w:sz w:val="20"/>
          <w:szCs w:val="20"/>
          <w:lang w:bidi="hi-IN"/>
        </w:rPr>
        <mc:AlternateContent>
          <mc:Choice Requires="wpg">
            <w:drawing>
              <wp:inline distT="0" distB="0" distL="0" distR="0" wp14:anchorId="3B206E85" wp14:editId="2D17F1F8">
                <wp:extent cx="4456430" cy="57150"/>
                <wp:effectExtent l="9525" t="6350" r="10795" b="3175"/>
                <wp:docPr id="164948396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6430" cy="57150"/>
                          <a:chOff x="0" y="0"/>
                          <a:chExt cx="6347" cy="100"/>
                        </a:xfrm>
                      </wpg:grpSpPr>
                      <wps:wsp>
                        <wps:cNvPr id="65174853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3105444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2583000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A8DC49" id="Group 8" o:spid="_x0000_s1026" style="width:350.9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" strokecolor="#231f20" strokeweight="1pt"/>
                <w10:anchorlock/>
              </v:group>
            </w:pict>
          </mc:Fallback>
        </mc:AlternateContent>
      </w:r>
    </w:p>
    <w:p w14:paraId="4845123F" w14:textId="77777777" w:rsidR="00CA3F43" w:rsidRPr="00A8079A" w:rsidRDefault="00270C4A" w:rsidP="00CA3F43">
      <w:pPr>
        <w:widowControl w:val="0"/>
        <w:tabs>
          <w:tab w:val="left" w:pos="426"/>
        </w:tabs>
        <w:autoSpaceDE w:val="0"/>
        <w:autoSpaceDN w:val="0"/>
        <w:adjustRightInd w:val="0"/>
        <w:spacing w:before="120" w:after="120" w:line="240" w:lineRule="auto"/>
        <w:rPr>
          <w:rFonts w:ascii="Arial" w:eastAsia="Times New Roman" w:hAnsi="Arial" w:cs="Arial"/>
          <w:iCs/>
          <w:color w:val="222222"/>
          <w:sz w:val="20"/>
          <w:szCs w:val="20"/>
          <w:lang w:bidi="hi-IN"/>
        </w:rPr>
      </w:pPr>
      <w:r w:rsidRPr="00A8079A">
        <w:rPr>
          <w:rFonts w:ascii="Arial" w:eastAsia="Times New Roman" w:hAnsi="Arial" w:cs="Arial"/>
          <w:iCs/>
          <w:color w:val="222222"/>
          <w:sz w:val="20"/>
          <w:szCs w:val="20"/>
          <w:lang w:bidi="hi-IN"/>
        </w:rPr>
        <w:tab/>
      </w:r>
      <w:r w:rsidRPr="00A8079A">
        <w:rPr>
          <w:rFonts w:ascii="Arial" w:eastAsia="Times New Roman" w:hAnsi="Arial" w:cs="Arial"/>
          <w:iCs/>
          <w:color w:val="222222"/>
          <w:sz w:val="20"/>
          <w:szCs w:val="20"/>
          <w:lang w:bidi="hi-IN"/>
        </w:rPr>
        <w:tab/>
      </w:r>
      <w:r w:rsidRPr="00A8079A">
        <w:rPr>
          <w:rFonts w:ascii="Arial" w:eastAsia="Times New Roman" w:hAnsi="Arial" w:cs="Arial"/>
          <w:iCs/>
          <w:color w:val="222222"/>
          <w:sz w:val="20"/>
          <w:szCs w:val="20"/>
          <w:lang w:bidi="hi-IN"/>
        </w:rPr>
        <w:tab/>
      </w:r>
      <w:r w:rsidRPr="00A8079A">
        <w:rPr>
          <w:rFonts w:ascii="Arial" w:eastAsia="Times New Roman" w:hAnsi="Arial" w:cs="Arial"/>
          <w:iCs/>
          <w:color w:val="222222"/>
          <w:sz w:val="20"/>
          <w:szCs w:val="20"/>
          <w:lang w:bidi="hi-IN"/>
        </w:rPr>
        <w:tab/>
      </w:r>
    </w:p>
    <w:p w14:paraId="1CD9E164" w14:textId="77777777" w:rsidR="00270C4A" w:rsidRPr="00E1292C" w:rsidRDefault="002D44BB" w:rsidP="00CA3F43">
      <w:pPr>
        <w:widowControl w:val="0"/>
        <w:tabs>
          <w:tab w:val="left" w:pos="426"/>
        </w:tabs>
        <w:autoSpaceDE w:val="0"/>
        <w:autoSpaceDN w:val="0"/>
        <w:adjustRightInd w:val="0"/>
        <w:spacing w:before="120" w:after="120" w:line="240" w:lineRule="auto"/>
        <w:ind w:left="2880" w:hanging="540"/>
        <w:jc w:val="center"/>
        <w:rPr>
          <w:rFonts w:ascii="Kokila" w:eastAsia="Times New Roman" w:hAnsi="Kokila" w:cs="Kokila"/>
          <w:b/>
          <w:bCs/>
          <w:i/>
          <w:color w:val="222222"/>
          <w:sz w:val="52"/>
          <w:szCs w:val="52"/>
          <w:rtl/>
        </w:rPr>
      </w:pPr>
      <w:r w:rsidRPr="00E1292C">
        <w:rPr>
          <w:rFonts w:ascii="Kokila" w:eastAsia="Times New Roman" w:hAnsi="Kokila" w:cs="Kokila"/>
          <w:b/>
          <w:bCs/>
          <w:i/>
          <w:color w:val="222222"/>
          <w:sz w:val="52"/>
          <w:szCs w:val="52"/>
          <w:cs/>
          <w:lang w:bidi="hi-IN"/>
        </w:rPr>
        <w:t>समायोज्य</w:t>
      </w:r>
      <w:r w:rsidRPr="00E1292C">
        <w:rPr>
          <w:rFonts w:ascii="Kokila" w:eastAsia="Times New Roman" w:hAnsi="Kokila" w:cs="Kokila"/>
          <w:b/>
          <w:bCs/>
          <w:i/>
          <w:color w:val="222222"/>
          <w:sz w:val="52"/>
          <w:szCs w:val="52"/>
          <w:lang w:bidi="hi-IN"/>
        </w:rPr>
        <w:t xml:space="preserve"> </w:t>
      </w:r>
      <w:r w:rsidRPr="00E1292C">
        <w:rPr>
          <w:rFonts w:ascii="Kokila" w:eastAsia="Times New Roman" w:hAnsi="Kokila" w:cs="Kokila"/>
          <w:b/>
          <w:bCs/>
          <w:i/>
          <w:color w:val="222222"/>
          <w:sz w:val="52"/>
          <w:szCs w:val="52"/>
          <w:cs/>
          <w:lang w:bidi="hi-IN"/>
        </w:rPr>
        <w:t>चाल</w:t>
      </w:r>
      <w:r w:rsidRPr="00E1292C">
        <w:rPr>
          <w:rFonts w:ascii="Kokila" w:eastAsia="Times New Roman" w:hAnsi="Kokila" w:cs="Kokila"/>
          <w:b/>
          <w:bCs/>
          <w:i/>
          <w:color w:val="222222"/>
          <w:sz w:val="52"/>
          <w:szCs w:val="52"/>
          <w:lang w:bidi="hi-IN"/>
        </w:rPr>
        <w:t xml:space="preserve"> </w:t>
      </w:r>
      <w:r w:rsidRPr="00E1292C">
        <w:rPr>
          <w:rFonts w:ascii="Kokila" w:eastAsia="Times New Roman" w:hAnsi="Kokila" w:cs="Kokila"/>
          <w:b/>
          <w:bCs/>
          <w:i/>
          <w:color w:val="222222"/>
          <w:sz w:val="52"/>
          <w:szCs w:val="52"/>
          <w:cs/>
          <w:lang w:bidi="hi-IN"/>
        </w:rPr>
        <w:t>विद्युतीय</w:t>
      </w:r>
      <w:r w:rsidRPr="00E1292C">
        <w:rPr>
          <w:rFonts w:ascii="Kokila" w:eastAsia="Times New Roman" w:hAnsi="Kokila" w:cs="Kokila"/>
          <w:b/>
          <w:bCs/>
          <w:i/>
          <w:color w:val="222222"/>
          <w:sz w:val="52"/>
          <w:szCs w:val="52"/>
          <w:lang w:bidi="hi-IN"/>
        </w:rPr>
        <w:t xml:space="preserve"> </w:t>
      </w:r>
      <w:r w:rsidRPr="00E1292C">
        <w:rPr>
          <w:rFonts w:ascii="Kokila" w:eastAsia="Times New Roman" w:hAnsi="Kokila" w:cs="Kokila"/>
          <w:b/>
          <w:bCs/>
          <w:i/>
          <w:color w:val="222222"/>
          <w:sz w:val="52"/>
          <w:szCs w:val="52"/>
          <w:cs/>
          <w:lang w:bidi="hi-IN"/>
        </w:rPr>
        <w:t>पावर</w:t>
      </w:r>
      <w:r w:rsidR="00CA3F43" w:rsidRPr="00E1292C">
        <w:rPr>
          <w:rFonts w:ascii="Kokila" w:eastAsia="Times New Roman" w:hAnsi="Kokila" w:cs="Kokila"/>
          <w:b/>
          <w:bCs/>
          <w:i/>
          <w:color w:val="222222"/>
          <w:sz w:val="52"/>
          <w:szCs w:val="52"/>
          <w:lang w:bidi="hi-IN"/>
        </w:rPr>
        <w:t xml:space="preserve"> </w:t>
      </w:r>
      <w:r w:rsidRPr="00E1292C">
        <w:rPr>
          <w:rFonts w:ascii="Kokila" w:eastAsia="Times New Roman" w:hAnsi="Kokila" w:cs="Kokila"/>
          <w:b/>
          <w:bCs/>
          <w:i/>
          <w:color w:val="222222"/>
          <w:sz w:val="52"/>
          <w:szCs w:val="52"/>
          <w:cs/>
          <w:lang w:bidi="hi-IN"/>
        </w:rPr>
        <w:t>ड्राइव</w:t>
      </w:r>
      <w:r w:rsidRPr="00E1292C">
        <w:rPr>
          <w:rFonts w:ascii="Kokila" w:eastAsia="Times New Roman" w:hAnsi="Kokila" w:cs="Kokila"/>
          <w:b/>
          <w:bCs/>
          <w:i/>
          <w:color w:val="222222"/>
          <w:sz w:val="52"/>
          <w:szCs w:val="52"/>
          <w:lang w:bidi="hi-IN"/>
        </w:rPr>
        <w:t xml:space="preserve"> </w:t>
      </w:r>
      <w:r w:rsidRPr="00E1292C">
        <w:rPr>
          <w:rFonts w:ascii="Kokila" w:eastAsia="Times New Roman" w:hAnsi="Kokila" w:cs="Kokila"/>
          <w:b/>
          <w:bCs/>
          <w:i/>
          <w:color w:val="222222"/>
          <w:sz w:val="52"/>
          <w:szCs w:val="52"/>
          <w:cs/>
          <w:lang w:bidi="hi-IN"/>
        </w:rPr>
        <w:t>प्रणाली</w:t>
      </w:r>
    </w:p>
    <w:p w14:paraId="6DA87F62" w14:textId="6A987DE1" w:rsidR="001610BE" w:rsidRPr="00E1292C" w:rsidRDefault="001610BE" w:rsidP="00CA3F43">
      <w:pPr>
        <w:widowControl w:val="0"/>
        <w:tabs>
          <w:tab w:val="left" w:pos="426"/>
        </w:tabs>
        <w:autoSpaceDE w:val="0"/>
        <w:autoSpaceDN w:val="0"/>
        <w:adjustRightInd w:val="0"/>
        <w:spacing w:before="120" w:after="120" w:line="240" w:lineRule="auto"/>
        <w:ind w:left="2880" w:hanging="540"/>
        <w:jc w:val="center"/>
        <w:rPr>
          <w:rFonts w:ascii="Kokila" w:eastAsia="Times New Roman" w:hAnsi="Kokila" w:cs="Kokila"/>
          <w:b/>
          <w:bCs/>
          <w:i/>
          <w:color w:val="222222"/>
          <w:sz w:val="44"/>
          <w:szCs w:val="44"/>
          <w:lang w:bidi="hi-IN"/>
        </w:rPr>
      </w:pPr>
      <w:r w:rsidRPr="00E1292C">
        <w:rPr>
          <w:rFonts w:ascii="Kokila" w:eastAsia="Times New Roman" w:hAnsi="Kokila" w:cs="Kokila"/>
          <w:b/>
          <w:bCs/>
          <w:i/>
          <w:color w:val="222222"/>
          <w:sz w:val="44"/>
          <w:szCs w:val="44"/>
          <w:cs/>
          <w:lang w:bidi="hi-IN"/>
        </w:rPr>
        <w:t xml:space="preserve">भाग 1 सामान्य </w:t>
      </w:r>
      <w:r w:rsidR="00DE0D17" w:rsidRPr="00E1292C">
        <w:rPr>
          <w:rFonts w:ascii="Kokila" w:eastAsia="Times New Roman" w:hAnsi="Kokila" w:cs="Kokila"/>
          <w:b/>
          <w:bCs/>
          <w:i/>
          <w:color w:val="222222"/>
          <w:sz w:val="44"/>
          <w:szCs w:val="44"/>
          <w:cs/>
          <w:lang w:bidi="hi-IN"/>
        </w:rPr>
        <w:t>अपेक्षाएं</w:t>
      </w:r>
      <w:r w:rsidRPr="00E1292C">
        <w:rPr>
          <w:rFonts w:ascii="Kokila" w:eastAsia="Times New Roman" w:hAnsi="Kokila" w:cs="Kokila"/>
          <w:b/>
          <w:bCs/>
          <w:i/>
          <w:color w:val="222222"/>
          <w:sz w:val="44"/>
          <w:szCs w:val="44"/>
          <w:cs/>
          <w:lang w:bidi="hi-IN"/>
        </w:rPr>
        <w:t xml:space="preserve"> </w:t>
      </w:r>
      <w:r w:rsidR="004F26C0" w:rsidRPr="00E1292C">
        <w:rPr>
          <w:rFonts w:ascii="Kokila" w:eastAsia="Times New Roman" w:hAnsi="Kokila" w:cs="Kokila"/>
          <w:b/>
          <w:bCs/>
          <w:i/>
          <w:color w:val="222222"/>
          <w:sz w:val="44"/>
          <w:szCs w:val="44"/>
          <w:lang w:bidi="hi-IN"/>
        </w:rPr>
        <w:t xml:space="preserve">— </w:t>
      </w:r>
      <w:r w:rsidRPr="00E1292C">
        <w:rPr>
          <w:rFonts w:ascii="Kokila" w:eastAsia="Times New Roman" w:hAnsi="Kokila" w:cs="Kokila"/>
          <w:b/>
          <w:bCs/>
          <w:i/>
          <w:color w:val="222222"/>
          <w:sz w:val="44"/>
          <w:szCs w:val="44"/>
          <w:cs/>
          <w:lang w:bidi="hi-IN"/>
        </w:rPr>
        <w:t>निम्‍न वॉल्टता समायोज्य गति डी.सी. चालकों के लिए रेटिंग</w:t>
      </w:r>
      <w:r w:rsidR="00CA3F43" w:rsidRPr="00E1292C">
        <w:rPr>
          <w:rFonts w:ascii="Kokila" w:eastAsia="Times New Roman" w:hAnsi="Kokila" w:cs="Kokila"/>
          <w:b/>
          <w:bCs/>
          <w:i/>
          <w:color w:val="222222"/>
          <w:sz w:val="44"/>
          <w:szCs w:val="44"/>
          <w:lang w:bidi="hi-IN"/>
        </w:rPr>
        <w:t xml:space="preserve"> </w:t>
      </w:r>
      <w:r w:rsidR="00E40E7E" w:rsidRPr="00E1292C">
        <w:rPr>
          <w:rFonts w:ascii="Kokila" w:eastAsia="Times New Roman" w:hAnsi="Kokila" w:cs="Kokila"/>
          <w:b/>
          <w:bCs/>
          <w:i/>
          <w:color w:val="222222"/>
          <w:sz w:val="44"/>
          <w:szCs w:val="44"/>
          <w:cs/>
          <w:lang w:bidi="hi-IN"/>
        </w:rPr>
        <w:t>विशिष्टी</w:t>
      </w:r>
    </w:p>
    <w:p w14:paraId="742BCC6F" w14:textId="77777777" w:rsidR="00270C4A" w:rsidRPr="00E1292C" w:rsidRDefault="00270C4A" w:rsidP="002E2A4E">
      <w:pPr>
        <w:widowControl w:val="0"/>
        <w:tabs>
          <w:tab w:val="left" w:pos="426"/>
        </w:tabs>
        <w:autoSpaceDE w:val="0"/>
        <w:autoSpaceDN w:val="0"/>
        <w:adjustRightInd w:val="0"/>
        <w:spacing w:before="120" w:after="120" w:line="240" w:lineRule="auto"/>
        <w:ind w:left="2880"/>
        <w:jc w:val="center"/>
        <w:rPr>
          <w:rFonts w:ascii="Arial" w:eastAsia="Times New Roman" w:hAnsi="Arial" w:cs="Arial"/>
          <w:iCs/>
          <w:color w:val="222222"/>
          <w:sz w:val="40"/>
          <w:szCs w:val="40"/>
          <w:lang w:bidi="hi-IN"/>
        </w:rPr>
      </w:pPr>
      <w:proofErr w:type="gramStart"/>
      <w:r w:rsidRPr="00E1292C">
        <w:rPr>
          <w:rFonts w:ascii="Arial" w:eastAsia="Times New Roman" w:hAnsi="Arial" w:cs="Arial"/>
          <w:b/>
          <w:bCs/>
          <w:i/>
          <w:color w:val="222222"/>
          <w:sz w:val="40"/>
          <w:szCs w:val="40"/>
          <w:lang w:bidi="hi-IN"/>
        </w:rPr>
        <w:t>(</w:t>
      </w:r>
      <w:r w:rsidRPr="00E1292C">
        <w:rPr>
          <w:rFonts w:ascii="Arial" w:eastAsia="Times New Roman" w:hAnsi="Arial" w:cs="Arial"/>
          <w:i/>
          <w:color w:val="222222"/>
          <w:sz w:val="40"/>
          <w:szCs w:val="40"/>
          <w:lang w:bidi="hi-IN"/>
        </w:rPr>
        <w:t xml:space="preserve"> </w:t>
      </w:r>
      <w:r w:rsidRPr="00E1292C">
        <w:rPr>
          <w:rFonts w:ascii="Mangal" w:eastAsia="Times New Roman" w:hAnsi="Mangal" w:cs="Mangal"/>
          <w:iCs/>
          <w:color w:val="222222"/>
          <w:sz w:val="40"/>
          <w:szCs w:val="40"/>
          <w:cs/>
          <w:lang w:bidi="hi-IN"/>
        </w:rPr>
        <w:t>पहला</w:t>
      </w:r>
      <w:proofErr w:type="gramEnd"/>
      <w:r w:rsidRPr="00E1292C">
        <w:rPr>
          <w:rFonts w:ascii="Arial" w:eastAsia="Times New Roman" w:hAnsi="Arial" w:cs="Mangal"/>
          <w:iCs/>
          <w:color w:val="222222"/>
          <w:sz w:val="40"/>
          <w:szCs w:val="40"/>
          <w:cs/>
          <w:lang w:bidi="hi-IN"/>
        </w:rPr>
        <w:t xml:space="preserve"> </w:t>
      </w:r>
      <w:r w:rsidRPr="00E1292C">
        <w:rPr>
          <w:rFonts w:ascii="Mangal" w:eastAsia="Times New Roman" w:hAnsi="Mangal" w:cs="Mangal"/>
          <w:iCs/>
          <w:color w:val="222222"/>
          <w:sz w:val="40"/>
          <w:szCs w:val="40"/>
          <w:cs/>
          <w:lang w:bidi="hi-IN"/>
        </w:rPr>
        <w:t>पुनरीक्षण</w:t>
      </w:r>
      <w:r w:rsidRPr="00E1292C">
        <w:rPr>
          <w:rFonts w:ascii="Arial" w:eastAsia="Times New Roman" w:hAnsi="Arial" w:cs="Mangal"/>
          <w:iCs/>
          <w:color w:val="222222"/>
          <w:sz w:val="40"/>
          <w:szCs w:val="40"/>
          <w:cs/>
          <w:lang w:bidi="hi-IN"/>
        </w:rPr>
        <w:t xml:space="preserve"> )</w:t>
      </w:r>
    </w:p>
    <w:p w14:paraId="4F4EA5A6" w14:textId="77777777" w:rsidR="00340C1C" w:rsidRPr="00A8079A" w:rsidRDefault="00340C1C" w:rsidP="002E2A4E">
      <w:pPr>
        <w:pStyle w:val="PlainText"/>
        <w:spacing w:before="120" w:after="120" w:line="276" w:lineRule="auto"/>
        <w:ind w:left="3510"/>
        <w:jc w:val="center"/>
        <w:rPr>
          <w:rFonts w:ascii="Arial" w:hAnsi="Arial" w:cs="Arial"/>
          <w:b/>
          <w:bCs/>
          <w:iCs/>
        </w:rPr>
      </w:pPr>
    </w:p>
    <w:p w14:paraId="1735BDBB" w14:textId="77777777" w:rsidR="00340C1C" w:rsidRPr="00E1292C" w:rsidRDefault="00340C1C" w:rsidP="002E2A4E">
      <w:pPr>
        <w:pStyle w:val="PlainText"/>
        <w:spacing w:before="120" w:after="120" w:line="276" w:lineRule="auto"/>
        <w:ind w:left="2880"/>
        <w:jc w:val="center"/>
        <w:rPr>
          <w:rFonts w:ascii="Arial" w:hAnsi="Arial" w:cs="Arial"/>
          <w:b/>
          <w:bCs/>
          <w:iCs/>
          <w:sz w:val="36"/>
          <w:szCs w:val="36"/>
        </w:rPr>
      </w:pPr>
      <w:r w:rsidRPr="00E1292C">
        <w:rPr>
          <w:rFonts w:ascii="Arial" w:hAnsi="Arial" w:cs="Arial"/>
          <w:b/>
          <w:bCs/>
          <w:iCs/>
          <w:sz w:val="36"/>
          <w:szCs w:val="36"/>
        </w:rPr>
        <w:t>Adjustable Speed Electrical Power Drive Systems</w:t>
      </w:r>
    </w:p>
    <w:p w14:paraId="03BC5C0B" w14:textId="75F165C3" w:rsidR="00DB759F" w:rsidRPr="00E1292C" w:rsidRDefault="00DB759F" w:rsidP="002E2A4E">
      <w:pPr>
        <w:pStyle w:val="PlainText"/>
        <w:spacing w:before="120" w:after="120" w:line="276" w:lineRule="auto"/>
        <w:ind w:left="2610"/>
        <w:jc w:val="center"/>
        <w:rPr>
          <w:rFonts w:ascii="Arial" w:hAnsi="Arial" w:cs="Arial"/>
          <w:b/>
          <w:bCs/>
          <w:iCs/>
          <w:sz w:val="32"/>
          <w:szCs w:val="32"/>
        </w:rPr>
      </w:pPr>
      <w:r w:rsidRPr="00E1292C">
        <w:rPr>
          <w:rFonts w:ascii="Arial" w:hAnsi="Arial" w:cs="Arial"/>
          <w:b/>
          <w:bCs/>
          <w:iCs/>
          <w:sz w:val="32"/>
          <w:szCs w:val="32"/>
        </w:rPr>
        <w:t xml:space="preserve">Part 1 General Requirements </w:t>
      </w:r>
      <w:r w:rsidR="004F26C0" w:rsidRPr="00E1292C">
        <w:rPr>
          <w:rFonts w:ascii="Arial" w:hAnsi="Arial" w:cs="Arial"/>
          <w:b/>
          <w:bCs/>
          <w:iCs/>
          <w:sz w:val="32"/>
          <w:szCs w:val="32"/>
        </w:rPr>
        <w:t>—</w:t>
      </w:r>
      <w:r w:rsidRPr="00E1292C">
        <w:rPr>
          <w:rFonts w:ascii="Arial" w:hAnsi="Arial" w:cs="Arial"/>
          <w:b/>
          <w:bCs/>
          <w:iCs/>
          <w:sz w:val="32"/>
          <w:szCs w:val="32"/>
        </w:rPr>
        <w:t xml:space="preserve"> Rating specifications for Low Voltage Adjustable Speed </w:t>
      </w:r>
      <w:r w:rsidR="00A8079A" w:rsidRPr="00E1292C">
        <w:rPr>
          <w:rFonts w:ascii="Arial" w:hAnsi="Arial" w:cs="Arial"/>
          <w:b/>
          <w:bCs/>
          <w:iCs/>
          <w:sz w:val="32"/>
          <w:szCs w:val="32"/>
        </w:rPr>
        <w:t>d.c.</w:t>
      </w:r>
      <w:r w:rsidRPr="00E1292C">
        <w:rPr>
          <w:rFonts w:ascii="Arial" w:hAnsi="Arial" w:cs="Arial"/>
          <w:b/>
          <w:bCs/>
          <w:iCs/>
          <w:sz w:val="32"/>
          <w:szCs w:val="32"/>
        </w:rPr>
        <w:t xml:space="preserve"> Power Drive</w:t>
      </w:r>
      <w:r w:rsidR="00CA3F43" w:rsidRPr="00E1292C">
        <w:rPr>
          <w:rFonts w:ascii="Arial" w:hAnsi="Arial" w:cs="Arial"/>
          <w:b/>
          <w:bCs/>
          <w:iCs/>
          <w:sz w:val="32"/>
          <w:szCs w:val="32"/>
        </w:rPr>
        <w:t xml:space="preserve"> </w:t>
      </w:r>
      <w:r w:rsidRPr="00E1292C">
        <w:rPr>
          <w:rFonts w:ascii="Arial" w:hAnsi="Arial" w:cs="Arial"/>
          <w:b/>
          <w:bCs/>
          <w:iCs/>
          <w:sz w:val="32"/>
          <w:szCs w:val="32"/>
        </w:rPr>
        <w:t>Systems</w:t>
      </w:r>
    </w:p>
    <w:p w14:paraId="6C23D2CF" w14:textId="77777777" w:rsidR="00270C4A" w:rsidRPr="00E1292C" w:rsidRDefault="00270C4A" w:rsidP="002E2A4E">
      <w:pPr>
        <w:pStyle w:val="PlainText"/>
        <w:spacing w:before="120" w:after="120" w:line="276" w:lineRule="auto"/>
        <w:ind w:left="2880"/>
        <w:jc w:val="center"/>
        <w:rPr>
          <w:rFonts w:ascii="Arial" w:hAnsi="Arial" w:cs="Arial"/>
          <w:i/>
          <w:sz w:val="28"/>
          <w:szCs w:val="28"/>
        </w:rPr>
      </w:pPr>
      <w:r w:rsidRPr="00E1292C">
        <w:rPr>
          <w:rFonts w:ascii="Arial" w:hAnsi="Arial" w:cs="Mangal"/>
          <w:iCs/>
          <w:sz w:val="28"/>
          <w:szCs w:val="28"/>
          <w:cs/>
        </w:rPr>
        <w:t xml:space="preserve">( </w:t>
      </w:r>
      <w:r w:rsidRPr="00E1292C">
        <w:rPr>
          <w:rFonts w:ascii="Arial" w:hAnsi="Arial" w:cs="Arial"/>
          <w:i/>
          <w:sz w:val="28"/>
          <w:szCs w:val="28"/>
        </w:rPr>
        <w:t>First Revision )</w:t>
      </w:r>
    </w:p>
    <w:p w14:paraId="355B2D9C" w14:textId="77777777" w:rsidR="004306D1" w:rsidRPr="00A8079A" w:rsidRDefault="004306D1" w:rsidP="00CA3F43">
      <w:pPr>
        <w:pStyle w:val="PlainText"/>
        <w:ind w:left="2880"/>
        <w:rPr>
          <w:rFonts w:ascii="Arial" w:eastAsia="PMingLiU" w:hAnsi="Arial" w:cs="Arial"/>
          <w:lang w:eastAsia="zh-TW"/>
        </w:rPr>
      </w:pPr>
    </w:p>
    <w:p w14:paraId="05F18E6B" w14:textId="77777777" w:rsidR="004306D1" w:rsidRPr="00A8079A" w:rsidRDefault="004306D1" w:rsidP="00CA3F43">
      <w:pPr>
        <w:pStyle w:val="PlainText"/>
        <w:ind w:left="2880"/>
        <w:rPr>
          <w:rFonts w:ascii="Arial" w:eastAsia="PMingLiU" w:hAnsi="Arial" w:cs="Arial"/>
          <w:lang w:eastAsia="zh-TW"/>
        </w:rPr>
      </w:pPr>
    </w:p>
    <w:p w14:paraId="1EF1630F" w14:textId="77777777" w:rsidR="00270C4A" w:rsidRPr="00A8079A" w:rsidRDefault="00340C1C" w:rsidP="00CA3F43">
      <w:pPr>
        <w:pStyle w:val="PlainText"/>
        <w:ind w:left="2880"/>
        <w:jc w:val="center"/>
        <w:rPr>
          <w:rFonts w:ascii="Arial" w:eastAsia="PMingLiU" w:hAnsi="Arial" w:cs="Arial"/>
          <w:bCs/>
          <w:lang w:eastAsia="zh-TW"/>
        </w:rPr>
      </w:pPr>
      <w:r w:rsidRPr="00A8079A">
        <w:rPr>
          <w:rFonts w:ascii="Arial" w:eastAsia="PMingLiU" w:hAnsi="Arial" w:cs="Arial"/>
          <w:bCs/>
          <w:lang w:eastAsia="zh-TW"/>
        </w:rPr>
        <w:t>ICS 29.160.30; 29.200</w:t>
      </w:r>
    </w:p>
    <w:p w14:paraId="2D71F52A" w14:textId="77777777" w:rsidR="00340C1C" w:rsidRPr="00A8079A" w:rsidRDefault="00340C1C" w:rsidP="00CA3F43">
      <w:pPr>
        <w:spacing w:after="0" w:line="240" w:lineRule="auto"/>
        <w:ind w:left="2880"/>
        <w:jc w:val="center"/>
        <w:rPr>
          <w:rFonts w:ascii="Arial" w:hAnsi="Arial" w:cs="Arial"/>
          <w:sz w:val="20"/>
          <w:szCs w:val="20"/>
        </w:rPr>
      </w:pPr>
    </w:p>
    <w:p w14:paraId="07D72760" w14:textId="77777777" w:rsidR="00340C1C" w:rsidRPr="00A8079A" w:rsidRDefault="00340C1C" w:rsidP="00CA3F43">
      <w:pPr>
        <w:spacing w:after="0" w:line="240" w:lineRule="auto"/>
        <w:ind w:left="2880"/>
        <w:jc w:val="center"/>
        <w:rPr>
          <w:rFonts w:ascii="Arial" w:hAnsi="Arial" w:cs="Arial"/>
          <w:sz w:val="20"/>
          <w:szCs w:val="20"/>
        </w:rPr>
      </w:pPr>
    </w:p>
    <w:p w14:paraId="640E3C8E" w14:textId="77777777" w:rsidR="00340C1C" w:rsidRPr="00A8079A" w:rsidRDefault="00340C1C" w:rsidP="00CA3F43">
      <w:pPr>
        <w:spacing w:after="0" w:line="240" w:lineRule="auto"/>
        <w:ind w:left="2880"/>
        <w:jc w:val="center"/>
        <w:rPr>
          <w:rFonts w:ascii="Arial" w:hAnsi="Arial" w:cs="Arial"/>
          <w:sz w:val="20"/>
          <w:szCs w:val="20"/>
        </w:rPr>
      </w:pPr>
    </w:p>
    <w:p w14:paraId="1135F3A6" w14:textId="77777777" w:rsidR="00340C1C" w:rsidRPr="00A8079A" w:rsidRDefault="00340C1C" w:rsidP="00CA3F43">
      <w:pPr>
        <w:spacing w:after="0" w:line="240" w:lineRule="auto"/>
        <w:ind w:left="2880"/>
        <w:jc w:val="center"/>
        <w:rPr>
          <w:rFonts w:ascii="Arial" w:hAnsi="Arial" w:cs="Arial"/>
          <w:sz w:val="20"/>
          <w:szCs w:val="20"/>
        </w:rPr>
      </w:pPr>
    </w:p>
    <w:p w14:paraId="5DD0D589" w14:textId="77777777" w:rsidR="00340C1C" w:rsidRPr="00A8079A" w:rsidRDefault="00340C1C" w:rsidP="00CA3F43">
      <w:pPr>
        <w:spacing w:after="0" w:line="240" w:lineRule="auto"/>
        <w:ind w:left="2880"/>
        <w:jc w:val="center"/>
        <w:rPr>
          <w:rFonts w:ascii="Arial" w:hAnsi="Arial" w:cs="Arial"/>
          <w:sz w:val="20"/>
          <w:szCs w:val="20"/>
        </w:rPr>
      </w:pPr>
    </w:p>
    <w:p w14:paraId="2F9CC562" w14:textId="77777777" w:rsidR="00270C4A" w:rsidRPr="00A8079A" w:rsidRDefault="00270C4A" w:rsidP="00CA3F43">
      <w:pPr>
        <w:spacing w:after="0" w:line="240" w:lineRule="auto"/>
        <w:ind w:left="2880"/>
        <w:jc w:val="center"/>
        <w:rPr>
          <w:rFonts w:ascii="Arial" w:hAnsi="Arial" w:cs="Arial"/>
          <w:sz w:val="20"/>
          <w:szCs w:val="20"/>
        </w:rPr>
      </w:pPr>
      <w:r w:rsidRPr="00A8079A">
        <w:rPr>
          <w:rFonts w:ascii="Arial" w:hAnsi="Arial" w:cs="Arial"/>
          <w:sz w:val="20"/>
          <w:szCs w:val="20"/>
        </w:rPr>
        <w:sym w:font="Symbol" w:char="00D3"/>
      </w:r>
      <w:r w:rsidRPr="00A8079A">
        <w:rPr>
          <w:rFonts w:ascii="Arial" w:hAnsi="Arial" w:cs="Arial"/>
          <w:sz w:val="20"/>
          <w:szCs w:val="20"/>
        </w:rPr>
        <w:t xml:space="preserve"> BIS 202</w:t>
      </w:r>
      <w:r w:rsidR="00340C1C" w:rsidRPr="00A8079A">
        <w:rPr>
          <w:rFonts w:ascii="Arial" w:hAnsi="Arial" w:cs="Arial"/>
          <w:sz w:val="20"/>
          <w:szCs w:val="20"/>
        </w:rPr>
        <w:t>4</w:t>
      </w:r>
    </w:p>
    <w:p w14:paraId="2C4D078F" w14:textId="77777777" w:rsidR="004B1677" w:rsidRPr="00A8079A" w:rsidRDefault="004B1677" w:rsidP="00CA3F43">
      <w:pPr>
        <w:spacing w:after="0" w:line="240" w:lineRule="auto"/>
        <w:ind w:left="2880"/>
        <w:jc w:val="center"/>
        <w:rPr>
          <w:rFonts w:ascii="Arial" w:hAnsi="Arial" w:cs="Arial"/>
          <w:sz w:val="20"/>
          <w:szCs w:val="20"/>
        </w:rPr>
      </w:pPr>
      <w:r w:rsidRPr="00A8079A">
        <w:rPr>
          <w:rFonts w:ascii="Arial" w:hAnsi="Arial" w:cs="Arial"/>
          <w:sz w:val="20"/>
          <w:szCs w:val="20"/>
        </w:rPr>
        <w:sym w:font="Symbol" w:char="00D3"/>
      </w:r>
      <w:r w:rsidRPr="00A8079A">
        <w:rPr>
          <w:rFonts w:ascii="Arial" w:hAnsi="Arial" w:cs="Arial"/>
          <w:sz w:val="20"/>
          <w:szCs w:val="20"/>
        </w:rPr>
        <w:t xml:space="preserve"> IEC 20</w:t>
      </w:r>
      <w:r w:rsidR="009E1F20" w:rsidRPr="00A8079A">
        <w:rPr>
          <w:rFonts w:ascii="Arial" w:hAnsi="Arial" w:cs="Arial"/>
          <w:sz w:val="20"/>
          <w:szCs w:val="20"/>
        </w:rPr>
        <w:t>2</w:t>
      </w:r>
      <w:r w:rsidR="009371E0" w:rsidRPr="00A8079A">
        <w:rPr>
          <w:rFonts w:ascii="Arial" w:hAnsi="Arial" w:cs="Arial"/>
          <w:sz w:val="20"/>
          <w:szCs w:val="20"/>
        </w:rPr>
        <w:t>1</w:t>
      </w:r>
    </w:p>
    <w:p w14:paraId="2227D351" w14:textId="77777777" w:rsidR="00270C4A" w:rsidRPr="00A8079A" w:rsidRDefault="004B1677" w:rsidP="00CA3F43">
      <w:pPr>
        <w:spacing w:after="120" w:line="240" w:lineRule="auto"/>
        <w:ind w:left="2880"/>
        <w:jc w:val="center"/>
        <w:rPr>
          <w:rFonts w:ascii="Arial" w:hAnsi="Arial" w:cs="Arial"/>
          <w:sz w:val="20"/>
          <w:szCs w:val="20"/>
        </w:rPr>
      </w:pPr>
      <w:r w:rsidRPr="00A8079A">
        <w:rPr>
          <w:rFonts w:ascii="Arial" w:hAnsi="Arial" w:cs="Arial"/>
          <w:sz w:val="20"/>
          <w:szCs w:val="20"/>
        </w:rPr>
        <w:t xml:space="preserve">  </w:t>
      </w:r>
      <w:r w:rsidRPr="00A8079A">
        <w:rPr>
          <w:rFonts w:ascii="Arial" w:hAnsi="Arial" w:cs="Arial"/>
          <w:noProof/>
          <w:sz w:val="20"/>
          <w:szCs w:val="20"/>
          <w:lang w:bidi="hi-IN"/>
        </w:rPr>
        <w:drawing>
          <wp:inline distT="0" distB="0" distL="0" distR="0" wp14:anchorId="423B4302" wp14:editId="76866F1A">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6CE28026" w14:textId="4CDF9771" w:rsidR="00270C4A" w:rsidRPr="00A8079A" w:rsidRDefault="00056FC0" w:rsidP="00CA3F43">
      <w:pPr>
        <w:spacing w:after="0" w:line="240" w:lineRule="auto"/>
        <w:ind w:left="2880" w:hanging="270"/>
        <w:jc w:val="center"/>
        <w:rPr>
          <w:rFonts w:ascii="Arial" w:hAnsi="Arial" w:cs="Arial"/>
          <w:sz w:val="20"/>
          <w:szCs w:val="20"/>
        </w:rPr>
      </w:pPr>
      <w:r w:rsidRPr="00A8079A">
        <w:rPr>
          <w:rFonts w:ascii="Arial" w:hAnsi="Arial" w:cs="Arial"/>
          <w:noProof/>
          <w:position w:val="-1"/>
          <w:sz w:val="20"/>
          <w:szCs w:val="20"/>
          <w:lang w:bidi="hi-IN"/>
        </w:rPr>
        <mc:AlternateContent>
          <mc:Choice Requires="wpg">
            <w:drawing>
              <wp:inline distT="0" distB="0" distL="0" distR="0" wp14:anchorId="1E612E4F" wp14:editId="70B43845">
                <wp:extent cx="4208780" cy="63500"/>
                <wp:effectExtent l="9525" t="3810" r="10795" b="8890"/>
                <wp:docPr id="182403775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780" cy="63500"/>
                          <a:chOff x="0" y="0"/>
                          <a:chExt cx="6347" cy="100"/>
                        </a:xfrm>
                      </wpg:grpSpPr>
                      <wps:wsp>
                        <wps:cNvPr id="95433775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0746066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3077915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B87FCC" id="Group 16" o:spid="_x0000_s1026" style="width:331.4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" strokecolor="#231f20" strokeweight="1pt"/>
                <w10:anchorlock/>
              </v:group>
            </w:pict>
          </mc:Fallback>
        </mc:AlternateContent>
      </w:r>
    </w:p>
    <w:p w14:paraId="485B14B6" w14:textId="77777777" w:rsidR="00270C4A" w:rsidRPr="00A8079A" w:rsidRDefault="00270C4A" w:rsidP="00270C4A">
      <w:pPr>
        <w:spacing w:after="0" w:line="240" w:lineRule="auto"/>
        <w:ind w:left="3510"/>
        <w:jc w:val="both"/>
        <w:rPr>
          <w:rFonts w:ascii="Arial" w:hAnsi="Arial" w:cs="Arial"/>
          <w:sz w:val="20"/>
          <w:szCs w:val="20"/>
        </w:rPr>
      </w:pPr>
    </w:p>
    <w:p w14:paraId="69365AF6" w14:textId="77777777" w:rsidR="00270C4A" w:rsidRPr="00A8079A" w:rsidRDefault="00174864" w:rsidP="00CA3F43">
      <w:pPr>
        <w:spacing w:after="0" w:line="240" w:lineRule="auto"/>
        <w:ind w:left="3510"/>
        <w:jc w:val="center"/>
        <w:rPr>
          <w:rFonts w:ascii="Arial" w:hAnsi="Arial" w:cs="Arial"/>
          <w:b/>
          <w:bCs/>
          <w:caps/>
          <w:sz w:val="20"/>
          <w:szCs w:val="20"/>
        </w:rPr>
      </w:pPr>
      <w:r>
        <w:rPr>
          <w:rFonts w:ascii="Arial" w:hAnsi="Arial" w:cs="Arial"/>
          <w:sz w:val="20"/>
          <w:szCs w:val="20"/>
        </w:rPr>
        <w:object w:dxaOrig="1440" w:dyaOrig="1440" w14:anchorId="06E46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25.45pt;margin-top:1.65pt;width:59.7pt;height:59.7pt;z-index:251658240" o:allowincell="f">
            <v:imagedata r:id="rId6" o:title=""/>
          </v:shape>
          <o:OLEObject Type="Embed" ProgID="MSPhotoEd.3" ShapeID="_x0000_s1030" DrawAspect="Content" ObjectID="_1796021109" r:id="rId7"/>
        </w:object>
      </w:r>
      <w:r w:rsidR="00270C4A" w:rsidRPr="00A8079A">
        <w:rPr>
          <w:rFonts w:ascii="Mangal" w:hAnsi="Mangal" w:cs="Mangal" w:hint="cs"/>
          <w:caps/>
          <w:sz w:val="20"/>
          <w:szCs w:val="20"/>
          <w:cs/>
          <w:lang w:bidi="hi-IN"/>
        </w:rPr>
        <w:t>भारतीय</w:t>
      </w:r>
      <w:r w:rsidR="00270C4A" w:rsidRPr="00A8079A">
        <w:rPr>
          <w:rFonts w:ascii="Arial" w:hAnsi="Arial" w:cs="Arial"/>
          <w:caps/>
          <w:sz w:val="20"/>
          <w:szCs w:val="20"/>
          <w:cs/>
          <w:lang w:bidi="hi-IN"/>
        </w:rPr>
        <w:t xml:space="preserve"> </w:t>
      </w:r>
      <w:r w:rsidR="00270C4A" w:rsidRPr="00A8079A">
        <w:rPr>
          <w:rFonts w:ascii="Mangal" w:hAnsi="Mangal" w:cs="Mangal" w:hint="cs"/>
          <w:caps/>
          <w:sz w:val="20"/>
          <w:szCs w:val="20"/>
          <w:cs/>
          <w:lang w:bidi="hi-IN"/>
        </w:rPr>
        <w:t>मानक</w:t>
      </w:r>
      <w:r w:rsidR="00270C4A" w:rsidRPr="00A8079A">
        <w:rPr>
          <w:rFonts w:ascii="Arial" w:hAnsi="Arial" w:cs="Arial"/>
          <w:caps/>
          <w:sz w:val="20"/>
          <w:szCs w:val="20"/>
          <w:cs/>
          <w:lang w:bidi="hi-IN"/>
        </w:rPr>
        <w:t xml:space="preserve"> </w:t>
      </w:r>
      <w:r w:rsidR="00270C4A" w:rsidRPr="00A8079A">
        <w:rPr>
          <w:rFonts w:ascii="Mangal" w:hAnsi="Mangal" w:cs="Mangal" w:hint="cs"/>
          <w:caps/>
          <w:sz w:val="20"/>
          <w:szCs w:val="20"/>
          <w:cs/>
          <w:lang w:bidi="hi-IN"/>
        </w:rPr>
        <w:t>ब्यूरो</w:t>
      </w:r>
    </w:p>
    <w:p w14:paraId="654C8F31" w14:textId="77777777" w:rsidR="00270C4A" w:rsidRPr="00A8079A" w:rsidRDefault="00270C4A" w:rsidP="00CA3F43">
      <w:pPr>
        <w:autoSpaceDE w:val="0"/>
        <w:autoSpaceDN w:val="0"/>
        <w:adjustRightInd w:val="0"/>
        <w:spacing w:after="0" w:line="240" w:lineRule="auto"/>
        <w:ind w:left="3510"/>
        <w:jc w:val="center"/>
        <w:rPr>
          <w:rFonts w:ascii="Arial" w:hAnsi="Arial" w:cs="Arial"/>
          <w:bCs/>
          <w:color w:val="231F20"/>
          <w:spacing w:val="22"/>
          <w:sz w:val="20"/>
          <w:szCs w:val="20"/>
          <w:lang w:bidi="hi-IN"/>
        </w:rPr>
      </w:pPr>
      <w:r w:rsidRPr="00A8079A">
        <w:rPr>
          <w:rFonts w:ascii="Arial" w:hAnsi="Arial" w:cs="Arial"/>
          <w:bCs/>
          <w:color w:val="231F20"/>
          <w:spacing w:val="22"/>
          <w:sz w:val="20"/>
          <w:szCs w:val="20"/>
        </w:rPr>
        <w:t>BUREAU OF INDIAN STANDARDS</w:t>
      </w:r>
    </w:p>
    <w:p w14:paraId="451E465C" w14:textId="77777777" w:rsidR="00270C4A" w:rsidRPr="00A8079A" w:rsidRDefault="00270C4A" w:rsidP="00CA3F43">
      <w:pPr>
        <w:spacing w:after="0" w:line="240" w:lineRule="auto"/>
        <w:ind w:left="3510"/>
        <w:jc w:val="center"/>
        <w:rPr>
          <w:rFonts w:ascii="Arial" w:hAnsi="Arial" w:cs="Arial"/>
          <w:b/>
          <w:bCs/>
          <w:color w:val="231F20"/>
          <w:spacing w:val="22"/>
          <w:sz w:val="20"/>
          <w:szCs w:val="20"/>
        </w:rPr>
      </w:pPr>
      <w:r w:rsidRPr="00A8079A">
        <w:rPr>
          <w:rFonts w:ascii="Mangal" w:hAnsi="Mangal" w:cs="Mangal" w:hint="cs"/>
          <w:caps/>
          <w:sz w:val="20"/>
          <w:szCs w:val="20"/>
          <w:cs/>
          <w:lang w:bidi="hi-IN"/>
        </w:rPr>
        <w:t>मानक</w:t>
      </w:r>
      <w:r w:rsidRPr="00A8079A">
        <w:rPr>
          <w:rFonts w:ascii="Arial" w:hAnsi="Arial" w:cs="Arial"/>
          <w:caps/>
          <w:sz w:val="20"/>
          <w:szCs w:val="20"/>
          <w:cs/>
          <w:lang w:bidi="hi-IN"/>
        </w:rPr>
        <w:t xml:space="preserve"> </w:t>
      </w:r>
      <w:r w:rsidRPr="00A8079A">
        <w:rPr>
          <w:rFonts w:ascii="Mangal" w:hAnsi="Mangal" w:cs="Mangal" w:hint="cs"/>
          <w:caps/>
          <w:sz w:val="20"/>
          <w:szCs w:val="20"/>
          <w:cs/>
          <w:lang w:bidi="hi-IN"/>
        </w:rPr>
        <w:t>भवन</w:t>
      </w:r>
      <w:r w:rsidRPr="00A8079A">
        <w:rPr>
          <w:rFonts w:ascii="Arial" w:hAnsi="Arial" w:cs="Arial"/>
          <w:caps/>
          <w:sz w:val="20"/>
          <w:szCs w:val="20"/>
        </w:rPr>
        <w:t xml:space="preserve">, 9 </w:t>
      </w:r>
      <w:r w:rsidRPr="00A8079A">
        <w:rPr>
          <w:rFonts w:ascii="Mangal" w:hAnsi="Mangal" w:cs="Mangal" w:hint="cs"/>
          <w:caps/>
          <w:sz w:val="20"/>
          <w:szCs w:val="20"/>
          <w:cs/>
          <w:lang w:bidi="hi-IN"/>
        </w:rPr>
        <w:t>बहादुर</w:t>
      </w:r>
      <w:r w:rsidRPr="00A8079A">
        <w:rPr>
          <w:rFonts w:ascii="Arial" w:hAnsi="Arial" w:cs="Arial"/>
          <w:caps/>
          <w:sz w:val="20"/>
          <w:szCs w:val="20"/>
          <w:cs/>
          <w:lang w:bidi="hi-IN"/>
        </w:rPr>
        <w:t xml:space="preserve"> </w:t>
      </w:r>
      <w:r w:rsidRPr="00A8079A">
        <w:rPr>
          <w:rFonts w:ascii="Mangal" w:hAnsi="Mangal" w:cs="Mangal" w:hint="cs"/>
          <w:caps/>
          <w:sz w:val="20"/>
          <w:szCs w:val="20"/>
          <w:cs/>
          <w:lang w:bidi="hi-IN"/>
        </w:rPr>
        <w:t>शाह</w:t>
      </w:r>
      <w:r w:rsidRPr="00A8079A">
        <w:rPr>
          <w:rFonts w:ascii="Arial" w:hAnsi="Arial" w:cs="Arial"/>
          <w:caps/>
          <w:sz w:val="20"/>
          <w:szCs w:val="20"/>
          <w:cs/>
          <w:lang w:bidi="hi-IN"/>
        </w:rPr>
        <w:t xml:space="preserve"> </w:t>
      </w:r>
      <w:r w:rsidRPr="00A8079A">
        <w:rPr>
          <w:rFonts w:ascii="Mangal" w:hAnsi="Mangal" w:cs="Mangal" w:hint="cs"/>
          <w:caps/>
          <w:sz w:val="20"/>
          <w:szCs w:val="20"/>
          <w:cs/>
          <w:lang w:bidi="hi-IN"/>
        </w:rPr>
        <w:t>ज़फर</w:t>
      </w:r>
      <w:r w:rsidRPr="00A8079A">
        <w:rPr>
          <w:rFonts w:ascii="Arial" w:hAnsi="Arial" w:cs="Arial"/>
          <w:caps/>
          <w:sz w:val="20"/>
          <w:szCs w:val="20"/>
          <w:cs/>
          <w:lang w:bidi="hi-IN"/>
        </w:rPr>
        <w:t xml:space="preserve"> </w:t>
      </w:r>
      <w:r w:rsidRPr="00A8079A">
        <w:rPr>
          <w:rFonts w:ascii="Mangal" w:hAnsi="Mangal" w:cs="Mangal" w:hint="cs"/>
          <w:caps/>
          <w:sz w:val="20"/>
          <w:szCs w:val="20"/>
          <w:cs/>
          <w:lang w:bidi="hi-IN"/>
        </w:rPr>
        <w:t>मार्ग</w:t>
      </w:r>
      <w:r w:rsidRPr="00A8079A">
        <w:rPr>
          <w:rFonts w:ascii="Arial" w:hAnsi="Arial" w:cs="Arial"/>
          <w:caps/>
          <w:sz w:val="20"/>
          <w:szCs w:val="20"/>
        </w:rPr>
        <w:t xml:space="preserve">, </w:t>
      </w:r>
      <w:r w:rsidRPr="00A8079A">
        <w:rPr>
          <w:rFonts w:ascii="Mangal" w:hAnsi="Mangal" w:cs="Mangal" w:hint="cs"/>
          <w:caps/>
          <w:sz w:val="20"/>
          <w:szCs w:val="20"/>
          <w:cs/>
          <w:lang w:bidi="hi-IN"/>
        </w:rPr>
        <w:t>नई</w:t>
      </w:r>
      <w:r w:rsidRPr="00A8079A">
        <w:rPr>
          <w:rFonts w:ascii="Arial" w:hAnsi="Arial" w:cs="Arial"/>
          <w:caps/>
          <w:sz w:val="20"/>
          <w:szCs w:val="20"/>
          <w:cs/>
          <w:lang w:bidi="hi-IN"/>
        </w:rPr>
        <w:t xml:space="preserve"> </w:t>
      </w:r>
      <w:r w:rsidRPr="00A8079A">
        <w:rPr>
          <w:rFonts w:ascii="Mangal" w:hAnsi="Mangal" w:cs="Mangal" w:hint="cs"/>
          <w:caps/>
          <w:sz w:val="20"/>
          <w:szCs w:val="20"/>
          <w:cs/>
          <w:lang w:bidi="hi-IN"/>
        </w:rPr>
        <w:t>दिल्ली</w:t>
      </w:r>
      <w:r w:rsidRPr="00A8079A">
        <w:rPr>
          <w:rFonts w:ascii="Arial" w:hAnsi="Arial" w:cs="Arial"/>
          <w:caps/>
          <w:sz w:val="20"/>
          <w:szCs w:val="20"/>
          <w:cs/>
          <w:lang w:bidi="hi-IN"/>
        </w:rPr>
        <w:t xml:space="preserve"> -</w:t>
      </w:r>
      <w:r w:rsidRPr="00A8079A">
        <w:rPr>
          <w:rFonts w:ascii="Arial" w:hAnsi="Arial" w:cs="Arial"/>
          <w:caps/>
          <w:sz w:val="20"/>
          <w:szCs w:val="20"/>
          <w:rtl/>
        </w:rPr>
        <w:t xml:space="preserve"> </w:t>
      </w:r>
      <w:r w:rsidRPr="00A8079A">
        <w:rPr>
          <w:rFonts w:ascii="Arial" w:hAnsi="Arial" w:cs="Arial"/>
          <w:bCs/>
          <w:caps/>
          <w:sz w:val="20"/>
          <w:szCs w:val="20"/>
        </w:rPr>
        <w:t>110002</w:t>
      </w:r>
    </w:p>
    <w:p w14:paraId="357DFF0E" w14:textId="77777777" w:rsidR="00270C4A" w:rsidRPr="00A8079A" w:rsidRDefault="00270C4A" w:rsidP="00CA3F43">
      <w:pPr>
        <w:tabs>
          <w:tab w:val="left" w:pos="3119"/>
          <w:tab w:val="left" w:pos="3828"/>
          <w:tab w:val="left" w:pos="4253"/>
        </w:tabs>
        <w:autoSpaceDE w:val="0"/>
        <w:autoSpaceDN w:val="0"/>
        <w:adjustRightInd w:val="0"/>
        <w:spacing w:after="0" w:line="240" w:lineRule="auto"/>
        <w:ind w:left="3510"/>
        <w:jc w:val="center"/>
        <w:rPr>
          <w:rFonts w:ascii="Arial" w:hAnsi="Arial" w:cs="Arial"/>
          <w:color w:val="231F20"/>
          <w:sz w:val="20"/>
          <w:szCs w:val="20"/>
        </w:rPr>
      </w:pPr>
      <w:r w:rsidRPr="00A8079A">
        <w:rPr>
          <w:rFonts w:ascii="Arial" w:hAnsi="Arial" w:cs="Arial"/>
          <w:color w:val="231F20"/>
          <w:sz w:val="20"/>
          <w:szCs w:val="20"/>
        </w:rPr>
        <w:t>MANAK BHA</w:t>
      </w:r>
      <w:r w:rsidRPr="00A8079A">
        <w:rPr>
          <w:rFonts w:ascii="Arial" w:hAnsi="Arial" w:cs="Arial"/>
          <w:color w:val="231F20"/>
          <w:sz w:val="20"/>
          <w:szCs w:val="20"/>
          <w:lang w:bidi="hi-IN"/>
        </w:rPr>
        <w:t>V</w:t>
      </w:r>
      <w:r w:rsidRPr="00A8079A">
        <w:rPr>
          <w:rFonts w:ascii="Arial" w:hAnsi="Arial" w:cs="Arial"/>
          <w:color w:val="231F20"/>
          <w:sz w:val="20"/>
          <w:szCs w:val="20"/>
        </w:rPr>
        <w:t>AN, 9 BAHADUR SHAH ZAFAR MARG</w:t>
      </w:r>
    </w:p>
    <w:p w14:paraId="3DAE8870" w14:textId="77777777" w:rsidR="00270C4A" w:rsidRPr="00A8079A" w:rsidRDefault="00270C4A" w:rsidP="00CA3F43">
      <w:pPr>
        <w:tabs>
          <w:tab w:val="left" w:pos="3119"/>
          <w:tab w:val="left" w:pos="3828"/>
          <w:tab w:val="left" w:pos="4253"/>
        </w:tabs>
        <w:autoSpaceDE w:val="0"/>
        <w:autoSpaceDN w:val="0"/>
        <w:adjustRightInd w:val="0"/>
        <w:spacing w:after="0" w:line="240" w:lineRule="auto"/>
        <w:ind w:left="3510"/>
        <w:jc w:val="center"/>
        <w:rPr>
          <w:rFonts w:ascii="Arial" w:hAnsi="Arial" w:cs="Arial"/>
          <w:color w:val="231F20"/>
          <w:sz w:val="20"/>
          <w:szCs w:val="20"/>
        </w:rPr>
      </w:pPr>
      <w:r w:rsidRPr="00A8079A">
        <w:rPr>
          <w:rFonts w:ascii="Arial" w:hAnsi="Arial" w:cs="Arial"/>
          <w:color w:val="231F20"/>
          <w:sz w:val="20"/>
          <w:szCs w:val="20"/>
        </w:rPr>
        <w:t>NEW DELHI - 110002</w:t>
      </w:r>
    </w:p>
    <w:p w14:paraId="6BB50E0C" w14:textId="77777777" w:rsidR="00270C4A" w:rsidRPr="00A8079A" w:rsidRDefault="00270C4A" w:rsidP="00CA3F43">
      <w:pPr>
        <w:spacing w:after="0" w:line="240" w:lineRule="auto"/>
        <w:ind w:left="3510"/>
        <w:jc w:val="center"/>
        <w:rPr>
          <w:rFonts w:ascii="Arial" w:hAnsi="Arial" w:cs="Arial"/>
          <w:sz w:val="20"/>
          <w:szCs w:val="20"/>
        </w:rPr>
      </w:pPr>
      <w:hyperlink r:id="rId8" w:history="1">
        <w:r w:rsidRPr="00A8079A">
          <w:rPr>
            <w:rStyle w:val="Hyperlink"/>
            <w:rFonts w:ascii="Arial" w:hAnsi="Arial" w:cs="Arial"/>
            <w:sz w:val="20"/>
            <w:szCs w:val="20"/>
          </w:rPr>
          <w:t>www.bis.gov.in</w:t>
        </w:r>
      </w:hyperlink>
      <w:r w:rsidRPr="00A8079A">
        <w:rPr>
          <w:rFonts w:ascii="Arial" w:hAnsi="Arial" w:cs="Arial"/>
          <w:sz w:val="20"/>
          <w:szCs w:val="20"/>
        </w:rPr>
        <w:t xml:space="preserve">     </w:t>
      </w:r>
      <w:hyperlink r:id="rId9" w:history="1">
        <w:r w:rsidRPr="00A8079A">
          <w:rPr>
            <w:rStyle w:val="Hyperlink"/>
            <w:rFonts w:ascii="Arial" w:hAnsi="Arial" w:cs="Arial"/>
            <w:sz w:val="20"/>
            <w:szCs w:val="20"/>
          </w:rPr>
          <w:t>www.standardsbis.in</w:t>
        </w:r>
      </w:hyperlink>
    </w:p>
    <w:p w14:paraId="1BE8C8A4" w14:textId="77777777" w:rsidR="00270C4A" w:rsidRPr="00A8079A" w:rsidRDefault="00270C4A" w:rsidP="00CA3F43">
      <w:pPr>
        <w:spacing w:after="0" w:line="240" w:lineRule="auto"/>
        <w:ind w:left="3510"/>
        <w:jc w:val="center"/>
        <w:rPr>
          <w:rFonts w:ascii="Arial" w:hAnsi="Arial" w:cs="Arial"/>
          <w:sz w:val="20"/>
          <w:szCs w:val="20"/>
        </w:rPr>
      </w:pPr>
    </w:p>
    <w:p w14:paraId="4C65ECCE" w14:textId="2DFFD3CA" w:rsidR="006E6B10" w:rsidRPr="00A8079A" w:rsidRDefault="00CA3F43" w:rsidP="00CA3F43">
      <w:pPr>
        <w:spacing w:after="0" w:line="240" w:lineRule="auto"/>
        <w:rPr>
          <w:rFonts w:ascii="Arial" w:hAnsi="Arial" w:cs="Arial"/>
          <w:b/>
          <w:bCs/>
          <w:sz w:val="20"/>
          <w:szCs w:val="20"/>
        </w:rPr>
      </w:pPr>
      <w:r w:rsidRPr="00A8079A">
        <w:rPr>
          <w:rFonts w:ascii="Arial" w:hAnsi="Arial" w:cs="Arial"/>
          <w:b/>
          <w:bCs/>
          <w:iCs/>
          <w:sz w:val="20"/>
          <w:szCs w:val="20"/>
        </w:rPr>
        <w:t xml:space="preserve">                                      </w:t>
      </w:r>
      <w:r w:rsidR="002E2A4E" w:rsidRPr="00A8079A">
        <w:rPr>
          <w:rFonts w:ascii="Arial" w:hAnsi="Arial" w:cs="Arial"/>
          <w:b/>
          <w:bCs/>
          <w:iCs/>
          <w:sz w:val="20"/>
          <w:szCs w:val="20"/>
        </w:rPr>
        <w:t xml:space="preserve">   </w:t>
      </w:r>
      <w:r w:rsidRPr="00A8079A">
        <w:rPr>
          <w:rFonts w:ascii="Arial" w:hAnsi="Arial" w:cs="Arial"/>
          <w:b/>
          <w:bCs/>
          <w:iCs/>
          <w:sz w:val="20"/>
          <w:szCs w:val="20"/>
        </w:rPr>
        <w:t xml:space="preserve">  </w:t>
      </w:r>
      <w:r w:rsidR="00E1292C">
        <w:rPr>
          <w:rFonts w:ascii="Arial" w:hAnsi="Arial" w:cs="Arial"/>
          <w:b/>
          <w:bCs/>
          <w:iCs/>
          <w:sz w:val="20"/>
          <w:szCs w:val="20"/>
        </w:rPr>
        <w:t xml:space="preserve">December </w:t>
      </w:r>
      <w:r w:rsidR="00270C4A" w:rsidRPr="00A8079A">
        <w:rPr>
          <w:rFonts w:ascii="Arial" w:hAnsi="Arial" w:cs="Arial"/>
          <w:b/>
          <w:bCs/>
          <w:sz w:val="20"/>
          <w:szCs w:val="20"/>
        </w:rPr>
        <w:t>202</w:t>
      </w:r>
      <w:r w:rsidR="00A27F6F" w:rsidRPr="00A8079A">
        <w:rPr>
          <w:rFonts w:ascii="Arial" w:hAnsi="Arial" w:cs="Arial"/>
          <w:b/>
          <w:bCs/>
          <w:sz w:val="20"/>
          <w:szCs w:val="20"/>
        </w:rPr>
        <w:t>4</w:t>
      </w:r>
      <w:r w:rsidR="004B1677" w:rsidRPr="00A8079A">
        <w:rPr>
          <w:rFonts w:ascii="Arial" w:hAnsi="Arial" w:cs="Arial"/>
          <w:b/>
          <w:bCs/>
          <w:sz w:val="20"/>
          <w:szCs w:val="20"/>
        </w:rPr>
        <w:t xml:space="preserve"> </w:t>
      </w:r>
      <w:r w:rsidR="00270C4A" w:rsidRPr="00A8079A">
        <w:rPr>
          <w:rFonts w:ascii="Arial" w:hAnsi="Arial" w:cs="Arial"/>
          <w:b/>
          <w:bCs/>
          <w:sz w:val="20"/>
          <w:szCs w:val="20"/>
        </w:rPr>
        <w:t xml:space="preserve">                     </w:t>
      </w:r>
      <w:r w:rsidRPr="00A8079A">
        <w:rPr>
          <w:rFonts w:ascii="Arial" w:hAnsi="Arial" w:cs="Arial"/>
          <w:b/>
          <w:bCs/>
          <w:sz w:val="20"/>
          <w:szCs w:val="20"/>
        </w:rPr>
        <w:t xml:space="preserve">   </w:t>
      </w:r>
      <w:r w:rsidR="00270C4A" w:rsidRPr="00A8079A">
        <w:rPr>
          <w:rFonts w:ascii="Arial" w:hAnsi="Arial" w:cs="Arial"/>
          <w:b/>
          <w:bCs/>
          <w:sz w:val="20"/>
          <w:szCs w:val="20"/>
        </w:rPr>
        <w:t xml:space="preserve">        Price Group X</w:t>
      </w:r>
    </w:p>
    <w:p w14:paraId="33BF35CF" w14:textId="77777777" w:rsidR="00A8079A" w:rsidRDefault="00A8079A">
      <w:pPr>
        <w:spacing w:after="160" w:line="259" w:lineRule="auto"/>
        <w:rPr>
          <w:rFonts w:ascii="Arial" w:eastAsia="Times New Roman" w:hAnsi="Arial" w:cs="Arial"/>
          <w:sz w:val="20"/>
          <w:szCs w:val="20"/>
        </w:rPr>
      </w:pPr>
      <w:r>
        <w:rPr>
          <w:rFonts w:ascii="Arial" w:hAnsi="Arial" w:cs="Arial"/>
          <w:sz w:val="20"/>
          <w:szCs w:val="20"/>
        </w:rPr>
        <w:br w:type="page"/>
      </w:r>
    </w:p>
    <w:p w14:paraId="7D3A81A2" w14:textId="0A81E1C7" w:rsidR="00A27F6F" w:rsidRPr="00A8079A" w:rsidRDefault="00A27F6F" w:rsidP="00A27F6F">
      <w:pPr>
        <w:pStyle w:val="BodyText"/>
        <w:jc w:val="both"/>
        <w:rPr>
          <w:rFonts w:ascii="Arial" w:hAnsi="Arial" w:cs="Arial"/>
          <w:sz w:val="20"/>
          <w:szCs w:val="20"/>
        </w:rPr>
      </w:pPr>
      <w:r w:rsidRPr="00A8079A">
        <w:rPr>
          <w:rFonts w:ascii="Arial" w:hAnsi="Arial" w:cs="Arial"/>
          <w:sz w:val="20"/>
          <w:szCs w:val="20"/>
        </w:rPr>
        <w:lastRenderedPageBreak/>
        <w:t>Power Electronics Sectional Committee, ETD 31</w:t>
      </w:r>
    </w:p>
    <w:p w14:paraId="488C2C25" w14:textId="77777777" w:rsidR="00340C1C" w:rsidRDefault="00340C1C" w:rsidP="00A27F6F">
      <w:pPr>
        <w:pStyle w:val="BodyText"/>
        <w:jc w:val="both"/>
        <w:rPr>
          <w:rFonts w:ascii="Arial" w:hAnsi="Arial" w:cs="Arial"/>
          <w:sz w:val="20"/>
          <w:szCs w:val="20"/>
        </w:rPr>
      </w:pPr>
    </w:p>
    <w:p w14:paraId="4FB0DB77" w14:textId="77777777" w:rsidR="00A8079A" w:rsidRDefault="00A8079A" w:rsidP="00A27F6F">
      <w:pPr>
        <w:pStyle w:val="BodyText"/>
        <w:jc w:val="both"/>
        <w:rPr>
          <w:rFonts w:ascii="Arial" w:hAnsi="Arial" w:cs="Arial"/>
          <w:sz w:val="20"/>
          <w:szCs w:val="20"/>
        </w:rPr>
      </w:pPr>
    </w:p>
    <w:p w14:paraId="0BC589B2" w14:textId="77777777" w:rsidR="00A8079A" w:rsidRDefault="00A8079A" w:rsidP="00A27F6F">
      <w:pPr>
        <w:pStyle w:val="BodyText"/>
        <w:jc w:val="both"/>
        <w:rPr>
          <w:rFonts w:ascii="Arial" w:hAnsi="Arial" w:cs="Arial"/>
          <w:sz w:val="20"/>
          <w:szCs w:val="20"/>
        </w:rPr>
      </w:pPr>
    </w:p>
    <w:p w14:paraId="1F13C2C4" w14:textId="77777777" w:rsidR="00A8079A" w:rsidRPr="00A8079A" w:rsidRDefault="00A8079A" w:rsidP="00A27F6F">
      <w:pPr>
        <w:pStyle w:val="BodyText"/>
        <w:jc w:val="both"/>
        <w:rPr>
          <w:rFonts w:ascii="Arial" w:hAnsi="Arial" w:cs="Arial"/>
          <w:sz w:val="20"/>
          <w:szCs w:val="20"/>
        </w:rPr>
      </w:pPr>
    </w:p>
    <w:p w14:paraId="448670DE" w14:textId="77777777" w:rsidR="00A27F6F" w:rsidRPr="00A8079A" w:rsidRDefault="00A27F6F" w:rsidP="00A27F6F">
      <w:pPr>
        <w:pStyle w:val="BodyText"/>
        <w:jc w:val="both"/>
        <w:rPr>
          <w:rFonts w:ascii="Arial" w:hAnsi="Arial" w:cs="Arial"/>
          <w:sz w:val="20"/>
          <w:szCs w:val="20"/>
        </w:rPr>
      </w:pPr>
      <w:r w:rsidRPr="00A8079A">
        <w:rPr>
          <w:rFonts w:ascii="Arial" w:hAnsi="Arial" w:cs="Arial"/>
          <w:sz w:val="20"/>
          <w:szCs w:val="20"/>
        </w:rPr>
        <w:t>NATIONAL FOREWORD</w:t>
      </w:r>
    </w:p>
    <w:p w14:paraId="74A4BDED" w14:textId="77777777" w:rsidR="00A27F6F" w:rsidRPr="00A8079A" w:rsidRDefault="00A27F6F" w:rsidP="00A27F6F">
      <w:pPr>
        <w:pStyle w:val="BodyText"/>
        <w:jc w:val="both"/>
        <w:rPr>
          <w:rFonts w:ascii="Arial" w:hAnsi="Arial" w:cs="Arial"/>
          <w:sz w:val="20"/>
          <w:szCs w:val="20"/>
        </w:rPr>
      </w:pPr>
    </w:p>
    <w:p w14:paraId="6F171FA9" w14:textId="505E2D4D" w:rsidR="00A27F6F" w:rsidRPr="00A8079A" w:rsidRDefault="00A27F6F" w:rsidP="00A27F6F">
      <w:pPr>
        <w:pStyle w:val="BodyText"/>
        <w:jc w:val="both"/>
        <w:rPr>
          <w:rFonts w:ascii="Arial" w:hAnsi="Arial" w:cs="Arial"/>
          <w:sz w:val="20"/>
          <w:szCs w:val="20"/>
        </w:rPr>
      </w:pPr>
      <w:r w:rsidRPr="00A8079A">
        <w:rPr>
          <w:rFonts w:ascii="Arial" w:hAnsi="Arial" w:cs="Arial"/>
          <w:sz w:val="20"/>
          <w:szCs w:val="20"/>
        </w:rPr>
        <w:t xml:space="preserve">This Indian Standard (Part 1) (First Revision) which is </w:t>
      </w:r>
      <w:commentRangeStart w:id="1"/>
      <w:commentRangeStart w:id="2"/>
      <w:commentRangeStart w:id="3"/>
      <w:r w:rsidRPr="00E1292C">
        <w:rPr>
          <w:rFonts w:ascii="Arial" w:hAnsi="Arial" w:cs="Arial"/>
          <w:sz w:val="20"/>
          <w:szCs w:val="20"/>
          <w:highlight w:val="yellow"/>
        </w:rPr>
        <w:t>identical</w:t>
      </w:r>
      <w:commentRangeEnd w:id="1"/>
      <w:r w:rsidR="00B412C0">
        <w:rPr>
          <w:rStyle w:val="CommentReference"/>
          <w:rFonts w:asciiTheme="minorHAnsi" w:eastAsiaTheme="minorEastAsia" w:hAnsiTheme="minorHAnsi" w:cstheme="minorBidi"/>
        </w:rPr>
        <w:commentReference w:id="1"/>
      </w:r>
      <w:commentRangeEnd w:id="2"/>
      <w:r w:rsidR="00E1292C">
        <w:rPr>
          <w:rStyle w:val="CommentReference"/>
          <w:rFonts w:asciiTheme="minorHAnsi" w:eastAsiaTheme="minorEastAsia" w:hAnsiTheme="minorHAnsi" w:cstheme="minorBidi"/>
        </w:rPr>
        <w:commentReference w:id="2"/>
      </w:r>
      <w:commentRangeEnd w:id="3"/>
      <w:r w:rsidR="00174864">
        <w:rPr>
          <w:rStyle w:val="CommentReference"/>
          <w:rFonts w:asciiTheme="minorHAnsi" w:eastAsiaTheme="minorEastAsia" w:hAnsiTheme="minorHAnsi" w:cstheme="minorBidi"/>
        </w:rPr>
        <w:commentReference w:id="3"/>
      </w:r>
      <w:r w:rsidRPr="00A8079A">
        <w:rPr>
          <w:rFonts w:ascii="Arial" w:hAnsi="Arial" w:cs="Arial"/>
          <w:sz w:val="20"/>
          <w:szCs w:val="20"/>
        </w:rPr>
        <w:t xml:space="preserve"> with IEC 61800-</w:t>
      </w:r>
      <w:proofErr w:type="gramStart"/>
      <w:r w:rsidRPr="00A8079A">
        <w:rPr>
          <w:rFonts w:ascii="Arial" w:hAnsi="Arial" w:cs="Arial"/>
          <w:sz w:val="20"/>
          <w:szCs w:val="20"/>
        </w:rPr>
        <w:t>1</w:t>
      </w:r>
      <w:r w:rsidR="0014272F" w:rsidRPr="00A8079A">
        <w:rPr>
          <w:rFonts w:ascii="Arial" w:hAnsi="Arial" w:cs="Arial"/>
          <w:sz w:val="20"/>
          <w:szCs w:val="20"/>
        </w:rPr>
        <w:t xml:space="preserve"> </w:t>
      </w:r>
      <w:r w:rsidRPr="00A8079A">
        <w:rPr>
          <w:rFonts w:ascii="Arial" w:hAnsi="Arial" w:cs="Arial"/>
          <w:sz w:val="20"/>
          <w:szCs w:val="20"/>
        </w:rPr>
        <w:t>:</w:t>
      </w:r>
      <w:proofErr w:type="gramEnd"/>
      <w:r w:rsidR="00A66C0C" w:rsidRPr="00A8079A">
        <w:rPr>
          <w:rFonts w:ascii="Arial" w:hAnsi="Arial" w:cs="Arial"/>
          <w:sz w:val="20"/>
          <w:szCs w:val="20"/>
        </w:rPr>
        <w:t xml:space="preserve"> </w:t>
      </w:r>
      <w:r w:rsidRPr="00A8079A">
        <w:rPr>
          <w:rFonts w:ascii="Arial" w:hAnsi="Arial" w:cs="Arial"/>
          <w:sz w:val="20"/>
          <w:szCs w:val="20"/>
        </w:rPr>
        <w:t xml:space="preserve">2021 ‘Adjustable speed electrical power drive systems </w:t>
      </w:r>
      <w:r w:rsidR="006E21AD" w:rsidRPr="00286C23">
        <w:rPr>
          <w:rFonts w:ascii="Arial" w:hAnsi="Arial" w:cs="Arial"/>
          <w:sz w:val="20"/>
          <w:szCs w:val="20"/>
        </w:rPr>
        <w:t>—</w:t>
      </w:r>
      <w:r w:rsidRPr="00A8079A">
        <w:rPr>
          <w:rFonts w:ascii="Arial" w:hAnsi="Arial" w:cs="Arial"/>
          <w:sz w:val="20"/>
          <w:szCs w:val="20"/>
        </w:rPr>
        <w:t xml:space="preserve"> Part 1: General requirements </w:t>
      </w:r>
      <w:r w:rsidR="006E21AD" w:rsidRPr="00286C23">
        <w:rPr>
          <w:rFonts w:ascii="Arial" w:hAnsi="Arial" w:cs="Arial"/>
          <w:sz w:val="20"/>
          <w:szCs w:val="20"/>
        </w:rPr>
        <w:t>—</w:t>
      </w:r>
      <w:r w:rsidRPr="00A8079A">
        <w:rPr>
          <w:rFonts w:ascii="Arial" w:hAnsi="Arial" w:cs="Arial"/>
          <w:sz w:val="20"/>
          <w:szCs w:val="20"/>
        </w:rPr>
        <w:t xml:space="preserve"> Rating specifications for low voltage adjustable speed DC power drive systems’ </w:t>
      </w:r>
      <w:r w:rsidR="00CC3B9F" w:rsidRPr="00A8079A">
        <w:rPr>
          <w:rFonts w:ascii="Arial" w:hAnsi="Arial" w:cs="Arial"/>
          <w:sz w:val="20"/>
          <w:szCs w:val="20"/>
        </w:rPr>
        <w:t xml:space="preserve">issued by the </w:t>
      </w:r>
      <w:r w:rsidRPr="00A8079A">
        <w:rPr>
          <w:rFonts w:ascii="Arial" w:hAnsi="Arial" w:cs="Arial"/>
          <w:sz w:val="20"/>
          <w:szCs w:val="20"/>
        </w:rPr>
        <w:t xml:space="preserve">International Electrotechnical Commission (IEC) was adopted by the Bureau of Indian Standards on the recommendation of the Power Electronics Sectional Committee and approval of the Electrotechnical Division Council. </w:t>
      </w:r>
    </w:p>
    <w:p w14:paraId="65268C41" w14:textId="77777777" w:rsidR="00A27F6F" w:rsidRPr="00A8079A" w:rsidRDefault="00A27F6F" w:rsidP="00A27F6F">
      <w:pPr>
        <w:pStyle w:val="BodyText"/>
        <w:jc w:val="both"/>
        <w:rPr>
          <w:rFonts w:ascii="Arial" w:hAnsi="Arial" w:cs="Arial"/>
          <w:sz w:val="20"/>
          <w:szCs w:val="20"/>
        </w:rPr>
      </w:pPr>
    </w:p>
    <w:p w14:paraId="12DF8F2E" w14:textId="1484A8EB" w:rsidR="00A27F6F" w:rsidRPr="00A8079A" w:rsidRDefault="00A27F6F" w:rsidP="00EB6EDF">
      <w:pPr>
        <w:pStyle w:val="BodyText"/>
        <w:jc w:val="both"/>
        <w:rPr>
          <w:rFonts w:ascii="Arial" w:hAnsi="Arial" w:cs="Arial"/>
          <w:sz w:val="20"/>
          <w:szCs w:val="20"/>
        </w:rPr>
      </w:pPr>
      <w:r w:rsidRPr="00A8079A">
        <w:rPr>
          <w:rFonts w:ascii="Arial" w:hAnsi="Arial" w:cs="Arial"/>
          <w:sz w:val="20"/>
          <w:szCs w:val="20"/>
        </w:rPr>
        <w:t xml:space="preserve">This standard was originally published in 2019. </w:t>
      </w:r>
      <w:r w:rsidR="006E21AD" w:rsidRPr="00A8079A">
        <w:rPr>
          <w:rFonts w:ascii="Arial" w:hAnsi="Arial" w:cs="Arial"/>
          <w:sz w:val="20"/>
          <w:szCs w:val="20"/>
        </w:rPr>
        <w:t>Th</w:t>
      </w:r>
      <w:r w:rsidR="006E21AD">
        <w:rPr>
          <w:rFonts w:ascii="Arial" w:hAnsi="Arial" w:cs="Arial"/>
          <w:sz w:val="20"/>
          <w:szCs w:val="20"/>
        </w:rPr>
        <w:t>is r</w:t>
      </w:r>
      <w:r w:rsidRPr="00A8079A">
        <w:rPr>
          <w:rFonts w:ascii="Arial" w:hAnsi="Arial" w:cs="Arial"/>
          <w:sz w:val="20"/>
          <w:szCs w:val="20"/>
        </w:rPr>
        <w:t>evision has been undertaken to align it with the latest version of IEC 61800-</w:t>
      </w:r>
      <w:proofErr w:type="gramStart"/>
      <w:r w:rsidRPr="00A8079A">
        <w:rPr>
          <w:rFonts w:ascii="Arial" w:hAnsi="Arial" w:cs="Arial"/>
          <w:sz w:val="20"/>
          <w:szCs w:val="20"/>
        </w:rPr>
        <w:t>1</w:t>
      </w:r>
      <w:r w:rsidR="00A66C0C" w:rsidRPr="00A8079A">
        <w:rPr>
          <w:rFonts w:ascii="Arial" w:hAnsi="Arial" w:cs="Arial"/>
          <w:sz w:val="20"/>
          <w:szCs w:val="20"/>
        </w:rPr>
        <w:t xml:space="preserve"> </w:t>
      </w:r>
      <w:r w:rsidRPr="00A8079A">
        <w:rPr>
          <w:rFonts w:ascii="Arial" w:hAnsi="Arial" w:cs="Arial"/>
          <w:sz w:val="20"/>
          <w:szCs w:val="20"/>
        </w:rPr>
        <w:t>:</w:t>
      </w:r>
      <w:proofErr w:type="gramEnd"/>
      <w:r w:rsidR="00A66C0C" w:rsidRPr="00A8079A">
        <w:rPr>
          <w:rFonts w:ascii="Arial" w:hAnsi="Arial" w:cs="Arial"/>
          <w:sz w:val="20"/>
          <w:szCs w:val="20"/>
        </w:rPr>
        <w:t xml:space="preserve"> </w:t>
      </w:r>
      <w:r w:rsidRPr="00A8079A">
        <w:rPr>
          <w:rFonts w:ascii="Arial" w:hAnsi="Arial" w:cs="Arial"/>
          <w:sz w:val="20"/>
          <w:szCs w:val="20"/>
        </w:rPr>
        <w:t>2021.</w:t>
      </w:r>
    </w:p>
    <w:p w14:paraId="25848AF7" w14:textId="77777777" w:rsidR="00A27F6F" w:rsidRPr="00A8079A" w:rsidRDefault="00A27F6F" w:rsidP="00EB6EDF">
      <w:pPr>
        <w:pStyle w:val="BodyText"/>
        <w:jc w:val="both"/>
        <w:rPr>
          <w:rFonts w:ascii="Arial" w:hAnsi="Arial" w:cs="Arial"/>
          <w:sz w:val="20"/>
          <w:szCs w:val="20"/>
        </w:rPr>
      </w:pPr>
    </w:p>
    <w:p w14:paraId="68D3E27F" w14:textId="77777777" w:rsidR="004306D1" w:rsidRPr="00A8079A" w:rsidRDefault="004306D1" w:rsidP="00EB6EDF">
      <w:pPr>
        <w:adjustRightInd w:val="0"/>
        <w:spacing w:after="0" w:line="240" w:lineRule="auto"/>
        <w:jc w:val="both"/>
        <w:rPr>
          <w:rFonts w:ascii="Arial" w:eastAsia="Times New Roman" w:hAnsi="Arial" w:cs="Arial"/>
          <w:sz w:val="20"/>
          <w:szCs w:val="20"/>
        </w:rPr>
      </w:pPr>
      <w:bookmarkStart w:id="4" w:name="This_standard_(Part_3/Sec_3)_covers_the_"/>
      <w:bookmarkStart w:id="5" w:name="The_text_of_the_IEC_Standard_has_been_ap"/>
      <w:bookmarkEnd w:id="4"/>
      <w:bookmarkEnd w:id="5"/>
      <w:r w:rsidRPr="00A8079A">
        <w:rPr>
          <w:rFonts w:ascii="Arial" w:eastAsia="Times New Roman" w:hAnsi="Arial" w:cs="Arial"/>
          <w:sz w:val="20"/>
          <w:szCs w:val="20"/>
        </w:rPr>
        <w:t>This standard is published in various parts. Other parts in this series are:</w:t>
      </w:r>
    </w:p>
    <w:p w14:paraId="23A507E4" w14:textId="77777777" w:rsidR="00EB6EDF" w:rsidRPr="00A8079A" w:rsidRDefault="00EB6EDF" w:rsidP="00EB6EDF">
      <w:pPr>
        <w:adjustRightInd w:val="0"/>
        <w:spacing w:after="0" w:line="240" w:lineRule="auto"/>
        <w:jc w:val="both"/>
        <w:rPr>
          <w:rFonts w:ascii="Arial" w:hAnsi="Arial" w:cs="Arial"/>
          <w:sz w:val="20"/>
          <w:szCs w:val="20"/>
        </w:rPr>
      </w:pPr>
    </w:p>
    <w:tbl>
      <w:tblPr>
        <w:tblStyle w:val="TableGrid"/>
        <w:tblW w:w="84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7477"/>
      </w:tblGrid>
      <w:tr w:rsidR="004306D1" w:rsidRPr="00A8079A" w14:paraId="60B547B9" w14:textId="77777777" w:rsidTr="00E1292C">
        <w:trPr>
          <w:jc w:val="center"/>
        </w:trPr>
        <w:tc>
          <w:tcPr>
            <w:tcW w:w="969" w:type="dxa"/>
          </w:tcPr>
          <w:p w14:paraId="0D2C82EF" w14:textId="77777777" w:rsidR="004306D1" w:rsidRPr="00A8079A" w:rsidRDefault="004306D1" w:rsidP="00EB6EDF">
            <w:pPr>
              <w:pStyle w:val="BodyText"/>
              <w:jc w:val="both"/>
              <w:rPr>
                <w:rFonts w:ascii="Arial" w:hAnsi="Arial" w:cs="Arial"/>
                <w:sz w:val="20"/>
                <w:szCs w:val="20"/>
              </w:rPr>
            </w:pPr>
            <w:r w:rsidRPr="00A8079A">
              <w:rPr>
                <w:rFonts w:ascii="Arial" w:hAnsi="Arial" w:cs="Arial"/>
                <w:color w:val="000000"/>
                <w:sz w:val="20"/>
                <w:szCs w:val="20"/>
              </w:rPr>
              <w:t>Part 6</w:t>
            </w:r>
          </w:p>
        </w:tc>
        <w:tc>
          <w:tcPr>
            <w:tcW w:w="7477" w:type="dxa"/>
          </w:tcPr>
          <w:p w14:paraId="7FA7BAC6" w14:textId="77777777" w:rsidR="004306D1" w:rsidRPr="00A8079A" w:rsidRDefault="001A72DC" w:rsidP="00EB6EDF">
            <w:pPr>
              <w:pStyle w:val="BodyText"/>
              <w:jc w:val="both"/>
              <w:rPr>
                <w:rFonts w:ascii="Arial" w:hAnsi="Arial" w:cs="Arial"/>
                <w:sz w:val="20"/>
                <w:szCs w:val="20"/>
              </w:rPr>
            </w:pPr>
            <w:r w:rsidRPr="00A8079A">
              <w:rPr>
                <w:rFonts w:ascii="Arial" w:hAnsi="Arial" w:cs="Arial"/>
                <w:sz w:val="20"/>
                <w:szCs w:val="20"/>
              </w:rPr>
              <w:t xml:space="preserve">Guide </w:t>
            </w:r>
            <w:r w:rsidR="0054035B" w:rsidRPr="00A8079A">
              <w:rPr>
                <w:rFonts w:ascii="Arial" w:hAnsi="Arial" w:cs="Arial"/>
                <w:sz w:val="20"/>
                <w:szCs w:val="20"/>
              </w:rPr>
              <w:t>for determination of types of load duty and corresponding current ratings</w:t>
            </w:r>
          </w:p>
        </w:tc>
      </w:tr>
    </w:tbl>
    <w:p w14:paraId="258D5F8C" w14:textId="77777777" w:rsidR="004306D1" w:rsidRPr="00A8079A" w:rsidRDefault="004306D1" w:rsidP="00A27F6F">
      <w:pPr>
        <w:pStyle w:val="BodyText"/>
        <w:jc w:val="both"/>
        <w:rPr>
          <w:rFonts w:ascii="Arial" w:hAnsi="Arial" w:cs="Arial"/>
          <w:sz w:val="20"/>
          <w:szCs w:val="20"/>
        </w:rPr>
      </w:pPr>
    </w:p>
    <w:p w14:paraId="3B974172" w14:textId="405105A7" w:rsidR="00A27F6F" w:rsidRPr="00A8079A" w:rsidRDefault="00A27F6F" w:rsidP="00A27F6F">
      <w:pPr>
        <w:pStyle w:val="BodyText"/>
        <w:jc w:val="both"/>
        <w:rPr>
          <w:rFonts w:ascii="Arial" w:hAnsi="Arial" w:cs="Arial"/>
          <w:sz w:val="20"/>
          <w:szCs w:val="20"/>
        </w:rPr>
      </w:pPr>
      <w:r w:rsidRPr="00A8079A">
        <w:rPr>
          <w:rFonts w:ascii="Arial" w:hAnsi="Arial" w:cs="Arial"/>
          <w:sz w:val="20"/>
          <w:szCs w:val="20"/>
        </w:rPr>
        <w:t xml:space="preserve">The text of the IEC </w:t>
      </w:r>
      <w:r w:rsidR="006E21AD">
        <w:rPr>
          <w:rFonts w:ascii="Arial" w:hAnsi="Arial" w:cs="Arial"/>
          <w:sz w:val="20"/>
          <w:szCs w:val="20"/>
        </w:rPr>
        <w:t>s</w:t>
      </w:r>
      <w:r w:rsidR="006E21AD" w:rsidRPr="00A8079A">
        <w:rPr>
          <w:rFonts w:ascii="Arial" w:hAnsi="Arial" w:cs="Arial"/>
          <w:sz w:val="20"/>
          <w:szCs w:val="20"/>
        </w:rPr>
        <w:t xml:space="preserve">tandard </w:t>
      </w:r>
      <w:r w:rsidRPr="00A8079A">
        <w:rPr>
          <w:rFonts w:ascii="Arial" w:hAnsi="Arial" w:cs="Arial"/>
          <w:sz w:val="20"/>
          <w:szCs w:val="20"/>
        </w:rPr>
        <w:t>has been approved as suitable for publication as an Indian Standard without deviations. Certain conventions are, however, not identical to those used in Indian Standards. Attention is particularly drawn to the following:</w:t>
      </w:r>
    </w:p>
    <w:p w14:paraId="34B6861C" w14:textId="7F52C00A" w:rsidR="00A27F6F" w:rsidRPr="00A8079A" w:rsidRDefault="00A27F6F" w:rsidP="00E1292C">
      <w:pPr>
        <w:pStyle w:val="BodyText"/>
        <w:numPr>
          <w:ilvl w:val="0"/>
          <w:numId w:val="1"/>
        </w:numPr>
        <w:spacing w:before="120"/>
        <w:ind w:right="119"/>
        <w:jc w:val="both"/>
        <w:rPr>
          <w:rFonts w:ascii="Arial" w:hAnsi="Arial" w:cs="Arial"/>
          <w:sz w:val="20"/>
          <w:szCs w:val="20"/>
        </w:rPr>
      </w:pPr>
      <w:r w:rsidRPr="00A8079A">
        <w:rPr>
          <w:rFonts w:ascii="Arial" w:hAnsi="Arial" w:cs="Arial"/>
          <w:sz w:val="20"/>
          <w:szCs w:val="20"/>
        </w:rPr>
        <w:t>Wherever the words ‘International Standard’ appears referring to this standard, they should be read as ‘Indian Standard’</w:t>
      </w:r>
      <w:r w:rsidR="006E21AD">
        <w:rPr>
          <w:rFonts w:ascii="Arial" w:hAnsi="Arial" w:cs="Arial"/>
          <w:sz w:val="20"/>
          <w:szCs w:val="20"/>
        </w:rPr>
        <w:t>; and</w:t>
      </w:r>
    </w:p>
    <w:p w14:paraId="5943B5E3" w14:textId="77777777" w:rsidR="00A27F6F" w:rsidRPr="00A8079A" w:rsidRDefault="00A27F6F" w:rsidP="00E1292C">
      <w:pPr>
        <w:pStyle w:val="BodyText"/>
        <w:numPr>
          <w:ilvl w:val="0"/>
          <w:numId w:val="1"/>
        </w:numPr>
        <w:spacing w:before="120"/>
        <w:ind w:right="119"/>
        <w:jc w:val="both"/>
        <w:rPr>
          <w:rFonts w:ascii="Arial" w:hAnsi="Arial" w:cs="Arial"/>
          <w:sz w:val="20"/>
          <w:szCs w:val="20"/>
        </w:rPr>
      </w:pPr>
      <w:r w:rsidRPr="00A8079A">
        <w:rPr>
          <w:rFonts w:ascii="Arial" w:hAnsi="Arial" w:cs="Arial"/>
          <w:sz w:val="20"/>
          <w:szCs w:val="20"/>
        </w:rPr>
        <w:t>Comma (,) has been used as a decimal marker, while in Indian Standards the current practice is to use a point (.) as the decimal marker.</w:t>
      </w:r>
    </w:p>
    <w:p w14:paraId="15A5BDE1" w14:textId="77777777" w:rsidR="00A27F6F" w:rsidRPr="00A8079A" w:rsidRDefault="00A27F6F" w:rsidP="00A27F6F">
      <w:pPr>
        <w:pStyle w:val="BodyText"/>
        <w:spacing w:before="269"/>
        <w:jc w:val="both"/>
        <w:rPr>
          <w:rFonts w:ascii="Arial" w:hAnsi="Arial" w:cs="Arial"/>
          <w:sz w:val="20"/>
          <w:szCs w:val="20"/>
        </w:rPr>
      </w:pPr>
      <w:r w:rsidRPr="00A8079A">
        <w:rPr>
          <w:rFonts w:ascii="Arial" w:hAnsi="Arial" w:cs="Arial"/>
          <w:sz w:val="20"/>
          <w:szCs w:val="20"/>
        </w:rPr>
        <w:t>In this adopted standard, reference appears to International Standards for which Indian Standards also exists. The corresponding Indian Standards, which are to be substituted, are listed below along with their degree of equivalence for the editions indicated:</w:t>
      </w:r>
    </w:p>
    <w:p w14:paraId="1272103F" w14:textId="77777777" w:rsidR="00A27F6F" w:rsidRPr="00A8079A" w:rsidRDefault="00A27F6F" w:rsidP="00A27F6F">
      <w:pPr>
        <w:pStyle w:val="BodyText"/>
        <w:jc w:val="both"/>
        <w:rPr>
          <w:rFonts w:ascii="Arial" w:hAnsi="Arial" w:cs="Arial"/>
          <w:sz w:val="20"/>
          <w:szCs w:val="20"/>
        </w:rPr>
      </w:pPr>
    </w:p>
    <w:tbl>
      <w:tblPr>
        <w:tblW w:w="8995" w:type="dxa"/>
        <w:tblInd w:w="10" w:type="dxa"/>
        <w:tblLayout w:type="fixed"/>
        <w:tblCellMar>
          <w:left w:w="0" w:type="dxa"/>
          <w:right w:w="0" w:type="dxa"/>
        </w:tblCellMar>
        <w:tblLook w:val="0000" w:firstRow="0" w:lastRow="0" w:firstColumn="0" w:lastColumn="0" w:noHBand="0" w:noVBand="0"/>
      </w:tblPr>
      <w:tblGrid>
        <w:gridCol w:w="3235"/>
        <w:gridCol w:w="3420"/>
        <w:gridCol w:w="2340"/>
      </w:tblGrid>
      <w:tr w:rsidR="00A27F6F" w:rsidRPr="00A8079A" w14:paraId="00AC5A0C" w14:textId="77777777" w:rsidTr="00E1292C">
        <w:trPr>
          <w:trHeight w:val="359"/>
          <w:tblHeader/>
        </w:trPr>
        <w:tc>
          <w:tcPr>
            <w:tcW w:w="3235" w:type="dxa"/>
            <w:shd w:val="clear" w:color="auto" w:fill="auto"/>
          </w:tcPr>
          <w:p w14:paraId="3CE5FA82" w14:textId="77777777" w:rsidR="00A27F6F" w:rsidRPr="00A8079A" w:rsidRDefault="00A27F6F" w:rsidP="00CE404B">
            <w:pPr>
              <w:pStyle w:val="BodyText"/>
              <w:ind w:left="90" w:right="90"/>
              <w:jc w:val="center"/>
              <w:rPr>
                <w:rFonts w:ascii="Arial" w:hAnsi="Arial" w:cs="Arial"/>
                <w:i/>
                <w:iCs/>
                <w:sz w:val="20"/>
                <w:szCs w:val="20"/>
              </w:rPr>
            </w:pPr>
            <w:r w:rsidRPr="00A8079A">
              <w:rPr>
                <w:rFonts w:ascii="Arial" w:hAnsi="Arial" w:cs="Arial"/>
                <w:i/>
                <w:iCs/>
                <w:sz w:val="20"/>
                <w:szCs w:val="20"/>
              </w:rPr>
              <w:t>International Standard</w:t>
            </w:r>
          </w:p>
        </w:tc>
        <w:tc>
          <w:tcPr>
            <w:tcW w:w="3420" w:type="dxa"/>
            <w:shd w:val="clear" w:color="auto" w:fill="auto"/>
          </w:tcPr>
          <w:p w14:paraId="5DC81ADA" w14:textId="77777777" w:rsidR="00A27F6F" w:rsidRPr="00A8079A" w:rsidRDefault="00A27F6F" w:rsidP="00CE404B">
            <w:pPr>
              <w:pStyle w:val="BodyText"/>
              <w:ind w:left="90" w:right="90"/>
              <w:jc w:val="center"/>
              <w:rPr>
                <w:rFonts w:ascii="Arial" w:hAnsi="Arial" w:cs="Arial"/>
                <w:i/>
                <w:iCs/>
                <w:sz w:val="20"/>
                <w:szCs w:val="20"/>
              </w:rPr>
            </w:pPr>
            <w:r w:rsidRPr="00A8079A">
              <w:rPr>
                <w:rFonts w:ascii="Arial" w:hAnsi="Arial" w:cs="Arial"/>
                <w:i/>
                <w:iCs/>
                <w:sz w:val="20"/>
                <w:szCs w:val="20"/>
              </w:rPr>
              <w:t>Corresponding Indian Standard</w:t>
            </w:r>
          </w:p>
        </w:tc>
        <w:tc>
          <w:tcPr>
            <w:tcW w:w="2340" w:type="dxa"/>
            <w:shd w:val="clear" w:color="auto" w:fill="auto"/>
          </w:tcPr>
          <w:p w14:paraId="60BAFDED" w14:textId="77777777" w:rsidR="00A27F6F" w:rsidRPr="00A8079A" w:rsidRDefault="00A27F6F" w:rsidP="00CE404B">
            <w:pPr>
              <w:pStyle w:val="BodyText"/>
              <w:ind w:left="90" w:right="50"/>
              <w:jc w:val="center"/>
              <w:rPr>
                <w:rFonts w:ascii="Arial" w:hAnsi="Arial" w:cs="Arial"/>
                <w:i/>
                <w:iCs/>
                <w:sz w:val="20"/>
                <w:szCs w:val="20"/>
              </w:rPr>
            </w:pPr>
            <w:r w:rsidRPr="00A8079A">
              <w:rPr>
                <w:rFonts w:ascii="Arial" w:hAnsi="Arial" w:cs="Arial"/>
                <w:i/>
                <w:iCs/>
                <w:sz w:val="20"/>
                <w:szCs w:val="20"/>
              </w:rPr>
              <w:t>Degree of Equivalence</w:t>
            </w:r>
          </w:p>
        </w:tc>
      </w:tr>
      <w:tr w:rsidR="00A27F6F" w:rsidRPr="00A8079A" w14:paraId="6F75FBD0" w14:textId="77777777" w:rsidTr="00E1292C">
        <w:trPr>
          <w:trHeight w:val="465"/>
        </w:trPr>
        <w:tc>
          <w:tcPr>
            <w:tcW w:w="3235" w:type="dxa"/>
            <w:shd w:val="clear" w:color="auto" w:fill="auto"/>
          </w:tcPr>
          <w:p w14:paraId="6F0735E1" w14:textId="612974CE" w:rsidR="00A27F6F" w:rsidRPr="00A8079A" w:rsidRDefault="00A27F6F" w:rsidP="00CE404B">
            <w:pPr>
              <w:pStyle w:val="BodyText"/>
              <w:ind w:left="90" w:right="90"/>
              <w:jc w:val="both"/>
              <w:rPr>
                <w:rFonts w:ascii="Arial" w:hAnsi="Arial" w:cs="Arial"/>
                <w:i/>
                <w:iCs/>
                <w:sz w:val="20"/>
                <w:szCs w:val="20"/>
              </w:rPr>
            </w:pPr>
            <w:r w:rsidRPr="00A8079A">
              <w:rPr>
                <w:rFonts w:ascii="Arial" w:hAnsi="Arial" w:cs="Arial"/>
                <w:sz w:val="20"/>
                <w:szCs w:val="20"/>
              </w:rPr>
              <w:t>IEC 60034-</w:t>
            </w:r>
            <w:proofErr w:type="gramStart"/>
            <w:r w:rsidRPr="00A8079A">
              <w:rPr>
                <w:rFonts w:ascii="Arial" w:hAnsi="Arial" w:cs="Arial"/>
                <w:sz w:val="20"/>
                <w:szCs w:val="20"/>
              </w:rPr>
              <w:t>1</w:t>
            </w:r>
            <w:r w:rsidR="00A8079A">
              <w:rPr>
                <w:rFonts w:ascii="Arial" w:hAnsi="Arial" w:cs="Arial"/>
                <w:sz w:val="20"/>
                <w:szCs w:val="20"/>
              </w:rPr>
              <w:t xml:space="preserve"> </w:t>
            </w:r>
            <w:r w:rsidRPr="00A8079A">
              <w:rPr>
                <w:rFonts w:ascii="Arial" w:hAnsi="Arial" w:cs="Arial"/>
                <w:sz w:val="20"/>
                <w:szCs w:val="20"/>
              </w:rPr>
              <w:t>:</w:t>
            </w:r>
            <w:proofErr w:type="gramEnd"/>
            <w:r w:rsidR="00A8079A">
              <w:rPr>
                <w:rFonts w:ascii="Arial" w:hAnsi="Arial" w:cs="Arial"/>
                <w:sz w:val="20"/>
                <w:szCs w:val="20"/>
              </w:rPr>
              <w:t xml:space="preserve"> </w:t>
            </w:r>
            <w:r w:rsidRPr="00A8079A">
              <w:rPr>
                <w:rFonts w:ascii="Arial" w:hAnsi="Arial" w:cs="Arial"/>
                <w:sz w:val="20"/>
                <w:szCs w:val="20"/>
              </w:rPr>
              <w:t xml:space="preserve">2017 Rotating electrical machines </w:t>
            </w:r>
            <w:r w:rsidR="00A8079A">
              <w:rPr>
                <w:rFonts w:ascii="Arial" w:hAnsi="Arial" w:cs="Arial"/>
                <w:sz w:val="20"/>
                <w:szCs w:val="20"/>
              </w:rPr>
              <w:t>—</w:t>
            </w:r>
            <w:r w:rsidRPr="00A8079A">
              <w:rPr>
                <w:rFonts w:ascii="Arial" w:hAnsi="Arial" w:cs="Arial"/>
                <w:sz w:val="20"/>
                <w:szCs w:val="20"/>
              </w:rPr>
              <w:t xml:space="preserve"> Part 1: Rating and performance</w:t>
            </w:r>
          </w:p>
        </w:tc>
        <w:tc>
          <w:tcPr>
            <w:tcW w:w="3420" w:type="dxa"/>
            <w:shd w:val="clear" w:color="auto" w:fill="auto"/>
          </w:tcPr>
          <w:p w14:paraId="02AAE970" w14:textId="41F5337B" w:rsidR="00A27F6F" w:rsidRPr="00A8079A" w:rsidRDefault="00A27F6F" w:rsidP="00E1292C">
            <w:pPr>
              <w:pStyle w:val="BodyText"/>
              <w:spacing w:after="100"/>
              <w:ind w:left="90" w:right="90"/>
              <w:jc w:val="both"/>
              <w:rPr>
                <w:rFonts w:ascii="Arial" w:hAnsi="Arial" w:cs="Arial"/>
                <w:i/>
                <w:iCs/>
                <w:sz w:val="20"/>
                <w:szCs w:val="20"/>
              </w:rPr>
            </w:pPr>
            <w:r w:rsidRPr="00A8079A">
              <w:rPr>
                <w:rFonts w:ascii="Arial" w:hAnsi="Arial" w:cs="Arial"/>
                <w:sz w:val="20"/>
                <w:szCs w:val="20"/>
              </w:rPr>
              <w:t>IS 15999 (Part 1</w:t>
            </w:r>
            <w:proofErr w:type="gramStart"/>
            <w:r w:rsidRPr="00A8079A">
              <w:rPr>
                <w:rFonts w:ascii="Arial" w:hAnsi="Arial" w:cs="Arial"/>
                <w:sz w:val="20"/>
                <w:szCs w:val="20"/>
              </w:rPr>
              <w:t>) :</w:t>
            </w:r>
            <w:proofErr w:type="gramEnd"/>
            <w:r w:rsidRPr="00A8079A">
              <w:rPr>
                <w:rFonts w:ascii="Arial" w:hAnsi="Arial" w:cs="Arial"/>
                <w:sz w:val="20"/>
                <w:szCs w:val="20"/>
              </w:rPr>
              <w:t xml:space="preserve"> 2021/ </w:t>
            </w:r>
            <w:r w:rsidR="00637BCC">
              <w:rPr>
                <w:rFonts w:ascii="Arial" w:hAnsi="Arial" w:cs="Arial"/>
                <w:sz w:val="20"/>
                <w:szCs w:val="20"/>
              </w:rPr>
              <w:t xml:space="preserve">                   </w:t>
            </w:r>
            <w:r w:rsidRPr="00A8079A">
              <w:rPr>
                <w:rFonts w:ascii="Arial" w:hAnsi="Arial" w:cs="Arial"/>
                <w:sz w:val="20"/>
                <w:szCs w:val="20"/>
              </w:rPr>
              <w:t>IEC 60034-1</w:t>
            </w:r>
            <w:r w:rsidR="00637BCC">
              <w:rPr>
                <w:rFonts w:ascii="Arial" w:hAnsi="Arial" w:cs="Arial"/>
                <w:sz w:val="20"/>
                <w:szCs w:val="20"/>
              </w:rPr>
              <w:t xml:space="preserve"> </w:t>
            </w:r>
            <w:r w:rsidRPr="00A8079A">
              <w:rPr>
                <w:rFonts w:ascii="Arial" w:hAnsi="Arial" w:cs="Arial"/>
                <w:sz w:val="20"/>
                <w:szCs w:val="20"/>
              </w:rPr>
              <w:t>: 2017 Rotating electrical machines</w:t>
            </w:r>
            <w:r w:rsidR="00637BCC">
              <w:rPr>
                <w:rFonts w:ascii="Arial" w:hAnsi="Arial" w:cs="Arial"/>
                <w:sz w:val="20"/>
                <w:szCs w:val="20"/>
              </w:rPr>
              <w:t>:</w:t>
            </w:r>
            <w:r w:rsidRPr="00A8079A">
              <w:rPr>
                <w:rFonts w:ascii="Arial" w:hAnsi="Arial" w:cs="Arial"/>
                <w:sz w:val="20"/>
                <w:szCs w:val="20"/>
              </w:rPr>
              <w:t xml:space="preserve"> </w:t>
            </w:r>
            <w:r w:rsidR="001A74EA" w:rsidRPr="00A8079A">
              <w:rPr>
                <w:rFonts w:ascii="Arial" w:hAnsi="Arial" w:cs="Arial"/>
                <w:sz w:val="20"/>
                <w:szCs w:val="20"/>
              </w:rPr>
              <w:t>Part 1</w:t>
            </w:r>
            <w:r w:rsidRPr="00A8079A">
              <w:rPr>
                <w:rFonts w:ascii="Arial" w:hAnsi="Arial" w:cs="Arial"/>
                <w:sz w:val="20"/>
                <w:szCs w:val="20"/>
              </w:rPr>
              <w:t xml:space="preserve"> Rating and performance</w:t>
            </w:r>
          </w:p>
        </w:tc>
        <w:tc>
          <w:tcPr>
            <w:tcW w:w="2340" w:type="dxa"/>
            <w:shd w:val="clear" w:color="auto" w:fill="auto"/>
          </w:tcPr>
          <w:p w14:paraId="71CA0D88" w14:textId="77777777" w:rsidR="00A27F6F" w:rsidRPr="00A8079A" w:rsidRDefault="00A27F6F" w:rsidP="00CE404B">
            <w:pPr>
              <w:pStyle w:val="BodyText"/>
              <w:ind w:left="90" w:right="50"/>
              <w:jc w:val="center"/>
              <w:rPr>
                <w:rFonts w:ascii="Arial" w:hAnsi="Arial" w:cs="Arial"/>
                <w:i/>
                <w:iCs/>
                <w:sz w:val="20"/>
                <w:szCs w:val="20"/>
              </w:rPr>
            </w:pPr>
            <w:r w:rsidRPr="00A8079A">
              <w:rPr>
                <w:rFonts w:ascii="Arial" w:hAnsi="Arial" w:cs="Arial"/>
                <w:sz w:val="20"/>
                <w:szCs w:val="20"/>
              </w:rPr>
              <w:t>Identical</w:t>
            </w:r>
          </w:p>
        </w:tc>
      </w:tr>
      <w:tr w:rsidR="00A27F6F" w:rsidRPr="00A8079A" w14:paraId="3BE72ABC" w14:textId="77777777" w:rsidTr="00E1292C">
        <w:trPr>
          <w:trHeight w:val="465"/>
        </w:trPr>
        <w:tc>
          <w:tcPr>
            <w:tcW w:w="3235" w:type="dxa"/>
            <w:shd w:val="clear" w:color="auto" w:fill="auto"/>
          </w:tcPr>
          <w:p w14:paraId="1C4A5094" w14:textId="55391E97"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 xml:space="preserve">IEC 60034-9 Rotating electrical machines </w:t>
            </w:r>
            <w:r w:rsidR="00A8079A">
              <w:rPr>
                <w:rFonts w:ascii="Arial" w:hAnsi="Arial" w:cs="Arial"/>
                <w:sz w:val="20"/>
                <w:szCs w:val="20"/>
              </w:rPr>
              <w:t>—</w:t>
            </w:r>
            <w:r w:rsidRPr="00A8079A">
              <w:rPr>
                <w:rFonts w:ascii="Arial" w:hAnsi="Arial" w:cs="Arial"/>
                <w:sz w:val="20"/>
                <w:szCs w:val="20"/>
              </w:rPr>
              <w:t xml:space="preserve"> Part 9: Noise limits</w:t>
            </w:r>
          </w:p>
        </w:tc>
        <w:tc>
          <w:tcPr>
            <w:tcW w:w="3420" w:type="dxa"/>
            <w:shd w:val="clear" w:color="auto" w:fill="auto"/>
          </w:tcPr>
          <w:p w14:paraId="6A01F489" w14:textId="7DA78E1E"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 xml:space="preserve">IS </w:t>
            </w:r>
            <w:commentRangeStart w:id="6"/>
            <w:commentRangeStart w:id="7"/>
            <w:proofErr w:type="gramStart"/>
            <w:r w:rsidRPr="00A8079A">
              <w:rPr>
                <w:rFonts w:ascii="Arial" w:hAnsi="Arial" w:cs="Arial"/>
                <w:sz w:val="20"/>
                <w:szCs w:val="20"/>
              </w:rPr>
              <w:t>12065 :</w:t>
            </w:r>
            <w:proofErr w:type="gramEnd"/>
            <w:r w:rsidRPr="00A8079A">
              <w:rPr>
                <w:rFonts w:ascii="Arial" w:hAnsi="Arial" w:cs="Arial"/>
                <w:sz w:val="20"/>
                <w:szCs w:val="20"/>
              </w:rPr>
              <w:t xml:space="preserve"> </w:t>
            </w:r>
            <w:r w:rsidRPr="00E1292C">
              <w:rPr>
                <w:rFonts w:ascii="Arial" w:hAnsi="Arial" w:cs="Arial"/>
                <w:sz w:val="20"/>
                <w:szCs w:val="20"/>
                <w:highlight w:val="yellow"/>
              </w:rPr>
              <w:t>1987</w:t>
            </w:r>
            <w:commentRangeEnd w:id="6"/>
            <w:r w:rsidR="00637BCC">
              <w:rPr>
                <w:rStyle w:val="CommentReference"/>
                <w:rFonts w:asciiTheme="minorHAnsi" w:eastAsiaTheme="minorEastAsia" w:hAnsiTheme="minorHAnsi" w:cstheme="minorBidi"/>
              </w:rPr>
              <w:commentReference w:id="6"/>
            </w:r>
            <w:commentRangeEnd w:id="7"/>
            <w:r w:rsidR="00E1292C">
              <w:rPr>
                <w:rStyle w:val="CommentReference"/>
                <w:rFonts w:asciiTheme="minorHAnsi" w:eastAsiaTheme="minorEastAsia" w:hAnsiTheme="minorHAnsi" w:cstheme="minorBidi"/>
              </w:rPr>
              <w:commentReference w:id="7"/>
            </w:r>
            <w:r w:rsidR="00E1292C">
              <w:rPr>
                <w:rFonts w:ascii="Arial" w:hAnsi="Arial" w:cs="Arial"/>
                <w:sz w:val="20"/>
                <w:szCs w:val="20"/>
              </w:rPr>
              <w:t xml:space="preserve"> :</w:t>
            </w:r>
            <w:r w:rsidRPr="00A8079A">
              <w:rPr>
                <w:rFonts w:ascii="Arial" w:hAnsi="Arial" w:cs="Arial"/>
                <w:sz w:val="20"/>
                <w:szCs w:val="20"/>
              </w:rPr>
              <w:t xml:space="preserve"> Permissible limits of noise levels for rotating electrical machines</w:t>
            </w:r>
          </w:p>
        </w:tc>
        <w:tc>
          <w:tcPr>
            <w:tcW w:w="2340" w:type="dxa"/>
            <w:shd w:val="clear" w:color="auto" w:fill="auto"/>
          </w:tcPr>
          <w:p w14:paraId="680F2381"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Technically</w:t>
            </w:r>
          </w:p>
          <w:p w14:paraId="27D1EFBF"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Equivalent</w:t>
            </w:r>
          </w:p>
        </w:tc>
      </w:tr>
      <w:tr w:rsidR="00A27F6F" w:rsidRPr="00A8079A" w14:paraId="4D554B85" w14:textId="77777777" w:rsidTr="00E1292C">
        <w:trPr>
          <w:trHeight w:val="465"/>
        </w:trPr>
        <w:tc>
          <w:tcPr>
            <w:tcW w:w="3235" w:type="dxa"/>
            <w:shd w:val="clear" w:color="auto" w:fill="auto"/>
          </w:tcPr>
          <w:p w14:paraId="2E5F388D" w14:textId="0B576545"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60038 IEC standard voltages</w:t>
            </w:r>
          </w:p>
        </w:tc>
        <w:tc>
          <w:tcPr>
            <w:tcW w:w="3420" w:type="dxa"/>
            <w:shd w:val="clear" w:color="auto" w:fill="auto"/>
          </w:tcPr>
          <w:p w14:paraId="1609534A" w14:textId="79DE7C6D"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 xml:space="preserve">IS </w:t>
            </w:r>
            <w:proofErr w:type="gramStart"/>
            <w:r w:rsidRPr="00A8079A">
              <w:rPr>
                <w:rFonts w:ascii="Arial" w:hAnsi="Arial" w:cs="Arial"/>
                <w:sz w:val="20"/>
                <w:szCs w:val="20"/>
              </w:rPr>
              <w:t>12360 :</w:t>
            </w:r>
            <w:proofErr w:type="gramEnd"/>
            <w:r w:rsidRPr="00A8079A">
              <w:rPr>
                <w:rFonts w:ascii="Arial" w:hAnsi="Arial" w:cs="Arial"/>
                <w:sz w:val="20"/>
                <w:szCs w:val="20"/>
              </w:rPr>
              <w:t xml:space="preserve"> 1988</w:t>
            </w:r>
            <w:commentRangeStart w:id="8"/>
            <w:commentRangeStart w:id="9"/>
            <w:r w:rsidRPr="00A8079A">
              <w:rPr>
                <w:rFonts w:ascii="Arial" w:hAnsi="Arial" w:cs="Arial"/>
                <w:sz w:val="20"/>
                <w:szCs w:val="20"/>
              </w:rPr>
              <w:t xml:space="preserve"> </w:t>
            </w:r>
            <w:commentRangeEnd w:id="8"/>
            <w:r w:rsidR="00637BCC">
              <w:rPr>
                <w:rStyle w:val="CommentReference"/>
                <w:rFonts w:asciiTheme="minorHAnsi" w:eastAsiaTheme="minorEastAsia" w:hAnsiTheme="minorHAnsi" w:cstheme="minorBidi"/>
              </w:rPr>
              <w:commentReference w:id="8"/>
            </w:r>
            <w:commentRangeEnd w:id="9"/>
            <w:r w:rsidR="00E1292C">
              <w:rPr>
                <w:rStyle w:val="CommentReference"/>
                <w:rFonts w:asciiTheme="minorHAnsi" w:eastAsiaTheme="minorEastAsia" w:hAnsiTheme="minorHAnsi" w:cstheme="minorBidi"/>
              </w:rPr>
              <w:commentReference w:id="9"/>
            </w:r>
            <w:r w:rsidRPr="00A8079A">
              <w:rPr>
                <w:rFonts w:ascii="Arial" w:hAnsi="Arial" w:cs="Arial"/>
                <w:sz w:val="20"/>
                <w:szCs w:val="20"/>
              </w:rPr>
              <w:t>Voltage bands for electrical installations including preferred voltages and frequency</w:t>
            </w:r>
          </w:p>
        </w:tc>
        <w:tc>
          <w:tcPr>
            <w:tcW w:w="2340" w:type="dxa"/>
            <w:shd w:val="clear" w:color="auto" w:fill="auto"/>
          </w:tcPr>
          <w:p w14:paraId="7ECCFE18"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Technically</w:t>
            </w:r>
          </w:p>
          <w:p w14:paraId="193CD21C"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Equivalent</w:t>
            </w:r>
          </w:p>
        </w:tc>
      </w:tr>
      <w:tr w:rsidR="00A27F6F" w:rsidRPr="00A8079A" w14:paraId="0284F47E" w14:textId="77777777" w:rsidTr="00E1292C">
        <w:trPr>
          <w:trHeight w:val="465"/>
        </w:trPr>
        <w:tc>
          <w:tcPr>
            <w:tcW w:w="3235" w:type="dxa"/>
            <w:shd w:val="clear" w:color="auto" w:fill="auto"/>
          </w:tcPr>
          <w:p w14:paraId="5C3F14DE" w14:textId="32D4B673"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60068 (all parts) Environmental testing</w:t>
            </w:r>
          </w:p>
        </w:tc>
        <w:tc>
          <w:tcPr>
            <w:tcW w:w="3420" w:type="dxa"/>
            <w:shd w:val="clear" w:color="auto" w:fill="auto"/>
          </w:tcPr>
          <w:p w14:paraId="7B106388" w14:textId="7F65BD6A"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 xml:space="preserve">IS/IEC 60068 </w:t>
            </w:r>
            <w:r w:rsidR="00B41ABB">
              <w:rPr>
                <w:rFonts w:ascii="Arial" w:hAnsi="Arial" w:cs="Arial"/>
                <w:sz w:val="20"/>
                <w:szCs w:val="20"/>
              </w:rPr>
              <w:t>(all parts</w:t>
            </w:r>
            <w:r w:rsidR="00CE404B" w:rsidRPr="00A8079A">
              <w:rPr>
                <w:rFonts w:ascii="Arial" w:hAnsi="Arial" w:cs="Arial"/>
                <w:sz w:val="20"/>
                <w:szCs w:val="20"/>
              </w:rPr>
              <w:t>)</w:t>
            </w:r>
            <w:r w:rsidRPr="00A8079A">
              <w:rPr>
                <w:rFonts w:ascii="Arial" w:hAnsi="Arial" w:cs="Arial"/>
                <w:sz w:val="20"/>
                <w:szCs w:val="20"/>
              </w:rPr>
              <w:t xml:space="preserve"> Environmental testing</w:t>
            </w:r>
          </w:p>
        </w:tc>
        <w:tc>
          <w:tcPr>
            <w:tcW w:w="2340" w:type="dxa"/>
            <w:shd w:val="clear" w:color="auto" w:fill="auto"/>
          </w:tcPr>
          <w:p w14:paraId="3EC76546"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05F830EA" w14:textId="77777777" w:rsidTr="00E1292C">
        <w:trPr>
          <w:trHeight w:val="465"/>
        </w:trPr>
        <w:tc>
          <w:tcPr>
            <w:tcW w:w="3235" w:type="dxa"/>
            <w:shd w:val="clear" w:color="auto" w:fill="auto"/>
          </w:tcPr>
          <w:p w14:paraId="41A432E1" w14:textId="25681DF7"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60076 (all parts) Power transformers</w:t>
            </w:r>
          </w:p>
        </w:tc>
        <w:tc>
          <w:tcPr>
            <w:tcW w:w="3420" w:type="dxa"/>
            <w:shd w:val="clear" w:color="auto" w:fill="auto"/>
          </w:tcPr>
          <w:p w14:paraId="5340C8EB" w14:textId="61639BE7" w:rsidR="00A27F6F" w:rsidRPr="00A8079A" w:rsidRDefault="00A27F6F" w:rsidP="00E1292C">
            <w:pPr>
              <w:pStyle w:val="BodyText"/>
              <w:spacing w:after="100"/>
              <w:ind w:left="90" w:right="90"/>
              <w:jc w:val="both"/>
              <w:rPr>
                <w:rFonts w:ascii="Arial" w:hAnsi="Arial" w:cs="Arial"/>
                <w:sz w:val="20"/>
                <w:szCs w:val="20"/>
              </w:rPr>
            </w:pPr>
            <w:proofErr w:type="gramStart"/>
            <w:r w:rsidRPr="00A8079A">
              <w:rPr>
                <w:rFonts w:ascii="Arial" w:hAnsi="Arial" w:cs="Arial"/>
                <w:sz w:val="20"/>
                <w:szCs w:val="20"/>
              </w:rPr>
              <w:t>IS</w:t>
            </w:r>
            <w:proofErr w:type="gramEnd"/>
            <w:r w:rsidRPr="00A8079A">
              <w:rPr>
                <w:rFonts w:ascii="Arial" w:hAnsi="Arial" w:cs="Arial"/>
                <w:sz w:val="20"/>
                <w:szCs w:val="20"/>
              </w:rPr>
              <w:t xml:space="preserve"> 2026/IEC 60076 (</w:t>
            </w:r>
            <w:r w:rsidR="00B41ABB">
              <w:rPr>
                <w:rFonts w:ascii="Arial" w:hAnsi="Arial" w:cs="Arial"/>
                <w:sz w:val="20"/>
                <w:szCs w:val="20"/>
              </w:rPr>
              <w:t>all parts</w:t>
            </w:r>
            <w:r w:rsidRPr="00A8079A">
              <w:rPr>
                <w:rFonts w:ascii="Arial" w:hAnsi="Arial" w:cs="Arial"/>
                <w:sz w:val="20"/>
                <w:szCs w:val="20"/>
              </w:rPr>
              <w:t>) Power transformers</w:t>
            </w:r>
          </w:p>
        </w:tc>
        <w:tc>
          <w:tcPr>
            <w:tcW w:w="2340" w:type="dxa"/>
            <w:shd w:val="clear" w:color="auto" w:fill="auto"/>
          </w:tcPr>
          <w:p w14:paraId="7768AE6B"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371A11E0" w14:textId="77777777" w:rsidTr="00E1292C">
        <w:trPr>
          <w:trHeight w:val="465"/>
        </w:trPr>
        <w:tc>
          <w:tcPr>
            <w:tcW w:w="3235" w:type="dxa"/>
            <w:shd w:val="clear" w:color="auto" w:fill="auto"/>
          </w:tcPr>
          <w:p w14:paraId="1D79462B" w14:textId="26524B73"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60079 (all parts) Explosive atmospheres</w:t>
            </w:r>
          </w:p>
        </w:tc>
        <w:tc>
          <w:tcPr>
            <w:tcW w:w="3420" w:type="dxa"/>
            <w:shd w:val="clear" w:color="auto" w:fill="auto"/>
          </w:tcPr>
          <w:p w14:paraId="4D9F3634" w14:textId="316D1BD5" w:rsidR="00A27F6F"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60079 (</w:t>
            </w:r>
            <w:r w:rsidR="00B41ABB">
              <w:rPr>
                <w:rFonts w:ascii="Arial" w:hAnsi="Arial" w:cs="Arial"/>
                <w:sz w:val="20"/>
                <w:szCs w:val="20"/>
              </w:rPr>
              <w:t>all parts</w:t>
            </w:r>
            <w:r w:rsidRPr="00A8079A">
              <w:rPr>
                <w:rFonts w:ascii="Arial" w:hAnsi="Arial" w:cs="Arial"/>
                <w:sz w:val="20"/>
                <w:szCs w:val="20"/>
              </w:rPr>
              <w:t>) Explosive atmospheres</w:t>
            </w:r>
          </w:p>
          <w:p w14:paraId="5085AC32" w14:textId="047892C9" w:rsidR="00B41ABB" w:rsidRPr="00A8079A" w:rsidRDefault="00B41ABB" w:rsidP="00E1292C">
            <w:pPr>
              <w:pStyle w:val="BodyText"/>
              <w:spacing w:after="100"/>
              <w:ind w:left="90" w:right="90"/>
              <w:jc w:val="both"/>
              <w:rPr>
                <w:rFonts w:ascii="Arial" w:hAnsi="Arial" w:cs="Arial"/>
                <w:sz w:val="20"/>
                <w:szCs w:val="20"/>
              </w:rPr>
            </w:pPr>
          </w:p>
        </w:tc>
        <w:tc>
          <w:tcPr>
            <w:tcW w:w="2340" w:type="dxa"/>
            <w:shd w:val="clear" w:color="auto" w:fill="auto"/>
          </w:tcPr>
          <w:p w14:paraId="332BEC6E"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788CE92B" w14:textId="77777777" w:rsidTr="00E1292C">
        <w:trPr>
          <w:trHeight w:val="465"/>
        </w:trPr>
        <w:tc>
          <w:tcPr>
            <w:tcW w:w="3235" w:type="dxa"/>
            <w:shd w:val="clear" w:color="auto" w:fill="auto"/>
          </w:tcPr>
          <w:p w14:paraId="7E2C9703" w14:textId="41D18F46" w:rsidR="00A27F6F" w:rsidRPr="004F7DDC" w:rsidRDefault="00A27F6F" w:rsidP="00CE404B">
            <w:pPr>
              <w:pStyle w:val="BodyText"/>
              <w:ind w:left="90" w:right="90"/>
              <w:jc w:val="both"/>
              <w:rPr>
                <w:rFonts w:ascii="Arial" w:hAnsi="Arial" w:cs="Arial"/>
                <w:sz w:val="20"/>
                <w:szCs w:val="20"/>
              </w:rPr>
            </w:pPr>
            <w:r w:rsidRPr="004F7DDC">
              <w:rPr>
                <w:rFonts w:ascii="Arial" w:hAnsi="Arial" w:cs="Arial"/>
                <w:sz w:val="20"/>
                <w:szCs w:val="20"/>
              </w:rPr>
              <w:t>IEC 60146-1-</w:t>
            </w:r>
            <w:proofErr w:type="gramStart"/>
            <w:r w:rsidRPr="004F7DDC">
              <w:rPr>
                <w:rFonts w:ascii="Arial" w:hAnsi="Arial" w:cs="Arial"/>
                <w:sz w:val="20"/>
                <w:szCs w:val="20"/>
              </w:rPr>
              <w:t>1</w:t>
            </w:r>
            <w:r w:rsidR="00A8079A" w:rsidRPr="004F7DDC">
              <w:rPr>
                <w:rFonts w:ascii="Arial" w:hAnsi="Arial" w:cs="Arial"/>
                <w:sz w:val="20"/>
                <w:szCs w:val="20"/>
              </w:rPr>
              <w:t xml:space="preserve"> </w:t>
            </w:r>
            <w:r w:rsidRPr="004F7DDC">
              <w:rPr>
                <w:rFonts w:ascii="Arial" w:hAnsi="Arial" w:cs="Arial"/>
                <w:sz w:val="20"/>
                <w:szCs w:val="20"/>
              </w:rPr>
              <w:t>:</w:t>
            </w:r>
            <w:proofErr w:type="gramEnd"/>
            <w:r w:rsidR="00A8079A" w:rsidRPr="004F7DDC">
              <w:rPr>
                <w:rFonts w:ascii="Arial" w:hAnsi="Arial" w:cs="Arial"/>
                <w:sz w:val="20"/>
                <w:szCs w:val="20"/>
              </w:rPr>
              <w:t xml:space="preserve"> </w:t>
            </w:r>
            <w:r w:rsidRPr="004F7DDC">
              <w:rPr>
                <w:rFonts w:ascii="Arial" w:hAnsi="Arial" w:cs="Arial"/>
                <w:sz w:val="20"/>
                <w:szCs w:val="20"/>
              </w:rPr>
              <w:t xml:space="preserve">2009 Semiconductor converters – General requirement and line commutated converters </w:t>
            </w:r>
            <w:r w:rsidR="006E21AD" w:rsidRPr="004F7DDC">
              <w:rPr>
                <w:rFonts w:ascii="Arial" w:hAnsi="Arial" w:cs="Arial"/>
                <w:sz w:val="20"/>
                <w:szCs w:val="20"/>
              </w:rPr>
              <w:t xml:space="preserve">—             </w:t>
            </w:r>
            <w:r w:rsidRPr="004F7DDC">
              <w:rPr>
                <w:rFonts w:ascii="Arial" w:hAnsi="Arial" w:cs="Arial"/>
                <w:sz w:val="20"/>
                <w:szCs w:val="20"/>
              </w:rPr>
              <w:t xml:space="preserve"> Part 1-1: Specification of basic </w:t>
            </w:r>
            <w:r w:rsidRPr="004F7DDC">
              <w:rPr>
                <w:rFonts w:ascii="Arial" w:hAnsi="Arial" w:cs="Arial"/>
                <w:sz w:val="20"/>
                <w:szCs w:val="20"/>
              </w:rPr>
              <w:lastRenderedPageBreak/>
              <w:t>requirements</w:t>
            </w:r>
          </w:p>
        </w:tc>
        <w:tc>
          <w:tcPr>
            <w:tcW w:w="3420" w:type="dxa"/>
            <w:shd w:val="clear" w:color="auto" w:fill="auto"/>
          </w:tcPr>
          <w:p w14:paraId="0FAA49BA" w14:textId="1F72428E" w:rsidR="00A27F6F" w:rsidRPr="004F7DDC" w:rsidRDefault="00A27F6F" w:rsidP="00E1292C">
            <w:pPr>
              <w:pStyle w:val="BodyText"/>
              <w:spacing w:after="100"/>
              <w:ind w:left="90" w:right="90"/>
              <w:jc w:val="both"/>
              <w:rPr>
                <w:rFonts w:ascii="Arial" w:hAnsi="Arial" w:cs="Arial"/>
                <w:sz w:val="20"/>
                <w:szCs w:val="20"/>
              </w:rPr>
            </w:pPr>
            <w:r w:rsidRPr="004F7DDC">
              <w:rPr>
                <w:rFonts w:ascii="Arial" w:hAnsi="Arial" w:cs="Arial"/>
                <w:sz w:val="20"/>
                <w:szCs w:val="20"/>
              </w:rPr>
              <w:lastRenderedPageBreak/>
              <w:t>IS 16539 (Part 1/Sec 1</w:t>
            </w:r>
            <w:proofErr w:type="gramStart"/>
            <w:r w:rsidRPr="004F7DDC">
              <w:rPr>
                <w:rFonts w:ascii="Arial" w:hAnsi="Arial" w:cs="Arial"/>
                <w:sz w:val="20"/>
                <w:szCs w:val="20"/>
              </w:rPr>
              <w:t>) :</w:t>
            </w:r>
            <w:proofErr w:type="gramEnd"/>
            <w:r w:rsidRPr="004F7DDC">
              <w:rPr>
                <w:rFonts w:ascii="Arial" w:hAnsi="Arial" w:cs="Arial"/>
                <w:sz w:val="20"/>
                <w:szCs w:val="20"/>
              </w:rPr>
              <w:t xml:space="preserve"> 2017</w:t>
            </w:r>
            <w:r w:rsidRPr="004F7DDC">
              <w:rPr>
                <w:rFonts w:ascii="Arial" w:hAnsi="Arial" w:cs="Arial"/>
                <w:sz w:val="20"/>
                <w:szCs w:val="20"/>
              </w:rPr>
              <w:br/>
              <w:t xml:space="preserve">IEC 60146-1-1 : 2009/ Semiconductor </w:t>
            </w:r>
            <w:r w:rsidR="004F7DDC" w:rsidRPr="00E1292C">
              <w:rPr>
                <w:rFonts w:ascii="Arial" w:hAnsi="Arial" w:cs="Arial"/>
                <w:sz w:val="20"/>
                <w:szCs w:val="20"/>
              </w:rPr>
              <w:t>c</w:t>
            </w:r>
            <w:r w:rsidRPr="004F7DDC">
              <w:rPr>
                <w:rFonts w:ascii="Arial" w:hAnsi="Arial" w:cs="Arial"/>
                <w:sz w:val="20"/>
                <w:szCs w:val="20"/>
              </w:rPr>
              <w:t>onverters</w:t>
            </w:r>
            <w:r w:rsidR="004F7DDC" w:rsidRPr="00E1292C">
              <w:rPr>
                <w:rFonts w:ascii="Arial" w:hAnsi="Arial" w:cs="Arial"/>
                <w:sz w:val="20"/>
                <w:szCs w:val="20"/>
              </w:rPr>
              <w:t>:</w:t>
            </w:r>
            <w:r w:rsidRPr="004F7DDC">
              <w:rPr>
                <w:rFonts w:ascii="Arial" w:hAnsi="Arial" w:cs="Arial"/>
                <w:sz w:val="20"/>
                <w:szCs w:val="20"/>
              </w:rPr>
              <w:t xml:space="preserve"> Part 1 General and </w:t>
            </w:r>
            <w:r w:rsidR="004F7DDC" w:rsidRPr="00E1292C">
              <w:rPr>
                <w:rFonts w:ascii="Arial" w:hAnsi="Arial" w:cs="Arial"/>
                <w:sz w:val="20"/>
                <w:szCs w:val="20"/>
              </w:rPr>
              <w:t>line commutated converters,</w:t>
            </w:r>
            <w:r w:rsidRPr="004F7DDC">
              <w:rPr>
                <w:rFonts w:ascii="Arial" w:hAnsi="Arial" w:cs="Arial"/>
                <w:sz w:val="20"/>
                <w:szCs w:val="20"/>
              </w:rPr>
              <w:t xml:space="preserve"> Section 1 Specification of </w:t>
            </w:r>
            <w:r w:rsidRPr="004F7DDC">
              <w:rPr>
                <w:rFonts w:ascii="Arial" w:hAnsi="Arial" w:cs="Arial"/>
                <w:sz w:val="20"/>
                <w:szCs w:val="20"/>
              </w:rPr>
              <w:lastRenderedPageBreak/>
              <w:t>basic requirements</w:t>
            </w:r>
          </w:p>
        </w:tc>
        <w:tc>
          <w:tcPr>
            <w:tcW w:w="2340" w:type="dxa"/>
            <w:shd w:val="clear" w:color="auto" w:fill="auto"/>
          </w:tcPr>
          <w:p w14:paraId="12DB0CF6" w14:textId="77777777" w:rsidR="00A27F6F" w:rsidRPr="004F7DDC" w:rsidRDefault="00A27F6F" w:rsidP="00CE404B">
            <w:pPr>
              <w:pStyle w:val="BodyText"/>
              <w:tabs>
                <w:tab w:val="left" w:pos="3870"/>
              </w:tabs>
              <w:ind w:left="90" w:right="50"/>
              <w:jc w:val="center"/>
              <w:rPr>
                <w:rFonts w:ascii="Arial" w:hAnsi="Arial" w:cs="Arial"/>
                <w:sz w:val="20"/>
                <w:szCs w:val="20"/>
              </w:rPr>
            </w:pPr>
            <w:r w:rsidRPr="004F7DDC">
              <w:rPr>
                <w:rFonts w:ascii="Arial" w:hAnsi="Arial" w:cs="Arial"/>
                <w:sz w:val="20"/>
                <w:szCs w:val="20"/>
              </w:rPr>
              <w:lastRenderedPageBreak/>
              <w:t>Identical</w:t>
            </w:r>
          </w:p>
        </w:tc>
      </w:tr>
      <w:tr w:rsidR="00A27F6F" w:rsidRPr="00A8079A" w14:paraId="2F29C3DA" w14:textId="77777777" w:rsidTr="00E1292C">
        <w:trPr>
          <w:trHeight w:val="465"/>
        </w:trPr>
        <w:tc>
          <w:tcPr>
            <w:tcW w:w="3235" w:type="dxa"/>
            <w:vMerge w:val="restart"/>
            <w:shd w:val="clear" w:color="auto" w:fill="auto"/>
          </w:tcPr>
          <w:p w14:paraId="50DA127A" w14:textId="7D6FF80E" w:rsidR="00A27F6F" w:rsidRPr="00A8079A" w:rsidRDefault="00056FC0" w:rsidP="00E1292C">
            <w:pPr>
              <w:pStyle w:val="BodyText"/>
              <w:ind w:left="90" w:right="363"/>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5A5D7A2C" wp14:editId="0B92A51F">
                      <wp:simplePos x="0" y="0"/>
                      <wp:positionH relativeFrom="column">
                        <wp:posOffset>1901825</wp:posOffset>
                      </wp:positionH>
                      <wp:positionV relativeFrom="paragraph">
                        <wp:posOffset>39370</wp:posOffset>
                      </wp:positionV>
                      <wp:extent cx="128270" cy="1280160"/>
                      <wp:effectExtent l="12700" t="10160" r="11430" b="5080"/>
                      <wp:wrapNone/>
                      <wp:docPr id="17505039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1280160"/>
                              </a:xfrm>
                              <a:prstGeom prst="leftBrace">
                                <a:avLst>
                                  <a:gd name="adj1" fmla="val 831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28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 o:spid="_x0000_s1026" type="#_x0000_t87" style="position:absolute;margin-left:149.75pt;margin-top:3.1pt;width:10.1pt;height:10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"/>
                  </w:pict>
                </mc:Fallback>
              </mc:AlternateContent>
            </w:r>
            <w:r w:rsidR="00A27F6F" w:rsidRPr="00A8079A">
              <w:rPr>
                <w:rFonts w:ascii="Arial" w:hAnsi="Arial" w:cs="Arial"/>
                <w:sz w:val="20"/>
                <w:szCs w:val="20"/>
              </w:rPr>
              <w:t>IEC 60364 (all parts) Low voltage electrical installations</w:t>
            </w:r>
          </w:p>
        </w:tc>
        <w:tc>
          <w:tcPr>
            <w:tcW w:w="3420" w:type="dxa"/>
            <w:shd w:val="clear" w:color="auto" w:fill="auto"/>
          </w:tcPr>
          <w:p w14:paraId="5903B5E6" w14:textId="00F3CCC5"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 xml:space="preserve">IS </w:t>
            </w:r>
            <w:proofErr w:type="gramStart"/>
            <w:r w:rsidRPr="00A8079A">
              <w:rPr>
                <w:rFonts w:ascii="Arial" w:hAnsi="Arial" w:cs="Arial"/>
                <w:sz w:val="20"/>
                <w:szCs w:val="20"/>
              </w:rPr>
              <w:t>16996 :</w:t>
            </w:r>
            <w:proofErr w:type="gramEnd"/>
            <w:r w:rsidRPr="00A8079A">
              <w:rPr>
                <w:rFonts w:ascii="Arial" w:hAnsi="Arial" w:cs="Arial"/>
                <w:sz w:val="20"/>
                <w:szCs w:val="20"/>
              </w:rPr>
              <w:t xml:space="preserve"> 2018/IEC 60364-8-1 : 2014 Low-</w:t>
            </w:r>
            <w:r w:rsidR="004F7DDC">
              <w:rPr>
                <w:rFonts w:ascii="Arial" w:hAnsi="Arial" w:cs="Arial"/>
                <w:sz w:val="20"/>
                <w:szCs w:val="20"/>
              </w:rPr>
              <w:t>v</w:t>
            </w:r>
            <w:r w:rsidR="004F7DDC" w:rsidRPr="00A8079A">
              <w:rPr>
                <w:rFonts w:ascii="Arial" w:hAnsi="Arial" w:cs="Arial"/>
                <w:sz w:val="20"/>
                <w:szCs w:val="20"/>
              </w:rPr>
              <w:t xml:space="preserve">oltage </w:t>
            </w:r>
            <w:r w:rsidR="00696258" w:rsidRPr="00A8079A">
              <w:rPr>
                <w:rFonts w:ascii="Arial" w:hAnsi="Arial" w:cs="Arial"/>
                <w:sz w:val="20"/>
                <w:szCs w:val="20"/>
              </w:rPr>
              <w:t xml:space="preserve">electrical installations </w:t>
            </w:r>
            <w:r w:rsidR="004F7DDC">
              <w:rPr>
                <w:rFonts w:ascii="Arial" w:hAnsi="Arial" w:cs="Arial"/>
                <w:sz w:val="20"/>
                <w:szCs w:val="20"/>
              </w:rPr>
              <w:t>—</w:t>
            </w:r>
            <w:r w:rsidR="004F7DDC" w:rsidRPr="00A8079A">
              <w:rPr>
                <w:rFonts w:ascii="Arial" w:hAnsi="Arial" w:cs="Arial"/>
                <w:sz w:val="20"/>
                <w:szCs w:val="20"/>
              </w:rPr>
              <w:t xml:space="preserve"> </w:t>
            </w:r>
            <w:r w:rsidR="00696258" w:rsidRPr="00A8079A">
              <w:rPr>
                <w:rFonts w:ascii="Arial" w:hAnsi="Arial" w:cs="Arial"/>
                <w:sz w:val="20"/>
                <w:szCs w:val="20"/>
              </w:rPr>
              <w:t>Energy efficiency</w:t>
            </w:r>
          </w:p>
        </w:tc>
        <w:tc>
          <w:tcPr>
            <w:tcW w:w="2340" w:type="dxa"/>
            <w:shd w:val="clear" w:color="auto" w:fill="auto"/>
          </w:tcPr>
          <w:p w14:paraId="7E6621C0" w14:textId="77777777" w:rsidR="00A27F6F" w:rsidRPr="00A8079A" w:rsidRDefault="00A27F6F" w:rsidP="00CE404B">
            <w:pPr>
              <w:jc w:val="center"/>
              <w:rPr>
                <w:rFonts w:ascii="Arial" w:hAnsi="Arial" w:cs="Arial"/>
                <w:sz w:val="20"/>
                <w:szCs w:val="20"/>
              </w:rPr>
            </w:pPr>
            <w:r w:rsidRPr="00A8079A">
              <w:rPr>
                <w:rFonts w:ascii="Arial" w:hAnsi="Arial" w:cs="Arial"/>
                <w:sz w:val="20"/>
                <w:szCs w:val="20"/>
              </w:rPr>
              <w:t>Identical</w:t>
            </w:r>
          </w:p>
        </w:tc>
      </w:tr>
      <w:tr w:rsidR="00A27F6F" w:rsidRPr="00A8079A" w14:paraId="7A38CC45" w14:textId="77777777" w:rsidTr="00E1292C">
        <w:trPr>
          <w:trHeight w:val="465"/>
        </w:trPr>
        <w:tc>
          <w:tcPr>
            <w:tcW w:w="3235" w:type="dxa"/>
            <w:vMerge/>
            <w:shd w:val="clear" w:color="auto" w:fill="auto"/>
          </w:tcPr>
          <w:p w14:paraId="704B5AD5" w14:textId="77777777" w:rsidR="00A27F6F" w:rsidRPr="00A8079A" w:rsidRDefault="00A27F6F" w:rsidP="00CE404B">
            <w:pPr>
              <w:pStyle w:val="BodyText"/>
              <w:ind w:left="90" w:right="90"/>
              <w:jc w:val="both"/>
              <w:rPr>
                <w:rFonts w:ascii="Arial" w:hAnsi="Arial" w:cs="Arial"/>
                <w:sz w:val="20"/>
                <w:szCs w:val="20"/>
              </w:rPr>
            </w:pPr>
          </w:p>
        </w:tc>
        <w:tc>
          <w:tcPr>
            <w:tcW w:w="3420" w:type="dxa"/>
            <w:shd w:val="clear" w:color="auto" w:fill="auto"/>
          </w:tcPr>
          <w:p w14:paraId="15E89903" w14:textId="15B7FE9B"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 xml:space="preserve">IS </w:t>
            </w:r>
            <w:proofErr w:type="gramStart"/>
            <w:r w:rsidRPr="00A8079A">
              <w:rPr>
                <w:rFonts w:ascii="Arial" w:hAnsi="Arial" w:cs="Arial"/>
                <w:sz w:val="20"/>
                <w:szCs w:val="20"/>
              </w:rPr>
              <w:t>16997 :</w:t>
            </w:r>
            <w:proofErr w:type="gramEnd"/>
            <w:r w:rsidRPr="00A8079A">
              <w:rPr>
                <w:rFonts w:ascii="Arial" w:hAnsi="Arial" w:cs="Arial"/>
                <w:sz w:val="20"/>
                <w:szCs w:val="20"/>
              </w:rPr>
              <w:t xml:space="preserve"> 2018/IEC 60364-7-712</w:t>
            </w:r>
            <w:r w:rsidR="004F7DDC">
              <w:rPr>
                <w:rFonts w:ascii="Arial" w:hAnsi="Arial" w:cs="Arial"/>
                <w:sz w:val="20"/>
                <w:szCs w:val="20"/>
              </w:rPr>
              <w:t xml:space="preserve"> : 2017</w:t>
            </w:r>
            <w:r w:rsidRPr="00A8079A">
              <w:rPr>
                <w:rFonts w:ascii="Arial" w:hAnsi="Arial" w:cs="Arial"/>
                <w:sz w:val="20"/>
                <w:szCs w:val="20"/>
              </w:rPr>
              <w:t xml:space="preserve"> Requirements for </w:t>
            </w:r>
            <w:r w:rsidR="004F7DDC" w:rsidRPr="00A8079A">
              <w:rPr>
                <w:rFonts w:ascii="Arial" w:hAnsi="Arial" w:cs="Arial"/>
                <w:sz w:val="20"/>
                <w:szCs w:val="20"/>
              </w:rPr>
              <w:t xml:space="preserve">low-voltage </w:t>
            </w:r>
            <w:r w:rsidR="00696258" w:rsidRPr="00A8079A">
              <w:rPr>
                <w:rFonts w:ascii="Arial" w:hAnsi="Arial" w:cs="Arial"/>
                <w:sz w:val="20"/>
                <w:szCs w:val="20"/>
              </w:rPr>
              <w:t>special electrical installations or locations</w:t>
            </w:r>
            <w:r w:rsidR="004F7DDC">
              <w:rPr>
                <w:rFonts w:ascii="Arial" w:hAnsi="Arial" w:cs="Arial"/>
                <w:sz w:val="20"/>
                <w:szCs w:val="20"/>
              </w:rPr>
              <w:t xml:space="preserve"> —</w:t>
            </w:r>
            <w:r w:rsidR="00696258" w:rsidRPr="00A8079A">
              <w:rPr>
                <w:rFonts w:ascii="Arial" w:hAnsi="Arial" w:cs="Arial"/>
                <w:sz w:val="20"/>
                <w:szCs w:val="20"/>
              </w:rPr>
              <w:t xml:space="preserve"> </w:t>
            </w:r>
            <w:r w:rsidR="004F7DDC">
              <w:rPr>
                <w:rFonts w:ascii="Arial" w:hAnsi="Arial" w:cs="Arial"/>
                <w:sz w:val="20"/>
                <w:szCs w:val="20"/>
              </w:rPr>
              <w:t>S</w:t>
            </w:r>
            <w:r w:rsidR="00696258" w:rsidRPr="00A8079A">
              <w:rPr>
                <w:rFonts w:ascii="Arial" w:hAnsi="Arial" w:cs="Arial"/>
                <w:sz w:val="20"/>
                <w:szCs w:val="20"/>
              </w:rPr>
              <w:t>olar photovoltaic</w:t>
            </w:r>
            <w:r w:rsidRPr="00A8079A">
              <w:rPr>
                <w:rFonts w:ascii="Arial" w:hAnsi="Arial" w:cs="Arial"/>
                <w:sz w:val="20"/>
                <w:szCs w:val="20"/>
              </w:rPr>
              <w:t xml:space="preserve"> (PV) </w:t>
            </w:r>
            <w:r w:rsidR="00696258" w:rsidRPr="00A8079A">
              <w:rPr>
                <w:rFonts w:ascii="Arial" w:hAnsi="Arial" w:cs="Arial"/>
                <w:sz w:val="20"/>
                <w:szCs w:val="20"/>
              </w:rPr>
              <w:t>power supply systems</w:t>
            </w:r>
          </w:p>
        </w:tc>
        <w:tc>
          <w:tcPr>
            <w:tcW w:w="2340" w:type="dxa"/>
            <w:shd w:val="clear" w:color="auto" w:fill="auto"/>
          </w:tcPr>
          <w:p w14:paraId="1742D6D8" w14:textId="77777777" w:rsidR="00A27F6F" w:rsidRPr="00A8079A" w:rsidRDefault="00A27F6F" w:rsidP="00CE404B">
            <w:pPr>
              <w:jc w:val="center"/>
              <w:rPr>
                <w:rFonts w:ascii="Arial" w:hAnsi="Arial" w:cs="Arial"/>
                <w:sz w:val="20"/>
                <w:szCs w:val="20"/>
              </w:rPr>
            </w:pPr>
            <w:r w:rsidRPr="00A8079A">
              <w:rPr>
                <w:rFonts w:ascii="Arial" w:hAnsi="Arial" w:cs="Arial"/>
                <w:sz w:val="20"/>
                <w:szCs w:val="20"/>
              </w:rPr>
              <w:t>Identical</w:t>
            </w:r>
          </w:p>
        </w:tc>
      </w:tr>
      <w:tr w:rsidR="00A27F6F" w:rsidRPr="00A8079A" w14:paraId="152081F4" w14:textId="77777777" w:rsidTr="00E1292C">
        <w:trPr>
          <w:trHeight w:val="465"/>
        </w:trPr>
        <w:tc>
          <w:tcPr>
            <w:tcW w:w="3235" w:type="dxa"/>
            <w:shd w:val="clear" w:color="auto" w:fill="auto"/>
          </w:tcPr>
          <w:p w14:paraId="70016EEC" w14:textId="35B2718B" w:rsidR="00A27F6F" w:rsidRPr="00C85D8A" w:rsidRDefault="00A27F6F" w:rsidP="00CE404B">
            <w:pPr>
              <w:pStyle w:val="BodyText"/>
              <w:ind w:left="90" w:right="90"/>
              <w:jc w:val="both"/>
              <w:rPr>
                <w:rFonts w:ascii="Arial" w:hAnsi="Arial" w:cs="Arial"/>
                <w:sz w:val="20"/>
                <w:szCs w:val="20"/>
              </w:rPr>
            </w:pPr>
            <w:r w:rsidRPr="00C85D8A">
              <w:rPr>
                <w:rFonts w:ascii="Arial" w:hAnsi="Arial" w:cs="Arial"/>
                <w:sz w:val="20"/>
                <w:szCs w:val="20"/>
              </w:rPr>
              <w:t xml:space="preserve">IEC 60664-1 Insulation coordination for equipment within low-voltage supply systems </w:t>
            </w:r>
            <w:r w:rsidR="006E21AD" w:rsidRPr="00C85D8A">
              <w:rPr>
                <w:rFonts w:ascii="Arial" w:hAnsi="Arial" w:cs="Arial"/>
                <w:sz w:val="20"/>
                <w:szCs w:val="20"/>
              </w:rPr>
              <w:t>—</w:t>
            </w:r>
            <w:r w:rsidRPr="00C85D8A">
              <w:rPr>
                <w:rFonts w:ascii="Arial" w:hAnsi="Arial" w:cs="Arial"/>
                <w:sz w:val="20"/>
                <w:szCs w:val="20"/>
              </w:rPr>
              <w:t xml:space="preserve"> Part 1: Principles, requirements and tests</w:t>
            </w:r>
          </w:p>
        </w:tc>
        <w:tc>
          <w:tcPr>
            <w:tcW w:w="3420" w:type="dxa"/>
            <w:shd w:val="clear" w:color="auto" w:fill="auto"/>
          </w:tcPr>
          <w:p w14:paraId="02093751" w14:textId="1EC0DE1F" w:rsidR="00A27F6F" w:rsidRPr="00C85D8A" w:rsidRDefault="00A27F6F" w:rsidP="00E1292C">
            <w:pPr>
              <w:pStyle w:val="BodyText"/>
              <w:spacing w:after="100"/>
              <w:ind w:left="90" w:right="90"/>
              <w:jc w:val="both"/>
              <w:rPr>
                <w:rFonts w:ascii="Arial" w:hAnsi="Arial" w:cs="Arial"/>
                <w:sz w:val="20"/>
                <w:szCs w:val="20"/>
              </w:rPr>
            </w:pPr>
            <w:r w:rsidRPr="00C85D8A">
              <w:rPr>
                <w:rFonts w:ascii="Arial" w:hAnsi="Arial" w:cs="Arial"/>
                <w:sz w:val="20"/>
                <w:szCs w:val="20"/>
              </w:rPr>
              <w:t>IS 15382 (Part 1</w:t>
            </w:r>
            <w:proofErr w:type="gramStart"/>
            <w:r w:rsidRPr="00C85D8A">
              <w:rPr>
                <w:rFonts w:ascii="Arial" w:hAnsi="Arial" w:cs="Arial"/>
                <w:sz w:val="20"/>
                <w:szCs w:val="20"/>
              </w:rPr>
              <w:t>) :</w:t>
            </w:r>
            <w:proofErr w:type="gramEnd"/>
            <w:r w:rsidRPr="00C85D8A">
              <w:rPr>
                <w:rFonts w:ascii="Arial" w:hAnsi="Arial" w:cs="Arial"/>
                <w:sz w:val="20"/>
                <w:szCs w:val="20"/>
              </w:rPr>
              <w:t xml:space="preserve"> 2022/ </w:t>
            </w:r>
            <w:r w:rsidR="00C85D8A" w:rsidRPr="00E1292C">
              <w:rPr>
                <w:rFonts w:ascii="Arial" w:hAnsi="Arial" w:cs="Arial"/>
                <w:sz w:val="20"/>
                <w:szCs w:val="20"/>
              </w:rPr>
              <w:t xml:space="preserve">                      </w:t>
            </w:r>
            <w:r w:rsidRPr="00C85D8A">
              <w:rPr>
                <w:rFonts w:ascii="Arial" w:hAnsi="Arial" w:cs="Arial"/>
                <w:sz w:val="20"/>
                <w:szCs w:val="20"/>
              </w:rPr>
              <w:t>IEC 60664-1</w:t>
            </w:r>
            <w:r w:rsidR="00C85D8A" w:rsidRPr="00E1292C">
              <w:rPr>
                <w:rFonts w:ascii="Arial" w:hAnsi="Arial" w:cs="Arial"/>
                <w:sz w:val="20"/>
                <w:szCs w:val="20"/>
              </w:rPr>
              <w:t xml:space="preserve"> </w:t>
            </w:r>
            <w:r w:rsidRPr="00C85D8A">
              <w:rPr>
                <w:rFonts w:ascii="Arial" w:hAnsi="Arial" w:cs="Arial"/>
                <w:sz w:val="20"/>
                <w:szCs w:val="20"/>
              </w:rPr>
              <w:t>:</w:t>
            </w:r>
            <w:r w:rsidR="00C85D8A" w:rsidRPr="00E1292C">
              <w:rPr>
                <w:rFonts w:ascii="Arial" w:hAnsi="Arial" w:cs="Arial"/>
                <w:sz w:val="20"/>
                <w:szCs w:val="20"/>
              </w:rPr>
              <w:t xml:space="preserve"> </w:t>
            </w:r>
            <w:r w:rsidRPr="00C85D8A">
              <w:rPr>
                <w:rFonts w:ascii="Arial" w:hAnsi="Arial" w:cs="Arial"/>
                <w:sz w:val="20"/>
                <w:szCs w:val="20"/>
              </w:rPr>
              <w:t xml:space="preserve">2020 Insulation </w:t>
            </w:r>
            <w:r w:rsidR="00C85D8A" w:rsidRPr="00E1292C">
              <w:rPr>
                <w:rFonts w:ascii="Arial" w:hAnsi="Arial" w:cs="Arial"/>
                <w:sz w:val="20"/>
                <w:szCs w:val="20"/>
              </w:rPr>
              <w:t xml:space="preserve">coordination for equipment within low-voltage systems: </w:t>
            </w:r>
            <w:r w:rsidRPr="00C85D8A">
              <w:rPr>
                <w:rFonts w:ascii="Arial" w:hAnsi="Arial" w:cs="Arial"/>
                <w:sz w:val="20"/>
                <w:szCs w:val="20"/>
              </w:rPr>
              <w:t>Part 1 Principles</w:t>
            </w:r>
            <w:r w:rsidR="00C85D8A" w:rsidRPr="00E1292C">
              <w:rPr>
                <w:rFonts w:ascii="Arial" w:hAnsi="Arial" w:cs="Arial"/>
                <w:sz w:val="20"/>
                <w:szCs w:val="20"/>
              </w:rPr>
              <w:t>,</w:t>
            </w:r>
            <w:r w:rsidRPr="00C85D8A">
              <w:rPr>
                <w:rFonts w:ascii="Arial" w:hAnsi="Arial" w:cs="Arial"/>
                <w:sz w:val="20"/>
                <w:szCs w:val="20"/>
              </w:rPr>
              <w:t xml:space="preserve"> </w:t>
            </w:r>
            <w:r w:rsidR="00C85D8A" w:rsidRPr="00E1292C">
              <w:rPr>
                <w:rFonts w:ascii="Arial" w:hAnsi="Arial" w:cs="Arial"/>
                <w:sz w:val="20"/>
                <w:szCs w:val="20"/>
              </w:rPr>
              <w:t>requirements and tests</w:t>
            </w:r>
          </w:p>
        </w:tc>
        <w:tc>
          <w:tcPr>
            <w:tcW w:w="2340" w:type="dxa"/>
            <w:shd w:val="clear" w:color="auto" w:fill="auto"/>
          </w:tcPr>
          <w:p w14:paraId="369BE156" w14:textId="77777777" w:rsidR="00A27F6F" w:rsidRPr="00C85D8A" w:rsidRDefault="00A27F6F" w:rsidP="00CE404B">
            <w:pPr>
              <w:pStyle w:val="BodyText"/>
              <w:tabs>
                <w:tab w:val="left" w:pos="3870"/>
              </w:tabs>
              <w:ind w:left="90" w:right="50"/>
              <w:jc w:val="center"/>
              <w:rPr>
                <w:rFonts w:ascii="Arial" w:hAnsi="Arial" w:cs="Arial"/>
                <w:sz w:val="20"/>
                <w:szCs w:val="20"/>
              </w:rPr>
            </w:pPr>
            <w:r w:rsidRPr="00C85D8A">
              <w:rPr>
                <w:rFonts w:ascii="Arial" w:hAnsi="Arial" w:cs="Arial"/>
                <w:sz w:val="20"/>
                <w:szCs w:val="20"/>
              </w:rPr>
              <w:t>Identical</w:t>
            </w:r>
          </w:p>
        </w:tc>
      </w:tr>
      <w:tr w:rsidR="00A27F6F" w:rsidRPr="00A8079A" w14:paraId="6292F0D6" w14:textId="77777777" w:rsidTr="00E1292C">
        <w:trPr>
          <w:trHeight w:val="465"/>
        </w:trPr>
        <w:tc>
          <w:tcPr>
            <w:tcW w:w="3235" w:type="dxa"/>
            <w:shd w:val="clear" w:color="auto" w:fill="auto"/>
          </w:tcPr>
          <w:p w14:paraId="1B2632BA" w14:textId="342BA2A6"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60721-3-</w:t>
            </w:r>
            <w:proofErr w:type="gramStart"/>
            <w:r w:rsidRPr="00A8079A">
              <w:rPr>
                <w:rFonts w:ascii="Arial" w:hAnsi="Arial" w:cs="Arial"/>
                <w:sz w:val="20"/>
                <w:szCs w:val="20"/>
              </w:rPr>
              <w:t>1</w:t>
            </w:r>
            <w:r w:rsidR="006E21AD">
              <w:rPr>
                <w:rFonts w:ascii="Arial" w:hAnsi="Arial" w:cs="Arial"/>
                <w:sz w:val="20"/>
                <w:szCs w:val="20"/>
              </w:rPr>
              <w:t xml:space="preserve"> </w:t>
            </w:r>
            <w:r w:rsidRPr="00A8079A">
              <w:rPr>
                <w:rFonts w:ascii="Arial" w:hAnsi="Arial" w:cs="Arial"/>
                <w:sz w:val="20"/>
                <w:szCs w:val="20"/>
              </w:rPr>
              <w:t>:</w:t>
            </w:r>
            <w:proofErr w:type="gramEnd"/>
            <w:r w:rsidR="006E21AD">
              <w:rPr>
                <w:rFonts w:ascii="Arial" w:hAnsi="Arial" w:cs="Arial"/>
                <w:sz w:val="20"/>
                <w:szCs w:val="20"/>
              </w:rPr>
              <w:t xml:space="preserve"> </w:t>
            </w:r>
            <w:r w:rsidRPr="00A8079A">
              <w:rPr>
                <w:rFonts w:ascii="Arial" w:hAnsi="Arial" w:cs="Arial"/>
                <w:sz w:val="20"/>
                <w:szCs w:val="20"/>
              </w:rPr>
              <w:t xml:space="preserve">1997 Classification of environmental conditions </w:t>
            </w:r>
            <w:r w:rsidR="006E21AD" w:rsidRPr="00286C23">
              <w:rPr>
                <w:rFonts w:ascii="Arial" w:hAnsi="Arial" w:cs="Arial"/>
                <w:sz w:val="20"/>
                <w:szCs w:val="20"/>
              </w:rPr>
              <w:t>—</w:t>
            </w:r>
            <w:r w:rsidRPr="00A8079A">
              <w:rPr>
                <w:rFonts w:ascii="Arial" w:hAnsi="Arial" w:cs="Arial"/>
                <w:sz w:val="20"/>
                <w:szCs w:val="20"/>
              </w:rPr>
              <w:t xml:space="preserve"> Part 3: Classification of groups of environmental parameters and their severities </w:t>
            </w:r>
            <w:r w:rsidR="006E21AD" w:rsidRPr="00286C23">
              <w:rPr>
                <w:rFonts w:ascii="Arial" w:hAnsi="Arial" w:cs="Arial"/>
                <w:sz w:val="20"/>
                <w:szCs w:val="20"/>
              </w:rPr>
              <w:t>—</w:t>
            </w:r>
            <w:r w:rsidRPr="00A8079A">
              <w:rPr>
                <w:rFonts w:ascii="Arial" w:hAnsi="Arial" w:cs="Arial"/>
                <w:sz w:val="20"/>
                <w:szCs w:val="20"/>
              </w:rPr>
              <w:t xml:space="preserve"> Section 1: Storage</w:t>
            </w:r>
          </w:p>
        </w:tc>
        <w:tc>
          <w:tcPr>
            <w:tcW w:w="3420" w:type="dxa"/>
            <w:shd w:val="clear" w:color="auto" w:fill="auto"/>
          </w:tcPr>
          <w:p w14:paraId="2374CF2E" w14:textId="090B9B7E"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60721-3-</w:t>
            </w:r>
            <w:proofErr w:type="gramStart"/>
            <w:r w:rsidRPr="00A8079A">
              <w:rPr>
                <w:rFonts w:ascii="Arial" w:hAnsi="Arial" w:cs="Arial"/>
                <w:sz w:val="20"/>
                <w:szCs w:val="20"/>
              </w:rPr>
              <w:t>1 :</w:t>
            </w:r>
            <w:proofErr w:type="gramEnd"/>
            <w:r w:rsidRPr="00A8079A">
              <w:rPr>
                <w:rFonts w:ascii="Arial" w:hAnsi="Arial" w:cs="Arial"/>
                <w:sz w:val="20"/>
                <w:szCs w:val="20"/>
              </w:rPr>
              <w:t xml:space="preserve"> 2018</w:t>
            </w:r>
            <w:r w:rsidRPr="00A8079A">
              <w:rPr>
                <w:rFonts w:ascii="Arial" w:hAnsi="Arial" w:cs="Arial"/>
                <w:sz w:val="20"/>
                <w:szCs w:val="20"/>
              </w:rPr>
              <w:br/>
              <w:t>Classification of Environmental Conditions</w:t>
            </w:r>
            <w:r w:rsidR="00C85D8A">
              <w:rPr>
                <w:rFonts w:ascii="Arial" w:hAnsi="Arial" w:cs="Arial"/>
                <w:sz w:val="20"/>
                <w:szCs w:val="20"/>
              </w:rPr>
              <w:t>:</w:t>
            </w:r>
            <w:r w:rsidRPr="00A8079A">
              <w:rPr>
                <w:rFonts w:ascii="Arial" w:hAnsi="Arial" w:cs="Arial"/>
                <w:sz w:val="20"/>
                <w:szCs w:val="20"/>
              </w:rPr>
              <w:t xml:space="preserve"> Part 3 Classification of groups of environmental parameters and their severities</w:t>
            </w:r>
            <w:r w:rsidR="00C85D8A">
              <w:rPr>
                <w:rFonts w:ascii="Arial" w:hAnsi="Arial" w:cs="Arial"/>
                <w:sz w:val="20"/>
                <w:szCs w:val="20"/>
              </w:rPr>
              <w:t>,</w:t>
            </w:r>
            <w:r w:rsidRPr="00A8079A">
              <w:rPr>
                <w:rFonts w:ascii="Arial" w:hAnsi="Arial" w:cs="Arial"/>
                <w:sz w:val="20"/>
                <w:szCs w:val="20"/>
              </w:rPr>
              <w:t xml:space="preserve"> Section 1 Storage</w:t>
            </w:r>
          </w:p>
        </w:tc>
        <w:tc>
          <w:tcPr>
            <w:tcW w:w="2340" w:type="dxa"/>
            <w:shd w:val="clear" w:color="auto" w:fill="auto"/>
          </w:tcPr>
          <w:p w14:paraId="533CE7BC"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1CACE3CC" w14:textId="77777777" w:rsidTr="00E1292C">
        <w:trPr>
          <w:trHeight w:val="465"/>
        </w:trPr>
        <w:tc>
          <w:tcPr>
            <w:tcW w:w="3235" w:type="dxa"/>
            <w:shd w:val="clear" w:color="auto" w:fill="auto"/>
          </w:tcPr>
          <w:p w14:paraId="3A2E1DE8" w14:textId="28D9BC32"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60721-3-</w:t>
            </w:r>
            <w:proofErr w:type="gramStart"/>
            <w:r w:rsidRPr="00A8079A">
              <w:rPr>
                <w:rFonts w:ascii="Arial" w:hAnsi="Arial" w:cs="Arial"/>
                <w:sz w:val="20"/>
                <w:szCs w:val="20"/>
              </w:rPr>
              <w:t>2</w:t>
            </w:r>
            <w:r w:rsidR="006E21AD">
              <w:rPr>
                <w:rFonts w:ascii="Arial" w:hAnsi="Arial" w:cs="Arial"/>
                <w:sz w:val="20"/>
                <w:szCs w:val="20"/>
              </w:rPr>
              <w:t xml:space="preserve"> </w:t>
            </w:r>
            <w:r w:rsidRPr="00A8079A">
              <w:rPr>
                <w:rFonts w:ascii="Arial" w:hAnsi="Arial" w:cs="Arial"/>
                <w:sz w:val="20"/>
                <w:szCs w:val="20"/>
              </w:rPr>
              <w:t>:</w:t>
            </w:r>
            <w:proofErr w:type="gramEnd"/>
            <w:r w:rsidR="006E21AD">
              <w:rPr>
                <w:rFonts w:ascii="Arial" w:hAnsi="Arial" w:cs="Arial"/>
                <w:sz w:val="20"/>
                <w:szCs w:val="20"/>
              </w:rPr>
              <w:t xml:space="preserve"> </w:t>
            </w:r>
            <w:r w:rsidRPr="00A8079A">
              <w:rPr>
                <w:rFonts w:ascii="Arial" w:hAnsi="Arial" w:cs="Arial"/>
                <w:sz w:val="20"/>
                <w:szCs w:val="20"/>
              </w:rPr>
              <w:t xml:space="preserve">1997 Classification of environmental conditions </w:t>
            </w:r>
            <w:r w:rsidR="004B430D" w:rsidRPr="00286C23">
              <w:rPr>
                <w:rFonts w:ascii="Arial" w:hAnsi="Arial" w:cs="Arial"/>
                <w:sz w:val="20"/>
                <w:szCs w:val="20"/>
              </w:rPr>
              <w:t>—</w:t>
            </w:r>
            <w:r w:rsidRPr="00A8079A">
              <w:rPr>
                <w:rFonts w:ascii="Arial" w:hAnsi="Arial" w:cs="Arial"/>
                <w:sz w:val="20"/>
                <w:szCs w:val="20"/>
              </w:rPr>
              <w:t xml:space="preserve"> Part 3: Classification of groups of environmental parameters and their severities </w:t>
            </w:r>
            <w:r w:rsidR="004B430D" w:rsidRPr="00286C23">
              <w:rPr>
                <w:rFonts w:ascii="Arial" w:hAnsi="Arial" w:cs="Arial"/>
                <w:sz w:val="20"/>
                <w:szCs w:val="20"/>
              </w:rPr>
              <w:t>—</w:t>
            </w:r>
            <w:r w:rsidRPr="00A8079A">
              <w:rPr>
                <w:rFonts w:ascii="Arial" w:hAnsi="Arial" w:cs="Arial"/>
                <w:sz w:val="20"/>
                <w:szCs w:val="20"/>
              </w:rPr>
              <w:t xml:space="preserve"> Section 2: Transportation</w:t>
            </w:r>
          </w:p>
        </w:tc>
        <w:tc>
          <w:tcPr>
            <w:tcW w:w="3420" w:type="dxa"/>
            <w:shd w:val="clear" w:color="auto" w:fill="auto"/>
          </w:tcPr>
          <w:p w14:paraId="163E10CB" w14:textId="0B30A3D6"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60721-3-</w:t>
            </w:r>
            <w:proofErr w:type="gramStart"/>
            <w:r w:rsidRPr="00A8079A">
              <w:rPr>
                <w:rFonts w:ascii="Arial" w:hAnsi="Arial" w:cs="Arial"/>
                <w:sz w:val="20"/>
                <w:szCs w:val="20"/>
              </w:rPr>
              <w:t>2 :</w:t>
            </w:r>
            <w:proofErr w:type="gramEnd"/>
            <w:r w:rsidRPr="00A8079A">
              <w:rPr>
                <w:rFonts w:ascii="Arial" w:hAnsi="Arial" w:cs="Arial"/>
                <w:sz w:val="20"/>
                <w:szCs w:val="20"/>
              </w:rPr>
              <w:t xml:space="preserve"> 2018</w:t>
            </w:r>
            <w:r w:rsidRPr="00A8079A">
              <w:rPr>
                <w:rFonts w:ascii="Arial" w:hAnsi="Arial" w:cs="Arial"/>
                <w:sz w:val="20"/>
                <w:szCs w:val="20"/>
              </w:rPr>
              <w:br/>
              <w:t xml:space="preserve"> Classification of </w:t>
            </w:r>
            <w:r w:rsidR="00C85D8A" w:rsidRPr="00A8079A">
              <w:rPr>
                <w:rFonts w:ascii="Arial" w:hAnsi="Arial" w:cs="Arial"/>
                <w:sz w:val="20"/>
                <w:szCs w:val="20"/>
              </w:rPr>
              <w:t>environmental condi</w:t>
            </w:r>
            <w:r w:rsidRPr="00A8079A">
              <w:rPr>
                <w:rFonts w:ascii="Arial" w:hAnsi="Arial" w:cs="Arial"/>
                <w:sz w:val="20"/>
                <w:szCs w:val="20"/>
              </w:rPr>
              <w:t>tions</w:t>
            </w:r>
            <w:r w:rsidR="00C85D8A">
              <w:rPr>
                <w:rFonts w:ascii="Arial" w:hAnsi="Arial" w:cs="Arial"/>
                <w:sz w:val="20"/>
                <w:szCs w:val="20"/>
              </w:rPr>
              <w:t>:</w:t>
            </w:r>
            <w:r w:rsidRPr="00A8079A">
              <w:rPr>
                <w:rFonts w:ascii="Arial" w:hAnsi="Arial" w:cs="Arial"/>
                <w:sz w:val="20"/>
                <w:szCs w:val="20"/>
              </w:rPr>
              <w:t xml:space="preserve"> Part 3 Classification of groups of environmental parameters and their severities</w:t>
            </w:r>
            <w:r w:rsidR="00C85D8A">
              <w:rPr>
                <w:rFonts w:ascii="Arial" w:hAnsi="Arial" w:cs="Arial"/>
                <w:sz w:val="20"/>
                <w:szCs w:val="20"/>
              </w:rPr>
              <w:t>,</w:t>
            </w:r>
            <w:r w:rsidRPr="00A8079A">
              <w:rPr>
                <w:rFonts w:ascii="Arial" w:hAnsi="Arial" w:cs="Arial"/>
                <w:sz w:val="20"/>
                <w:szCs w:val="20"/>
              </w:rPr>
              <w:t xml:space="preserve"> Section </w:t>
            </w:r>
            <w:r w:rsidR="00C85D8A">
              <w:rPr>
                <w:rFonts w:ascii="Arial" w:hAnsi="Arial" w:cs="Arial"/>
                <w:sz w:val="20"/>
                <w:szCs w:val="20"/>
              </w:rPr>
              <w:t>2</w:t>
            </w:r>
            <w:r w:rsidR="00C85D8A" w:rsidRPr="00A8079A">
              <w:rPr>
                <w:rFonts w:ascii="Arial" w:hAnsi="Arial" w:cs="Arial"/>
                <w:sz w:val="20"/>
                <w:szCs w:val="20"/>
              </w:rPr>
              <w:t xml:space="preserve"> </w:t>
            </w:r>
            <w:r w:rsidRPr="00A8079A">
              <w:rPr>
                <w:rFonts w:ascii="Arial" w:hAnsi="Arial" w:cs="Arial"/>
                <w:sz w:val="20"/>
                <w:szCs w:val="20"/>
              </w:rPr>
              <w:t xml:space="preserve">Transportation and </w:t>
            </w:r>
            <w:r w:rsidR="00CE404B" w:rsidRPr="00A8079A">
              <w:rPr>
                <w:rFonts w:ascii="Arial" w:hAnsi="Arial" w:cs="Arial"/>
                <w:sz w:val="20"/>
                <w:szCs w:val="20"/>
              </w:rPr>
              <w:t>handling</w:t>
            </w:r>
          </w:p>
        </w:tc>
        <w:tc>
          <w:tcPr>
            <w:tcW w:w="2340" w:type="dxa"/>
            <w:shd w:val="clear" w:color="auto" w:fill="auto"/>
          </w:tcPr>
          <w:p w14:paraId="66170878"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18A15C3F" w14:textId="77777777" w:rsidTr="00E1292C">
        <w:trPr>
          <w:trHeight w:val="465"/>
        </w:trPr>
        <w:tc>
          <w:tcPr>
            <w:tcW w:w="3235" w:type="dxa"/>
            <w:shd w:val="clear" w:color="auto" w:fill="auto"/>
          </w:tcPr>
          <w:p w14:paraId="2FABDAC8" w14:textId="4000CE9F"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60721-3-</w:t>
            </w:r>
            <w:proofErr w:type="gramStart"/>
            <w:r w:rsidRPr="00A8079A">
              <w:rPr>
                <w:rFonts w:ascii="Arial" w:hAnsi="Arial" w:cs="Arial"/>
                <w:sz w:val="20"/>
                <w:szCs w:val="20"/>
              </w:rPr>
              <w:t>3</w:t>
            </w:r>
            <w:r w:rsidR="004B430D">
              <w:rPr>
                <w:rFonts w:ascii="Arial" w:hAnsi="Arial" w:cs="Arial"/>
                <w:sz w:val="20"/>
                <w:szCs w:val="20"/>
              </w:rPr>
              <w:t xml:space="preserve"> </w:t>
            </w:r>
            <w:r w:rsidRPr="00A8079A">
              <w:rPr>
                <w:rFonts w:ascii="Arial" w:hAnsi="Arial" w:cs="Arial"/>
                <w:sz w:val="20"/>
                <w:szCs w:val="20"/>
              </w:rPr>
              <w:t>:</w:t>
            </w:r>
            <w:proofErr w:type="gramEnd"/>
            <w:r w:rsidR="004B430D">
              <w:rPr>
                <w:rFonts w:ascii="Arial" w:hAnsi="Arial" w:cs="Arial"/>
                <w:sz w:val="20"/>
                <w:szCs w:val="20"/>
              </w:rPr>
              <w:t xml:space="preserve"> </w:t>
            </w:r>
            <w:r w:rsidRPr="00A8079A">
              <w:rPr>
                <w:rFonts w:ascii="Arial" w:hAnsi="Arial" w:cs="Arial"/>
                <w:sz w:val="20"/>
                <w:szCs w:val="20"/>
              </w:rPr>
              <w:t xml:space="preserve">1994 Classification of environmental conditions </w:t>
            </w:r>
            <w:r w:rsidR="004B430D" w:rsidRPr="00286C23">
              <w:rPr>
                <w:rFonts w:ascii="Arial" w:hAnsi="Arial" w:cs="Arial"/>
                <w:sz w:val="20"/>
                <w:szCs w:val="20"/>
              </w:rPr>
              <w:t>—</w:t>
            </w:r>
            <w:r w:rsidRPr="00A8079A">
              <w:rPr>
                <w:rFonts w:ascii="Arial" w:hAnsi="Arial" w:cs="Arial"/>
                <w:sz w:val="20"/>
                <w:szCs w:val="20"/>
              </w:rPr>
              <w:t xml:space="preserve"> Part 3: Classification of groups of environmental parameters and their severities </w:t>
            </w:r>
            <w:r w:rsidR="004B430D" w:rsidRPr="00286C23">
              <w:rPr>
                <w:rFonts w:ascii="Arial" w:hAnsi="Arial" w:cs="Arial"/>
                <w:sz w:val="20"/>
                <w:szCs w:val="20"/>
              </w:rPr>
              <w:t>—</w:t>
            </w:r>
            <w:r w:rsidRPr="00A8079A">
              <w:rPr>
                <w:rFonts w:ascii="Arial" w:hAnsi="Arial" w:cs="Arial"/>
                <w:sz w:val="20"/>
                <w:szCs w:val="20"/>
              </w:rPr>
              <w:t xml:space="preserve"> Section 3: Stationary use at weather</w:t>
            </w:r>
            <w:r w:rsidR="00CE404B" w:rsidRPr="00A8079A">
              <w:rPr>
                <w:rFonts w:ascii="Arial" w:hAnsi="Arial" w:cs="Arial"/>
                <w:sz w:val="20"/>
                <w:szCs w:val="20"/>
              </w:rPr>
              <w:t xml:space="preserve"> </w:t>
            </w:r>
            <w:r w:rsidRPr="00A8079A">
              <w:rPr>
                <w:rFonts w:ascii="Arial" w:hAnsi="Arial" w:cs="Arial"/>
                <w:sz w:val="20"/>
                <w:szCs w:val="20"/>
              </w:rPr>
              <w:t>protected locations</w:t>
            </w:r>
          </w:p>
        </w:tc>
        <w:tc>
          <w:tcPr>
            <w:tcW w:w="3420" w:type="dxa"/>
            <w:shd w:val="clear" w:color="auto" w:fill="auto"/>
          </w:tcPr>
          <w:p w14:paraId="6EF5040B" w14:textId="7A036F38"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60721-3-</w:t>
            </w:r>
            <w:proofErr w:type="gramStart"/>
            <w:r w:rsidRPr="00A8079A">
              <w:rPr>
                <w:rFonts w:ascii="Arial" w:hAnsi="Arial" w:cs="Arial"/>
                <w:sz w:val="20"/>
                <w:szCs w:val="20"/>
              </w:rPr>
              <w:t>3 :</w:t>
            </w:r>
            <w:proofErr w:type="gramEnd"/>
            <w:r w:rsidRPr="00A8079A">
              <w:rPr>
                <w:rFonts w:ascii="Arial" w:hAnsi="Arial" w:cs="Arial"/>
                <w:sz w:val="20"/>
                <w:szCs w:val="20"/>
              </w:rPr>
              <w:t xml:space="preserve"> 2019</w:t>
            </w:r>
            <w:r w:rsidRPr="00A8079A">
              <w:rPr>
                <w:rFonts w:ascii="Arial" w:hAnsi="Arial" w:cs="Arial"/>
                <w:sz w:val="20"/>
                <w:szCs w:val="20"/>
              </w:rPr>
              <w:br/>
              <w:t xml:space="preserve">Classification of </w:t>
            </w:r>
            <w:r w:rsidR="00C85D8A" w:rsidRPr="00A8079A">
              <w:rPr>
                <w:rFonts w:ascii="Arial" w:hAnsi="Arial" w:cs="Arial"/>
                <w:sz w:val="20"/>
                <w:szCs w:val="20"/>
              </w:rPr>
              <w:t>environmental conditi</w:t>
            </w:r>
            <w:r w:rsidRPr="00A8079A">
              <w:rPr>
                <w:rFonts w:ascii="Arial" w:hAnsi="Arial" w:cs="Arial"/>
                <w:sz w:val="20"/>
                <w:szCs w:val="20"/>
              </w:rPr>
              <w:t>ons</w:t>
            </w:r>
            <w:r w:rsidR="00C85D8A">
              <w:rPr>
                <w:rFonts w:ascii="Arial" w:hAnsi="Arial" w:cs="Arial"/>
                <w:sz w:val="20"/>
                <w:szCs w:val="20"/>
              </w:rPr>
              <w:t>:</w:t>
            </w:r>
            <w:r w:rsidRPr="00A8079A">
              <w:rPr>
                <w:rFonts w:ascii="Arial" w:hAnsi="Arial" w:cs="Arial"/>
                <w:sz w:val="20"/>
                <w:szCs w:val="20"/>
              </w:rPr>
              <w:t xml:space="preserve"> Part 3 Classification of groups of environmental parameters and their severities</w:t>
            </w:r>
            <w:r w:rsidR="00C85D8A">
              <w:rPr>
                <w:rFonts w:ascii="Arial" w:hAnsi="Arial" w:cs="Arial"/>
                <w:sz w:val="20"/>
                <w:szCs w:val="20"/>
              </w:rPr>
              <w:t>,</w:t>
            </w:r>
            <w:r w:rsidRPr="00A8079A">
              <w:rPr>
                <w:rFonts w:ascii="Arial" w:hAnsi="Arial" w:cs="Arial"/>
                <w:sz w:val="20"/>
                <w:szCs w:val="20"/>
              </w:rPr>
              <w:t xml:space="preserve"> Section 3 Stationary use at weather</w:t>
            </w:r>
            <w:r w:rsidR="00CE404B" w:rsidRPr="00A8079A">
              <w:rPr>
                <w:rFonts w:ascii="Arial" w:hAnsi="Arial" w:cs="Arial"/>
                <w:sz w:val="20"/>
                <w:szCs w:val="20"/>
              </w:rPr>
              <w:t xml:space="preserve"> </w:t>
            </w:r>
            <w:r w:rsidRPr="00A8079A">
              <w:rPr>
                <w:rFonts w:ascii="Arial" w:hAnsi="Arial" w:cs="Arial"/>
                <w:sz w:val="20"/>
                <w:szCs w:val="20"/>
              </w:rPr>
              <w:t>protected locations</w:t>
            </w:r>
          </w:p>
        </w:tc>
        <w:tc>
          <w:tcPr>
            <w:tcW w:w="2340" w:type="dxa"/>
            <w:shd w:val="clear" w:color="auto" w:fill="auto"/>
          </w:tcPr>
          <w:p w14:paraId="48A90E96"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3CE63330" w14:textId="77777777" w:rsidTr="00E1292C">
        <w:trPr>
          <w:trHeight w:val="465"/>
        </w:trPr>
        <w:tc>
          <w:tcPr>
            <w:tcW w:w="3235" w:type="dxa"/>
            <w:shd w:val="clear" w:color="auto" w:fill="auto"/>
          </w:tcPr>
          <w:p w14:paraId="015CA8DE" w14:textId="41D510AD"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IEC 60721-3-</w:t>
            </w:r>
            <w:proofErr w:type="gramStart"/>
            <w:r w:rsidRPr="00A8079A">
              <w:rPr>
                <w:rFonts w:ascii="Arial" w:hAnsi="Arial" w:cs="Arial"/>
                <w:sz w:val="20"/>
                <w:szCs w:val="20"/>
              </w:rPr>
              <w:t>4</w:t>
            </w:r>
            <w:r w:rsidR="004B430D">
              <w:rPr>
                <w:rFonts w:ascii="Arial" w:hAnsi="Arial" w:cs="Arial"/>
                <w:sz w:val="20"/>
                <w:szCs w:val="20"/>
              </w:rPr>
              <w:t xml:space="preserve"> </w:t>
            </w:r>
            <w:r w:rsidRPr="00A8079A">
              <w:rPr>
                <w:rFonts w:ascii="Arial" w:hAnsi="Arial" w:cs="Arial"/>
                <w:sz w:val="20"/>
                <w:szCs w:val="20"/>
              </w:rPr>
              <w:t>:</w:t>
            </w:r>
            <w:proofErr w:type="gramEnd"/>
            <w:r w:rsidR="004B430D">
              <w:rPr>
                <w:rFonts w:ascii="Arial" w:hAnsi="Arial" w:cs="Arial"/>
                <w:sz w:val="20"/>
                <w:szCs w:val="20"/>
              </w:rPr>
              <w:t xml:space="preserve"> </w:t>
            </w:r>
            <w:r w:rsidRPr="00A8079A">
              <w:rPr>
                <w:rFonts w:ascii="Arial" w:hAnsi="Arial" w:cs="Arial"/>
                <w:sz w:val="20"/>
                <w:szCs w:val="20"/>
              </w:rPr>
              <w:t xml:space="preserve">1995 Classification of environmental conditions </w:t>
            </w:r>
            <w:r w:rsidR="004B430D" w:rsidRPr="00286C23">
              <w:rPr>
                <w:rFonts w:ascii="Arial" w:hAnsi="Arial" w:cs="Arial"/>
                <w:sz w:val="20"/>
                <w:szCs w:val="20"/>
              </w:rPr>
              <w:t>—</w:t>
            </w:r>
            <w:r w:rsidRPr="00A8079A">
              <w:rPr>
                <w:rFonts w:ascii="Arial" w:hAnsi="Arial" w:cs="Arial"/>
                <w:sz w:val="20"/>
                <w:szCs w:val="20"/>
              </w:rPr>
              <w:t xml:space="preserve"> Part 3-4: Classification of groups of environmental parameters and their severities </w:t>
            </w:r>
            <w:r w:rsidR="004B430D" w:rsidRPr="00286C23">
              <w:rPr>
                <w:rFonts w:ascii="Arial" w:hAnsi="Arial" w:cs="Arial"/>
                <w:sz w:val="20"/>
                <w:szCs w:val="20"/>
              </w:rPr>
              <w:t>—</w:t>
            </w:r>
            <w:r w:rsidRPr="00A8079A">
              <w:rPr>
                <w:rFonts w:ascii="Arial" w:hAnsi="Arial" w:cs="Arial"/>
                <w:sz w:val="20"/>
                <w:szCs w:val="20"/>
              </w:rPr>
              <w:t xml:space="preserve"> Stationary use at non</w:t>
            </w:r>
            <w:r w:rsidR="00CE404B" w:rsidRPr="00A8079A">
              <w:rPr>
                <w:rFonts w:ascii="Arial" w:hAnsi="Arial" w:cs="Arial"/>
                <w:sz w:val="20"/>
                <w:szCs w:val="20"/>
              </w:rPr>
              <w:t xml:space="preserve"> </w:t>
            </w:r>
            <w:r w:rsidRPr="00A8079A">
              <w:rPr>
                <w:rFonts w:ascii="Arial" w:hAnsi="Arial" w:cs="Arial"/>
                <w:sz w:val="20"/>
                <w:szCs w:val="20"/>
              </w:rPr>
              <w:t>weather</w:t>
            </w:r>
            <w:r w:rsidR="00CE404B" w:rsidRPr="00A8079A">
              <w:rPr>
                <w:rFonts w:ascii="Arial" w:hAnsi="Arial" w:cs="Arial"/>
                <w:sz w:val="20"/>
                <w:szCs w:val="20"/>
              </w:rPr>
              <w:t xml:space="preserve"> </w:t>
            </w:r>
            <w:r w:rsidRPr="00A8079A">
              <w:rPr>
                <w:rFonts w:ascii="Arial" w:hAnsi="Arial" w:cs="Arial"/>
                <w:sz w:val="20"/>
                <w:szCs w:val="20"/>
              </w:rPr>
              <w:t>protected locations</w:t>
            </w:r>
          </w:p>
        </w:tc>
        <w:tc>
          <w:tcPr>
            <w:tcW w:w="3420" w:type="dxa"/>
            <w:shd w:val="clear" w:color="auto" w:fill="auto"/>
          </w:tcPr>
          <w:p w14:paraId="5AC7072B" w14:textId="291094B6" w:rsidR="00C85D8A"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60721-3-</w:t>
            </w:r>
            <w:proofErr w:type="gramStart"/>
            <w:r w:rsidRPr="00A8079A">
              <w:rPr>
                <w:rFonts w:ascii="Arial" w:hAnsi="Arial" w:cs="Arial"/>
                <w:sz w:val="20"/>
                <w:szCs w:val="20"/>
              </w:rPr>
              <w:t>4</w:t>
            </w:r>
            <w:r w:rsidR="00C85D8A">
              <w:rPr>
                <w:rFonts w:ascii="Arial" w:hAnsi="Arial" w:cs="Arial"/>
                <w:sz w:val="20"/>
                <w:szCs w:val="20"/>
              </w:rPr>
              <w:t xml:space="preserve"> </w:t>
            </w:r>
            <w:r w:rsidRPr="00A8079A">
              <w:rPr>
                <w:rFonts w:ascii="Arial" w:hAnsi="Arial" w:cs="Arial"/>
                <w:sz w:val="20"/>
                <w:szCs w:val="20"/>
              </w:rPr>
              <w:t>:</w:t>
            </w:r>
            <w:proofErr w:type="gramEnd"/>
            <w:r w:rsidRPr="00A8079A">
              <w:rPr>
                <w:rFonts w:ascii="Arial" w:hAnsi="Arial" w:cs="Arial"/>
                <w:sz w:val="20"/>
                <w:szCs w:val="20"/>
              </w:rPr>
              <w:t xml:space="preserve"> 2019</w:t>
            </w:r>
            <w:r w:rsidRPr="00A8079A">
              <w:rPr>
                <w:rFonts w:ascii="Arial" w:hAnsi="Arial" w:cs="Arial"/>
                <w:sz w:val="20"/>
                <w:szCs w:val="20"/>
              </w:rPr>
              <w:br/>
              <w:t>Classification of Environmental Conditions</w:t>
            </w:r>
            <w:r w:rsidR="00C85D8A">
              <w:rPr>
                <w:rFonts w:ascii="Arial" w:hAnsi="Arial" w:cs="Arial"/>
                <w:sz w:val="20"/>
                <w:szCs w:val="20"/>
              </w:rPr>
              <w:t>:</w:t>
            </w:r>
            <w:r w:rsidRPr="00A8079A">
              <w:rPr>
                <w:rFonts w:ascii="Arial" w:hAnsi="Arial" w:cs="Arial"/>
                <w:sz w:val="20"/>
                <w:szCs w:val="20"/>
              </w:rPr>
              <w:t xml:space="preserve"> Part 3 Classification of groups of environmental parameters and their severities</w:t>
            </w:r>
            <w:r w:rsidR="00C85D8A">
              <w:rPr>
                <w:rFonts w:ascii="Arial" w:hAnsi="Arial" w:cs="Arial"/>
                <w:sz w:val="20"/>
                <w:szCs w:val="20"/>
              </w:rPr>
              <w:t>,</w:t>
            </w:r>
            <w:r w:rsidRPr="00A8079A">
              <w:rPr>
                <w:rFonts w:ascii="Arial" w:hAnsi="Arial" w:cs="Arial"/>
                <w:sz w:val="20"/>
                <w:szCs w:val="20"/>
              </w:rPr>
              <w:t xml:space="preserve"> Section 4 Stationary use at non-weather</w:t>
            </w:r>
            <w:r w:rsidR="00CE404B" w:rsidRPr="00A8079A">
              <w:rPr>
                <w:rFonts w:ascii="Arial" w:hAnsi="Arial" w:cs="Arial"/>
                <w:sz w:val="20"/>
                <w:szCs w:val="20"/>
              </w:rPr>
              <w:t xml:space="preserve"> </w:t>
            </w:r>
            <w:r w:rsidRPr="00A8079A">
              <w:rPr>
                <w:rFonts w:ascii="Arial" w:hAnsi="Arial" w:cs="Arial"/>
                <w:sz w:val="20"/>
                <w:szCs w:val="20"/>
              </w:rPr>
              <w:t>protected locations</w:t>
            </w:r>
          </w:p>
        </w:tc>
        <w:tc>
          <w:tcPr>
            <w:tcW w:w="2340" w:type="dxa"/>
            <w:shd w:val="clear" w:color="auto" w:fill="auto"/>
          </w:tcPr>
          <w:p w14:paraId="206AD125"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71BB5158" w14:textId="77777777" w:rsidTr="00E1292C">
        <w:trPr>
          <w:trHeight w:val="465"/>
        </w:trPr>
        <w:tc>
          <w:tcPr>
            <w:tcW w:w="3235" w:type="dxa"/>
            <w:shd w:val="clear" w:color="auto" w:fill="auto"/>
          </w:tcPr>
          <w:p w14:paraId="66467B7F" w14:textId="3F9C2123" w:rsidR="00A27F6F" w:rsidRPr="00192C02" w:rsidRDefault="00A27F6F" w:rsidP="00CE404B">
            <w:pPr>
              <w:pStyle w:val="BodyText"/>
              <w:ind w:left="90" w:right="90"/>
              <w:jc w:val="both"/>
              <w:rPr>
                <w:rFonts w:ascii="Arial" w:hAnsi="Arial" w:cs="Arial"/>
                <w:sz w:val="20"/>
                <w:szCs w:val="20"/>
              </w:rPr>
            </w:pPr>
            <w:r w:rsidRPr="00192C02">
              <w:rPr>
                <w:rFonts w:ascii="Arial" w:hAnsi="Arial" w:cs="Arial"/>
                <w:sz w:val="20"/>
                <w:szCs w:val="20"/>
              </w:rPr>
              <w:t xml:space="preserve">IEC 61800-2 Adjustable speed electrical power drive systems </w:t>
            </w:r>
            <w:r w:rsidR="00192C02" w:rsidRPr="00192C02">
              <w:rPr>
                <w:rFonts w:ascii="Arial" w:hAnsi="Arial" w:cs="Arial"/>
                <w:sz w:val="20"/>
                <w:szCs w:val="20"/>
              </w:rPr>
              <w:t>—</w:t>
            </w:r>
            <w:r w:rsidRPr="00192C02">
              <w:rPr>
                <w:rFonts w:ascii="Arial" w:hAnsi="Arial" w:cs="Arial"/>
                <w:sz w:val="20"/>
                <w:szCs w:val="20"/>
              </w:rPr>
              <w:t xml:space="preserve"> Part 2: General requirements </w:t>
            </w:r>
            <w:r w:rsidR="00192C02" w:rsidRPr="00192C02">
              <w:rPr>
                <w:rFonts w:ascii="Arial" w:hAnsi="Arial" w:cs="Arial"/>
                <w:sz w:val="20"/>
                <w:szCs w:val="20"/>
              </w:rPr>
              <w:t>—</w:t>
            </w:r>
            <w:r w:rsidRPr="00192C02">
              <w:rPr>
                <w:rFonts w:ascii="Arial" w:hAnsi="Arial" w:cs="Arial"/>
                <w:sz w:val="20"/>
                <w:szCs w:val="20"/>
              </w:rPr>
              <w:t xml:space="preserve"> Rating specifications for low voltage adjustable speed a.c. power drive systems</w:t>
            </w:r>
          </w:p>
        </w:tc>
        <w:tc>
          <w:tcPr>
            <w:tcW w:w="3420" w:type="dxa"/>
            <w:shd w:val="clear" w:color="auto" w:fill="auto"/>
          </w:tcPr>
          <w:p w14:paraId="38FCA6C8" w14:textId="74C1DF8F"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61800-</w:t>
            </w:r>
            <w:proofErr w:type="gramStart"/>
            <w:r w:rsidRPr="00A8079A">
              <w:rPr>
                <w:rFonts w:ascii="Arial" w:hAnsi="Arial" w:cs="Arial"/>
                <w:sz w:val="20"/>
                <w:szCs w:val="20"/>
              </w:rPr>
              <w:t>2 :</w:t>
            </w:r>
            <w:proofErr w:type="gramEnd"/>
            <w:r w:rsidRPr="00A8079A">
              <w:rPr>
                <w:rFonts w:ascii="Arial" w:hAnsi="Arial" w:cs="Arial"/>
                <w:sz w:val="20"/>
                <w:szCs w:val="20"/>
              </w:rPr>
              <w:t xml:space="preserve"> 2015</w:t>
            </w:r>
            <w:r w:rsidR="00CE404B" w:rsidRPr="00A8079A">
              <w:rPr>
                <w:rFonts w:ascii="Arial" w:hAnsi="Arial" w:cs="Arial"/>
                <w:sz w:val="20"/>
                <w:szCs w:val="20"/>
              </w:rPr>
              <w:t xml:space="preserve"> </w:t>
            </w:r>
            <w:r w:rsidRPr="00A8079A">
              <w:rPr>
                <w:rFonts w:ascii="Arial" w:hAnsi="Arial" w:cs="Arial"/>
                <w:sz w:val="20"/>
                <w:szCs w:val="20"/>
              </w:rPr>
              <w:t xml:space="preserve">Adjustable </w:t>
            </w:r>
            <w:r w:rsidR="00CE404B" w:rsidRPr="00A8079A">
              <w:rPr>
                <w:rFonts w:ascii="Arial" w:hAnsi="Arial" w:cs="Arial"/>
                <w:sz w:val="20"/>
                <w:szCs w:val="20"/>
              </w:rPr>
              <w:t>speed electrical power drive systems</w:t>
            </w:r>
            <w:r w:rsidR="00C85D8A">
              <w:rPr>
                <w:rFonts w:ascii="Arial" w:hAnsi="Arial" w:cs="Arial"/>
                <w:sz w:val="20"/>
                <w:szCs w:val="20"/>
              </w:rPr>
              <w:t>:</w:t>
            </w:r>
            <w:r w:rsidRPr="00A8079A">
              <w:rPr>
                <w:rFonts w:ascii="Arial" w:hAnsi="Arial" w:cs="Arial"/>
                <w:sz w:val="20"/>
                <w:szCs w:val="20"/>
              </w:rPr>
              <w:t xml:space="preserve"> Part 2 General </w:t>
            </w:r>
            <w:r w:rsidR="00CE404B" w:rsidRPr="00A8079A">
              <w:rPr>
                <w:rFonts w:ascii="Arial" w:hAnsi="Arial" w:cs="Arial"/>
                <w:sz w:val="20"/>
                <w:szCs w:val="20"/>
              </w:rPr>
              <w:t>requirements</w:t>
            </w:r>
            <w:r w:rsidR="00C85D8A">
              <w:rPr>
                <w:rFonts w:ascii="Arial" w:hAnsi="Arial" w:cs="Arial"/>
                <w:sz w:val="20"/>
                <w:szCs w:val="20"/>
              </w:rPr>
              <w:t xml:space="preserve"> —</w:t>
            </w:r>
            <w:r w:rsidR="00C85D8A" w:rsidRPr="00A8079A">
              <w:rPr>
                <w:rFonts w:ascii="Arial" w:hAnsi="Arial" w:cs="Arial"/>
                <w:sz w:val="20"/>
                <w:szCs w:val="20"/>
              </w:rPr>
              <w:t xml:space="preserve"> </w:t>
            </w:r>
            <w:r w:rsidRPr="00A8079A">
              <w:rPr>
                <w:rFonts w:ascii="Arial" w:hAnsi="Arial" w:cs="Arial"/>
                <w:sz w:val="20"/>
                <w:szCs w:val="20"/>
              </w:rPr>
              <w:t xml:space="preserve">Rating </w:t>
            </w:r>
            <w:r w:rsidR="00CE404B" w:rsidRPr="00A8079A">
              <w:rPr>
                <w:rFonts w:ascii="Arial" w:hAnsi="Arial" w:cs="Arial"/>
                <w:sz w:val="20"/>
                <w:szCs w:val="20"/>
              </w:rPr>
              <w:t>specifications for low voltage adjustable sp</w:t>
            </w:r>
            <w:r w:rsidRPr="00A8079A">
              <w:rPr>
                <w:rFonts w:ascii="Arial" w:hAnsi="Arial" w:cs="Arial"/>
                <w:sz w:val="20"/>
                <w:szCs w:val="20"/>
              </w:rPr>
              <w:t xml:space="preserve">eed a.c. </w:t>
            </w:r>
            <w:r w:rsidR="00CE404B" w:rsidRPr="00A8079A">
              <w:rPr>
                <w:rFonts w:ascii="Arial" w:hAnsi="Arial" w:cs="Arial"/>
                <w:sz w:val="20"/>
                <w:szCs w:val="20"/>
              </w:rPr>
              <w:t>power drive systems</w:t>
            </w:r>
          </w:p>
        </w:tc>
        <w:tc>
          <w:tcPr>
            <w:tcW w:w="2340" w:type="dxa"/>
            <w:shd w:val="clear" w:color="auto" w:fill="auto"/>
          </w:tcPr>
          <w:p w14:paraId="4F9712DC"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5307277F" w14:textId="77777777" w:rsidTr="00E1292C">
        <w:trPr>
          <w:trHeight w:val="465"/>
        </w:trPr>
        <w:tc>
          <w:tcPr>
            <w:tcW w:w="3235" w:type="dxa"/>
            <w:shd w:val="clear" w:color="auto" w:fill="auto"/>
          </w:tcPr>
          <w:p w14:paraId="3A2C8B7D" w14:textId="3E45BF10"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 xml:space="preserve">IEC 61800-3 Adjustable speed electrical power drive systems </w:t>
            </w:r>
            <w:r w:rsidR="00192C02" w:rsidRPr="00286C23">
              <w:rPr>
                <w:rFonts w:ascii="Arial" w:hAnsi="Arial" w:cs="Arial"/>
                <w:sz w:val="20"/>
                <w:szCs w:val="20"/>
              </w:rPr>
              <w:t>—</w:t>
            </w:r>
            <w:r w:rsidRPr="00A8079A">
              <w:rPr>
                <w:rFonts w:ascii="Arial" w:hAnsi="Arial" w:cs="Arial"/>
                <w:sz w:val="20"/>
                <w:szCs w:val="20"/>
              </w:rPr>
              <w:t xml:space="preserve"> Part 3: EMC requirements and specific test methods</w:t>
            </w:r>
          </w:p>
        </w:tc>
        <w:tc>
          <w:tcPr>
            <w:tcW w:w="3420" w:type="dxa"/>
            <w:shd w:val="clear" w:color="auto" w:fill="auto"/>
          </w:tcPr>
          <w:p w14:paraId="59F01140" w14:textId="0AC94143"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61800-</w:t>
            </w:r>
            <w:proofErr w:type="gramStart"/>
            <w:r w:rsidRPr="00A8079A">
              <w:rPr>
                <w:rFonts w:ascii="Arial" w:hAnsi="Arial" w:cs="Arial"/>
                <w:sz w:val="20"/>
                <w:szCs w:val="20"/>
              </w:rPr>
              <w:t>3 :</w:t>
            </w:r>
            <w:proofErr w:type="gramEnd"/>
            <w:r w:rsidRPr="00A8079A">
              <w:rPr>
                <w:rFonts w:ascii="Arial" w:hAnsi="Arial" w:cs="Arial"/>
                <w:sz w:val="20"/>
                <w:szCs w:val="20"/>
              </w:rPr>
              <w:t xml:space="preserve"> 2017 Adjustable </w:t>
            </w:r>
            <w:r w:rsidR="00CE404B" w:rsidRPr="00A8079A">
              <w:rPr>
                <w:rFonts w:ascii="Arial" w:hAnsi="Arial" w:cs="Arial"/>
                <w:sz w:val="20"/>
                <w:szCs w:val="20"/>
              </w:rPr>
              <w:t>speed electrical power drive system</w:t>
            </w:r>
            <w:r w:rsidRPr="00A8079A">
              <w:rPr>
                <w:rFonts w:ascii="Arial" w:hAnsi="Arial" w:cs="Arial"/>
                <w:sz w:val="20"/>
                <w:szCs w:val="20"/>
              </w:rPr>
              <w:t>s</w:t>
            </w:r>
            <w:r w:rsidR="00C85D8A">
              <w:rPr>
                <w:rFonts w:ascii="Arial" w:hAnsi="Arial" w:cs="Arial"/>
                <w:sz w:val="20"/>
                <w:szCs w:val="20"/>
              </w:rPr>
              <w:t>:</w:t>
            </w:r>
            <w:r w:rsidRPr="00A8079A">
              <w:rPr>
                <w:rFonts w:ascii="Arial" w:hAnsi="Arial" w:cs="Arial"/>
                <w:sz w:val="20"/>
                <w:szCs w:val="20"/>
              </w:rPr>
              <w:t xml:space="preserve"> Part 3 EMC </w:t>
            </w:r>
            <w:r w:rsidR="00CE404B" w:rsidRPr="00A8079A">
              <w:rPr>
                <w:rFonts w:ascii="Arial" w:hAnsi="Arial" w:cs="Arial"/>
                <w:sz w:val="20"/>
                <w:szCs w:val="20"/>
              </w:rPr>
              <w:t xml:space="preserve">requirements </w:t>
            </w:r>
            <w:r w:rsidRPr="00A8079A">
              <w:rPr>
                <w:rFonts w:ascii="Arial" w:hAnsi="Arial" w:cs="Arial"/>
                <w:sz w:val="20"/>
                <w:szCs w:val="20"/>
              </w:rPr>
              <w:t xml:space="preserve">and </w:t>
            </w:r>
            <w:r w:rsidR="00CE404B" w:rsidRPr="00A8079A">
              <w:rPr>
                <w:rFonts w:ascii="Arial" w:hAnsi="Arial" w:cs="Arial"/>
                <w:sz w:val="20"/>
                <w:szCs w:val="20"/>
              </w:rPr>
              <w:t>specific test methods</w:t>
            </w:r>
          </w:p>
        </w:tc>
        <w:tc>
          <w:tcPr>
            <w:tcW w:w="2340" w:type="dxa"/>
            <w:shd w:val="clear" w:color="auto" w:fill="auto"/>
          </w:tcPr>
          <w:p w14:paraId="69D2B218"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4EBAFC51" w14:textId="77777777" w:rsidTr="00E1292C">
        <w:trPr>
          <w:trHeight w:val="465"/>
        </w:trPr>
        <w:tc>
          <w:tcPr>
            <w:tcW w:w="3235" w:type="dxa"/>
            <w:shd w:val="clear" w:color="auto" w:fill="auto"/>
          </w:tcPr>
          <w:p w14:paraId="548318BD" w14:textId="1DFBBCC8"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 xml:space="preserve">IEC 61800-5-1 Adjustable speed electrical power drive systems </w:t>
            </w:r>
            <w:r w:rsidR="00192C02" w:rsidRPr="00286C23">
              <w:rPr>
                <w:rFonts w:ascii="Arial" w:hAnsi="Arial" w:cs="Arial"/>
                <w:sz w:val="20"/>
                <w:szCs w:val="20"/>
              </w:rPr>
              <w:t>—</w:t>
            </w:r>
            <w:r w:rsidRPr="00A8079A">
              <w:rPr>
                <w:rFonts w:ascii="Arial" w:hAnsi="Arial" w:cs="Arial"/>
                <w:sz w:val="20"/>
                <w:szCs w:val="20"/>
              </w:rPr>
              <w:t xml:space="preserve"> Part 5-1: Safety requirements </w:t>
            </w:r>
            <w:r w:rsidR="00192C02" w:rsidRPr="00286C23">
              <w:rPr>
                <w:rFonts w:ascii="Arial" w:hAnsi="Arial" w:cs="Arial"/>
                <w:sz w:val="20"/>
                <w:szCs w:val="20"/>
              </w:rPr>
              <w:t>—</w:t>
            </w:r>
            <w:r w:rsidRPr="00A8079A">
              <w:rPr>
                <w:rFonts w:ascii="Arial" w:hAnsi="Arial" w:cs="Arial"/>
                <w:sz w:val="20"/>
                <w:szCs w:val="20"/>
              </w:rPr>
              <w:t xml:space="preserve"> </w:t>
            </w:r>
            <w:r w:rsidRPr="00A8079A">
              <w:rPr>
                <w:rFonts w:ascii="Arial" w:hAnsi="Arial" w:cs="Arial"/>
                <w:sz w:val="20"/>
                <w:szCs w:val="20"/>
              </w:rPr>
              <w:lastRenderedPageBreak/>
              <w:t>Electrical, thermal and energy</w:t>
            </w:r>
          </w:p>
        </w:tc>
        <w:tc>
          <w:tcPr>
            <w:tcW w:w="3420" w:type="dxa"/>
            <w:shd w:val="clear" w:color="auto" w:fill="auto"/>
          </w:tcPr>
          <w:p w14:paraId="4458F030" w14:textId="5D861235"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lastRenderedPageBreak/>
              <w:t>IS/IEC 61800-5-</w:t>
            </w:r>
            <w:proofErr w:type="gramStart"/>
            <w:r w:rsidRPr="00A8079A">
              <w:rPr>
                <w:rFonts w:ascii="Arial" w:hAnsi="Arial" w:cs="Arial"/>
                <w:sz w:val="20"/>
                <w:szCs w:val="20"/>
              </w:rPr>
              <w:t>1 :</w:t>
            </w:r>
            <w:proofErr w:type="gramEnd"/>
            <w:r w:rsidRPr="00A8079A">
              <w:rPr>
                <w:rFonts w:ascii="Arial" w:hAnsi="Arial" w:cs="Arial"/>
                <w:sz w:val="20"/>
                <w:szCs w:val="20"/>
              </w:rPr>
              <w:t xml:space="preserve"> 2016 Adjustable </w:t>
            </w:r>
            <w:r w:rsidR="00CE404B" w:rsidRPr="00A8079A">
              <w:rPr>
                <w:rFonts w:ascii="Arial" w:hAnsi="Arial" w:cs="Arial"/>
                <w:sz w:val="20"/>
                <w:szCs w:val="20"/>
              </w:rPr>
              <w:t>speed electrical power drive systems</w:t>
            </w:r>
            <w:r w:rsidR="00C85D8A">
              <w:rPr>
                <w:rFonts w:ascii="Arial" w:hAnsi="Arial" w:cs="Arial"/>
                <w:sz w:val="20"/>
                <w:szCs w:val="20"/>
              </w:rPr>
              <w:t>:</w:t>
            </w:r>
            <w:r w:rsidR="00CE404B" w:rsidRPr="00A8079A">
              <w:rPr>
                <w:rFonts w:ascii="Arial" w:hAnsi="Arial" w:cs="Arial"/>
                <w:sz w:val="20"/>
                <w:szCs w:val="20"/>
              </w:rPr>
              <w:t xml:space="preserve"> </w:t>
            </w:r>
            <w:r w:rsidRPr="00A8079A">
              <w:rPr>
                <w:rFonts w:ascii="Arial" w:hAnsi="Arial" w:cs="Arial"/>
                <w:sz w:val="20"/>
                <w:szCs w:val="20"/>
              </w:rPr>
              <w:t xml:space="preserve">Part 5 Safety </w:t>
            </w:r>
            <w:r w:rsidR="00CE404B" w:rsidRPr="00A8079A">
              <w:rPr>
                <w:rFonts w:ascii="Arial" w:hAnsi="Arial" w:cs="Arial"/>
                <w:sz w:val="20"/>
                <w:szCs w:val="20"/>
              </w:rPr>
              <w:t>requirements</w:t>
            </w:r>
            <w:r w:rsidR="00C85D8A">
              <w:rPr>
                <w:rFonts w:ascii="Arial" w:hAnsi="Arial" w:cs="Arial"/>
                <w:sz w:val="20"/>
                <w:szCs w:val="20"/>
              </w:rPr>
              <w:t>,</w:t>
            </w:r>
            <w:r w:rsidRPr="00A8079A">
              <w:rPr>
                <w:rFonts w:ascii="Arial" w:hAnsi="Arial" w:cs="Arial"/>
                <w:sz w:val="20"/>
                <w:szCs w:val="20"/>
              </w:rPr>
              <w:t xml:space="preserve"> </w:t>
            </w:r>
            <w:r w:rsidRPr="00A8079A">
              <w:rPr>
                <w:rFonts w:ascii="Arial" w:hAnsi="Arial" w:cs="Arial"/>
                <w:sz w:val="20"/>
                <w:szCs w:val="20"/>
              </w:rPr>
              <w:lastRenderedPageBreak/>
              <w:t>Section 1 Electrical, thermal and energy</w:t>
            </w:r>
          </w:p>
        </w:tc>
        <w:tc>
          <w:tcPr>
            <w:tcW w:w="2340" w:type="dxa"/>
            <w:shd w:val="clear" w:color="auto" w:fill="auto"/>
          </w:tcPr>
          <w:p w14:paraId="23034000"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lastRenderedPageBreak/>
              <w:t>Identical</w:t>
            </w:r>
          </w:p>
        </w:tc>
      </w:tr>
      <w:tr w:rsidR="00A27F6F" w:rsidRPr="00A8079A" w14:paraId="495150B6" w14:textId="77777777" w:rsidTr="00E1292C">
        <w:trPr>
          <w:trHeight w:val="465"/>
        </w:trPr>
        <w:tc>
          <w:tcPr>
            <w:tcW w:w="3235" w:type="dxa"/>
            <w:shd w:val="clear" w:color="auto" w:fill="auto"/>
          </w:tcPr>
          <w:p w14:paraId="766E91BB" w14:textId="6B68AAE6"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 xml:space="preserve">IEC 61800-5-2 Adjustable speed electrical power drive systems </w:t>
            </w:r>
            <w:r w:rsidR="00192C02" w:rsidRPr="00286C23">
              <w:rPr>
                <w:rFonts w:ascii="Arial" w:hAnsi="Arial" w:cs="Arial"/>
                <w:sz w:val="20"/>
                <w:szCs w:val="20"/>
              </w:rPr>
              <w:t>—</w:t>
            </w:r>
            <w:r w:rsidRPr="00A8079A">
              <w:rPr>
                <w:rFonts w:ascii="Arial" w:hAnsi="Arial" w:cs="Arial"/>
                <w:sz w:val="20"/>
                <w:szCs w:val="20"/>
              </w:rPr>
              <w:t xml:space="preserve"> Part 5-2: Safety requirements </w:t>
            </w:r>
            <w:r w:rsidR="00192C02" w:rsidRPr="00286C23">
              <w:rPr>
                <w:rFonts w:ascii="Arial" w:hAnsi="Arial" w:cs="Arial"/>
                <w:sz w:val="20"/>
                <w:szCs w:val="20"/>
              </w:rPr>
              <w:t>—</w:t>
            </w:r>
            <w:r w:rsidRPr="00A8079A">
              <w:rPr>
                <w:rFonts w:ascii="Arial" w:hAnsi="Arial" w:cs="Arial"/>
                <w:sz w:val="20"/>
                <w:szCs w:val="20"/>
              </w:rPr>
              <w:t xml:space="preserve"> Functional</w:t>
            </w:r>
          </w:p>
        </w:tc>
        <w:tc>
          <w:tcPr>
            <w:tcW w:w="3420" w:type="dxa"/>
            <w:shd w:val="clear" w:color="auto" w:fill="auto"/>
          </w:tcPr>
          <w:p w14:paraId="0AD998C4" w14:textId="297134BD"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IS/IEC 61800-5-</w:t>
            </w:r>
            <w:proofErr w:type="gramStart"/>
            <w:r w:rsidRPr="00A8079A">
              <w:rPr>
                <w:rFonts w:ascii="Arial" w:hAnsi="Arial" w:cs="Arial"/>
                <w:sz w:val="20"/>
                <w:szCs w:val="20"/>
              </w:rPr>
              <w:t>2 :</w:t>
            </w:r>
            <w:proofErr w:type="gramEnd"/>
            <w:r w:rsidRPr="00A8079A">
              <w:rPr>
                <w:rFonts w:ascii="Arial" w:hAnsi="Arial" w:cs="Arial"/>
                <w:sz w:val="20"/>
                <w:szCs w:val="20"/>
              </w:rPr>
              <w:t xml:space="preserve"> 2020 Adjustable </w:t>
            </w:r>
            <w:r w:rsidR="00CE404B" w:rsidRPr="00A8079A">
              <w:rPr>
                <w:rFonts w:ascii="Arial" w:hAnsi="Arial" w:cs="Arial"/>
                <w:sz w:val="20"/>
                <w:szCs w:val="20"/>
              </w:rPr>
              <w:t>speed electrical power drive systems</w:t>
            </w:r>
            <w:r w:rsidR="00F911BE">
              <w:rPr>
                <w:rFonts w:ascii="Arial" w:hAnsi="Arial" w:cs="Arial"/>
                <w:sz w:val="20"/>
                <w:szCs w:val="20"/>
              </w:rPr>
              <w:t>:</w:t>
            </w:r>
            <w:r w:rsidR="00CE404B" w:rsidRPr="00A8079A">
              <w:rPr>
                <w:rFonts w:ascii="Arial" w:hAnsi="Arial" w:cs="Arial"/>
                <w:sz w:val="20"/>
                <w:szCs w:val="20"/>
              </w:rPr>
              <w:t xml:space="preserve"> </w:t>
            </w:r>
            <w:r w:rsidRPr="00A8079A">
              <w:rPr>
                <w:rFonts w:ascii="Arial" w:hAnsi="Arial" w:cs="Arial"/>
                <w:sz w:val="20"/>
                <w:szCs w:val="20"/>
              </w:rPr>
              <w:t xml:space="preserve">Part 5 Safety </w:t>
            </w:r>
            <w:r w:rsidR="00CE404B" w:rsidRPr="00A8079A">
              <w:rPr>
                <w:rFonts w:ascii="Arial" w:hAnsi="Arial" w:cs="Arial"/>
                <w:sz w:val="20"/>
                <w:szCs w:val="20"/>
              </w:rPr>
              <w:t>requirements</w:t>
            </w:r>
            <w:r w:rsidR="00F911BE">
              <w:rPr>
                <w:rFonts w:ascii="Arial" w:hAnsi="Arial" w:cs="Arial"/>
                <w:sz w:val="20"/>
                <w:szCs w:val="20"/>
              </w:rPr>
              <w:t>,</w:t>
            </w:r>
            <w:r w:rsidR="00CE404B" w:rsidRPr="00A8079A">
              <w:rPr>
                <w:rFonts w:ascii="Arial" w:hAnsi="Arial" w:cs="Arial"/>
                <w:sz w:val="20"/>
                <w:szCs w:val="20"/>
              </w:rPr>
              <w:t xml:space="preserve"> </w:t>
            </w:r>
            <w:r w:rsidRPr="00A8079A">
              <w:rPr>
                <w:rFonts w:ascii="Arial" w:hAnsi="Arial" w:cs="Arial"/>
                <w:sz w:val="20"/>
                <w:szCs w:val="20"/>
              </w:rPr>
              <w:t>Section 2 Functional</w:t>
            </w:r>
          </w:p>
        </w:tc>
        <w:tc>
          <w:tcPr>
            <w:tcW w:w="2340" w:type="dxa"/>
            <w:shd w:val="clear" w:color="auto" w:fill="auto"/>
          </w:tcPr>
          <w:p w14:paraId="58C644FC"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r w:rsidR="00A27F6F" w:rsidRPr="00A8079A" w14:paraId="1DAF0334" w14:textId="77777777" w:rsidTr="00E1292C">
        <w:trPr>
          <w:trHeight w:val="465"/>
        </w:trPr>
        <w:tc>
          <w:tcPr>
            <w:tcW w:w="3235" w:type="dxa"/>
            <w:shd w:val="clear" w:color="auto" w:fill="auto"/>
          </w:tcPr>
          <w:p w14:paraId="4F9235CD" w14:textId="7CAF6984" w:rsidR="00A27F6F" w:rsidRPr="00A8079A" w:rsidRDefault="00A27F6F" w:rsidP="00CE404B">
            <w:pPr>
              <w:pStyle w:val="BodyText"/>
              <w:ind w:left="90" w:right="90"/>
              <w:jc w:val="both"/>
              <w:rPr>
                <w:rFonts w:ascii="Arial" w:hAnsi="Arial" w:cs="Arial"/>
                <w:sz w:val="20"/>
                <w:szCs w:val="20"/>
              </w:rPr>
            </w:pPr>
            <w:r w:rsidRPr="00A8079A">
              <w:rPr>
                <w:rFonts w:ascii="Arial" w:hAnsi="Arial" w:cs="Arial"/>
                <w:sz w:val="20"/>
                <w:szCs w:val="20"/>
              </w:rPr>
              <w:t xml:space="preserve">IEC TR 61800-6 Adjustable speed electrical power drive systems </w:t>
            </w:r>
            <w:r w:rsidR="00192C02" w:rsidRPr="00286C23">
              <w:rPr>
                <w:rFonts w:ascii="Arial" w:hAnsi="Arial" w:cs="Arial"/>
                <w:sz w:val="20"/>
                <w:szCs w:val="20"/>
              </w:rPr>
              <w:t>—</w:t>
            </w:r>
            <w:r w:rsidRPr="00A8079A">
              <w:rPr>
                <w:rFonts w:ascii="Arial" w:hAnsi="Arial" w:cs="Arial"/>
                <w:sz w:val="20"/>
                <w:szCs w:val="20"/>
              </w:rPr>
              <w:t xml:space="preserve"> Part 6: Guide for determination of types of load duty and corresponding current ratings</w:t>
            </w:r>
          </w:p>
        </w:tc>
        <w:tc>
          <w:tcPr>
            <w:tcW w:w="3420" w:type="dxa"/>
            <w:shd w:val="clear" w:color="auto" w:fill="auto"/>
          </w:tcPr>
          <w:p w14:paraId="3726D197" w14:textId="706FEEF3" w:rsidR="00A27F6F" w:rsidRPr="00A8079A" w:rsidRDefault="00A27F6F" w:rsidP="00E1292C">
            <w:pPr>
              <w:pStyle w:val="BodyText"/>
              <w:spacing w:after="100"/>
              <w:ind w:left="90" w:right="90"/>
              <w:jc w:val="both"/>
              <w:rPr>
                <w:rFonts w:ascii="Arial" w:hAnsi="Arial" w:cs="Arial"/>
                <w:sz w:val="20"/>
                <w:szCs w:val="20"/>
              </w:rPr>
            </w:pPr>
            <w:r w:rsidRPr="00A8079A">
              <w:rPr>
                <w:rFonts w:ascii="Arial" w:hAnsi="Arial" w:cs="Arial"/>
                <w:sz w:val="20"/>
                <w:szCs w:val="20"/>
              </w:rPr>
              <w:t>IS 17123 (Part 6</w:t>
            </w:r>
            <w:proofErr w:type="gramStart"/>
            <w:r w:rsidRPr="00A8079A">
              <w:rPr>
                <w:rFonts w:ascii="Arial" w:hAnsi="Arial" w:cs="Arial"/>
                <w:sz w:val="20"/>
                <w:szCs w:val="20"/>
              </w:rPr>
              <w:t>) :</w:t>
            </w:r>
            <w:proofErr w:type="gramEnd"/>
            <w:r w:rsidRPr="00A8079A">
              <w:rPr>
                <w:rFonts w:ascii="Arial" w:hAnsi="Arial" w:cs="Arial"/>
                <w:sz w:val="20"/>
                <w:szCs w:val="20"/>
              </w:rPr>
              <w:t xml:space="preserve"> 2019/</w:t>
            </w:r>
            <w:r w:rsidR="00F911BE">
              <w:rPr>
                <w:rFonts w:ascii="Arial" w:hAnsi="Arial" w:cs="Arial"/>
                <w:sz w:val="20"/>
                <w:szCs w:val="20"/>
              </w:rPr>
              <w:t xml:space="preserve">                           </w:t>
            </w:r>
            <w:r w:rsidRPr="00A8079A">
              <w:rPr>
                <w:rFonts w:ascii="Arial" w:hAnsi="Arial" w:cs="Arial"/>
                <w:sz w:val="20"/>
                <w:szCs w:val="20"/>
              </w:rPr>
              <w:t xml:space="preserve">IEC TR 61800-6 : 2003 Adjustable speed electrical power drive systems: Part 6 </w:t>
            </w:r>
            <w:r w:rsidR="00D110BD" w:rsidRPr="00A8079A">
              <w:rPr>
                <w:rFonts w:ascii="Arial" w:hAnsi="Arial" w:cs="Arial"/>
                <w:sz w:val="20"/>
                <w:szCs w:val="20"/>
              </w:rPr>
              <w:t xml:space="preserve">Guide </w:t>
            </w:r>
            <w:r w:rsidRPr="00A8079A">
              <w:rPr>
                <w:rFonts w:ascii="Arial" w:hAnsi="Arial" w:cs="Arial"/>
                <w:sz w:val="20"/>
                <w:szCs w:val="20"/>
              </w:rPr>
              <w:t>for determination of types of load duty and corresponding current ratings</w:t>
            </w:r>
          </w:p>
        </w:tc>
        <w:tc>
          <w:tcPr>
            <w:tcW w:w="2340" w:type="dxa"/>
            <w:shd w:val="clear" w:color="auto" w:fill="auto"/>
          </w:tcPr>
          <w:p w14:paraId="674358B5" w14:textId="77777777" w:rsidR="00A27F6F" w:rsidRPr="00A8079A" w:rsidRDefault="00A27F6F" w:rsidP="00CE404B">
            <w:pPr>
              <w:pStyle w:val="BodyText"/>
              <w:tabs>
                <w:tab w:val="left" w:pos="3870"/>
              </w:tabs>
              <w:ind w:left="90" w:right="50"/>
              <w:jc w:val="center"/>
              <w:rPr>
                <w:rFonts w:ascii="Arial" w:hAnsi="Arial" w:cs="Arial"/>
                <w:sz w:val="20"/>
                <w:szCs w:val="20"/>
              </w:rPr>
            </w:pPr>
            <w:r w:rsidRPr="00A8079A">
              <w:rPr>
                <w:rFonts w:ascii="Arial" w:hAnsi="Arial" w:cs="Arial"/>
                <w:sz w:val="20"/>
                <w:szCs w:val="20"/>
              </w:rPr>
              <w:t>Identical</w:t>
            </w:r>
          </w:p>
        </w:tc>
      </w:tr>
    </w:tbl>
    <w:p w14:paraId="5E1AA77F" w14:textId="77777777" w:rsidR="00A27F6F" w:rsidRPr="00A8079A" w:rsidRDefault="00A27F6F" w:rsidP="00A27F6F">
      <w:pPr>
        <w:pStyle w:val="BodyText"/>
        <w:spacing w:line="244" w:lineRule="auto"/>
        <w:ind w:right="20"/>
        <w:jc w:val="both"/>
        <w:rPr>
          <w:rFonts w:ascii="Arial" w:hAnsi="Arial" w:cs="Arial"/>
          <w:sz w:val="20"/>
          <w:szCs w:val="20"/>
        </w:rPr>
      </w:pPr>
    </w:p>
    <w:p w14:paraId="3F98A986" w14:textId="112EE62D" w:rsidR="00A27F6F" w:rsidRPr="00A8079A" w:rsidRDefault="00A27F6F" w:rsidP="00A27F6F">
      <w:pPr>
        <w:pStyle w:val="BodyText"/>
        <w:jc w:val="both"/>
        <w:rPr>
          <w:rFonts w:ascii="Arial" w:hAnsi="Arial" w:cs="Arial"/>
          <w:sz w:val="20"/>
          <w:szCs w:val="20"/>
        </w:rPr>
      </w:pPr>
      <w:r w:rsidRPr="00A8079A">
        <w:rPr>
          <w:rFonts w:ascii="Arial" w:hAnsi="Arial" w:cs="Arial"/>
          <w:sz w:val="20"/>
          <w:szCs w:val="20"/>
        </w:rPr>
        <w:t xml:space="preserve">The </w:t>
      </w:r>
      <w:r w:rsidR="006E21AD">
        <w:rPr>
          <w:rFonts w:ascii="Arial" w:hAnsi="Arial" w:cs="Arial"/>
          <w:sz w:val="20"/>
          <w:szCs w:val="20"/>
        </w:rPr>
        <w:t>C</w:t>
      </w:r>
      <w:r w:rsidRPr="00A8079A">
        <w:rPr>
          <w:rFonts w:ascii="Arial" w:hAnsi="Arial" w:cs="Arial"/>
          <w:sz w:val="20"/>
          <w:szCs w:val="20"/>
        </w:rPr>
        <w:t>ommittee has reviewed the provision of the following International Standard referred in this adopted standard and has decided that it is acceptable for use in conjunction with this standard:</w:t>
      </w:r>
    </w:p>
    <w:p w14:paraId="5EAC5338" w14:textId="77777777" w:rsidR="00A27F6F" w:rsidRPr="00A8079A" w:rsidRDefault="00A27F6F" w:rsidP="00A27F6F">
      <w:pPr>
        <w:pStyle w:val="BodyText"/>
        <w:jc w:val="both"/>
        <w:rPr>
          <w:rFonts w:ascii="Arial" w:hAnsi="Arial" w:cs="Arial"/>
          <w:sz w:val="20"/>
          <w:szCs w:val="20"/>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6581"/>
      </w:tblGrid>
      <w:tr w:rsidR="00A27F6F" w:rsidRPr="00A8079A" w14:paraId="56388463" w14:textId="77777777" w:rsidTr="00E1292C">
        <w:trPr>
          <w:trHeight w:val="323"/>
        </w:trPr>
        <w:tc>
          <w:tcPr>
            <w:tcW w:w="2419" w:type="dxa"/>
          </w:tcPr>
          <w:p w14:paraId="14016782" w14:textId="77777777" w:rsidR="00A27F6F" w:rsidRPr="00A8079A" w:rsidRDefault="00A27F6F" w:rsidP="00611D49">
            <w:pPr>
              <w:pStyle w:val="BodyText"/>
              <w:jc w:val="center"/>
              <w:rPr>
                <w:rFonts w:ascii="Arial" w:hAnsi="Arial" w:cs="Arial"/>
                <w:i/>
                <w:iCs/>
                <w:sz w:val="20"/>
                <w:szCs w:val="20"/>
              </w:rPr>
            </w:pPr>
            <w:r w:rsidRPr="00A8079A">
              <w:rPr>
                <w:rFonts w:ascii="Arial" w:hAnsi="Arial" w:cs="Arial"/>
                <w:i/>
                <w:iCs/>
                <w:sz w:val="20"/>
                <w:szCs w:val="20"/>
              </w:rPr>
              <w:t>International Standard</w:t>
            </w:r>
          </w:p>
        </w:tc>
        <w:tc>
          <w:tcPr>
            <w:tcW w:w="6581" w:type="dxa"/>
          </w:tcPr>
          <w:p w14:paraId="14ECA9BD" w14:textId="77777777" w:rsidR="00A27F6F" w:rsidRPr="00A8079A" w:rsidRDefault="00A27F6F" w:rsidP="00611D49">
            <w:pPr>
              <w:pStyle w:val="BodyText"/>
              <w:jc w:val="center"/>
              <w:rPr>
                <w:rFonts w:ascii="Arial" w:hAnsi="Arial" w:cs="Arial"/>
                <w:i/>
                <w:iCs/>
                <w:sz w:val="20"/>
                <w:szCs w:val="20"/>
              </w:rPr>
            </w:pPr>
            <w:r w:rsidRPr="00A8079A">
              <w:rPr>
                <w:rFonts w:ascii="Arial" w:hAnsi="Arial" w:cs="Arial"/>
                <w:i/>
                <w:iCs/>
                <w:sz w:val="20"/>
                <w:szCs w:val="20"/>
              </w:rPr>
              <w:t>Title</w:t>
            </w:r>
          </w:p>
        </w:tc>
      </w:tr>
      <w:tr w:rsidR="00A27F6F" w:rsidRPr="00A8079A" w14:paraId="62493F9D" w14:textId="77777777" w:rsidTr="00E1292C">
        <w:trPr>
          <w:trHeight w:val="323"/>
        </w:trPr>
        <w:tc>
          <w:tcPr>
            <w:tcW w:w="2419" w:type="dxa"/>
          </w:tcPr>
          <w:p w14:paraId="513BA3CE" w14:textId="4F41169A" w:rsidR="00A27F6F" w:rsidRPr="006E21AD" w:rsidRDefault="006E21AD" w:rsidP="00611D49">
            <w:pPr>
              <w:pStyle w:val="BodyText"/>
              <w:rPr>
                <w:rFonts w:ascii="Arial" w:hAnsi="Arial" w:cs="Arial"/>
                <w:sz w:val="20"/>
                <w:szCs w:val="20"/>
              </w:rPr>
            </w:pPr>
            <w:r w:rsidRPr="006E21AD">
              <w:rPr>
                <w:rFonts w:ascii="Arial" w:hAnsi="Arial" w:cs="Arial"/>
                <w:sz w:val="20"/>
                <w:szCs w:val="20"/>
              </w:rPr>
              <w:t>IEC TS 60034-25</w:t>
            </w:r>
          </w:p>
        </w:tc>
        <w:tc>
          <w:tcPr>
            <w:tcW w:w="6581" w:type="dxa"/>
          </w:tcPr>
          <w:p w14:paraId="7807E781" w14:textId="53D7505D" w:rsidR="00A27F6F" w:rsidRPr="006E21AD" w:rsidRDefault="00A27F6F" w:rsidP="00E1292C">
            <w:pPr>
              <w:pStyle w:val="BodyText"/>
              <w:spacing w:after="120"/>
              <w:jc w:val="both"/>
              <w:rPr>
                <w:rFonts w:ascii="Arial" w:hAnsi="Arial" w:cs="Arial"/>
                <w:sz w:val="20"/>
                <w:szCs w:val="20"/>
              </w:rPr>
            </w:pPr>
            <w:r w:rsidRPr="006E21AD">
              <w:rPr>
                <w:rFonts w:ascii="Arial" w:hAnsi="Arial" w:cs="Arial"/>
                <w:sz w:val="20"/>
                <w:szCs w:val="20"/>
              </w:rPr>
              <w:t xml:space="preserve">Rotating electrical machines </w:t>
            </w:r>
            <w:r w:rsidR="006E21AD" w:rsidRPr="00E1292C">
              <w:rPr>
                <w:rFonts w:ascii="Arial" w:hAnsi="Arial" w:cs="Arial"/>
                <w:sz w:val="20"/>
                <w:szCs w:val="20"/>
              </w:rPr>
              <w:t>—</w:t>
            </w:r>
            <w:r w:rsidR="006E21AD" w:rsidRPr="006E21AD">
              <w:rPr>
                <w:rFonts w:ascii="Arial" w:hAnsi="Arial" w:cs="Arial"/>
                <w:sz w:val="20"/>
                <w:szCs w:val="20"/>
              </w:rPr>
              <w:t xml:space="preserve"> </w:t>
            </w:r>
            <w:r w:rsidRPr="006E21AD">
              <w:rPr>
                <w:rFonts w:ascii="Arial" w:hAnsi="Arial" w:cs="Arial"/>
                <w:sz w:val="20"/>
                <w:szCs w:val="20"/>
              </w:rPr>
              <w:t xml:space="preserve">Part 25: AC electrical machines used in power drive systems </w:t>
            </w:r>
            <w:r w:rsidR="006E21AD" w:rsidRPr="00E1292C">
              <w:rPr>
                <w:rFonts w:ascii="Arial" w:hAnsi="Arial" w:cs="Arial"/>
                <w:sz w:val="20"/>
                <w:szCs w:val="20"/>
              </w:rPr>
              <w:t>—</w:t>
            </w:r>
            <w:r w:rsidR="006E21AD" w:rsidRPr="006E21AD">
              <w:rPr>
                <w:rFonts w:ascii="Arial" w:hAnsi="Arial" w:cs="Arial"/>
                <w:sz w:val="20"/>
                <w:szCs w:val="20"/>
              </w:rPr>
              <w:t xml:space="preserve"> </w:t>
            </w:r>
            <w:r w:rsidRPr="006E21AD">
              <w:rPr>
                <w:rFonts w:ascii="Arial" w:hAnsi="Arial" w:cs="Arial"/>
                <w:sz w:val="20"/>
                <w:szCs w:val="20"/>
              </w:rPr>
              <w:t>Application guide</w:t>
            </w:r>
          </w:p>
        </w:tc>
      </w:tr>
      <w:tr w:rsidR="00A27F6F" w:rsidRPr="00A8079A" w14:paraId="70284C9B" w14:textId="77777777" w:rsidTr="00E1292C">
        <w:trPr>
          <w:trHeight w:val="323"/>
        </w:trPr>
        <w:tc>
          <w:tcPr>
            <w:tcW w:w="2419" w:type="dxa"/>
          </w:tcPr>
          <w:p w14:paraId="2F1A5EB3" w14:textId="77777777" w:rsidR="00A27F6F" w:rsidRPr="00A8079A" w:rsidRDefault="00A27F6F" w:rsidP="00611D49">
            <w:pPr>
              <w:pStyle w:val="BodyText"/>
              <w:rPr>
                <w:rFonts w:ascii="Arial" w:hAnsi="Arial" w:cs="Arial"/>
                <w:sz w:val="20"/>
                <w:szCs w:val="20"/>
              </w:rPr>
            </w:pPr>
            <w:r w:rsidRPr="00A8079A">
              <w:rPr>
                <w:rFonts w:ascii="Arial" w:hAnsi="Arial" w:cs="Arial"/>
                <w:sz w:val="20"/>
                <w:szCs w:val="20"/>
              </w:rPr>
              <w:t>IEC 60721-2-6</w:t>
            </w:r>
          </w:p>
        </w:tc>
        <w:tc>
          <w:tcPr>
            <w:tcW w:w="6581" w:type="dxa"/>
          </w:tcPr>
          <w:p w14:paraId="21AFCBC0" w14:textId="664132E7" w:rsidR="00A27F6F" w:rsidRPr="00A8079A" w:rsidRDefault="00A27F6F" w:rsidP="00E1292C">
            <w:pPr>
              <w:pStyle w:val="BodyText"/>
              <w:spacing w:after="120"/>
              <w:jc w:val="both"/>
              <w:rPr>
                <w:rFonts w:ascii="Arial" w:hAnsi="Arial" w:cs="Arial"/>
                <w:sz w:val="20"/>
                <w:szCs w:val="20"/>
              </w:rPr>
            </w:pPr>
            <w:r w:rsidRPr="00A8079A">
              <w:rPr>
                <w:rFonts w:ascii="Arial" w:hAnsi="Arial" w:cs="Arial"/>
                <w:sz w:val="20"/>
                <w:szCs w:val="20"/>
              </w:rPr>
              <w:t xml:space="preserve">Classification of environmental conditions </w:t>
            </w:r>
            <w:r w:rsidR="006E21AD" w:rsidRPr="00286C23">
              <w:rPr>
                <w:rFonts w:ascii="Arial" w:hAnsi="Arial" w:cs="Arial"/>
                <w:sz w:val="20"/>
                <w:szCs w:val="20"/>
              </w:rPr>
              <w:t>—</w:t>
            </w:r>
            <w:r w:rsidRPr="00A8079A">
              <w:rPr>
                <w:rFonts w:ascii="Arial" w:hAnsi="Arial" w:cs="Arial"/>
                <w:sz w:val="20"/>
                <w:szCs w:val="20"/>
              </w:rPr>
              <w:t xml:space="preserve"> Part 2: Environmental conditions appearing in nature </w:t>
            </w:r>
            <w:r w:rsidR="006E21AD" w:rsidRPr="00286C23">
              <w:rPr>
                <w:rFonts w:ascii="Arial" w:hAnsi="Arial" w:cs="Arial"/>
                <w:sz w:val="20"/>
                <w:szCs w:val="20"/>
              </w:rPr>
              <w:t>—</w:t>
            </w:r>
            <w:r w:rsidRPr="00A8079A">
              <w:rPr>
                <w:rFonts w:ascii="Arial" w:hAnsi="Arial" w:cs="Arial"/>
                <w:sz w:val="20"/>
                <w:szCs w:val="20"/>
              </w:rPr>
              <w:t xml:space="preserve"> Earthquake vibration and shock</w:t>
            </w:r>
          </w:p>
        </w:tc>
      </w:tr>
      <w:tr w:rsidR="00A27F6F" w:rsidRPr="00A8079A" w14:paraId="03CC9BA1" w14:textId="77777777" w:rsidTr="00E1292C">
        <w:trPr>
          <w:trHeight w:val="323"/>
        </w:trPr>
        <w:tc>
          <w:tcPr>
            <w:tcW w:w="2419" w:type="dxa"/>
          </w:tcPr>
          <w:p w14:paraId="550FB791" w14:textId="77777777" w:rsidR="00A27F6F" w:rsidRPr="00A8079A" w:rsidRDefault="00A27F6F" w:rsidP="00611D49">
            <w:pPr>
              <w:pStyle w:val="BodyText"/>
              <w:rPr>
                <w:rFonts w:ascii="Arial" w:hAnsi="Arial" w:cs="Arial"/>
                <w:sz w:val="20"/>
                <w:szCs w:val="20"/>
              </w:rPr>
            </w:pPr>
            <w:r w:rsidRPr="00A8079A">
              <w:rPr>
                <w:rFonts w:ascii="Arial" w:hAnsi="Arial" w:cs="Arial"/>
                <w:sz w:val="20"/>
                <w:szCs w:val="20"/>
              </w:rPr>
              <w:t>IEC 61158 (all parts)</w:t>
            </w:r>
          </w:p>
        </w:tc>
        <w:tc>
          <w:tcPr>
            <w:tcW w:w="6581" w:type="dxa"/>
          </w:tcPr>
          <w:p w14:paraId="570206D2" w14:textId="6E4AA2CE" w:rsidR="00A27F6F" w:rsidRPr="00A8079A" w:rsidRDefault="00A27F6F" w:rsidP="00E1292C">
            <w:pPr>
              <w:pStyle w:val="BodyText"/>
              <w:spacing w:after="120"/>
              <w:jc w:val="both"/>
              <w:rPr>
                <w:rFonts w:ascii="Arial" w:hAnsi="Arial" w:cs="Arial"/>
                <w:sz w:val="20"/>
                <w:szCs w:val="20"/>
              </w:rPr>
            </w:pPr>
            <w:r w:rsidRPr="00A8079A">
              <w:rPr>
                <w:rFonts w:ascii="Arial" w:hAnsi="Arial" w:cs="Arial"/>
                <w:sz w:val="20"/>
                <w:szCs w:val="20"/>
              </w:rPr>
              <w:t xml:space="preserve">Industrial communication networks </w:t>
            </w:r>
            <w:r w:rsidR="006E21AD" w:rsidRPr="00286C23">
              <w:rPr>
                <w:rFonts w:ascii="Arial" w:hAnsi="Arial" w:cs="Arial"/>
                <w:sz w:val="20"/>
                <w:szCs w:val="20"/>
              </w:rPr>
              <w:t>—</w:t>
            </w:r>
            <w:r w:rsidRPr="00A8079A">
              <w:rPr>
                <w:rFonts w:ascii="Arial" w:hAnsi="Arial" w:cs="Arial"/>
                <w:sz w:val="20"/>
                <w:szCs w:val="20"/>
              </w:rPr>
              <w:t xml:space="preserve"> Fieldbus specifications</w:t>
            </w:r>
          </w:p>
        </w:tc>
      </w:tr>
      <w:tr w:rsidR="00A27F6F" w:rsidRPr="00A8079A" w14:paraId="0EDF7EAA" w14:textId="77777777" w:rsidTr="00E1292C">
        <w:trPr>
          <w:trHeight w:val="323"/>
        </w:trPr>
        <w:tc>
          <w:tcPr>
            <w:tcW w:w="2419" w:type="dxa"/>
          </w:tcPr>
          <w:p w14:paraId="5B7B3432" w14:textId="77777777" w:rsidR="00A27F6F" w:rsidRPr="00A8079A" w:rsidRDefault="00A27F6F" w:rsidP="00611D49">
            <w:pPr>
              <w:pStyle w:val="BodyText"/>
              <w:rPr>
                <w:rFonts w:ascii="Arial" w:hAnsi="Arial" w:cs="Arial"/>
                <w:sz w:val="20"/>
                <w:szCs w:val="20"/>
              </w:rPr>
            </w:pPr>
            <w:r w:rsidRPr="00A8079A">
              <w:rPr>
                <w:rFonts w:ascii="Arial" w:hAnsi="Arial" w:cs="Arial"/>
                <w:sz w:val="20"/>
                <w:szCs w:val="20"/>
              </w:rPr>
              <w:t>IEC 61378 (all parts)</w:t>
            </w:r>
          </w:p>
        </w:tc>
        <w:tc>
          <w:tcPr>
            <w:tcW w:w="6581" w:type="dxa"/>
          </w:tcPr>
          <w:p w14:paraId="208E51A9" w14:textId="77777777" w:rsidR="00A27F6F" w:rsidRPr="00A8079A" w:rsidRDefault="00A27F6F" w:rsidP="00E1292C">
            <w:pPr>
              <w:pStyle w:val="BodyText"/>
              <w:spacing w:after="120"/>
              <w:jc w:val="both"/>
              <w:rPr>
                <w:rFonts w:ascii="Arial" w:hAnsi="Arial" w:cs="Arial"/>
                <w:sz w:val="20"/>
                <w:szCs w:val="20"/>
              </w:rPr>
            </w:pPr>
            <w:r w:rsidRPr="00A8079A">
              <w:rPr>
                <w:rFonts w:ascii="Arial" w:hAnsi="Arial" w:cs="Arial"/>
                <w:sz w:val="20"/>
                <w:szCs w:val="20"/>
              </w:rPr>
              <w:t>Converter transformers</w:t>
            </w:r>
          </w:p>
        </w:tc>
      </w:tr>
      <w:tr w:rsidR="00A27F6F" w:rsidRPr="00A8079A" w14:paraId="02CAD428" w14:textId="77777777" w:rsidTr="00E1292C">
        <w:trPr>
          <w:trHeight w:val="323"/>
        </w:trPr>
        <w:tc>
          <w:tcPr>
            <w:tcW w:w="2419" w:type="dxa"/>
          </w:tcPr>
          <w:p w14:paraId="2F0AF110" w14:textId="77777777" w:rsidR="00A27F6F" w:rsidRPr="00A8079A" w:rsidRDefault="00A27F6F" w:rsidP="00611D49">
            <w:pPr>
              <w:pStyle w:val="BodyText"/>
              <w:rPr>
                <w:rFonts w:ascii="Arial" w:hAnsi="Arial" w:cs="Arial"/>
                <w:sz w:val="20"/>
                <w:szCs w:val="20"/>
              </w:rPr>
            </w:pPr>
            <w:r w:rsidRPr="00A8079A">
              <w:rPr>
                <w:rFonts w:ascii="Arial" w:hAnsi="Arial" w:cs="Arial"/>
                <w:sz w:val="20"/>
                <w:szCs w:val="20"/>
              </w:rPr>
              <w:t>IEC 61800-7 (all parts)</w:t>
            </w:r>
          </w:p>
        </w:tc>
        <w:tc>
          <w:tcPr>
            <w:tcW w:w="6581" w:type="dxa"/>
          </w:tcPr>
          <w:p w14:paraId="51CEBA38" w14:textId="40549F57" w:rsidR="00A27F6F" w:rsidRPr="00A8079A" w:rsidRDefault="00A27F6F" w:rsidP="00E1292C">
            <w:pPr>
              <w:pStyle w:val="BodyText"/>
              <w:spacing w:after="120"/>
              <w:jc w:val="both"/>
              <w:rPr>
                <w:rFonts w:ascii="Arial" w:hAnsi="Arial" w:cs="Arial"/>
                <w:sz w:val="20"/>
                <w:szCs w:val="20"/>
              </w:rPr>
            </w:pPr>
            <w:r w:rsidRPr="00A8079A">
              <w:rPr>
                <w:rFonts w:ascii="Arial" w:hAnsi="Arial" w:cs="Arial"/>
                <w:sz w:val="20"/>
                <w:szCs w:val="20"/>
              </w:rPr>
              <w:t xml:space="preserve">Adjustable speed electrical power drive systems </w:t>
            </w:r>
            <w:r w:rsidR="006E21AD" w:rsidRPr="00286C23">
              <w:rPr>
                <w:rFonts w:ascii="Arial" w:hAnsi="Arial" w:cs="Arial"/>
                <w:sz w:val="20"/>
                <w:szCs w:val="20"/>
              </w:rPr>
              <w:t>—</w:t>
            </w:r>
            <w:r w:rsidRPr="00A8079A">
              <w:rPr>
                <w:rFonts w:ascii="Arial" w:hAnsi="Arial" w:cs="Arial"/>
                <w:sz w:val="20"/>
                <w:szCs w:val="20"/>
              </w:rPr>
              <w:t xml:space="preserve"> Part 7: Generic interface and use of profiles for power drive systems</w:t>
            </w:r>
          </w:p>
        </w:tc>
      </w:tr>
      <w:tr w:rsidR="00A27F6F" w:rsidRPr="00A8079A" w14:paraId="5051B644" w14:textId="77777777" w:rsidTr="00E1292C">
        <w:trPr>
          <w:trHeight w:val="323"/>
        </w:trPr>
        <w:tc>
          <w:tcPr>
            <w:tcW w:w="2419" w:type="dxa"/>
          </w:tcPr>
          <w:p w14:paraId="3A39C5E4" w14:textId="77777777" w:rsidR="00A27F6F" w:rsidRPr="00A8079A" w:rsidRDefault="00A27F6F" w:rsidP="00611D49">
            <w:pPr>
              <w:pStyle w:val="BodyText"/>
              <w:rPr>
                <w:rFonts w:ascii="Arial" w:hAnsi="Arial" w:cs="Arial"/>
                <w:sz w:val="20"/>
                <w:szCs w:val="20"/>
              </w:rPr>
            </w:pPr>
            <w:r w:rsidRPr="00A8079A">
              <w:rPr>
                <w:rFonts w:ascii="Arial" w:hAnsi="Arial" w:cs="Arial"/>
                <w:sz w:val="20"/>
                <w:szCs w:val="20"/>
              </w:rPr>
              <w:t>IEC TS 61800-8</w:t>
            </w:r>
          </w:p>
        </w:tc>
        <w:tc>
          <w:tcPr>
            <w:tcW w:w="6581" w:type="dxa"/>
          </w:tcPr>
          <w:p w14:paraId="5569A0FC" w14:textId="097192AB" w:rsidR="00A27F6F" w:rsidRPr="00A8079A" w:rsidRDefault="00A27F6F" w:rsidP="00E1292C">
            <w:pPr>
              <w:pStyle w:val="BodyText"/>
              <w:spacing w:after="120"/>
              <w:jc w:val="both"/>
              <w:rPr>
                <w:rFonts w:ascii="Arial" w:hAnsi="Arial" w:cs="Arial"/>
                <w:sz w:val="20"/>
                <w:szCs w:val="20"/>
              </w:rPr>
            </w:pPr>
            <w:r w:rsidRPr="00A8079A">
              <w:rPr>
                <w:rFonts w:ascii="Arial" w:hAnsi="Arial" w:cs="Arial"/>
                <w:sz w:val="20"/>
                <w:szCs w:val="20"/>
              </w:rPr>
              <w:t xml:space="preserve">Adjustable speed electrical power drive systems </w:t>
            </w:r>
            <w:r w:rsidR="006E21AD" w:rsidRPr="00286C23">
              <w:rPr>
                <w:rFonts w:ascii="Arial" w:hAnsi="Arial" w:cs="Arial"/>
                <w:sz w:val="20"/>
                <w:szCs w:val="20"/>
              </w:rPr>
              <w:t>—</w:t>
            </w:r>
            <w:r w:rsidRPr="00A8079A">
              <w:rPr>
                <w:rFonts w:ascii="Arial" w:hAnsi="Arial" w:cs="Arial"/>
                <w:sz w:val="20"/>
                <w:szCs w:val="20"/>
              </w:rPr>
              <w:t xml:space="preserve"> Part 8: Specification of voltage on the power interface</w:t>
            </w:r>
          </w:p>
        </w:tc>
      </w:tr>
      <w:tr w:rsidR="00A27F6F" w:rsidRPr="00A8079A" w14:paraId="47028345" w14:textId="77777777" w:rsidTr="00E1292C">
        <w:trPr>
          <w:trHeight w:val="323"/>
        </w:trPr>
        <w:tc>
          <w:tcPr>
            <w:tcW w:w="2419" w:type="dxa"/>
          </w:tcPr>
          <w:p w14:paraId="69CA3CEC" w14:textId="77777777" w:rsidR="00A27F6F" w:rsidRPr="00A8079A" w:rsidRDefault="00A27F6F" w:rsidP="00611D49">
            <w:pPr>
              <w:pStyle w:val="BodyText"/>
              <w:rPr>
                <w:rFonts w:ascii="Arial" w:hAnsi="Arial" w:cs="Arial"/>
                <w:sz w:val="20"/>
                <w:szCs w:val="20"/>
              </w:rPr>
            </w:pPr>
            <w:r w:rsidRPr="00A8079A">
              <w:rPr>
                <w:rFonts w:ascii="Arial" w:hAnsi="Arial" w:cs="Arial"/>
                <w:sz w:val="20"/>
                <w:szCs w:val="20"/>
              </w:rPr>
              <w:t>IEC TS 62578</w:t>
            </w:r>
          </w:p>
        </w:tc>
        <w:tc>
          <w:tcPr>
            <w:tcW w:w="6581" w:type="dxa"/>
          </w:tcPr>
          <w:p w14:paraId="0E900AFF" w14:textId="6514573A" w:rsidR="00A27F6F" w:rsidRPr="00A8079A" w:rsidRDefault="00A27F6F" w:rsidP="00611D49">
            <w:pPr>
              <w:pStyle w:val="BodyText"/>
              <w:jc w:val="both"/>
              <w:rPr>
                <w:rFonts w:ascii="Arial" w:hAnsi="Arial" w:cs="Arial"/>
                <w:sz w:val="20"/>
                <w:szCs w:val="20"/>
              </w:rPr>
            </w:pPr>
            <w:r w:rsidRPr="00A8079A">
              <w:rPr>
                <w:rFonts w:ascii="Arial" w:hAnsi="Arial" w:cs="Arial"/>
                <w:sz w:val="20"/>
                <w:szCs w:val="20"/>
              </w:rPr>
              <w:t xml:space="preserve">Power electronics systems and equipment </w:t>
            </w:r>
            <w:r w:rsidR="006E21AD" w:rsidRPr="00286C23">
              <w:rPr>
                <w:rFonts w:ascii="Arial" w:hAnsi="Arial" w:cs="Arial"/>
                <w:sz w:val="20"/>
                <w:szCs w:val="20"/>
              </w:rPr>
              <w:t>—</w:t>
            </w:r>
            <w:r w:rsidRPr="00A8079A">
              <w:rPr>
                <w:rFonts w:ascii="Arial" w:hAnsi="Arial" w:cs="Arial"/>
                <w:sz w:val="20"/>
                <w:szCs w:val="20"/>
              </w:rPr>
              <w:t xml:space="preserve"> Operation conditions and characteristics of active infeed converter (AIC) applications including design recommendations for their emission values below 150 kHz</w:t>
            </w:r>
          </w:p>
        </w:tc>
      </w:tr>
    </w:tbl>
    <w:p w14:paraId="4672D578" w14:textId="77777777" w:rsidR="00A27F6F" w:rsidRPr="00A8079A" w:rsidRDefault="00A27F6F" w:rsidP="00A27F6F">
      <w:pPr>
        <w:pStyle w:val="BodyText"/>
        <w:spacing w:line="244" w:lineRule="auto"/>
        <w:ind w:right="20"/>
        <w:jc w:val="both"/>
        <w:rPr>
          <w:rFonts w:ascii="Arial" w:hAnsi="Arial" w:cs="Arial"/>
          <w:sz w:val="20"/>
          <w:szCs w:val="20"/>
        </w:rPr>
      </w:pPr>
    </w:p>
    <w:p w14:paraId="3E74298C" w14:textId="77777777" w:rsidR="00A27F6F" w:rsidRPr="00A8079A" w:rsidRDefault="00A27F6F" w:rsidP="00A27F6F">
      <w:pPr>
        <w:pStyle w:val="BodyText"/>
        <w:spacing w:line="244" w:lineRule="auto"/>
        <w:ind w:right="20"/>
        <w:jc w:val="both"/>
        <w:rPr>
          <w:rFonts w:ascii="Arial" w:hAnsi="Arial" w:cs="Arial"/>
          <w:sz w:val="20"/>
          <w:szCs w:val="20"/>
        </w:rPr>
      </w:pPr>
      <w:r w:rsidRPr="00A8079A">
        <w:rPr>
          <w:rFonts w:ascii="Arial" w:hAnsi="Arial" w:cs="Arial"/>
          <w:sz w:val="20"/>
          <w:szCs w:val="20"/>
        </w:rPr>
        <w:t>Only English language text has been retained while adopting it in this Indian Standard, and as such</w:t>
      </w:r>
      <w:r w:rsidRPr="00A8079A">
        <w:rPr>
          <w:rFonts w:ascii="Arial" w:hAnsi="Arial" w:cs="Arial"/>
          <w:spacing w:val="1"/>
          <w:sz w:val="20"/>
          <w:szCs w:val="20"/>
        </w:rPr>
        <w:t xml:space="preserve"> </w:t>
      </w:r>
      <w:r w:rsidRPr="00A8079A">
        <w:rPr>
          <w:rFonts w:ascii="Arial" w:hAnsi="Arial" w:cs="Arial"/>
          <w:sz w:val="20"/>
          <w:szCs w:val="20"/>
        </w:rPr>
        <w:t>the</w:t>
      </w:r>
      <w:r w:rsidRPr="00A8079A">
        <w:rPr>
          <w:rFonts w:ascii="Arial" w:hAnsi="Arial" w:cs="Arial"/>
          <w:spacing w:val="-3"/>
          <w:sz w:val="20"/>
          <w:szCs w:val="20"/>
        </w:rPr>
        <w:t xml:space="preserve"> </w:t>
      </w:r>
      <w:r w:rsidRPr="00A8079A">
        <w:rPr>
          <w:rFonts w:ascii="Arial" w:hAnsi="Arial" w:cs="Arial"/>
          <w:sz w:val="20"/>
          <w:szCs w:val="20"/>
        </w:rPr>
        <w:t>page</w:t>
      </w:r>
      <w:r w:rsidRPr="00A8079A">
        <w:rPr>
          <w:rFonts w:ascii="Arial" w:hAnsi="Arial" w:cs="Arial"/>
          <w:spacing w:val="-2"/>
          <w:sz w:val="20"/>
          <w:szCs w:val="20"/>
        </w:rPr>
        <w:t xml:space="preserve"> </w:t>
      </w:r>
      <w:r w:rsidRPr="00A8079A">
        <w:rPr>
          <w:rFonts w:ascii="Arial" w:hAnsi="Arial" w:cs="Arial"/>
          <w:sz w:val="20"/>
          <w:szCs w:val="20"/>
        </w:rPr>
        <w:t>numbers</w:t>
      </w:r>
      <w:r w:rsidRPr="00A8079A">
        <w:rPr>
          <w:rFonts w:ascii="Arial" w:hAnsi="Arial" w:cs="Arial"/>
          <w:spacing w:val="3"/>
          <w:sz w:val="20"/>
          <w:szCs w:val="20"/>
        </w:rPr>
        <w:t xml:space="preserve"> </w:t>
      </w:r>
      <w:r w:rsidRPr="00A8079A">
        <w:rPr>
          <w:rFonts w:ascii="Arial" w:hAnsi="Arial" w:cs="Arial"/>
          <w:sz w:val="20"/>
          <w:szCs w:val="20"/>
        </w:rPr>
        <w:t>given here</w:t>
      </w:r>
      <w:r w:rsidRPr="00A8079A">
        <w:rPr>
          <w:rFonts w:ascii="Arial" w:hAnsi="Arial" w:cs="Arial"/>
          <w:spacing w:val="-3"/>
          <w:sz w:val="20"/>
          <w:szCs w:val="20"/>
        </w:rPr>
        <w:t xml:space="preserve"> </w:t>
      </w:r>
      <w:r w:rsidRPr="00A8079A">
        <w:rPr>
          <w:rFonts w:ascii="Arial" w:hAnsi="Arial" w:cs="Arial"/>
          <w:sz w:val="20"/>
          <w:szCs w:val="20"/>
        </w:rPr>
        <w:t>are</w:t>
      </w:r>
      <w:r w:rsidRPr="00A8079A">
        <w:rPr>
          <w:rFonts w:ascii="Arial" w:hAnsi="Arial" w:cs="Arial"/>
          <w:spacing w:val="-2"/>
          <w:sz w:val="20"/>
          <w:szCs w:val="20"/>
        </w:rPr>
        <w:t xml:space="preserve"> </w:t>
      </w:r>
      <w:r w:rsidRPr="00A8079A">
        <w:rPr>
          <w:rFonts w:ascii="Arial" w:hAnsi="Arial" w:cs="Arial"/>
          <w:sz w:val="20"/>
          <w:szCs w:val="20"/>
        </w:rPr>
        <w:t>not</w:t>
      </w:r>
      <w:r w:rsidRPr="00A8079A">
        <w:rPr>
          <w:rFonts w:ascii="Arial" w:hAnsi="Arial" w:cs="Arial"/>
          <w:spacing w:val="-2"/>
          <w:sz w:val="20"/>
          <w:szCs w:val="20"/>
        </w:rPr>
        <w:t xml:space="preserve"> </w:t>
      </w:r>
      <w:r w:rsidRPr="00A8079A">
        <w:rPr>
          <w:rFonts w:ascii="Arial" w:hAnsi="Arial" w:cs="Arial"/>
          <w:sz w:val="20"/>
          <w:szCs w:val="20"/>
        </w:rPr>
        <w:t>the</w:t>
      </w:r>
      <w:r w:rsidRPr="00A8079A">
        <w:rPr>
          <w:rFonts w:ascii="Arial" w:hAnsi="Arial" w:cs="Arial"/>
          <w:spacing w:val="-2"/>
          <w:sz w:val="20"/>
          <w:szCs w:val="20"/>
        </w:rPr>
        <w:t xml:space="preserve"> </w:t>
      </w:r>
      <w:r w:rsidRPr="00A8079A">
        <w:rPr>
          <w:rFonts w:ascii="Arial" w:hAnsi="Arial" w:cs="Arial"/>
          <w:sz w:val="20"/>
          <w:szCs w:val="20"/>
        </w:rPr>
        <w:t>same</w:t>
      </w:r>
      <w:r w:rsidRPr="00A8079A">
        <w:rPr>
          <w:rFonts w:ascii="Arial" w:hAnsi="Arial" w:cs="Arial"/>
          <w:spacing w:val="-3"/>
          <w:sz w:val="20"/>
          <w:szCs w:val="20"/>
        </w:rPr>
        <w:t xml:space="preserve"> </w:t>
      </w:r>
      <w:r w:rsidRPr="00A8079A">
        <w:rPr>
          <w:rFonts w:ascii="Arial" w:hAnsi="Arial" w:cs="Arial"/>
          <w:sz w:val="20"/>
          <w:szCs w:val="20"/>
        </w:rPr>
        <w:t>as</w:t>
      </w:r>
      <w:r w:rsidRPr="00A8079A">
        <w:rPr>
          <w:rFonts w:ascii="Arial" w:hAnsi="Arial" w:cs="Arial"/>
          <w:spacing w:val="1"/>
          <w:sz w:val="20"/>
          <w:szCs w:val="20"/>
        </w:rPr>
        <w:t xml:space="preserve"> </w:t>
      </w:r>
      <w:r w:rsidRPr="00A8079A">
        <w:rPr>
          <w:rFonts w:ascii="Arial" w:hAnsi="Arial" w:cs="Arial"/>
          <w:sz w:val="20"/>
          <w:szCs w:val="20"/>
        </w:rPr>
        <w:t>in</w:t>
      </w:r>
      <w:r w:rsidRPr="00A8079A">
        <w:rPr>
          <w:rFonts w:ascii="Arial" w:hAnsi="Arial" w:cs="Arial"/>
          <w:spacing w:val="4"/>
          <w:sz w:val="20"/>
          <w:szCs w:val="20"/>
        </w:rPr>
        <w:t xml:space="preserve"> </w:t>
      </w:r>
      <w:r w:rsidRPr="00A8079A">
        <w:rPr>
          <w:rFonts w:ascii="Arial" w:hAnsi="Arial" w:cs="Arial"/>
          <w:sz w:val="20"/>
          <w:szCs w:val="20"/>
        </w:rPr>
        <w:t>the</w:t>
      </w:r>
      <w:r w:rsidRPr="00A8079A">
        <w:rPr>
          <w:rFonts w:ascii="Arial" w:hAnsi="Arial" w:cs="Arial"/>
          <w:spacing w:val="-2"/>
          <w:sz w:val="20"/>
          <w:szCs w:val="20"/>
        </w:rPr>
        <w:t xml:space="preserve"> </w:t>
      </w:r>
      <w:r w:rsidRPr="00A8079A">
        <w:rPr>
          <w:rFonts w:ascii="Arial" w:hAnsi="Arial" w:cs="Arial"/>
          <w:sz w:val="20"/>
          <w:szCs w:val="20"/>
        </w:rPr>
        <w:t>International</w:t>
      </w:r>
      <w:r w:rsidRPr="00A8079A">
        <w:rPr>
          <w:rFonts w:ascii="Arial" w:hAnsi="Arial" w:cs="Arial"/>
          <w:spacing w:val="-3"/>
          <w:sz w:val="20"/>
          <w:szCs w:val="20"/>
        </w:rPr>
        <w:t xml:space="preserve"> </w:t>
      </w:r>
      <w:r w:rsidRPr="00A8079A">
        <w:rPr>
          <w:rFonts w:ascii="Arial" w:hAnsi="Arial" w:cs="Arial"/>
          <w:sz w:val="20"/>
          <w:szCs w:val="20"/>
        </w:rPr>
        <w:t>Standard.</w:t>
      </w:r>
    </w:p>
    <w:p w14:paraId="096AA83E" w14:textId="77777777" w:rsidR="00A27F6F" w:rsidRPr="00A8079A" w:rsidRDefault="00A27F6F" w:rsidP="00A27F6F">
      <w:pPr>
        <w:pStyle w:val="BodyText"/>
        <w:spacing w:line="244" w:lineRule="auto"/>
        <w:ind w:right="20"/>
        <w:jc w:val="both"/>
        <w:rPr>
          <w:rFonts w:ascii="Arial" w:hAnsi="Arial" w:cs="Arial"/>
          <w:sz w:val="20"/>
          <w:szCs w:val="20"/>
        </w:rPr>
      </w:pPr>
    </w:p>
    <w:p w14:paraId="5BC517D5" w14:textId="7885441F" w:rsidR="00A27F6F" w:rsidRPr="00A8079A" w:rsidRDefault="00A27F6F" w:rsidP="00A27F6F">
      <w:pPr>
        <w:pStyle w:val="BodyText"/>
        <w:spacing w:line="244" w:lineRule="auto"/>
        <w:ind w:right="20"/>
        <w:jc w:val="both"/>
        <w:rPr>
          <w:rFonts w:ascii="Arial" w:hAnsi="Arial" w:cs="Arial"/>
          <w:sz w:val="20"/>
          <w:szCs w:val="20"/>
        </w:rPr>
      </w:pPr>
      <w:r w:rsidRPr="00A8079A">
        <w:rPr>
          <w:rFonts w:ascii="Arial" w:hAnsi="Arial" w:cs="Arial"/>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A8079A">
        <w:rPr>
          <w:rFonts w:ascii="Arial" w:hAnsi="Arial" w:cs="Arial"/>
          <w:sz w:val="20"/>
          <w:szCs w:val="20"/>
        </w:rPr>
        <w:t>2</w:t>
      </w:r>
      <w:r w:rsidR="006E21AD">
        <w:rPr>
          <w:rFonts w:ascii="Arial" w:hAnsi="Arial" w:cs="Arial"/>
          <w:sz w:val="20"/>
          <w:szCs w:val="20"/>
        </w:rPr>
        <w:t xml:space="preserve"> </w:t>
      </w:r>
      <w:r w:rsidRPr="00A8079A">
        <w:rPr>
          <w:rFonts w:ascii="Arial" w:hAnsi="Arial" w:cs="Arial"/>
          <w:sz w:val="20"/>
          <w:szCs w:val="20"/>
        </w:rPr>
        <w:t>:</w:t>
      </w:r>
      <w:proofErr w:type="gramEnd"/>
      <w:r w:rsidRPr="00A8079A">
        <w:rPr>
          <w:rFonts w:ascii="Arial" w:hAnsi="Arial" w:cs="Arial"/>
          <w:sz w:val="20"/>
          <w:szCs w:val="20"/>
        </w:rPr>
        <w:t xml:space="preserve"> 2022 ‘Rules for rounding off numerical values (</w:t>
      </w:r>
      <w:r w:rsidRPr="00A8079A">
        <w:rPr>
          <w:rFonts w:ascii="Arial" w:hAnsi="Arial" w:cs="Arial"/>
          <w:i/>
          <w:iCs/>
          <w:sz w:val="20"/>
          <w:szCs w:val="20"/>
        </w:rPr>
        <w:t>second revision</w:t>
      </w:r>
      <w:r w:rsidRPr="00A8079A">
        <w:rPr>
          <w:rFonts w:ascii="Arial" w:hAnsi="Arial" w:cs="Arial"/>
          <w:sz w:val="20"/>
          <w:szCs w:val="20"/>
        </w:rPr>
        <w:t>)’. The number of significant places retained in the rounded off value should be the same as that of the specified value in this standard.</w:t>
      </w:r>
    </w:p>
    <w:p w14:paraId="333020E5" w14:textId="77777777" w:rsidR="00A27F6F" w:rsidRPr="00A8079A" w:rsidRDefault="00A27F6F" w:rsidP="00A27F6F">
      <w:pPr>
        <w:pStyle w:val="BodyText"/>
        <w:spacing w:line="244" w:lineRule="auto"/>
        <w:ind w:right="20"/>
        <w:jc w:val="both"/>
        <w:rPr>
          <w:rFonts w:ascii="Arial" w:hAnsi="Arial" w:cs="Arial"/>
          <w:sz w:val="20"/>
          <w:szCs w:val="20"/>
        </w:rPr>
      </w:pPr>
    </w:p>
    <w:p w14:paraId="586AB4DA" w14:textId="77777777" w:rsidR="00A27F6F" w:rsidRPr="00A8079A" w:rsidRDefault="00A27F6F" w:rsidP="004B1677">
      <w:pPr>
        <w:spacing w:after="0" w:line="240" w:lineRule="auto"/>
        <w:ind w:left="3510"/>
        <w:rPr>
          <w:rFonts w:ascii="Arial" w:hAnsi="Arial" w:cs="Arial"/>
          <w:sz w:val="20"/>
          <w:szCs w:val="20"/>
        </w:rPr>
      </w:pPr>
    </w:p>
    <w:sectPr w:rsidR="00A27F6F" w:rsidRPr="00A8079A" w:rsidSect="00CA3F43">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nno" w:date="2024-12-17T13:58:00Z" w:initials="I">
    <w:p w14:paraId="3C3357F3" w14:textId="02E7B721" w:rsidR="00B412C0" w:rsidRDefault="00B412C0" w:rsidP="00B412C0">
      <w:pPr>
        <w:pStyle w:val="ListParagraph"/>
        <w:ind w:left="1080"/>
      </w:pPr>
      <w:r>
        <w:rPr>
          <w:rStyle w:val="CommentReference"/>
        </w:rPr>
        <w:annotationRef/>
      </w:r>
      <w:r w:rsidRPr="001C03C4">
        <w:t>A</w:t>
      </w:r>
      <w:r>
        <w:t>s</w:t>
      </w:r>
      <w:r w:rsidRPr="001C03C4">
        <w:t xml:space="preserve"> the degree of equivalence of </w:t>
      </w:r>
      <w:r>
        <w:t>some</w:t>
      </w:r>
      <w:r w:rsidRPr="001C03C4">
        <w:t xml:space="preserve"> referred standard is </w:t>
      </w:r>
      <w:r>
        <w:t>technically equivallent</w:t>
      </w:r>
      <w:r w:rsidRPr="001C03C4">
        <w:t>, so in view of Clause 4.3(d) of IS 12 (Part 2) : 2019/ISO/IEC Guide 21-1 : 2005 this standard shall fall under the category of modified adoption. Kindly check and confirm.</w:t>
      </w:r>
    </w:p>
    <w:p w14:paraId="1F7A3751" w14:textId="18C1E3EA" w:rsidR="00B412C0" w:rsidRDefault="00B412C0">
      <w:pPr>
        <w:pStyle w:val="CommentText"/>
      </w:pPr>
    </w:p>
  </w:comment>
  <w:comment w:id="2" w:author="Jatin Tiwari" w:date="2024-12-18T09:40:00Z" w:initials="JT">
    <w:p w14:paraId="4A6CB763" w14:textId="77777777" w:rsidR="00E1292C" w:rsidRDefault="00E1292C" w:rsidP="00E1292C">
      <w:pPr>
        <w:pStyle w:val="CommentText"/>
      </w:pPr>
      <w:r>
        <w:rPr>
          <w:rStyle w:val="CommentReference"/>
        </w:rPr>
        <w:annotationRef/>
      </w:r>
      <w:r>
        <w:rPr>
          <w:lang w:val="en-IN"/>
        </w:rPr>
        <w:t>Standard will fall under identical adoption</w:t>
      </w:r>
    </w:p>
  </w:comment>
  <w:comment w:id="3" w:author="Jatin Tiwari" w:date="2024-12-18T09:58:00Z" w:initials="JT">
    <w:p w14:paraId="733E84EA" w14:textId="77777777" w:rsidR="00174864" w:rsidRDefault="00174864" w:rsidP="00174864">
      <w:pPr>
        <w:pStyle w:val="CommentText"/>
      </w:pPr>
      <w:r>
        <w:rPr>
          <w:rStyle w:val="CommentReference"/>
        </w:rPr>
        <w:annotationRef/>
      </w:r>
      <w:r>
        <w:rPr>
          <w:lang w:val="en-IN"/>
        </w:rPr>
        <w:t>Technically equivalent referred standard wont make the standard modified as it doesn’t change the standard much.</w:t>
      </w:r>
    </w:p>
  </w:comment>
  <w:comment w:id="6" w:author="Inno" w:date="2024-12-17T13:51:00Z" w:initials="I">
    <w:p w14:paraId="79CB5985" w14:textId="77AD2462" w:rsidR="00637BCC" w:rsidRDefault="00637BCC">
      <w:pPr>
        <w:pStyle w:val="CommentText"/>
      </w:pPr>
      <w:r>
        <w:rPr>
          <w:rStyle w:val="CommentReference"/>
        </w:rPr>
        <w:annotationRef/>
      </w:r>
      <w:r>
        <w:t xml:space="preserve">The designation is IS 12065 : 1987 only and not </w:t>
      </w:r>
      <w:r w:rsidRPr="00A8079A">
        <w:rPr>
          <w:rFonts w:ascii="Arial" w:hAnsi="Arial" w:cs="Arial"/>
        </w:rPr>
        <w:t xml:space="preserve">IS 12065 : </w:t>
      </w:r>
      <w:r w:rsidRPr="00286C23">
        <w:rPr>
          <w:rFonts w:ascii="Arial" w:hAnsi="Arial" w:cs="Arial"/>
          <w:highlight w:val="yellow"/>
        </w:rPr>
        <w:t>1987</w:t>
      </w:r>
      <w:r>
        <w:rPr>
          <w:rStyle w:val="CommentReference"/>
        </w:rPr>
        <w:annotationRef/>
      </w:r>
      <w:r w:rsidRPr="00286C23">
        <w:rPr>
          <w:rFonts w:ascii="Arial" w:hAnsi="Arial" w:cs="Arial"/>
          <w:highlight w:val="yellow"/>
        </w:rPr>
        <w:t>/</w:t>
      </w:r>
      <w:r w:rsidRPr="00A8079A">
        <w:rPr>
          <w:rFonts w:ascii="Arial" w:hAnsi="Arial" w:cs="Arial"/>
        </w:rPr>
        <w:t>IEC 60034-9 : 1972</w:t>
      </w:r>
      <w:r>
        <w:rPr>
          <w:rFonts w:ascii="Arial" w:hAnsi="Arial" w:cs="Arial"/>
        </w:rPr>
        <w:t xml:space="preserve"> as checked on know your standard.</w:t>
      </w:r>
    </w:p>
  </w:comment>
  <w:comment w:id="7" w:author="Jatin Tiwari" w:date="2024-12-18T09:42:00Z" w:initials="JT">
    <w:p w14:paraId="2004182D" w14:textId="77777777" w:rsidR="00E1292C" w:rsidRDefault="00E1292C" w:rsidP="00E1292C">
      <w:pPr>
        <w:pStyle w:val="CommentText"/>
      </w:pPr>
      <w:r>
        <w:rPr>
          <w:rStyle w:val="CommentReference"/>
        </w:rPr>
        <w:annotationRef/>
      </w:r>
      <w:r>
        <w:rPr>
          <w:lang w:val="en-IN"/>
        </w:rPr>
        <w:t>Updated</w:t>
      </w:r>
    </w:p>
  </w:comment>
  <w:comment w:id="8" w:author="Inno" w:date="2024-12-17T13:53:00Z" w:initials="I">
    <w:p w14:paraId="361706D6" w14:textId="467639EC" w:rsidR="00637BCC" w:rsidRDefault="00637BCC">
      <w:pPr>
        <w:pStyle w:val="CommentText"/>
      </w:pPr>
      <w:r>
        <w:rPr>
          <w:rStyle w:val="CommentReference"/>
        </w:rPr>
        <w:annotationRef/>
      </w:r>
      <w:r>
        <w:t>The designation is</w:t>
      </w:r>
      <w:r w:rsidRPr="00637BCC">
        <w:rPr>
          <w:rFonts w:ascii="Arial" w:hAnsi="Arial" w:cs="Arial"/>
        </w:rPr>
        <w:t xml:space="preserve"> </w:t>
      </w:r>
      <w:r w:rsidRPr="00A8079A">
        <w:rPr>
          <w:rFonts w:ascii="Arial" w:hAnsi="Arial" w:cs="Arial"/>
        </w:rPr>
        <w:t>IS 12360 : 1988</w:t>
      </w:r>
      <w:r>
        <w:rPr>
          <w:rFonts w:ascii="Arial" w:hAnsi="Arial" w:cs="Arial"/>
        </w:rPr>
        <w:t xml:space="preserve"> </w:t>
      </w:r>
      <w:r>
        <w:t xml:space="preserve">only and not </w:t>
      </w:r>
      <w:r w:rsidRPr="00A8079A">
        <w:rPr>
          <w:rFonts w:ascii="Arial" w:hAnsi="Arial" w:cs="Arial"/>
        </w:rPr>
        <w:t>IS 12360 : 1988/</w:t>
      </w:r>
      <w:r w:rsidRPr="00286C23">
        <w:rPr>
          <w:rFonts w:ascii="Arial" w:hAnsi="Arial" w:cs="Arial"/>
          <w:highlight w:val="yellow"/>
        </w:rPr>
        <w:t>IEC 60038 : 1988</w:t>
      </w:r>
      <w:r w:rsidRPr="00A8079A">
        <w:rPr>
          <w:rFonts w:ascii="Arial" w:hAnsi="Arial" w:cs="Arial"/>
        </w:rPr>
        <w:t xml:space="preserve"> </w:t>
      </w:r>
      <w:r>
        <w:rPr>
          <w:rStyle w:val="CommentReference"/>
        </w:rPr>
        <w:annotationRef/>
      </w:r>
      <w:r>
        <w:rPr>
          <w:rFonts w:ascii="Arial" w:hAnsi="Arial" w:cs="Arial"/>
        </w:rPr>
        <w:t>as checked on know your standard.</w:t>
      </w:r>
    </w:p>
  </w:comment>
  <w:comment w:id="9" w:author="Jatin Tiwari" w:date="2024-12-18T09:42:00Z" w:initials="JT">
    <w:p w14:paraId="5B219A3A" w14:textId="77777777" w:rsidR="00E1292C" w:rsidRDefault="00E1292C" w:rsidP="00E1292C">
      <w:pPr>
        <w:pStyle w:val="CommentText"/>
      </w:pPr>
      <w:r>
        <w:rPr>
          <w:rStyle w:val="CommentReference"/>
        </w:rPr>
        <w:annotationRef/>
      </w:r>
      <w:r>
        <w:rPr>
          <w:lang w:val="en-IN"/>
        </w:rP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7A3751" w15:done="0"/>
  <w15:commentEx w15:paraId="4A6CB763" w15:paraIdParent="1F7A3751" w15:done="0"/>
  <w15:commentEx w15:paraId="733E84EA" w15:paraIdParent="1F7A3751" w15:done="0"/>
  <w15:commentEx w15:paraId="79CB5985" w15:done="0"/>
  <w15:commentEx w15:paraId="2004182D" w15:paraIdParent="79CB5985" w15:done="0"/>
  <w15:commentEx w15:paraId="361706D6" w15:done="0"/>
  <w15:commentEx w15:paraId="5B219A3A" w15:paraIdParent="36170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FAC39B" w16cex:dateUtc="2024-12-17T21:58:00Z"/>
  <w16cex:commentExtensible w16cex:durableId="1FB1E298" w16cex:dateUtc="2024-12-18T04:10:00Z"/>
  <w16cex:commentExtensible w16cex:durableId="00E5C18C" w16cex:dateUtc="2024-12-18T04:28:00Z"/>
  <w16cex:commentExtensible w16cex:durableId="6F14D9FF" w16cex:dateUtc="2024-12-17T21:51:00Z"/>
  <w16cex:commentExtensible w16cex:durableId="160AB0EC" w16cex:dateUtc="2024-12-18T04:12:00Z"/>
  <w16cex:commentExtensible w16cex:durableId="0F709443" w16cex:dateUtc="2024-12-17T21:53:00Z"/>
  <w16cex:commentExtensible w16cex:durableId="5F5EA9BE" w16cex:dateUtc="2024-12-18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7A3751" w16cid:durableId="78FAC39B"/>
  <w16cid:commentId w16cid:paraId="4A6CB763" w16cid:durableId="1FB1E298"/>
  <w16cid:commentId w16cid:paraId="733E84EA" w16cid:durableId="00E5C18C"/>
  <w16cid:commentId w16cid:paraId="79CB5985" w16cid:durableId="6F14D9FF"/>
  <w16cid:commentId w16cid:paraId="2004182D" w16cid:durableId="160AB0EC"/>
  <w16cid:commentId w16cid:paraId="361706D6" w16cid:durableId="0F709443"/>
  <w16cid:commentId w16cid:paraId="5B219A3A" w16cid:durableId="5F5EA9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0457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tin Tiwari">
    <w15:presenceInfo w15:providerId="Windows Live" w15:userId="be6cb820b62b868f"/>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4A"/>
    <w:rsid w:val="0000651C"/>
    <w:rsid w:val="00054908"/>
    <w:rsid w:val="00056FC0"/>
    <w:rsid w:val="00080BDB"/>
    <w:rsid w:val="000A2223"/>
    <w:rsid w:val="000C48A0"/>
    <w:rsid w:val="000F3BE8"/>
    <w:rsid w:val="001201ED"/>
    <w:rsid w:val="0014272F"/>
    <w:rsid w:val="0014366C"/>
    <w:rsid w:val="00155F05"/>
    <w:rsid w:val="001610BE"/>
    <w:rsid w:val="00174864"/>
    <w:rsid w:val="00192C02"/>
    <w:rsid w:val="001A72DC"/>
    <w:rsid w:val="001A74EA"/>
    <w:rsid w:val="001B70DF"/>
    <w:rsid w:val="001D741D"/>
    <w:rsid w:val="00240975"/>
    <w:rsid w:val="00252F90"/>
    <w:rsid w:val="00270C4A"/>
    <w:rsid w:val="002D44BB"/>
    <w:rsid w:val="002E2A4E"/>
    <w:rsid w:val="003171D6"/>
    <w:rsid w:val="00321CDD"/>
    <w:rsid w:val="003257BC"/>
    <w:rsid w:val="00340C1C"/>
    <w:rsid w:val="0042250B"/>
    <w:rsid w:val="004306D1"/>
    <w:rsid w:val="00475867"/>
    <w:rsid w:val="004B1677"/>
    <w:rsid w:val="004B430D"/>
    <w:rsid w:val="004F26C0"/>
    <w:rsid w:val="004F3A8C"/>
    <w:rsid w:val="004F7DDC"/>
    <w:rsid w:val="00505200"/>
    <w:rsid w:val="005316DB"/>
    <w:rsid w:val="0054035B"/>
    <w:rsid w:val="005F4125"/>
    <w:rsid w:val="0062736F"/>
    <w:rsid w:val="00637BCC"/>
    <w:rsid w:val="006840F4"/>
    <w:rsid w:val="00696258"/>
    <w:rsid w:val="006E21AD"/>
    <w:rsid w:val="006E6B10"/>
    <w:rsid w:val="006F7747"/>
    <w:rsid w:val="007615D2"/>
    <w:rsid w:val="007C0124"/>
    <w:rsid w:val="007F3653"/>
    <w:rsid w:val="00866A85"/>
    <w:rsid w:val="008C3F34"/>
    <w:rsid w:val="009371E0"/>
    <w:rsid w:val="009B4E58"/>
    <w:rsid w:val="009E1F20"/>
    <w:rsid w:val="009E24A3"/>
    <w:rsid w:val="00A15353"/>
    <w:rsid w:val="00A27F6F"/>
    <w:rsid w:val="00A41E89"/>
    <w:rsid w:val="00A66C0C"/>
    <w:rsid w:val="00A8079A"/>
    <w:rsid w:val="00AB2375"/>
    <w:rsid w:val="00AF60DE"/>
    <w:rsid w:val="00B412C0"/>
    <w:rsid w:val="00B41ABB"/>
    <w:rsid w:val="00B616F9"/>
    <w:rsid w:val="00B972CC"/>
    <w:rsid w:val="00BB3FA8"/>
    <w:rsid w:val="00C74DFF"/>
    <w:rsid w:val="00C85D8A"/>
    <w:rsid w:val="00C90322"/>
    <w:rsid w:val="00CA3F43"/>
    <w:rsid w:val="00CA5CB1"/>
    <w:rsid w:val="00CC3B9F"/>
    <w:rsid w:val="00CC552B"/>
    <w:rsid w:val="00CE404B"/>
    <w:rsid w:val="00D110BD"/>
    <w:rsid w:val="00D42B6F"/>
    <w:rsid w:val="00D63151"/>
    <w:rsid w:val="00DB759F"/>
    <w:rsid w:val="00DE0D17"/>
    <w:rsid w:val="00E1292C"/>
    <w:rsid w:val="00E31519"/>
    <w:rsid w:val="00E40E7E"/>
    <w:rsid w:val="00E56A3A"/>
    <w:rsid w:val="00E77AAF"/>
    <w:rsid w:val="00EB6EDF"/>
    <w:rsid w:val="00F001AF"/>
    <w:rsid w:val="00F574DE"/>
    <w:rsid w:val="00F911BE"/>
    <w:rsid w:val="00FA2A56"/>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D0B9C76"/>
  <w15:docId w15:val="{C25E02C2-6CC4-42FA-8F26-88EE6247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21AD"/>
    <w:pPr>
      <w:spacing w:after="0" w:line="240" w:lineRule="auto"/>
    </w:pPr>
    <w:rPr>
      <w:rFonts w:eastAsiaTheme="minorEastAsia"/>
      <w:szCs w:val="22"/>
      <w:lang w:bidi="ar-SA"/>
    </w:rPr>
  </w:style>
  <w:style w:type="character" w:styleId="CommentReference">
    <w:name w:val="annotation reference"/>
    <w:basedOn w:val="DefaultParagraphFont"/>
    <w:uiPriority w:val="99"/>
    <w:semiHidden/>
    <w:unhideWhenUsed/>
    <w:rsid w:val="00637BCC"/>
    <w:rPr>
      <w:sz w:val="16"/>
      <w:szCs w:val="16"/>
    </w:rPr>
  </w:style>
  <w:style w:type="paragraph" w:styleId="CommentText">
    <w:name w:val="annotation text"/>
    <w:basedOn w:val="Normal"/>
    <w:link w:val="CommentTextChar"/>
    <w:uiPriority w:val="99"/>
    <w:unhideWhenUsed/>
    <w:rsid w:val="00637BCC"/>
    <w:pPr>
      <w:spacing w:line="240" w:lineRule="auto"/>
    </w:pPr>
    <w:rPr>
      <w:sz w:val="20"/>
      <w:szCs w:val="20"/>
    </w:rPr>
  </w:style>
  <w:style w:type="character" w:customStyle="1" w:styleId="CommentTextChar">
    <w:name w:val="Comment Text Char"/>
    <w:basedOn w:val="DefaultParagraphFont"/>
    <w:link w:val="CommentText"/>
    <w:uiPriority w:val="99"/>
    <w:rsid w:val="00637BCC"/>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637BCC"/>
    <w:rPr>
      <w:b/>
      <w:bCs/>
    </w:rPr>
  </w:style>
  <w:style w:type="character" w:customStyle="1" w:styleId="CommentSubjectChar">
    <w:name w:val="Comment Subject Char"/>
    <w:basedOn w:val="CommentTextChar"/>
    <w:link w:val="CommentSubject"/>
    <w:uiPriority w:val="99"/>
    <w:semiHidden/>
    <w:rsid w:val="00637BCC"/>
    <w:rPr>
      <w:rFonts w:eastAsiaTheme="minorEastAsia"/>
      <w:b/>
      <w:bCs/>
      <w:sz w:val="20"/>
      <w:lang w:bidi="ar-SA"/>
    </w:rPr>
  </w:style>
  <w:style w:type="paragraph" w:styleId="ListParagraph">
    <w:name w:val="List Paragraph"/>
    <w:basedOn w:val="Normal"/>
    <w:uiPriority w:val="34"/>
    <w:qFormat/>
    <w:rsid w:val="00B412C0"/>
    <w:pPr>
      <w:spacing w:after="160" w:line="259" w:lineRule="auto"/>
      <w:ind w:left="720"/>
      <w:contextualSpacing/>
    </w:pPr>
    <w:rPr>
      <w:rFonts w:eastAsiaTheme="minorHAns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oleObject" Target="embeddings/oleObject1.bin"/><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microsoft.com/office/2011/relationships/commentsExtended" Target="commentsExtended.xm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5</cp:revision>
  <dcterms:created xsi:type="dcterms:W3CDTF">2024-12-17T22:44:00Z</dcterms:created>
  <dcterms:modified xsi:type="dcterms:W3CDTF">2024-12-18T04:28:00Z</dcterms:modified>
</cp:coreProperties>
</file>