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E5A2D" w14:textId="1C8B99AE" w:rsidR="007B016D" w:rsidRPr="007B016D" w:rsidRDefault="007B016D" w:rsidP="007B016D">
      <w:pPr>
        <w:spacing w:after="120"/>
        <w:jc w:val="center"/>
        <w:rPr>
          <w:b/>
          <w:sz w:val="24"/>
          <w:szCs w:val="24"/>
        </w:rPr>
      </w:pPr>
      <w:r w:rsidRPr="007B016D">
        <w:rPr>
          <w:b/>
          <w:sz w:val="24"/>
          <w:szCs w:val="24"/>
        </w:rPr>
        <w:t>AMENDMENT</w:t>
      </w:r>
      <w:r w:rsidRPr="007B016D">
        <w:rPr>
          <w:b/>
          <w:spacing w:val="-1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NO. 2</w:t>
      </w:r>
      <w:r w:rsidRPr="007B016D">
        <w:rPr>
          <w:b/>
          <w:spacing w:val="-1"/>
          <w:sz w:val="24"/>
          <w:szCs w:val="24"/>
        </w:rPr>
        <w:t xml:space="preserve">   </w:t>
      </w:r>
      <w:del w:id="0" w:author="MOHSIN ALAM" w:date="2024-11-28T11:01:00Z" w16du:dateUtc="2024-11-28T05:31:00Z">
        <w:r w:rsidRPr="007B016D" w:rsidDel="00E50F96">
          <w:rPr>
            <w:b/>
            <w:sz w:val="24"/>
            <w:szCs w:val="24"/>
          </w:rPr>
          <w:delText>NOV</w:delText>
        </w:r>
        <w:r w:rsidRPr="005C3D7B" w:rsidDel="00E50F96">
          <w:rPr>
            <w:b/>
            <w:sz w:val="24"/>
            <w:szCs w:val="24"/>
            <w:highlight w:val="yellow"/>
            <w:rPrChange w:id="1" w:author="Inno" w:date="2024-11-27T13:45:00Z" w16du:dateUtc="2024-11-27T21:45:00Z">
              <w:rPr>
                <w:b/>
                <w:sz w:val="24"/>
                <w:szCs w:val="24"/>
              </w:rPr>
            </w:rPrChange>
          </w:rPr>
          <w:delText>EMBER</w:delText>
        </w:r>
        <w:r w:rsidRPr="007B016D" w:rsidDel="00E50F96">
          <w:rPr>
            <w:b/>
            <w:spacing w:val="-1"/>
            <w:sz w:val="24"/>
            <w:szCs w:val="24"/>
          </w:rPr>
          <w:delText xml:space="preserve"> </w:delText>
        </w:r>
      </w:del>
      <w:ins w:id="2" w:author="MOHSIN ALAM" w:date="2024-11-28T11:01:00Z" w16du:dateUtc="2024-11-28T05:31:00Z">
        <w:r w:rsidR="00E50F96">
          <w:rPr>
            <w:b/>
            <w:sz w:val="24"/>
            <w:szCs w:val="24"/>
          </w:rPr>
          <w:t>DECEMBER</w:t>
        </w:r>
        <w:r w:rsidR="00E50F96" w:rsidRPr="007B016D">
          <w:rPr>
            <w:b/>
            <w:spacing w:val="-1"/>
            <w:sz w:val="24"/>
            <w:szCs w:val="24"/>
          </w:rPr>
          <w:t xml:space="preserve"> </w:t>
        </w:r>
      </w:ins>
      <w:r w:rsidRPr="007B016D">
        <w:rPr>
          <w:b/>
          <w:sz w:val="24"/>
          <w:szCs w:val="24"/>
        </w:rPr>
        <w:t>2024</w:t>
      </w:r>
    </w:p>
    <w:p w14:paraId="6A965E44" w14:textId="77777777" w:rsidR="007B016D" w:rsidRPr="007B016D" w:rsidRDefault="007B016D" w:rsidP="007B016D">
      <w:pPr>
        <w:spacing w:after="120" w:line="264" w:lineRule="exact"/>
        <w:jc w:val="center"/>
        <w:rPr>
          <w:b/>
          <w:sz w:val="24"/>
          <w:szCs w:val="24"/>
        </w:rPr>
      </w:pPr>
      <w:r w:rsidRPr="007B016D">
        <w:rPr>
          <w:b/>
          <w:sz w:val="24"/>
          <w:szCs w:val="24"/>
        </w:rPr>
        <w:t>TO</w:t>
      </w:r>
    </w:p>
    <w:p w14:paraId="36211743" w14:textId="5BAF1653" w:rsidR="007B016D" w:rsidRPr="007B016D" w:rsidRDefault="007B016D" w:rsidP="007B016D">
      <w:pPr>
        <w:spacing w:after="120" w:line="264" w:lineRule="exact"/>
        <w:jc w:val="center"/>
        <w:rPr>
          <w:b/>
          <w:sz w:val="24"/>
          <w:szCs w:val="24"/>
        </w:rPr>
      </w:pPr>
      <w:r w:rsidRPr="007B016D">
        <w:rPr>
          <w:b/>
          <w:sz w:val="24"/>
          <w:szCs w:val="24"/>
        </w:rPr>
        <w:t>IS</w:t>
      </w:r>
      <w:r w:rsidRPr="007B016D">
        <w:rPr>
          <w:b/>
          <w:spacing w:val="-2"/>
          <w:sz w:val="24"/>
          <w:szCs w:val="24"/>
        </w:rPr>
        <w:t xml:space="preserve"> </w:t>
      </w:r>
      <w:proofErr w:type="gramStart"/>
      <w:r w:rsidRPr="007B016D">
        <w:rPr>
          <w:b/>
          <w:sz w:val="24"/>
          <w:szCs w:val="24"/>
        </w:rPr>
        <w:t>14697</w:t>
      </w:r>
      <w:r w:rsidR="00CA1767">
        <w:rPr>
          <w:b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:</w:t>
      </w:r>
      <w:proofErr w:type="gramEnd"/>
      <w:r w:rsidRPr="007B016D">
        <w:rPr>
          <w:b/>
          <w:sz w:val="24"/>
          <w:szCs w:val="24"/>
        </w:rPr>
        <w:t xml:space="preserve"> 2021</w:t>
      </w:r>
      <w:r w:rsidRPr="007B016D">
        <w:rPr>
          <w:b/>
          <w:spacing w:val="-1"/>
          <w:sz w:val="24"/>
          <w:szCs w:val="24"/>
        </w:rPr>
        <w:t xml:space="preserve"> </w:t>
      </w:r>
      <w:proofErr w:type="spellStart"/>
      <w:r w:rsidRPr="007B016D">
        <w:rPr>
          <w:b/>
          <w:sz w:val="24"/>
          <w:szCs w:val="24"/>
        </w:rPr>
        <w:t>a.c.</w:t>
      </w:r>
      <w:proofErr w:type="spellEnd"/>
      <w:r w:rsidRPr="007B016D">
        <w:rPr>
          <w:b/>
          <w:sz w:val="24"/>
          <w:szCs w:val="24"/>
        </w:rPr>
        <w:t xml:space="preserve"> STATIC</w:t>
      </w:r>
      <w:r w:rsidRPr="007B016D">
        <w:rPr>
          <w:b/>
          <w:spacing w:val="-1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TRANSFORMER</w:t>
      </w:r>
      <w:r w:rsidRPr="007B016D">
        <w:rPr>
          <w:b/>
          <w:spacing w:val="-2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OPERATED</w:t>
      </w:r>
      <w:r w:rsidRPr="007B016D">
        <w:rPr>
          <w:b/>
          <w:spacing w:val="-1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WATTHOUR</w:t>
      </w:r>
      <w:r w:rsidRPr="007B016D">
        <w:rPr>
          <w:b/>
          <w:spacing w:val="-1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METERS</w:t>
      </w:r>
      <w:r w:rsidRPr="007B016D">
        <w:rPr>
          <w:b/>
          <w:spacing w:val="-2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(CLASS</w:t>
      </w:r>
      <w:r w:rsidRPr="007B016D">
        <w:rPr>
          <w:b/>
          <w:spacing w:val="-1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0.2 S</w:t>
      </w:r>
      <w:r w:rsidRPr="007B016D">
        <w:rPr>
          <w:b/>
          <w:spacing w:val="-1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AND 0.5</w:t>
      </w:r>
      <w:r w:rsidRPr="007B016D">
        <w:rPr>
          <w:b/>
          <w:spacing w:val="-1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S)</w:t>
      </w:r>
      <w:r w:rsidRPr="007B016D">
        <w:rPr>
          <w:b/>
          <w:spacing w:val="-1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AND</w:t>
      </w:r>
      <w:r w:rsidRPr="007B016D">
        <w:rPr>
          <w:b/>
          <w:spacing w:val="-1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VAR-HOUR METERS</w:t>
      </w:r>
      <w:r w:rsidRPr="007B016D">
        <w:rPr>
          <w:b/>
          <w:spacing w:val="-1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(CLASS</w:t>
      </w:r>
      <w:r w:rsidRPr="007B016D">
        <w:rPr>
          <w:b/>
          <w:spacing w:val="-1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0.2 S,</w:t>
      </w:r>
      <w:r w:rsidRPr="007B016D">
        <w:rPr>
          <w:b/>
          <w:spacing w:val="-1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0.5 S</w:t>
      </w:r>
      <w:r w:rsidRPr="007B016D">
        <w:rPr>
          <w:b/>
          <w:spacing w:val="-2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AND</w:t>
      </w:r>
      <w:r w:rsidRPr="007B016D">
        <w:rPr>
          <w:b/>
          <w:spacing w:val="-1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1</w:t>
      </w:r>
      <w:r w:rsidRPr="007B016D">
        <w:rPr>
          <w:b/>
          <w:spacing w:val="-1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 xml:space="preserve">S) </w:t>
      </w:r>
      <w:r w:rsidR="00CA1767">
        <w:rPr>
          <w:b/>
          <w:sz w:val="24"/>
          <w:szCs w:val="24"/>
        </w:rPr>
        <w:t>—</w:t>
      </w:r>
      <w:r w:rsidRPr="007B016D">
        <w:rPr>
          <w:b/>
          <w:spacing w:val="-1"/>
          <w:sz w:val="24"/>
          <w:szCs w:val="24"/>
        </w:rPr>
        <w:t xml:space="preserve"> </w:t>
      </w:r>
      <w:r w:rsidRPr="007B016D">
        <w:rPr>
          <w:b/>
          <w:sz w:val="24"/>
          <w:szCs w:val="24"/>
        </w:rPr>
        <w:t>SPECIFICATION</w:t>
      </w:r>
    </w:p>
    <w:p w14:paraId="2E8624E1" w14:textId="71889817" w:rsidR="007B016D" w:rsidRPr="007B016D" w:rsidRDefault="007B016D" w:rsidP="007B016D">
      <w:pPr>
        <w:spacing w:after="120"/>
        <w:jc w:val="center"/>
        <w:rPr>
          <w:i/>
          <w:sz w:val="24"/>
          <w:szCs w:val="24"/>
        </w:rPr>
      </w:pPr>
      <w:proofErr w:type="gramStart"/>
      <w:r w:rsidRPr="007B016D">
        <w:rPr>
          <w:i/>
          <w:sz w:val="24"/>
          <w:szCs w:val="24"/>
        </w:rPr>
        <w:t>( First</w:t>
      </w:r>
      <w:proofErr w:type="gramEnd"/>
      <w:r w:rsidRPr="007B016D">
        <w:rPr>
          <w:i/>
          <w:spacing w:val="-3"/>
          <w:sz w:val="24"/>
          <w:szCs w:val="24"/>
        </w:rPr>
        <w:t xml:space="preserve"> </w:t>
      </w:r>
      <w:r w:rsidRPr="007B016D">
        <w:rPr>
          <w:i/>
          <w:sz w:val="24"/>
          <w:szCs w:val="24"/>
        </w:rPr>
        <w:t>Revision )</w:t>
      </w:r>
    </w:p>
    <w:p w14:paraId="6B41A6C6" w14:textId="77777777" w:rsidR="007B016D" w:rsidRDefault="007B016D" w:rsidP="007B016D">
      <w:pPr>
        <w:pStyle w:val="BodyText"/>
        <w:spacing w:before="10"/>
        <w:rPr>
          <w:rFonts w:ascii="Calibri"/>
          <w:i/>
          <w:sz w:val="23"/>
        </w:rPr>
      </w:pPr>
    </w:p>
    <w:p w14:paraId="3B9DCC8C" w14:textId="77777777" w:rsidR="00EF2119" w:rsidRDefault="007B016D" w:rsidP="00EF2119">
      <w:pPr>
        <w:ind w:left="720"/>
        <w:jc w:val="both"/>
        <w:rPr>
          <w:ins w:id="3" w:author="MOHSIN ALAM" w:date="2024-11-28T11:02:00Z" w16du:dateUtc="2024-11-28T05:32:00Z"/>
          <w:sz w:val="20"/>
          <w:szCs w:val="20"/>
        </w:rPr>
      </w:pPr>
      <w:r w:rsidRPr="005814F4">
        <w:rPr>
          <w:sz w:val="20"/>
          <w:szCs w:val="20"/>
          <w:rPrChange w:id="4" w:author="MOHSIN ALAM" w:date="2024-11-26T13:40:00Z" w16du:dateUtc="2024-11-26T08:10:00Z">
            <w:rPr>
              <w:sz w:val="18"/>
              <w:szCs w:val="18"/>
            </w:rPr>
          </w:rPrChange>
        </w:rPr>
        <w:t>(</w:t>
      </w:r>
      <w:r w:rsidRPr="005814F4">
        <w:rPr>
          <w:i/>
          <w:iCs/>
          <w:sz w:val="20"/>
          <w:szCs w:val="20"/>
          <w:rPrChange w:id="5" w:author="MOHSIN ALAM" w:date="2024-11-26T13:40:00Z" w16du:dateUtc="2024-11-26T08:10:00Z">
            <w:rPr>
              <w:i/>
              <w:iCs/>
              <w:sz w:val="18"/>
              <w:szCs w:val="18"/>
            </w:rPr>
          </w:rPrChange>
        </w:rPr>
        <w:t>First</w:t>
      </w:r>
      <w:r w:rsidRPr="005814F4">
        <w:rPr>
          <w:i/>
          <w:iCs/>
          <w:spacing w:val="-1"/>
          <w:sz w:val="20"/>
          <w:szCs w:val="20"/>
          <w:rPrChange w:id="6" w:author="MOHSIN ALAM" w:date="2024-11-26T13:40:00Z" w16du:dateUtc="2024-11-26T08:10:00Z">
            <w:rPr>
              <w:i/>
              <w:iCs/>
              <w:spacing w:val="-1"/>
              <w:sz w:val="18"/>
              <w:szCs w:val="18"/>
            </w:rPr>
          </w:rPrChange>
        </w:rPr>
        <w:t xml:space="preserve"> </w:t>
      </w:r>
      <w:r w:rsidRPr="005814F4">
        <w:rPr>
          <w:i/>
          <w:iCs/>
          <w:sz w:val="20"/>
          <w:szCs w:val="20"/>
          <w:rPrChange w:id="7" w:author="MOHSIN ALAM" w:date="2024-11-26T13:40:00Z" w16du:dateUtc="2024-11-26T08:10:00Z">
            <w:rPr>
              <w:i/>
              <w:iCs/>
              <w:sz w:val="18"/>
              <w:szCs w:val="18"/>
            </w:rPr>
          </w:rPrChange>
        </w:rPr>
        <w:t>cover</w:t>
      </w:r>
      <w:r w:rsidRPr="005814F4">
        <w:rPr>
          <w:sz w:val="20"/>
          <w:szCs w:val="20"/>
          <w:rPrChange w:id="8" w:author="MOHSIN ALAM" w:date="2024-11-26T13:40:00Z" w16du:dateUtc="2024-11-26T08:10:00Z">
            <w:rPr>
              <w:sz w:val="18"/>
              <w:szCs w:val="18"/>
            </w:rPr>
          </w:rPrChange>
        </w:rPr>
        <w:t>,</w:t>
      </w:r>
      <w:r w:rsidRPr="005814F4">
        <w:rPr>
          <w:spacing w:val="1"/>
          <w:sz w:val="20"/>
          <w:szCs w:val="20"/>
          <w:rPrChange w:id="9" w:author="MOHSIN ALAM" w:date="2024-11-26T13:40:00Z" w16du:dateUtc="2024-11-26T08:10:00Z">
            <w:rPr>
              <w:spacing w:val="1"/>
              <w:sz w:val="18"/>
              <w:szCs w:val="18"/>
            </w:rPr>
          </w:rPrChange>
        </w:rPr>
        <w:t xml:space="preserve"> </w:t>
      </w:r>
      <w:r w:rsidRPr="005814F4">
        <w:rPr>
          <w:i/>
          <w:iCs/>
          <w:sz w:val="20"/>
          <w:szCs w:val="20"/>
          <w:rPrChange w:id="10" w:author="MOHSIN ALAM" w:date="2024-11-26T13:40:00Z" w16du:dateUtc="2024-11-26T08:10:00Z">
            <w:rPr>
              <w:i/>
              <w:iCs/>
              <w:sz w:val="18"/>
              <w:szCs w:val="18"/>
            </w:rPr>
          </w:rPrChange>
        </w:rPr>
        <w:t>Hindi</w:t>
      </w:r>
      <w:r w:rsidRPr="005814F4">
        <w:rPr>
          <w:i/>
          <w:iCs/>
          <w:spacing w:val="-1"/>
          <w:sz w:val="20"/>
          <w:szCs w:val="20"/>
          <w:rPrChange w:id="11" w:author="MOHSIN ALAM" w:date="2024-11-26T13:40:00Z" w16du:dateUtc="2024-11-26T08:10:00Z">
            <w:rPr>
              <w:i/>
              <w:iCs/>
              <w:spacing w:val="-1"/>
              <w:sz w:val="18"/>
              <w:szCs w:val="18"/>
            </w:rPr>
          </w:rPrChange>
        </w:rPr>
        <w:t xml:space="preserve"> </w:t>
      </w:r>
      <w:del w:id="12" w:author="MOHSIN ALAM" w:date="2024-11-26T13:40:00Z" w16du:dateUtc="2024-11-26T08:10:00Z">
        <w:r w:rsidRPr="005814F4" w:rsidDel="005814F4">
          <w:rPr>
            <w:i/>
            <w:iCs/>
            <w:sz w:val="20"/>
            <w:szCs w:val="20"/>
            <w:rPrChange w:id="13" w:author="MOHSIN ALAM" w:date="2024-11-26T13:40:00Z" w16du:dateUtc="2024-11-26T08:10:00Z">
              <w:rPr>
                <w:i/>
                <w:iCs/>
                <w:sz w:val="18"/>
                <w:szCs w:val="18"/>
              </w:rPr>
            </w:rPrChange>
          </w:rPr>
          <w:delText>Title</w:delText>
        </w:r>
      </w:del>
      <w:ins w:id="14" w:author="MOHSIN ALAM" w:date="2024-11-26T13:40:00Z" w16du:dateUtc="2024-11-26T08:10:00Z">
        <w:r w:rsidR="005814F4">
          <w:rPr>
            <w:i/>
            <w:iCs/>
            <w:sz w:val="20"/>
            <w:szCs w:val="20"/>
          </w:rPr>
          <w:t>t</w:t>
        </w:r>
        <w:r w:rsidR="005814F4" w:rsidRPr="005814F4">
          <w:rPr>
            <w:i/>
            <w:iCs/>
            <w:sz w:val="20"/>
            <w:szCs w:val="20"/>
            <w:rPrChange w:id="15" w:author="MOHSIN ALAM" w:date="2024-11-26T13:40:00Z" w16du:dateUtc="2024-11-26T08:10:00Z">
              <w:rPr>
                <w:i/>
                <w:iCs/>
                <w:sz w:val="18"/>
                <w:szCs w:val="18"/>
              </w:rPr>
            </w:rPrChange>
          </w:rPr>
          <w:t>itle</w:t>
        </w:r>
      </w:ins>
      <w:r w:rsidRPr="005814F4">
        <w:rPr>
          <w:sz w:val="20"/>
          <w:szCs w:val="20"/>
          <w:rPrChange w:id="16" w:author="MOHSIN ALAM" w:date="2024-11-26T13:40:00Z" w16du:dateUtc="2024-11-26T08:10:00Z">
            <w:rPr>
              <w:sz w:val="18"/>
              <w:szCs w:val="18"/>
            </w:rPr>
          </w:rPrChange>
        </w:rPr>
        <w:t>) —</w:t>
      </w:r>
      <w:r w:rsidRPr="005814F4">
        <w:rPr>
          <w:spacing w:val="-2"/>
          <w:sz w:val="20"/>
          <w:szCs w:val="20"/>
          <w:rPrChange w:id="17" w:author="MOHSIN ALAM" w:date="2024-11-26T13:40:00Z" w16du:dateUtc="2024-11-26T08:10:00Z">
            <w:rPr>
              <w:spacing w:val="-2"/>
              <w:sz w:val="18"/>
              <w:szCs w:val="18"/>
            </w:rPr>
          </w:rPrChange>
        </w:rPr>
        <w:t xml:space="preserve"> </w:t>
      </w:r>
      <w:ins w:id="18" w:author="MOHSIN ALAM" w:date="2024-11-28T11:02:00Z" w16du:dateUtc="2024-11-28T05:32:00Z">
        <w:r w:rsidR="00EF2119" w:rsidRPr="0037605E">
          <w:rPr>
            <w:sz w:val="20"/>
            <w:szCs w:val="20"/>
          </w:rPr>
          <w:t>Substitute</w:t>
        </w:r>
        <w:r w:rsidR="00EF2119" w:rsidRPr="0037605E">
          <w:rPr>
            <w:spacing w:val="-1"/>
            <w:sz w:val="20"/>
            <w:szCs w:val="20"/>
          </w:rPr>
          <w:t xml:space="preserve"> </w:t>
        </w:r>
        <w:r w:rsidR="00EF2119" w:rsidRPr="0037605E">
          <w:rPr>
            <w:sz w:val="20"/>
            <w:szCs w:val="20"/>
          </w:rPr>
          <w:t>the</w:t>
        </w:r>
        <w:r w:rsidR="00EF2119" w:rsidRPr="0037605E">
          <w:rPr>
            <w:spacing w:val="-2"/>
            <w:sz w:val="20"/>
            <w:szCs w:val="20"/>
          </w:rPr>
          <w:t xml:space="preserve"> </w:t>
        </w:r>
        <w:r w:rsidR="00EF2119" w:rsidRPr="0037605E">
          <w:rPr>
            <w:sz w:val="20"/>
            <w:szCs w:val="20"/>
          </w:rPr>
          <w:t>following</w:t>
        </w:r>
        <w:r w:rsidR="00EF2119" w:rsidRPr="0037605E">
          <w:rPr>
            <w:spacing w:val="-1"/>
            <w:sz w:val="20"/>
            <w:szCs w:val="20"/>
          </w:rPr>
          <w:t xml:space="preserve"> </w:t>
        </w:r>
        <w:r w:rsidR="00EF2119" w:rsidRPr="0037605E">
          <w:rPr>
            <w:sz w:val="20"/>
            <w:szCs w:val="20"/>
          </w:rPr>
          <w:t>for the existing</w:t>
        </w:r>
        <w:r w:rsidR="00EF2119">
          <w:rPr>
            <w:sz w:val="20"/>
            <w:szCs w:val="20"/>
          </w:rPr>
          <w:t>:</w:t>
        </w:r>
      </w:ins>
    </w:p>
    <w:p w14:paraId="50A7EE5E" w14:textId="1C0AB90D" w:rsidR="007B016D" w:rsidDel="00EF2119" w:rsidRDefault="007B016D" w:rsidP="00672120">
      <w:pPr>
        <w:ind w:left="720"/>
        <w:rPr>
          <w:ins w:id="19" w:author="Inno" w:date="2024-11-27T13:49:00Z" w16du:dateUtc="2024-11-27T21:49:00Z"/>
          <w:del w:id="20" w:author="MOHSIN ALAM" w:date="2024-11-28T11:02:00Z" w16du:dateUtc="2024-11-28T05:32:00Z"/>
          <w:sz w:val="20"/>
          <w:szCs w:val="20"/>
        </w:rPr>
      </w:pPr>
      <w:del w:id="21" w:author="MOHSIN ALAM" w:date="2024-11-28T11:02:00Z" w16du:dateUtc="2024-11-28T05:32:00Z">
        <w:r w:rsidRPr="005C3D7B" w:rsidDel="00EF2119">
          <w:rPr>
            <w:sz w:val="20"/>
            <w:szCs w:val="20"/>
            <w:highlight w:val="yellow"/>
            <w:rPrChange w:id="22" w:author="Inno" w:date="2024-11-27T13:46:00Z" w16du:dateUtc="2024-11-27T21:46:00Z">
              <w:rPr>
                <w:sz w:val="18"/>
                <w:szCs w:val="18"/>
              </w:rPr>
            </w:rPrChange>
          </w:rPr>
          <w:delText>Insert</w:delText>
        </w:r>
        <w:r w:rsidRPr="005C3D7B" w:rsidDel="00EF2119">
          <w:rPr>
            <w:spacing w:val="-3"/>
            <w:sz w:val="20"/>
            <w:szCs w:val="20"/>
            <w:highlight w:val="yellow"/>
            <w:rPrChange w:id="23" w:author="Inno" w:date="2024-11-27T13:46:00Z" w16du:dateUtc="2024-11-27T21:46:00Z">
              <w:rPr>
                <w:spacing w:val="-3"/>
                <w:sz w:val="18"/>
                <w:szCs w:val="18"/>
              </w:rPr>
            </w:rPrChange>
          </w:rPr>
          <w:delText xml:space="preserve"> </w:delText>
        </w:r>
        <w:r w:rsidRPr="005C3D7B" w:rsidDel="00EF2119">
          <w:rPr>
            <w:sz w:val="20"/>
            <w:szCs w:val="20"/>
            <w:highlight w:val="yellow"/>
            <w:rPrChange w:id="24" w:author="Inno" w:date="2024-11-27T13:46:00Z" w16du:dateUtc="2024-11-27T21:46:00Z">
              <w:rPr>
                <w:sz w:val="18"/>
                <w:szCs w:val="18"/>
              </w:rPr>
            </w:rPrChange>
          </w:rPr>
          <w:delText xml:space="preserve">0.1 </w:delText>
        </w:r>
        <w:r w:rsidRPr="005C3D7B" w:rsidDel="00EF2119">
          <w:rPr>
            <w:rFonts w:ascii="Kokila" w:eastAsia="Nirmala UI" w:hAnsi="Kokila" w:cs="Kokila"/>
            <w:sz w:val="20"/>
            <w:szCs w:val="20"/>
            <w:highlight w:val="yellow"/>
            <w:cs/>
            <w:lang w:bidi="hi-IN"/>
            <w:rPrChange w:id="25" w:author="Inno" w:date="2024-11-27T13:46:00Z" w16du:dateUtc="2024-11-27T21:46:00Z">
              <w:rPr>
                <w:rFonts w:ascii="Nirmala UI" w:eastAsia="Nirmala UI" w:hAnsi="Nirmala UI" w:cs="Nirmala UI"/>
                <w:sz w:val="18"/>
                <w:szCs w:val="18"/>
                <w:cs/>
                <w:lang w:bidi="hi-IN"/>
              </w:rPr>
            </w:rPrChange>
          </w:rPr>
          <w:delText>एस</w:delText>
        </w:r>
        <w:r w:rsidRPr="005C3D7B" w:rsidDel="00EF2119">
          <w:rPr>
            <w:rFonts w:ascii="Kokila" w:eastAsia="Nirmala UI" w:hAnsi="Kokila" w:cs="Kokila"/>
            <w:spacing w:val="-4"/>
            <w:sz w:val="20"/>
            <w:szCs w:val="20"/>
            <w:highlight w:val="yellow"/>
            <w:rPrChange w:id="26" w:author="Inno" w:date="2024-11-27T13:46:00Z" w16du:dateUtc="2024-11-27T21:46:00Z">
              <w:rPr>
                <w:rFonts w:ascii="Nirmala UI" w:eastAsia="Nirmala UI" w:hAnsi="Nirmala UI" w:cs="Nirmala UI"/>
                <w:spacing w:val="-4"/>
                <w:sz w:val="18"/>
                <w:szCs w:val="18"/>
              </w:rPr>
            </w:rPrChange>
          </w:rPr>
          <w:delText xml:space="preserve"> </w:delText>
        </w:r>
        <w:r w:rsidRPr="005C3D7B" w:rsidDel="00EF2119">
          <w:rPr>
            <w:sz w:val="20"/>
            <w:szCs w:val="20"/>
            <w:highlight w:val="yellow"/>
            <w:rPrChange w:id="27" w:author="Inno" w:date="2024-11-27T13:46:00Z" w16du:dateUtc="2024-11-27T21:46:00Z">
              <w:rPr>
                <w:sz w:val="18"/>
                <w:szCs w:val="18"/>
              </w:rPr>
            </w:rPrChange>
          </w:rPr>
          <w:delText>in the</w:delText>
        </w:r>
        <w:r w:rsidRPr="005C3D7B" w:rsidDel="00EF2119">
          <w:rPr>
            <w:spacing w:val="-1"/>
            <w:sz w:val="20"/>
            <w:szCs w:val="20"/>
            <w:highlight w:val="yellow"/>
            <w:rPrChange w:id="28" w:author="Inno" w:date="2024-11-27T13:46:00Z" w16du:dateUtc="2024-11-27T21:46:00Z">
              <w:rPr>
                <w:spacing w:val="-1"/>
                <w:sz w:val="18"/>
                <w:szCs w:val="18"/>
              </w:rPr>
            </w:rPrChange>
          </w:rPr>
          <w:delText xml:space="preserve"> </w:delText>
        </w:r>
        <w:r w:rsidRPr="005C3D7B" w:rsidDel="00EF2119">
          <w:rPr>
            <w:sz w:val="20"/>
            <w:szCs w:val="20"/>
            <w:highlight w:val="yellow"/>
            <w:rPrChange w:id="29" w:author="Inno" w:date="2024-11-27T13:46:00Z" w16du:dateUtc="2024-11-27T21:46:00Z">
              <w:rPr>
                <w:sz w:val="18"/>
                <w:szCs w:val="18"/>
              </w:rPr>
            </w:rPrChange>
          </w:rPr>
          <w:delText>main</w:delText>
        </w:r>
        <w:r w:rsidRPr="005C3D7B" w:rsidDel="00EF2119">
          <w:rPr>
            <w:spacing w:val="1"/>
            <w:sz w:val="20"/>
            <w:szCs w:val="20"/>
            <w:highlight w:val="yellow"/>
            <w:rPrChange w:id="30" w:author="Inno" w:date="2024-11-27T13:46:00Z" w16du:dateUtc="2024-11-27T21:46:00Z">
              <w:rPr>
                <w:spacing w:val="1"/>
                <w:sz w:val="18"/>
                <w:szCs w:val="18"/>
              </w:rPr>
            </w:rPrChange>
          </w:rPr>
          <w:delText xml:space="preserve"> </w:delText>
        </w:r>
        <w:r w:rsidRPr="005C3D7B" w:rsidDel="00EF2119">
          <w:rPr>
            <w:sz w:val="20"/>
            <w:szCs w:val="20"/>
            <w:highlight w:val="yellow"/>
            <w:rPrChange w:id="31" w:author="Inno" w:date="2024-11-27T13:46:00Z" w16du:dateUtc="2024-11-27T21:46:00Z">
              <w:rPr>
                <w:sz w:val="18"/>
                <w:szCs w:val="18"/>
              </w:rPr>
            </w:rPrChange>
          </w:rPr>
          <w:delText>Hindi</w:delText>
        </w:r>
        <w:r w:rsidRPr="005C3D7B" w:rsidDel="00EF2119">
          <w:rPr>
            <w:spacing w:val="-1"/>
            <w:sz w:val="20"/>
            <w:szCs w:val="20"/>
            <w:highlight w:val="yellow"/>
            <w:rPrChange w:id="32" w:author="Inno" w:date="2024-11-27T13:46:00Z" w16du:dateUtc="2024-11-27T21:46:00Z">
              <w:rPr>
                <w:spacing w:val="-1"/>
                <w:sz w:val="18"/>
                <w:szCs w:val="18"/>
              </w:rPr>
            </w:rPrChange>
          </w:rPr>
          <w:delText xml:space="preserve"> </w:delText>
        </w:r>
        <w:r w:rsidRPr="005C3D7B" w:rsidDel="00EF2119">
          <w:rPr>
            <w:sz w:val="20"/>
            <w:szCs w:val="20"/>
            <w:highlight w:val="yellow"/>
            <w:rPrChange w:id="33" w:author="Inno" w:date="2024-11-27T13:46:00Z" w16du:dateUtc="2024-11-27T21:46:00Z">
              <w:rPr>
                <w:sz w:val="18"/>
                <w:szCs w:val="18"/>
              </w:rPr>
            </w:rPrChange>
          </w:rPr>
          <w:delText>title, as below</w:delText>
        </w:r>
        <w:r w:rsidRPr="005814F4" w:rsidDel="00EF2119">
          <w:rPr>
            <w:sz w:val="20"/>
            <w:szCs w:val="20"/>
            <w:rPrChange w:id="34" w:author="MOHSIN ALAM" w:date="2024-11-26T13:40:00Z" w16du:dateUtc="2024-11-26T08:10:00Z">
              <w:rPr>
                <w:sz w:val="18"/>
                <w:szCs w:val="18"/>
              </w:rPr>
            </w:rPrChange>
          </w:rPr>
          <w:delText>:</w:delText>
        </w:r>
      </w:del>
    </w:p>
    <w:p w14:paraId="55219B1F" w14:textId="77777777" w:rsidR="005C3D7B" w:rsidRPr="005814F4" w:rsidRDefault="005C3D7B" w:rsidP="00EF2119">
      <w:pPr>
        <w:ind w:left="720"/>
        <w:rPr>
          <w:sz w:val="20"/>
          <w:szCs w:val="20"/>
          <w:rPrChange w:id="35" w:author="MOHSIN ALAM" w:date="2024-11-26T13:40:00Z" w16du:dateUtc="2024-11-26T08:10:00Z">
            <w:rPr>
              <w:sz w:val="18"/>
              <w:szCs w:val="18"/>
            </w:rPr>
          </w:rPrChange>
        </w:rPr>
      </w:pPr>
    </w:p>
    <w:p w14:paraId="5570707A" w14:textId="3695194D" w:rsidR="007B016D" w:rsidRPr="005814F4" w:rsidRDefault="005814F4">
      <w:pPr>
        <w:pStyle w:val="BodyText"/>
        <w:tabs>
          <w:tab w:val="left" w:pos="2492"/>
        </w:tabs>
        <w:ind w:left="116"/>
        <w:jc w:val="center"/>
        <w:rPr>
          <w:rFonts w:ascii="Kokila" w:eastAsia="Nirmala UI" w:hAnsi="Kokila" w:cs="Kokila"/>
          <w:w w:val="105"/>
          <w:sz w:val="20"/>
          <w:szCs w:val="20"/>
          <w:rPrChange w:id="36" w:author="MOHSIN ALAM" w:date="2024-11-26T13:40:00Z" w16du:dateUtc="2024-11-26T08:10:00Z">
            <w:rPr>
              <w:rFonts w:ascii="Nirmala UI" w:eastAsia="Nirmala UI" w:hAnsi="Nirmala UI" w:cs="Nirmala UI"/>
              <w:w w:val="105"/>
            </w:rPr>
          </w:rPrChange>
        </w:rPr>
        <w:pPrChange w:id="37" w:author="Inno" w:date="2024-11-27T13:46:00Z" w16du:dateUtc="2024-11-27T21:46:00Z">
          <w:pPr>
            <w:pStyle w:val="BodyText"/>
            <w:tabs>
              <w:tab w:val="left" w:pos="2492"/>
            </w:tabs>
            <w:spacing w:before="142"/>
            <w:ind w:left="116"/>
          </w:pPr>
        </w:pPrChange>
      </w:pPr>
      <w:ins w:id="38" w:author="MOHSIN ALAM" w:date="2024-11-26T13:41:00Z" w16du:dateUtc="2024-11-26T08:11:00Z">
        <w:r>
          <w:rPr>
            <w:rFonts w:ascii="Kokila" w:eastAsia="Nirmala UI" w:hAnsi="Kokila" w:cs="Kokila"/>
            <w:w w:val="105"/>
            <w:sz w:val="20"/>
            <w:szCs w:val="20"/>
            <w:lang w:bidi="hi-IN"/>
          </w:rPr>
          <w:t>‘</w:t>
        </w:r>
      </w:ins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cs/>
          <w:lang w:bidi="hi-IN"/>
          <w:rPrChange w:id="39" w:author="Inno" w:date="2024-11-27T13:47:00Z" w16du:dateUtc="2024-11-27T21:47:00Z">
            <w:rPr>
              <w:rFonts w:ascii="Nirmala UI" w:eastAsia="Nirmala UI" w:hAnsi="Nirmala UI" w:cs="Nirmala UI"/>
              <w:w w:val="105"/>
              <w:cs/>
              <w:lang w:bidi="hi-IN"/>
            </w:rPr>
          </w:rPrChange>
        </w:rPr>
        <w:t>ए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lang w:bidi="hi-IN"/>
          <w:rPrChange w:id="40" w:author="Inno" w:date="2024-11-27T13:47:00Z" w16du:dateUtc="2024-11-27T21:47:00Z">
            <w:rPr>
              <w:rFonts w:ascii="Nirmala UI" w:eastAsia="Nirmala UI" w:hAnsi="Nirmala UI" w:cs="Nirmala UI"/>
              <w:w w:val="105"/>
              <w:lang w:bidi="hi-IN"/>
            </w:rPr>
          </w:rPrChange>
        </w:rPr>
        <w:t>.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cs/>
          <w:lang w:bidi="hi-IN"/>
          <w:rPrChange w:id="41" w:author="Inno" w:date="2024-11-27T13:47:00Z" w16du:dateUtc="2024-11-27T21:47:00Z">
            <w:rPr>
              <w:rFonts w:ascii="Nirmala UI" w:eastAsia="Nirmala UI" w:hAnsi="Nirmala UI" w:cs="Nirmala UI"/>
              <w:w w:val="105"/>
              <w:cs/>
              <w:lang w:bidi="hi-IN"/>
            </w:rPr>
          </w:rPrChange>
        </w:rPr>
        <w:t xml:space="preserve"> सी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lang w:bidi="hi-IN"/>
          <w:rPrChange w:id="42" w:author="Inno" w:date="2024-11-27T13:47:00Z" w16du:dateUtc="2024-11-27T21:47:00Z">
            <w:rPr>
              <w:rFonts w:ascii="Nirmala UI" w:eastAsia="Nirmala UI" w:hAnsi="Nirmala UI" w:cs="Nirmala UI"/>
              <w:w w:val="105"/>
              <w:lang w:bidi="hi-IN"/>
            </w:rPr>
          </w:rPrChange>
        </w:rPr>
        <w:t>.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cs/>
          <w:lang w:bidi="hi-IN"/>
          <w:rPrChange w:id="43" w:author="Inno" w:date="2024-11-27T13:47:00Z" w16du:dateUtc="2024-11-27T21:47:00Z">
            <w:rPr>
              <w:rFonts w:ascii="Nirmala UI" w:eastAsia="Nirmala UI" w:hAnsi="Nirmala UI" w:cs="Nirmala UI"/>
              <w:w w:val="105"/>
              <w:cs/>
              <w:lang w:bidi="hi-IN"/>
            </w:rPr>
          </w:rPrChange>
        </w:rPr>
        <w:t xml:space="preserve"> स्टैटिक ट्रांसफार्मर ऑपरेटेड  </w:t>
      </w:r>
      <w:r w:rsidR="007B016D" w:rsidRPr="005C3D7B">
        <w:rPr>
          <w:rFonts w:ascii="Kokila" w:eastAsia="Nirmala UI" w:hAnsi="Kokila" w:cs="Kokila"/>
          <w:b/>
          <w:bCs/>
          <w:w w:val="101"/>
          <w:sz w:val="28"/>
          <w:szCs w:val="28"/>
          <w:cs/>
          <w:lang w:bidi="hi-IN"/>
          <w:rPrChange w:id="44" w:author="Inno" w:date="2024-11-27T13:47:00Z" w16du:dateUtc="2024-11-27T21:47:00Z">
            <w:rPr>
              <w:rFonts w:ascii="Nirmala UI" w:eastAsia="Nirmala UI" w:hAnsi="Nirmala UI" w:cs="Nirmala UI"/>
              <w:w w:val="101"/>
              <w:cs/>
              <w:lang w:bidi="hi-IN"/>
            </w:rPr>
          </w:rPrChange>
        </w:rPr>
        <w:t>वॉ</w:t>
      </w:r>
      <w:r w:rsidR="007B016D" w:rsidRPr="005C3D7B">
        <w:rPr>
          <w:rFonts w:ascii="Kokila" w:eastAsia="Nirmala UI" w:hAnsi="Kokila" w:cs="Kokila"/>
          <w:b/>
          <w:bCs/>
          <w:spacing w:val="-1"/>
          <w:w w:val="97"/>
          <w:sz w:val="28"/>
          <w:szCs w:val="28"/>
          <w:cs/>
          <w:lang w:bidi="hi-IN"/>
          <w:rPrChange w:id="45" w:author="Inno" w:date="2024-11-27T13:47:00Z" w16du:dateUtc="2024-11-27T21:47:00Z">
            <w:rPr>
              <w:rFonts w:ascii="Nirmala UI" w:eastAsia="Nirmala UI" w:hAnsi="Nirmala UI" w:cs="Nirmala UI"/>
              <w:spacing w:val="-1"/>
              <w:w w:val="97"/>
              <w:cs/>
              <w:lang w:bidi="hi-IN"/>
            </w:rPr>
          </w:rPrChange>
        </w:rPr>
        <w:t>ट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cs/>
          <w:lang w:bidi="hi-IN"/>
          <w:rPrChange w:id="46" w:author="Inno" w:date="2024-11-27T13:47:00Z" w16du:dateUtc="2024-11-27T21:47:00Z">
            <w:rPr>
              <w:rFonts w:ascii="Nirmala UI" w:eastAsia="Nirmala UI" w:hAnsi="Nirmala UI" w:cs="Nirmala UI"/>
              <w:w w:val="105"/>
              <w:cs/>
              <w:lang w:bidi="hi-IN"/>
            </w:rPr>
          </w:rPrChange>
        </w:rPr>
        <w:t xml:space="preserve">आवर मीटर (वर्ग 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lang w:bidi="hi-IN"/>
          <w:rPrChange w:id="47" w:author="Inno" w:date="2024-11-27T13:47:00Z" w16du:dateUtc="2024-11-27T21:47:00Z">
            <w:rPr>
              <w:rFonts w:ascii="Nirmala UI" w:eastAsia="Nirmala UI" w:hAnsi="Nirmala UI" w:cs="Nirmala UI"/>
              <w:w w:val="105"/>
              <w:lang w:bidi="hi-IN"/>
            </w:rPr>
          </w:rPrChange>
        </w:rPr>
        <w:t xml:space="preserve">0.1 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cs/>
          <w:lang w:bidi="hi-IN"/>
          <w:rPrChange w:id="48" w:author="Inno" w:date="2024-11-27T13:47:00Z" w16du:dateUtc="2024-11-27T21:47:00Z">
            <w:rPr>
              <w:rFonts w:ascii="Nirmala UI" w:eastAsia="Nirmala UI" w:hAnsi="Nirmala UI" w:cs="Nirmala UI"/>
              <w:w w:val="105"/>
              <w:cs/>
              <w:lang w:bidi="hi-IN"/>
            </w:rPr>
          </w:rPrChange>
        </w:rPr>
        <w:t>एस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lang w:bidi="hi-IN"/>
          <w:rPrChange w:id="49" w:author="Inno" w:date="2024-11-27T13:47:00Z" w16du:dateUtc="2024-11-27T21:47:00Z">
            <w:rPr>
              <w:rFonts w:ascii="Nirmala UI" w:eastAsia="Nirmala UI" w:hAnsi="Nirmala UI" w:cs="Nirmala UI"/>
              <w:w w:val="105"/>
              <w:lang w:bidi="hi-IN"/>
            </w:rPr>
          </w:rPrChange>
        </w:rPr>
        <w:t xml:space="preserve">, 0.2 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cs/>
          <w:lang w:bidi="hi-IN"/>
          <w:rPrChange w:id="50" w:author="Inno" w:date="2024-11-27T13:47:00Z" w16du:dateUtc="2024-11-27T21:47:00Z">
            <w:rPr>
              <w:rFonts w:ascii="Nirmala UI" w:eastAsia="Nirmala UI" w:hAnsi="Nirmala UI" w:cs="Nirmala UI"/>
              <w:w w:val="105"/>
              <w:cs/>
              <w:lang w:bidi="hi-IN"/>
            </w:rPr>
          </w:rPrChange>
        </w:rPr>
        <w:t xml:space="preserve">एस </w:t>
      </w:r>
      <w:del w:id="51" w:author="MOHSIN ALAM" w:date="2024-11-28T11:01:00Z" w16du:dateUtc="2024-11-28T05:31:00Z">
        <w:r w:rsidR="007B016D" w:rsidRPr="005C3D7B" w:rsidDel="00E50F96">
          <w:rPr>
            <w:rFonts w:ascii="Kokila" w:eastAsia="Nirmala UI" w:hAnsi="Kokila" w:cs="Kokila"/>
            <w:b/>
            <w:bCs/>
            <w:w w:val="105"/>
            <w:sz w:val="28"/>
            <w:szCs w:val="28"/>
            <w:cs/>
            <w:lang w:bidi="hi-IN"/>
            <w:rPrChange w:id="52" w:author="Inno" w:date="2024-11-27T13:47:00Z" w16du:dateUtc="2024-11-27T21:47:00Z">
              <w:rPr>
                <w:rFonts w:ascii="Nirmala UI" w:eastAsia="Nirmala UI" w:hAnsi="Nirmala UI" w:cs="Nirmala UI"/>
                <w:w w:val="105"/>
                <w:cs/>
                <w:lang w:bidi="hi-IN"/>
              </w:rPr>
            </w:rPrChange>
          </w:rPr>
          <w:delText>एवम</w:delText>
        </w:r>
      </w:del>
      <w:ins w:id="53" w:author="MOHSIN ALAM" w:date="2024-11-28T11:01:00Z" w16du:dateUtc="2024-11-28T05:31:00Z">
        <w:r w:rsidR="00E50F96">
          <w:rPr>
            <w:rFonts w:ascii="Kokila" w:eastAsia="Nirmala UI" w:hAnsi="Kokila" w:cs="Kokila" w:hint="cs"/>
            <w:b/>
            <w:bCs/>
            <w:w w:val="105"/>
            <w:sz w:val="28"/>
            <w:szCs w:val="28"/>
            <w:cs/>
            <w:lang w:bidi="hi-IN"/>
          </w:rPr>
          <w:t xml:space="preserve">एवं </w:t>
        </w:r>
      </w:ins>
      <w:del w:id="54" w:author="MOHSIN ALAM" w:date="2024-11-28T11:02:00Z" w16du:dateUtc="2024-11-28T05:32:00Z">
        <w:r w:rsidR="007B016D" w:rsidRPr="005C3D7B" w:rsidDel="00E50F96">
          <w:rPr>
            <w:rFonts w:ascii="Kokila" w:eastAsia="Nirmala UI" w:hAnsi="Kokila" w:cs="Kokila"/>
            <w:b/>
            <w:bCs/>
            <w:w w:val="105"/>
            <w:sz w:val="28"/>
            <w:szCs w:val="28"/>
            <w:cs/>
            <w:lang w:bidi="hi-IN"/>
            <w:rPrChange w:id="55" w:author="Inno" w:date="2024-11-27T13:47:00Z" w16du:dateUtc="2024-11-27T21:47:00Z">
              <w:rPr>
                <w:rFonts w:ascii="Nirmala UI" w:eastAsia="Nirmala UI" w:hAnsi="Nirmala UI" w:cs="Nirmala UI"/>
                <w:w w:val="105"/>
                <w:cs/>
                <w:lang w:bidi="hi-IN"/>
              </w:rPr>
            </w:rPrChange>
          </w:rPr>
          <w:delText xml:space="preserve"> </w:delText>
        </w:r>
      </w:del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lang w:bidi="hi-IN"/>
          <w:rPrChange w:id="56" w:author="Inno" w:date="2024-11-27T13:47:00Z" w16du:dateUtc="2024-11-27T21:47:00Z">
            <w:rPr>
              <w:rFonts w:ascii="Nirmala UI" w:eastAsia="Nirmala UI" w:hAnsi="Nirmala UI" w:cs="Nirmala UI"/>
              <w:w w:val="105"/>
              <w:lang w:bidi="hi-IN"/>
            </w:rPr>
          </w:rPrChange>
        </w:rPr>
        <w:t xml:space="preserve">0.5 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cs/>
          <w:lang w:bidi="hi-IN"/>
          <w:rPrChange w:id="57" w:author="Inno" w:date="2024-11-27T13:47:00Z" w16du:dateUtc="2024-11-27T21:47:00Z">
            <w:rPr>
              <w:rFonts w:ascii="Nirmala UI" w:eastAsia="Nirmala UI" w:hAnsi="Nirmala UI" w:cs="Nirmala UI"/>
              <w:w w:val="105"/>
              <w:cs/>
              <w:lang w:bidi="hi-IN"/>
            </w:rPr>
          </w:rPrChange>
        </w:rPr>
        <w:t xml:space="preserve">एस) </w:t>
      </w:r>
      <w:ins w:id="58" w:author="MOHSIN ALAM" w:date="2024-11-28T11:02:00Z" w16du:dateUtc="2024-11-28T05:32:00Z">
        <w:r w:rsidR="00EF2119" w:rsidRPr="00EF2119">
          <w:rPr>
            <w:rFonts w:ascii="Kokila" w:eastAsia="Nirmala UI" w:hAnsi="Kokila" w:cs="Kokila"/>
            <w:b/>
            <w:bCs/>
            <w:w w:val="105"/>
            <w:sz w:val="28"/>
            <w:szCs w:val="28"/>
            <w:cs/>
            <w:lang w:bidi="hi-IN"/>
            <w:rPrChange w:id="59" w:author="MOHSIN ALAM" w:date="2024-11-28T11:02:00Z" w16du:dateUtc="2024-11-28T05:32:00Z">
              <w:rPr>
                <w:rFonts w:ascii="Kokila" w:eastAsia="Nirmala UI" w:hAnsi="Kokila" w:cs="Kokila"/>
                <w:b/>
                <w:bCs/>
                <w:w w:val="105"/>
                <w:sz w:val="28"/>
                <w:szCs w:val="28"/>
                <w:highlight w:val="yellow"/>
                <w:cs/>
                <w:lang w:bidi="hi-IN"/>
              </w:rPr>
            </w:rPrChange>
          </w:rPr>
          <w:t xml:space="preserve">एवं </w:t>
        </w:r>
      </w:ins>
      <w:del w:id="60" w:author="MOHSIN ALAM" w:date="2024-11-28T11:02:00Z" w16du:dateUtc="2024-11-28T05:32:00Z">
        <w:r w:rsidR="007B016D" w:rsidRPr="00EF2119" w:rsidDel="00EF2119">
          <w:rPr>
            <w:rFonts w:ascii="Kokila" w:eastAsia="Nirmala UI" w:hAnsi="Kokila" w:cs="Kokila"/>
            <w:b/>
            <w:bCs/>
            <w:w w:val="105"/>
            <w:sz w:val="28"/>
            <w:szCs w:val="28"/>
            <w:cs/>
            <w:lang w:bidi="hi-IN"/>
            <w:rPrChange w:id="61" w:author="MOHSIN ALAM" w:date="2024-11-28T11:02:00Z" w16du:dateUtc="2024-11-28T05:32:00Z">
              <w:rPr>
                <w:rFonts w:ascii="Nirmala UI" w:eastAsia="Nirmala UI" w:hAnsi="Nirmala UI" w:cs="Nirmala UI"/>
                <w:w w:val="105"/>
                <w:cs/>
                <w:lang w:bidi="hi-IN"/>
              </w:rPr>
            </w:rPrChange>
          </w:rPr>
          <w:delText xml:space="preserve">एवम </w:delText>
        </w:r>
      </w:del>
      <w:r w:rsidR="007B016D" w:rsidRPr="00EF2119">
        <w:rPr>
          <w:rFonts w:ascii="Kokila" w:eastAsia="Nirmala UI" w:hAnsi="Kokila" w:cs="Kokila"/>
          <w:b/>
          <w:bCs/>
          <w:w w:val="105"/>
          <w:sz w:val="28"/>
          <w:szCs w:val="28"/>
          <w:cs/>
          <w:lang w:bidi="hi-IN"/>
          <w:rPrChange w:id="62" w:author="MOHSIN ALAM" w:date="2024-11-28T11:02:00Z" w16du:dateUtc="2024-11-28T05:32:00Z">
            <w:rPr>
              <w:rFonts w:ascii="Nirmala UI" w:eastAsia="Nirmala UI" w:hAnsi="Nirmala UI" w:cs="Nirmala UI"/>
              <w:w w:val="105"/>
              <w:cs/>
              <w:lang w:bidi="hi-IN"/>
            </w:rPr>
          </w:rPrChange>
        </w:rPr>
        <w:t>वारआवर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cs/>
          <w:lang w:bidi="hi-IN"/>
          <w:rPrChange w:id="63" w:author="Inno" w:date="2024-11-27T13:47:00Z" w16du:dateUtc="2024-11-27T21:47:00Z">
            <w:rPr>
              <w:rFonts w:ascii="Nirmala UI" w:eastAsia="Nirmala UI" w:hAnsi="Nirmala UI" w:cs="Nirmala UI"/>
              <w:w w:val="105"/>
              <w:cs/>
              <w:lang w:bidi="hi-IN"/>
            </w:rPr>
          </w:rPrChange>
        </w:rPr>
        <w:t xml:space="preserve"> मीटर (वर्ग 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lang w:bidi="hi-IN"/>
          <w:rPrChange w:id="64" w:author="Inno" w:date="2024-11-27T13:47:00Z" w16du:dateUtc="2024-11-27T21:47:00Z">
            <w:rPr>
              <w:rFonts w:ascii="Nirmala UI" w:eastAsia="Nirmala UI" w:hAnsi="Nirmala UI" w:cs="Nirmala UI"/>
              <w:w w:val="105"/>
              <w:lang w:bidi="hi-IN"/>
            </w:rPr>
          </w:rPrChange>
        </w:rPr>
        <w:t xml:space="preserve">0.1 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cs/>
          <w:lang w:bidi="hi-IN"/>
          <w:rPrChange w:id="65" w:author="Inno" w:date="2024-11-27T13:47:00Z" w16du:dateUtc="2024-11-27T21:47:00Z">
            <w:rPr>
              <w:rFonts w:ascii="Nirmala UI" w:eastAsia="Nirmala UI" w:hAnsi="Nirmala UI" w:cs="Nirmala UI"/>
              <w:w w:val="105"/>
              <w:cs/>
              <w:lang w:bidi="hi-IN"/>
            </w:rPr>
          </w:rPrChange>
        </w:rPr>
        <w:t>एस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rPrChange w:id="66" w:author="Inno" w:date="2024-11-27T13:47:00Z" w16du:dateUtc="2024-11-27T21:47:00Z">
            <w:rPr>
              <w:rFonts w:ascii="Nirmala UI" w:eastAsia="Nirmala UI" w:hAnsi="Nirmala UI" w:cs="Nirmala UI"/>
              <w:w w:val="105"/>
            </w:rPr>
          </w:rPrChange>
        </w:rPr>
        <w:t xml:space="preserve">, 0.2 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cs/>
          <w:lang w:bidi="hi-IN"/>
          <w:rPrChange w:id="67" w:author="Inno" w:date="2024-11-27T13:47:00Z" w16du:dateUtc="2024-11-27T21:47:00Z">
            <w:rPr>
              <w:rFonts w:ascii="Nirmala UI" w:eastAsia="Nirmala UI" w:hAnsi="Nirmala UI" w:cs="Nirmala UI"/>
              <w:w w:val="105"/>
              <w:cs/>
              <w:lang w:bidi="hi-IN"/>
            </w:rPr>
          </w:rPrChange>
        </w:rPr>
        <w:t>एस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lang w:bidi="hi-IN"/>
          <w:rPrChange w:id="68" w:author="Inno" w:date="2024-11-27T13:47:00Z" w16du:dateUtc="2024-11-27T21:47:00Z">
            <w:rPr>
              <w:rFonts w:ascii="Nirmala UI" w:eastAsia="Nirmala UI" w:hAnsi="Nirmala UI" w:cs="Nirmala UI"/>
              <w:w w:val="105"/>
              <w:lang w:bidi="hi-IN"/>
            </w:rPr>
          </w:rPrChange>
        </w:rPr>
        <w:t xml:space="preserve">, 0.5 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cs/>
          <w:lang w:bidi="hi-IN"/>
          <w:rPrChange w:id="69" w:author="Inno" w:date="2024-11-27T13:47:00Z" w16du:dateUtc="2024-11-27T21:47:00Z">
            <w:rPr>
              <w:rFonts w:ascii="Nirmala UI" w:eastAsia="Nirmala UI" w:hAnsi="Nirmala UI" w:cs="Nirmala UI"/>
              <w:w w:val="105"/>
              <w:cs/>
              <w:lang w:bidi="hi-IN"/>
            </w:rPr>
          </w:rPrChange>
        </w:rPr>
        <w:t xml:space="preserve">एस </w:t>
      </w:r>
      <w:ins w:id="70" w:author="MOHSIN ALAM" w:date="2024-11-28T11:02:00Z" w16du:dateUtc="2024-11-28T05:32:00Z">
        <w:r w:rsidR="00E50F96" w:rsidRPr="00EF2119">
          <w:rPr>
            <w:rFonts w:ascii="Kokila" w:eastAsia="Nirmala UI" w:hAnsi="Kokila" w:cs="Kokila"/>
            <w:b/>
            <w:bCs/>
            <w:w w:val="105"/>
            <w:sz w:val="28"/>
            <w:szCs w:val="28"/>
            <w:cs/>
            <w:lang w:bidi="hi-IN"/>
            <w:rPrChange w:id="71" w:author="MOHSIN ALAM" w:date="2024-11-28T11:02:00Z" w16du:dateUtc="2024-11-28T05:32:00Z">
              <w:rPr>
                <w:rFonts w:ascii="Kokila" w:eastAsia="Nirmala UI" w:hAnsi="Kokila" w:cs="Kokila"/>
                <w:b/>
                <w:bCs/>
                <w:w w:val="105"/>
                <w:sz w:val="28"/>
                <w:szCs w:val="28"/>
                <w:highlight w:val="yellow"/>
                <w:cs/>
                <w:lang w:bidi="hi-IN"/>
              </w:rPr>
            </w:rPrChange>
          </w:rPr>
          <w:t xml:space="preserve">एवं </w:t>
        </w:r>
      </w:ins>
      <w:del w:id="72" w:author="MOHSIN ALAM" w:date="2024-11-28T11:02:00Z" w16du:dateUtc="2024-11-28T05:32:00Z">
        <w:r w:rsidR="007B016D" w:rsidRPr="005C3D7B" w:rsidDel="00E50F96">
          <w:rPr>
            <w:rFonts w:ascii="Kokila" w:eastAsia="Nirmala UI" w:hAnsi="Kokila" w:cs="Kokila"/>
            <w:b/>
            <w:bCs/>
            <w:w w:val="105"/>
            <w:sz w:val="28"/>
            <w:szCs w:val="28"/>
            <w:highlight w:val="yellow"/>
            <w:cs/>
            <w:lang w:bidi="hi-IN"/>
            <w:rPrChange w:id="73" w:author="Inno" w:date="2024-11-27T13:49:00Z" w16du:dateUtc="2024-11-27T21:49:00Z">
              <w:rPr>
                <w:rFonts w:ascii="Nirmala UI" w:eastAsia="Nirmala UI" w:hAnsi="Nirmala UI" w:cs="Nirmala UI"/>
                <w:w w:val="105"/>
                <w:cs/>
                <w:lang w:bidi="hi-IN"/>
              </w:rPr>
            </w:rPrChange>
          </w:rPr>
          <w:delText>एवम</w:delText>
        </w:r>
        <w:r w:rsidR="007B016D" w:rsidRPr="005C3D7B" w:rsidDel="00E50F96">
          <w:rPr>
            <w:rFonts w:ascii="Kokila" w:eastAsia="Nirmala UI" w:hAnsi="Kokila" w:cs="Kokila"/>
            <w:b/>
            <w:bCs/>
            <w:w w:val="105"/>
            <w:sz w:val="28"/>
            <w:szCs w:val="28"/>
            <w:cs/>
            <w:lang w:bidi="hi-IN"/>
            <w:rPrChange w:id="74" w:author="Inno" w:date="2024-11-27T13:47:00Z" w16du:dateUtc="2024-11-27T21:47:00Z">
              <w:rPr>
                <w:rFonts w:ascii="Nirmala UI" w:eastAsia="Nirmala UI" w:hAnsi="Nirmala UI" w:cs="Nirmala UI"/>
                <w:w w:val="105"/>
                <w:cs/>
                <w:lang w:bidi="hi-IN"/>
              </w:rPr>
            </w:rPrChange>
          </w:rPr>
          <w:delText xml:space="preserve"> </w:delText>
        </w:r>
      </w:del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lang w:bidi="hi-IN"/>
          <w:rPrChange w:id="75" w:author="Inno" w:date="2024-11-27T13:47:00Z" w16du:dateUtc="2024-11-27T21:47:00Z">
            <w:rPr>
              <w:rFonts w:ascii="Nirmala UI" w:eastAsia="Nirmala UI" w:hAnsi="Nirmala UI" w:cs="Nirmala UI"/>
              <w:w w:val="105"/>
              <w:lang w:bidi="hi-IN"/>
            </w:rPr>
          </w:rPrChange>
        </w:rPr>
        <w:t xml:space="preserve">1 </w:t>
      </w:r>
      <w:r w:rsidR="007B016D" w:rsidRPr="005C3D7B">
        <w:rPr>
          <w:rFonts w:ascii="Kokila" w:eastAsia="Nirmala UI" w:hAnsi="Kokila" w:cs="Kokila"/>
          <w:b/>
          <w:bCs/>
          <w:w w:val="105"/>
          <w:sz w:val="28"/>
          <w:szCs w:val="28"/>
          <w:cs/>
          <w:lang w:bidi="hi-IN"/>
          <w:rPrChange w:id="76" w:author="Inno" w:date="2024-11-27T13:47:00Z" w16du:dateUtc="2024-11-27T21:47:00Z">
            <w:rPr>
              <w:rFonts w:ascii="Nirmala UI" w:eastAsia="Nirmala UI" w:hAnsi="Nirmala UI" w:cs="Nirmala UI"/>
              <w:w w:val="105"/>
              <w:cs/>
              <w:lang w:bidi="hi-IN"/>
            </w:rPr>
          </w:rPrChange>
        </w:rPr>
        <w:t>एस)</w:t>
      </w:r>
      <w:ins w:id="77" w:author="MOHSIN ALAM" w:date="2024-11-26T13:41:00Z" w16du:dateUtc="2024-11-26T08:11:00Z">
        <w:r>
          <w:rPr>
            <w:rFonts w:ascii="Kokila" w:eastAsia="Nirmala UI" w:hAnsi="Kokila" w:cs="Kokila"/>
            <w:w w:val="105"/>
            <w:sz w:val="20"/>
            <w:szCs w:val="20"/>
            <w:lang w:bidi="hi-IN"/>
          </w:rPr>
          <w:t>’.</w:t>
        </w:r>
      </w:ins>
    </w:p>
    <w:p w14:paraId="5597DA7A" w14:textId="6A69EB96" w:rsidR="007B016D" w:rsidRPr="005814F4" w:rsidDel="005814F4" w:rsidRDefault="007B016D">
      <w:pPr>
        <w:pStyle w:val="BodyText"/>
        <w:spacing w:before="1"/>
        <w:ind w:left="720"/>
        <w:rPr>
          <w:del w:id="78" w:author="MOHSIN ALAM" w:date="2024-11-26T13:40:00Z" w16du:dateUtc="2024-11-26T08:10:00Z"/>
          <w:sz w:val="20"/>
          <w:szCs w:val="20"/>
          <w:rPrChange w:id="79" w:author="MOHSIN ALAM" w:date="2024-11-26T13:41:00Z" w16du:dateUtc="2024-11-26T08:11:00Z">
            <w:rPr>
              <w:del w:id="80" w:author="MOHSIN ALAM" w:date="2024-11-26T13:40:00Z" w16du:dateUtc="2024-11-26T08:10:00Z"/>
              <w:sz w:val="22"/>
            </w:rPr>
          </w:rPrChange>
        </w:rPr>
        <w:pPrChange w:id="81" w:author="MOHSIN ALAM" w:date="2024-11-26T13:40:00Z" w16du:dateUtc="2024-11-26T08:10:00Z">
          <w:pPr>
            <w:pStyle w:val="BodyText"/>
            <w:spacing w:before="1"/>
          </w:pPr>
        </w:pPrChange>
      </w:pPr>
    </w:p>
    <w:p w14:paraId="3DA55236" w14:textId="76A56061" w:rsidR="007B016D" w:rsidDel="00EF2119" w:rsidRDefault="007B016D" w:rsidP="00EF2119">
      <w:pPr>
        <w:spacing w:before="92"/>
        <w:ind w:left="720"/>
        <w:jc w:val="both"/>
        <w:rPr>
          <w:del w:id="82" w:author="MOHSIN ALAM" w:date="2024-11-28T11:02:00Z" w16du:dateUtc="2024-11-28T05:32:00Z"/>
          <w:rFonts w:cstheme="minorBidi"/>
          <w:sz w:val="20"/>
          <w:szCs w:val="18"/>
          <w:lang w:bidi="hi-IN"/>
        </w:rPr>
      </w:pPr>
      <w:r w:rsidRPr="005814F4">
        <w:rPr>
          <w:sz w:val="20"/>
          <w:szCs w:val="20"/>
          <w:rPrChange w:id="83" w:author="MOHSIN ALAM" w:date="2024-11-26T13:41:00Z" w16du:dateUtc="2024-11-26T08:11:00Z">
            <w:rPr>
              <w:sz w:val="18"/>
            </w:rPr>
          </w:rPrChange>
        </w:rPr>
        <w:t>(</w:t>
      </w:r>
      <w:r w:rsidRPr="005814F4">
        <w:rPr>
          <w:i/>
          <w:sz w:val="20"/>
          <w:szCs w:val="20"/>
          <w:rPrChange w:id="84" w:author="MOHSIN ALAM" w:date="2024-11-26T13:41:00Z" w16du:dateUtc="2024-11-26T08:11:00Z">
            <w:rPr>
              <w:i/>
              <w:sz w:val="18"/>
            </w:rPr>
          </w:rPrChange>
        </w:rPr>
        <w:t>First</w:t>
      </w:r>
      <w:r w:rsidRPr="005814F4">
        <w:rPr>
          <w:i/>
          <w:spacing w:val="-1"/>
          <w:sz w:val="20"/>
          <w:szCs w:val="20"/>
          <w:rPrChange w:id="85" w:author="MOHSIN ALAM" w:date="2024-11-26T13:41:00Z" w16du:dateUtc="2024-11-26T08:11:00Z">
            <w:rPr>
              <w:i/>
              <w:spacing w:val="-1"/>
              <w:sz w:val="18"/>
            </w:rPr>
          </w:rPrChange>
        </w:rPr>
        <w:t xml:space="preserve"> </w:t>
      </w:r>
      <w:r w:rsidRPr="005814F4">
        <w:rPr>
          <w:i/>
          <w:sz w:val="20"/>
          <w:szCs w:val="20"/>
          <w:rPrChange w:id="86" w:author="MOHSIN ALAM" w:date="2024-11-26T13:41:00Z" w16du:dateUtc="2024-11-26T08:11:00Z">
            <w:rPr>
              <w:i/>
              <w:sz w:val="18"/>
            </w:rPr>
          </w:rPrChange>
        </w:rPr>
        <w:t>cover</w:t>
      </w:r>
      <w:r w:rsidRPr="005814F4">
        <w:rPr>
          <w:i/>
          <w:spacing w:val="-1"/>
          <w:sz w:val="20"/>
          <w:szCs w:val="20"/>
          <w:rPrChange w:id="87" w:author="MOHSIN ALAM" w:date="2024-11-26T13:41:00Z" w16du:dateUtc="2024-11-26T08:11:00Z">
            <w:rPr>
              <w:i/>
              <w:spacing w:val="-1"/>
              <w:sz w:val="18"/>
            </w:rPr>
          </w:rPrChange>
        </w:rPr>
        <w:t xml:space="preserve"> </w:t>
      </w:r>
      <w:r w:rsidRPr="005814F4">
        <w:rPr>
          <w:i/>
          <w:sz w:val="20"/>
          <w:szCs w:val="20"/>
          <w:rPrChange w:id="88" w:author="MOHSIN ALAM" w:date="2024-11-26T13:41:00Z" w16du:dateUtc="2024-11-26T08:11:00Z">
            <w:rPr>
              <w:i/>
              <w:sz w:val="18"/>
            </w:rPr>
          </w:rPrChange>
        </w:rPr>
        <w:t>page</w:t>
      </w:r>
      <w:r w:rsidRPr="005814F4">
        <w:rPr>
          <w:sz w:val="20"/>
          <w:szCs w:val="20"/>
          <w:rPrChange w:id="89" w:author="MOHSIN ALAM" w:date="2024-11-26T13:41:00Z" w16du:dateUtc="2024-11-26T08:11:00Z">
            <w:rPr>
              <w:sz w:val="18"/>
            </w:rPr>
          </w:rPrChange>
        </w:rPr>
        <w:t>,</w:t>
      </w:r>
      <w:r w:rsidRPr="005814F4">
        <w:rPr>
          <w:spacing w:val="-1"/>
          <w:sz w:val="20"/>
          <w:szCs w:val="20"/>
          <w:rPrChange w:id="90" w:author="MOHSIN ALAM" w:date="2024-11-26T13:41:00Z" w16du:dateUtc="2024-11-26T08:11:00Z">
            <w:rPr>
              <w:spacing w:val="-1"/>
              <w:sz w:val="18"/>
            </w:rPr>
          </w:rPrChange>
        </w:rPr>
        <w:t xml:space="preserve"> </w:t>
      </w:r>
      <w:r w:rsidRPr="005814F4">
        <w:rPr>
          <w:i/>
          <w:sz w:val="20"/>
          <w:szCs w:val="20"/>
          <w:rPrChange w:id="91" w:author="MOHSIN ALAM" w:date="2024-11-26T13:41:00Z" w16du:dateUtc="2024-11-26T08:11:00Z">
            <w:rPr>
              <w:i/>
              <w:sz w:val="18"/>
            </w:rPr>
          </w:rPrChange>
        </w:rPr>
        <w:t>English</w:t>
      </w:r>
      <w:r w:rsidRPr="005814F4">
        <w:rPr>
          <w:i/>
          <w:spacing w:val="1"/>
          <w:sz w:val="20"/>
          <w:szCs w:val="20"/>
          <w:rPrChange w:id="92" w:author="MOHSIN ALAM" w:date="2024-11-26T13:41:00Z" w16du:dateUtc="2024-11-26T08:11:00Z">
            <w:rPr>
              <w:i/>
              <w:spacing w:val="1"/>
              <w:sz w:val="18"/>
            </w:rPr>
          </w:rPrChange>
        </w:rPr>
        <w:t xml:space="preserve"> </w:t>
      </w:r>
      <w:del w:id="93" w:author="MOHSIN ALAM" w:date="2024-11-26T13:41:00Z" w16du:dateUtc="2024-11-26T08:11:00Z">
        <w:r w:rsidRPr="005814F4" w:rsidDel="005814F4">
          <w:rPr>
            <w:i/>
            <w:sz w:val="20"/>
            <w:szCs w:val="20"/>
            <w:rPrChange w:id="94" w:author="MOHSIN ALAM" w:date="2024-11-26T13:41:00Z" w16du:dateUtc="2024-11-26T08:11:00Z">
              <w:rPr>
                <w:i/>
                <w:sz w:val="18"/>
              </w:rPr>
            </w:rPrChange>
          </w:rPr>
          <w:delText>Title</w:delText>
        </w:r>
      </w:del>
      <w:ins w:id="95" w:author="MOHSIN ALAM" w:date="2024-11-26T13:41:00Z" w16du:dateUtc="2024-11-26T08:11:00Z">
        <w:r w:rsidR="005814F4" w:rsidRPr="005814F4">
          <w:rPr>
            <w:i/>
            <w:sz w:val="20"/>
            <w:szCs w:val="20"/>
            <w:rPrChange w:id="96" w:author="MOHSIN ALAM" w:date="2024-11-26T13:41:00Z" w16du:dateUtc="2024-11-26T08:11:00Z">
              <w:rPr>
                <w:i/>
                <w:sz w:val="18"/>
              </w:rPr>
            </w:rPrChange>
          </w:rPr>
          <w:t>title</w:t>
        </w:r>
      </w:ins>
      <w:r w:rsidRPr="005814F4">
        <w:rPr>
          <w:sz w:val="20"/>
          <w:szCs w:val="20"/>
          <w:rPrChange w:id="97" w:author="MOHSIN ALAM" w:date="2024-11-26T13:41:00Z" w16du:dateUtc="2024-11-26T08:11:00Z">
            <w:rPr>
              <w:sz w:val="18"/>
            </w:rPr>
          </w:rPrChange>
        </w:rPr>
        <w:t>)</w:t>
      </w:r>
      <w:r w:rsidRPr="005814F4">
        <w:rPr>
          <w:spacing w:val="-3"/>
          <w:sz w:val="20"/>
          <w:szCs w:val="20"/>
          <w:rPrChange w:id="98" w:author="MOHSIN ALAM" w:date="2024-11-26T13:41:00Z" w16du:dateUtc="2024-11-26T08:11:00Z">
            <w:rPr>
              <w:spacing w:val="-3"/>
              <w:sz w:val="18"/>
            </w:rPr>
          </w:rPrChange>
        </w:rPr>
        <w:t xml:space="preserve"> </w:t>
      </w:r>
      <w:r w:rsidRPr="005814F4">
        <w:rPr>
          <w:sz w:val="20"/>
          <w:szCs w:val="20"/>
          <w:rPrChange w:id="99" w:author="MOHSIN ALAM" w:date="2024-11-26T13:41:00Z" w16du:dateUtc="2024-11-26T08:11:00Z">
            <w:rPr>
              <w:sz w:val="18"/>
            </w:rPr>
          </w:rPrChange>
        </w:rPr>
        <w:t>—</w:t>
      </w:r>
      <w:r w:rsidRPr="005814F4">
        <w:rPr>
          <w:spacing w:val="-1"/>
          <w:sz w:val="20"/>
          <w:szCs w:val="20"/>
          <w:rPrChange w:id="100" w:author="MOHSIN ALAM" w:date="2024-11-26T13:41:00Z" w16du:dateUtc="2024-11-26T08:11:00Z">
            <w:rPr>
              <w:spacing w:val="-1"/>
              <w:sz w:val="18"/>
            </w:rPr>
          </w:rPrChange>
        </w:rPr>
        <w:t xml:space="preserve"> </w:t>
      </w:r>
      <w:ins w:id="101" w:author="MOHSIN ALAM" w:date="2024-11-28T11:02:00Z" w16du:dateUtc="2024-11-28T05:32:00Z">
        <w:r w:rsidR="00EF2119" w:rsidRPr="0037605E">
          <w:rPr>
            <w:sz w:val="20"/>
            <w:szCs w:val="20"/>
          </w:rPr>
          <w:t>Substitute</w:t>
        </w:r>
        <w:r w:rsidR="00EF2119" w:rsidRPr="0037605E">
          <w:rPr>
            <w:spacing w:val="-1"/>
            <w:sz w:val="20"/>
            <w:szCs w:val="20"/>
          </w:rPr>
          <w:t xml:space="preserve"> </w:t>
        </w:r>
        <w:r w:rsidR="00EF2119" w:rsidRPr="0037605E">
          <w:rPr>
            <w:sz w:val="20"/>
            <w:szCs w:val="20"/>
          </w:rPr>
          <w:t>the</w:t>
        </w:r>
        <w:r w:rsidR="00EF2119" w:rsidRPr="0037605E">
          <w:rPr>
            <w:spacing w:val="-2"/>
            <w:sz w:val="20"/>
            <w:szCs w:val="20"/>
          </w:rPr>
          <w:t xml:space="preserve"> </w:t>
        </w:r>
        <w:r w:rsidR="00EF2119" w:rsidRPr="0037605E">
          <w:rPr>
            <w:sz w:val="20"/>
            <w:szCs w:val="20"/>
          </w:rPr>
          <w:t>following</w:t>
        </w:r>
        <w:r w:rsidR="00EF2119" w:rsidRPr="0037605E">
          <w:rPr>
            <w:spacing w:val="-1"/>
            <w:sz w:val="20"/>
            <w:szCs w:val="20"/>
          </w:rPr>
          <w:t xml:space="preserve"> </w:t>
        </w:r>
        <w:r w:rsidR="00EF2119" w:rsidRPr="0037605E">
          <w:rPr>
            <w:sz w:val="20"/>
            <w:szCs w:val="20"/>
          </w:rPr>
          <w:t>for the existing</w:t>
        </w:r>
        <w:r w:rsidR="00EF2119">
          <w:rPr>
            <w:sz w:val="20"/>
            <w:szCs w:val="20"/>
          </w:rPr>
          <w:t>:</w:t>
        </w:r>
      </w:ins>
      <w:del w:id="102" w:author="MOHSIN ALAM" w:date="2024-11-28T11:02:00Z" w16du:dateUtc="2024-11-28T05:32:00Z">
        <w:r w:rsidRPr="00EF2119" w:rsidDel="00EF2119">
          <w:rPr>
            <w:sz w:val="20"/>
            <w:szCs w:val="20"/>
            <w:rPrChange w:id="103" w:author="MOHSIN ALAM" w:date="2024-11-28T11:02:00Z" w16du:dateUtc="2024-11-28T05:32:00Z">
              <w:rPr>
                <w:sz w:val="18"/>
              </w:rPr>
            </w:rPrChange>
          </w:rPr>
          <w:delText>Insert</w:delText>
        </w:r>
        <w:r w:rsidRPr="00EF2119" w:rsidDel="00EF2119">
          <w:rPr>
            <w:spacing w:val="-1"/>
            <w:sz w:val="20"/>
            <w:szCs w:val="20"/>
            <w:rPrChange w:id="104" w:author="MOHSIN ALAM" w:date="2024-11-28T11:02:00Z" w16du:dateUtc="2024-11-28T05:32:00Z">
              <w:rPr>
                <w:spacing w:val="-1"/>
                <w:sz w:val="18"/>
              </w:rPr>
            </w:rPrChange>
          </w:rPr>
          <w:delText xml:space="preserve"> </w:delText>
        </w:r>
        <w:r w:rsidRPr="00EF2119" w:rsidDel="00EF2119">
          <w:rPr>
            <w:sz w:val="20"/>
            <w:szCs w:val="20"/>
            <w:rPrChange w:id="105" w:author="MOHSIN ALAM" w:date="2024-11-28T11:02:00Z" w16du:dateUtc="2024-11-28T05:32:00Z">
              <w:rPr>
                <w:sz w:val="18"/>
              </w:rPr>
            </w:rPrChange>
          </w:rPr>
          <w:delText>the</w:delText>
        </w:r>
        <w:r w:rsidRPr="00EF2119" w:rsidDel="00EF2119">
          <w:rPr>
            <w:spacing w:val="-2"/>
            <w:sz w:val="20"/>
            <w:szCs w:val="20"/>
            <w:rPrChange w:id="106" w:author="MOHSIN ALAM" w:date="2024-11-28T11:02:00Z" w16du:dateUtc="2024-11-28T05:32:00Z">
              <w:rPr>
                <w:spacing w:val="-2"/>
                <w:sz w:val="18"/>
              </w:rPr>
            </w:rPrChange>
          </w:rPr>
          <w:delText xml:space="preserve"> </w:delText>
        </w:r>
        <w:r w:rsidRPr="00EF2119" w:rsidDel="00EF2119">
          <w:rPr>
            <w:sz w:val="20"/>
            <w:szCs w:val="20"/>
            <w:rPrChange w:id="107" w:author="MOHSIN ALAM" w:date="2024-11-28T11:02:00Z" w16du:dateUtc="2024-11-28T05:32:00Z">
              <w:rPr>
                <w:sz w:val="18"/>
              </w:rPr>
            </w:rPrChange>
          </w:rPr>
          <w:delText>0.1 S</w:delText>
        </w:r>
        <w:r w:rsidRPr="00EF2119" w:rsidDel="00EF2119">
          <w:rPr>
            <w:spacing w:val="-3"/>
            <w:sz w:val="20"/>
            <w:szCs w:val="20"/>
            <w:rPrChange w:id="108" w:author="MOHSIN ALAM" w:date="2024-11-28T11:02:00Z" w16du:dateUtc="2024-11-28T05:32:00Z">
              <w:rPr>
                <w:spacing w:val="-3"/>
                <w:sz w:val="18"/>
              </w:rPr>
            </w:rPrChange>
          </w:rPr>
          <w:delText xml:space="preserve"> </w:delText>
        </w:r>
        <w:r w:rsidRPr="00EF2119" w:rsidDel="00EF2119">
          <w:rPr>
            <w:sz w:val="20"/>
            <w:szCs w:val="20"/>
            <w:rPrChange w:id="109" w:author="MOHSIN ALAM" w:date="2024-11-28T11:02:00Z" w16du:dateUtc="2024-11-28T05:32:00Z">
              <w:rPr>
                <w:sz w:val="18"/>
              </w:rPr>
            </w:rPrChange>
          </w:rPr>
          <w:delText>in</w:delText>
        </w:r>
        <w:r w:rsidRPr="00EF2119" w:rsidDel="00EF2119">
          <w:rPr>
            <w:spacing w:val="1"/>
            <w:sz w:val="20"/>
            <w:szCs w:val="20"/>
            <w:rPrChange w:id="110" w:author="MOHSIN ALAM" w:date="2024-11-28T11:02:00Z" w16du:dateUtc="2024-11-28T05:32:00Z">
              <w:rPr>
                <w:spacing w:val="1"/>
                <w:sz w:val="18"/>
              </w:rPr>
            </w:rPrChange>
          </w:rPr>
          <w:delText xml:space="preserve"> </w:delText>
        </w:r>
        <w:r w:rsidRPr="00EF2119" w:rsidDel="00EF2119">
          <w:rPr>
            <w:sz w:val="20"/>
            <w:szCs w:val="20"/>
            <w:rPrChange w:id="111" w:author="MOHSIN ALAM" w:date="2024-11-28T11:02:00Z" w16du:dateUtc="2024-11-28T05:32:00Z">
              <w:rPr>
                <w:sz w:val="18"/>
              </w:rPr>
            </w:rPrChange>
          </w:rPr>
          <w:delText>the</w:delText>
        </w:r>
        <w:r w:rsidRPr="00EF2119" w:rsidDel="00EF2119">
          <w:rPr>
            <w:spacing w:val="-2"/>
            <w:sz w:val="20"/>
            <w:szCs w:val="20"/>
            <w:rPrChange w:id="112" w:author="MOHSIN ALAM" w:date="2024-11-28T11:02:00Z" w16du:dateUtc="2024-11-28T05:32:00Z">
              <w:rPr>
                <w:spacing w:val="-2"/>
                <w:sz w:val="18"/>
              </w:rPr>
            </w:rPrChange>
          </w:rPr>
          <w:delText xml:space="preserve"> </w:delText>
        </w:r>
        <w:r w:rsidRPr="00EF2119" w:rsidDel="00EF2119">
          <w:rPr>
            <w:sz w:val="20"/>
            <w:szCs w:val="20"/>
            <w:rPrChange w:id="113" w:author="MOHSIN ALAM" w:date="2024-11-28T11:02:00Z" w16du:dateUtc="2024-11-28T05:32:00Z">
              <w:rPr>
                <w:sz w:val="18"/>
              </w:rPr>
            </w:rPrChange>
          </w:rPr>
          <w:delText>main English</w:delText>
        </w:r>
        <w:r w:rsidRPr="00EF2119" w:rsidDel="00EF2119">
          <w:rPr>
            <w:spacing w:val="-3"/>
            <w:sz w:val="20"/>
            <w:szCs w:val="20"/>
            <w:rPrChange w:id="114" w:author="MOHSIN ALAM" w:date="2024-11-28T11:02:00Z" w16du:dateUtc="2024-11-28T05:32:00Z">
              <w:rPr>
                <w:spacing w:val="-3"/>
                <w:sz w:val="18"/>
              </w:rPr>
            </w:rPrChange>
          </w:rPr>
          <w:delText xml:space="preserve"> </w:delText>
        </w:r>
        <w:r w:rsidRPr="00EF2119" w:rsidDel="00EF2119">
          <w:rPr>
            <w:sz w:val="20"/>
            <w:szCs w:val="20"/>
            <w:rPrChange w:id="115" w:author="MOHSIN ALAM" w:date="2024-11-28T11:02:00Z" w16du:dateUtc="2024-11-28T05:32:00Z">
              <w:rPr>
                <w:sz w:val="18"/>
              </w:rPr>
            </w:rPrChange>
          </w:rPr>
          <w:delText>title,</w:delText>
        </w:r>
        <w:r w:rsidRPr="00EF2119" w:rsidDel="00EF2119">
          <w:rPr>
            <w:spacing w:val="-1"/>
            <w:sz w:val="20"/>
            <w:szCs w:val="20"/>
            <w:rPrChange w:id="116" w:author="MOHSIN ALAM" w:date="2024-11-28T11:02:00Z" w16du:dateUtc="2024-11-28T05:32:00Z">
              <w:rPr>
                <w:spacing w:val="-1"/>
                <w:sz w:val="18"/>
              </w:rPr>
            </w:rPrChange>
          </w:rPr>
          <w:delText xml:space="preserve"> </w:delText>
        </w:r>
        <w:r w:rsidRPr="00EF2119" w:rsidDel="00EF2119">
          <w:rPr>
            <w:sz w:val="20"/>
            <w:szCs w:val="20"/>
            <w:rPrChange w:id="117" w:author="MOHSIN ALAM" w:date="2024-11-28T11:02:00Z" w16du:dateUtc="2024-11-28T05:32:00Z">
              <w:rPr>
                <w:sz w:val="18"/>
              </w:rPr>
            </w:rPrChange>
          </w:rPr>
          <w:delText>as</w:delText>
        </w:r>
        <w:r w:rsidRPr="00EF2119" w:rsidDel="00EF2119">
          <w:rPr>
            <w:spacing w:val="-1"/>
            <w:sz w:val="20"/>
            <w:szCs w:val="20"/>
            <w:rPrChange w:id="118" w:author="MOHSIN ALAM" w:date="2024-11-28T11:02:00Z" w16du:dateUtc="2024-11-28T05:32:00Z">
              <w:rPr>
                <w:spacing w:val="-1"/>
                <w:sz w:val="18"/>
              </w:rPr>
            </w:rPrChange>
          </w:rPr>
          <w:delText xml:space="preserve"> </w:delText>
        </w:r>
        <w:r w:rsidRPr="00EF2119" w:rsidDel="00EF2119">
          <w:rPr>
            <w:sz w:val="20"/>
            <w:szCs w:val="20"/>
            <w:rPrChange w:id="119" w:author="MOHSIN ALAM" w:date="2024-11-28T11:02:00Z" w16du:dateUtc="2024-11-28T05:32:00Z">
              <w:rPr>
                <w:sz w:val="18"/>
              </w:rPr>
            </w:rPrChange>
          </w:rPr>
          <w:delText>below</w:delText>
        </w:r>
        <w:r w:rsidRPr="005814F4" w:rsidDel="00EF2119">
          <w:rPr>
            <w:sz w:val="20"/>
            <w:szCs w:val="20"/>
            <w:rPrChange w:id="120" w:author="MOHSIN ALAM" w:date="2024-11-26T13:41:00Z" w16du:dateUtc="2024-11-26T08:11:00Z">
              <w:rPr>
                <w:sz w:val="18"/>
              </w:rPr>
            </w:rPrChange>
          </w:rPr>
          <w:delText>:</w:delText>
        </w:r>
      </w:del>
    </w:p>
    <w:p w14:paraId="0BD27000" w14:textId="77777777" w:rsidR="00EF2119" w:rsidRPr="005814F4" w:rsidRDefault="00EF2119">
      <w:pPr>
        <w:spacing w:before="92"/>
        <w:ind w:left="720"/>
        <w:jc w:val="both"/>
        <w:rPr>
          <w:ins w:id="121" w:author="MOHSIN ALAM" w:date="2024-11-28T11:03:00Z" w16du:dateUtc="2024-11-28T05:33:00Z"/>
          <w:sz w:val="20"/>
          <w:szCs w:val="20"/>
          <w:rPrChange w:id="122" w:author="MOHSIN ALAM" w:date="2024-11-26T13:41:00Z" w16du:dateUtc="2024-11-26T08:11:00Z">
            <w:rPr>
              <w:ins w:id="123" w:author="MOHSIN ALAM" w:date="2024-11-28T11:03:00Z" w16du:dateUtc="2024-11-28T05:33:00Z"/>
              <w:sz w:val="18"/>
            </w:rPr>
          </w:rPrChange>
        </w:rPr>
        <w:pPrChange w:id="124" w:author="MOHSIN ALAM" w:date="2024-11-26T13:40:00Z" w16du:dateUtc="2024-11-26T08:10:00Z">
          <w:pPr>
            <w:spacing w:before="92"/>
            <w:ind w:left="116"/>
            <w:jc w:val="both"/>
          </w:pPr>
        </w:pPrChange>
      </w:pPr>
    </w:p>
    <w:p w14:paraId="0A4FBDEF" w14:textId="77777777" w:rsidR="007B016D" w:rsidRDefault="007B016D">
      <w:pPr>
        <w:spacing w:before="92"/>
        <w:ind w:left="720"/>
        <w:jc w:val="both"/>
        <w:rPr>
          <w:sz w:val="17"/>
        </w:rPr>
        <w:pPrChange w:id="125" w:author="MOHSIN ALAM" w:date="2024-11-26T13:45:00Z" w16du:dateUtc="2024-11-26T08:15:00Z">
          <w:pPr>
            <w:pStyle w:val="BodyText"/>
            <w:spacing w:before="1"/>
          </w:pPr>
        </w:pPrChange>
      </w:pPr>
    </w:p>
    <w:p w14:paraId="303624E9" w14:textId="119A8C24" w:rsidR="007B016D" w:rsidRPr="005814F4" w:rsidRDefault="005814F4">
      <w:pPr>
        <w:pStyle w:val="BodyText"/>
        <w:jc w:val="center"/>
        <w:rPr>
          <w:sz w:val="20"/>
          <w:szCs w:val="20"/>
          <w:rPrChange w:id="126" w:author="MOHSIN ALAM" w:date="2024-11-26T13:41:00Z" w16du:dateUtc="2024-11-26T08:11:00Z">
            <w:rPr/>
          </w:rPrChange>
        </w:rPr>
        <w:pPrChange w:id="127" w:author="Inno" w:date="2024-11-27T13:48:00Z" w16du:dateUtc="2024-11-27T21:48:00Z">
          <w:pPr>
            <w:pStyle w:val="BodyText"/>
            <w:ind w:left="116"/>
          </w:pPr>
        </w:pPrChange>
      </w:pPr>
      <w:ins w:id="128" w:author="MOHSIN ALAM" w:date="2024-11-26T13:41:00Z" w16du:dateUtc="2024-11-26T08:11:00Z">
        <w:r w:rsidRPr="005814F4">
          <w:rPr>
            <w:sz w:val="20"/>
            <w:szCs w:val="20"/>
            <w:rPrChange w:id="129" w:author="MOHSIN ALAM" w:date="2024-11-26T13:41:00Z" w16du:dateUtc="2024-11-26T08:11:00Z">
              <w:rPr/>
            </w:rPrChange>
          </w:rPr>
          <w:t>‘</w:t>
        </w:r>
      </w:ins>
      <w:proofErr w:type="spellStart"/>
      <w:r w:rsidR="007B016D" w:rsidRPr="005C3D7B">
        <w:rPr>
          <w:b/>
          <w:bCs/>
          <w:sz w:val="20"/>
          <w:szCs w:val="20"/>
          <w:rPrChange w:id="130" w:author="Inno" w:date="2024-11-27T13:47:00Z" w16du:dateUtc="2024-11-27T21:47:00Z">
            <w:rPr/>
          </w:rPrChange>
        </w:rPr>
        <w:t>a.c.</w:t>
      </w:r>
      <w:proofErr w:type="spellEnd"/>
      <w:r w:rsidR="007B016D" w:rsidRPr="005C3D7B">
        <w:rPr>
          <w:b/>
          <w:bCs/>
          <w:spacing w:val="-1"/>
          <w:sz w:val="20"/>
          <w:szCs w:val="20"/>
          <w:rPrChange w:id="131" w:author="Inno" w:date="2024-11-27T13:47:00Z" w16du:dateUtc="2024-11-27T21:47:00Z">
            <w:rPr>
              <w:spacing w:val="-1"/>
            </w:rPr>
          </w:rPrChange>
        </w:rPr>
        <w:t xml:space="preserve"> </w:t>
      </w:r>
      <w:r w:rsidR="007B016D" w:rsidRPr="005C3D7B">
        <w:rPr>
          <w:b/>
          <w:bCs/>
          <w:sz w:val="20"/>
          <w:szCs w:val="20"/>
          <w:rPrChange w:id="132" w:author="Inno" w:date="2024-11-27T13:47:00Z" w16du:dateUtc="2024-11-27T21:47:00Z">
            <w:rPr/>
          </w:rPrChange>
        </w:rPr>
        <w:t>Static</w:t>
      </w:r>
      <w:r w:rsidR="007B016D" w:rsidRPr="005C3D7B">
        <w:rPr>
          <w:b/>
          <w:bCs/>
          <w:spacing w:val="-1"/>
          <w:sz w:val="20"/>
          <w:szCs w:val="20"/>
          <w:rPrChange w:id="133" w:author="Inno" w:date="2024-11-27T13:47:00Z" w16du:dateUtc="2024-11-27T21:47:00Z">
            <w:rPr>
              <w:spacing w:val="-1"/>
            </w:rPr>
          </w:rPrChange>
        </w:rPr>
        <w:t xml:space="preserve"> </w:t>
      </w:r>
      <w:r w:rsidR="007B016D" w:rsidRPr="005C3D7B">
        <w:rPr>
          <w:b/>
          <w:bCs/>
          <w:sz w:val="20"/>
          <w:szCs w:val="20"/>
          <w:rPrChange w:id="134" w:author="Inno" w:date="2024-11-27T13:47:00Z" w16du:dateUtc="2024-11-27T21:47:00Z">
            <w:rPr/>
          </w:rPrChange>
        </w:rPr>
        <w:t>Transformer Operated</w:t>
      </w:r>
      <w:r w:rsidR="007B016D" w:rsidRPr="005C3D7B">
        <w:rPr>
          <w:b/>
          <w:bCs/>
          <w:spacing w:val="-3"/>
          <w:sz w:val="20"/>
          <w:szCs w:val="20"/>
          <w:rPrChange w:id="135" w:author="Inno" w:date="2024-11-27T13:47:00Z" w16du:dateUtc="2024-11-27T21:47:00Z">
            <w:rPr>
              <w:spacing w:val="-3"/>
            </w:rPr>
          </w:rPrChange>
        </w:rPr>
        <w:t xml:space="preserve"> </w:t>
      </w:r>
      <w:r w:rsidR="007B016D" w:rsidRPr="005C3D7B">
        <w:rPr>
          <w:b/>
          <w:bCs/>
          <w:sz w:val="20"/>
          <w:szCs w:val="20"/>
          <w:rPrChange w:id="136" w:author="Inno" w:date="2024-11-27T13:47:00Z" w16du:dateUtc="2024-11-27T21:47:00Z">
            <w:rPr/>
          </w:rPrChange>
        </w:rPr>
        <w:t>Watthour</w:t>
      </w:r>
      <w:r w:rsidR="007B016D" w:rsidRPr="005C3D7B">
        <w:rPr>
          <w:b/>
          <w:bCs/>
          <w:spacing w:val="2"/>
          <w:sz w:val="20"/>
          <w:szCs w:val="20"/>
          <w:rPrChange w:id="137" w:author="Inno" w:date="2024-11-27T13:47:00Z" w16du:dateUtc="2024-11-27T21:47:00Z">
            <w:rPr>
              <w:spacing w:val="2"/>
            </w:rPr>
          </w:rPrChange>
        </w:rPr>
        <w:t xml:space="preserve"> </w:t>
      </w:r>
      <w:proofErr w:type="spellStart"/>
      <w:r w:rsidR="007B016D" w:rsidRPr="003655E4">
        <w:rPr>
          <w:b/>
          <w:bCs/>
          <w:sz w:val="20"/>
          <w:szCs w:val="20"/>
          <w:rPrChange w:id="138" w:author="MOHSIN ALAM" w:date="2024-11-28T11:03:00Z" w16du:dateUtc="2024-11-28T05:33:00Z">
            <w:rPr/>
          </w:rPrChange>
        </w:rPr>
        <w:t>Met</w:t>
      </w:r>
      <w:del w:id="139" w:author="MOHSIN ALAM" w:date="2024-11-28T11:03:00Z" w16du:dateUtc="2024-11-28T05:33:00Z">
        <w:r w:rsidR="007B016D" w:rsidRPr="003655E4" w:rsidDel="003655E4">
          <w:rPr>
            <w:b/>
            <w:bCs/>
            <w:sz w:val="20"/>
            <w:szCs w:val="20"/>
            <w:rPrChange w:id="140" w:author="MOHSIN ALAM" w:date="2024-11-28T11:03:00Z" w16du:dateUtc="2024-11-28T05:33:00Z">
              <w:rPr/>
            </w:rPrChange>
          </w:rPr>
          <w:delText>e</w:delText>
        </w:r>
      </w:del>
      <w:r w:rsidR="007B016D" w:rsidRPr="003655E4">
        <w:rPr>
          <w:b/>
          <w:bCs/>
          <w:sz w:val="20"/>
          <w:szCs w:val="20"/>
          <w:rPrChange w:id="141" w:author="MOHSIN ALAM" w:date="2024-11-28T11:03:00Z" w16du:dateUtc="2024-11-28T05:33:00Z">
            <w:rPr/>
          </w:rPrChange>
        </w:rPr>
        <w:t>r</w:t>
      </w:r>
      <w:ins w:id="142" w:author="MOHSIN ALAM" w:date="2024-11-28T11:03:00Z" w16du:dateUtc="2024-11-28T05:33:00Z">
        <w:r w:rsidR="003655E4" w:rsidRPr="003655E4">
          <w:rPr>
            <w:b/>
            <w:bCs/>
            <w:sz w:val="20"/>
            <w:szCs w:val="20"/>
            <w:rPrChange w:id="143" w:author="MOHSIN ALAM" w:date="2024-11-28T11:03:00Z" w16du:dateUtc="2024-11-28T05:33:00Z">
              <w:rPr>
                <w:b/>
                <w:bCs/>
                <w:sz w:val="20"/>
                <w:szCs w:val="20"/>
                <w:highlight w:val="yellow"/>
              </w:rPr>
            </w:rPrChange>
          </w:rPr>
          <w:t>e</w:t>
        </w:r>
      </w:ins>
      <w:r w:rsidR="007B016D" w:rsidRPr="003655E4">
        <w:rPr>
          <w:b/>
          <w:bCs/>
          <w:sz w:val="20"/>
          <w:szCs w:val="20"/>
          <w:rPrChange w:id="144" w:author="MOHSIN ALAM" w:date="2024-11-28T11:03:00Z" w16du:dateUtc="2024-11-28T05:33:00Z">
            <w:rPr/>
          </w:rPrChange>
        </w:rPr>
        <w:t>s</w:t>
      </w:r>
      <w:proofErr w:type="spellEnd"/>
      <w:r w:rsidR="007B016D" w:rsidRPr="003655E4">
        <w:rPr>
          <w:b/>
          <w:bCs/>
          <w:spacing w:val="-1"/>
          <w:sz w:val="20"/>
          <w:szCs w:val="20"/>
          <w:rPrChange w:id="145" w:author="MOHSIN ALAM" w:date="2024-11-28T11:03:00Z" w16du:dateUtc="2024-11-28T05:33:00Z">
            <w:rPr>
              <w:spacing w:val="-1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46" w:author="MOHSIN ALAM" w:date="2024-11-28T11:03:00Z" w16du:dateUtc="2024-11-28T05:33:00Z">
            <w:rPr/>
          </w:rPrChange>
        </w:rPr>
        <w:t>(Class</w:t>
      </w:r>
      <w:r w:rsidR="007B016D" w:rsidRPr="003655E4">
        <w:rPr>
          <w:b/>
          <w:bCs/>
          <w:spacing w:val="-1"/>
          <w:sz w:val="20"/>
          <w:szCs w:val="20"/>
          <w:rPrChange w:id="147" w:author="MOHSIN ALAM" w:date="2024-11-28T11:03:00Z" w16du:dateUtc="2024-11-28T05:33:00Z">
            <w:rPr>
              <w:spacing w:val="-1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48" w:author="MOHSIN ALAM" w:date="2024-11-28T11:03:00Z" w16du:dateUtc="2024-11-28T05:33:00Z">
            <w:rPr/>
          </w:rPrChange>
        </w:rPr>
        <w:t>0.1</w:t>
      </w:r>
      <w:r w:rsidR="007B016D" w:rsidRPr="003655E4">
        <w:rPr>
          <w:b/>
          <w:bCs/>
          <w:spacing w:val="2"/>
          <w:sz w:val="20"/>
          <w:szCs w:val="20"/>
          <w:rPrChange w:id="149" w:author="MOHSIN ALAM" w:date="2024-11-28T11:03:00Z" w16du:dateUtc="2024-11-28T05:33:00Z">
            <w:rPr>
              <w:spacing w:val="2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50" w:author="MOHSIN ALAM" w:date="2024-11-28T11:03:00Z" w16du:dateUtc="2024-11-28T05:33:00Z">
            <w:rPr/>
          </w:rPrChange>
        </w:rPr>
        <w:t>S,</w:t>
      </w:r>
      <w:r w:rsidR="007B016D" w:rsidRPr="003655E4">
        <w:rPr>
          <w:b/>
          <w:bCs/>
          <w:spacing w:val="1"/>
          <w:sz w:val="20"/>
          <w:szCs w:val="20"/>
          <w:rPrChange w:id="151" w:author="MOHSIN ALAM" w:date="2024-11-28T11:03:00Z" w16du:dateUtc="2024-11-28T05:33:00Z">
            <w:rPr>
              <w:spacing w:val="1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52" w:author="MOHSIN ALAM" w:date="2024-11-28T11:03:00Z" w16du:dateUtc="2024-11-28T05:33:00Z">
            <w:rPr/>
          </w:rPrChange>
        </w:rPr>
        <w:t>0.2</w:t>
      </w:r>
      <w:r w:rsidR="007B016D" w:rsidRPr="003655E4">
        <w:rPr>
          <w:b/>
          <w:bCs/>
          <w:spacing w:val="-2"/>
          <w:sz w:val="20"/>
          <w:szCs w:val="20"/>
          <w:rPrChange w:id="153" w:author="MOHSIN ALAM" w:date="2024-11-28T11:03:00Z" w16du:dateUtc="2024-11-28T05:33:00Z">
            <w:rPr>
              <w:spacing w:val="-2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54" w:author="MOHSIN ALAM" w:date="2024-11-28T11:03:00Z" w16du:dateUtc="2024-11-28T05:33:00Z">
            <w:rPr/>
          </w:rPrChange>
        </w:rPr>
        <w:t>S</w:t>
      </w:r>
      <w:r w:rsidR="007B016D" w:rsidRPr="003655E4">
        <w:rPr>
          <w:b/>
          <w:bCs/>
          <w:spacing w:val="-1"/>
          <w:sz w:val="20"/>
          <w:szCs w:val="20"/>
          <w:rPrChange w:id="155" w:author="MOHSIN ALAM" w:date="2024-11-28T11:03:00Z" w16du:dateUtc="2024-11-28T05:33:00Z">
            <w:rPr>
              <w:spacing w:val="-1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56" w:author="MOHSIN ALAM" w:date="2024-11-28T11:03:00Z" w16du:dateUtc="2024-11-28T05:33:00Z">
            <w:rPr/>
          </w:rPrChange>
        </w:rPr>
        <w:t>and</w:t>
      </w:r>
      <w:r w:rsidR="007B016D" w:rsidRPr="003655E4">
        <w:rPr>
          <w:b/>
          <w:bCs/>
          <w:spacing w:val="-1"/>
          <w:sz w:val="20"/>
          <w:szCs w:val="20"/>
          <w:rPrChange w:id="157" w:author="MOHSIN ALAM" w:date="2024-11-28T11:03:00Z" w16du:dateUtc="2024-11-28T05:33:00Z">
            <w:rPr>
              <w:spacing w:val="-1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58" w:author="MOHSIN ALAM" w:date="2024-11-28T11:03:00Z" w16du:dateUtc="2024-11-28T05:33:00Z">
            <w:rPr/>
          </w:rPrChange>
        </w:rPr>
        <w:t>0.5</w:t>
      </w:r>
      <w:r w:rsidR="007B016D" w:rsidRPr="003655E4">
        <w:rPr>
          <w:b/>
          <w:bCs/>
          <w:spacing w:val="-1"/>
          <w:sz w:val="20"/>
          <w:szCs w:val="20"/>
          <w:rPrChange w:id="159" w:author="MOHSIN ALAM" w:date="2024-11-28T11:03:00Z" w16du:dateUtc="2024-11-28T05:33:00Z">
            <w:rPr>
              <w:spacing w:val="-1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60" w:author="MOHSIN ALAM" w:date="2024-11-28T11:03:00Z" w16du:dateUtc="2024-11-28T05:33:00Z">
            <w:rPr/>
          </w:rPrChange>
        </w:rPr>
        <w:t>S)</w:t>
      </w:r>
      <w:r w:rsidR="007B016D" w:rsidRPr="003655E4">
        <w:rPr>
          <w:b/>
          <w:bCs/>
          <w:spacing w:val="-1"/>
          <w:sz w:val="20"/>
          <w:szCs w:val="20"/>
          <w:rPrChange w:id="161" w:author="MOHSIN ALAM" w:date="2024-11-28T11:03:00Z" w16du:dateUtc="2024-11-28T05:33:00Z">
            <w:rPr>
              <w:spacing w:val="-1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62" w:author="MOHSIN ALAM" w:date="2024-11-28T11:03:00Z" w16du:dateUtc="2024-11-28T05:33:00Z">
            <w:rPr/>
          </w:rPrChange>
        </w:rPr>
        <w:t>and</w:t>
      </w:r>
      <w:r w:rsidR="007B016D" w:rsidRPr="003655E4">
        <w:rPr>
          <w:b/>
          <w:bCs/>
          <w:spacing w:val="-1"/>
          <w:sz w:val="20"/>
          <w:szCs w:val="20"/>
          <w:rPrChange w:id="163" w:author="MOHSIN ALAM" w:date="2024-11-28T11:03:00Z" w16du:dateUtc="2024-11-28T05:33:00Z">
            <w:rPr>
              <w:spacing w:val="-1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64" w:author="MOHSIN ALAM" w:date="2024-11-28T11:03:00Z" w16du:dateUtc="2024-11-28T05:33:00Z">
            <w:rPr/>
          </w:rPrChange>
        </w:rPr>
        <w:t>Var-Hour</w:t>
      </w:r>
      <w:r w:rsidR="007B016D" w:rsidRPr="003655E4">
        <w:rPr>
          <w:b/>
          <w:bCs/>
          <w:spacing w:val="-3"/>
          <w:sz w:val="20"/>
          <w:szCs w:val="20"/>
          <w:rPrChange w:id="165" w:author="MOHSIN ALAM" w:date="2024-11-28T11:03:00Z" w16du:dateUtc="2024-11-28T05:33:00Z">
            <w:rPr>
              <w:spacing w:val="-3"/>
            </w:rPr>
          </w:rPrChange>
        </w:rPr>
        <w:t xml:space="preserve"> </w:t>
      </w:r>
      <w:proofErr w:type="spellStart"/>
      <w:r w:rsidR="007B016D" w:rsidRPr="003655E4">
        <w:rPr>
          <w:b/>
          <w:bCs/>
          <w:sz w:val="20"/>
          <w:szCs w:val="20"/>
          <w:rPrChange w:id="166" w:author="MOHSIN ALAM" w:date="2024-11-28T11:03:00Z" w16du:dateUtc="2024-11-28T05:33:00Z">
            <w:rPr/>
          </w:rPrChange>
        </w:rPr>
        <w:t>Met</w:t>
      </w:r>
      <w:ins w:id="167" w:author="MOHSIN ALAM" w:date="2024-11-28T11:03:00Z" w16du:dateUtc="2024-11-28T05:33:00Z">
        <w:r w:rsidR="003655E4" w:rsidRPr="003655E4">
          <w:rPr>
            <w:b/>
            <w:bCs/>
            <w:sz w:val="20"/>
            <w:szCs w:val="20"/>
            <w:rPrChange w:id="168" w:author="MOHSIN ALAM" w:date="2024-11-28T11:03:00Z" w16du:dateUtc="2024-11-28T05:33:00Z">
              <w:rPr>
                <w:b/>
                <w:bCs/>
                <w:sz w:val="20"/>
                <w:szCs w:val="20"/>
                <w:highlight w:val="yellow"/>
              </w:rPr>
            </w:rPrChange>
          </w:rPr>
          <w:t>re</w:t>
        </w:r>
      </w:ins>
      <w:del w:id="169" w:author="MOHSIN ALAM" w:date="2024-11-28T11:03:00Z" w16du:dateUtc="2024-11-28T05:33:00Z">
        <w:r w:rsidR="007B016D" w:rsidRPr="003655E4" w:rsidDel="003655E4">
          <w:rPr>
            <w:b/>
            <w:bCs/>
            <w:sz w:val="20"/>
            <w:szCs w:val="20"/>
            <w:rPrChange w:id="170" w:author="MOHSIN ALAM" w:date="2024-11-28T11:03:00Z" w16du:dateUtc="2024-11-28T05:33:00Z">
              <w:rPr/>
            </w:rPrChange>
          </w:rPr>
          <w:delText>er</w:delText>
        </w:r>
      </w:del>
      <w:r w:rsidR="007B016D" w:rsidRPr="003655E4">
        <w:rPr>
          <w:b/>
          <w:bCs/>
          <w:sz w:val="20"/>
          <w:szCs w:val="20"/>
          <w:rPrChange w:id="171" w:author="MOHSIN ALAM" w:date="2024-11-28T11:03:00Z" w16du:dateUtc="2024-11-28T05:33:00Z">
            <w:rPr/>
          </w:rPrChange>
        </w:rPr>
        <w:t>s</w:t>
      </w:r>
      <w:proofErr w:type="spellEnd"/>
      <w:r w:rsidR="007B016D" w:rsidRPr="003655E4">
        <w:rPr>
          <w:b/>
          <w:bCs/>
          <w:spacing w:val="-1"/>
          <w:sz w:val="20"/>
          <w:szCs w:val="20"/>
          <w:rPrChange w:id="172" w:author="MOHSIN ALAM" w:date="2024-11-28T11:03:00Z" w16du:dateUtc="2024-11-28T05:33:00Z">
            <w:rPr>
              <w:spacing w:val="-1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73" w:author="MOHSIN ALAM" w:date="2024-11-28T11:03:00Z" w16du:dateUtc="2024-11-28T05:33:00Z">
            <w:rPr/>
          </w:rPrChange>
        </w:rPr>
        <w:t>(Class</w:t>
      </w:r>
      <w:r w:rsidR="007B016D" w:rsidRPr="003655E4">
        <w:rPr>
          <w:b/>
          <w:bCs/>
          <w:spacing w:val="-1"/>
          <w:sz w:val="20"/>
          <w:szCs w:val="20"/>
          <w:rPrChange w:id="174" w:author="MOHSIN ALAM" w:date="2024-11-28T11:03:00Z" w16du:dateUtc="2024-11-28T05:33:00Z">
            <w:rPr>
              <w:spacing w:val="-1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75" w:author="MOHSIN ALAM" w:date="2024-11-28T11:03:00Z" w16du:dateUtc="2024-11-28T05:33:00Z">
            <w:rPr/>
          </w:rPrChange>
        </w:rPr>
        <w:t>0.1</w:t>
      </w:r>
      <w:r w:rsidR="007B016D" w:rsidRPr="003655E4">
        <w:rPr>
          <w:b/>
          <w:bCs/>
          <w:spacing w:val="-1"/>
          <w:sz w:val="20"/>
          <w:szCs w:val="20"/>
          <w:rPrChange w:id="176" w:author="MOHSIN ALAM" w:date="2024-11-28T11:03:00Z" w16du:dateUtc="2024-11-28T05:33:00Z">
            <w:rPr>
              <w:spacing w:val="-1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77" w:author="MOHSIN ALAM" w:date="2024-11-28T11:03:00Z" w16du:dateUtc="2024-11-28T05:33:00Z">
            <w:rPr/>
          </w:rPrChange>
        </w:rPr>
        <w:t>S,</w:t>
      </w:r>
      <w:r w:rsidR="007B016D" w:rsidRPr="003655E4">
        <w:rPr>
          <w:b/>
          <w:bCs/>
          <w:spacing w:val="-2"/>
          <w:sz w:val="20"/>
          <w:szCs w:val="20"/>
          <w:rPrChange w:id="178" w:author="MOHSIN ALAM" w:date="2024-11-28T11:03:00Z" w16du:dateUtc="2024-11-28T05:33:00Z">
            <w:rPr>
              <w:spacing w:val="-2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79" w:author="MOHSIN ALAM" w:date="2024-11-28T11:03:00Z" w16du:dateUtc="2024-11-28T05:33:00Z">
            <w:rPr/>
          </w:rPrChange>
        </w:rPr>
        <w:t>0.2</w:t>
      </w:r>
      <w:r w:rsidR="007B016D" w:rsidRPr="003655E4">
        <w:rPr>
          <w:b/>
          <w:bCs/>
          <w:spacing w:val="-2"/>
          <w:sz w:val="20"/>
          <w:szCs w:val="20"/>
          <w:rPrChange w:id="180" w:author="MOHSIN ALAM" w:date="2024-11-28T11:03:00Z" w16du:dateUtc="2024-11-28T05:33:00Z">
            <w:rPr>
              <w:spacing w:val="-2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81" w:author="MOHSIN ALAM" w:date="2024-11-28T11:03:00Z" w16du:dateUtc="2024-11-28T05:33:00Z">
            <w:rPr/>
          </w:rPrChange>
        </w:rPr>
        <w:t>S,</w:t>
      </w:r>
      <w:r w:rsidR="007B016D" w:rsidRPr="003655E4">
        <w:rPr>
          <w:b/>
          <w:bCs/>
          <w:spacing w:val="-3"/>
          <w:sz w:val="20"/>
          <w:szCs w:val="20"/>
          <w:rPrChange w:id="182" w:author="MOHSIN ALAM" w:date="2024-11-28T11:03:00Z" w16du:dateUtc="2024-11-28T05:33:00Z">
            <w:rPr>
              <w:spacing w:val="-3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83" w:author="MOHSIN ALAM" w:date="2024-11-28T11:03:00Z" w16du:dateUtc="2024-11-28T05:33:00Z">
            <w:rPr/>
          </w:rPrChange>
        </w:rPr>
        <w:t>0.5</w:t>
      </w:r>
      <w:r w:rsidR="007B016D" w:rsidRPr="003655E4">
        <w:rPr>
          <w:b/>
          <w:bCs/>
          <w:spacing w:val="2"/>
          <w:sz w:val="20"/>
          <w:szCs w:val="20"/>
          <w:rPrChange w:id="184" w:author="MOHSIN ALAM" w:date="2024-11-28T11:03:00Z" w16du:dateUtc="2024-11-28T05:33:00Z">
            <w:rPr>
              <w:spacing w:val="2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85" w:author="MOHSIN ALAM" w:date="2024-11-28T11:03:00Z" w16du:dateUtc="2024-11-28T05:33:00Z">
            <w:rPr/>
          </w:rPrChange>
        </w:rPr>
        <w:t>S</w:t>
      </w:r>
      <w:r w:rsidR="007B016D" w:rsidRPr="003655E4">
        <w:rPr>
          <w:b/>
          <w:bCs/>
          <w:spacing w:val="-1"/>
          <w:sz w:val="20"/>
          <w:szCs w:val="20"/>
          <w:rPrChange w:id="186" w:author="MOHSIN ALAM" w:date="2024-11-28T11:03:00Z" w16du:dateUtc="2024-11-28T05:33:00Z">
            <w:rPr>
              <w:spacing w:val="-1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87" w:author="MOHSIN ALAM" w:date="2024-11-28T11:03:00Z" w16du:dateUtc="2024-11-28T05:33:00Z">
            <w:rPr/>
          </w:rPrChange>
        </w:rPr>
        <w:t>and</w:t>
      </w:r>
      <w:r w:rsidR="007B016D" w:rsidRPr="003655E4">
        <w:rPr>
          <w:b/>
          <w:bCs/>
          <w:spacing w:val="-2"/>
          <w:sz w:val="20"/>
          <w:szCs w:val="20"/>
          <w:rPrChange w:id="188" w:author="MOHSIN ALAM" w:date="2024-11-28T11:03:00Z" w16du:dateUtc="2024-11-28T05:33:00Z">
            <w:rPr>
              <w:spacing w:val="-2"/>
            </w:rPr>
          </w:rPrChange>
        </w:rPr>
        <w:t xml:space="preserve"> </w:t>
      </w:r>
      <w:r w:rsidR="007B016D" w:rsidRPr="003655E4">
        <w:rPr>
          <w:b/>
          <w:bCs/>
          <w:sz w:val="20"/>
          <w:szCs w:val="20"/>
          <w:rPrChange w:id="189" w:author="MOHSIN ALAM" w:date="2024-11-28T11:03:00Z" w16du:dateUtc="2024-11-28T05:33:00Z">
            <w:rPr/>
          </w:rPrChange>
        </w:rPr>
        <w:t>1 S)</w:t>
      </w:r>
      <w:ins w:id="190" w:author="MOHSIN ALAM" w:date="2024-11-26T13:41:00Z" w16du:dateUtc="2024-11-26T08:11:00Z">
        <w:r w:rsidRPr="003655E4">
          <w:rPr>
            <w:sz w:val="20"/>
            <w:szCs w:val="20"/>
            <w:rPrChange w:id="191" w:author="MOHSIN ALAM" w:date="2024-11-28T11:03:00Z" w16du:dateUtc="2024-11-28T05:33:00Z">
              <w:rPr/>
            </w:rPrChange>
          </w:rPr>
          <w:t>’.</w:t>
        </w:r>
      </w:ins>
    </w:p>
    <w:p w14:paraId="2832C321" w14:textId="77777777" w:rsidR="007B016D" w:rsidRPr="005814F4" w:rsidRDefault="007B016D" w:rsidP="007B016D">
      <w:pPr>
        <w:pStyle w:val="BodyText"/>
        <w:spacing w:before="9"/>
        <w:rPr>
          <w:sz w:val="20"/>
          <w:szCs w:val="20"/>
          <w:rPrChange w:id="192" w:author="MOHSIN ALAM" w:date="2024-11-26T13:41:00Z" w16du:dateUtc="2024-11-26T08:11:00Z">
            <w:rPr>
              <w:sz w:val="25"/>
            </w:rPr>
          </w:rPrChange>
        </w:rPr>
      </w:pPr>
    </w:p>
    <w:p w14:paraId="3E74A394" w14:textId="527AC26C" w:rsidR="007B016D" w:rsidRDefault="007B016D" w:rsidP="005814F4">
      <w:pPr>
        <w:ind w:left="720"/>
        <w:jc w:val="both"/>
        <w:rPr>
          <w:ins w:id="193" w:author="MOHSIN ALAM" w:date="2024-11-26T13:45:00Z" w16du:dateUtc="2024-11-26T08:15:00Z"/>
          <w:sz w:val="20"/>
          <w:szCs w:val="20"/>
        </w:rPr>
      </w:pPr>
      <w:r w:rsidRPr="005814F4">
        <w:rPr>
          <w:sz w:val="20"/>
          <w:szCs w:val="20"/>
          <w:rPrChange w:id="194" w:author="MOHSIN ALAM" w:date="2024-11-26T13:42:00Z" w16du:dateUtc="2024-11-26T08:12:00Z">
            <w:rPr>
              <w:sz w:val="18"/>
            </w:rPr>
          </w:rPrChange>
        </w:rPr>
        <w:t>(</w:t>
      </w:r>
      <w:r w:rsidRPr="005814F4">
        <w:rPr>
          <w:i/>
          <w:sz w:val="20"/>
          <w:szCs w:val="20"/>
          <w:rPrChange w:id="195" w:author="MOHSIN ALAM" w:date="2024-11-26T13:42:00Z" w16du:dateUtc="2024-11-26T08:12:00Z">
            <w:rPr>
              <w:i/>
              <w:sz w:val="18"/>
            </w:rPr>
          </w:rPrChange>
        </w:rPr>
        <w:t>Foreword,</w:t>
      </w:r>
      <w:r w:rsidRPr="005814F4">
        <w:rPr>
          <w:i/>
          <w:spacing w:val="-2"/>
          <w:sz w:val="20"/>
          <w:szCs w:val="20"/>
          <w:rPrChange w:id="196" w:author="MOHSIN ALAM" w:date="2024-11-26T13:42:00Z" w16du:dateUtc="2024-11-26T08:12:00Z">
            <w:rPr>
              <w:i/>
              <w:spacing w:val="-2"/>
              <w:sz w:val="18"/>
            </w:rPr>
          </w:rPrChange>
        </w:rPr>
        <w:t xml:space="preserve"> p</w:t>
      </w:r>
      <w:r w:rsidRPr="005814F4">
        <w:rPr>
          <w:i/>
          <w:sz w:val="20"/>
          <w:szCs w:val="20"/>
          <w:rPrChange w:id="197" w:author="MOHSIN ALAM" w:date="2024-11-26T13:42:00Z" w16du:dateUtc="2024-11-26T08:12:00Z">
            <w:rPr>
              <w:i/>
              <w:sz w:val="18"/>
            </w:rPr>
          </w:rPrChange>
        </w:rPr>
        <w:t xml:space="preserve">ara </w:t>
      </w:r>
      <w:r w:rsidRPr="006A6F18">
        <w:rPr>
          <w:iCs/>
          <w:sz w:val="20"/>
          <w:szCs w:val="20"/>
          <w:rPrChange w:id="198" w:author="MOHSIN ALAM" w:date="2024-11-26T13:59:00Z" w16du:dateUtc="2024-11-26T08:29:00Z">
            <w:rPr>
              <w:i/>
              <w:sz w:val="18"/>
            </w:rPr>
          </w:rPrChange>
        </w:rPr>
        <w:t>4</w:t>
      </w:r>
      <w:r w:rsidRPr="005814F4">
        <w:rPr>
          <w:sz w:val="20"/>
          <w:szCs w:val="20"/>
          <w:rPrChange w:id="199" w:author="MOHSIN ALAM" w:date="2024-11-26T13:42:00Z" w16du:dateUtc="2024-11-26T08:12:00Z">
            <w:rPr>
              <w:sz w:val="18"/>
            </w:rPr>
          </w:rPrChange>
        </w:rPr>
        <w:t>)</w:t>
      </w:r>
      <w:r w:rsidRPr="005814F4">
        <w:rPr>
          <w:spacing w:val="-1"/>
          <w:sz w:val="20"/>
          <w:szCs w:val="20"/>
          <w:rPrChange w:id="200" w:author="MOHSIN ALAM" w:date="2024-11-26T13:42:00Z" w16du:dateUtc="2024-11-26T08:12:00Z">
            <w:rPr>
              <w:spacing w:val="-1"/>
              <w:sz w:val="18"/>
            </w:rPr>
          </w:rPrChange>
        </w:rPr>
        <w:t xml:space="preserve"> </w:t>
      </w:r>
      <w:r w:rsidRPr="005814F4">
        <w:rPr>
          <w:sz w:val="20"/>
          <w:szCs w:val="20"/>
          <w:rPrChange w:id="201" w:author="MOHSIN ALAM" w:date="2024-11-26T13:42:00Z" w16du:dateUtc="2024-11-26T08:12:00Z">
            <w:rPr>
              <w:sz w:val="18"/>
            </w:rPr>
          </w:rPrChange>
        </w:rPr>
        <w:t>—</w:t>
      </w:r>
      <w:r w:rsidRPr="005814F4">
        <w:rPr>
          <w:spacing w:val="-4"/>
          <w:sz w:val="20"/>
          <w:szCs w:val="20"/>
          <w:rPrChange w:id="202" w:author="MOHSIN ALAM" w:date="2024-11-26T13:42:00Z" w16du:dateUtc="2024-11-26T08:12:00Z">
            <w:rPr>
              <w:spacing w:val="-4"/>
              <w:sz w:val="18"/>
            </w:rPr>
          </w:rPrChange>
        </w:rPr>
        <w:t xml:space="preserve"> </w:t>
      </w:r>
      <w:r w:rsidRPr="005814F4">
        <w:rPr>
          <w:sz w:val="20"/>
          <w:szCs w:val="20"/>
          <w:rPrChange w:id="203" w:author="MOHSIN ALAM" w:date="2024-11-26T13:42:00Z" w16du:dateUtc="2024-11-26T08:12:00Z">
            <w:rPr>
              <w:sz w:val="18"/>
            </w:rPr>
          </w:rPrChange>
        </w:rPr>
        <w:t>Substitute</w:t>
      </w:r>
      <w:r w:rsidRPr="005814F4">
        <w:rPr>
          <w:spacing w:val="-1"/>
          <w:sz w:val="20"/>
          <w:szCs w:val="20"/>
          <w:rPrChange w:id="204" w:author="MOHSIN ALAM" w:date="2024-11-26T13:42:00Z" w16du:dateUtc="2024-11-26T08:12:00Z">
            <w:rPr>
              <w:spacing w:val="-1"/>
              <w:sz w:val="18"/>
            </w:rPr>
          </w:rPrChange>
        </w:rPr>
        <w:t xml:space="preserve"> </w:t>
      </w:r>
      <w:r w:rsidRPr="005814F4">
        <w:rPr>
          <w:sz w:val="20"/>
          <w:szCs w:val="20"/>
          <w:rPrChange w:id="205" w:author="MOHSIN ALAM" w:date="2024-11-26T13:42:00Z" w16du:dateUtc="2024-11-26T08:12:00Z">
            <w:rPr>
              <w:sz w:val="18"/>
            </w:rPr>
          </w:rPrChange>
        </w:rPr>
        <w:t>the</w:t>
      </w:r>
      <w:r w:rsidRPr="005814F4">
        <w:rPr>
          <w:spacing w:val="-2"/>
          <w:sz w:val="20"/>
          <w:szCs w:val="20"/>
          <w:rPrChange w:id="206" w:author="MOHSIN ALAM" w:date="2024-11-26T13:42:00Z" w16du:dateUtc="2024-11-26T08:12:00Z">
            <w:rPr>
              <w:spacing w:val="-2"/>
              <w:sz w:val="18"/>
            </w:rPr>
          </w:rPrChange>
        </w:rPr>
        <w:t xml:space="preserve"> </w:t>
      </w:r>
      <w:r w:rsidRPr="005814F4">
        <w:rPr>
          <w:sz w:val="20"/>
          <w:szCs w:val="20"/>
          <w:rPrChange w:id="207" w:author="MOHSIN ALAM" w:date="2024-11-26T13:42:00Z" w16du:dateUtc="2024-11-26T08:12:00Z">
            <w:rPr>
              <w:sz w:val="18"/>
            </w:rPr>
          </w:rPrChange>
        </w:rPr>
        <w:t>following</w:t>
      </w:r>
      <w:r w:rsidRPr="005814F4">
        <w:rPr>
          <w:spacing w:val="-1"/>
          <w:sz w:val="20"/>
          <w:szCs w:val="20"/>
          <w:rPrChange w:id="208" w:author="MOHSIN ALAM" w:date="2024-11-26T13:42:00Z" w16du:dateUtc="2024-11-26T08:12:00Z">
            <w:rPr>
              <w:spacing w:val="-1"/>
              <w:sz w:val="18"/>
            </w:rPr>
          </w:rPrChange>
        </w:rPr>
        <w:t xml:space="preserve"> </w:t>
      </w:r>
      <w:r w:rsidRPr="005814F4">
        <w:rPr>
          <w:sz w:val="20"/>
          <w:szCs w:val="20"/>
          <w:rPrChange w:id="209" w:author="MOHSIN ALAM" w:date="2024-11-26T13:42:00Z" w16du:dateUtc="2024-11-26T08:12:00Z">
            <w:rPr>
              <w:sz w:val="18"/>
            </w:rPr>
          </w:rPrChange>
        </w:rPr>
        <w:t>for the existing</w:t>
      </w:r>
      <w:ins w:id="210" w:author="MOHSIN ALAM" w:date="2024-11-26T13:43:00Z" w16du:dateUtc="2024-11-26T08:13:00Z">
        <w:r w:rsidR="00846BD0">
          <w:rPr>
            <w:sz w:val="20"/>
            <w:szCs w:val="20"/>
          </w:rPr>
          <w:t>:</w:t>
        </w:r>
      </w:ins>
      <w:del w:id="211" w:author="MOHSIN ALAM" w:date="2024-11-26T13:43:00Z" w16du:dateUtc="2024-11-26T08:13:00Z">
        <w:r w:rsidRPr="005814F4" w:rsidDel="00846BD0">
          <w:rPr>
            <w:sz w:val="20"/>
            <w:szCs w:val="20"/>
            <w:rPrChange w:id="212" w:author="MOHSIN ALAM" w:date="2024-11-26T13:42:00Z" w16du:dateUtc="2024-11-26T08:12:00Z">
              <w:rPr>
                <w:sz w:val="18"/>
              </w:rPr>
            </w:rPrChange>
          </w:rPr>
          <w:delText xml:space="preserve"> para:</w:delText>
        </w:r>
      </w:del>
    </w:p>
    <w:p w14:paraId="430F5953" w14:textId="77777777" w:rsidR="003675E4" w:rsidRPr="005814F4" w:rsidRDefault="003675E4">
      <w:pPr>
        <w:ind w:left="720"/>
        <w:jc w:val="both"/>
        <w:rPr>
          <w:sz w:val="20"/>
          <w:szCs w:val="20"/>
          <w:rPrChange w:id="213" w:author="MOHSIN ALAM" w:date="2024-11-26T13:42:00Z" w16du:dateUtc="2024-11-26T08:12:00Z">
            <w:rPr>
              <w:sz w:val="18"/>
            </w:rPr>
          </w:rPrChange>
        </w:rPr>
        <w:pPrChange w:id="214" w:author="MOHSIN ALAM" w:date="2024-11-26T13:42:00Z" w16du:dateUtc="2024-11-26T08:12:00Z">
          <w:pPr>
            <w:spacing w:before="1"/>
            <w:ind w:left="116"/>
            <w:jc w:val="both"/>
          </w:pPr>
        </w:pPrChange>
      </w:pPr>
    </w:p>
    <w:p w14:paraId="1BB42F66" w14:textId="09641792" w:rsidR="007B016D" w:rsidRDefault="005814F4" w:rsidP="003675E4">
      <w:pPr>
        <w:pStyle w:val="BodyText"/>
        <w:spacing w:line="268" w:lineRule="auto"/>
        <w:jc w:val="both"/>
        <w:rPr>
          <w:ins w:id="215" w:author="MOHSIN ALAM" w:date="2024-11-26T13:44:00Z" w16du:dateUtc="2024-11-26T08:14:00Z"/>
          <w:sz w:val="20"/>
          <w:szCs w:val="20"/>
        </w:rPr>
      </w:pPr>
      <w:ins w:id="216" w:author="MOHSIN ALAM" w:date="2024-11-26T13:42:00Z" w16du:dateUtc="2024-11-26T08:12:00Z">
        <w:r>
          <w:rPr>
            <w:sz w:val="20"/>
            <w:szCs w:val="20"/>
          </w:rPr>
          <w:t>‘</w:t>
        </w:r>
      </w:ins>
      <w:r w:rsidR="007B016D" w:rsidRPr="005814F4">
        <w:rPr>
          <w:sz w:val="20"/>
          <w:szCs w:val="20"/>
          <w:rPrChange w:id="217" w:author="MOHSIN ALAM" w:date="2024-11-26T13:42:00Z" w16du:dateUtc="2024-11-26T08:12:00Z">
            <w:rPr/>
          </w:rPrChange>
        </w:rPr>
        <w:t>The best possible accuracy is achieved by the class 0.1 S but electronic techniques available also allow smaller errors and deviations under influence</w:t>
      </w:r>
      <w:r w:rsidR="007B016D" w:rsidRPr="005814F4">
        <w:rPr>
          <w:spacing w:val="1"/>
          <w:sz w:val="20"/>
          <w:szCs w:val="20"/>
          <w:rPrChange w:id="218" w:author="MOHSIN ALAM" w:date="2024-11-26T13:42:00Z" w16du:dateUtc="2024-11-26T08:12:00Z">
            <w:rPr>
              <w:spacing w:val="1"/>
            </w:rPr>
          </w:rPrChange>
        </w:rPr>
        <w:t xml:space="preserve"> </w:t>
      </w:r>
      <w:r w:rsidR="007B016D" w:rsidRPr="005814F4">
        <w:rPr>
          <w:sz w:val="20"/>
          <w:szCs w:val="20"/>
          <w:rPrChange w:id="219" w:author="MOHSIN ALAM" w:date="2024-11-26T13:42:00Z" w16du:dateUtc="2024-11-26T08:12:00Z">
            <w:rPr/>
          </w:rPrChange>
        </w:rPr>
        <w:t>quantities</w:t>
      </w:r>
      <w:r w:rsidR="007B016D" w:rsidRPr="005814F4">
        <w:rPr>
          <w:spacing w:val="-2"/>
          <w:sz w:val="20"/>
          <w:szCs w:val="20"/>
          <w:rPrChange w:id="220" w:author="MOHSIN ALAM" w:date="2024-11-26T13:42:00Z" w16du:dateUtc="2024-11-26T08:12:00Z">
            <w:rPr>
              <w:spacing w:val="-2"/>
            </w:rPr>
          </w:rPrChange>
        </w:rPr>
        <w:t xml:space="preserve"> </w:t>
      </w:r>
      <w:r w:rsidR="007B016D" w:rsidRPr="005814F4">
        <w:rPr>
          <w:sz w:val="20"/>
          <w:szCs w:val="20"/>
          <w:rPrChange w:id="221" w:author="MOHSIN ALAM" w:date="2024-11-26T13:42:00Z" w16du:dateUtc="2024-11-26T08:12:00Z">
            <w:rPr/>
          </w:rPrChange>
        </w:rPr>
        <w:t>for class 0.2 S,</w:t>
      </w:r>
      <w:r w:rsidR="007B016D" w:rsidRPr="005814F4">
        <w:rPr>
          <w:spacing w:val="-2"/>
          <w:sz w:val="20"/>
          <w:szCs w:val="20"/>
          <w:rPrChange w:id="222" w:author="MOHSIN ALAM" w:date="2024-11-26T13:42:00Z" w16du:dateUtc="2024-11-26T08:12:00Z">
            <w:rPr>
              <w:spacing w:val="-2"/>
            </w:rPr>
          </w:rPrChange>
        </w:rPr>
        <w:t xml:space="preserve"> </w:t>
      </w:r>
      <w:r w:rsidR="007B016D" w:rsidRPr="005814F4">
        <w:rPr>
          <w:sz w:val="20"/>
          <w:szCs w:val="20"/>
          <w:rPrChange w:id="223" w:author="MOHSIN ALAM" w:date="2024-11-26T13:42:00Z" w16du:dateUtc="2024-11-26T08:12:00Z">
            <w:rPr/>
          </w:rPrChange>
        </w:rPr>
        <w:t>0.5</w:t>
      </w:r>
      <w:r w:rsidR="007B016D" w:rsidRPr="005814F4">
        <w:rPr>
          <w:spacing w:val="-1"/>
          <w:sz w:val="20"/>
          <w:szCs w:val="20"/>
          <w:rPrChange w:id="224" w:author="MOHSIN ALAM" w:date="2024-11-26T13:42:00Z" w16du:dateUtc="2024-11-26T08:12:00Z">
            <w:rPr>
              <w:spacing w:val="-1"/>
            </w:rPr>
          </w:rPrChange>
        </w:rPr>
        <w:t xml:space="preserve"> </w:t>
      </w:r>
      <w:r w:rsidR="007B016D" w:rsidRPr="005814F4">
        <w:rPr>
          <w:sz w:val="20"/>
          <w:szCs w:val="20"/>
          <w:rPrChange w:id="225" w:author="MOHSIN ALAM" w:date="2024-11-26T13:42:00Z" w16du:dateUtc="2024-11-26T08:12:00Z">
            <w:rPr/>
          </w:rPrChange>
        </w:rPr>
        <w:t>S and 1</w:t>
      </w:r>
      <w:r w:rsidR="007B016D" w:rsidRPr="005814F4">
        <w:rPr>
          <w:spacing w:val="-1"/>
          <w:sz w:val="20"/>
          <w:szCs w:val="20"/>
          <w:rPrChange w:id="226" w:author="MOHSIN ALAM" w:date="2024-11-26T13:42:00Z" w16du:dateUtc="2024-11-26T08:12:00Z">
            <w:rPr>
              <w:spacing w:val="-1"/>
            </w:rPr>
          </w:rPrChange>
        </w:rPr>
        <w:t xml:space="preserve"> </w:t>
      </w:r>
      <w:r w:rsidR="007B016D" w:rsidRPr="005814F4">
        <w:rPr>
          <w:sz w:val="20"/>
          <w:szCs w:val="20"/>
          <w:rPrChange w:id="227" w:author="MOHSIN ALAM" w:date="2024-11-26T13:42:00Z" w16du:dateUtc="2024-11-26T08:12:00Z">
            <w:rPr/>
          </w:rPrChange>
        </w:rPr>
        <w:t xml:space="preserve">S </w:t>
      </w:r>
      <w:proofErr w:type="spellStart"/>
      <w:r w:rsidR="007B016D" w:rsidRPr="003655E4">
        <w:rPr>
          <w:sz w:val="20"/>
          <w:szCs w:val="20"/>
          <w:rPrChange w:id="228" w:author="MOHSIN ALAM" w:date="2024-11-28T11:03:00Z" w16du:dateUtc="2024-11-28T05:33:00Z">
            <w:rPr/>
          </w:rPrChange>
        </w:rPr>
        <w:t>met</w:t>
      </w:r>
      <w:ins w:id="229" w:author="MOHSIN ALAM" w:date="2024-11-28T11:03:00Z" w16du:dateUtc="2024-11-28T05:33:00Z">
        <w:r w:rsidR="003655E4" w:rsidRPr="003655E4">
          <w:rPr>
            <w:sz w:val="20"/>
            <w:szCs w:val="20"/>
            <w:rPrChange w:id="230" w:author="MOHSIN ALAM" w:date="2024-11-28T11:03:00Z" w16du:dateUtc="2024-11-28T05:33:00Z">
              <w:rPr>
                <w:sz w:val="20"/>
                <w:szCs w:val="20"/>
                <w:highlight w:val="yellow"/>
              </w:rPr>
            </w:rPrChange>
          </w:rPr>
          <w:t>re</w:t>
        </w:r>
      </w:ins>
      <w:del w:id="231" w:author="MOHSIN ALAM" w:date="2024-11-28T11:03:00Z" w16du:dateUtc="2024-11-28T05:33:00Z">
        <w:r w:rsidR="007B016D" w:rsidRPr="003655E4" w:rsidDel="003655E4">
          <w:rPr>
            <w:sz w:val="20"/>
            <w:szCs w:val="20"/>
            <w:rPrChange w:id="232" w:author="MOHSIN ALAM" w:date="2024-11-28T11:03:00Z" w16du:dateUtc="2024-11-28T05:33:00Z">
              <w:rPr/>
            </w:rPrChange>
          </w:rPr>
          <w:delText>er</w:delText>
        </w:r>
      </w:del>
      <w:r w:rsidR="007B016D" w:rsidRPr="003655E4">
        <w:rPr>
          <w:sz w:val="20"/>
          <w:szCs w:val="20"/>
          <w:rPrChange w:id="233" w:author="MOHSIN ALAM" w:date="2024-11-28T11:03:00Z" w16du:dateUtc="2024-11-28T05:33:00Z">
            <w:rPr/>
          </w:rPrChange>
        </w:rPr>
        <w:t>s</w:t>
      </w:r>
      <w:proofErr w:type="spellEnd"/>
      <w:r w:rsidR="007B016D" w:rsidRPr="005814F4">
        <w:rPr>
          <w:spacing w:val="-1"/>
          <w:sz w:val="20"/>
          <w:szCs w:val="20"/>
          <w:rPrChange w:id="234" w:author="MOHSIN ALAM" w:date="2024-11-26T13:42:00Z" w16du:dateUtc="2024-11-26T08:12:00Z">
            <w:rPr>
              <w:spacing w:val="-1"/>
            </w:rPr>
          </w:rPrChange>
        </w:rPr>
        <w:t xml:space="preserve"> </w:t>
      </w:r>
      <w:r w:rsidR="007B016D" w:rsidRPr="005814F4">
        <w:rPr>
          <w:sz w:val="20"/>
          <w:szCs w:val="20"/>
          <w:rPrChange w:id="235" w:author="MOHSIN ALAM" w:date="2024-11-26T13:42:00Z" w16du:dateUtc="2024-11-26T08:12:00Z">
            <w:rPr/>
          </w:rPrChange>
        </w:rPr>
        <w:t>than</w:t>
      </w:r>
      <w:r w:rsidR="007B016D" w:rsidRPr="005814F4">
        <w:rPr>
          <w:spacing w:val="1"/>
          <w:sz w:val="20"/>
          <w:szCs w:val="20"/>
          <w:rPrChange w:id="236" w:author="MOHSIN ALAM" w:date="2024-11-26T13:42:00Z" w16du:dateUtc="2024-11-26T08:12:00Z">
            <w:rPr>
              <w:spacing w:val="1"/>
            </w:rPr>
          </w:rPrChange>
        </w:rPr>
        <w:t xml:space="preserve"> </w:t>
      </w:r>
      <w:r w:rsidR="007B016D" w:rsidRPr="005814F4">
        <w:rPr>
          <w:sz w:val="20"/>
          <w:szCs w:val="20"/>
          <w:rPrChange w:id="237" w:author="MOHSIN ALAM" w:date="2024-11-26T13:42:00Z" w16du:dateUtc="2024-11-26T08:12:00Z">
            <w:rPr/>
          </w:rPrChange>
        </w:rPr>
        <w:t>which</w:t>
      </w:r>
      <w:r w:rsidR="007B016D" w:rsidRPr="005814F4">
        <w:rPr>
          <w:spacing w:val="1"/>
          <w:sz w:val="20"/>
          <w:szCs w:val="20"/>
          <w:rPrChange w:id="238" w:author="MOHSIN ALAM" w:date="2024-11-26T13:42:00Z" w16du:dateUtc="2024-11-26T08:12:00Z">
            <w:rPr>
              <w:spacing w:val="1"/>
            </w:rPr>
          </w:rPrChange>
        </w:rPr>
        <w:t xml:space="preserve"> </w:t>
      </w:r>
      <w:r w:rsidR="007B016D" w:rsidRPr="005814F4">
        <w:rPr>
          <w:sz w:val="20"/>
          <w:szCs w:val="20"/>
          <w:rPrChange w:id="239" w:author="MOHSIN ALAM" w:date="2024-11-26T13:42:00Z" w16du:dateUtc="2024-11-26T08:12:00Z">
            <w:rPr/>
          </w:rPrChange>
        </w:rPr>
        <w:t>are</w:t>
      </w:r>
      <w:r w:rsidR="007B016D" w:rsidRPr="005814F4">
        <w:rPr>
          <w:spacing w:val="-3"/>
          <w:sz w:val="20"/>
          <w:szCs w:val="20"/>
          <w:rPrChange w:id="240" w:author="MOHSIN ALAM" w:date="2024-11-26T13:42:00Z" w16du:dateUtc="2024-11-26T08:12:00Z">
            <w:rPr>
              <w:spacing w:val="-3"/>
            </w:rPr>
          </w:rPrChange>
        </w:rPr>
        <w:t xml:space="preserve"> </w:t>
      </w:r>
      <w:r w:rsidR="007B016D" w:rsidRPr="005814F4">
        <w:rPr>
          <w:sz w:val="20"/>
          <w:szCs w:val="20"/>
          <w:rPrChange w:id="241" w:author="MOHSIN ALAM" w:date="2024-11-26T13:42:00Z" w16du:dateUtc="2024-11-26T08:12:00Z">
            <w:rPr/>
          </w:rPrChange>
        </w:rPr>
        <w:t>permitted</w:t>
      </w:r>
      <w:r w:rsidR="007B016D" w:rsidRPr="005814F4">
        <w:rPr>
          <w:spacing w:val="2"/>
          <w:sz w:val="20"/>
          <w:szCs w:val="20"/>
          <w:rPrChange w:id="242" w:author="MOHSIN ALAM" w:date="2024-11-26T13:42:00Z" w16du:dateUtc="2024-11-26T08:12:00Z">
            <w:rPr>
              <w:spacing w:val="2"/>
            </w:rPr>
          </w:rPrChange>
        </w:rPr>
        <w:t xml:space="preserve"> </w:t>
      </w:r>
      <w:r w:rsidR="007B016D" w:rsidRPr="005814F4">
        <w:rPr>
          <w:sz w:val="20"/>
          <w:szCs w:val="20"/>
          <w:rPrChange w:id="243" w:author="MOHSIN ALAM" w:date="2024-11-26T13:42:00Z" w16du:dateUtc="2024-11-26T08:12:00Z">
            <w:rPr/>
          </w:rPrChange>
        </w:rPr>
        <w:t>for</w:t>
      </w:r>
      <w:r w:rsidR="007B016D" w:rsidRPr="005814F4">
        <w:rPr>
          <w:spacing w:val="-2"/>
          <w:sz w:val="20"/>
          <w:szCs w:val="20"/>
          <w:rPrChange w:id="244" w:author="MOHSIN ALAM" w:date="2024-11-26T13:42:00Z" w16du:dateUtc="2024-11-26T08:12:00Z">
            <w:rPr>
              <w:spacing w:val="-2"/>
            </w:rPr>
          </w:rPrChange>
        </w:rPr>
        <w:t xml:space="preserve"> </w:t>
      </w:r>
      <w:r w:rsidR="007B016D" w:rsidRPr="005814F4">
        <w:rPr>
          <w:sz w:val="20"/>
          <w:szCs w:val="20"/>
          <w:rPrChange w:id="245" w:author="MOHSIN ALAM" w:date="2024-11-26T13:42:00Z" w16du:dateUtc="2024-11-26T08:12:00Z">
            <w:rPr/>
          </w:rPrChange>
        </w:rPr>
        <w:t>induction</w:t>
      </w:r>
      <w:r w:rsidR="007B016D" w:rsidRPr="005814F4">
        <w:rPr>
          <w:spacing w:val="-1"/>
          <w:sz w:val="20"/>
          <w:szCs w:val="20"/>
          <w:rPrChange w:id="246" w:author="MOHSIN ALAM" w:date="2024-11-26T13:42:00Z" w16du:dateUtc="2024-11-26T08:12:00Z">
            <w:rPr>
              <w:spacing w:val="-1"/>
            </w:rPr>
          </w:rPrChange>
        </w:rPr>
        <w:t xml:space="preserve"> </w:t>
      </w:r>
      <w:r w:rsidR="007B016D" w:rsidRPr="005814F4">
        <w:rPr>
          <w:sz w:val="20"/>
          <w:szCs w:val="20"/>
          <w:rPrChange w:id="247" w:author="MOHSIN ALAM" w:date="2024-11-26T13:42:00Z" w16du:dateUtc="2024-11-26T08:12:00Z">
            <w:rPr/>
          </w:rPrChange>
        </w:rPr>
        <w:t>meters</w:t>
      </w:r>
      <w:r w:rsidR="007B016D" w:rsidRPr="005814F4">
        <w:rPr>
          <w:spacing w:val="-1"/>
          <w:sz w:val="20"/>
          <w:szCs w:val="20"/>
          <w:rPrChange w:id="248" w:author="MOHSIN ALAM" w:date="2024-11-26T13:42:00Z" w16du:dateUtc="2024-11-26T08:12:00Z">
            <w:rPr>
              <w:spacing w:val="-1"/>
            </w:rPr>
          </w:rPrChange>
        </w:rPr>
        <w:t xml:space="preserve"> </w:t>
      </w:r>
      <w:r w:rsidR="007B016D" w:rsidRPr="005814F4">
        <w:rPr>
          <w:sz w:val="20"/>
          <w:szCs w:val="20"/>
          <w:rPrChange w:id="249" w:author="MOHSIN ALAM" w:date="2024-11-26T13:42:00Z" w16du:dateUtc="2024-11-26T08:12:00Z">
            <w:rPr/>
          </w:rPrChange>
        </w:rPr>
        <w:t>of</w:t>
      </w:r>
      <w:r w:rsidR="007B016D" w:rsidRPr="005814F4">
        <w:rPr>
          <w:spacing w:val="-1"/>
          <w:sz w:val="20"/>
          <w:szCs w:val="20"/>
          <w:rPrChange w:id="250" w:author="MOHSIN ALAM" w:date="2024-11-26T13:42:00Z" w16du:dateUtc="2024-11-26T08:12:00Z">
            <w:rPr>
              <w:spacing w:val="-1"/>
            </w:rPr>
          </w:rPrChange>
        </w:rPr>
        <w:t xml:space="preserve"> </w:t>
      </w:r>
      <w:r w:rsidR="007B016D" w:rsidRPr="005814F4">
        <w:rPr>
          <w:sz w:val="20"/>
          <w:szCs w:val="20"/>
          <w:rPrChange w:id="251" w:author="MOHSIN ALAM" w:date="2024-11-26T13:42:00Z" w16du:dateUtc="2024-11-26T08:12:00Z">
            <w:rPr/>
          </w:rPrChange>
        </w:rPr>
        <w:t>same</w:t>
      </w:r>
      <w:r w:rsidR="007B016D" w:rsidRPr="005814F4">
        <w:rPr>
          <w:spacing w:val="-1"/>
          <w:sz w:val="20"/>
          <w:szCs w:val="20"/>
          <w:rPrChange w:id="252" w:author="MOHSIN ALAM" w:date="2024-11-26T13:42:00Z" w16du:dateUtc="2024-11-26T08:12:00Z">
            <w:rPr>
              <w:spacing w:val="-1"/>
            </w:rPr>
          </w:rPrChange>
        </w:rPr>
        <w:t xml:space="preserve"> </w:t>
      </w:r>
      <w:r w:rsidR="007B016D" w:rsidRPr="005814F4">
        <w:rPr>
          <w:sz w:val="20"/>
          <w:szCs w:val="20"/>
          <w:rPrChange w:id="253" w:author="MOHSIN ALAM" w:date="2024-11-26T13:42:00Z" w16du:dateUtc="2024-11-26T08:12:00Z">
            <w:rPr/>
          </w:rPrChange>
        </w:rPr>
        <w:t>accuracy</w:t>
      </w:r>
      <w:r w:rsidR="007B016D" w:rsidRPr="005814F4">
        <w:rPr>
          <w:spacing w:val="1"/>
          <w:sz w:val="20"/>
          <w:szCs w:val="20"/>
          <w:rPrChange w:id="254" w:author="MOHSIN ALAM" w:date="2024-11-26T13:42:00Z" w16du:dateUtc="2024-11-26T08:12:00Z">
            <w:rPr>
              <w:spacing w:val="1"/>
            </w:rPr>
          </w:rPrChange>
        </w:rPr>
        <w:t xml:space="preserve"> </w:t>
      </w:r>
      <w:r w:rsidR="007B016D" w:rsidRPr="005814F4">
        <w:rPr>
          <w:sz w:val="20"/>
          <w:szCs w:val="20"/>
          <w:rPrChange w:id="255" w:author="MOHSIN ALAM" w:date="2024-11-26T13:42:00Z" w16du:dateUtc="2024-11-26T08:12:00Z">
            <w:rPr/>
          </w:rPrChange>
        </w:rPr>
        <w:t>classes</w:t>
      </w:r>
      <w:ins w:id="256" w:author="MOHSIN ALAM" w:date="2024-11-26T13:43:00Z" w16du:dateUtc="2024-11-26T08:13:00Z">
        <w:r w:rsidR="00846BD0">
          <w:rPr>
            <w:sz w:val="20"/>
            <w:szCs w:val="20"/>
          </w:rPr>
          <w:t>.</w:t>
        </w:r>
      </w:ins>
      <w:ins w:id="257" w:author="MOHSIN ALAM" w:date="2024-11-26T13:42:00Z" w16du:dateUtc="2024-11-26T08:12:00Z">
        <w:r>
          <w:rPr>
            <w:sz w:val="20"/>
            <w:szCs w:val="20"/>
          </w:rPr>
          <w:t>’</w:t>
        </w:r>
      </w:ins>
      <w:del w:id="258" w:author="MOHSIN ALAM" w:date="2024-11-26T13:43:00Z" w16du:dateUtc="2024-11-26T08:13:00Z">
        <w:r w:rsidR="007B016D" w:rsidRPr="005814F4" w:rsidDel="00846BD0">
          <w:rPr>
            <w:sz w:val="20"/>
            <w:szCs w:val="20"/>
            <w:rPrChange w:id="259" w:author="MOHSIN ALAM" w:date="2024-11-26T13:42:00Z" w16du:dateUtc="2024-11-26T08:12:00Z">
              <w:rPr/>
            </w:rPrChange>
          </w:rPr>
          <w:delText>.</w:delText>
        </w:r>
      </w:del>
    </w:p>
    <w:p w14:paraId="69FAE760" w14:textId="77777777" w:rsidR="003675E4" w:rsidRPr="005814F4" w:rsidRDefault="003675E4">
      <w:pPr>
        <w:pStyle w:val="BodyText"/>
        <w:spacing w:line="268" w:lineRule="auto"/>
        <w:jc w:val="both"/>
        <w:rPr>
          <w:sz w:val="20"/>
          <w:szCs w:val="20"/>
          <w:rPrChange w:id="260" w:author="MOHSIN ALAM" w:date="2024-11-26T13:42:00Z" w16du:dateUtc="2024-11-26T08:12:00Z">
            <w:rPr/>
          </w:rPrChange>
        </w:rPr>
        <w:pPrChange w:id="261" w:author="MOHSIN ALAM" w:date="2024-11-26T13:44:00Z" w16du:dateUtc="2024-11-26T08:14:00Z">
          <w:pPr>
            <w:pStyle w:val="BodyText"/>
            <w:spacing w:before="97" w:line="268" w:lineRule="auto"/>
            <w:ind w:left="116" w:right="105"/>
            <w:jc w:val="both"/>
          </w:pPr>
        </w:pPrChange>
      </w:pPr>
    </w:p>
    <w:p w14:paraId="6A8B0C3B" w14:textId="73C7BB16" w:rsidR="007B016D" w:rsidRPr="0008140A" w:rsidDel="003675E4" w:rsidRDefault="007B016D">
      <w:pPr>
        <w:pStyle w:val="BodyText"/>
        <w:rPr>
          <w:del w:id="262" w:author="MOHSIN ALAM" w:date="2024-11-26T13:44:00Z" w16du:dateUtc="2024-11-26T08:14:00Z"/>
          <w:sz w:val="20"/>
          <w:szCs w:val="20"/>
          <w:rPrChange w:id="263" w:author="MOHSIN ALAM" w:date="2024-11-26T13:52:00Z" w16du:dateUtc="2024-11-26T08:22:00Z">
            <w:rPr>
              <w:del w:id="264" w:author="MOHSIN ALAM" w:date="2024-11-26T13:44:00Z" w16du:dateUtc="2024-11-26T08:14:00Z"/>
              <w:sz w:val="23"/>
            </w:rPr>
          </w:rPrChange>
        </w:rPr>
        <w:pPrChange w:id="265" w:author="MOHSIN ALAM" w:date="2024-11-26T13:42:00Z" w16du:dateUtc="2024-11-26T08:12:00Z">
          <w:pPr>
            <w:pStyle w:val="BodyText"/>
            <w:spacing w:before="7"/>
          </w:pPr>
        </w:pPrChange>
      </w:pPr>
    </w:p>
    <w:p w14:paraId="73612BC4" w14:textId="64767AA7" w:rsidR="007B016D" w:rsidRPr="0008140A" w:rsidRDefault="007B016D" w:rsidP="00846BD0">
      <w:pPr>
        <w:ind w:left="720"/>
        <w:jc w:val="both"/>
        <w:rPr>
          <w:ins w:id="266" w:author="MOHSIN ALAM" w:date="2024-11-26T13:45:00Z" w16du:dateUtc="2024-11-26T08:15:00Z"/>
          <w:sz w:val="20"/>
          <w:szCs w:val="20"/>
          <w:rPrChange w:id="267" w:author="MOHSIN ALAM" w:date="2024-11-26T13:52:00Z" w16du:dateUtc="2024-11-26T08:22:00Z">
            <w:rPr>
              <w:ins w:id="268" w:author="MOHSIN ALAM" w:date="2024-11-26T13:45:00Z" w16du:dateUtc="2024-11-26T08:15:00Z"/>
              <w:sz w:val="18"/>
            </w:rPr>
          </w:rPrChange>
        </w:rPr>
      </w:pPr>
      <w:r w:rsidRPr="0008140A">
        <w:rPr>
          <w:sz w:val="20"/>
          <w:szCs w:val="20"/>
          <w:rPrChange w:id="269" w:author="MOHSIN ALAM" w:date="2024-11-26T13:52:00Z" w16du:dateUtc="2024-11-26T08:22:00Z">
            <w:rPr>
              <w:sz w:val="18"/>
            </w:rPr>
          </w:rPrChange>
        </w:rPr>
        <w:t>(</w:t>
      </w:r>
      <w:r w:rsidRPr="0008140A">
        <w:rPr>
          <w:i/>
          <w:sz w:val="20"/>
          <w:szCs w:val="20"/>
          <w:rPrChange w:id="270" w:author="MOHSIN ALAM" w:date="2024-11-26T13:52:00Z" w16du:dateUtc="2024-11-26T08:22:00Z">
            <w:rPr>
              <w:i/>
              <w:sz w:val="18"/>
            </w:rPr>
          </w:rPrChange>
        </w:rPr>
        <w:t>Foreword,</w:t>
      </w:r>
      <w:r w:rsidRPr="0008140A">
        <w:rPr>
          <w:i/>
          <w:spacing w:val="-1"/>
          <w:sz w:val="20"/>
          <w:szCs w:val="20"/>
          <w:rPrChange w:id="271" w:author="MOHSIN ALAM" w:date="2024-11-26T13:52:00Z" w16du:dateUtc="2024-11-26T08:22:00Z">
            <w:rPr>
              <w:i/>
              <w:spacing w:val="-1"/>
              <w:sz w:val="18"/>
            </w:rPr>
          </w:rPrChange>
        </w:rPr>
        <w:t xml:space="preserve"> </w:t>
      </w:r>
      <w:r w:rsidRPr="0008140A">
        <w:rPr>
          <w:i/>
          <w:sz w:val="20"/>
          <w:szCs w:val="20"/>
          <w:rPrChange w:id="272" w:author="MOHSIN ALAM" w:date="2024-11-26T13:52:00Z" w16du:dateUtc="2024-11-26T08:22:00Z">
            <w:rPr>
              <w:i/>
              <w:sz w:val="18"/>
            </w:rPr>
          </w:rPrChange>
        </w:rPr>
        <w:t xml:space="preserve">para </w:t>
      </w:r>
      <w:r w:rsidRPr="006A6F18">
        <w:rPr>
          <w:iCs/>
          <w:sz w:val="20"/>
          <w:szCs w:val="20"/>
          <w:rPrChange w:id="273" w:author="MOHSIN ALAM" w:date="2024-11-26T13:59:00Z" w16du:dateUtc="2024-11-26T08:29:00Z">
            <w:rPr>
              <w:i/>
              <w:sz w:val="18"/>
            </w:rPr>
          </w:rPrChange>
        </w:rPr>
        <w:t>5</w:t>
      </w:r>
      <w:r w:rsidRPr="003655E4">
        <w:rPr>
          <w:iCs/>
          <w:sz w:val="20"/>
          <w:szCs w:val="20"/>
          <w:rPrChange w:id="274" w:author="MOHSIN ALAM" w:date="2024-11-28T11:03:00Z" w16du:dateUtc="2024-11-28T05:33:00Z">
            <w:rPr>
              <w:i/>
              <w:sz w:val="18"/>
            </w:rPr>
          </w:rPrChange>
        </w:rPr>
        <w:t>,</w:t>
      </w:r>
      <w:ins w:id="275" w:author="MOHSIN ALAM" w:date="2024-11-28T11:04:00Z" w16du:dateUtc="2024-11-28T05:34:00Z">
        <w:r w:rsidR="003655E4">
          <w:rPr>
            <w:iCs/>
            <w:sz w:val="20"/>
            <w:szCs w:val="20"/>
          </w:rPr>
          <w:t xml:space="preserve"> </w:t>
        </w:r>
      </w:ins>
      <w:del w:id="276" w:author="MOHSIN ALAM" w:date="2024-11-28T11:03:00Z" w16du:dateUtc="2024-11-28T05:33:00Z">
        <w:r w:rsidRPr="0008140A" w:rsidDel="003655E4">
          <w:rPr>
            <w:i/>
            <w:spacing w:val="-3"/>
            <w:sz w:val="20"/>
            <w:szCs w:val="20"/>
            <w:rPrChange w:id="277" w:author="MOHSIN ALAM" w:date="2024-11-26T13:52:00Z" w16du:dateUtc="2024-11-26T08:22:00Z">
              <w:rPr>
                <w:i/>
                <w:spacing w:val="-3"/>
                <w:sz w:val="18"/>
              </w:rPr>
            </w:rPrChange>
          </w:rPr>
          <w:delText xml:space="preserve"> </w:delText>
        </w:r>
      </w:del>
      <w:del w:id="278" w:author="MOHSIN ALAM" w:date="2024-11-26T13:46:00Z" w16du:dateUtc="2024-11-26T08:16:00Z">
        <w:r w:rsidRPr="0008140A" w:rsidDel="009D6BF9">
          <w:rPr>
            <w:i/>
            <w:sz w:val="20"/>
            <w:szCs w:val="20"/>
            <w:rPrChange w:id="279" w:author="MOHSIN ALAM" w:date="2024-11-26T13:52:00Z" w16du:dateUtc="2024-11-26T08:22:00Z">
              <w:rPr>
                <w:i/>
                <w:sz w:val="18"/>
              </w:rPr>
            </w:rPrChange>
          </w:rPr>
          <w:delText xml:space="preserve">line </w:delText>
        </w:r>
      </w:del>
      <w:ins w:id="280" w:author="MOHSIN ALAM" w:date="2024-11-28T11:03:00Z" w16du:dateUtc="2024-11-28T05:33:00Z">
        <w:r w:rsidR="003655E4">
          <w:rPr>
            <w:i/>
            <w:spacing w:val="-3"/>
            <w:sz w:val="20"/>
            <w:szCs w:val="20"/>
          </w:rPr>
          <w:t>line</w:t>
        </w:r>
      </w:ins>
      <w:ins w:id="281" w:author="MOHSIN ALAM" w:date="2024-11-26T13:46:00Z" w16du:dateUtc="2024-11-26T08:16:00Z">
        <w:r w:rsidR="009D6BF9" w:rsidRPr="0008140A">
          <w:rPr>
            <w:i/>
            <w:sz w:val="20"/>
            <w:szCs w:val="20"/>
            <w:rPrChange w:id="282" w:author="MOHSIN ALAM" w:date="2024-11-26T13:52:00Z" w16du:dateUtc="2024-11-26T08:22:00Z">
              <w:rPr>
                <w:i/>
                <w:sz w:val="18"/>
              </w:rPr>
            </w:rPrChange>
          </w:rPr>
          <w:t xml:space="preserve"> </w:t>
        </w:r>
      </w:ins>
      <w:r w:rsidRPr="006A6F18">
        <w:rPr>
          <w:iCs/>
          <w:sz w:val="20"/>
          <w:szCs w:val="20"/>
          <w:rPrChange w:id="283" w:author="MOHSIN ALAM" w:date="2024-11-26T13:59:00Z" w16du:dateUtc="2024-11-26T08:29:00Z">
            <w:rPr>
              <w:i/>
              <w:sz w:val="18"/>
            </w:rPr>
          </w:rPrChange>
        </w:rPr>
        <w:t>1</w:t>
      </w:r>
      <w:r w:rsidRPr="0008140A">
        <w:rPr>
          <w:sz w:val="20"/>
          <w:szCs w:val="20"/>
          <w:rPrChange w:id="284" w:author="MOHSIN ALAM" w:date="2024-11-26T13:52:00Z" w16du:dateUtc="2024-11-26T08:22:00Z">
            <w:rPr>
              <w:sz w:val="18"/>
            </w:rPr>
          </w:rPrChange>
        </w:rPr>
        <w:t>) —</w:t>
      </w:r>
      <w:r w:rsidRPr="0008140A">
        <w:rPr>
          <w:spacing w:val="-1"/>
          <w:sz w:val="20"/>
          <w:szCs w:val="20"/>
          <w:rPrChange w:id="285" w:author="MOHSIN ALAM" w:date="2024-11-26T13:52:00Z" w16du:dateUtc="2024-11-26T08:22:00Z">
            <w:rPr>
              <w:spacing w:val="-1"/>
              <w:sz w:val="18"/>
            </w:rPr>
          </w:rPrChange>
        </w:rPr>
        <w:t xml:space="preserve"> </w:t>
      </w:r>
      <w:r w:rsidRPr="0008140A">
        <w:rPr>
          <w:sz w:val="20"/>
          <w:szCs w:val="20"/>
          <w:rPrChange w:id="286" w:author="MOHSIN ALAM" w:date="2024-11-26T13:52:00Z" w16du:dateUtc="2024-11-26T08:22:00Z">
            <w:rPr>
              <w:sz w:val="18"/>
            </w:rPr>
          </w:rPrChange>
        </w:rPr>
        <w:t>Substitute</w:t>
      </w:r>
      <w:r w:rsidRPr="0008140A">
        <w:rPr>
          <w:spacing w:val="-1"/>
          <w:sz w:val="20"/>
          <w:szCs w:val="20"/>
          <w:rPrChange w:id="287" w:author="MOHSIN ALAM" w:date="2024-11-26T13:52:00Z" w16du:dateUtc="2024-11-26T08:22:00Z">
            <w:rPr>
              <w:spacing w:val="-1"/>
              <w:sz w:val="18"/>
            </w:rPr>
          </w:rPrChange>
        </w:rPr>
        <w:t xml:space="preserve"> </w:t>
      </w:r>
      <w:r w:rsidRPr="0008140A">
        <w:rPr>
          <w:sz w:val="20"/>
          <w:szCs w:val="20"/>
          <w:rPrChange w:id="288" w:author="MOHSIN ALAM" w:date="2024-11-26T13:52:00Z" w16du:dateUtc="2024-11-26T08:22:00Z">
            <w:rPr>
              <w:sz w:val="18"/>
            </w:rPr>
          </w:rPrChange>
        </w:rPr>
        <w:t>the</w:t>
      </w:r>
      <w:r w:rsidRPr="0008140A">
        <w:rPr>
          <w:spacing w:val="-1"/>
          <w:sz w:val="20"/>
          <w:szCs w:val="20"/>
          <w:rPrChange w:id="289" w:author="MOHSIN ALAM" w:date="2024-11-26T13:52:00Z" w16du:dateUtc="2024-11-26T08:22:00Z">
            <w:rPr>
              <w:spacing w:val="-1"/>
              <w:sz w:val="18"/>
            </w:rPr>
          </w:rPrChange>
        </w:rPr>
        <w:t xml:space="preserve"> </w:t>
      </w:r>
      <w:r w:rsidRPr="0008140A">
        <w:rPr>
          <w:sz w:val="20"/>
          <w:szCs w:val="20"/>
          <w:rPrChange w:id="290" w:author="MOHSIN ALAM" w:date="2024-11-26T13:52:00Z" w16du:dateUtc="2024-11-26T08:22:00Z">
            <w:rPr>
              <w:sz w:val="18"/>
            </w:rPr>
          </w:rPrChange>
        </w:rPr>
        <w:t>following</w:t>
      </w:r>
      <w:r w:rsidRPr="0008140A">
        <w:rPr>
          <w:spacing w:val="-2"/>
          <w:sz w:val="20"/>
          <w:szCs w:val="20"/>
          <w:rPrChange w:id="291" w:author="MOHSIN ALAM" w:date="2024-11-26T13:52:00Z" w16du:dateUtc="2024-11-26T08:22:00Z">
            <w:rPr>
              <w:spacing w:val="-2"/>
              <w:sz w:val="18"/>
            </w:rPr>
          </w:rPrChange>
        </w:rPr>
        <w:t xml:space="preserve"> for the</w:t>
      </w:r>
      <w:r w:rsidRPr="0008140A">
        <w:rPr>
          <w:spacing w:val="1"/>
          <w:sz w:val="20"/>
          <w:szCs w:val="20"/>
          <w:rPrChange w:id="292" w:author="MOHSIN ALAM" w:date="2024-11-26T13:52:00Z" w16du:dateUtc="2024-11-26T08:22:00Z">
            <w:rPr>
              <w:spacing w:val="1"/>
              <w:sz w:val="18"/>
            </w:rPr>
          </w:rPrChange>
        </w:rPr>
        <w:t xml:space="preserve"> </w:t>
      </w:r>
      <w:r w:rsidRPr="0008140A">
        <w:rPr>
          <w:sz w:val="20"/>
          <w:szCs w:val="20"/>
          <w:rPrChange w:id="293" w:author="MOHSIN ALAM" w:date="2024-11-26T13:52:00Z" w16du:dateUtc="2024-11-26T08:22:00Z">
            <w:rPr>
              <w:sz w:val="18"/>
            </w:rPr>
          </w:rPrChange>
        </w:rPr>
        <w:t>existing</w:t>
      </w:r>
      <w:ins w:id="294" w:author="MOHSIN ALAM" w:date="2024-11-26T14:31:00Z" w16du:dateUtc="2024-11-26T09:01:00Z">
        <w:r w:rsidR="00F25E9B">
          <w:rPr>
            <w:sz w:val="20"/>
            <w:szCs w:val="20"/>
          </w:rPr>
          <w:t>:</w:t>
        </w:r>
      </w:ins>
      <w:del w:id="295" w:author="MOHSIN ALAM" w:date="2024-11-26T14:31:00Z" w16du:dateUtc="2024-11-26T09:01:00Z">
        <w:r w:rsidRPr="0008140A" w:rsidDel="00F25E9B">
          <w:rPr>
            <w:spacing w:val="-2"/>
            <w:sz w:val="20"/>
            <w:szCs w:val="20"/>
            <w:rPrChange w:id="296" w:author="MOHSIN ALAM" w:date="2024-11-26T13:52:00Z" w16du:dateUtc="2024-11-26T08:22:00Z">
              <w:rPr>
                <w:spacing w:val="-2"/>
                <w:sz w:val="18"/>
              </w:rPr>
            </w:rPrChange>
          </w:rPr>
          <w:delText xml:space="preserve"> </w:delText>
        </w:r>
        <w:r w:rsidRPr="0008140A" w:rsidDel="00F25E9B">
          <w:rPr>
            <w:sz w:val="20"/>
            <w:szCs w:val="20"/>
            <w:rPrChange w:id="297" w:author="MOHSIN ALAM" w:date="2024-11-26T13:52:00Z" w16du:dateUtc="2024-11-26T08:22:00Z">
              <w:rPr>
                <w:sz w:val="18"/>
              </w:rPr>
            </w:rPrChange>
          </w:rPr>
          <w:delText>line:</w:delText>
        </w:r>
      </w:del>
    </w:p>
    <w:p w14:paraId="0164772E" w14:textId="77777777" w:rsidR="003675E4" w:rsidRPr="0008140A" w:rsidRDefault="003675E4">
      <w:pPr>
        <w:ind w:left="720"/>
        <w:jc w:val="both"/>
        <w:rPr>
          <w:sz w:val="20"/>
          <w:szCs w:val="20"/>
          <w:rPrChange w:id="298" w:author="MOHSIN ALAM" w:date="2024-11-26T13:52:00Z" w16du:dateUtc="2024-11-26T08:22:00Z">
            <w:rPr>
              <w:sz w:val="18"/>
            </w:rPr>
          </w:rPrChange>
        </w:rPr>
        <w:pPrChange w:id="299" w:author="MOHSIN ALAM" w:date="2024-11-26T13:43:00Z" w16du:dateUtc="2024-11-26T08:13:00Z">
          <w:pPr>
            <w:ind w:left="116"/>
            <w:jc w:val="both"/>
          </w:pPr>
        </w:pPrChange>
      </w:pPr>
    </w:p>
    <w:p w14:paraId="71D8F377" w14:textId="4E5BF313" w:rsidR="007B016D" w:rsidRPr="0008140A" w:rsidRDefault="003675E4">
      <w:pPr>
        <w:pStyle w:val="BodyText"/>
        <w:spacing w:line="264" w:lineRule="auto"/>
        <w:jc w:val="both"/>
        <w:rPr>
          <w:sz w:val="20"/>
          <w:szCs w:val="20"/>
          <w:rPrChange w:id="300" w:author="MOHSIN ALAM" w:date="2024-11-26T13:52:00Z" w16du:dateUtc="2024-11-26T08:22:00Z">
            <w:rPr/>
          </w:rPrChange>
        </w:rPr>
        <w:pPrChange w:id="301" w:author="MOHSIN ALAM" w:date="2024-11-26T13:45:00Z" w16du:dateUtc="2024-11-26T08:15:00Z">
          <w:pPr>
            <w:pStyle w:val="BodyText"/>
            <w:spacing w:before="98" w:line="264" w:lineRule="auto"/>
            <w:ind w:left="116" w:right="101"/>
            <w:jc w:val="both"/>
          </w:pPr>
        </w:pPrChange>
      </w:pPr>
      <w:ins w:id="302" w:author="MOHSIN ALAM" w:date="2024-11-26T13:45:00Z" w16du:dateUtc="2024-11-26T08:15:00Z">
        <w:r w:rsidRPr="0008140A">
          <w:rPr>
            <w:sz w:val="20"/>
            <w:szCs w:val="20"/>
            <w:rPrChange w:id="303" w:author="MOHSIN ALAM" w:date="2024-11-26T13:52:00Z" w16du:dateUtc="2024-11-26T08:22:00Z">
              <w:rPr/>
            </w:rPrChange>
          </w:rPr>
          <w:t>‘</w:t>
        </w:r>
      </w:ins>
      <w:r w:rsidR="007B016D" w:rsidRPr="0008140A">
        <w:rPr>
          <w:sz w:val="20"/>
          <w:szCs w:val="20"/>
          <w:rPrChange w:id="304" w:author="MOHSIN ALAM" w:date="2024-11-26T13:52:00Z" w16du:dateUtc="2024-11-26T08:22:00Z">
            <w:rPr/>
          </w:rPrChange>
        </w:rPr>
        <w:t>This</w:t>
      </w:r>
      <w:r w:rsidR="007B016D" w:rsidRPr="0008140A">
        <w:rPr>
          <w:spacing w:val="-1"/>
          <w:sz w:val="20"/>
          <w:szCs w:val="20"/>
          <w:rPrChange w:id="305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06" w:author="MOHSIN ALAM" w:date="2024-11-26T13:52:00Z" w16du:dateUtc="2024-11-26T08:22:00Z">
            <w:rPr/>
          </w:rPrChange>
        </w:rPr>
        <w:t>standard</w:t>
      </w:r>
      <w:r w:rsidR="007B016D" w:rsidRPr="0008140A">
        <w:rPr>
          <w:spacing w:val="-2"/>
          <w:sz w:val="20"/>
          <w:szCs w:val="20"/>
          <w:rPrChange w:id="307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08" w:author="MOHSIN ALAM" w:date="2024-11-26T13:52:00Z" w16du:dateUtc="2024-11-26T08:22:00Z">
            <w:rPr/>
          </w:rPrChange>
        </w:rPr>
        <w:t>specifies</w:t>
      </w:r>
      <w:r w:rsidR="007B016D" w:rsidRPr="0008140A">
        <w:rPr>
          <w:spacing w:val="-1"/>
          <w:sz w:val="20"/>
          <w:szCs w:val="20"/>
          <w:rPrChange w:id="309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10" w:author="MOHSIN ALAM" w:date="2024-11-26T13:52:00Z" w16du:dateUtc="2024-11-26T08:22:00Z">
            <w:rPr/>
          </w:rPrChange>
        </w:rPr>
        <w:t>the</w:t>
      </w:r>
      <w:r w:rsidR="007B016D" w:rsidRPr="0008140A">
        <w:rPr>
          <w:spacing w:val="-4"/>
          <w:sz w:val="20"/>
          <w:szCs w:val="20"/>
          <w:rPrChange w:id="311" w:author="MOHSIN ALAM" w:date="2024-11-26T13:52:00Z" w16du:dateUtc="2024-11-26T08:22:00Z">
            <w:rPr>
              <w:spacing w:val="-4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12" w:author="MOHSIN ALAM" w:date="2024-11-26T13:52:00Z" w16du:dateUtc="2024-11-26T08:22:00Z">
            <w:rPr/>
          </w:rPrChange>
        </w:rPr>
        <w:t>general</w:t>
      </w:r>
      <w:r w:rsidR="007B016D" w:rsidRPr="0008140A">
        <w:rPr>
          <w:spacing w:val="-1"/>
          <w:sz w:val="20"/>
          <w:szCs w:val="20"/>
          <w:rPrChange w:id="313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14" w:author="MOHSIN ALAM" w:date="2024-11-26T13:52:00Z" w16du:dateUtc="2024-11-26T08:22:00Z">
            <w:rPr/>
          </w:rPrChange>
        </w:rPr>
        <w:t>requirements</w:t>
      </w:r>
      <w:r w:rsidR="007B016D" w:rsidRPr="0008140A">
        <w:rPr>
          <w:spacing w:val="-1"/>
          <w:sz w:val="20"/>
          <w:szCs w:val="20"/>
          <w:rPrChange w:id="315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16" w:author="MOHSIN ALAM" w:date="2024-11-26T13:52:00Z" w16du:dateUtc="2024-11-26T08:22:00Z">
            <w:rPr/>
          </w:rPrChange>
        </w:rPr>
        <w:t>and</w:t>
      </w:r>
      <w:r w:rsidR="007B016D" w:rsidRPr="0008140A">
        <w:rPr>
          <w:spacing w:val="-2"/>
          <w:sz w:val="20"/>
          <w:szCs w:val="20"/>
          <w:rPrChange w:id="317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18" w:author="MOHSIN ALAM" w:date="2024-11-26T13:52:00Z" w16du:dateUtc="2024-11-26T08:22:00Z">
            <w:rPr/>
          </w:rPrChange>
        </w:rPr>
        <w:t>tests applicable</w:t>
      </w:r>
      <w:r w:rsidR="007B016D" w:rsidRPr="0008140A">
        <w:rPr>
          <w:spacing w:val="-2"/>
          <w:sz w:val="20"/>
          <w:szCs w:val="20"/>
          <w:rPrChange w:id="319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20" w:author="MOHSIN ALAM" w:date="2024-11-26T13:52:00Z" w16du:dateUtc="2024-11-26T08:22:00Z">
            <w:rPr/>
          </w:rPrChange>
        </w:rPr>
        <w:t>to</w:t>
      </w:r>
      <w:r w:rsidR="007B016D" w:rsidRPr="0008140A">
        <w:rPr>
          <w:spacing w:val="-2"/>
          <w:sz w:val="20"/>
          <w:szCs w:val="20"/>
          <w:rPrChange w:id="321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22" w:author="MOHSIN ALAM" w:date="2024-11-26T13:52:00Z" w16du:dateUtc="2024-11-26T08:22:00Z">
            <w:rPr/>
          </w:rPrChange>
        </w:rPr>
        <w:t>transformer</w:t>
      </w:r>
      <w:r w:rsidR="007B016D" w:rsidRPr="0008140A">
        <w:rPr>
          <w:spacing w:val="-3"/>
          <w:sz w:val="20"/>
          <w:szCs w:val="20"/>
          <w:rPrChange w:id="323" w:author="MOHSIN ALAM" w:date="2024-11-26T13:52:00Z" w16du:dateUtc="2024-11-26T08:22:00Z">
            <w:rPr>
              <w:spacing w:val="-3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24" w:author="MOHSIN ALAM" w:date="2024-11-26T13:52:00Z" w16du:dateUtc="2024-11-26T08:22:00Z">
            <w:rPr/>
          </w:rPrChange>
        </w:rPr>
        <w:t>operated static</w:t>
      </w:r>
      <w:r w:rsidR="007B016D" w:rsidRPr="0008140A">
        <w:rPr>
          <w:spacing w:val="-4"/>
          <w:sz w:val="20"/>
          <w:szCs w:val="20"/>
          <w:rPrChange w:id="325" w:author="MOHSIN ALAM" w:date="2024-11-26T13:52:00Z" w16du:dateUtc="2024-11-26T08:22:00Z">
            <w:rPr>
              <w:spacing w:val="-4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26" w:author="MOHSIN ALAM" w:date="2024-11-26T13:52:00Z" w16du:dateUtc="2024-11-26T08:22:00Z">
            <w:rPr/>
          </w:rPrChange>
        </w:rPr>
        <w:t>watthour</w:t>
      </w:r>
      <w:r w:rsidR="007B016D" w:rsidRPr="0008140A">
        <w:rPr>
          <w:spacing w:val="1"/>
          <w:sz w:val="20"/>
          <w:szCs w:val="20"/>
          <w:rPrChange w:id="327" w:author="MOHSIN ALAM" w:date="2024-11-26T13:52:00Z" w16du:dateUtc="2024-11-26T08:22:00Z">
            <w:rPr>
              <w:spacing w:val="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28" w:author="MOHSIN ALAM" w:date="2024-11-26T13:52:00Z" w16du:dateUtc="2024-11-26T08:22:00Z">
            <w:rPr/>
          </w:rPrChange>
        </w:rPr>
        <w:t>meters of</w:t>
      </w:r>
      <w:r w:rsidR="007B016D" w:rsidRPr="0008140A">
        <w:rPr>
          <w:spacing w:val="-3"/>
          <w:sz w:val="20"/>
          <w:szCs w:val="20"/>
          <w:rPrChange w:id="329" w:author="MOHSIN ALAM" w:date="2024-11-26T13:52:00Z" w16du:dateUtc="2024-11-26T08:22:00Z">
            <w:rPr>
              <w:spacing w:val="-3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30" w:author="MOHSIN ALAM" w:date="2024-11-26T13:52:00Z" w16du:dateUtc="2024-11-26T08:22:00Z">
            <w:rPr/>
          </w:rPrChange>
        </w:rPr>
        <w:t>0.1</w:t>
      </w:r>
      <w:r w:rsidR="007B016D" w:rsidRPr="0008140A">
        <w:rPr>
          <w:spacing w:val="-2"/>
          <w:sz w:val="20"/>
          <w:szCs w:val="20"/>
          <w:rPrChange w:id="331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32" w:author="MOHSIN ALAM" w:date="2024-11-26T13:52:00Z" w16du:dateUtc="2024-11-26T08:22:00Z">
            <w:rPr/>
          </w:rPrChange>
        </w:rPr>
        <w:t>S,</w:t>
      </w:r>
      <w:r w:rsidR="007B016D" w:rsidRPr="0008140A">
        <w:rPr>
          <w:spacing w:val="-3"/>
          <w:sz w:val="20"/>
          <w:szCs w:val="20"/>
          <w:rPrChange w:id="333" w:author="MOHSIN ALAM" w:date="2024-11-26T13:52:00Z" w16du:dateUtc="2024-11-26T08:22:00Z">
            <w:rPr>
              <w:spacing w:val="-3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34" w:author="MOHSIN ALAM" w:date="2024-11-26T13:52:00Z" w16du:dateUtc="2024-11-26T08:22:00Z">
            <w:rPr/>
          </w:rPrChange>
        </w:rPr>
        <w:t>0.2 S</w:t>
      </w:r>
      <w:r w:rsidR="007B016D" w:rsidRPr="0008140A">
        <w:rPr>
          <w:spacing w:val="-3"/>
          <w:sz w:val="20"/>
          <w:szCs w:val="20"/>
          <w:rPrChange w:id="335" w:author="MOHSIN ALAM" w:date="2024-11-26T13:52:00Z" w16du:dateUtc="2024-11-26T08:22:00Z">
            <w:rPr>
              <w:spacing w:val="-3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36" w:author="MOHSIN ALAM" w:date="2024-11-26T13:52:00Z" w16du:dateUtc="2024-11-26T08:22:00Z">
            <w:rPr/>
          </w:rPrChange>
        </w:rPr>
        <w:t>and</w:t>
      </w:r>
      <w:r w:rsidR="007B016D" w:rsidRPr="0008140A">
        <w:rPr>
          <w:spacing w:val="-2"/>
          <w:sz w:val="20"/>
          <w:szCs w:val="20"/>
          <w:rPrChange w:id="337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38" w:author="MOHSIN ALAM" w:date="2024-11-26T13:52:00Z" w16du:dateUtc="2024-11-26T08:22:00Z">
            <w:rPr/>
          </w:rPrChange>
        </w:rPr>
        <w:t>0.5</w:t>
      </w:r>
      <w:r w:rsidR="007B016D" w:rsidRPr="0008140A">
        <w:rPr>
          <w:spacing w:val="-1"/>
          <w:sz w:val="20"/>
          <w:szCs w:val="20"/>
          <w:rPrChange w:id="339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40" w:author="MOHSIN ALAM" w:date="2024-11-26T13:52:00Z" w16du:dateUtc="2024-11-26T08:22:00Z">
            <w:rPr/>
          </w:rPrChange>
        </w:rPr>
        <w:t>S</w:t>
      </w:r>
      <w:r w:rsidR="007B016D" w:rsidRPr="0008140A">
        <w:rPr>
          <w:spacing w:val="-3"/>
          <w:sz w:val="20"/>
          <w:szCs w:val="20"/>
          <w:rPrChange w:id="341" w:author="MOHSIN ALAM" w:date="2024-11-26T13:52:00Z" w16du:dateUtc="2024-11-26T08:22:00Z">
            <w:rPr>
              <w:spacing w:val="-3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42" w:author="MOHSIN ALAM" w:date="2024-11-26T13:52:00Z" w16du:dateUtc="2024-11-26T08:22:00Z">
            <w:rPr/>
          </w:rPrChange>
        </w:rPr>
        <w:t>and</w:t>
      </w:r>
      <w:r w:rsidR="007B016D" w:rsidRPr="0008140A">
        <w:rPr>
          <w:spacing w:val="-2"/>
          <w:sz w:val="20"/>
          <w:szCs w:val="20"/>
          <w:rPrChange w:id="343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44" w:author="MOHSIN ALAM" w:date="2024-11-26T13:52:00Z" w16du:dateUtc="2024-11-26T08:22:00Z">
            <w:rPr/>
          </w:rPrChange>
        </w:rPr>
        <w:t>var-hour</w:t>
      </w:r>
      <w:r w:rsidR="007B016D" w:rsidRPr="0008140A">
        <w:rPr>
          <w:spacing w:val="-43"/>
          <w:sz w:val="20"/>
          <w:szCs w:val="20"/>
          <w:rPrChange w:id="345" w:author="MOHSIN ALAM" w:date="2024-11-26T13:52:00Z" w16du:dateUtc="2024-11-26T08:22:00Z">
            <w:rPr>
              <w:spacing w:val="-43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46" w:author="MOHSIN ALAM" w:date="2024-11-26T13:52:00Z" w16du:dateUtc="2024-11-26T08:22:00Z">
            <w:rPr/>
          </w:rPrChange>
        </w:rPr>
        <w:t>meters</w:t>
      </w:r>
      <w:r w:rsidR="007B016D" w:rsidRPr="0008140A">
        <w:rPr>
          <w:spacing w:val="-2"/>
          <w:sz w:val="20"/>
          <w:szCs w:val="20"/>
          <w:rPrChange w:id="347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48" w:author="MOHSIN ALAM" w:date="2024-11-26T13:52:00Z" w16du:dateUtc="2024-11-26T08:22:00Z">
            <w:rPr/>
          </w:rPrChange>
        </w:rPr>
        <w:t>of class 0.1</w:t>
      </w:r>
      <w:r w:rsidR="007B016D" w:rsidRPr="0008140A">
        <w:rPr>
          <w:spacing w:val="1"/>
          <w:sz w:val="20"/>
          <w:szCs w:val="20"/>
          <w:rPrChange w:id="349" w:author="MOHSIN ALAM" w:date="2024-11-26T13:52:00Z" w16du:dateUtc="2024-11-26T08:22:00Z">
            <w:rPr>
              <w:spacing w:val="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50" w:author="MOHSIN ALAM" w:date="2024-11-26T13:52:00Z" w16du:dateUtc="2024-11-26T08:22:00Z">
            <w:rPr/>
          </w:rPrChange>
        </w:rPr>
        <w:t>S,</w:t>
      </w:r>
      <w:r w:rsidR="007B016D" w:rsidRPr="0008140A">
        <w:rPr>
          <w:spacing w:val="-1"/>
          <w:sz w:val="20"/>
          <w:szCs w:val="20"/>
          <w:rPrChange w:id="351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52" w:author="MOHSIN ALAM" w:date="2024-11-26T13:52:00Z" w16du:dateUtc="2024-11-26T08:22:00Z">
            <w:rPr/>
          </w:rPrChange>
        </w:rPr>
        <w:t>0.2</w:t>
      </w:r>
      <w:r w:rsidR="007B016D" w:rsidRPr="0008140A">
        <w:rPr>
          <w:spacing w:val="-1"/>
          <w:sz w:val="20"/>
          <w:szCs w:val="20"/>
          <w:rPrChange w:id="353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54" w:author="MOHSIN ALAM" w:date="2024-11-26T13:52:00Z" w16du:dateUtc="2024-11-26T08:22:00Z">
            <w:rPr/>
          </w:rPrChange>
        </w:rPr>
        <w:t>S,</w:t>
      </w:r>
      <w:r w:rsidR="007B016D" w:rsidRPr="0008140A">
        <w:rPr>
          <w:spacing w:val="-2"/>
          <w:sz w:val="20"/>
          <w:szCs w:val="20"/>
          <w:rPrChange w:id="355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56" w:author="MOHSIN ALAM" w:date="2024-11-26T13:52:00Z" w16du:dateUtc="2024-11-26T08:22:00Z">
            <w:rPr/>
          </w:rPrChange>
        </w:rPr>
        <w:t>0.5</w:t>
      </w:r>
      <w:r w:rsidR="007B016D" w:rsidRPr="0008140A">
        <w:rPr>
          <w:spacing w:val="-1"/>
          <w:sz w:val="20"/>
          <w:szCs w:val="20"/>
          <w:rPrChange w:id="357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58" w:author="MOHSIN ALAM" w:date="2024-11-26T13:52:00Z" w16du:dateUtc="2024-11-26T08:22:00Z">
            <w:rPr/>
          </w:rPrChange>
        </w:rPr>
        <w:t>S</w:t>
      </w:r>
      <w:r w:rsidR="007B016D" w:rsidRPr="0008140A">
        <w:rPr>
          <w:spacing w:val="-3"/>
          <w:sz w:val="20"/>
          <w:szCs w:val="20"/>
          <w:rPrChange w:id="359" w:author="MOHSIN ALAM" w:date="2024-11-26T13:52:00Z" w16du:dateUtc="2024-11-26T08:22:00Z">
            <w:rPr>
              <w:spacing w:val="-3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60" w:author="MOHSIN ALAM" w:date="2024-11-26T13:52:00Z" w16du:dateUtc="2024-11-26T08:22:00Z">
            <w:rPr/>
          </w:rPrChange>
        </w:rPr>
        <w:t>and</w:t>
      </w:r>
      <w:r w:rsidR="007B016D" w:rsidRPr="0008140A">
        <w:rPr>
          <w:spacing w:val="1"/>
          <w:sz w:val="20"/>
          <w:szCs w:val="20"/>
          <w:rPrChange w:id="361" w:author="MOHSIN ALAM" w:date="2024-11-26T13:52:00Z" w16du:dateUtc="2024-11-26T08:22:00Z">
            <w:rPr>
              <w:spacing w:val="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62" w:author="MOHSIN ALAM" w:date="2024-11-26T13:52:00Z" w16du:dateUtc="2024-11-26T08:22:00Z">
            <w:rPr/>
          </w:rPrChange>
        </w:rPr>
        <w:t>1</w:t>
      </w:r>
      <w:r w:rsidR="007B016D" w:rsidRPr="0008140A">
        <w:rPr>
          <w:spacing w:val="-1"/>
          <w:sz w:val="20"/>
          <w:szCs w:val="20"/>
          <w:rPrChange w:id="363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64" w:author="MOHSIN ALAM" w:date="2024-11-26T13:52:00Z" w16du:dateUtc="2024-11-26T08:22:00Z">
            <w:rPr/>
          </w:rPrChange>
        </w:rPr>
        <w:t>S</w:t>
      </w:r>
      <w:r w:rsidR="007B016D" w:rsidRPr="0008140A">
        <w:rPr>
          <w:spacing w:val="-2"/>
          <w:sz w:val="20"/>
          <w:szCs w:val="20"/>
          <w:rPrChange w:id="365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66" w:author="MOHSIN ALAM" w:date="2024-11-26T13:52:00Z" w16du:dateUtc="2024-11-26T08:22:00Z">
            <w:rPr/>
          </w:rPrChange>
        </w:rPr>
        <w:t>keeping</w:t>
      </w:r>
      <w:r w:rsidR="007B016D" w:rsidRPr="0008140A">
        <w:rPr>
          <w:spacing w:val="1"/>
          <w:sz w:val="20"/>
          <w:szCs w:val="20"/>
          <w:rPrChange w:id="367" w:author="MOHSIN ALAM" w:date="2024-11-26T13:52:00Z" w16du:dateUtc="2024-11-26T08:22:00Z">
            <w:rPr>
              <w:spacing w:val="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68" w:author="MOHSIN ALAM" w:date="2024-11-26T13:52:00Z" w16du:dateUtc="2024-11-26T08:22:00Z">
            <w:rPr/>
          </w:rPrChange>
        </w:rPr>
        <w:t>in view</w:t>
      </w:r>
      <w:r w:rsidR="007B016D" w:rsidRPr="0008140A">
        <w:rPr>
          <w:spacing w:val="-1"/>
          <w:sz w:val="20"/>
          <w:szCs w:val="20"/>
          <w:rPrChange w:id="369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70" w:author="MOHSIN ALAM" w:date="2024-11-26T13:52:00Z" w16du:dateUtc="2024-11-26T08:22:00Z">
            <w:rPr/>
          </w:rPrChange>
        </w:rPr>
        <w:t>performance</w:t>
      </w:r>
      <w:r w:rsidR="007B016D" w:rsidRPr="0008140A">
        <w:rPr>
          <w:spacing w:val="-1"/>
          <w:sz w:val="20"/>
          <w:szCs w:val="20"/>
          <w:rPrChange w:id="371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72" w:author="MOHSIN ALAM" w:date="2024-11-26T13:52:00Z" w16du:dateUtc="2024-11-26T08:22:00Z">
            <w:rPr/>
          </w:rPrChange>
        </w:rPr>
        <w:t>levels attainable</w:t>
      </w:r>
      <w:r w:rsidR="007B016D" w:rsidRPr="0008140A">
        <w:rPr>
          <w:spacing w:val="-1"/>
          <w:sz w:val="20"/>
          <w:szCs w:val="20"/>
          <w:rPrChange w:id="373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74" w:author="MOHSIN ALAM" w:date="2024-11-26T13:52:00Z" w16du:dateUtc="2024-11-26T08:22:00Z">
            <w:rPr/>
          </w:rPrChange>
        </w:rPr>
        <w:t>in</w:t>
      </w:r>
      <w:r w:rsidR="007B016D" w:rsidRPr="0008140A">
        <w:rPr>
          <w:spacing w:val="1"/>
          <w:sz w:val="20"/>
          <w:szCs w:val="20"/>
          <w:rPrChange w:id="375" w:author="MOHSIN ALAM" w:date="2024-11-26T13:52:00Z" w16du:dateUtc="2024-11-26T08:22:00Z">
            <w:rPr>
              <w:spacing w:val="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76" w:author="MOHSIN ALAM" w:date="2024-11-26T13:52:00Z" w16du:dateUtc="2024-11-26T08:22:00Z">
            <w:rPr/>
          </w:rPrChange>
        </w:rPr>
        <w:t>such</w:t>
      </w:r>
      <w:r w:rsidR="007B016D" w:rsidRPr="0008140A">
        <w:rPr>
          <w:spacing w:val="1"/>
          <w:sz w:val="20"/>
          <w:szCs w:val="20"/>
          <w:rPrChange w:id="377" w:author="MOHSIN ALAM" w:date="2024-11-26T13:52:00Z" w16du:dateUtc="2024-11-26T08:22:00Z">
            <w:rPr>
              <w:spacing w:val="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378" w:author="MOHSIN ALAM" w:date="2024-11-26T13:52:00Z" w16du:dateUtc="2024-11-26T08:22:00Z">
            <w:rPr/>
          </w:rPrChange>
        </w:rPr>
        <w:t>meters.</w:t>
      </w:r>
      <w:ins w:id="379" w:author="MOHSIN ALAM" w:date="2024-11-26T13:45:00Z" w16du:dateUtc="2024-11-26T08:15:00Z">
        <w:r w:rsidRPr="0008140A">
          <w:rPr>
            <w:sz w:val="20"/>
            <w:szCs w:val="20"/>
            <w:rPrChange w:id="380" w:author="MOHSIN ALAM" w:date="2024-11-26T13:52:00Z" w16du:dateUtc="2024-11-26T08:22:00Z">
              <w:rPr/>
            </w:rPrChange>
          </w:rPr>
          <w:t>’</w:t>
        </w:r>
      </w:ins>
    </w:p>
    <w:p w14:paraId="2B010069" w14:textId="77777777" w:rsidR="007B016D" w:rsidRPr="0008140A" w:rsidRDefault="007B016D" w:rsidP="007B016D">
      <w:pPr>
        <w:pStyle w:val="BodyText"/>
        <w:spacing w:before="3"/>
        <w:rPr>
          <w:sz w:val="20"/>
          <w:szCs w:val="20"/>
          <w:rPrChange w:id="381" w:author="MOHSIN ALAM" w:date="2024-11-26T13:52:00Z" w16du:dateUtc="2024-11-26T08:22:00Z">
            <w:rPr>
              <w:sz w:val="24"/>
            </w:rPr>
          </w:rPrChange>
        </w:rPr>
      </w:pPr>
    </w:p>
    <w:p w14:paraId="60799070" w14:textId="498B22CF" w:rsidR="007B016D" w:rsidRPr="0008140A" w:rsidRDefault="007B016D" w:rsidP="009D6BF9">
      <w:pPr>
        <w:ind w:left="720"/>
        <w:jc w:val="both"/>
        <w:rPr>
          <w:ins w:id="382" w:author="MOHSIN ALAM" w:date="2024-11-26T13:46:00Z" w16du:dateUtc="2024-11-26T08:16:00Z"/>
          <w:sz w:val="20"/>
          <w:szCs w:val="20"/>
          <w:rPrChange w:id="383" w:author="MOHSIN ALAM" w:date="2024-11-26T13:52:00Z" w16du:dateUtc="2024-11-26T08:22:00Z">
            <w:rPr>
              <w:ins w:id="384" w:author="MOHSIN ALAM" w:date="2024-11-26T13:46:00Z" w16du:dateUtc="2024-11-26T08:16:00Z"/>
              <w:sz w:val="18"/>
            </w:rPr>
          </w:rPrChange>
        </w:rPr>
      </w:pPr>
      <w:r w:rsidRPr="0008140A">
        <w:rPr>
          <w:sz w:val="20"/>
          <w:szCs w:val="20"/>
          <w:rPrChange w:id="385" w:author="MOHSIN ALAM" w:date="2024-11-26T13:52:00Z" w16du:dateUtc="2024-11-26T08:22:00Z">
            <w:rPr>
              <w:sz w:val="18"/>
            </w:rPr>
          </w:rPrChange>
        </w:rPr>
        <w:t>(</w:t>
      </w:r>
      <w:r w:rsidRPr="0008140A">
        <w:rPr>
          <w:i/>
          <w:sz w:val="20"/>
          <w:szCs w:val="20"/>
          <w:rPrChange w:id="386" w:author="MOHSIN ALAM" w:date="2024-11-26T13:52:00Z" w16du:dateUtc="2024-11-26T08:22:00Z">
            <w:rPr>
              <w:i/>
              <w:sz w:val="18"/>
            </w:rPr>
          </w:rPrChange>
        </w:rPr>
        <w:t>Page</w:t>
      </w:r>
      <w:r w:rsidRPr="0008140A">
        <w:rPr>
          <w:i/>
          <w:spacing w:val="-4"/>
          <w:sz w:val="20"/>
          <w:szCs w:val="20"/>
          <w:rPrChange w:id="387" w:author="MOHSIN ALAM" w:date="2024-11-26T13:52:00Z" w16du:dateUtc="2024-11-26T08:22:00Z">
            <w:rPr>
              <w:i/>
              <w:spacing w:val="-4"/>
              <w:sz w:val="18"/>
            </w:rPr>
          </w:rPrChange>
        </w:rPr>
        <w:t xml:space="preserve"> </w:t>
      </w:r>
      <w:r w:rsidRPr="006A6F18">
        <w:rPr>
          <w:iCs/>
          <w:sz w:val="20"/>
          <w:szCs w:val="20"/>
          <w:rPrChange w:id="388" w:author="MOHSIN ALAM" w:date="2024-11-26T13:59:00Z" w16du:dateUtc="2024-11-26T08:29:00Z">
            <w:rPr>
              <w:i/>
              <w:sz w:val="18"/>
            </w:rPr>
          </w:rPrChange>
        </w:rPr>
        <w:t>1</w:t>
      </w:r>
      <w:r w:rsidRPr="0008140A">
        <w:rPr>
          <w:i/>
          <w:sz w:val="20"/>
          <w:szCs w:val="20"/>
          <w:rPrChange w:id="389" w:author="MOHSIN ALAM" w:date="2024-11-26T13:52:00Z" w16du:dateUtc="2024-11-26T08:22:00Z">
            <w:rPr>
              <w:i/>
              <w:sz w:val="18"/>
            </w:rPr>
          </w:rPrChange>
        </w:rPr>
        <w:t>,</w:t>
      </w:r>
      <w:r w:rsidRPr="0008140A">
        <w:rPr>
          <w:i/>
          <w:spacing w:val="2"/>
          <w:sz w:val="20"/>
          <w:szCs w:val="20"/>
          <w:rPrChange w:id="390" w:author="MOHSIN ALAM" w:date="2024-11-26T13:52:00Z" w16du:dateUtc="2024-11-26T08:22:00Z">
            <w:rPr>
              <w:i/>
              <w:spacing w:val="2"/>
              <w:sz w:val="18"/>
            </w:rPr>
          </w:rPrChange>
        </w:rPr>
        <w:t xml:space="preserve"> </w:t>
      </w:r>
      <w:del w:id="391" w:author="MOHSIN ALAM" w:date="2024-11-28T11:04:00Z" w16du:dateUtc="2024-11-28T05:34:00Z">
        <w:r w:rsidRPr="005C3D7B" w:rsidDel="006310F8">
          <w:rPr>
            <w:i/>
            <w:sz w:val="20"/>
            <w:szCs w:val="20"/>
            <w:highlight w:val="yellow"/>
            <w:rPrChange w:id="392" w:author="Inno" w:date="2024-11-27T13:51:00Z" w16du:dateUtc="2024-11-27T21:51:00Z">
              <w:rPr>
                <w:i/>
                <w:sz w:val="18"/>
              </w:rPr>
            </w:rPrChange>
          </w:rPr>
          <w:delText>T</w:delText>
        </w:r>
        <w:r w:rsidRPr="0008140A" w:rsidDel="006310F8">
          <w:rPr>
            <w:i/>
            <w:sz w:val="20"/>
            <w:szCs w:val="20"/>
            <w:rPrChange w:id="393" w:author="MOHSIN ALAM" w:date="2024-11-26T13:52:00Z" w16du:dateUtc="2024-11-26T08:22:00Z">
              <w:rPr>
                <w:i/>
                <w:sz w:val="18"/>
              </w:rPr>
            </w:rPrChange>
          </w:rPr>
          <w:delText>itle</w:delText>
        </w:r>
      </w:del>
      <w:ins w:id="394" w:author="MOHSIN ALAM" w:date="2024-11-28T11:04:00Z" w16du:dateUtc="2024-11-28T05:34:00Z">
        <w:r w:rsidR="006310F8">
          <w:rPr>
            <w:i/>
            <w:sz w:val="20"/>
            <w:szCs w:val="20"/>
          </w:rPr>
          <w:t>t</w:t>
        </w:r>
        <w:r w:rsidR="006310F8" w:rsidRPr="0008140A">
          <w:rPr>
            <w:i/>
            <w:sz w:val="20"/>
            <w:szCs w:val="20"/>
            <w:rPrChange w:id="395" w:author="MOHSIN ALAM" w:date="2024-11-26T13:52:00Z" w16du:dateUtc="2024-11-26T08:22:00Z">
              <w:rPr>
                <w:i/>
                <w:sz w:val="18"/>
              </w:rPr>
            </w:rPrChange>
          </w:rPr>
          <w:t>itle</w:t>
        </w:r>
      </w:ins>
      <w:r w:rsidRPr="0008140A">
        <w:rPr>
          <w:sz w:val="20"/>
          <w:szCs w:val="20"/>
          <w:rPrChange w:id="396" w:author="MOHSIN ALAM" w:date="2024-11-26T13:52:00Z" w16du:dateUtc="2024-11-26T08:22:00Z">
            <w:rPr>
              <w:sz w:val="18"/>
            </w:rPr>
          </w:rPrChange>
        </w:rPr>
        <w:t>) —</w:t>
      </w:r>
      <w:r w:rsidRPr="0008140A">
        <w:rPr>
          <w:spacing w:val="-1"/>
          <w:sz w:val="20"/>
          <w:szCs w:val="20"/>
          <w:rPrChange w:id="397" w:author="MOHSIN ALAM" w:date="2024-11-26T13:52:00Z" w16du:dateUtc="2024-11-26T08:22:00Z">
            <w:rPr>
              <w:spacing w:val="-1"/>
              <w:sz w:val="18"/>
            </w:rPr>
          </w:rPrChange>
        </w:rPr>
        <w:t xml:space="preserve"> </w:t>
      </w:r>
      <w:r w:rsidRPr="0008140A">
        <w:rPr>
          <w:sz w:val="20"/>
          <w:szCs w:val="20"/>
          <w:rPrChange w:id="398" w:author="MOHSIN ALAM" w:date="2024-11-26T13:52:00Z" w16du:dateUtc="2024-11-26T08:22:00Z">
            <w:rPr>
              <w:sz w:val="18"/>
            </w:rPr>
          </w:rPrChange>
        </w:rPr>
        <w:t>Substitute</w:t>
      </w:r>
      <w:r w:rsidRPr="0008140A">
        <w:rPr>
          <w:spacing w:val="-1"/>
          <w:sz w:val="20"/>
          <w:szCs w:val="20"/>
          <w:rPrChange w:id="399" w:author="MOHSIN ALAM" w:date="2024-11-26T13:52:00Z" w16du:dateUtc="2024-11-26T08:22:00Z">
            <w:rPr>
              <w:spacing w:val="-1"/>
              <w:sz w:val="18"/>
            </w:rPr>
          </w:rPrChange>
        </w:rPr>
        <w:t xml:space="preserve"> </w:t>
      </w:r>
      <w:r w:rsidRPr="0008140A">
        <w:rPr>
          <w:sz w:val="20"/>
          <w:szCs w:val="20"/>
          <w:rPrChange w:id="400" w:author="MOHSIN ALAM" w:date="2024-11-26T13:52:00Z" w16du:dateUtc="2024-11-26T08:22:00Z">
            <w:rPr>
              <w:sz w:val="18"/>
            </w:rPr>
          </w:rPrChange>
        </w:rPr>
        <w:t>the</w:t>
      </w:r>
      <w:r w:rsidRPr="0008140A">
        <w:rPr>
          <w:spacing w:val="-1"/>
          <w:sz w:val="20"/>
          <w:szCs w:val="20"/>
          <w:rPrChange w:id="401" w:author="MOHSIN ALAM" w:date="2024-11-26T13:52:00Z" w16du:dateUtc="2024-11-26T08:22:00Z">
            <w:rPr>
              <w:spacing w:val="-1"/>
              <w:sz w:val="18"/>
            </w:rPr>
          </w:rPrChange>
        </w:rPr>
        <w:t xml:space="preserve"> </w:t>
      </w:r>
      <w:r w:rsidRPr="0008140A">
        <w:rPr>
          <w:sz w:val="20"/>
          <w:szCs w:val="20"/>
          <w:rPrChange w:id="402" w:author="MOHSIN ALAM" w:date="2024-11-26T13:52:00Z" w16du:dateUtc="2024-11-26T08:22:00Z">
            <w:rPr>
              <w:sz w:val="18"/>
            </w:rPr>
          </w:rPrChange>
        </w:rPr>
        <w:t>following</w:t>
      </w:r>
      <w:r w:rsidRPr="0008140A">
        <w:rPr>
          <w:spacing w:val="-2"/>
          <w:sz w:val="20"/>
          <w:szCs w:val="20"/>
          <w:rPrChange w:id="403" w:author="MOHSIN ALAM" w:date="2024-11-26T13:52:00Z" w16du:dateUtc="2024-11-26T08:22:00Z">
            <w:rPr>
              <w:spacing w:val="-2"/>
              <w:sz w:val="18"/>
            </w:rPr>
          </w:rPrChange>
        </w:rPr>
        <w:t xml:space="preserve"> for the</w:t>
      </w:r>
      <w:r w:rsidRPr="0008140A">
        <w:rPr>
          <w:spacing w:val="1"/>
          <w:sz w:val="20"/>
          <w:szCs w:val="20"/>
          <w:rPrChange w:id="404" w:author="MOHSIN ALAM" w:date="2024-11-26T13:52:00Z" w16du:dateUtc="2024-11-26T08:22:00Z">
            <w:rPr>
              <w:spacing w:val="1"/>
              <w:sz w:val="18"/>
            </w:rPr>
          </w:rPrChange>
        </w:rPr>
        <w:t xml:space="preserve"> </w:t>
      </w:r>
      <w:r w:rsidRPr="0008140A">
        <w:rPr>
          <w:sz w:val="20"/>
          <w:szCs w:val="20"/>
          <w:rPrChange w:id="405" w:author="MOHSIN ALAM" w:date="2024-11-26T13:52:00Z" w16du:dateUtc="2024-11-26T08:22:00Z">
            <w:rPr>
              <w:sz w:val="18"/>
            </w:rPr>
          </w:rPrChange>
        </w:rPr>
        <w:t>existing:</w:t>
      </w:r>
    </w:p>
    <w:p w14:paraId="22C1ADF1" w14:textId="77777777" w:rsidR="009D6BF9" w:rsidRPr="0008140A" w:rsidRDefault="009D6BF9">
      <w:pPr>
        <w:ind w:left="720"/>
        <w:jc w:val="both"/>
        <w:rPr>
          <w:sz w:val="20"/>
          <w:szCs w:val="20"/>
          <w:rPrChange w:id="406" w:author="MOHSIN ALAM" w:date="2024-11-26T13:52:00Z" w16du:dateUtc="2024-11-26T08:22:00Z">
            <w:rPr>
              <w:sz w:val="18"/>
            </w:rPr>
          </w:rPrChange>
        </w:rPr>
        <w:pPrChange w:id="407" w:author="MOHSIN ALAM" w:date="2024-11-26T13:46:00Z" w16du:dateUtc="2024-11-26T08:16:00Z">
          <w:pPr>
            <w:ind w:left="116"/>
            <w:jc w:val="both"/>
          </w:pPr>
        </w:pPrChange>
      </w:pPr>
    </w:p>
    <w:p w14:paraId="32A6FFCA" w14:textId="4F4FCF57" w:rsidR="007B016D" w:rsidRPr="0008140A" w:rsidRDefault="009D6BF9">
      <w:pPr>
        <w:pStyle w:val="BodyText"/>
        <w:jc w:val="center"/>
        <w:rPr>
          <w:ins w:id="408" w:author="MOHSIN ALAM" w:date="2024-11-26T13:46:00Z" w16du:dateUtc="2024-11-26T08:16:00Z"/>
          <w:sz w:val="20"/>
          <w:szCs w:val="20"/>
          <w:rPrChange w:id="409" w:author="MOHSIN ALAM" w:date="2024-11-26T13:52:00Z" w16du:dateUtc="2024-11-26T08:22:00Z">
            <w:rPr>
              <w:ins w:id="410" w:author="MOHSIN ALAM" w:date="2024-11-26T13:46:00Z" w16du:dateUtc="2024-11-26T08:16:00Z"/>
            </w:rPr>
          </w:rPrChange>
        </w:rPr>
        <w:pPrChange w:id="411" w:author="Inno" w:date="2024-12-13T09:02:00Z" w16du:dateUtc="2024-12-13T17:02:00Z">
          <w:pPr>
            <w:pStyle w:val="BodyText"/>
          </w:pPr>
        </w:pPrChange>
      </w:pPr>
      <w:ins w:id="412" w:author="MOHSIN ALAM" w:date="2024-11-26T13:46:00Z" w16du:dateUtc="2024-11-26T08:16:00Z">
        <w:r w:rsidRPr="0008140A">
          <w:rPr>
            <w:sz w:val="20"/>
            <w:szCs w:val="20"/>
            <w:rPrChange w:id="413" w:author="MOHSIN ALAM" w:date="2024-11-26T13:52:00Z" w16du:dateUtc="2024-11-26T08:22:00Z">
              <w:rPr/>
            </w:rPrChange>
          </w:rPr>
          <w:t>‘</w:t>
        </w:r>
      </w:ins>
      <w:proofErr w:type="spellStart"/>
      <w:r w:rsidR="005C3D7B" w:rsidRPr="005C3D7B">
        <w:rPr>
          <w:sz w:val="20"/>
          <w:szCs w:val="20"/>
        </w:rPr>
        <w:t>a.c.</w:t>
      </w:r>
      <w:proofErr w:type="spellEnd"/>
      <w:r w:rsidR="005C3D7B" w:rsidRPr="005C3D7B">
        <w:rPr>
          <w:sz w:val="20"/>
          <w:szCs w:val="20"/>
        </w:rPr>
        <w:t xml:space="preserve"> STATIC TRANSFORMER</w:t>
      </w:r>
      <w:r w:rsidR="005C3D7B" w:rsidRPr="005C3D7B">
        <w:rPr>
          <w:spacing w:val="-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OPERATED</w:t>
      </w:r>
      <w:r w:rsidR="005C3D7B" w:rsidRPr="005C3D7B">
        <w:rPr>
          <w:spacing w:val="-2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WATTHOUR</w:t>
      </w:r>
      <w:r w:rsidR="005C3D7B" w:rsidRPr="005C3D7B">
        <w:rPr>
          <w:spacing w:val="-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METERS</w:t>
      </w:r>
      <w:r w:rsidR="005C3D7B" w:rsidRPr="005C3D7B">
        <w:rPr>
          <w:spacing w:val="-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(CLASS</w:t>
      </w:r>
      <w:r w:rsidR="005C3D7B" w:rsidRPr="005C3D7B">
        <w:rPr>
          <w:spacing w:val="-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0.1</w:t>
      </w:r>
      <w:r w:rsidR="005C3D7B" w:rsidRPr="005C3D7B">
        <w:rPr>
          <w:spacing w:val="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S,</w:t>
      </w:r>
      <w:r w:rsidR="005C3D7B" w:rsidRPr="005C3D7B">
        <w:rPr>
          <w:spacing w:val="-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0.2</w:t>
      </w:r>
      <w:r w:rsidR="005C3D7B" w:rsidRPr="005C3D7B">
        <w:rPr>
          <w:spacing w:val="-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S</w:t>
      </w:r>
      <w:r w:rsidR="005C3D7B" w:rsidRPr="005C3D7B">
        <w:rPr>
          <w:spacing w:val="-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AND</w:t>
      </w:r>
      <w:r w:rsidR="005C3D7B" w:rsidRPr="005C3D7B">
        <w:rPr>
          <w:spacing w:val="-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0.5</w:t>
      </w:r>
      <w:r w:rsidR="005C3D7B" w:rsidRPr="005C3D7B">
        <w:rPr>
          <w:spacing w:val="-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S)</w:t>
      </w:r>
      <w:r w:rsidR="005C3D7B" w:rsidRPr="005C3D7B">
        <w:rPr>
          <w:spacing w:val="-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AND</w:t>
      </w:r>
      <w:r w:rsidR="005C3D7B" w:rsidRPr="005C3D7B">
        <w:rPr>
          <w:spacing w:val="-1"/>
          <w:sz w:val="20"/>
          <w:szCs w:val="20"/>
        </w:rPr>
        <w:t xml:space="preserve"> </w:t>
      </w:r>
      <w:ins w:id="414" w:author="Inno" w:date="2024-11-27T13:52:00Z" w16du:dateUtc="2024-11-27T21:52:00Z">
        <w:r w:rsidR="005C3D7B">
          <w:rPr>
            <w:spacing w:val="-1"/>
            <w:sz w:val="20"/>
            <w:szCs w:val="20"/>
          </w:rPr>
          <w:t xml:space="preserve">           </w:t>
        </w:r>
      </w:ins>
      <w:r w:rsidR="005C3D7B" w:rsidRPr="005C3D7B">
        <w:rPr>
          <w:sz w:val="20"/>
          <w:szCs w:val="20"/>
        </w:rPr>
        <w:t>VAR-HOUR</w:t>
      </w:r>
      <w:r w:rsidR="005C3D7B" w:rsidRPr="005C3D7B">
        <w:rPr>
          <w:spacing w:val="-3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METERS</w:t>
      </w:r>
      <w:r w:rsidR="005C3D7B" w:rsidRPr="005C3D7B">
        <w:rPr>
          <w:spacing w:val="-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(CLASS</w:t>
      </w:r>
      <w:r w:rsidR="005C3D7B" w:rsidRPr="005C3D7B">
        <w:rPr>
          <w:spacing w:val="-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0.1</w:t>
      </w:r>
      <w:r w:rsidR="005C3D7B" w:rsidRPr="005C3D7B">
        <w:rPr>
          <w:spacing w:val="-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S,</w:t>
      </w:r>
      <w:r w:rsidR="005C3D7B" w:rsidRPr="005C3D7B">
        <w:rPr>
          <w:spacing w:val="-3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0.2</w:t>
      </w:r>
      <w:r w:rsidR="005C3D7B" w:rsidRPr="005C3D7B">
        <w:rPr>
          <w:spacing w:val="-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S,</w:t>
      </w:r>
      <w:r w:rsidR="005C3D7B" w:rsidRPr="005C3D7B">
        <w:rPr>
          <w:spacing w:val="-3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0.5</w:t>
      </w:r>
      <w:r w:rsidR="005C3D7B" w:rsidRPr="005C3D7B">
        <w:rPr>
          <w:spacing w:val="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S</w:t>
      </w:r>
      <w:r w:rsidR="005C3D7B" w:rsidRPr="005C3D7B">
        <w:rPr>
          <w:spacing w:val="4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AND</w:t>
      </w:r>
      <w:r w:rsidR="005C3D7B" w:rsidRPr="005C3D7B">
        <w:rPr>
          <w:spacing w:val="-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1</w:t>
      </w:r>
      <w:r w:rsidR="005C3D7B" w:rsidRPr="005C3D7B">
        <w:rPr>
          <w:spacing w:val="-1"/>
          <w:sz w:val="20"/>
          <w:szCs w:val="20"/>
        </w:rPr>
        <w:t xml:space="preserve"> </w:t>
      </w:r>
      <w:r w:rsidR="005C3D7B" w:rsidRPr="005C3D7B">
        <w:rPr>
          <w:sz w:val="20"/>
          <w:szCs w:val="20"/>
        </w:rPr>
        <w:t>S)</w:t>
      </w:r>
      <w:ins w:id="415" w:author="MOHSIN ALAM" w:date="2024-11-26T13:46:00Z" w16du:dateUtc="2024-11-26T08:16:00Z">
        <w:r w:rsidRPr="0008140A">
          <w:rPr>
            <w:sz w:val="20"/>
            <w:szCs w:val="20"/>
            <w:rPrChange w:id="416" w:author="MOHSIN ALAM" w:date="2024-11-26T13:52:00Z" w16du:dateUtc="2024-11-26T08:22:00Z">
              <w:rPr/>
            </w:rPrChange>
          </w:rPr>
          <w:t>’.</w:t>
        </w:r>
      </w:ins>
    </w:p>
    <w:p w14:paraId="3B91E993" w14:textId="77777777" w:rsidR="009D6BF9" w:rsidRPr="0008140A" w:rsidRDefault="009D6BF9">
      <w:pPr>
        <w:pStyle w:val="BodyText"/>
        <w:rPr>
          <w:sz w:val="20"/>
          <w:szCs w:val="20"/>
          <w:rPrChange w:id="417" w:author="MOHSIN ALAM" w:date="2024-11-26T13:52:00Z" w16du:dateUtc="2024-11-26T08:22:00Z">
            <w:rPr/>
          </w:rPrChange>
        </w:rPr>
        <w:pPrChange w:id="418" w:author="MOHSIN ALAM" w:date="2024-11-26T13:46:00Z" w16du:dateUtc="2024-11-26T08:16:00Z">
          <w:pPr>
            <w:pStyle w:val="BodyText"/>
            <w:spacing w:before="98"/>
            <w:ind w:left="116"/>
          </w:pPr>
        </w:pPrChange>
      </w:pPr>
    </w:p>
    <w:p w14:paraId="4BAFBFD3" w14:textId="52AFB436" w:rsidR="007B016D" w:rsidRPr="0008140A" w:rsidDel="009D6BF9" w:rsidRDefault="007B016D">
      <w:pPr>
        <w:pStyle w:val="BodyText"/>
        <w:rPr>
          <w:del w:id="419" w:author="MOHSIN ALAM" w:date="2024-11-26T13:46:00Z" w16du:dateUtc="2024-11-26T08:16:00Z"/>
          <w:sz w:val="20"/>
          <w:szCs w:val="20"/>
          <w:rPrChange w:id="420" w:author="MOHSIN ALAM" w:date="2024-11-26T13:52:00Z" w16du:dateUtc="2024-11-26T08:22:00Z">
            <w:rPr>
              <w:del w:id="421" w:author="MOHSIN ALAM" w:date="2024-11-26T13:46:00Z" w16du:dateUtc="2024-11-26T08:16:00Z"/>
              <w:sz w:val="26"/>
            </w:rPr>
          </w:rPrChange>
        </w:rPr>
        <w:pPrChange w:id="422" w:author="MOHSIN ALAM" w:date="2024-11-26T13:46:00Z" w16du:dateUtc="2024-11-26T08:16:00Z">
          <w:pPr>
            <w:pStyle w:val="BodyText"/>
            <w:spacing w:before="2"/>
          </w:pPr>
        </w:pPrChange>
      </w:pPr>
    </w:p>
    <w:p w14:paraId="305EDA85" w14:textId="3B290654" w:rsidR="007B016D" w:rsidRPr="0008140A" w:rsidRDefault="007B016D" w:rsidP="009D6BF9">
      <w:pPr>
        <w:ind w:left="720"/>
        <w:jc w:val="both"/>
        <w:rPr>
          <w:ins w:id="423" w:author="MOHSIN ALAM" w:date="2024-11-26T13:47:00Z" w16du:dateUtc="2024-11-26T08:17:00Z"/>
          <w:sz w:val="20"/>
          <w:szCs w:val="20"/>
          <w:rPrChange w:id="424" w:author="MOHSIN ALAM" w:date="2024-11-26T13:52:00Z" w16du:dateUtc="2024-11-26T08:22:00Z">
            <w:rPr>
              <w:ins w:id="425" w:author="MOHSIN ALAM" w:date="2024-11-26T13:47:00Z" w16du:dateUtc="2024-11-26T08:17:00Z"/>
              <w:sz w:val="18"/>
            </w:rPr>
          </w:rPrChange>
        </w:rPr>
      </w:pPr>
      <w:r w:rsidRPr="0008140A">
        <w:rPr>
          <w:sz w:val="20"/>
          <w:szCs w:val="20"/>
          <w:rPrChange w:id="426" w:author="MOHSIN ALAM" w:date="2024-11-26T13:52:00Z" w16du:dateUtc="2024-11-26T08:22:00Z">
            <w:rPr>
              <w:sz w:val="18"/>
            </w:rPr>
          </w:rPrChange>
        </w:rPr>
        <w:t>(</w:t>
      </w:r>
      <w:r w:rsidRPr="0008140A">
        <w:rPr>
          <w:i/>
          <w:sz w:val="20"/>
          <w:szCs w:val="20"/>
          <w:rPrChange w:id="427" w:author="MOHSIN ALAM" w:date="2024-11-26T13:52:00Z" w16du:dateUtc="2024-11-26T08:22:00Z">
            <w:rPr>
              <w:i/>
              <w:sz w:val="18"/>
            </w:rPr>
          </w:rPrChange>
        </w:rPr>
        <w:t>Page</w:t>
      </w:r>
      <w:r w:rsidRPr="0008140A">
        <w:rPr>
          <w:i/>
          <w:spacing w:val="-4"/>
          <w:sz w:val="20"/>
          <w:szCs w:val="20"/>
          <w:rPrChange w:id="428" w:author="MOHSIN ALAM" w:date="2024-11-26T13:52:00Z" w16du:dateUtc="2024-11-26T08:22:00Z">
            <w:rPr>
              <w:i/>
              <w:spacing w:val="-4"/>
              <w:sz w:val="18"/>
            </w:rPr>
          </w:rPrChange>
        </w:rPr>
        <w:t xml:space="preserve"> </w:t>
      </w:r>
      <w:r w:rsidRPr="006A6F18">
        <w:rPr>
          <w:iCs/>
          <w:sz w:val="20"/>
          <w:szCs w:val="20"/>
          <w:rPrChange w:id="429" w:author="MOHSIN ALAM" w:date="2024-11-26T13:59:00Z" w16du:dateUtc="2024-11-26T08:29:00Z">
            <w:rPr>
              <w:i/>
              <w:sz w:val="18"/>
            </w:rPr>
          </w:rPrChange>
        </w:rPr>
        <w:t>1</w:t>
      </w:r>
      <w:r w:rsidRPr="0008140A">
        <w:rPr>
          <w:i/>
          <w:sz w:val="20"/>
          <w:szCs w:val="20"/>
          <w:rPrChange w:id="430" w:author="MOHSIN ALAM" w:date="2024-11-26T13:52:00Z" w16du:dateUtc="2024-11-26T08:22:00Z">
            <w:rPr>
              <w:i/>
              <w:sz w:val="18"/>
            </w:rPr>
          </w:rPrChange>
        </w:rPr>
        <w:t xml:space="preserve">, </w:t>
      </w:r>
      <w:r w:rsidRPr="0008140A">
        <w:rPr>
          <w:i/>
          <w:sz w:val="20"/>
          <w:szCs w:val="20"/>
          <w:rPrChange w:id="431" w:author="MOHSIN ALAM" w:date="2024-11-26T13:52:00Z" w16du:dateUtc="2024-11-26T08:22:00Z">
            <w:rPr>
              <w:i/>
              <w:sz w:val="20"/>
            </w:rPr>
          </w:rPrChange>
        </w:rPr>
        <w:t xml:space="preserve">clause </w:t>
      </w:r>
      <w:r w:rsidRPr="0008140A">
        <w:rPr>
          <w:b/>
          <w:sz w:val="20"/>
          <w:szCs w:val="20"/>
          <w:rPrChange w:id="432" w:author="MOHSIN ALAM" w:date="2024-11-26T13:52:00Z" w16du:dateUtc="2024-11-26T08:22:00Z">
            <w:rPr>
              <w:b/>
              <w:sz w:val="20"/>
            </w:rPr>
          </w:rPrChange>
        </w:rPr>
        <w:t>1.1</w:t>
      </w:r>
      <w:r w:rsidRPr="0008140A">
        <w:rPr>
          <w:sz w:val="20"/>
          <w:szCs w:val="20"/>
          <w:rPrChange w:id="433" w:author="MOHSIN ALAM" w:date="2024-11-26T13:52:00Z" w16du:dateUtc="2024-11-26T08:22:00Z">
            <w:rPr>
              <w:sz w:val="18"/>
            </w:rPr>
          </w:rPrChange>
        </w:rPr>
        <w:t>)</w:t>
      </w:r>
      <w:r w:rsidRPr="0008140A">
        <w:rPr>
          <w:spacing w:val="-1"/>
          <w:sz w:val="20"/>
          <w:szCs w:val="20"/>
          <w:rPrChange w:id="434" w:author="MOHSIN ALAM" w:date="2024-11-26T13:52:00Z" w16du:dateUtc="2024-11-26T08:22:00Z">
            <w:rPr>
              <w:spacing w:val="-1"/>
              <w:sz w:val="18"/>
            </w:rPr>
          </w:rPrChange>
        </w:rPr>
        <w:t xml:space="preserve"> </w:t>
      </w:r>
      <w:r w:rsidRPr="0008140A">
        <w:rPr>
          <w:sz w:val="20"/>
          <w:szCs w:val="20"/>
          <w:rPrChange w:id="435" w:author="MOHSIN ALAM" w:date="2024-11-26T13:52:00Z" w16du:dateUtc="2024-11-26T08:22:00Z">
            <w:rPr>
              <w:sz w:val="18"/>
            </w:rPr>
          </w:rPrChange>
        </w:rPr>
        <w:t>—</w:t>
      </w:r>
      <w:r w:rsidRPr="0008140A">
        <w:rPr>
          <w:spacing w:val="-1"/>
          <w:sz w:val="20"/>
          <w:szCs w:val="20"/>
          <w:rPrChange w:id="436" w:author="MOHSIN ALAM" w:date="2024-11-26T13:52:00Z" w16du:dateUtc="2024-11-26T08:22:00Z">
            <w:rPr>
              <w:spacing w:val="-1"/>
              <w:sz w:val="18"/>
            </w:rPr>
          </w:rPrChange>
        </w:rPr>
        <w:t xml:space="preserve"> </w:t>
      </w:r>
      <w:r w:rsidRPr="0008140A">
        <w:rPr>
          <w:sz w:val="20"/>
          <w:szCs w:val="20"/>
          <w:rPrChange w:id="437" w:author="MOHSIN ALAM" w:date="2024-11-26T13:52:00Z" w16du:dateUtc="2024-11-26T08:22:00Z">
            <w:rPr>
              <w:sz w:val="18"/>
            </w:rPr>
          </w:rPrChange>
        </w:rPr>
        <w:t>Substitute</w:t>
      </w:r>
      <w:r w:rsidRPr="0008140A">
        <w:rPr>
          <w:spacing w:val="-1"/>
          <w:sz w:val="20"/>
          <w:szCs w:val="20"/>
          <w:rPrChange w:id="438" w:author="MOHSIN ALAM" w:date="2024-11-26T13:52:00Z" w16du:dateUtc="2024-11-26T08:22:00Z">
            <w:rPr>
              <w:spacing w:val="-1"/>
              <w:sz w:val="18"/>
            </w:rPr>
          </w:rPrChange>
        </w:rPr>
        <w:t xml:space="preserve"> </w:t>
      </w:r>
      <w:r w:rsidRPr="0008140A">
        <w:rPr>
          <w:sz w:val="20"/>
          <w:szCs w:val="20"/>
          <w:rPrChange w:id="439" w:author="MOHSIN ALAM" w:date="2024-11-26T13:52:00Z" w16du:dateUtc="2024-11-26T08:22:00Z">
            <w:rPr>
              <w:sz w:val="18"/>
            </w:rPr>
          </w:rPrChange>
        </w:rPr>
        <w:t>the</w:t>
      </w:r>
      <w:r w:rsidRPr="0008140A">
        <w:rPr>
          <w:spacing w:val="-1"/>
          <w:sz w:val="20"/>
          <w:szCs w:val="20"/>
          <w:rPrChange w:id="440" w:author="MOHSIN ALAM" w:date="2024-11-26T13:52:00Z" w16du:dateUtc="2024-11-26T08:22:00Z">
            <w:rPr>
              <w:spacing w:val="-1"/>
              <w:sz w:val="18"/>
            </w:rPr>
          </w:rPrChange>
        </w:rPr>
        <w:t xml:space="preserve"> </w:t>
      </w:r>
      <w:r w:rsidRPr="0008140A">
        <w:rPr>
          <w:sz w:val="20"/>
          <w:szCs w:val="20"/>
          <w:rPrChange w:id="441" w:author="MOHSIN ALAM" w:date="2024-11-26T13:52:00Z" w16du:dateUtc="2024-11-26T08:22:00Z">
            <w:rPr>
              <w:sz w:val="18"/>
            </w:rPr>
          </w:rPrChange>
        </w:rPr>
        <w:t>following</w:t>
      </w:r>
      <w:r w:rsidRPr="0008140A">
        <w:rPr>
          <w:spacing w:val="-2"/>
          <w:sz w:val="20"/>
          <w:szCs w:val="20"/>
          <w:rPrChange w:id="442" w:author="MOHSIN ALAM" w:date="2024-11-26T13:52:00Z" w16du:dateUtc="2024-11-26T08:22:00Z">
            <w:rPr>
              <w:spacing w:val="-2"/>
              <w:sz w:val="18"/>
            </w:rPr>
          </w:rPrChange>
        </w:rPr>
        <w:t xml:space="preserve"> for the</w:t>
      </w:r>
      <w:r w:rsidRPr="0008140A">
        <w:rPr>
          <w:spacing w:val="1"/>
          <w:sz w:val="20"/>
          <w:szCs w:val="20"/>
          <w:rPrChange w:id="443" w:author="MOHSIN ALAM" w:date="2024-11-26T13:52:00Z" w16du:dateUtc="2024-11-26T08:22:00Z">
            <w:rPr>
              <w:spacing w:val="1"/>
              <w:sz w:val="18"/>
            </w:rPr>
          </w:rPrChange>
        </w:rPr>
        <w:t xml:space="preserve"> </w:t>
      </w:r>
      <w:r w:rsidRPr="0008140A">
        <w:rPr>
          <w:sz w:val="20"/>
          <w:szCs w:val="20"/>
          <w:rPrChange w:id="444" w:author="MOHSIN ALAM" w:date="2024-11-26T13:52:00Z" w16du:dateUtc="2024-11-26T08:22:00Z">
            <w:rPr>
              <w:sz w:val="18"/>
            </w:rPr>
          </w:rPrChange>
        </w:rPr>
        <w:t>existing</w:t>
      </w:r>
      <w:ins w:id="445" w:author="MOHSIN ALAM" w:date="2024-11-26T13:47:00Z" w16du:dateUtc="2024-11-26T08:17:00Z">
        <w:r w:rsidR="009D6BF9" w:rsidRPr="0008140A">
          <w:rPr>
            <w:sz w:val="20"/>
            <w:szCs w:val="20"/>
            <w:rPrChange w:id="446" w:author="MOHSIN ALAM" w:date="2024-11-26T13:52:00Z" w16du:dateUtc="2024-11-26T08:22:00Z">
              <w:rPr>
                <w:sz w:val="18"/>
              </w:rPr>
            </w:rPrChange>
          </w:rPr>
          <w:t>:</w:t>
        </w:r>
      </w:ins>
      <w:del w:id="447" w:author="MOHSIN ALAM" w:date="2024-11-26T13:47:00Z" w16du:dateUtc="2024-11-26T08:17:00Z">
        <w:r w:rsidRPr="0008140A" w:rsidDel="009D6BF9">
          <w:rPr>
            <w:spacing w:val="-2"/>
            <w:sz w:val="20"/>
            <w:szCs w:val="20"/>
            <w:rPrChange w:id="448" w:author="MOHSIN ALAM" w:date="2024-11-26T13:52:00Z" w16du:dateUtc="2024-11-26T08:22:00Z">
              <w:rPr>
                <w:spacing w:val="-2"/>
                <w:sz w:val="18"/>
              </w:rPr>
            </w:rPrChange>
          </w:rPr>
          <w:delText xml:space="preserve"> </w:delText>
        </w:r>
        <w:r w:rsidRPr="0008140A" w:rsidDel="009D6BF9">
          <w:rPr>
            <w:sz w:val="20"/>
            <w:szCs w:val="20"/>
            <w:rPrChange w:id="449" w:author="MOHSIN ALAM" w:date="2024-11-26T13:52:00Z" w16du:dateUtc="2024-11-26T08:22:00Z">
              <w:rPr>
                <w:sz w:val="18"/>
              </w:rPr>
            </w:rPrChange>
          </w:rPr>
          <w:delText>clause:</w:delText>
        </w:r>
      </w:del>
    </w:p>
    <w:p w14:paraId="01527E9A" w14:textId="77777777" w:rsidR="009D6BF9" w:rsidRPr="0008140A" w:rsidRDefault="009D6BF9">
      <w:pPr>
        <w:ind w:left="720"/>
        <w:jc w:val="both"/>
        <w:rPr>
          <w:sz w:val="20"/>
          <w:szCs w:val="20"/>
          <w:rPrChange w:id="450" w:author="MOHSIN ALAM" w:date="2024-11-26T13:52:00Z" w16du:dateUtc="2024-11-26T08:22:00Z">
            <w:rPr>
              <w:sz w:val="18"/>
            </w:rPr>
          </w:rPrChange>
        </w:rPr>
        <w:pPrChange w:id="451" w:author="MOHSIN ALAM" w:date="2024-11-26T13:47:00Z" w16du:dateUtc="2024-11-26T08:17:00Z">
          <w:pPr>
            <w:ind w:left="116"/>
            <w:jc w:val="both"/>
          </w:pPr>
        </w:pPrChange>
      </w:pPr>
    </w:p>
    <w:p w14:paraId="41F1E420" w14:textId="1C45E40A" w:rsidR="007B016D" w:rsidRPr="0008140A" w:rsidRDefault="009D6BF9" w:rsidP="009D6BF9">
      <w:pPr>
        <w:pStyle w:val="BodyText"/>
        <w:spacing w:line="266" w:lineRule="auto"/>
        <w:jc w:val="both"/>
        <w:rPr>
          <w:ins w:id="452" w:author="MOHSIN ALAM" w:date="2024-11-26T13:48:00Z" w16du:dateUtc="2024-11-26T08:18:00Z"/>
          <w:sz w:val="20"/>
          <w:szCs w:val="20"/>
          <w:rPrChange w:id="453" w:author="MOHSIN ALAM" w:date="2024-11-26T13:52:00Z" w16du:dateUtc="2024-11-26T08:22:00Z">
            <w:rPr>
              <w:ins w:id="454" w:author="MOHSIN ALAM" w:date="2024-11-26T13:48:00Z" w16du:dateUtc="2024-11-26T08:18:00Z"/>
            </w:rPr>
          </w:rPrChange>
        </w:rPr>
      </w:pPr>
      <w:ins w:id="455" w:author="MOHSIN ALAM" w:date="2024-11-26T13:47:00Z" w16du:dateUtc="2024-11-26T08:17:00Z">
        <w:r w:rsidRPr="0008140A">
          <w:rPr>
            <w:sz w:val="20"/>
            <w:szCs w:val="20"/>
            <w:rPrChange w:id="456" w:author="MOHSIN ALAM" w:date="2024-11-26T13:52:00Z" w16du:dateUtc="2024-11-26T08:22:00Z">
              <w:rPr/>
            </w:rPrChange>
          </w:rPr>
          <w:t>‘</w:t>
        </w:r>
      </w:ins>
      <w:r w:rsidR="007B016D" w:rsidRPr="0008140A">
        <w:rPr>
          <w:sz w:val="20"/>
          <w:szCs w:val="20"/>
          <w:rPrChange w:id="457" w:author="MOHSIN ALAM" w:date="2024-11-26T13:52:00Z" w16du:dateUtc="2024-11-26T08:22:00Z">
            <w:rPr/>
          </w:rPrChange>
        </w:rPr>
        <w:t>This</w:t>
      </w:r>
      <w:r w:rsidR="007B016D" w:rsidRPr="0008140A">
        <w:rPr>
          <w:spacing w:val="-3"/>
          <w:sz w:val="20"/>
          <w:szCs w:val="20"/>
          <w:rPrChange w:id="458" w:author="MOHSIN ALAM" w:date="2024-11-26T13:52:00Z" w16du:dateUtc="2024-11-26T08:22:00Z">
            <w:rPr>
              <w:spacing w:val="-3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59" w:author="MOHSIN ALAM" w:date="2024-11-26T13:52:00Z" w16du:dateUtc="2024-11-26T08:22:00Z">
            <w:rPr/>
          </w:rPrChange>
        </w:rPr>
        <w:t>standard</w:t>
      </w:r>
      <w:r w:rsidR="007B016D" w:rsidRPr="0008140A">
        <w:rPr>
          <w:spacing w:val="-2"/>
          <w:sz w:val="20"/>
          <w:szCs w:val="20"/>
          <w:rPrChange w:id="460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61" w:author="MOHSIN ALAM" w:date="2024-11-26T13:52:00Z" w16du:dateUtc="2024-11-26T08:22:00Z">
            <w:rPr/>
          </w:rPrChange>
        </w:rPr>
        <w:t>specifies</w:t>
      </w:r>
      <w:r w:rsidR="007B016D" w:rsidRPr="0008140A">
        <w:rPr>
          <w:spacing w:val="-4"/>
          <w:sz w:val="20"/>
          <w:szCs w:val="20"/>
          <w:rPrChange w:id="462" w:author="MOHSIN ALAM" w:date="2024-11-26T13:52:00Z" w16du:dateUtc="2024-11-26T08:22:00Z">
            <w:rPr>
              <w:spacing w:val="-4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63" w:author="MOHSIN ALAM" w:date="2024-11-26T13:52:00Z" w16du:dateUtc="2024-11-26T08:22:00Z">
            <w:rPr/>
          </w:rPrChange>
        </w:rPr>
        <w:t>static</w:t>
      </w:r>
      <w:r w:rsidR="007B016D" w:rsidRPr="0008140A">
        <w:rPr>
          <w:spacing w:val="-4"/>
          <w:sz w:val="20"/>
          <w:szCs w:val="20"/>
          <w:rPrChange w:id="464" w:author="MOHSIN ALAM" w:date="2024-11-26T13:52:00Z" w16du:dateUtc="2024-11-26T08:22:00Z">
            <w:rPr>
              <w:spacing w:val="-4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65" w:author="MOHSIN ALAM" w:date="2024-11-26T13:52:00Z" w16du:dateUtc="2024-11-26T08:22:00Z">
            <w:rPr/>
          </w:rPrChange>
        </w:rPr>
        <w:t>watthour</w:t>
      </w:r>
      <w:r w:rsidR="007B016D" w:rsidRPr="0008140A">
        <w:rPr>
          <w:spacing w:val="-3"/>
          <w:sz w:val="20"/>
          <w:szCs w:val="20"/>
          <w:rPrChange w:id="466" w:author="MOHSIN ALAM" w:date="2024-11-26T13:52:00Z" w16du:dateUtc="2024-11-26T08:22:00Z">
            <w:rPr>
              <w:spacing w:val="-3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67" w:author="MOHSIN ALAM" w:date="2024-11-26T13:52:00Z" w16du:dateUtc="2024-11-26T08:22:00Z">
            <w:rPr/>
          </w:rPrChange>
        </w:rPr>
        <w:t>meters</w:t>
      </w:r>
      <w:r w:rsidR="007B016D" w:rsidRPr="0008140A">
        <w:rPr>
          <w:spacing w:val="-4"/>
          <w:sz w:val="20"/>
          <w:szCs w:val="20"/>
          <w:rPrChange w:id="468" w:author="MOHSIN ALAM" w:date="2024-11-26T13:52:00Z" w16du:dateUtc="2024-11-26T08:22:00Z">
            <w:rPr>
              <w:spacing w:val="-4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69" w:author="MOHSIN ALAM" w:date="2024-11-26T13:52:00Z" w16du:dateUtc="2024-11-26T08:22:00Z">
            <w:rPr/>
          </w:rPrChange>
        </w:rPr>
        <w:t>of accuracy</w:t>
      </w:r>
      <w:r w:rsidR="007B016D" w:rsidRPr="0008140A">
        <w:rPr>
          <w:spacing w:val="-2"/>
          <w:sz w:val="20"/>
          <w:szCs w:val="20"/>
          <w:rPrChange w:id="470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71" w:author="MOHSIN ALAM" w:date="2024-11-26T13:52:00Z" w16du:dateUtc="2024-11-26T08:22:00Z">
            <w:rPr/>
          </w:rPrChange>
        </w:rPr>
        <w:t>class</w:t>
      </w:r>
      <w:r w:rsidR="007B016D" w:rsidRPr="0008140A">
        <w:rPr>
          <w:spacing w:val="-4"/>
          <w:sz w:val="20"/>
          <w:szCs w:val="20"/>
          <w:rPrChange w:id="472" w:author="MOHSIN ALAM" w:date="2024-11-26T13:52:00Z" w16du:dateUtc="2024-11-26T08:22:00Z">
            <w:rPr>
              <w:spacing w:val="-4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73" w:author="MOHSIN ALAM" w:date="2024-11-26T13:52:00Z" w16du:dateUtc="2024-11-26T08:22:00Z">
            <w:rPr/>
          </w:rPrChange>
        </w:rPr>
        <w:t>0.1</w:t>
      </w:r>
      <w:r w:rsidR="007B016D" w:rsidRPr="0008140A">
        <w:rPr>
          <w:spacing w:val="-1"/>
          <w:sz w:val="20"/>
          <w:szCs w:val="20"/>
          <w:rPrChange w:id="474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75" w:author="MOHSIN ALAM" w:date="2024-11-26T13:52:00Z" w16du:dateUtc="2024-11-26T08:22:00Z">
            <w:rPr/>
          </w:rPrChange>
        </w:rPr>
        <w:t>S,</w:t>
      </w:r>
      <w:r w:rsidR="007B016D" w:rsidRPr="0008140A">
        <w:rPr>
          <w:spacing w:val="-3"/>
          <w:sz w:val="20"/>
          <w:szCs w:val="20"/>
          <w:rPrChange w:id="476" w:author="MOHSIN ALAM" w:date="2024-11-26T13:52:00Z" w16du:dateUtc="2024-11-26T08:22:00Z">
            <w:rPr>
              <w:spacing w:val="-3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77" w:author="MOHSIN ALAM" w:date="2024-11-26T13:52:00Z" w16du:dateUtc="2024-11-26T08:22:00Z">
            <w:rPr/>
          </w:rPrChange>
        </w:rPr>
        <w:t>0.2</w:t>
      </w:r>
      <w:r w:rsidR="007B016D" w:rsidRPr="0008140A">
        <w:rPr>
          <w:spacing w:val="-2"/>
          <w:sz w:val="20"/>
          <w:szCs w:val="20"/>
          <w:rPrChange w:id="478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79" w:author="MOHSIN ALAM" w:date="2024-11-26T13:52:00Z" w16du:dateUtc="2024-11-26T08:22:00Z">
            <w:rPr/>
          </w:rPrChange>
        </w:rPr>
        <w:t>S,</w:t>
      </w:r>
      <w:r w:rsidR="007B016D" w:rsidRPr="0008140A">
        <w:rPr>
          <w:spacing w:val="-5"/>
          <w:sz w:val="20"/>
          <w:szCs w:val="20"/>
          <w:rPrChange w:id="480" w:author="MOHSIN ALAM" w:date="2024-11-26T13:52:00Z" w16du:dateUtc="2024-11-26T08:22:00Z">
            <w:rPr>
              <w:spacing w:val="-5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81" w:author="MOHSIN ALAM" w:date="2024-11-26T13:52:00Z" w16du:dateUtc="2024-11-26T08:22:00Z">
            <w:rPr/>
          </w:rPrChange>
        </w:rPr>
        <w:t>0.5</w:t>
      </w:r>
      <w:r w:rsidR="007B016D" w:rsidRPr="0008140A">
        <w:rPr>
          <w:spacing w:val="-2"/>
          <w:sz w:val="20"/>
          <w:szCs w:val="20"/>
          <w:rPrChange w:id="482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83" w:author="MOHSIN ALAM" w:date="2024-11-26T13:52:00Z" w16du:dateUtc="2024-11-26T08:22:00Z">
            <w:rPr/>
          </w:rPrChange>
        </w:rPr>
        <w:t>S</w:t>
      </w:r>
      <w:r w:rsidR="007B016D" w:rsidRPr="0008140A">
        <w:rPr>
          <w:spacing w:val="-3"/>
          <w:sz w:val="20"/>
          <w:szCs w:val="20"/>
          <w:rPrChange w:id="484" w:author="MOHSIN ALAM" w:date="2024-11-26T13:52:00Z" w16du:dateUtc="2024-11-26T08:22:00Z">
            <w:rPr>
              <w:spacing w:val="-3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85" w:author="MOHSIN ALAM" w:date="2024-11-26T13:52:00Z" w16du:dateUtc="2024-11-26T08:22:00Z">
            <w:rPr/>
          </w:rPrChange>
        </w:rPr>
        <w:t>and</w:t>
      </w:r>
      <w:r w:rsidR="007B016D" w:rsidRPr="0008140A">
        <w:rPr>
          <w:spacing w:val="-2"/>
          <w:sz w:val="20"/>
          <w:szCs w:val="20"/>
          <w:rPrChange w:id="486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87" w:author="MOHSIN ALAM" w:date="2024-11-26T13:52:00Z" w16du:dateUtc="2024-11-26T08:22:00Z">
            <w:rPr/>
          </w:rPrChange>
        </w:rPr>
        <w:t>var-hour</w:t>
      </w:r>
      <w:r w:rsidR="007B016D" w:rsidRPr="0008140A">
        <w:rPr>
          <w:spacing w:val="-3"/>
          <w:sz w:val="20"/>
          <w:szCs w:val="20"/>
          <w:rPrChange w:id="488" w:author="MOHSIN ALAM" w:date="2024-11-26T13:52:00Z" w16du:dateUtc="2024-11-26T08:22:00Z">
            <w:rPr>
              <w:spacing w:val="-3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89" w:author="MOHSIN ALAM" w:date="2024-11-26T13:52:00Z" w16du:dateUtc="2024-11-26T08:22:00Z">
            <w:rPr/>
          </w:rPrChange>
        </w:rPr>
        <w:t>meters</w:t>
      </w:r>
      <w:r w:rsidR="007B016D" w:rsidRPr="0008140A">
        <w:rPr>
          <w:spacing w:val="-4"/>
          <w:sz w:val="20"/>
          <w:szCs w:val="20"/>
          <w:rPrChange w:id="490" w:author="MOHSIN ALAM" w:date="2024-11-26T13:52:00Z" w16du:dateUtc="2024-11-26T08:22:00Z">
            <w:rPr>
              <w:spacing w:val="-4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91" w:author="MOHSIN ALAM" w:date="2024-11-26T13:52:00Z" w16du:dateUtc="2024-11-26T08:22:00Z">
            <w:rPr/>
          </w:rPrChange>
        </w:rPr>
        <w:t>of</w:t>
      </w:r>
      <w:r w:rsidR="007B016D" w:rsidRPr="0008140A">
        <w:rPr>
          <w:spacing w:val="-3"/>
          <w:sz w:val="20"/>
          <w:szCs w:val="20"/>
          <w:rPrChange w:id="492" w:author="MOHSIN ALAM" w:date="2024-11-26T13:52:00Z" w16du:dateUtc="2024-11-26T08:22:00Z">
            <w:rPr>
              <w:spacing w:val="-3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93" w:author="MOHSIN ALAM" w:date="2024-11-26T13:52:00Z" w16du:dateUtc="2024-11-26T08:22:00Z">
            <w:rPr/>
          </w:rPrChange>
        </w:rPr>
        <w:t>accuracy</w:t>
      </w:r>
      <w:r w:rsidR="007B016D" w:rsidRPr="0008140A">
        <w:rPr>
          <w:spacing w:val="-1"/>
          <w:sz w:val="20"/>
          <w:szCs w:val="20"/>
          <w:rPrChange w:id="494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95" w:author="MOHSIN ALAM" w:date="2024-11-26T13:52:00Z" w16du:dateUtc="2024-11-26T08:22:00Z">
            <w:rPr/>
          </w:rPrChange>
        </w:rPr>
        <w:t>class</w:t>
      </w:r>
      <w:r w:rsidR="007B016D" w:rsidRPr="0008140A">
        <w:rPr>
          <w:spacing w:val="-4"/>
          <w:sz w:val="20"/>
          <w:szCs w:val="20"/>
          <w:rPrChange w:id="496" w:author="MOHSIN ALAM" w:date="2024-11-26T13:52:00Z" w16du:dateUtc="2024-11-26T08:22:00Z">
            <w:rPr>
              <w:spacing w:val="-4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97" w:author="MOHSIN ALAM" w:date="2024-11-26T13:52:00Z" w16du:dateUtc="2024-11-26T08:22:00Z">
            <w:rPr/>
          </w:rPrChange>
        </w:rPr>
        <w:t>0.1</w:t>
      </w:r>
      <w:r w:rsidR="007B016D" w:rsidRPr="0008140A">
        <w:rPr>
          <w:spacing w:val="-2"/>
          <w:sz w:val="20"/>
          <w:szCs w:val="20"/>
          <w:rPrChange w:id="498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499" w:author="MOHSIN ALAM" w:date="2024-11-26T13:52:00Z" w16du:dateUtc="2024-11-26T08:22:00Z">
            <w:rPr/>
          </w:rPrChange>
        </w:rPr>
        <w:t>S,</w:t>
      </w:r>
      <w:r w:rsidR="007B016D" w:rsidRPr="0008140A">
        <w:rPr>
          <w:spacing w:val="-5"/>
          <w:sz w:val="20"/>
          <w:szCs w:val="20"/>
          <w:rPrChange w:id="500" w:author="MOHSIN ALAM" w:date="2024-11-26T13:52:00Z" w16du:dateUtc="2024-11-26T08:22:00Z">
            <w:rPr>
              <w:spacing w:val="-5"/>
            </w:rPr>
          </w:rPrChange>
        </w:rPr>
        <w:t xml:space="preserve"> </w:t>
      </w:r>
      <w:r w:rsidR="007B016D" w:rsidRPr="0008140A">
        <w:rPr>
          <w:sz w:val="20"/>
          <w:szCs w:val="20"/>
          <w:rPrChange w:id="501" w:author="MOHSIN ALAM" w:date="2024-11-26T13:52:00Z" w16du:dateUtc="2024-11-26T08:22:00Z">
            <w:rPr/>
          </w:rPrChange>
        </w:rPr>
        <w:t>0.2</w:t>
      </w:r>
      <w:r w:rsidR="007B016D" w:rsidRPr="0008140A">
        <w:rPr>
          <w:spacing w:val="-5"/>
          <w:sz w:val="20"/>
          <w:szCs w:val="20"/>
          <w:rPrChange w:id="502" w:author="MOHSIN ALAM" w:date="2024-11-26T13:52:00Z" w16du:dateUtc="2024-11-26T08:22:00Z">
            <w:rPr>
              <w:spacing w:val="-5"/>
            </w:rPr>
          </w:rPrChange>
        </w:rPr>
        <w:t xml:space="preserve"> </w:t>
      </w:r>
      <w:r w:rsidR="007B016D" w:rsidRPr="0008140A">
        <w:rPr>
          <w:sz w:val="20"/>
          <w:szCs w:val="20"/>
          <w:rPrChange w:id="503" w:author="MOHSIN ALAM" w:date="2024-11-26T13:52:00Z" w16du:dateUtc="2024-11-26T08:22:00Z">
            <w:rPr/>
          </w:rPrChange>
        </w:rPr>
        <w:t>S,</w:t>
      </w:r>
      <w:r w:rsidR="007B016D" w:rsidRPr="0008140A">
        <w:rPr>
          <w:spacing w:val="-5"/>
          <w:sz w:val="20"/>
          <w:szCs w:val="20"/>
          <w:rPrChange w:id="504" w:author="MOHSIN ALAM" w:date="2024-11-26T13:52:00Z" w16du:dateUtc="2024-11-26T08:22:00Z">
            <w:rPr>
              <w:spacing w:val="-5"/>
            </w:rPr>
          </w:rPrChange>
        </w:rPr>
        <w:t xml:space="preserve"> </w:t>
      </w:r>
      <w:r w:rsidR="007B016D" w:rsidRPr="0008140A">
        <w:rPr>
          <w:sz w:val="20"/>
          <w:szCs w:val="20"/>
          <w:rPrChange w:id="505" w:author="MOHSIN ALAM" w:date="2024-11-26T13:52:00Z" w16du:dateUtc="2024-11-26T08:22:00Z">
            <w:rPr/>
          </w:rPrChange>
        </w:rPr>
        <w:t>0.5</w:t>
      </w:r>
      <w:r w:rsidR="007B016D" w:rsidRPr="0008140A">
        <w:rPr>
          <w:spacing w:val="-2"/>
          <w:sz w:val="20"/>
          <w:szCs w:val="20"/>
          <w:rPrChange w:id="506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507" w:author="MOHSIN ALAM" w:date="2024-11-26T13:52:00Z" w16du:dateUtc="2024-11-26T08:22:00Z">
            <w:rPr/>
          </w:rPrChange>
        </w:rPr>
        <w:t>S</w:t>
      </w:r>
      <w:r w:rsidR="007B016D" w:rsidRPr="0008140A">
        <w:rPr>
          <w:spacing w:val="-3"/>
          <w:sz w:val="20"/>
          <w:szCs w:val="20"/>
          <w:rPrChange w:id="508" w:author="MOHSIN ALAM" w:date="2024-11-26T13:52:00Z" w16du:dateUtc="2024-11-26T08:22:00Z">
            <w:rPr>
              <w:spacing w:val="-3"/>
            </w:rPr>
          </w:rPrChange>
        </w:rPr>
        <w:t xml:space="preserve"> </w:t>
      </w:r>
      <w:r w:rsidR="007B016D" w:rsidRPr="0008140A">
        <w:rPr>
          <w:sz w:val="20"/>
          <w:szCs w:val="20"/>
          <w:rPrChange w:id="509" w:author="MOHSIN ALAM" w:date="2024-11-26T13:52:00Z" w16du:dateUtc="2024-11-26T08:22:00Z">
            <w:rPr/>
          </w:rPrChange>
        </w:rPr>
        <w:t>and</w:t>
      </w:r>
      <w:r w:rsidR="007B016D" w:rsidRPr="0008140A">
        <w:rPr>
          <w:spacing w:val="-2"/>
          <w:sz w:val="20"/>
          <w:szCs w:val="20"/>
          <w:rPrChange w:id="510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511" w:author="MOHSIN ALAM" w:date="2024-11-26T13:52:00Z" w16du:dateUtc="2024-11-26T08:22:00Z">
            <w:rPr/>
          </w:rPrChange>
        </w:rPr>
        <w:t>1</w:t>
      </w:r>
      <w:r w:rsidR="007B016D" w:rsidRPr="0008140A">
        <w:rPr>
          <w:spacing w:val="-4"/>
          <w:sz w:val="20"/>
          <w:szCs w:val="20"/>
          <w:rPrChange w:id="512" w:author="MOHSIN ALAM" w:date="2024-11-26T13:52:00Z" w16du:dateUtc="2024-11-26T08:22:00Z">
            <w:rPr>
              <w:spacing w:val="-4"/>
            </w:rPr>
          </w:rPrChange>
        </w:rPr>
        <w:t xml:space="preserve"> </w:t>
      </w:r>
      <w:r w:rsidR="007B016D" w:rsidRPr="0008140A">
        <w:rPr>
          <w:sz w:val="20"/>
          <w:szCs w:val="20"/>
          <w:rPrChange w:id="513" w:author="MOHSIN ALAM" w:date="2024-11-26T13:52:00Z" w16du:dateUtc="2024-11-26T08:22:00Z">
            <w:rPr/>
          </w:rPrChange>
        </w:rPr>
        <w:t>S</w:t>
      </w:r>
      <w:r w:rsidR="007B016D" w:rsidRPr="0008140A">
        <w:rPr>
          <w:spacing w:val="-3"/>
          <w:sz w:val="20"/>
          <w:szCs w:val="20"/>
          <w:rPrChange w:id="514" w:author="MOHSIN ALAM" w:date="2024-11-26T13:52:00Z" w16du:dateUtc="2024-11-26T08:22:00Z">
            <w:rPr>
              <w:spacing w:val="-3"/>
            </w:rPr>
          </w:rPrChange>
        </w:rPr>
        <w:t xml:space="preserve"> </w:t>
      </w:r>
      <w:r w:rsidR="007B016D" w:rsidRPr="0008140A">
        <w:rPr>
          <w:sz w:val="20"/>
          <w:szCs w:val="20"/>
          <w:rPrChange w:id="515" w:author="MOHSIN ALAM" w:date="2024-11-26T13:52:00Z" w16du:dateUtc="2024-11-26T08:22:00Z">
            <w:rPr/>
          </w:rPrChange>
        </w:rPr>
        <w:t>for</w:t>
      </w:r>
      <w:r w:rsidR="007B016D" w:rsidRPr="0008140A">
        <w:rPr>
          <w:spacing w:val="-3"/>
          <w:sz w:val="20"/>
          <w:szCs w:val="20"/>
          <w:rPrChange w:id="516" w:author="MOHSIN ALAM" w:date="2024-11-26T13:52:00Z" w16du:dateUtc="2024-11-26T08:22:00Z">
            <w:rPr>
              <w:spacing w:val="-3"/>
            </w:rPr>
          </w:rPrChange>
        </w:rPr>
        <w:t xml:space="preserve"> </w:t>
      </w:r>
      <w:r w:rsidR="007B016D" w:rsidRPr="0008140A">
        <w:rPr>
          <w:sz w:val="20"/>
          <w:szCs w:val="20"/>
          <w:rPrChange w:id="517" w:author="MOHSIN ALAM" w:date="2024-11-26T13:52:00Z" w16du:dateUtc="2024-11-26T08:22:00Z">
            <w:rPr/>
          </w:rPrChange>
        </w:rPr>
        <w:t>the</w:t>
      </w:r>
      <w:r w:rsidR="007B016D" w:rsidRPr="0008140A">
        <w:rPr>
          <w:spacing w:val="-43"/>
          <w:sz w:val="20"/>
          <w:szCs w:val="20"/>
          <w:rPrChange w:id="518" w:author="MOHSIN ALAM" w:date="2024-11-26T13:52:00Z" w16du:dateUtc="2024-11-26T08:22:00Z">
            <w:rPr>
              <w:spacing w:val="-43"/>
            </w:rPr>
          </w:rPrChange>
        </w:rPr>
        <w:t xml:space="preserve"> </w:t>
      </w:r>
      <w:del w:id="519" w:author="Inno" w:date="2024-11-27T13:52:00Z" w16du:dateUtc="2024-11-27T21:52:00Z">
        <w:r w:rsidR="007B016D" w:rsidRPr="0008140A" w:rsidDel="005C3D7B">
          <w:rPr>
            <w:sz w:val="20"/>
            <w:szCs w:val="20"/>
            <w:rPrChange w:id="520" w:author="MOHSIN ALAM" w:date="2024-11-26T13:52:00Z" w16du:dateUtc="2024-11-26T08:22:00Z">
              <w:rPr/>
            </w:rPrChange>
          </w:rPr>
          <w:delText>m</w:delText>
        </w:r>
      </w:del>
      <w:ins w:id="521" w:author="Inno" w:date="2024-11-27T13:52:00Z" w16du:dateUtc="2024-11-27T21:52:00Z">
        <w:r w:rsidR="005C3D7B">
          <w:rPr>
            <w:sz w:val="20"/>
            <w:szCs w:val="20"/>
          </w:rPr>
          <w:t xml:space="preserve"> m</w:t>
        </w:r>
      </w:ins>
      <w:r w:rsidR="007B016D" w:rsidRPr="0008140A">
        <w:rPr>
          <w:sz w:val="20"/>
          <w:szCs w:val="20"/>
          <w:rPrChange w:id="522" w:author="MOHSIN ALAM" w:date="2024-11-26T13:52:00Z" w16du:dateUtc="2024-11-26T08:22:00Z">
            <w:rPr/>
          </w:rPrChange>
        </w:rPr>
        <w:t>easurement of alternating current electrical active and reactive energy of frequency in the range of 45 Hz to 55 Hz for single phase and three phase</w:t>
      </w:r>
      <w:r w:rsidR="007B016D" w:rsidRPr="0008140A">
        <w:rPr>
          <w:spacing w:val="1"/>
          <w:sz w:val="20"/>
          <w:szCs w:val="20"/>
          <w:rPrChange w:id="523" w:author="MOHSIN ALAM" w:date="2024-11-26T13:52:00Z" w16du:dateUtc="2024-11-26T08:22:00Z">
            <w:rPr>
              <w:spacing w:val="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524" w:author="MOHSIN ALAM" w:date="2024-11-26T13:52:00Z" w16du:dateUtc="2024-11-26T08:22:00Z">
            <w:rPr/>
          </w:rPrChange>
        </w:rPr>
        <w:t>balanced and</w:t>
      </w:r>
      <w:r w:rsidR="007B016D" w:rsidRPr="0008140A">
        <w:rPr>
          <w:spacing w:val="-1"/>
          <w:sz w:val="20"/>
          <w:szCs w:val="20"/>
          <w:rPrChange w:id="525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526" w:author="MOHSIN ALAM" w:date="2024-11-26T13:52:00Z" w16du:dateUtc="2024-11-26T08:22:00Z">
            <w:rPr/>
          </w:rPrChange>
        </w:rPr>
        <w:t>unbalanced</w:t>
      </w:r>
      <w:r w:rsidR="007B016D" w:rsidRPr="0008140A">
        <w:rPr>
          <w:spacing w:val="-1"/>
          <w:sz w:val="20"/>
          <w:szCs w:val="20"/>
          <w:rPrChange w:id="527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528" w:author="MOHSIN ALAM" w:date="2024-11-26T13:52:00Z" w16du:dateUtc="2024-11-26T08:22:00Z">
            <w:rPr/>
          </w:rPrChange>
        </w:rPr>
        <w:t>loads.</w:t>
      </w:r>
      <w:r w:rsidR="007B016D" w:rsidRPr="0008140A">
        <w:rPr>
          <w:spacing w:val="-2"/>
          <w:sz w:val="20"/>
          <w:szCs w:val="20"/>
          <w:rPrChange w:id="529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530" w:author="MOHSIN ALAM" w:date="2024-11-26T13:52:00Z" w16du:dateUtc="2024-11-26T08:22:00Z">
            <w:rPr/>
          </w:rPrChange>
        </w:rPr>
        <w:t>It</w:t>
      </w:r>
      <w:r w:rsidR="007B016D" w:rsidRPr="0008140A">
        <w:rPr>
          <w:spacing w:val="-2"/>
          <w:sz w:val="20"/>
          <w:szCs w:val="20"/>
          <w:rPrChange w:id="531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="007B016D" w:rsidRPr="0008140A">
        <w:rPr>
          <w:sz w:val="20"/>
          <w:szCs w:val="20"/>
          <w:rPrChange w:id="532" w:author="MOHSIN ALAM" w:date="2024-11-26T13:52:00Z" w16du:dateUtc="2024-11-26T08:22:00Z">
            <w:rPr/>
          </w:rPrChange>
        </w:rPr>
        <w:t>applies to their type</w:t>
      </w:r>
      <w:r w:rsidR="007B016D" w:rsidRPr="0008140A">
        <w:rPr>
          <w:spacing w:val="-1"/>
          <w:sz w:val="20"/>
          <w:szCs w:val="20"/>
          <w:rPrChange w:id="533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534" w:author="MOHSIN ALAM" w:date="2024-11-26T13:52:00Z" w16du:dateUtc="2024-11-26T08:22:00Z">
            <w:rPr/>
          </w:rPrChange>
        </w:rPr>
        <w:t>tests, routine</w:t>
      </w:r>
      <w:r w:rsidR="007B016D" w:rsidRPr="0008140A">
        <w:rPr>
          <w:spacing w:val="-3"/>
          <w:sz w:val="20"/>
          <w:szCs w:val="20"/>
          <w:rPrChange w:id="535" w:author="MOHSIN ALAM" w:date="2024-11-26T13:52:00Z" w16du:dateUtc="2024-11-26T08:22:00Z">
            <w:rPr>
              <w:spacing w:val="-3"/>
            </w:rPr>
          </w:rPrChange>
        </w:rPr>
        <w:t xml:space="preserve"> </w:t>
      </w:r>
      <w:r w:rsidR="007B016D" w:rsidRPr="0008140A">
        <w:rPr>
          <w:sz w:val="20"/>
          <w:szCs w:val="20"/>
          <w:rPrChange w:id="536" w:author="MOHSIN ALAM" w:date="2024-11-26T13:52:00Z" w16du:dateUtc="2024-11-26T08:22:00Z">
            <w:rPr/>
          </w:rPrChange>
        </w:rPr>
        <w:t>tests and acceptance</w:t>
      </w:r>
      <w:r w:rsidR="007B016D" w:rsidRPr="0008140A">
        <w:rPr>
          <w:spacing w:val="-1"/>
          <w:sz w:val="20"/>
          <w:szCs w:val="20"/>
          <w:rPrChange w:id="537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="007B016D" w:rsidRPr="0008140A">
        <w:rPr>
          <w:sz w:val="20"/>
          <w:szCs w:val="20"/>
          <w:rPrChange w:id="538" w:author="MOHSIN ALAM" w:date="2024-11-26T13:52:00Z" w16du:dateUtc="2024-11-26T08:22:00Z">
            <w:rPr/>
          </w:rPrChange>
        </w:rPr>
        <w:t>tests.</w:t>
      </w:r>
      <w:ins w:id="539" w:author="MOHSIN ALAM" w:date="2024-11-26T13:47:00Z" w16du:dateUtc="2024-11-26T08:17:00Z">
        <w:r w:rsidRPr="0008140A">
          <w:rPr>
            <w:sz w:val="20"/>
            <w:szCs w:val="20"/>
            <w:rPrChange w:id="540" w:author="MOHSIN ALAM" w:date="2024-11-26T13:52:00Z" w16du:dateUtc="2024-11-26T08:22:00Z">
              <w:rPr/>
            </w:rPrChange>
          </w:rPr>
          <w:t>’</w:t>
        </w:r>
      </w:ins>
    </w:p>
    <w:p w14:paraId="03D9020B" w14:textId="77777777" w:rsidR="009D6BF9" w:rsidRPr="0008140A" w:rsidRDefault="009D6BF9">
      <w:pPr>
        <w:pStyle w:val="BodyText"/>
        <w:spacing w:line="266" w:lineRule="auto"/>
        <w:jc w:val="both"/>
        <w:rPr>
          <w:sz w:val="20"/>
          <w:szCs w:val="20"/>
          <w:rPrChange w:id="541" w:author="MOHSIN ALAM" w:date="2024-11-26T13:52:00Z" w16du:dateUtc="2024-11-26T08:22:00Z">
            <w:rPr/>
          </w:rPrChange>
        </w:rPr>
        <w:pPrChange w:id="542" w:author="MOHSIN ALAM" w:date="2024-11-26T13:47:00Z" w16du:dateUtc="2024-11-26T08:17:00Z">
          <w:pPr>
            <w:pStyle w:val="BodyText"/>
            <w:spacing w:before="98" w:line="266" w:lineRule="auto"/>
            <w:ind w:left="116" w:right="104"/>
            <w:jc w:val="both"/>
          </w:pPr>
        </w:pPrChange>
      </w:pPr>
    </w:p>
    <w:p w14:paraId="77C98839" w14:textId="2F9B6081" w:rsidR="007B016D" w:rsidRPr="0008140A" w:rsidDel="009D6BF9" w:rsidRDefault="007B016D" w:rsidP="007B016D">
      <w:pPr>
        <w:pStyle w:val="BodyText"/>
        <w:spacing w:before="11"/>
        <w:rPr>
          <w:del w:id="543" w:author="MOHSIN ALAM" w:date="2024-11-26T13:48:00Z" w16du:dateUtc="2024-11-26T08:18:00Z"/>
          <w:sz w:val="20"/>
          <w:szCs w:val="20"/>
          <w:rPrChange w:id="544" w:author="MOHSIN ALAM" w:date="2024-11-26T13:52:00Z" w16du:dateUtc="2024-11-26T08:22:00Z">
            <w:rPr>
              <w:del w:id="545" w:author="MOHSIN ALAM" w:date="2024-11-26T13:48:00Z" w16du:dateUtc="2024-11-26T08:18:00Z"/>
              <w:sz w:val="23"/>
            </w:rPr>
          </w:rPrChange>
        </w:rPr>
      </w:pPr>
    </w:p>
    <w:p w14:paraId="097BE26E" w14:textId="29A638F6" w:rsidR="007B016D" w:rsidRPr="0008140A" w:rsidRDefault="007B016D" w:rsidP="009D6BF9">
      <w:pPr>
        <w:pStyle w:val="BodyText"/>
        <w:ind w:left="720"/>
        <w:jc w:val="both"/>
        <w:rPr>
          <w:ins w:id="546" w:author="MOHSIN ALAM" w:date="2024-11-26T13:48:00Z" w16du:dateUtc="2024-11-26T08:18:00Z"/>
          <w:sz w:val="20"/>
          <w:szCs w:val="20"/>
          <w:rPrChange w:id="547" w:author="MOHSIN ALAM" w:date="2024-11-26T13:52:00Z" w16du:dateUtc="2024-11-26T08:22:00Z">
            <w:rPr>
              <w:ins w:id="548" w:author="MOHSIN ALAM" w:date="2024-11-26T13:48:00Z" w16du:dateUtc="2024-11-26T08:18:00Z"/>
            </w:rPr>
          </w:rPrChange>
        </w:rPr>
      </w:pPr>
      <w:r w:rsidRPr="0008140A">
        <w:rPr>
          <w:sz w:val="20"/>
          <w:szCs w:val="20"/>
          <w:rPrChange w:id="549" w:author="MOHSIN ALAM" w:date="2024-11-26T13:52:00Z" w16du:dateUtc="2024-11-26T08:22:00Z">
            <w:rPr/>
          </w:rPrChange>
        </w:rPr>
        <w:t>(</w:t>
      </w:r>
      <w:r w:rsidRPr="0008140A">
        <w:rPr>
          <w:i/>
          <w:sz w:val="20"/>
          <w:szCs w:val="20"/>
          <w:rPrChange w:id="550" w:author="MOHSIN ALAM" w:date="2024-11-26T13:52:00Z" w16du:dateUtc="2024-11-26T08:22:00Z">
            <w:rPr>
              <w:i/>
            </w:rPr>
          </w:rPrChange>
        </w:rPr>
        <w:t>Page</w:t>
      </w:r>
      <w:r w:rsidRPr="0008140A">
        <w:rPr>
          <w:i/>
          <w:spacing w:val="-4"/>
          <w:sz w:val="20"/>
          <w:szCs w:val="20"/>
          <w:rPrChange w:id="551" w:author="MOHSIN ALAM" w:date="2024-11-26T13:52:00Z" w16du:dateUtc="2024-11-26T08:22:00Z">
            <w:rPr>
              <w:i/>
              <w:spacing w:val="-4"/>
            </w:rPr>
          </w:rPrChange>
        </w:rPr>
        <w:t xml:space="preserve"> </w:t>
      </w:r>
      <w:r w:rsidRPr="006A6F18">
        <w:rPr>
          <w:iCs/>
          <w:sz w:val="20"/>
          <w:szCs w:val="20"/>
          <w:rPrChange w:id="552" w:author="MOHSIN ALAM" w:date="2024-11-26T13:59:00Z" w16du:dateUtc="2024-11-26T08:29:00Z">
            <w:rPr>
              <w:i/>
            </w:rPr>
          </w:rPrChange>
        </w:rPr>
        <w:t>4</w:t>
      </w:r>
      <w:ins w:id="553" w:author="Inno" w:date="2024-11-27T13:52:00Z" w16du:dateUtc="2024-11-27T21:52:00Z">
        <w:r w:rsidR="005C3D7B">
          <w:rPr>
            <w:iCs/>
            <w:sz w:val="20"/>
            <w:szCs w:val="20"/>
          </w:rPr>
          <w:t xml:space="preserve">, </w:t>
        </w:r>
        <w:r w:rsidR="005C3D7B" w:rsidRPr="005C3D7B">
          <w:rPr>
            <w:i/>
            <w:sz w:val="20"/>
            <w:szCs w:val="20"/>
            <w:rPrChange w:id="554" w:author="Inno" w:date="2024-11-27T13:53:00Z" w16du:dateUtc="2024-11-27T21:53:00Z">
              <w:rPr>
                <w:iCs/>
                <w:sz w:val="20"/>
                <w:szCs w:val="20"/>
              </w:rPr>
            </w:rPrChange>
          </w:rPr>
          <w:t>clause</w:t>
        </w:r>
        <w:r w:rsidR="005C3D7B">
          <w:rPr>
            <w:iCs/>
            <w:sz w:val="20"/>
            <w:szCs w:val="20"/>
          </w:rPr>
          <w:t xml:space="preserve"> </w:t>
        </w:r>
      </w:ins>
      <w:ins w:id="555" w:author="Inno" w:date="2024-11-27T13:53:00Z" w16du:dateUtc="2024-11-27T21:53:00Z">
        <w:r w:rsidR="005C3D7B" w:rsidRPr="005C3D7B">
          <w:rPr>
            <w:b/>
            <w:bCs/>
            <w:iCs/>
            <w:sz w:val="20"/>
            <w:szCs w:val="20"/>
            <w:rPrChange w:id="556" w:author="Inno" w:date="2024-11-27T13:53:00Z" w16du:dateUtc="2024-11-27T21:53:00Z">
              <w:rPr>
                <w:iCs/>
                <w:sz w:val="20"/>
                <w:szCs w:val="20"/>
              </w:rPr>
            </w:rPrChange>
          </w:rPr>
          <w:t>3.5.7</w:t>
        </w:r>
      </w:ins>
      <w:r w:rsidRPr="0008140A">
        <w:rPr>
          <w:sz w:val="20"/>
          <w:szCs w:val="20"/>
          <w:rPrChange w:id="557" w:author="MOHSIN ALAM" w:date="2024-11-26T13:52:00Z" w16du:dateUtc="2024-11-26T08:22:00Z">
            <w:rPr/>
          </w:rPrChange>
        </w:rPr>
        <w:t>) — Insert the following</w:t>
      </w:r>
      <w:ins w:id="558" w:author="MOHSIN ALAM" w:date="2024-11-28T11:04:00Z" w16du:dateUtc="2024-11-28T05:34:00Z">
        <w:r w:rsidR="005E57AF">
          <w:rPr>
            <w:sz w:val="20"/>
            <w:szCs w:val="20"/>
          </w:rPr>
          <w:t xml:space="preserve"> </w:t>
        </w:r>
      </w:ins>
      <w:del w:id="559" w:author="Inno" w:date="2024-11-27T13:53:00Z" w16du:dateUtc="2024-11-27T21:53:00Z">
        <w:r w:rsidRPr="0008140A" w:rsidDel="005C3D7B">
          <w:rPr>
            <w:sz w:val="20"/>
            <w:szCs w:val="20"/>
            <w:rPrChange w:id="560" w:author="MOHSIN ALAM" w:date="2024-11-26T13:52:00Z" w16du:dateUtc="2024-11-26T08:22:00Z">
              <w:rPr/>
            </w:rPrChange>
          </w:rPr>
          <w:delText xml:space="preserve"> </w:delText>
        </w:r>
      </w:del>
      <w:ins w:id="561" w:author="Inno" w:date="2024-11-27T13:53:00Z" w16du:dateUtc="2024-11-27T21:53:00Z">
        <w:r w:rsidR="005C3D7B">
          <w:rPr>
            <w:sz w:val="20"/>
            <w:szCs w:val="20"/>
          </w:rPr>
          <w:t>at the end</w:t>
        </w:r>
      </w:ins>
      <w:del w:id="562" w:author="Inno" w:date="2024-11-27T13:53:00Z" w16du:dateUtc="2024-11-27T21:53:00Z">
        <w:r w:rsidRPr="0008140A" w:rsidDel="005C3D7B">
          <w:rPr>
            <w:sz w:val="20"/>
            <w:szCs w:val="20"/>
            <w:rPrChange w:id="563" w:author="MOHSIN ALAM" w:date="2024-11-26T13:52:00Z" w16du:dateUtc="2024-11-26T08:22:00Z">
              <w:rPr/>
            </w:rPrChange>
          </w:rPr>
          <w:delText>after</w:delText>
        </w:r>
        <w:r w:rsidRPr="0008140A" w:rsidDel="005C3D7B">
          <w:rPr>
            <w:spacing w:val="-1"/>
            <w:sz w:val="20"/>
            <w:szCs w:val="20"/>
            <w:rPrChange w:id="564" w:author="MOHSIN ALAM" w:date="2024-11-26T13:52:00Z" w16du:dateUtc="2024-11-26T08:22:00Z">
              <w:rPr>
                <w:spacing w:val="-1"/>
              </w:rPr>
            </w:rPrChange>
          </w:rPr>
          <w:delText xml:space="preserve"> clause </w:delText>
        </w:r>
        <w:r w:rsidRPr="0008140A" w:rsidDel="005C3D7B">
          <w:rPr>
            <w:b/>
            <w:bCs/>
            <w:sz w:val="20"/>
            <w:szCs w:val="20"/>
            <w:rPrChange w:id="565" w:author="MOHSIN ALAM" w:date="2024-11-26T13:52:00Z" w16du:dateUtc="2024-11-26T08:22:00Z">
              <w:rPr/>
            </w:rPrChange>
          </w:rPr>
          <w:delText>3.5.7</w:delText>
        </w:r>
      </w:del>
      <w:r w:rsidRPr="0008140A">
        <w:rPr>
          <w:sz w:val="20"/>
          <w:szCs w:val="20"/>
          <w:rPrChange w:id="566" w:author="MOHSIN ALAM" w:date="2024-11-26T13:52:00Z" w16du:dateUtc="2024-11-26T08:22:00Z">
            <w:rPr/>
          </w:rPrChange>
        </w:rPr>
        <w:t>:</w:t>
      </w:r>
    </w:p>
    <w:p w14:paraId="54E8B5AA" w14:textId="77777777" w:rsidR="009D6BF9" w:rsidRPr="0008140A" w:rsidRDefault="009D6BF9">
      <w:pPr>
        <w:pStyle w:val="BodyText"/>
        <w:ind w:left="720"/>
        <w:jc w:val="both"/>
        <w:rPr>
          <w:sz w:val="20"/>
          <w:szCs w:val="20"/>
          <w:rPrChange w:id="567" w:author="MOHSIN ALAM" w:date="2024-11-26T13:52:00Z" w16du:dateUtc="2024-11-26T08:22:00Z">
            <w:rPr/>
          </w:rPrChange>
        </w:rPr>
        <w:pPrChange w:id="568" w:author="MOHSIN ALAM" w:date="2024-11-26T13:48:00Z" w16du:dateUtc="2024-11-26T08:18:00Z">
          <w:pPr>
            <w:pStyle w:val="BodyText"/>
            <w:ind w:left="116"/>
            <w:jc w:val="both"/>
          </w:pPr>
        </w:pPrChange>
      </w:pPr>
    </w:p>
    <w:p w14:paraId="70AA42D7" w14:textId="3DB836CA" w:rsidR="007B016D" w:rsidRPr="0008140A" w:rsidDel="009D6BF9" w:rsidRDefault="005C3D7B">
      <w:pPr>
        <w:rPr>
          <w:del w:id="569" w:author="MOHSIN ALAM" w:date="2024-11-26T13:48:00Z" w16du:dateUtc="2024-11-26T08:18:00Z"/>
          <w:sz w:val="20"/>
          <w:szCs w:val="20"/>
          <w:rPrChange w:id="570" w:author="MOHSIN ALAM" w:date="2024-11-26T13:52:00Z" w16du:dateUtc="2024-11-26T08:22:00Z">
            <w:rPr>
              <w:del w:id="571" w:author="MOHSIN ALAM" w:date="2024-11-26T13:48:00Z" w16du:dateUtc="2024-11-26T08:18:00Z"/>
            </w:rPr>
          </w:rPrChange>
        </w:rPr>
      </w:pPr>
      <w:ins w:id="572" w:author="Inno" w:date="2024-11-27T13:53:00Z" w16du:dateUtc="2024-11-27T21:53:00Z">
        <w:r>
          <w:rPr>
            <w:sz w:val="20"/>
            <w:szCs w:val="20"/>
          </w:rPr>
          <w:lastRenderedPageBreak/>
          <w:t>‘</w:t>
        </w:r>
      </w:ins>
    </w:p>
    <w:p w14:paraId="4ED32ABD" w14:textId="77777777" w:rsidR="007B016D" w:rsidRPr="0008140A" w:rsidRDefault="007B016D">
      <w:pPr>
        <w:rPr>
          <w:ins w:id="573" w:author="MOHSIN ALAM" w:date="2024-11-26T13:48:00Z" w16du:dateUtc="2024-11-26T08:18:00Z"/>
          <w:b/>
          <w:bCs/>
          <w:sz w:val="20"/>
          <w:szCs w:val="20"/>
          <w:rPrChange w:id="574" w:author="MOHSIN ALAM" w:date="2024-11-26T13:52:00Z" w16du:dateUtc="2024-11-26T08:22:00Z">
            <w:rPr>
              <w:ins w:id="575" w:author="MOHSIN ALAM" w:date="2024-11-26T13:48:00Z" w16du:dateUtc="2024-11-26T08:18:00Z"/>
              <w:b/>
              <w:bCs/>
              <w:sz w:val="18"/>
              <w:szCs w:val="18"/>
            </w:rPr>
          </w:rPrChange>
        </w:rPr>
        <w:pPrChange w:id="576" w:author="MOHSIN ALAM" w:date="2024-11-26T13:49:00Z" w16du:dateUtc="2024-11-26T08:19:00Z">
          <w:pPr>
            <w:ind w:firstLine="116"/>
          </w:pPr>
        </w:pPrChange>
      </w:pPr>
      <w:r w:rsidRPr="0008140A">
        <w:rPr>
          <w:b/>
          <w:bCs/>
          <w:sz w:val="20"/>
          <w:szCs w:val="20"/>
          <w:rPrChange w:id="577" w:author="MOHSIN ALAM" w:date="2024-11-26T13:52:00Z" w16du:dateUtc="2024-11-26T08:22:00Z">
            <w:rPr>
              <w:b/>
              <w:bCs/>
              <w:sz w:val="18"/>
              <w:szCs w:val="18"/>
            </w:rPr>
          </w:rPrChange>
        </w:rPr>
        <w:t>3.5.8 Uncertainty of Measurement</w:t>
      </w:r>
    </w:p>
    <w:p w14:paraId="7EB67514" w14:textId="77777777" w:rsidR="009D6BF9" w:rsidRPr="0008140A" w:rsidRDefault="009D6BF9" w:rsidP="007B016D">
      <w:pPr>
        <w:ind w:firstLine="116"/>
        <w:rPr>
          <w:b/>
          <w:bCs/>
          <w:sz w:val="20"/>
          <w:szCs w:val="20"/>
          <w:rPrChange w:id="578" w:author="MOHSIN ALAM" w:date="2024-11-26T13:52:00Z" w16du:dateUtc="2024-11-26T08:22:00Z">
            <w:rPr>
              <w:b/>
              <w:bCs/>
              <w:sz w:val="18"/>
              <w:szCs w:val="18"/>
            </w:rPr>
          </w:rPrChange>
        </w:rPr>
      </w:pPr>
    </w:p>
    <w:p w14:paraId="161B7F96" w14:textId="09FB3F76" w:rsidR="007B016D" w:rsidDel="00D45A22" w:rsidRDefault="007B016D">
      <w:pPr>
        <w:pStyle w:val="BodyText"/>
        <w:spacing w:after="120" w:line="261" w:lineRule="auto"/>
        <w:jc w:val="both"/>
        <w:rPr>
          <w:ins w:id="579" w:author="MOHSIN ALAM" w:date="2024-11-26T13:55:00Z" w16du:dateUtc="2024-11-26T08:25:00Z"/>
          <w:del w:id="580" w:author="Inno" w:date="2024-12-13T09:20:00Z" w16du:dateUtc="2024-12-13T17:20:00Z"/>
          <w:sz w:val="20"/>
          <w:szCs w:val="20"/>
        </w:rPr>
        <w:pPrChange w:id="581" w:author="Inno" w:date="2024-12-13T09:20:00Z" w16du:dateUtc="2024-12-13T17:20:00Z">
          <w:pPr>
            <w:pStyle w:val="BodyText"/>
            <w:spacing w:before="41" w:line="261" w:lineRule="auto"/>
          </w:pPr>
        </w:pPrChange>
      </w:pPr>
      <w:r w:rsidRPr="0008140A">
        <w:rPr>
          <w:sz w:val="20"/>
          <w:szCs w:val="20"/>
          <w:rPrChange w:id="582" w:author="MOHSIN ALAM" w:date="2024-11-26T13:52:00Z" w16du:dateUtc="2024-11-26T08:22:00Z">
            <w:rPr/>
          </w:rPrChange>
        </w:rPr>
        <w:t>Parameter, associated with the result of a measurement, that characterizes the relative dispersion of the values, expressed as a percentage, that could</w:t>
      </w:r>
      <w:r w:rsidRPr="0008140A">
        <w:rPr>
          <w:spacing w:val="-43"/>
          <w:sz w:val="20"/>
          <w:szCs w:val="20"/>
          <w:rPrChange w:id="583" w:author="MOHSIN ALAM" w:date="2024-11-26T13:52:00Z" w16du:dateUtc="2024-11-26T08:22:00Z">
            <w:rPr>
              <w:spacing w:val="-43"/>
            </w:rPr>
          </w:rPrChange>
        </w:rPr>
        <w:t xml:space="preserve"> </w:t>
      </w:r>
      <w:r w:rsidRPr="0008140A">
        <w:rPr>
          <w:sz w:val="20"/>
          <w:szCs w:val="20"/>
          <w:rPrChange w:id="584" w:author="MOHSIN ALAM" w:date="2024-11-26T13:52:00Z" w16du:dateUtc="2024-11-26T08:22:00Z">
            <w:rPr/>
          </w:rPrChange>
        </w:rPr>
        <w:t>reasonably</w:t>
      </w:r>
      <w:r w:rsidRPr="0008140A">
        <w:rPr>
          <w:spacing w:val="-2"/>
          <w:sz w:val="20"/>
          <w:szCs w:val="20"/>
          <w:rPrChange w:id="585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Pr="0008140A">
        <w:rPr>
          <w:sz w:val="20"/>
          <w:szCs w:val="20"/>
          <w:rPrChange w:id="586" w:author="MOHSIN ALAM" w:date="2024-11-26T13:52:00Z" w16du:dateUtc="2024-11-26T08:22:00Z">
            <w:rPr/>
          </w:rPrChange>
        </w:rPr>
        <w:t>be</w:t>
      </w:r>
      <w:r w:rsidRPr="0008140A">
        <w:rPr>
          <w:spacing w:val="-1"/>
          <w:sz w:val="20"/>
          <w:szCs w:val="20"/>
          <w:rPrChange w:id="587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Pr="0008140A">
        <w:rPr>
          <w:sz w:val="20"/>
          <w:szCs w:val="20"/>
          <w:rPrChange w:id="588" w:author="MOHSIN ALAM" w:date="2024-11-26T13:52:00Z" w16du:dateUtc="2024-11-26T08:22:00Z">
            <w:rPr/>
          </w:rPrChange>
        </w:rPr>
        <w:t>attributed</w:t>
      </w:r>
      <w:r w:rsidRPr="0008140A">
        <w:rPr>
          <w:spacing w:val="-2"/>
          <w:sz w:val="20"/>
          <w:szCs w:val="20"/>
          <w:rPrChange w:id="589" w:author="MOHSIN ALAM" w:date="2024-11-26T13:52:00Z" w16du:dateUtc="2024-11-26T08:22:00Z">
            <w:rPr>
              <w:spacing w:val="-2"/>
            </w:rPr>
          </w:rPrChange>
        </w:rPr>
        <w:t xml:space="preserve"> </w:t>
      </w:r>
      <w:r w:rsidRPr="0008140A">
        <w:rPr>
          <w:sz w:val="20"/>
          <w:szCs w:val="20"/>
          <w:rPrChange w:id="590" w:author="MOHSIN ALAM" w:date="2024-11-26T13:52:00Z" w16du:dateUtc="2024-11-26T08:22:00Z">
            <w:rPr/>
          </w:rPrChange>
        </w:rPr>
        <w:t>to</w:t>
      </w:r>
      <w:r w:rsidRPr="0008140A">
        <w:rPr>
          <w:spacing w:val="-1"/>
          <w:sz w:val="20"/>
          <w:szCs w:val="20"/>
          <w:rPrChange w:id="591" w:author="MOHSIN ALAM" w:date="2024-11-26T13:52:00Z" w16du:dateUtc="2024-11-26T08:22:00Z">
            <w:rPr>
              <w:spacing w:val="-1"/>
            </w:rPr>
          </w:rPrChange>
        </w:rPr>
        <w:t xml:space="preserve"> </w:t>
      </w:r>
      <w:r w:rsidRPr="0008140A">
        <w:rPr>
          <w:sz w:val="20"/>
          <w:szCs w:val="20"/>
          <w:rPrChange w:id="592" w:author="MOHSIN ALAM" w:date="2024-11-26T13:52:00Z" w16du:dateUtc="2024-11-26T08:22:00Z">
            <w:rPr/>
          </w:rPrChange>
        </w:rPr>
        <w:t>the</w:t>
      </w:r>
      <w:r w:rsidRPr="0008140A">
        <w:rPr>
          <w:spacing w:val="2"/>
          <w:sz w:val="20"/>
          <w:szCs w:val="20"/>
          <w:rPrChange w:id="593" w:author="MOHSIN ALAM" w:date="2024-11-26T13:52:00Z" w16du:dateUtc="2024-11-26T08:22:00Z">
            <w:rPr>
              <w:spacing w:val="2"/>
            </w:rPr>
          </w:rPrChange>
        </w:rPr>
        <w:t xml:space="preserve"> </w:t>
      </w:r>
      <w:r w:rsidRPr="0008140A">
        <w:rPr>
          <w:sz w:val="20"/>
          <w:szCs w:val="20"/>
          <w:rPrChange w:id="594" w:author="MOHSIN ALAM" w:date="2024-11-26T13:52:00Z" w16du:dateUtc="2024-11-26T08:22:00Z">
            <w:rPr/>
          </w:rPrChange>
        </w:rPr>
        <w:t>measurand</w:t>
      </w:r>
      <w:ins w:id="595" w:author="MOHSIN ALAM" w:date="2024-11-26T13:55:00Z" w16du:dateUtc="2024-11-26T08:25:00Z">
        <w:r w:rsidR="007F6344">
          <w:rPr>
            <w:sz w:val="20"/>
            <w:szCs w:val="20"/>
          </w:rPr>
          <w:t>.</w:t>
        </w:r>
      </w:ins>
    </w:p>
    <w:p w14:paraId="7C0DF083" w14:textId="77777777" w:rsidR="007F6344" w:rsidRPr="0008140A" w:rsidRDefault="007F6344">
      <w:pPr>
        <w:pStyle w:val="BodyText"/>
        <w:spacing w:after="120" w:line="261" w:lineRule="auto"/>
        <w:jc w:val="both"/>
        <w:rPr>
          <w:sz w:val="20"/>
          <w:szCs w:val="20"/>
          <w:rPrChange w:id="596" w:author="MOHSIN ALAM" w:date="2024-11-26T13:52:00Z" w16du:dateUtc="2024-11-26T08:22:00Z">
            <w:rPr/>
          </w:rPrChange>
        </w:rPr>
        <w:pPrChange w:id="597" w:author="Inno" w:date="2024-12-13T09:20:00Z" w16du:dateUtc="2024-12-13T17:20:00Z">
          <w:pPr>
            <w:pStyle w:val="BodyText"/>
            <w:spacing w:before="41" w:line="261" w:lineRule="auto"/>
            <w:ind w:left="116" w:right="493"/>
          </w:pPr>
        </w:pPrChange>
      </w:pPr>
    </w:p>
    <w:p w14:paraId="12B853A6" w14:textId="77777777" w:rsidR="00495EC0" w:rsidRDefault="007B016D">
      <w:pPr>
        <w:spacing w:after="120" w:line="266" w:lineRule="auto"/>
        <w:ind w:left="360"/>
        <w:rPr>
          <w:ins w:id="598" w:author="MOHSIN ALAM" w:date="2024-11-26T13:53:00Z" w16du:dateUtc="2024-11-26T08:23:00Z"/>
          <w:sz w:val="16"/>
        </w:rPr>
        <w:pPrChange w:id="599" w:author="MOHSIN ALAM" w:date="2024-11-26T13:55:00Z" w16du:dateUtc="2024-11-26T08:25:00Z">
          <w:pPr>
            <w:spacing w:before="83" w:line="266" w:lineRule="auto"/>
          </w:pPr>
        </w:pPrChange>
      </w:pPr>
      <w:r>
        <w:rPr>
          <w:sz w:val="16"/>
        </w:rPr>
        <w:t>N</w:t>
      </w:r>
      <w:ins w:id="600" w:author="MOHSIN ALAM" w:date="2024-11-26T13:53:00Z" w16du:dateUtc="2024-11-26T08:23:00Z">
        <w:r w:rsidR="00495EC0">
          <w:rPr>
            <w:sz w:val="16"/>
          </w:rPr>
          <w:t xml:space="preserve">OTES </w:t>
        </w:r>
      </w:ins>
    </w:p>
    <w:p w14:paraId="37FA58B0" w14:textId="4E45F01E" w:rsidR="007B016D" w:rsidRPr="007F6344" w:rsidRDefault="007F6344">
      <w:pPr>
        <w:pStyle w:val="ListParagraph"/>
        <w:numPr>
          <w:ilvl w:val="0"/>
          <w:numId w:val="2"/>
        </w:numPr>
        <w:tabs>
          <w:tab w:val="left" w:pos="450"/>
        </w:tabs>
        <w:spacing w:after="120" w:line="266" w:lineRule="auto"/>
        <w:ind w:left="360" w:firstLine="0"/>
        <w:contextualSpacing w:val="0"/>
        <w:jc w:val="both"/>
        <w:rPr>
          <w:sz w:val="16"/>
          <w:rPrChange w:id="601" w:author="MOHSIN ALAM" w:date="2024-11-26T13:54:00Z" w16du:dateUtc="2024-11-26T08:24:00Z">
            <w:rPr/>
          </w:rPrChange>
        </w:rPr>
        <w:pPrChange w:id="602" w:author="Inno" w:date="2024-11-27T13:53:00Z" w16du:dateUtc="2024-11-27T21:53:00Z">
          <w:pPr>
            <w:spacing w:before="83" w:line="266" w:lineRule="auto"/>
            <w:ind w:left="116" w:right="226"/>
          </w:pPr>
        </w:pPrChange>
      </w:pPr>
      <w:ins w:id="603" w:author="MOHSIN ALAM" w:date="2024-11-26T13:55:00Z" w16du:dateUtc="2024-11-26T08:25:00Z">
        <w:r>
          <w:rPr>
            <w:sz w:val="16"/>
          </w:rPr>
          <w:t xml:space="preserve"> </w:t>
        </w:r>
      </w:ins>
      <w:del w:id="604" w:author="MOHSIN ALAM" w:date="2024-11-26T13:53:00Z" w16du:dateUtc="2024-11-26T08:23:00Z">
        <w:r w:rsidR="007B016D" w:rsidRPr="007F6344" w:rsidDel="00495EC0">
          <w:rPr>
            <w:sz w:val="16"/>
            <w:rPrChange w:id="605" w:author="MOHSIN ALAM" w:date="2024-11-26T13:54:00Z" w16du:dateUtc="2024-11-26T08:24:00Z">
              <w:rPr/>
            </w:rPrChange>
          </w:rPr>
          <w:delText xml:space="preserve">ote 1: </w:delText>
        </w:r>
      </w:del>
      <w:r w:rsidR="007B016D" w:rsidRPr="007F6344">
        <w:rPr>
          <w:sz w:val="16"/>
          <w:rPrChange w:id="606" w:author="MOHSIN ALAM" w:date="2024-11-26T13:54:00Z" w16du:dateUtc="2024-11-26T08:24:00Z">
            <w:rPr/>
          </w:rPrChange>
        </w:rPr>
        <w:t>The parameter can be, for example, a standard deviation (or a given multiple of it), or a half width of an interval having a stated level of confidence. Various ways</w:t>
      </w:r>
      <w:r w:rsidR="007B016D" w:rsidRPr="007F6344">
        <w:rPr>
          <w:spacing w:val="-37"/>
          <w:sz w:val="16"/>
          <w:rPrChange w:id="607" w:author="MOHSIN ALAM" w:date="2024-11-26T13:54:00Z" w16du:dateUtc="2024-11-26T08:24:00Z">
            <w:rPr>
              <w:spacing w:val="-37"/>
            </w:rPr>
          </w:rPrChange>
        </w:rPr>
        <w:t xml:space="preserve"> </w:t>
      </w:r>
      <w:r w:rsidR="007B016D" w:rsidRPr="007F6344">
        <w:rPr>
          <w:sz w:val="16"/>
          <w:rPrChange w:id="608" w:author="MOHSIN ALAM" w:date="2024-11-26T13:54:00Z" w16du:dateUtc="2024-11-26T08:24:00Z">
            <w:rPr/>
          </w:rPrChange>
        </w:rPr>
        <w:t>of</w:t>
      </w:r>
      <w:r w:rsidR="007B016D" w:rsidRPr="007F6344">
        <w:rPr>
          <w:spacing w:val="-2"/>
          <w:sz w:val="16"/>
          <w:rPrChange w:id="609" w:author="MOHSIN ALAM" w:date="2024-11-26T13:54:00Z" w16du:dateUtc="2024-11-26T08:24:00Z">
            <w:rPr>
              <w:spacing w:val="-2"/>
            </w:rPr>
          </w:rPrChange>
        </w:rPr>
        <w:t xml:space="preserve"> </w:t>
      </w:r>
      <w:r w:rsidR="007B016D" w:rsidRPr="007F6344">
        <w:rPr>
          <w:sz w:val="16"/>
          <w:rPrChange w:id="610" w:author="MOHSIN ALAM" w:date="2024-11-26T13:54:00Z" w16du:dateUtc="2024-11-26T08:24:00Z">
            <w:rPr/>
          </w:rPrChange>
        </w:rPr>
        <w:t>obtaining</w:t>
      </w:r>
      <w:r w:rsidR="007B016D" w:rsidRPr="007F6344">
        <w:rPr>
          <w:spacing w:val="-1"/>
          <w:sz w:val="16"/>
          <w:rPrChange w:id="611" w:author="MOHSIN ALAM" w:date="2024-11-26T13:54:00Z" w16du:dateUtc="2024-11-26T08:24:00Z">
            <w:rPr>
              <w:spacing w:val="-1"/>
            </w:rPr>
          </w:rPrChange>
        </w:rPr>
        <w:t xml:space="preserve"> </w:t>
      </w:r>
      <w:r w:rsidR="007B016D" w:rsidRPr="007F6344">
        <w:rPr>
          <w:sz w:val="16"/>
          <w:rPrChange w:id="612" w:author="MOHSIN ALAM" w:date="2024-11-26T13:54:00Z" w16du:dateUtc="2024-11-26T08:24:00Z">
            <w:rPr/>
          </w:rPrChange>
        </w:rPr>
        <w:t>uncertainty</w:t>
      </w:r>
      <w:r w:rsidR="007B016D" w:rsidRPr="007F6344">
        <w:rPr>
          <w:spacing w:val="-1"/>
          <w:sz w:val="16"/>
          <w:rPrChange w:id="613" w:author="MOHSIN ALAM" w:date="2024-11-26T13:54:00Z" w16du:dateUtc="2024-11-26T08:24:00Z">
            <w:rPr>
              <w:spacing w:val="-1"/>
            </w:rPr>
          </w:rPrChange>
        </w:rPr>
        <w:t xml:space="preserve"> </w:t>
      </w:r>
      <w:r w:rsidR="007B016D" w:rsidRPr="007F6344">
        <w:rPr>
          <w:sz w:val="16"/>
          <w:rPrChange w:id="614" w:author="MOHSIN ALAM" w:date="2024-11-26T13:54:00Z" w16du:dateUtc="2024-11-26T08:24:00Z">
            <w:rPr/>
          </w:rPrChange>
        </w:rPr>
        <w:t>are</w:t>
      </w:r>
      <w:r w:rsidR="007B016D" w:rsidRPr="007F6344">
        <w:rPr>
          <w:spacing w:val="-3"/>
          <w:sz w:val="16"/>
          <w:rPrChange w:id="615" w:author="MOHSIN ALAM" w:date="2024-11-26T13:54:00Z" w16du:dateUtc="2024-11-26T08:24:00Z">
            <w:rPr>
              <w:spacing w:val="-3"/>
            </w:rPr>
          </w:rPrChange>
        </w:rPr>
        <w:t xml:space="preserve"> </w:t>
      </w:r>
      <w:r w:rsidR="007B016D" w:rsidRPr="007F6344">
        <w:rPr>
          <w:sz w:val="16"/>
          <w:rPrChange w:id="616" w:author="MOHSIN ALAM" w:date="2024-11-26T13:54:00Z" w16du:dateUtc="2024-11-26T08:24:00Z">
            <w:rPr/>
          </w:rPrChange>
        </w:rPr>
        <w:t>defined</w:t>
      </w:r>
      <w:r w:rsidR="007B016D" w:rsidRPr="007F6344">
        <w:rPr>
          <w:spacing w:val="-1"/>
          <w:sz w:val="16"/>
          <w:rPrChange w:id="617" w:author="MOHSIN ALAM" w:date="2024-11-26T13:54:00Z" w16du:dateUtc="2024-11-26T08:24:00Z">
            <w:rPr>
              <w:spacing w:val="-1"/>
            </w:rPr>
          </w:rPrChange>
        </w:rPr>
        <w:t xml:space="preserve"> </w:t>
      </w:r>
      <w:r w:rsidR="007B016D" w:rsidRPr="007F6344">
        <w:rPr>
          <w:sz w:val="16"/>
          <w:rPrChange w:id="618" w:author="MOHSIN ALAM" w:date="2024-11-26T13:54:00Z" w16du:dateUtc="2024-11-26T08:24:00Z">
            <w:rPr/>
          </w:rPrChange>
        </w:rPr>
        <w:t>in</w:t>
      </w:r>
      <w:r w:rsidR="007B016D" w:rsidRPr="007F6344">
        <w:rPr>
          <w:spacing w:val="1"/>
          <w:sz w:val="16"/>
          <w:rPrChange w:id="619" w:author="MOHSIN ALAM" w:date="2024-11-26T13:54:00Z" w16du:dateUtc="2024-11-26T08:24:00Z">
            <w:rPr>
              <w:spacing w:val="1"/>
            </w:rPr>
          </w:rPrChange>
        </w:rPr>
        <w:t xml:space="preserve"> </w:t>
      </w:r>
      <w:r w:rsidR="007B016D" w:rsidRPr="007F6344">
        <w:rPr>
          <w:sz w:val="16"/>
          <w:rPrChange w:id="620" w:author="MOHSIN ALAM" w:date="2024-11-26T13:54:00Z" w16du:dateUtc="2024-11-26T08:24:00Z">
            <w:rPr/>
          </w:rPrChange>
        </w:rPr>
        <w:t>the IEC</w:t>
      </w:r>
      <w:r w:rsidR="007B016D" w:rsidRPr="007F6344">
        <w:rPr>
          <w:spacing w:val="1"/>
          <w:sz w:val="16"/>
          <w:rPrChange w:id="621" w:author="MOHSIN ALAM" w:date="2024-11-26T13:54:00Z" w16du:dateUtc="2024-11-26T08:24:00Z">
            <w:rPr>
              <w:spacing w:val="1"/>
            </w:rPr>
          </w:rPrChange>
        </w:rPr>
        <w:t xml:space="preserve"> </w:t>
      </w:r>
      <w:r w:rsidR="007B016D" w:rsidRPr="007F6344">
        <w:rPr>
          <w:sz w:val="16"/>
          <w:rPrChange w:id="622" w:author="MOHSIN ALAM" w:date="2024-11-26T13:54:00Z" w16du:dateUtc="2024-11-26T08:24:00Z">
            <w:rPr/>
          </w:rPrChange>
        </w:rPr>
        <w:t>Guide</w:t>
      </w:r>
      <w:r w:rsidR="007B016D" w:rsidRPr="007F6344">
        <w:rPr>
          <w:spacing w:val="1"/>
          <w:sz w:val="16"/>
          <w:rPrChange w:id="623" w:author="MOHSIN ALAM" w:date="2024-11-26T13:54:00Z" w16du:dateUtc="2024-11-26T08:24:00Z">
            <w:rPr>
              <w:spacing w:val="1"/>
            </w:rPr>
          </w:rPrChange>
        </w:rPr>
        <w:t xml:space="preserve"> </w:t>
      </w:r>
      <w:r w:rsidR="007B016D" w:rsidRPr="007F6344">
        <w:rPr>
          <w:sz w:val="16"/>
          <w:rPrChange w:id="624" w:author="MOHSIN ALAM" w:date="2024-11-26T13:54:00Z" w16du:dateUtc="2024-11-26T08:24:00Z">
            <w:rPr/>
          </w:rPrChange>
        </w:rPr>
        <w:t>98-3</w:t>
      </w:r>
      <w:r w:rsidR="007B016D" w:rsidRPr="007F6344">
        <w:rPr>
          <w:spacing w:val="1"/>
          <w:sz w:val="16"/>
          <w:rPrChange w:id="625" w:author="MOHSIN ALAM" w:date="2024-11-26T13:54:00Z" w16du:dateUtc="2024-11-26T08:24:00Z">
            <w:rPr>
              <w:spacing w:val="1"/>
            </w:rPr>
          </w:rPrChange>
        </w:rPr>
        <w:t xml:space="preserve"> </w:t>
      </w:r>
      <w:r w:rsidR="007B016D" w:rsidRPr="007F6344">
        <w:rPr>
          <w:sz w:val="16"/>
          <w:rPrChange w:id="626" w:author="MOHSIN ALAM" w:date="2024-11-26T13:54:00Z" w16du:dateUtc="2024-11-26T08:24:00Z">
            <w:rPr/>
          </w:rPrChange>
        </w:rPr>
        <w:t>(</w:t>
      </w:r>
      <w:proofErr w:type="gramStart"/>
      <w:r w:rsidR="007B016D" w:rsidRPr="005E57AF">
        <w:rPr>
          <w:sz w:val="16"/>
          <w:rPrChange w:id="627" w:author="MOHSIN ALAM" w:date="2024-11-28T11:04:00Z" w16du:dateUtc="2024-11-28T05:34:00Z">
            <w:rPr/>
          </w:rPrChange>
        </w:rPr>
        <w:t>GUM</w:t>
      </w:r>
      <w:ins w:id="628" w:author="MOHSIN ALAM" w:date="2024-11-28T11:04:00Z" w16du:dateUtc="2024-11-28T05:34:00Z">
        <w:r w:rsidR="005E57AF" w:rsidRPr="005E57AF">
          <w:rPr>
            <w:sz w:val="16"/>
          </w:rPr>
          <w:t xml:space="preserve"> </w:t>
        </w:r>
      </w:ins>
      <w:r w:rsidR="007B016D" w:rsidRPr="005E57AF">
        <w:rPr>
          <w:sz w:val="16"/>
          <w:rPrChange w:id="629" w:author="MOHSIN ALAM" w:date="2024-11-28T11:04:00Z" w16du:dateUtc="2024-11-28T05:34:00Z">
            <w:rPr/>
          </w:rPrChange>
        </w:rPr>
        <w:t>:</w:t>
      </w:r>
      <w:proofErr w:type="gramEnd"/>
      <w:ins w:id="630" w:author="MOHSIN ALAM" w:date="2024-11-28T11:04:00Z" w16du:dateUtc="2024-11-28T05:34:00Z">
        <w:r w:rsidR="005E57AF" w:rsidRPr="005E57AF">
          <w:rPr>
            <w:sz w:val="16"/>
            <w:rPrChange w:id="631" w:author="MOHSIN ALAM" w:date="2024-11-28T11:04:00Z" w16du:dateUtc="2024-11-28T05:34:00Z">
              <w:rPr>
                <w:sz w:val="16"/>
                <w:highlight w:val="yellow"/>
              </w:rPr>
            </w:rPrChange>
          </w:rPr>
          <w:t xml:space="preserve"> </w:t>
        </w:r>
      </w:ins>
      <w:r w:rsidR="007B016D" w:rsidRPr="005E57AF">
        <w:rPr>
          <w:sz w:val="16"/>
          <w:rPrChange w:id="632" w:author="MOHSIN ALAM" w:date="2024-11-28T11:04:00Z" w16du:dateUtc="2024-11-28T05:34:00Z">
            <w:rPr/>
          </w:rPrChange>
        </w:rPr>
        <w:t>1995</w:t>
      </w:r>
      <w:del w:id="633" w:author="MOHSIN ALAM" w:date="2024-11-28T11:04:00Z" w16du:dateUtc="2024-11-28T05:34:00Z">
        <w:r w:rsidR="007B016D" w:rsidRPr="005E57AF" w:rsidDel="005E57AF">
          <w:rPr>
            <w:sz w:val="16"/>
            <w:rPrChange w:id="634" w:author="MOHSIN ALAM" w:date="2024-11-28T11:04:00Z" w16du:dateUtc="2024-11-28T05:34:00Z">
              <w:rPr/>
            </w:rPrChange>
          </w:rPr>
          <w:delText xml:space="preserve"> </w:delText>
        </w:r>
      </w:del>
      <w:r w:rsidR="007B016D" w:rsidRPr="005E57AF">
        <w:rPr>
          <w:sz w:val="16"/>
          <w:rPrChange w:id="635" w:author="MOHSIN ALAM" w:date="2024-11-28T11:04:00Z" w16du:dateUtc="2024-11-28T05:34:00Z">
            <w:rPr/>
          </w:rPrChange>
        </w:rPr>
        <w:t>/</w:t>
      </w:r>
      <w:del w:id="636" w:author="MOHSIN ALAM" w:date="2024-11-28T11:04:00Z" w16du:dateUtc="2024-11-28T05:34:00Z">
        <w:r w:rsidR="007B016D" w:rsidRPr="005E57AF" w:rsidDel="005E57AF">
          <w:rPr>
            <w:spacing w:val="-1"/>
            <w:sz w:val="16"/>
            <w:rPrChange w:id="637" w:author="MOHSIN ALAM" w:date="2024-11-28T11:04:00Z" w16du:dateUtc="2024-11-28T05:34:00Z">
              <w:rPr>
                <w:spacing w:val="-1"/>
              </w:rPr>
            </w:rPrChange>
          </w:rPr>
          <w:delText xml:space="preserve"> </w:delText>
        </w:r>
      </w:del>
      <w:r w:rsidR="007B016D" w:rsidRPr="005E57AF">
        <w:rPr>
          <w:sz w:val="16"/>
          <w:rPrChange w:id="638" w:author="MOHSIN ALAM" w:date="2024-11-28T11:04:00Z" w16du:dateUtc="2024-11-28T05:34:00Z">
            <w:rPr/>
          </w:rPrChange>
        </w:rPr>
        <w:t>JCGM</w:t>
      </w:r>
      <w:r w:rsidR="007B016D" w:rsidRPr="005E57AF">
        <w:rPr>
          <w:spacing w:val="-1"/>
          <w:sz w:val="16"/>
          <w:rPrChange w:id="639" w:author="MOHSIN ALAM" w:date="2024-11-28T11:04:00Z" w16du:dateUtc="2024-11-28T05:34:00Z">
            <w:rPr>
              <w:spacing w:val="-1"/>
            </w:rPr>
          </w:rPrChange>
        </w:rPr>
        <w:t xml:space="preserve"> </w:t>
      </w:r>
      <w:r w:rsidR="007B016D" w:rsidRPr="005E57AF">
        <w:rPr>
          <w:sz w:val="16"/>
          <w:rPrChange w:id="640" w:author="MOHSIN ALAM" w:date="2024-11-28T11:04:00Z" w16du:dateUtc="2024-11-28T05:34:00Z">
            <w:rPr/>
          </w:rPrChange>
        </w:rPr>
        <w:t>100</w:t>
      </w:r>
      <w:ins w:id="641" w:author="MOHSIN ALAM" w:date="2024-11-28T11:04:00Z" w16du:dateUtc="2024-11-28T05:34:00Z">
        <w:r w:rsidR="005E57AF" w:rsidRPr="005E57AF">
          <w:rPr>
            <w:sz w:val="16"/>
            <w:rPrChange w:id="642" w:author="MOHSIN ALAM" w:date="2024-11-28T11:04:00Z" w16du:dateUtc="2024-11-28T05:34:00Z">
              <w:rPr>
                <w:sz w:val="16"/>
                <w:highlight w:val="yellow"/>
              </w:rPr>
            </w:rPrChange>
          </w:rPr>
          <w:t xml:space="preserve"> </w:t>
        </w:r>
      </w:ins>
      <w:r w:rsidR="007B016D" w:rsidRPr="005E57AF">
        <w:rPr>
          <w:sz w:val="16"/>
          <w:rPrChange w:id="643" w:author="MOHSIN ALAM" w:date="2024-11-28T11:04:00Z" w16du:dateUtc="2024-11-28T05:34:00Z">
            <w:rPr/>
          </w:rPrChange>
        </w:rPr>
        <w:t>:</w:t>
      </w:r>
      <w:r w:rsidR="007B016D" w:rsidRPr="005E57AF">
        <w:rPr>
          <w:spacing w:val="-2"/>
          <w:sz w:val="16"/>
          <w:rPrChange w:id="644" w:author="MOHSIN ALAM" w:date="2024-11-28T11:04:00Z" w16du:dateUtc="2024-11-28T05:34:00Z">
            <w:rPr>
              <w:spacing w:val="-2"/>
            </w:rPr>
          </w:rPrChange>
        </w:rPr>
        <w:t xml:space="preserve"> </w:t>
      </w:r>
      <w:r w:rsidR="007B016D" w:rsidRPr="005E57AF">
        <w:rPr>
          <w:sz w:val="16"/>
          <w:rPrChange w:id="645" w:author="MOHSIN ALAM" w:date="2024-11-28T11:04:00Z" w16du:dateUtc="2024-11-28T05:34:00Z">
            <w:rPr/>
          </w:rPrChange>
        </w:rPr>
        <w:t>2008).</w:t>
      </w:r>
    </w:p>
    <w:p w14:paraId="1A291E73" w14:textId="3ACDBF0A" w:rsidR="007B016D" w:rsidRPr="007F6344" w:rsidRDefault="007F6344">
      <w:pPr>
        <w:pStyle w:val="ListParagraph"/>
        <w:numPr>
          <w:ilvl w:val="0"/>
          <w:numId w:val="2"/>
        </w:numPr>
        <w:tabs>
          <w:tab w:val="left" w:pos="450"/>
        </w:tabs>
        <w:spacing w:line="264" w:lineRule="auto"/>
        <w:ind w:left="360" w:firstLine="0"/>
        <w:jc w:val="both"/>
        <w:rPr>
          <w:sz w:val="16"/>
          <w:rPrChange w:id="646" w:author="MOHSIN ALAM" w:date="2024-11-26T13:54:00Z" w16du:dateUtc="2024-11-26T08:24:00Z">
            <w:rPr/>
          </w:rPrChange>
        </w:rPr>
        <w:pPrChange w:id="647" w:author="MOHSIN ALAM" w:date="2024-11-26T13:56:00Z" w16du:dateUtc="2024-11-26T08:26:00Z">
          <w:pPr>
            <w:spacing w:before="77" w:line="264" w:lineRule="auto"/>
            <w:ind w:left="116" w:right="188"/>
            <w:jc w:val="both"/>
          </w:pPr>
        </w:pPrChange>
      </w:pPr>
      <w:ins w:id="648" w:author="MOHSIN ALAM" w:date="2024-11-26T13:55:00Z" w16du:dateUtc="2024-11-26T08:25:00Z">
        <w:r>
          <w:rPr>
            <w:sz w:val="16"/>
          </w:rPr>
          <w:t xml:space="preserve"> </w:t>
        </w:r>
      </w:ins>
      <w:del w:id="649" w:author="MOHSIN ALAM" w:date="2024-11-26T13:53:00Z" w16du:dateUtc="2024-11-26T08:23:00Z">
        <w:r w:rsidR="007B016D" w:rsidRPr="007F6344" w:rsidDel="00495EC0">
          <w:rPr>
            <w:sz w:val="16"/>
            <w:rPrChange w:id="650" w:author="MOHSIN ALAM" w:date="2024-11-26T13:54:00Z" w16du:dateUtc="2024-11-26T08:24:00Z">
              <w:rPr/>
            </w:rPrChange>
          </w:rPr>
          <w:delText xml:space="preserve">Note 2: </w:delText>
        </w:r>
      </w:del>
      <w:r w:rsidR="007B016D" w:rsidRPr="007F6344">
        <w:rPr>
          <w:sz w:val="16"/>
          <w:rPrChange w:id="651" w:author="MOHSIN ALAM" w:date="2024-11-26T13:54:00Z" w16du:dateUtc="2024-11-26T08:24:00Z">
            <w:rPr/>
          </w:rPrChange>
        </w:rPr>
        <w:t>Uncertainty of measurement comprises, in general, many components. Some of these components can be evaluated from the statistical distribution of the results of</w:t>
      </w:r>
      <w:r w:rsidR="007B016D" w:rsidRPr="007F6344">
        <w:rPr>
          <w:spacing w:val="-37"/>
          <w:sz w:val="16"/>
          <w:rPrChange w:id="652" w:author="MOHSIN ALAM" w:date="2024-11-26T13:54:00Z" w16du:dateUtc="2024-11-26T08:24:00Z">
            <w:rPr>
              <w:spacing w:val="-37"/>
            </w:rPr>
          </w:rPrChange>
        </w:rPr>
        <w:t xml:space="preserve"> </w:t>
      </w:r>
      <w:r w:rsidR="007B016D" w:rsidRPr="007F6344">
        <w:rPr>
          <w:sz w:val="16"/>
          <w:rPrChange w:id="653" w:author="MOHSIN ALAM" w:date="2024-11-26T13:54:00Z" w16du:dateUtc="2024-11-26T08:24:00Z">
            <w:rPr/>
          </w:rPrChange>
        </w:rPr>
        <w:t>a series of measurements and can be characterized by experimental standard deviations. The other components, which can also be characterized by standard deviations, are</w:t>
      </w:r>
      <w:r w:rsidR="007B016D" w:rsidRPr="007F6344">
        <w:rPr>
          <w:spacing w:val="-37"/>
          <w:sz w:val="16"/>
          <w:rPrChange w:id="654" w:author="MOHSIN ALAM" w:date="2024-11-26T13:54:00Z" w16du:dateUtc="2024-11-26T08:24:00Z">
            <w:rPr>
              <w:spacing w:val="-37"/>
            </w:rPr>
          </w:rPrChange>
        </w:rPr>
        <w:t xml:space="preserve"> </w:t>
      </w:r>
      <w:r w:rsidR="007B016D" w:rsidRPr="007F6344">
        <w:rPr>
          <w:sz w:val="16"/>
          <w:rPrChange w:id="655" w:author="MOHSIN ALAM" w:date="2024-11-26T13:54:00Z" w16du:dateUtc="2024-11-26T08:24:00Z">
            <w:rPr/>
          </w:rPrChange>
        </w:rPr>
        <w:t>evaluated from</w:t>
      </w:r>
      <w:r w:rsidR="007B016D" w:rsidRPr="007F6344">
        <w:rPr>
          <w:spacing w:val="-3"/>
          <w:sz w:val="16"/>
          <w:rPrChange w:id="656" w:author="MOHSIN ALAM" w:date="2024-11-26T13:54:00Z" w16du:dateUtc="2024-11-26T08:24:00Z">
            <w:rPr>
              <w:spacing w:val="-3"/>
            </w:rPr>
          </w:rPrChange>
        </w:rPr>
        <w:t xml:space="preserve"> </w:t>
      </w:r>
      <w:r w:rsidR="007B016D" w:rsidRPr="007F6344">
        <w:rPr>
          <w:sz w:val="16"/>
          <w:rPrChange w:id="657" w:author="MOHSIN ALAM" w:date="2024-11-26T13:54:00Z" w16du:dateUtc="2024-11-26T08:24:00Z">
            <w:rPr/>
          </w:rPrChange>
        </w:rPr>
        <w:t>the</w:t>
      </w:r>
      <w:r w:rsidR="007B016D" w:rsidRPr="007F6344">
        <w:rPr>
          <w:spacing w:val="-2"/>
          <w:sz w:val="16"/>
          <w:rPrChange w:id="658" w:author="MOHSIN ALAM" w:date="2024-11-26T13:54:00Z" w16du:dateUtc="2024-11-26T08:24:00Z">
            <w:rPr>
              <w:spacing w:val="-2"/>
            </w:rPr>
          </w:rPrChange>
        </w:rPr>
        <w:t xml:space="preserve"> </w:t>
      </w:r>
      <w:r w:rsidR="007B016D" w:rsidRPr="007F6344">
        <w:rPr>
          <w:sz w:val="16"/>
          <w:rPrChange w:id="659" w:author="MOHSIN ALAM" w:date="2024-11-26T13:54:00Z" w16du:dateUtc="2024-11-26T08:24:00Z">
            <w:rPr/>
          </w:rPrChange>
        </w:rPr>
        <w:t>assumed</w:t>
      </w:r>
      <w:r w:rsidR="007B016D" w:rsidRPr="007F6344">
        <w:rPr>
          <w:spacing w:val="-2"/>
          <w:sz w:val="16"/>
          <w:rPrChange w:id="660" w:author="MOHSIN ALAM" w:date="2024-11-26T13:54:00Z" w16du:dateUtc="2024-11-26T08:24:00Z">
            <w:rPr>
              <w:spacing w:val="-2"/>
            </w:rPr>
          </w:rPrChange>
        </w:rPr>
        <w:t xml:space="preserve"> </w:t>
      </w:r>
      <w:r w:rsidR="007B016D" w:rsidRPr="007F6344">
        <w:rPr>
          <w:sz w:val="16"/>
          <w:rPrChange w:id="661" w:author="MOHSIN ALAM" w:date="2024-11-26T13:54:00Z" w16du:dateUtc="2024-11-26T08:24:00Z">
            <w:rPr/>
          </w:rPrChange>
        </w:rPr>
        <w:t>probability</w:t>
      </w:r>
      <w:r w:rsidR="007B016D" w:rsidRPr="007F6344">
        <w:rPr>
          <w:spacing w:val="-1"/>
          <w:sz w:val="16"/>
          <w:rPrChange w:id="662" w:author="MOHSIN ALAM" w:date="2024-11-26T13:54:00Z" w16du:dateUtc="2024-11-26T08:24:00Z">
            <w:rPr>
              <w:spacing w:val="-1"/>
            </w:rPr>
          </w:rPrChange>
        </w:rPr>
        <w:t xml:space="preserve"> </w:t>
      </w:r>
      <w:r w:rsidR="007B016D" w:rsidRPr="007F6344">
        <w:rPr>
          <w:sz w:val="16"/>
          <w:rPrChange w:id="663" w:author="MOHSIN ALAM" w:date="2024-11-26T13:54:00Z" w16du:dateUtc="2024-11-26T08:24:00Z">
            <w:rPr/>
          </w:rPrChange>
        </w:rPr>
        <w:t>distributions</w:t>
      </w:r>
      <w:r w:rsidR="007B016D" w:rsidRPr="007F6344">
        <w:rPr>
          <w:spacing w:val="-2"/>
          <w:sz w:val="16"/>
          <w:rPrChange w:id="664" w:author="MOHSIN ALAM" w:date="2024-11-26T13:54:00Z" w16du:dateUtc="2024-11-26T08:24:00Z">
            <w:rPr>
              <w:spacing w:val="-2"/>
            </w:rPr>
          </w:rPrChange>
        </w:rPr>
        <w:t xml:space="preserve"> </w:t>
      </w:r>
      <w:r w:rsidR="007B016D" w:rsidRPr="007F6344">
        <w:rPr>
          <w:sz w:val="16"/>
          <w:rPrChange w:id="665" w:author="MOHSIN ALAM" w:date="2024-11-26T13:54:00Z" w16du:dateUtc="2024-11-26T08:24:00Z">
            <w:rPr/>
          </w:rPrChange>
        </w:rPr>
        <w:t>based</w:t>
      </w:r>
      <w:r w:rsidR="007B016D" w:rsidRPr="007F6344">
        <w:rPr>
          <w:spacing w:val="-2"/>
          <w:sz w:val="16"/>
          <w:rPrChange w:id="666" w:author="MOHSIN ALAM" w:date="2024-11-26T13:54:00Z" w16du:dateUtc="2024-11-26T08:24:00Z">
            <w:rPr>
              <w:spacing w:val="-2"/>
            </w:rPr>
          </w:rPrChange>
        </w:rPr>
        <w:t xml:space="preserve"> </w:t>
      </w:r>
      <w:r w:rsidR="007B016D" w:rsidRPr="007F6344">
        <w:rPr>
          <w:sz w:val="16"/>
          <w:rPrChange w:id="667" w:author="MOHSIN ALAM" w:date="2024-11-26T13:54:00Z" w16du:dateUtc="2024-11-26T08:24:00Z">
            <w:rPr/>
          </w:rPrChange>
        </w:rPr>
        <w:t>on</w:t>
      </w:r>
      <w:r w:rsidR="007B016D" w:rsidRPr="007F6344">
        <w:rPr>
          <w:spacing w:val="-1"/>
          <w:sz w:val="16"/>
          <w:rPrChange w:id="668" w:author="MOHSIN ALAM" w:date="2024-11-26T13:54:00Z" w16du:dateUtc="2024-11-26T08:24:00Z">
            <w:rPr>
              <w:spacing w:val="-1"/>
            </w:rPr>
          </w:rPrChange>
        </w:rPr>
        <w:t xml:space="preserve"> </w:t>
      </w:r>
      <w:r w:rsidR="007B016D" w:rsidRPr="007F6344">
        <w:rPr>
          <w:sz w:val="16"/>
          <w:rPrChange w:id="669" w:author="MOHSIN ALAM" w:date="2024-11-26T13:54:00Z" w16du:dateUtc="2024-11-26T08:24:00Z">
            <w:rPr/>
          </w:rPrChange>
        </w:rPr>
        <w:t>experience</w:t>
      </w:r>
      <w:r w:rsidR="007B016D" w:rsidRPr="007F6344">
        <w:rPr>
          <w:spacing w:val="-2"/>
          <w:sz w:val="16"/>
          <w:rPrChange w:id="670" w:author="MOHSIN ALAM" w:date="2024-11-26T13:54:00Z" w16du:dateUtc="2024-11-26T08:24:00Z">
            <w:rPr>
              <w:spacing w:val="-2"/>
            </w:rPr>
          </w:rPrChange>
        </w:rPr>
        <w:t xml:space="preserve"> </w:t>
      </w:r>
      <w:r w:rsidR="007B016D" w:rsidRPr="007F6344">
        <w:rPr>
          <w:sz w:val="16"/>
          <w:rPrChange w:id="671" w:author="MOHSIN ALAM" w:date="2024-11-26T13:54:00Z" w16du:dateUtc="2024-11-26T08:24:00Z">
            <w:rPr/>
          </w:rPrChange>
        </w:rPr>
        <w:t>or</w:t>
      </w:r>
      <w:r w:rsidR="007B016D" w:rsidRPr="007F6344">
        <w:rPr>
          <w:spacing w:val="-3"/>
          <w:sz w:val="16"/>
          <w:rPrChange w:id="672" w:author="MOHSIN ALAM" w:date="2024-11-26T13:54:00Z" w16du:dateUtc="2024-11-26T08:24:00Z">
            <w:rPr>
              <w:spacing w:val="-3"/>
            </w:rPr>
          </w:rPrChange>
        </w:rPr>
        <w:t xml:space="preserve"> </w:t>
      </w:r>
      <w:r w:rsidR="007B016D" w:rsidRPr="007F6344">
        <w:rPr>
          <w:sz w:val="16"/>
          <w:rPrChange w:id="673" w:author="MOHSIN ALAM" w:date="2024-11-26T13:54:00Z" w16du:dateUtc="2024-11-26T08:24:00Z">
            <w:rPr/>
          </w:rPrChange>
        </w:rPr>
        <w:t>other</w:t>
      </w:r>
      <w:r w:rsidR="007B016D" w:rsidRPr="007F6344">
        <w:rPr>
          <w:spacing w:val="-2"/>
          <w:sz w:val="16"/>
          <w:rPrChange w:id="674" w:author="MOHSIN ALAM" w:date="2024-11-26T13:54:00Z" w16du:dateUtc="2024-11-26T08:24:00Z">
            <w:rPr>
              <w:spacing w:val="-2"/>
            </w:rPr>
          </w:rPrChange>
        </w:rPr>
        <w:t xml:space="preserve"> </w:t>
      </w:r>
      <w:r w:rsidR="007B016D" w:rsidRPr="007F6344">
        <w:rPr>
          <w:sz w:val="16"/>
          <w:rPrChange w:id="675" w:author="MOHSIN ALAM" w:date="2024-11-26T13:54:00Z" w16du:dateUtc="2024-11-26T08:24:00Z">
            <w:rPr/>
          </w:rPrChange>
        </w:rPr>
        <w:t>information.</w:t>
      </w:r>
      <w:ins w:id="676" w:author="Inno" w:date="2024-11-27T13:54:00Z" w16du:dateUtc="2024-11-27T21:54:00Z">
        <w:r w:rsidR="005C3D7B" w:rsidRPr="005C3D7B">
          <w:rPr>
            <w:sz w:val="20"/>
            <w:szCs w:val="20"/>
            <w:rPrChange w:id="677" w:author="Inno" w:date="2024-11-27T13:54:00Z" w16du:dateUtc="2024-11-27T21:54:00Z">
              <w:rPr>
                <w:sz w:val="16"/>
              </w:rPr>
            </w:rPrChange>
          </w:rPr>
          <w:t>’</w:t>
        </w:r>
      </w:ins>
    </w:p>
    <w:p w14:paraId="3681D255" w14:textId="0E5AFA11" w:rsidR="007B016D" w:rsidDel="009F7ECA" w:rsidRDefault="007B016D" w:rsidP="007B016D">
      <w:pPr>
        <w:pStyle w:val="BodyText"/>
        <w:rPr>
          <w:del w:id="678" w:author="MOHSIN ALAM" w:date="2024-11-26T13:56:00Z" w16du:dateUtc="2024-11-26T08:26:00Z"/>
        </w:rPr>
      </w:pPr>
    </w:p>
    <w:p w14:paraId="2D6ED555" w14:textId="77777777" w:rsidR="007B016D" w:rsidRDefault="007B016D" w:rsidP="007B016D">
      <w:pPr>
        <w:pStyle w:val="BodyText"/>
        <w:spacing w:before="4"/>
        <w:rPr>
          <w:sz w:val="15"/>
        </w:rPr>
      </w:pPr>
    </w:p>
    <w:p w14:paraId="0FFAD82D" w14:textId="5EF695EB" w:rsidR="007B016D" w:rsidRPr="0041337C" w:rsidRDefault="007B016D" w:rsidP="009F7ECA">
      <w:pPr>
        <w:ind w:left="720"/>
        <w:jc w:val="both"/>
        <w:rPr>
          <w:ins w:id="679" w:author="MOHSIN ALAM" w:date="2024-11-26T13:56:00Z" w16du:dateUtc="2024-11-26T08:26:00Z"/>
          <w:sz w:val="20"/>
          <w:szCs w:val="20"/>
          <w:rPrChange w:id="680" w:author="MOHSIN ALAM" w:date="2024-11-26T13:58:00Z" w16du:dateUtc="2024-11-26T08:28:00Z">
            <w:rPr>
              <w:ins w:id="681" w:author="MOHSIN ALAM" w:date="2024-11-26T13:56:00Z" w16du:dateUtc="2024-11-26T08:26:00Z"/>
              <w:sz w:val="18"/>
            </w:rPr>
          </w:rPrChange>
        </w:rPr>
      </w:pPr>
      <w:r>
        <w:rPr>
          <w:sz w:val="18"/>
        </w:rPr>
        <w:t>(</w:t>
      </w:r>
      <w:r w:rsidRPr="0041337C">
        <w:rPr>
          <w:i/>
          <w:sz w:val="20"/>
          <w:szCs w:val="20"/>
          <w:rPrChange w:id="682" w:author="MOHSIN ALAM" w:date="2024-11-26T13:58:00Z" w16du:dateUtc="2024-11-26T08:28:00Z">
            <w:rPr>
              <w:i/>
              <w:sz w:val="18"/>
            </w:rPr>
          </w:rPrChange>
        </w:rPr>
        <w:t>Page</w:t>
      </w:r>
      <w:r w:rsidRPr="0041337C">
        <w:rPr>
          <w:i/>
          <w:spacing w:val="-4"/>
          <w:sz w:val="20"/>
          <w:szCs w:val="20"/>
          <w:rPrChange w:id="683" w:author="MOHSIN ALAM" w:date="2024-11-26T13:58:00Z" w16du:dateUtc="2024-11-26T08:28:00Z">
            <w:rPr>
              <w:i/>
              <w:spacing w:val="-4"/>
              <w:sz w:val="18"/>
            </w:rPr>
          </w:rPrChange>
        </w:rPr>
        <w:t xml:space="preserve"> </w:t>
      </w:r>
      <w:r w:rsidRPr="006A6F18">
        <w:rPr>
          <w:iCs/>
          <w:sz w:val="20"/>
          <w:szCs w:val="20"/>
          <w:rPrChange w:id="684" w:author="MOHSIN ALAM" w:date="2024-11-26T13:59:00Z" w16du:dateUtc="2024-11-26T08:29:00Z">
            <w:rPr>
              <w:i/>
              <w:sz w:val="18"/>
            </w:rPr>
          </w:rPrChange>
        </w:rPr>
        <w:t>5</w:t>
      </w:r>
      <w:r w:rsidRPr="0041337C">
        <w:rPr>
          <w:i/>
          <w:sz w:val="20"/>
          <w:szCs w:val="20"/>
          <w:rPrChange w:id="685" w:author="MOHSIN ALAM" w:date="2024-11-26T13:58:00Z" w16du:dateUtc="2024-11-26T08:28:00Z">
            <w:rPr>
              <w:i/>
              <w:sz w:val="18"/>
            </w:rPr>
          </w:rPrChange>
        </w:rPr>
        <w:t xml:space="preserve">, </w:t>
      </w:r>
      <w:r w:rsidRPr="0041337C">
        <w:rPr>
          <w:i/>
          <w:sz w:val="20"/>
          <w:szCs w:val="20"/>
          <w:rPrChange w:id="686" w:author="MOHSIN ALAM" w:date="2024-11-26T13:58:00Z" w16du:dateUtc="2024-11-26T08:28:00Z">
            <w:rPr>
              <w:i/>
              <w:sz w:val="20"/>
            </w:rPr>
          </w:rPrChange>
        </w:rPr>
        <w:t xml:space="preserve">clause </w:t>
      </w:r>
      <w:r w:rsidRPr="0041337C">
        <w:rPr>
          <w:b/>
          <w:sz w:val="20"/>
          <w:szCs w:val="20"/>
          <w:rPrChange w:id="687" w:author="MOHSIN ALAM" w:date="2024-11-26T13:58:00Z" w16du:dateUtc="2024-11-26T08:28:00Z">
            <w:rPr>
              <w:b/>
              <w:sz w:val="20"/>
            </w:rPr>
          </w:rPrChange>
        </w:rPr>
        <w:t>4</w:t>
      </w:r>
      <w:r w:rsidRPr="0041337C">
        <w:rPr>
          <w:sz w:val="20"/>
          <w:szCs w:val="20"/>
          <w:rPrChange w:id="688" w:author="MOHSIN ALAM" w:date="2024-11-26T13:58:00Z" w16du:dateUtc="2024-11-26T08:28:00Z">
            <w:rPr>
              <w:sz w:val="18"/>
            </w:rPr>
          </w:rPrChange>
        </w:rPr>
        <w:t>)</w:t>
      </w:r>
      <w:r w:rsidRPr="0041337C">
        <w:rPr>
          <w:spacing w:val="-1"/>
          <w:sz w:val="20"/>
          <w:szCs w:val="20"/>
          <w:rPrChange w:id="689" w:author="MOHSIN ALAM" w:date="2024-11-26T13:58:00Z" w16du:dateUtc="2024-11-26T08:28:00Z">
            <w:rPr>
              <w:spacing w:val="-1"/>
              <w:sz w:val="18"/>
            </w:rPr>
          </w:rPrChange>
        </w:rPr>
        <w:t xml:space="preserve"> </w:t>
      </w:r>
      <w:r w:rsidRPr="0041337C">
        <w:rPr>
          <w:sz w:val="20"/>
          <w:szCs w:val="20"/>
          <w:rPrChange w:id="690" w:author="MOHSIN ALAM" w:date="2024-11-26T13:58:00Z" w16du:dateUtc="2024-11-26T08:28:00Z">
            <w:rPr>
              <w:sz w:val="18"/>
            </w:rPr>
          </w:rPrChange>
        </w:rPr>
        <w:t>—</w:t>
      </w:r>
      <w:r w:rsidRPr="0041337C">
        <w:rPr>
          <w:spacing w:val="-1"/>
          <w:sz w:val="20"/>
          <w:szCs w:val="20"/>
          <w:rPrChange w:id="691" w:author="MOHSIN ALAM" w:date="2024-11-26T13:58:00Z" w16du:dateUtc="2024-11-26T08:28:00Z">
            <w:rPr>
              <w:spacing w:val="-1"/>
              <w:sz w:val="18"/>
            </w:rPr>
          </w:rPrChange>
        </w:rPr>
        <w:t xml:space="preserve"> </w:t>
      </w:r>
      <w:r w:rsidRPr="0041337C">
        <w:rPr>
          <w:sz w:val="20"/>
          <w:szCs w:val="20"/>
          <w:rPrChange w:id="692" w:author="MOHSIN ALAM" w:date="2024-11-26T13:58:00Z" w16du:dateUtc="2024-11-26T08:28:00Z">
            <w:rPr>
              <w:sz w:val="18"/>
            </w:rPr>
          </w:rPrChange>
        </w:rPr>
        <w:t>Substitute</w:t>
      </w:r>
      <w:r w:rsidRPr="0041337C">
        <w:rPr>
          <w:spacing w:val="-1"/>
          <w:sz w:val="20"/>
          <w:szCs w:val="20"/>
          <w:rPrChange w:id="693" w:author="MOHSIN ALAM" w:date="2024-11-26T13:58:00Z" w16du:dateUtc="2024-11-26T08:28:00Z">
            <w:rPr>
              <w:spacing w:val="-1"/>
              <w:sz w:val="18"/>
            </w:rPr>
          </w:rPrChange>
        </w:rPr>
        <w:t xml:space="preserve"> </w:t>
      </w:r>
      <w:r w:rsidRPr="0041337C">
        <w:rPr>
          <w:sz w:val="20"/>
          <w:szCs w:val="20"/>
          <w:rPrChange w:id="694" w:author="MOHSIN ALAM" w:date="2024-11-26T13:58:00Z" w16du:dateUtc="2024-11-26T08:28:00Z">
            <w:rPr>
              <w:sz w:val="18"/>
            </w:rPr>
          </w:rPrChange>
        </w:rPr>
        <w:t>the</w:t>
      </w:r>
      <w:r w:rsidRPr="0041337C">
        <w:rPr>
          <w:spacing w:val="-1"/>
          <w:sz w:val="20"/>
          <w:szCs w:val="20"/>
          <w:rPrChange w:id="695" w:author="MOHSIN ALAM" w:date="2024-11-26T13:58:00Z" w16du:dateUtc="2024-11-26T08:28:00Z">
            <w:rPr>
              <w:spacing w:val="-1"/>
              <w:sz w:val="18"/>
            </w:rPr>
          </w:rPrChange>
        </w:rPr>
        <w:t xml:space="preserve"> </w:t>
      </w:r>
      <w:r w:rsidRPr="0041337C">
        <w:rPr>
          <w:sz w:val="20"/>
          <w:szCs w:val="20"/>
          <w:rPrChange w:id="696" w:author="MOHSIN ALAM" w:date="2024-11-26T13:58:00Z" w16du:dateUtc="2024-11-26T08:28:00Z">
            <w:rPr>
              <w:sz w:val="18"/>
            </w:rPr>
          </w:rPrChange>
        </w:rPr>
        <w:t>following</w:t>
      </w:r>
      <w:r w:rsidRPr="0041337C">
        <w:rPr>
          <w:spacing w:val="-2"/>
          <w:sz w:val="20"/>
          <w:szCs w:val="20"/>
          <w:rPrChange w:id="697" w:author="MOHSIN ALAM" w:date="2024-11-26T13:58:00Z" w16du:dateUtc="2024-11-26T08:28:00Z">
            <w:rPr>
              <w:spacing w:val="-2"/>
              <w:sz w:val="18"/>
            </w:rPr>
          </w:rPrChange>
        </w:rPr>
        <w:t xml:space="preserve"> for the</w:t>
      </w:r>
      <w:r w:rsidRPr="0041337C">
        <w:rPr>
          <w:spacing w:val="1"/>
          <w:sz w:val="20"/>
          <w:szCs w:val="20"/>
          <w:rPrChange w:id="698" w:author="MOHSIN ALAM" w:date="2024-11-26T13:58:00Z" w16du:dateUtc="2024-11-26T08:28:00Z">
            <w:rPr>
              <w:spacing w:val="1"/>
              <w:sz w:val="18"/>
            </w:rPr>
          </w:rPrChange>
        </w:rPr>
        <w:t xml:space="preserve"> </w:t>
      </w:r>
      <w:r w:rsidRPr="0041337C">
        <w:rPr>
          <w:sz w:val="20"/>
          <w:szCs w:val="20"/>
          <w:rPrChange w:id="699" w:author="MOHSIN ALAM" w:date="2024-11-26T13:58:00Z" w16du:dateUtc="2024-11-26T08:28:00Z">
            <w:rPr>
              <w:sz w:val="18"/>
            </w:rPr>
          </w:rPrChange>
        </w:rPr>
        <w:t>existing</w:t>
      </w:r>
      <w:ins w:id="700" w:author="MOHSIN ALAM" w:date="2024-11-26T13:57:00Z" w16du:dateUtc="2024-11-26T08:27:00Z">
        <w:r w:rsidR="001E32B8" w:rsidRPr="0041337C">
          <w:rPr>
            <w:sz w:val="20"/>
            <w:szCs w:val="20"/>
            <w:rPrChange w:id="701" w:author="MOHSIN ALAM" w:date="2024-11-26T13:58:00Z" w16du:dateUtc="2024-11-26T08:28:00Z">
              <w:rPr>
                <w:sz w:val="18"/>
              </w:rPr>
            </w:rPrChange>
          </w:rPr>
          <w:t>:</w:t>
        </w:r>
      </w:ins>
      <w:del w:id="702" w:author="MOHSIN ALAM" w:date="2024-11-26T13:57:00Z" w16du:dateUtc="2024-11-26T08:27:00Z">
        <w:r w:rsidRPr="0041337C" w:rsidDel="001E32B8">
          <w:rPr>
            <w:spacing w:val="-2"/>
            <w:sz w:val="20"/>
            <w:szCs w:val="20"/>
            <w:rPrChange w:id="703" w:author="MOHSIN ALAM" w:date="2024-11-26T13:58:00Z" w16du:dateUtc="2024-11-26T08:28:00Z">
              <w:rPr>
                <w:spacing w:val="-2"/>
                <w:sz w:val="18"/>
              </w:rPr>
            </w:rPrChange>
          </w:rPr>
          <w:delText xml:space="preserve"> </w:delText>
        </w:r>
        <w:r w:rsidRPr="0041337C" w:rsidDel="001E32B8">
          <w:rPr>
            <w:sz w:val="20"/>
            <w:szCs w:val="20"/>
            <w:rPrChange w:id="704" w:author="MOHSIN ALAM" w:date="2024-11-26T13:58:00Z" w16du:dateUtc="2024-11-26T08:28:00Z">
              <w:rPr>
                <w:sz w:val="18"/>
              </w:rPr>
            </w:rPrChange>
          </w:rPr>
          <w:delText>line:</w:delText>
        </w:r>
      </w:del>
    </w:p>
    <w:p w14:paraId="3B6F4AB4" w14:textId="1CBEEEE9" w:rsidR="009F7ECA" w:rsidRPr="0041337C" w:rsidRDefault="009F7ECA">
      <w:pPr>
        <w:ind w:left="720"/>
        <w:jc w:val="both"/>
        <w:rPr>
          <w:sz w:val="20"/>
          <w:szCs w:val="20"/>
          <w:rPrChange w:id="705" w:author="MOHSIN ALAM" w:date="2024-11-26T13:58:00Z" w16du:dateUtc="2024-11-26T08:28:00Z">
            <w:rPr>
              <w:sz w:val="18"/>
            </w:rPr>
          </w:rPrChange>
        </w:rPr>
        <w:pPrChange w:id="706" w:author="MOHSIN ALAM" w:date="2024-11-26T13:56:00Z" w16du:dateUtc="2024-11-26T08:26:00Z">
          <w:pPr>
            <w:ind w:left="116"/>
            <w:jc w:val="both"/>
          </w:pPr>
        </w:pPrChange>
      </w:pPr>
    </w:p>
    <w:p w14:paraId="2543F5F7" w14:textId="43A5B35E" w:rsidR="007B016D" w:rsidRPr="0041337C" w:rsidRDefault="009F7ECA">
      <w:pPr>
        <w:pStyle w:val="BodyText"/>
        <w:spacing w:line="266" w:lineRule="auto"/>
        <w:jc w:val="both"/>
        <w:rPr>
          <w:sz w:val="20"/>
          <w:szCs w:val="20"/>
          <w:rPrChange w:id="707" w:author="MOHSIN ALAM" w:date="2024-11-26T13:58:00Z" w16du:dateUtc="2024-11-26T08:28:00Z">
            <w:rPr/>
          </w:rPrChange>
        </w:rPr>
        <w:pPrChange w:id="708" w:author="Inno" w:date="2024-11-27T13:55:00Z" w16du:dateUtc="2024-11-27T21:55:00Z">
          <w:pPr>
            <w:pStyle w:val="BodyText"/>
            <w:spacing w:before="98" w:line="266" w:lineRule="auto"/>
            <w:ind w:left="116"/>
          </w:pPr>
        </w:pPrChange>
      </w:pPr>
      <w:ins w:id="709" w:author="MOHSIN ALAM" w:date="2024-11-26T13:56:00Z" w16du:dateUtc="2024-11-26T08:26:00Z">
        <w:r w:rsidRPr="005E57AF">
          <w:rPr>
            <w:sz w:val="20"/>
            <w:szCs w:val="20"/>
            <w:rPrChange w:id="710" w:author="MOHSIN ALAM" w:date="2024-11-28T11:05:00Z" w16du:dateUtc="2024-11-28T05:35:00Z">
              <w:rPr/>
            </w:rPrChange>
          </w:rPr>
          <w:t>‘</w:t>
        </w:r>
      </w:ins>
      <w:proofErr w:type="spellStart"/>
      <w:r w:rsidR="007B016D" w:rsidRPr="005E57AF">
        <w:rPr>
          <w:sz w:val="20"/>
          <w:szCs w:val="20"/>
          <w:rPrChange w:id="711" w:author="MOHSIN ALAM" w:date="2024-11-28T11:05:00Z" w16du:dateUtc="2024-11-28T05:35:00Z">
            <w:rPr/>
          </w:rPrChange>
        </w:rPr>
        <w:t>Met</w:t>
      </w:r>
      <w:ins w:id="712" w:author="MOHSIN ALAM" w:date="2024-11-28T11:04:00Z" w16du:dateUtc="2024-11-28T05:34:00Z">
        <w:r w:rsidR="005E57AF" w:rsidRPr="005E57AF">
          <w:rPr>
            <w:sz w:val="20"/>
            <w:szCs w:val="20"/>
            <w:rPrChange w:id="713" w:author="MOHSIN ALAM" w:date="2024-11-28T11:05:00Z" w16du:dateUtc="2024-11-28T05:35:00Z">
              <w:rPr>
                <w:sz w:val="20"/>
                <w:szCs w:val="20"/>
                <w:highlight w:val="yellow"/>
              </w:rPr>
            </w:rPrChange>
          </w:rPr>
          <w:t>res</w:t>
        </w:r>
      </w:ins>
      <w:proofErr w:type="spellEnd"/>
      <w:del w:id="714" w:author="MOHSIN ALAM" w:date="2024-11-28T11:04:00Z" w16du:dateUtc="2024-11-28T05:34:00Z">
        <w:r w:rsidR="007B016D" w:rsidRPr="005E57AF" w:rsidDel="005E57AF">
          <w:rPr>
            <w:sz w:val="20"/>
            <w:szCs w:val="20"/>
            <w:rPrChange w:id="715" w:author="MOHSIN ALAM" w:date="2024-11-28T11:05:00Z" w16du:dateUtc="2024-11-28T05:35:00Z">
              <w:rPr/>
            </w:rPrChange>
          </w:rPr>
          <w:delText>ers</w:delText>
        </w:r>
      </w:del>
      <w:r w:rsidR="007B016D" w:rsidRPr="005E57AF">
        <w:rPr>
          <w:spacing w:val="3"/>
          <w:sz w:val="20"/>
          <w:szCs w:val="20"/>
          <w:rPrChange w:id="716" w:author="MOHSIN ALAM" w:date="2024-11-28T11:05:00Z" w16du:dateUtc="2024-11-28T05:35:00Z">
            <w:rPr>
              <w:spacing w:val="3"/>
            </w:rPr>
          </w:rPrChange>
        </w:rPr>
        <w:t xml:space="preserve"> </w:t>
      </w:r>
      <w:r w:rsidR="007B016D" w:rsidRPr="005E57AF">
        <w:rPr>
          <w:sz w:val="20"/>
          <w:szCs w:val="20"/>
          <w:rPrChange w:id="717" w:author="MOHSIN ALAM" w:date="2024-11-28T11:05:00Z" w16du:dateUtc="2024-11-28T05:35:00Z">
            <w:rPr/>
          </w:rPrChange>
        </w:rPr>
        <w:t>are</w:t>
      </w:r>
      <w:r w:rsidR="007B016D" w:rsidRPr="0041337C">
        <w:rPr>
          <w:spacing w:val="3"/>
          <w:sz w:val="20"/>
          <w:szCs w:val="20"/>
          <w:rPrChange w:id="718" w:author="MOHSIN ALAM" w:date="2024-11-26T13:58:00Z" w16du:dateUtc="2024-11-26T08:28:00Z">
            <w:rPr>
              <w:spacing w:val="3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19" w:author="MOHSIN ALAM" w:date="2024-11-26T13:58:00Z" w16du:dateUtc="2024-11-26T08:28:00Z">
            <w:rPr/>
          </w:rPrChange>
        </w:rPr>
        <w:t>classified</w:t>
      </w:r>
      <w:r w:rsidR="007B016D" w:rsidRPr="0041337C">
        <w:rPr>
          <w:spacing w:val="4"/>
          <w:sz w:val="20"/>
          <w:szCs w:val="20"/>
          <w:rPrChange w:id="720" w:author="MOHSIN ALAM" w:date="2024-11-26T13:58:00Z" w16du:dateUtc="2024-11-26T08:28:00Z">
            <w:rPr>
              <w:spacing w:val="4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21" w:author="MOHSIN ALAM" w:date="2024-11-26T13:58:00Z" w16du:dateUtc="2024-11-26T08:28:00Z">
            <w:rPr/>
          </w:rPrChange>
        </w:rPr>
        <w:t>according</w:t>
      </w:r>
      <w:r w:rsidR="007B016D" w:rsidRPr="0041337C">
        <w:rPr>
          <w:spacing w:val="2"/>
          <w:sz w:val="20"/>
          <w:szCs w:val="20"/>
          <w:rPrChange w:id="722" w:author="MOHSIN ALAM" w:date="2024-11-26T13:58:00Z" w16du:dateUtc="2024-11-26T08:28:00Z">
            <w:rPr>
              <w:spacing w:val="2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23" w:author="MOHSIN ALAM" w:date="2024-11-26T13:58:00Z" w16du:dateUtc="2024-11-26T08:28:00Z">
            <w:rPr/>
          </w:rPrChange>
        </w:rPr>
        <w:t>to</w:t>
      </w:r>
      <w:r w:rsidR="007B016D" w:rsidRPr="0041337C">
        <w:rPr>
          <w:spacing w:val="2"/>
          <w:sz w:val="20"/>
          <w:szCs w:val="20"/>
          <w:rPrChange w:id="724" w:author="MOHSIN ALAM" w:date="2024-11-26T13:58:00Z" w16du:dateUtc="2024-11-26T08:28:00Z">
            <w:rPr>
              <w:spacing w:val="2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25" w:author="MOHSIN ALAM" w:date="2024-11-26T13:58:00Z" w16du:dateUtc="2024-11-26T08:28:00Z">
            <w:rPr/>
          </w:rPrChange>
        </w:rPr>
        <w:t>their</w:t>
      </w:r>
      <w:r w:rsidR="007B016D" w:rsidRPr="0041337C">
        <w:rPr>
          <w:spacing w:val="2"/>
          <w:sz w:val="20"/>
          <w:szCs w:val="20"/>
          <w:rPrChange w:id="726" w:author="MOHSIN ALAM" w:date="2024-11-26T13:58:00Z" w16du:dateUtc="2024-11-26T08:28:00Z">
            <w:rPr>
              <w:spacing w:val="2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27" w:author="MOHSIN ALAM" w:date="2024-11-26T13:58:00Z" w16du:dateUtc="2024-11-26T08:28:00Z">
            <w:rPr/>
          </w:rPrChange>
        </w:rPr>
        <w:t>respective</w:t>
      </w:r>
      <w:r w:rsidR="007B016D" w:rsidRPr="0041337C">
        <w:rPr>
          <w:spacing w:val="1"/>
          <w:sz w:val="20"/>
          <w:szCs w:val="20"/>
          <w:rPrChange w:id="728" w:author="MOHSIN ALAM" w:date="2024-11-26T13:58:00Z" w16du:dateUtc="2024-11-26T08:28:00Z">
            <w:rPr>
              <w:spacing w:val="1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29" w:author="MOHSIN ALAM" w:date="2024-11-26T13:58:00Z" w16du:dateUtc="2024-11-26T08:28:00Z">
            <w:rPr/>
          </w:rPrChange>
        </w:rPr>
        <w:t>class</w:t>
      </w:r>
      <w:r w:rsidR="007B016D" w:rsidRPr="0041337C">
        <w:rPr>
          <w:spacing w:val="8"/>
          <w:sz w:val="20"/>
          <w:szCs w:val="20"/>
          <w:rPrChange w:id="730" w:author="MOHSIN ALAM" w:date="2024-11-26T13:58:00Z" w16du:dateUtc="2024-11-26T08:28:00Z">
            <w:rPr>
              <w:spacing w:val="8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31" w:author="MOHSIN ALAM" w:date="2024-11-26T13:58:00Z" w16du:dateUtc="2024-11-26T08:28:00Z">
            <w:rPr/>
          </w:rPrChange>
        </w:rPr>
        <w:t>indices,</w:t>
      </w:r>
      <w:r w:rsidR="007B016D" w:rsidRPr="0041337C">
        <w:rPr>
          <w:spacing w:val="4"/>
          <w:sz w:val="20"/>
          <w:szCs w:val="20"/>
          <w:rPrChange w:id="732" w:author="MOHSIN ALAM" w:date="2024-11-26T13:58:00Z" w16du:dateUtc="2024-11-26T08:28:00Z">
            <w:rPr>
              <w:spacing w:val="4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33" w:author="MOHSIN ALAM" w:date="2024-11-26T13:58:00Z" w16du:dateUtc="2024-11-26T08:28:00Z">
            <w:rPr/>
          </w:rPrChange>
        </w:rPr>
        <w:t>for</w:t>
      </w:r>
      <w:r w:rsidR="007B016D" w:rsidRPr="0041337C">
        <w:rPr>
          <w:spacing w:val="1"/>
          <w:sz w:val="20"/>
          <w:szCs w:val="20"/>
          <w:rPrChange w:id="734" w:author="MOHSIN ALAM" w:date="2024-11-26T13:58:00Z" w16du:dateUtc="2024-11-26T08:28:00Z">
            <w:rPr>
              <w:spacing w:val="1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35" w:author="MOHSIN ALAM" w:date="2024-11-26T13:58:00Z" w16du:dateUtc="2024-11-26T08:28:00Z">
            <w:rPr/>
          </w:rPrChange>
        </w:rPr>
        <w:t>example,</w:t>
      </w:r>
      <w:r w:rsidR="007B016D" w:rsidRPr="0041337C">
        <w:rPr>
          <w:spacing w:val="2"/>
          <w:sz w:val="20"/>
          <w:szCs w:val="20"/>
          <w:rPrChange w:id="736" w:author="MOHSIN ALAM" w:date="2024-11-26T13:58:00Z" w16du:dateUtc="2024-11-26T08:28:00Z">
            <w:rPr>
              <w:spacing w:val="2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37" w:author="MOHSIN ALAM" w:date="2024-11-26T13:58:00Z" w16du:dateUtc="2024-11-26T08:28:00Z">
            <w:rPr/>
          </w:rPrChange>
        </w:rPr>
        <w:t>0.1</w:t>
      </w:r>
      <w:r w:rsidR="007B016D" w:rsidRPr="0041337C">
        <w:rPr>
          <w:spacing w:val="2"/>
          <w:sz w:val="20"/>
          <w:szCs w:val="20"/>
          <w:rPrChange w:id="738" w:author="MOHSIN ALAM" w:date="2024-11-26T13:58:00Z" w16du:dateUtc="2024-11-26T08:28:00Z">
            <w:rPr>
              <w:spacing w:val="2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39" w:author="MOHSIN ALAM" w:date="2024-11-26T13:58:00Z" w16du:dateUtc="2024-11-26T08:28:00Z">
            <w:rPr/>
          </w:rPrChange>
        </w:rPr>
        <w:t>S,</w:t>
      </w:r>
      <w:r w:rsidR="007B016D" w:rsidRPr="0041337C">
        <w:rPr>
          <w:spacing w:val="2"/>
          <w:sz w:val="20"/>
          <w:szCs w:val="20"/>
          <w:rPrChange w:id="740" w:author="MOHSIN ALAM" w:date="2024-11-26T13:58:00Z" w16du:dateUtc="2024-11-26T08:28:00Z">
            <w:rPr>
              <w:spacing w:val="2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41" w:author="MOHSIN ALAM" w:date="2024-11-26T13:58:00Z" w16du:dateUtc="2024-11-26T08:28:00Z">
            <w:rPr/>
          </w:rPrChange>
        </w:rPr>
        <w:t>0.2</w:t>
      </w:r>
      <w:r w:rsidR="007B016D" w:rsidRPr="0041337C">
        <w:rPr>
          <w:spacing w:val="3"/>
          <w:sz w:val="20"/>
          <w:szCs w:val="20"/>
          <w:rPrChange w:id="742" w:author="MOHSIN ALAM" w:date="2024-11-26T13:58:00Z" w16du:dateUtc="2024-11-26T08:28:00Z">
            <w:rPr>
              <w:spacing w:val="3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43" w:author="MOHSIN ALAM" w:date="2024-11-26T13:58:00Z" w16du:dateUtc="2024-11-26T08:28:00Z">
            <w:rPr/>
          </w:rPrChange>
        </w:rPr>
        <w:t>S</w:t>
      </w:r>
      <w:r w:rsidR="007B016D" w:rsidRPr="0041337C">
        <w:rPr>
          <w:spacing w:val="2"/>
          <w:sz w:val="20"/>
          <w:szCs w:val="20"/>
          <w:rPrChange w:id="744" w:author="MOHSIN ALAM" w:date="2024-11-26T13:58:00Z" w16du:dateUtc="2024-11-26T08:28:00Z">
            <w:rPr>
              <w:spacing w:val="2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45" w:author="MOHSIN ALAM" w:date="2024-11-26T13:58:00Z" w16du:dateUtc="2024-11-26T08:28:00Z">
            <w:rPr/>
          </w:rPrChange>
        </w:rPr>
        <w:t>or</w:t>
      </w:r>
      <w:r w:rsidR="007B016D" w:rsidRPr="0041337C">
        <w:rPr>
          <w:spacing w:val="-1"/>
          <w:sz w:val="20"/>
          <w:szCs w:val="20"/>
          <w:rPrChange w:id="746" w:author="MOHSIN ALAM" w:date="2024-11-26T13:58:00Z" w16du:dateUtc="2024-11-26T08:28:00Z">
            <w:rPr>
              <w:spacing w:val="-1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47" w:author="MOHSIN ALAM" w:date="2024-11-26T13:58:00Z" w16du:dateUtc="2024-11-26T08:28:00Z">
            <w:rPr/>
          </w:rPrChange>
        </w:rPr>
        <w:t>0.5</w:t>
      </w:r>
      <w:r w:rsidR="007B016D" w:rsidRPr="0041337C">
        <w:rPr>
          <w:spacing w:val="2"/>
          <w:sz w:val="20"/>
          <w:szCs w:val="20"/>
          <w:rPrChange w:id="748" w:author="MOHSIN ALAM" w:date="2024-11-26T13:58:00Z" w16du:dateUtc="2024-11-26T08:28:00Z">
            <w:rPr>
              <w:spacing w:val="2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49" w:author="MOHSIN ALAM" w:date="2024-11-26T13:58:00Z" w16du:dateUtc="2024-11-26T08:28:00Z">
            <w:rPr/>
          </w:rPrChange>
        </w:rPr>
        <w:t>S</w:t>
      </w:r>
      <w:r w:rsidR="007B016D" w:rsidRPr="0041337C">
        <w:rPr>
          <w:spacing w:val="2"/>
          <w:sz w:val="20"/>
          <w:szCs w:val="20"/>
          <w:rPrChange w:id="750" w:author="MOHSIN ALAM" w:date="2024-11-26T13:58:00Z" w16du:dateUtc="2024-11-26T08:28:00Z">
            <w:rPr>
              <w:spacing w:val="2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51" w:author="MOHSIN ALAM" w:date="2024-11-26T13:58:00Z" w16du:dateUtc="2024-11-26T08:28:00Z">
            <w:rPr/>
          </w:rPrChange>
        </w:rPr>
        <w:t>(active</w:t>
      </w:r>
      <w:r w:rsidR="007B016D" w:rsidRPr="0041337C">
        <w:rPr>
          <w:spacing w:val="3"/>
          <w:sz w:val="20"/>
          <w:szCs w:val="20"/>
          <w:rPrChange w:id="752" w:author="MOHSIN ALAM" w:date="2024-11-26T13:58:00Z" w16du:dateUtc="2024-11-26T08:28:00Z">
            <w:rPr>
              <w:spacing w:val="3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53" w:author="MOHSIN ALAM" w:date="2024-11-26T13:58:00Z" w16du:dateUtc="2024-11-26T08:28:00Z">
            <w:rPr/>
          </w:rPrChange>
        </w:rPr>
        <w:t>energy)</w:t>
      </w:r>
      <w:r w:rsidR="007B016D" w:rsidRPr="0041337C">
        <w:rPr>
          <w:spacing w:val="1"/>
          <w:sz w:val="20"/>
          <w:szCs w:val="20"/>
          <w:rPrChange w:id="754" w:author="MOHSIN ALAM" w:date="2024-11-26T13:58:00Z" w16du:dateUtc="2024-11-26T08:28:00Z">
            <w:rPr>
              <w:spacing w:val="1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55" w:author="MOHSIN ALAM" w:date="2024-11-26T13:58:00Z" w16du:dateUtc="2024-11-26T08:28:00Z">
            <w:rPr/>
          </w:rPrChange>
        </w:rPr>
        <w:t>and 0.1</w:t>
      </w:r>
      <w:r w:rsidR="007B016D" w:rsidRPr="0041337C">
        <w:rPr>
          <w:spacing w:val="9"/>
          <w:sz w:val="20"/>
          <w:szCs w:val="20"/>
          <w:rPrChange w:id="756" w:author="MOHSIN ALAM" w:date="2024-11-26T13:58:00Z" w16du:dateUtc="2024-11-26T08:28:00Z">
            <w:rPr>
              <w:spacing w:val="9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57" w:author="MOHSIN ALAM" w:date="2024-11-26T13:58:00Z" w16du:dateUtc="2024-11-26T08:28:00Z">
            <w:rPr/>
          </w:rPrChange>
        </w:rPr>
        <w:t>S,</w:t>
      </w:r>
      <w:r w:rsidR="007B016D" w:rsidRPr="0041337C">
        <w:rPr>
          <w:spacing w:val="2"/>
          <w:sz w:val="20"/>
          <w:szCs w:val="20"/>
          <w:rPrChange w:id="758" w:author="MOHSIN ALAM" w:date="2024-11-26T13:58:00Z" w16du:dateUtc="2024-11-26T08:28:00Z">
            <w:rPr>
              <w:spacing w:val="2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59" w:author="MOHSIN ALAM" w:date="2024-11-26T13:58:00Z" w16du:dateUtc="2024-11-26T08:28:00Z">
            <w:rPr/>
          </w:rPrChange>
        </w:rPr>
        <w:t>0.2</w:t>
      </w:r>
      <w:r w:rsidR="007B016D" w:rsidRPr="0041337C">
        <w:rPr>
          <w:spacing w:val="2"/>
          <w:sz w:val="20"/>
          <w:szCs w:val="20"/>
          <w:rPrChange w:id="760" w:author="MOHSIN ALAM" w:date="2024-11-26T13:58:00Z" w16du:dateUtc="2024-11-26T08:28:00Z">
            <w:rPr>
              <w:spacing w:val="2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61" w:author="MOHSIN ALAM" w:date="2024-11-26T13:58:00Z" w16du:dateUtc="2024-11-26T08:28:00Z">
            <w:rPr/>
          </w:rPrChange>
        </w:rPr>
        <w:t>S,</w:t>
      </w:r>
      <w:r w:rsidR="007B016D" w:rsidRPr="0041337C">
        <w:rPr>
          <w:spacing w:val="2"/>
          <w:sz w:val="20"/>
          <w:szCs w:val="20"/>
          <w:rPrChange w:id="762" w:author="MOHSIN ALAM" w:date="2024-11-26T13:58:00Z" w16du:dateUtc="2024-11-26T08:28:00Z">
            <w:rPr>
              <w:spacing w:val="2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63" w:author="MOHSIN ALAM" w:date="2024-11-26T13:58:00Z" w16du:dateUtc="2024-11-26T08:28:00Z">
            <w:rPr/>
          </w:rPrChange>
        </w:rPr>
        <w:t>0.5</w:t>
      </w:r>
      <w:r w:rsidR="007B016D" w:rsidRPr="0041337C">
        <w:rPr>
          <w:spacing w:val="3"/>
          <w:sz w:val="20"/>
          <w:szCs w:val="20"/>
          <w:rPrChange w:id="764" w:author="MOHSIN ALAM" w:date="2024-11-26T13:58:00Z" w16du:dateUtc="2024-11-26T08:28:00Z">
            <w:rPr>
              <w:spacing w:val="3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65" w:author="MOHSIN ALAM" w:date="2024-11-26T13:58:00Z" w16du:dateUtc="2024-11-26T08:28:00Z">
            <w:rPr/>
          </w:rPrChange>
        </w:rPr>
        <w:t>S</w:t>
      </w:r>
      <w:r w:rsidR="007B016D" w:rsidRPr="0041337C">
        <w:rPr>
          <w:spacing w:val="2"/>
          <w:sz w:val="20"/>
          <w:szCs w:val="20"/>
          <w:rPrChange w:id="766" w:author="MOHSIN ALAM" w:date="2024-11-26T13:58:00Z" w16du:dateUtc="2024-11-26T08:28:00Z">
            <w:rPr>
              <w:spacing w:val="2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67" w:author="MOHSIN ALAM" w:date="2024-11-26T13:58:00Z" w16du:dateUtc="2024-11-26T08:28:00Z">
            <w:rPr/>
          </w:rPrChange>
        </w:rPr>
        <w:t>or</w:t>
      </w:r>
      <w:r w:rsidR="007B016D" w:rsidRPr="0041337C">
        <w:rPr>
          <w:spacing w:val="1"/>
          <w:sz w:val="20"/>
          <w:szCs w:val="20"/>
          <w:rPrChange w:id="768" w:author="MOHSIN ALAM" w:date="2024-11-26T13:58:00Z" w16du:dateUtc="2024-11-26T08:28:00Z">
            <w:rPr>
              <w:spacing w:val="1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69" w:author="MOHSIN ALAM" w:date="2024-11-26T13:58:00Z" w16du:dateUtc="2024-11-26T08:28:00Z">
            <w:rPr/>
          </w:rPrChange>
        </w:rPr>
        <w:t>1</w:t>
      </w:r>
      <w:r w:rsidR="007B016D" w:rsidRPr="0041337C">
        <w:rPr>
          <w:spacing w:val="2"/>
          <w:sz w:val="20"/>
          <w:szCs w:val="20"/>
          <w:rPrChange w:id="770" w:author="MOHSIN ALAM" w:date="2024-11-26T13:58:00Z" w16du:dateUtc="2024-11-26T08:28:00Z">
            <w:rPr>
              <w:spacing w:val="2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71" w:author="MOHSIN ALAM" w:date="2024-11-26T13:58:00Z" w16du:dateUtc="2024-11-26T08:28:00Z">
            <w:rPr/>
          </w:rPrChange>
        </w:rPr>
        <w:t>S</w:t>
      </w:r>
      <w:r w:rsidR="007B016D" w:rsidRPr="0041337C">
        <w:rPr>
          <w:spacing w:val="2"/>
          <w:sz w:val="20"/>
          <w:szCs w:val="20"/>
          <w:rPrChange w:id="772" w:author="MOHSIN ALAM" w:date="2024-11-26T13:58:00Z" w16du:dateUtc="2024-11-26T08:28:00Z">
            <w:rPr>
              <w:spacing w:val="2"/>
            </w:rPr>
          </w:rPrChange>
        </w:rPr>
        <w:t xml:space="preserve"> </w:t>
      </w:r>
      <w:r w:rsidR="007B016D" w:rsidRPr="0041337C">
        <w:rPr>
          <w:sz w:val="20"/>
          <w:szCs w:val="20"/>
          <w:rPrChange w:id="773" w:author="MOHSIN ALAM" w:date="2024-11-26T13:58:00Z" w16du:dateUtc="2024-11-26T08:28:00Z">
            <w:rPr/>
          </w:rPrChange>
        </w:rPr>
        <w:t>(reactive</w:t>
      </w:r>
      <w:r w:rsidR="007B016D" w:rsidRPr="0041337C">
        <w:rPr>
          <w:spacing w:val="-42"/>
          <w:sz w:val="20"/>
          <w:szCs w:val="20"/>
          <w:rPrChange w:id="774" w:author="MOHSIN ALAM" w:date="2024-11-26T13:58:00Z" w16du:dateUtc="2024-11-26T08:28:00Z">
            <w:rPr>
              <w:spacing w:val="-42"/>
            </w:rPr>
          </w:rPrChange>
        </w:rPr>
        <w:t xml:space="preserve"> </w:t>
      </w:r>
      <w:ins w:id="775" w:author="MOHSIN ALAM" w:date="2024-11-26T13:57:00Z" w16du:dateUtc="2024-11-26T08:27:00Z">
        <w:r w:rsidR="00FF1DA3" w:rsidRPr="0041337C">
          <w:rPr>
            <w:spacing w:val="-42"/>
            <w:sz w:val="20"/>
            <w:szCs w:val="20"/>
            <w:rPrChange w:id="776" w:author="MOHSIN ALAM" w:date="2024-11-26T13:58:00Z" w16du:dateUtc="2024-11-26T08:28:00Z">
              <w:rPr>
                <w:spacing w:val="-42"/>
              </w:rPr>
            </w:rPrChange>
          </w:rPr>
          <w:t xml:space="preserve">            </w:t>
        </w:r>
      </w:ins>
      <w:r w:rsidR="007B016D" w:rsidRPr="0041337C">
        <w:rPr>
          <w:sz w:val="20"/>
          <w:szCs w:val="20"/>
          <w:rPrChange w:id="777" w:author="MOHSIN ALAM" w:date="2024-11-26T13:58:00Z" w16du:dateUtc="2024-11-26T08:28:00Z">
            <w:rPr/>
          </w:rPrChange>
        </w:rPr>
        <w:t>energy).</w:t>
      </w:r>
      <w:ins w:id="778" w:author="MOHSIN ALAM" w:date="2024-11-26T13:56:00Z" w16du:dateUtc="2024-11-26T08:26:00Z">
        <w:r w:rsidRPr="0041337C">
          <w:rPr>
            <w:sz w:val="20"/>
            <w:szCs w:val="20"/>
            <w:rPrChange w:id="779" w:author="MOHSIN ALAM" w:date="2024-11-26T13:58:00Z" w16du:dateUtc="2024-11-26T08:28:00Z">
              <w:rPr/>
            </w:rPrChange>
          </w:rPr>
          <w:t>’</w:t>
        </w:r>
      </w:ins>
    </w:p>
    <w:p w14:paraId="3B3FC060" w14:textId="77777777" w:rsidR="007B016D" w:rsidRPr="0041337C" w:rsidRDefault="007B016D" w:rsidP="007B016D">
      <w:pPr>
        <w:pStyle w:val="BodyText"/>
        <w:spacing w:before="3"/>
        <w:rPr>
          <w:sz w:val="20"/>
          <w:szCs w:val="20"/>
          <w:rPrChange w:id="780" w:author="MOHSIN ALAM" w:date="2024-11-26T13:58:00Z" w16du:dateUtc="2024-11-26T08:28:00Z">
            <w:rPr>
              <w:sz w:val="24"/>
            </w:rPr>
          </w:rPrChange>
        </w:rPr>
      </w:pPr>
    </w:p>
    <w:p w14:paraId="17C3ECD5" w14:textId="1DD074AA" w:rsidR="007B016D" w:rsidRPr="0041337C" w:rsidRDefault="007B016D">
      <w:pPr>
        <w:ind w:left="720"/>
        <w:jc w:val="both"/>
        <w:rPr>
          <w:sz w:val="20"/>
          <w:szCs w:val="20"/>
          <w:rPrChange w:id="781" w:author="MOHSIN ALAM" w:date="2024-11-26T13:58:00Z" w16du:dateUtc="2024-11-26T08:28:00Z">
            <w:rPr>
              <w:sz w:val="18"/>
            </w:rPr>
          </w:rPrChange>
        </w:rPr>
        <w:pPrChange w:id="782" w:author="MOHSIN ALAM" w:date="2024-11-26T13:58:00Z" w16du:dateUtc="2024-11-26T08:28:00Z">
          <w:pPr>
            <w:ind w:left="116"/>
            <w:jc w:val="both"/>
          </w:pPr>
        </w:pPrChange>
      </w:pPr>
      <w:r w:rsidRPr="0041337C">
        <w:rPr>
          <w:sz w:val="20"/>
          <w:szCs w:val="20"/>
          <w:rPrChange w:id="783" w:author="MOHSIN ALAM" w:date="2024-11-26T13:58:00Z" w16du:dateUtc="2024-11-26T08:28:00Z">
            <w:rPr>
              <w:sz w:val="18"/>
            </w:rPr>
          </w:rPrChange>
        </w:rPr>
        <w:t>(</w:t>
      </w:r>
      <w:r w:rsidRPr="0041337C">
        <w:rPr>
          <w:i/>
          <w:sz w:val="20"/>
          <w:szCs w:val="20"/>
          <w:rPrChange w:id="784" w:author="MOHSIN ALAM" w:date="2024-11-26T13:58:00Z" w16du:dateUtc="2024-11-26T08:28:00Z">
            <w:rPr>
              <w:i/>
              <w:sz w:val="18"/>
            </w:rPr>
          </w:rPrChange>
        </w:rPr>
        <w:t>Page</w:t>
      </w:r>
      <w:r w:rsidRPr="0041337C">
        <w:rPr>
          <w:i/>
          <w:spacing w:val="-4"/>
          <w:sz w:val="20"/>
          <w:szCs w:val="20"/>
          <w:rPrChange w:id="785" w:author="MOHSIN ALAM" w:date="2024-11-26T13:58:00Z" w16du:dateUtc="2024-11-26T08:28:00Z">
            <w:rPr>
              <w:i/>
              <w:spacing w:val="-4"/>
              <w:sz w:val="18"/>
            </w:rPr>
          </w:rPrChange>
        </w:rPr>
        <w:t xml:space="preserve"> </w:t>
      </w:r>
      <w:r w:rsidRPr="006A6F18">
        <w:rPr>
          <w:iCs/>
          <w:sz w:val="20"/>
          <w:szCs w:val="20"/>
          <w:rPrChange w:id="786" w:author="MOHSIN ALAM" w:date="2024-11-26T13:59:00Z" w16du:dateUtc="2024-11-26T08:29:00Z">
            <w:rPr>
              <w:i/>
              <w:sz w:val="18"/>
            </w:rPr>
          </w:rPrChange>
        </w:rPr>
        <w:t>6</w:t>
      </w:r>
      <w:r w:rsidRPr="0041337C">
        <w:rPr>
          <w:i/>
          <w:sz w:val="20"/>
          <w:szCs w:val="20"/>
          <w:rPrChange w:id="787" w:author="MOHSIN ALAM" w:date="2024-11-26T13:58:00Z" w16du:dateUtc="2024-11-26T08:28:00Z">
            <w:rPr>
              <w:i/>
              <w:sz w:val="20"/>
            </w:rPr>
          </w:rPrChange>
        </w:rPr>
        <w:t xml:space="preserve">, clause </w:t>
      </w:r>
      <w:r w:rsidRPr="0041337C">
        <w:rPr>
          <w:b/>
          <w:bCs/>
          <w:iCs/>
          <w:sz w:val="20"/>
          <w:szCs w:val="20"/>
          <w:rPrChange w:id="788" w:author="MOHSIN ALAM" w:date="2024-11-26T13:58:00Z" w16du:dateUtc="2024-11-26T08:28:00Z">
            <w:rPr>
              <w:b/>
              <w:bCs/>
              <w:iCs/>
              <w:sz w:val="20"/>
            </w:rPr>
          </w:rPrChange>
        </w:rPr>
        <w:t>6.4</w:t>
      </w:r>
      <w:r w:rsidRPr="0041337C">
        <w:rPr>
          <w:i/>
          <w:sz w:val="20"/>
          <w:szCs w:val="20"/>
          <w:rPrChange w:id="789" w:author="MOHSIN ALAM" w:date="2024-11-26T13:58:00Z" w16du:dateUtc="2024-11-26T08:28:00Z">
            <w:rPr>
              <w:i/>
              <w:sz w:val="20"/>
            </w:rPr>
          </w:rPrChange>
        </w:rPr>
        <w:t xml:space="preserve">, para </w:t>
      </w:r>
      <w:r w:rsidRPr="006A6F18">
        <w:rPr>
          <w:iCs/>
          <w:sz w:val="20"/>
          <w:szCs w:val="20"/>
          <w:rPrChange w:id="790" w:author="MOHSIN ALAM" w:date="2024-11-26T13:59:00Z" w16du:dateUtc="2024-11-26T08:29:00Z">
            <w:rPr>
              <w:i/>
              <w:sz w:val="20"/>
            </w:rPr>
          </w:rPrChange>
        </w:rPr>
        <w:t>3</w:t>
      </w:r>
      <w:r w:rsidRPr="0041337C">
        <w:rPr>
          <w:sz w:val="20"/>
          <w:szCs w:val="20"/>
          <w:rPrChange w:id="791" w:author="MOHSIN ALAM" w:date="2024-11-26T13:58:00Z" w16du:dateUtc="2024-11-26T08:28:00Z">
            <w:rPr>
              <w:sz w:val="18"/>
            </w:rPr>
          </w:rPrChange>
        </w:rPr>
        <w:t>)</w:t>
      </w:r>
      <w:r w:rsidRPr="0041337C">
        <w:rPr>
          <w:spacing w:val="-1"/>
          <w:sz w:val="20"/>
          <w:szCs w:val="20"/>
          <w:rPrChange w:id="792" w:author="MOHSIN ALAM" w:date="2024-11-26T13:58:00Z" w16du:dateUtc="2024-11-26T08:28:00Z">
            <w:rPr>
              <w:spacing w:val="-1"/>
              <w:sz w:val="18"/>
            </w:rPr>
          </w:rPrChange>
        </w:rPr>
        <w:t xml:space="preserve"> </w:t>
      </w:r>
      <w:r w:rsidRPr="0041337C">
        <w:rPr>
          <w:sz w:val="20"/>
          <w:szCs w:val="20"/>
          <w:rPrChange w:id="793" w:author="MOHSIN ALAM" w:date="2024-11-26T13:58:00Z" w16du:dateUtc="2024-11-26T08:28:00Z">
            <w:rPr>
              <w:sz w:val="18"/>
            </w:rPr>
          </w:rPrChange>
        </w:rPr>
        <w:t>—</w:t>
      </w:r>
      <w:r w:rsidRPr="0041337C">
        <w:rPr>
          <w:spacing w:val="-2"/>
          <w:sz w:val="20"/>
          <w:szCs w:val="20"/>
          <w:rPrChange w:id="794" w:author="MOHSIN ALAM" w:date="2024-11-26T13:58:00Z" w16du:dateUtc="2024-11-26T08:28:00Z">
            <w:rPr>
              <w:spacing w:val="-2"/>
              <w:sz w:val="18"/>
            </w:rPr>
          </w:rPrChange>
        </w:rPr>
        <w:t xml:space="preserve"> </w:t>
      </w:r>
      <w:r w:rsidRPr="0041337C">
        <w:rPr>
          <w:sz w:val="20"/>
          <w:szCs w:val="20"/>
          <w:rPrChange w:id="795" w:author="MOHSIN ALAM" w:date="2024-11-26T13:58:00Z" w16du:dateUtc="2024-11-26T08:28:00Z">
            <w:rPr>
              <w:sz w:val="18"/>
            </w:rPr>
          </w:rPrChange>
        </w:rPr>
        <w:t>Substitute ‘124</w:t>
      </w:r>
      <w:ins w:id="796" w:author="MOHSIN ALAM" w:date="2024-11-26T13:57:00Z" w16du:dateUtc="2024-11-26T08:27:00Z">
        <w:r w:rsidR="0041337C" w:rsidRPr="0041337C">
          <w:rPr>
            <w:sz w:val="20"/>
            <w:szCs w:val="20"/>
            <w:rPrChange w:id="797" w:author="MOHSIN ALAM" w:date="2024-11-26T13:58:00Z" w16du:dateUtc="2024-11-26T08:28:00Z">
              <w:rPr>
                <w:sz w:val="18"/>
              </w:rPr>
            </w:rPrChange>
          </w:rPr>
          <w:t xml:space="preserve"> </w:t>
        </w:r>
      </w:ins>
      <w:r w:rsidRPr="0041337C">
        <w:rPr>
          <w:sz w:val="20"/>
          <w:szCs w:val="20"/>
          <w:rPrChange w:id="798" w:author="MOHSIN ALAM" w:date="2024-11-26T13:58:00Z" w16du:dateUtc="2024-11-26T08:28:00Z">
            <w:rPr>
              <w:sz w:val="18"/>
            </w:rPr>
          </w:rPrChange>
        </w:rPr>
        <w:t xml:space="preserve">°C’ </w:t>
      </w:r>
      <w:r w:rsidRPr="0041337C">
        <w:rPr>
          <w:i/>
          <w:iCs/>
          <w:sz w:val="20"/>
          <w:szCs w:val="20"/>
          <w:rPrChange w:id="799" w:author="MOHSIN ALAM" w:date="2024-11-26T13:58:00Z" w16du:dateUtc="2024-11-26T08:28:00Z">
            <w:rPr>
              <w:i/>
              <w:iCs/>
              <w:sz w:val="18"/>
            </w:rPr>
          </w:rPrChange>
        </w:rPr>
        <w:t xml:space="preserve">for </w:t>
      </w:r>
      <w:r w:rsidRPr="0041337C">
        <w:rPr>
          <w:sz w:val="20"/>
          <w:szCs w:val="20"/>
          <w:rPrChange w:id="800" w:author="MOHSIN ALAM" w:date="2024-11-26T13:58:00Z" w16du:dateUtc="2024-11-26T08:28:00Z">
            <w:rPr>
              <w:sz w:val="18"/>
            </w:rPr>
          </w:rPrChange>
        </w:rPr>
        <w:t>‘135</w:t>
      </w:r>
      <w:ins w:id="801" w:author="MOHSIN ALAM" w:date="2024-11-26T13:57:00Z" w16du:dateUtc="2024-11-26T08:27:00Z">
        <w:r w:rsidR="0041337C" w:rsidRPr="0041337C">
          <w:rPr>
            <w:sz w:val="20"/>
            <w:szCs w:val="20"/>
            <w:rPrChange w:id="802" w:author="MOHSIN ALAM" w:date="2024-11-26T13:58:00Z" w16du:dateUtc="2024-11-26T08:28:00Z">
              <w:rPr>
                <w:sz w:val="18"/>
              </w:rPr>
            </w:rPrChange>
          </w:rPr>
          <w:t xml:space="preserve"> </w:t>
        </w:r>
      </w:ins>
      <w:r w:rsidRPr="005E57AF">
        <w:rPr>
          <w:sz w:val="20"/>
          <w:szCs w:val="20"/>
          <w:rPrChange w:id="803" w:author="MOHSIN ALAM" w:date="2024-11-28T11:05:00Z" w16du:dateUtc="2024-11-28T05:35:00Z">
            <w:rPr>
              <w:sz w:val="18"/>
            </w:rPr>
          </w:rPrChange>
        </w:rPr>
        <w:t>°C</w:t>
      </w:r>
      <w:ins w:id="804" w:author="MOHSIN ALAM" w:date="2024-11-28T11:05:00Z" w16du:dateUtc="2024-11-28T05:35:00Z">
        <w:r w:rsidR="005E57AF" w:rsidRPr="005E57AF">
          <w:rPr>
            <w:sz w:val="20"/>
            <w:szCs w:val="20"/>
            <w:rPrChange w:id="805" w:author="MOHSIN ALAM" w:date="2024-11-28T11:05:00Z" w16du:dateUtc="2024-11-28T05:35:00Z">
              <w:rPr>
                <w:sz w:val="20"/>
                <w:szCs w:val="20"/>
                <w:highlight w:val="yellow"/>
              </w:rPr>
            </w:rPrChange>
          </w:rPr>
          <w:t>’</w:t>
        </w:r>
      </w:ins>
      <w:r w:rsidRPr="005E57AF">
        <w:rPr>
          <w:sz w:val="20"/>
          <w:szCs w:val="20"/>
          <w:rPrChange w:id="806" w:author="MOHSIN ALAM" w:date="2024-11-28T11:05:00Z" w16du:dateUtc="2024-11-28T05:35:00Z">
            <w:rPr>
              <w:sz w:val="18"/>
            </w:rPr>
          </w:rPrChange>
        </w:rPr>
        <w:t>.</w:t>
      </w:r>
    </w:p>
    <w:p w14:paraId="52616592" w14:textId="68FEE729" w:rsidR="007B016D" w:rsidRPr="0041337C" w:rsidRDefault="007B016D" w:rsidP="007B016D">
      <w:pPr>
        <w:pStyle w:val="BodyText"/>
        <w:rPr>
          <w:sz w:val="20"/>
          <w:szCs w:val="20"/>
          <w:rPrChange w:id="807" w:author="MOHSIN ALAM" w:date="2024-11-26T13:58:00Z" w16du:dateUtc="2024-11-26T08:28:00Z">
            <w:rPr>
              <w:sz w:val="20"/>
            </w:rPr>
          </w:rPrChange>
        </w:rPr>
      </w:pPr>
    </w:p>
    <w:p w14:paraId="7D8262BC" w14:textId="6952C2FD" w:rsidR="007B016D" w:rsidRDefault="006B0566" w:rsidP="00EA5314">
      <w:pPr>
        <w:ind w:firstLine="720"/>
        <w:jc w:val="both"/>
        <w:rPr>
          <w:ins w:id="808" w:author="MOHSIN ALAM" w:date="2024-11-26T14:19:00Z" w16du:dateUtc="2024-11-26T08:49:00Z"/>
          <w:bCs/>
          <w:sz w:val="20"/>
          <w:szCs w:val="20"/>
        </w:rPr>
      </w:pPr>
      <w:ins w:id="809" w:author="MOHSIN ALAM" w:date="2024-11-28T11:05:00Z" w16du:dateUtc="2024-11-28T05:35:00Z">
        <w:r w:rsidRPr="006B0566">
          <w:rPr>
            <w:sz w:val="20"/>
            <w:szCs w:val="20"/>
            <w:rPrChange w:id="810" w:author="MOHSIN ALAM" w:date="2024-11-28T11:05:00Z" w16du:dateUtc="2024-11-28T05:35:00Z">
              <w:rPr>
                <w:sz w:val="20"/>
                <w:szCs w:val="20"/>
                <w:highlight w:val="yellow"/>
              </w:rPr>
            </w:rPrChange>
          </w:rPr>
          <w:t>[</w:t>
        </w:r>
      </w:ins>
      <w:del w:id="811" w:author="MOHSIN ALAM" w:date="2024-11-28T11:05:00Z" w16du:dateUtc="2024-11-28T05:35:00Z">
        <w:r w:rsidR="007B016D" w:rsidRPr="006B0566" w:rsidDel="006B0566">
          <w:rPr>
            <w:sz w:val="20"/>
            <w:szCs w:val="20"/>
            <w:rPrChange w:id="812" w:author="MOHSIN ALAM" w:date="2024-11-28T11:05:00Z" w16du:dateUtc="2024-11-28T05:35:00Z">
              <w:rPr>
                <w:sz w:val="18"/>
              </w:rPr>
            </w:rPrChange>
          </w:rPr>
          <w:delText>(</w:delText>
        </w:r>
      </w:del>
      <w:r w:rsidR="007B016D" w:rsidRPr="006B0566">
        <w:rPr>
          <w:i/>
          <w:sz w:val="20"/>
          <w:szCs w:val="20"/>
          <w:rPrChange w:id="813" w:author="MOHSIN ALAM" w:date="2024-11-28T11:05:00Z" w16du:dateUtc="2024-11-28T05:35:00Z">
            <w:rPr>
              <w:i/>
              <w:sz w:val="18"/>
            </w:rPr>
          </w:rPrChange>
        </w:rPr>
        <w:t>Page</w:t>
      </w:r>
      <w:r w:rsidR="007B016D" w:rsidRPr="006B0566">
        <w:rPr>
          <w:i/>
          <w:spacing w:val="-4"/>
          <w:sz w:val="20"/>
          <w:szCs w:val="20"/>
          <w:rPrChange w:id="814" w:author="MOHSIN ALAM" w:date="2024-11-28T11:05:00Z" w16du:dateUtc="2024-11-28T05:35:00Z">
            <w:rPr>
              <w:i/>
              <w:spacing w:val="-4"/>
              <w:sz w:val="18"/>
            </w:rPr>
          </w:rPrChange>
        </w:rPr>
        <w:t xml:space="preserve"> </w:t>
      </w:r>
      <w:r w:rsidR="007B016D" w:rsidRPr="006B0566">
        <w:rPr>
          <w:iCs/>
          <w:sz w:val="20"/>
          <w:szCs w:val="20"/>
          <w:rPrChange w:id="815" w:author="MOHSIN ALAM" w:date="2024-11-28T11:05:00Z" w16du:dateUtc="2024-11-28T05:35:00Z">
            <w:rPr>
              <w:i/>
              <w:sz w:val="18"/>
            </w:rPr>
          </w:rPrChange>
        </w:rPr>
        <w:t>9</w:t>
      </w:r>
      <w:r w:rsidR="007B016D" w:rsidRPr="006B0566">
        <w:rPr>
          <w:i/>
          <w:sz w:val="20"/>
          <w:szCs w:val="20"/>
          <w:rPrChange w:id="816" w:author="MOHSIN ALAM" w:date="2024-11-28T11:05:00Z" w16du:dateUtc="2024-11-28T05:35:00Z">
            <w:rPr>
              <w:i/>
              <w:sz w:val="18"/>
            </w:rPr>
          </w:rPrChange>
        </w:rPr>
        <w:t>,</w:t>
      </w:r>
      <w:r w:rsidR="007B016D" w:rsidRPr="006B0566">
        <w:rPr>
          <w:i/>
          <w:spacing w:val="-1"/>
          <w:sz w:val="20"/>
          <w:szCs w:val="20"/>
          <w:rPrChange w:id="817" w:author="MOHSIN ALAM" w:date="2024-11-28T11:05:00Z" w16du:dateUtc="2024-11-28T05:35:00Z">
            <w:rPr>
              <w:i/>
              <w:spacing w:val="-1"/>
              <w:sz w:val="18"/>
            </w:rPr>
          </w:rPrChange>
        </w:rPr>
        <w:t xml:space="preserve"> </w:t>
      </w:r>
      <w:r w:rsidR="007B016D" w:rsidRPr="006B0566">
        <w:rPr>
          <w:i/>
          <w:sz w:val="20"/>
          <w:szCs w:val="20"/>
          <w:rPrChange w:id="818" w:author="MOHSIN ALAM" w:date="2024-11-28T11:05:00Z" w16du:dateUtc="2024-11-28T05:35:00Z">
            <w:rPr>
              <w:i/>
              <w:sz w:val="18"/>
              <w:szCs w:val="18"/>
            </w:rPr>
          </w:rPrChange>
        </w:rPr>
        <w:t xml:space="preserve">Table </w:t>
      </w:r>
      <w:r w:rsidR="007B016D" w:rsidRPr="006B0566">
        <w:rPr>
          <w:iCs/>
          <w:sz w:val="20"/>
          <w:szCs w:val="20"/>
          <w:rPrChange w:id="819" w:author="MOHSIN ALAM" w:date="2024-11-28T11:05:00Z" w16du:dateUtc="2024-11-28T05:35:00Z">
            <w:rPr>
              <w:i/>
              <w:sz w:val="18"/>
              <w:szCs w:val="18"/>
            </w:rPr>
          </w:rPrChange>
        </w:rPr>
        <w:t>7</w:t>
      </w:r>
      <w:r w:rsidR="007B016D" w:rsidRPr="006B0566">
        <w:rPr>
          <w:i/>
          <w:sz w:val="20"/>
          <w:szCs w:val="20"/>
          <w:rPrChange w:id="820" w:author="MOHSIN ALAM" w:date="2024-11-28T11:05:00Z" w16du:dateUtc="2024-11-28T05:35:00Z">
            <w:rPr>
              <w:i/>
              <w:sz w:val="18"/>
              <w:szCs w:val="18"/>
            </w:rPr>
          </w:rPrChange>
        </w:rPr>
        <w:t xml:space="preserve">, col </w:t>
      </w:r>
      <w:ins w:id="821" w:author="MOHSIN ALAM" w:date="2024-11-28T11:05:00Z" w16du:dateUtc="2024-11-28T05:35:00Z">
        <w:r w:rsidRPr="006B0566">
          <w:rPr>
            <w:iCs/>
            <w:sz w:val="20"/>
            <w:szCs w:val="20"/>
            <w:rPrChange w:id="822" w:author="MOHSIN ALAM" w:date="2024-11-28T11:05:00Z" w16du:dateUtc="2024-11-28T05:35:00Z">
              <w:rPr>
                <w:i/>
                <w:sz w:val="20"/>
                <w:szCs w:val="20"/>
              </w:rPr>
            </w:rPrChange>
          </w:rPr>
          <w:t>(</w:t>
        </w:r>
      </w:ins>
      <w:r w:rsidR="007B016D" w:rsidRPr="006B0566">
        <w:rPr>
          <w:iCs/>
          <w:sz w:val="20"/>
          <w:szCs w:val="20"/>
          <w:rPrChange w:id="823" w:author="MOHSIN ALAM" w:date="2024-11-28T11:05:00Z" w16du:dateUtc="2024-11-28T05:35:00Z">
            <w:rPr>
              <w:i/>
              <w:sz w:val="18"/>
              <w:szCs w:val="18"/>
            </w:rPr>
          </w:rPrChange>
        </w:rPr>
        <w:t>2</w:t>
      </w:r>
      <w:ins w:id="824" w:author="MOHSIN ALAM" w:date="2024-11-28T11:05:00Z" w16du:dateUtc="2024-11-28T05:35:00Z">
        <w:r w:rsidRPr="006B0566">
          <w:rPr>
            <w:iCs/>
            <w:sz w:val="20"/>
            <w:szCs w:val="20"/>
          </w:rPr>
          <w:t>)</w:t>
        </w:r>
      </w:ins>
      <w:r w:rsidR="007B016D" w:rsidRPr="006B0566">
        <w:rPr>
          <w:iCs/>
          <w:sz w:val="20"/>
          <w:szCs w:val="20"/>
          <w:rPrChange w:id="825" w:author="MOHSIN ALAM" w:date="2024-11-28T11:05:00Z" w16du:dateUtc="2024-11-28T05:35:00Z">
            <w:rPr>
              <w:i/>
              <w:sz w:val="18"/>
              <w:szCs w:val="18"/>
            </w:rPr>
          </w:rPrChange>
        </w:rPr>
        <w:t>,</w:t>
      </w:r>
      <w:r w:rsidR="007B016D" w:rsidRPr="006B0566">
        <w:rPr>
          <w:i/>
          <w:sz w:val="20"/>
          <w:szCs w:val="20"/>
          <w:rPrChange w:id="826" w:author="MOHSIN ALAM" w:date="2024-11-28T11:05:00Z" w16du:dateUtc="2024-11-28T05:35:00Z">
            <w:rPr>
              <w:i/>
              <w:sz w:val="18"/>
              <w:szCs w:val="18"/>
            </w:rPr>
          </w:rPrChange>
        </w:rPr>
        <w:t xml:space="preserve"> </w:t>
      </w:r>
      <w:del w:id="827" w:author="MOHSIN ALAM" w:date="2024-11-28T11:05:00Z" w16du:dateUtc="2024-11-28T05:35:00Z">
        <w:r w:rsidR="007B016D" w:rsidRPr="006B0566" w:rsidDel="006B0566">
          <w:rPr>
            <w:i/>
            <w:sz w:val="20"/>
            <w:szCs w:val="20"/>
            <w:rPrChange w:id="828" w:author="MOHSIN ALAM" w:date="2024-11-28T11:05:00Z" w16du:dateUtc="2024-11-28T05:35:00Z">
              <w:rPr>
                <w:i/>
                <w:sz w:val="18"/>
                <w:szCs w:val="18"/>
              </w:rPr>
            </w:rPrChange>
          </w:rPr>
          <w:delText>Title</w:delText>
        </w:r>
      </w:del>
      <w:ins w:id="829" w:author="MOHSIN ALAM" w:date="2024-11-28T11:05:00Z" w16du:dateUtc="2024-11-28T05:35:00Z">
        <w:r w:rsidRPr="006B0566">
          <w:rPr>
            <w:i/>
            <w:sz w:val="20"/>
            <w:szCs w:val="20"/>
          </w:rPr>
          <w:t>t</w:t>
        </w:r>
        <w:r w:rsidRPr="006B0566">
          <w:rPr>
            <w:i/>
            <w:sz w:val="20"/>
            <w:szCs w:val="20"/>
            <w:rPrChange w:id="830" w:author="MOHSIN ALAM" w:date="2024-11-28T11:05:00Z" w16du:dateUtc="2024-11-28T05:35:00Z">
              <w:rPr>
                <w:i/>
                <w:sz w:val="18"/>
                <w:szCs w:val="18"/>
              </w:rPr>
            </w:rPrChange>
          </w:rPr>
          <w:t>itle</w:t>
        </w:r>
        <w:r w:rsidRPr="006B0566">
          <w:rPr>
            <w:sz w:val="20"/>
            <w:szCs w:val="20"/>
            <w:rPrChange w:id="831" w:author="MOHSIN ALAM" w:date="2024-11-28T11:05:00Z" w16du:dateUtc="2024-11-28T05:35:00Z">
              <w:rPr>
                <w:sz w:val="20"/>
                <w:szCs w:val="20"/>
                <w:highlight w:val="yellow"/>
              </w:rPr>
            </w:rPrChange>
          </w:rPr>
          <w:t>]</w:t>
        </w:r>
      </w:ins>
      <w:del w:id="832" w:author="MOHSIN ALAM" w:date="2024-11-28T11:05:00Z" w16du:dateUtc="2024-11-28T05:35:00Z">
        <w:r w:rsidR="007B016D" w:rsidRPr="006B0566" w:rsidDel="006B0566">
          <w:rPr>
            <w:sz w:val="20"/>
            <w:szCs w:val="20"/>
            <w:rPrChange w:id="833" w:author="MOHSIN ALAM" w:date="2024-11-28T11:05:00Z" w16du:dateUtc="2024-11-28T05:35:00Z">
              <w:rPr>
                <w:sz w:val="18"/>
              </w:rPr>
            </w:rPrChange>
          </w:rPr>
          <w:delText>)</w:delText>
        </w:r>
      </w:del>
      <w:r w:rsidR="007B016D" w:rsidRPr="006B0566">
        <w:rPr>
          <w:spacing w:val="2"/>
          <w:sz w:val="20"/>
          <w:szCs w:val="20"/>
          <w:rPrChange w:id="834" w:author="MOHSIN ALAM" w:date="2024-11-28T11:05:00Z" w16du:dateUtc="2024-11-28T05:35:00Z">
            <w:rPr>
              <w:spacing w:val="2"/>
              <w:sz w:val="18"/>
            </w:rPr>
          </w:rPrChange>
        </w:rPr>
        <w:t xml:space="preserve"> </w:t>
      </w:r>
      <w:r w:rsidR="007B016D" w:rsidRPr="006B0566">
        <w:rPr>
          <w:sz w:val="20"/>
          <w:szCs w:val="20"/>
          <w:rPrChange w:id="835" w:author="MOHSIN ALAM" w:date="2024-11-28T11:05:00Z" w16du:dateUtc="2024-11-28T05:35:00Z">
            <w:rPr>
              <w:sz w:val="18"/>
            </w:rPr>
          </w:rPrChange>
        </w:rPr>
        <w:t>—</w:t>
      </w:r>
      <w:r w:rsidR="007B016D" w:rsidRPr="0041337C">
        <w:rPr>
          <w:spacing w:val="-1"/>
          <w:sz w:val="20"/>
          <w:szCs w:val="20"/>
          <w:rPrChange w:id="836" w:author="MOHSIN ALAM" w:date="2024-11-26T13:58:00Z" w16du:dateUtc="2024-11-26T08:28:00Z">
            <w:rPr>
              <w:spacing w:val="-1"/>
              <w:sz w:val="18"/>
            </w:rPr>
          </w:rPrChange>
        </w:rPr>
        <w:t xml:space="preserve"> </w:t>
      </w:r>
      <w:r w:rsidR="007B016D" w:rsidRPr="0041337C">
        <w:rPr>
          <w:sz w:val="20"/>
          <w:szCs w:val="20"/>
          <w:rPrChange w:id="837" w:author="MOHSIN ALAM" w:date="2024-11-26T13:58:00Z" w16du:dateUtc="2024-11-26T08:28:00Z">
            <w:rPr>
              <w:sz w:val="18"/>
            </w:rPr>
          </w:rPrChange>
        </w:rPr>
        <w:t>Substitute ‘</w:t>
      </w:r>
      <w:r w:rsidR="007B016D" w:rsidRPr="0041337C">
        <w:rPr>
          <w:b/>
          <w:sz w:val="20"/>
          <w:szCs w:val="20"/>
          <w:rPrChange w:id="838" w:author="MOHSIN ALAM" w:date="2024-11-26T13:58:00Z" w16du:dateUtc="2024-11-26T08:28:00Z">
            <w:rPr>
              <w:b/>
              <w:sz w:val="16"/>
            </w:rPr>
          </w:rPrChange>
        </w:rPr>
        <w:t>Class</w:t>
      </w:r>
      <w:r w:rsidR="007B016D" w:rsidRPr="0041337C">
        <w:rPr>
          <w:b/>
          <w:spacing w:val="-3"/>
          <w:sz w:val="20"/>
          <w:szCs w:val="20"/>
          <w:rPrChange w:id="839" w:author="MOHSIN ALAM" w:date="2024-11-26T13:58:00Z" w16du:dateUtc="2024-11-26T08:28:00Z">
            <w:rPr>
              <w:b/>
              <w:spacing w:val="-3"/>
              <w:sz w:val="16"/>
            </w:rPr>
          </w:rPrChange>
        </w:rPr>
        <w:t xml:space="preserve"> </w:t>
      </w:r>
      <w:r w:rsidR="007B016D" w:rsidRPr="0041337C">
        <w:rPr>
          <w:b/>
          <w:sz w:val="20"/>
          <w:szCs w:val="20"/>
          <w:rPrChange w:id="840" w:author="MOHSIN ALAM" w:date="2024-11-26T13:58:00Z" w16du:dateUtc="2024-11-26T08:28:00Z">
            <w:rPr>
              <w:b/>
              <w:sz w:val="16"/>
            </w:rPr>
          </w:rPrChange>
        </w:rPr>
        <w:t>of</w:t>
      </w:r>
      <w:r w:rsidR="007B016D" w:rsidRPr="0041337C">
        <w:rPr>
          <w:b/>
          <w:spacing w:val="-1"/>
          <w:sz w:val="20"/>
          <w:szCs w:val="20"/>
          <w:rPrChange w:id="841" w:author="MOHSIN ALAM" w:date="2024-11-26T13:58:00Z" w16du:dateUtc="2024-11-26T08:28:00Z">
            <w:rPr>
              <w:b/>
              <w:spacing w:val="-1"/>
              <w:sz w:val="16"/>
            </w:rPr>
          </w:rPrChange>
        </w:rPr>
        <w:t xml:space="preserve"> </w:t>
      </w:r>
      <w:proofErr w:type="spellStart"/>
      <w:r w:rsidR="007B016D" w:rsidRPr="0041337C">
        <w:rPr>
          <w:b/>
          <w:sz w:val="20"/>
          <w:szCs w:val="20"/>
          <w:rPrChange w:id="842" w:author="MOHSIN ALAM" w:date="2024-11-26T13:58:00Z" w16du:dateUtc="2024-11-26T08:28:00Z">
            <w:rPr>
              <w:b/>
              <w:sz w:val="16"/>
            </w:rPr>
          </w:rPrChange>
        </w:rPr>
        <w:t>Met</w:t>
      </w:r>
      <w:del w:id="843" w:author="MOHSIN ALAM" w:date="2024-11-28T11:05:00Z" w16du:dateUtc="2024-11-28T05:35:00Z">
        <w:r w:rsidR="007B016D" w:rsidRPr="0041337C" w:rsidDel="001D660E">
          <w:rPr>
            <w:b/>
            <w:sz w:val="20"/>
            <w:szCs w:val="20"/>
            <w:rPrChange w:id="844" w:author="MOHSIN ALAM" w:date="2024-11-26T13:58:00Z" w16du:dateUtc="2024-11-26T08:28:00Z">
              <w:rPr>
                <w:b/>
                <w:sz w:val="16"/>
              </w:rPr>
            </w:rPrChange>
          </w:rPr>
          <w:delText>e</w:delText>
        </w:r>
      </w:del>
      <w:r w:rsidR="007B016D" w:rsidRPr="0041337C">
        <w:rPr>
          <w:b/>
          <w:sz w:val="20"/>
          <w:szCs w:val="20"/>
          <w:rPrChange w:id="845" w:author="MOHSIN ALAM" w:date="2024-11-26T13:58:00Z" w16du:dateUtc="2024-11-26T08:28:00Z">
            <w:rPr>
              <w:b/>
              <w:sz w:val="16"/>
            </w:rPr>
          </w:rPrChange>
        </w:rPr>
        <w:t>r</w:t>
      </w:r>
      <w:ins w:id="846" w:author="MOHSIN ALAM" w:date="2024-11-28T11:05:00Z" w16du:dateUtc="2024-11-28T05:35:00Z">
        <w:r w:rsidR="001D660E">
          <w:rPr>
            <w:b/>
            <w:sz w:val="20"/>
            <w:szCs w:val="20"/>
          </w:rPr>
          <w:t>e</w:t>
        </w:r>
      </w:ins>
      <w:r w:rsidR="007B016D" w:rsidRPr="0041337C">
        <w:rPr>
          <w:b/>
          <w:sz w:val="20"/>
          <w:szCs w:val="20"/>
          <w:rPrChange w:id="847" w:author="MOHSIN ALAM" w:date="2024-11-26T13:58:00Z" w16du:dateUtc="2024-11-26T08:28:00Z">
            <w:rPr>
              <w:b/>
              <w:sz w:val="16"/>
            </w:rPr>
          </w:rPrChange>
        </w:rPr>
        <w:t>s</w:t>
      </w:r>
      <w:proofErr w:type="spellEnd"/>
      <w:r w:rsidR="007B016D" w:rsidRPr="0041337C">
        <w:rPr>
          <w:b/>
          <w:sz w:val="20"/>
          <w:szCs w:val="20"/>
          <w:rPrChange w:id="848" w:author="MOHSIN ALAM" w:date="2024-11-26T13:58:00Z" w16du:dateUtc="2024-11-26T08:28:00Z">
            <w:rPr>
              <w:b/>
              <w:sz w:val="16"/>
            </w:rPr>
          </w:rPrChange>
        </w:rPr>
        <w:t xml:space="preserve"> (0.1</w:t>
      </w:r>
      <w:r w:rsidR="007B016D" w:rsidRPr="0041337C">
        <w:rPr>
          <w:b/>
          <w:spacing w:val="-2"/>
          <w:sz w:val="20"/>
          <w:szCs w:val="20"/>
          <w:rPrChange w:id="849" w:author="MOHSIN ALAM" w:date="2024-11-26T13:58:00Z" w16du:dateUtc="2024-11-26T08:28:00Z">
            <w:rPr>
              <w:b/>
              <w:spacing w:val="-2"/>
              <w:sz w:val="16"/>
            </w:rPr>
          </w:rPrChange>
        </w:rPr>
        <w:t xml:space="preserve"> </w:t>
      </w:r>
      <w:r w:rsidR="007B016D" w:rsidRPr="0041337C">
        <w:rPr>
          <w:b/>
          <w:sz w:val="20"/>
          <w:szCs w:val="20"/>
          <w:rPrChange w:id="850" w:author="MOHSIN ALAM" w:date="2024-11-26T13:58:00Z" w16du:dateUtc="2024-11-26T08:28:00Z">
            <w:rPr>
              <w:b/>
              <w:sz w:val="16"/>
            </w:rPr>
          </w:rPrChange>
        </w:rPr>
        <w:t>S,</w:t>
      </w:r>
      <w:r w:rsidR="007B016D" w:rsidRPr="0041337C">
        <w:rPr>
          <w:b/>
          <w:spacing w:val="-2"/>
          <w:sz w:val="20"/>
          <w:szCs w:val="20"/>
          <w:rPrChange w:id="851" w:author="MOHSIN ALAM" w:date="2024-11-26T13:58:00Z" w16du:dateUtc="2024-11-26T08:28:00Z">
            <w:rPr>
              <w:b/>
              <w:spacing w:val="-2"/>
              <w:sz w:val="16"/>
            </w:rPr>
          </w:rPrChange>
        </w:rPr>
        <w:t xml:space="preserve"> </w:t>
      </w:r>
      <w:r w:rsidR="007B016D" w:rsidRPr="0041337C">
        <w:rPr>
          <w:b/>
          <w:sz w:val="20"/>
          <w:szCs w:val="20"/>
          <w:rPrChange w:id="852" w:author="MOHSIN ALAM" w:date="2024-11-26T13:58:00Z" w16du:dateUtc="2024-11-26T08:28:00Z">
            <w:rPr>
              <w:b/>
              <w:sz w:val="16"/>
            </w:rPr>
          </w:rPrChange>
        </w:rPr>
        <w:t>0.2 S,</w:t>
      </w:r>
      <w:r w:rsidR="007B016D" w:rsidRPr="0041337C">
        <w:rPr>
          <w:b/>
          <w:spacing w:val="-3"/>
          <w:sz w:val="20"/>
          <w:szCs w:val="20"/>
          <w:rPrChange w:id="853" w:author="MOHSIN ALAM" w:date="2024-11-26T13:58:00Z" w16du:dateUtc="2024-11-26T08:28:00Z">
            <w:rPr>
              <w:b/>
              <w:spacing w:val="-3"/>
              <w:sz w:val="16"/>
            </w:rPr>
          </w:rPrChange>
        </w:rPr>
        <w:t xml:space="preserve"> </w:t>
      </w:r>
      <w:r w:rsidR="007B016D" w:rsidRPr="0041337C">
        <w:rPr>
          <w:b/>
          <w:sz w:val="20"/>
          <w:szCs w:val="20"/>
          <w:rPrChange w:id="854" w:author="MOHSIN ALAM" w:date="2024-11-26T13:58:00Z" w16du:dateUtc="2024-11-26T08:28:00Z">
            <w:rPr>
              <w:b/>
              <w:sz w:val="16"/>
            </w:rPr>
          </w:rPrChange>
        </w:rPr>
        <w:t>0.5</w:t>
      </w:r>
      <w:r w:rsidR="007B016D" w:rsidRPr="0041337C">
        <w:rPr>
          <w:b/>
          <w:spacing w:val="1"/>
          <w:sz w:val="20"/>
          <w:szCs w:val="20"/>
          <w:rPrChange w:id="855" w:author="MOHSIN ALAM" w:date="2024-11-26T13:58:00Z" w16du:dateUtc="2024-11-26T08:28:00Z">
            <w:rPr>
              <w:b/>
              <w:spacing w:val="1"/>
              <w:sz w:val="16"/>
            </w:rPr>
          </w:rPrChange>
        </w:rPr>
        <w:t xml:space="preserve"> </w:t>
      </w:r>
      <w:r w:rsidR="007B016D" w:rsidRPr="0041337C">
        <w:rPr>
          <w:b/>
          <w:sz w:val="20"/>
          <w:szCs w:val="20"/>
          <w:rPrChange w:id="856" w:author="MOHSIN ALAM" w:date="2024-11-26T13:58:00Z" w16du:dateUtc="2024-11-26T08:28:00Z">
            <w:rPr>
              <w:b/>
              <w:sz w:val="16"/>
            </w:rPr>
          </w:rPrChange>
        </w:rPr>
        <w:t>S</w:t>
      </w:r>
      <w:r w:rsidR="007B016D" w:rsidRPr="0041337C">
        <w:rPr>
          <w:b/>
          <w:spacing w:val="-4"/>
          <w:sz w:val="20"/>
          <w:szCs w:val="20"/>
          <w:rPrChange w:id="857" w:author="MOHSIN ALAM" w:date="2024-11-26T13:58:00Z" w16du:dateUtc="2024-11-26T08:28:00Z">
            <w:rPr>
              <w:b/>
              <w:spacing w:val="-4"/>
              <w:sz w:val="16"/>
            </w:rPr>
          </w:rPrChange>
        </w:rPr>
        <w:t xml:space="preserve"> </w:t>
      </w:r>
      <w:r w:rsidR="007B016D" w:rsidRPr="0041337C">
        <w:rPr>
          <w:b/>
          <w:sz w:val="20"/>
          <w:szCs w:val="20"/>
          <w:rPrChange w:id="858" w:author="MOHSIN ALAM" w:date="2024-11-26T13:58:00Z" w16du:dateUtc="2024-11-26T08:28:00Z">
            <w:rPr>
              <w:b/>
              <w:sz w:val="16"/>
            </w:rPr>
          </w:rPrChange>
        </w:rPr>
        <w:t>and</w:t>
      </w:r>
      <w:r w:rsidR="007B016D" w:rsidRPr="0041337C">
        <w:rPr>
          <w:b/>
          <w:spacing w:val="-3"/>
          <w:sz w:val="20"/>
          <w:szCs w:val="20"/>
          <w:rPrChange w:id="859" w:author="MOHSIN ALAM" w:date="2024-11-26T13:58:00Z" w16du:dateUtc="2024-11-26T08:28:00Z">
            <w:rPr>
              <w:b/>
              <w:spacing w:val="-3"/>
              <w:sz w:val="16"/>
            </w:rPr>
          </w:rPrChange>
        </w:rPr>
        <w:t xml:space="preserve"> </w:t>
      </w:r>
      <w:r w:rsidR="007B016D" w:rsidRPr="0041337C">
        <w:rPr>
          <w:b/>
          <w:sz w:val="20"/>
          <w:szCs w:val="20"/>
          <w:rPrChange w:id="860" w:author="MOHSIN ALAM" w:date="2024-11-26T13:58:00Z" w16du:dateUtc="2024-11-26T08:28:00Z">
            <w:rPr>
              <w:b/>
              <w:sz w:val="16"/>
            </w:rPr>
          </w:rPrChange>
        </w:rPr>
        <w:t>1 S)</w:t>
      </w:r>
      <w:r w:rsidR="007B016D" w:rsidRPr="0041337C">
        <w:rPr>
          <w:sz w:val="20"/>
          <w:szCs w:val="20"/>
          <w:rPrChange w:id="861" w:author="MOHSIN ALAM" w:date="2024-11-26T13:58:00Z" w16du:dateUtc="2024-11-26T08:28:00Z">
            <w:rPr>
              <w:sz w:val="18"/>
            </w:rPr>
          </w:rPrChange>
        </w:rPr>
        <w:t xml:space="preserve">’ </w:t>
      </w:r>
      <w:r w:rsidR="007B016D" w:rsidRPr="0041337C">
        <w:rPr>
          <w:i/>
          <w:iCs/>
          <w:sz w:val="20"/>
          <w:szCs w:val="20"/>
          <w:rPrChange w:id="862" w:author="MOHSIN ALAM" w:date="2024-11-26T13:58:00Z" w16du:dateUtc="2024-11-26T08:28:00Z">
            <w:rPr>
              <w:i/>
              <w:iCs/>
              <w:sz w:val="18"/>
            </w:rPr>
          </w:rPrChange>
        </w:rPr>
        <w:t xml:space="preserve">for </w:t>
      </w:r>
      <w:r w:rsidR="007B016D" w:rsidRPr="0041337C">
        <w:rPr>
          <w:sz w:val="20"/>
          <w:szCs w:val="20"/>
          <w:rPrChange w:id="863" w:author="MOHSIN ALAM" w:date="2024-11-26T13:58:00Z" w16du:dateUtc="2024-11-26T08:28:00Z">
            <w:rPr>
              <w:sz w:val="18"/>
            </w:rPr>
          </w:rPrChange>
        </w:rPr>
        <w:t>‘</w:t>
      </w:r>
      <w:r w:rsidR="007B016D" w:rsidRPr="0041337C">
        <w:rPr>
          <w:b/>
          <w:sz w:val="20"/>
          <w:szCs w:val="20"/>
          <w:rPrChange w:id="864" w:author="MOHSIN ALAM" w:date="2024-11-26T13:58:00Z" w16du:dateUtc="2024-11-26T08:28:00Z">
            <w:rPr>
              <w:b/>
              <w:sz w:val="16"/>
            </w:rPr>
          </w:rPrChange>
        </w:rPr>
        <w:t>Class</w:t>
      </w:r>
      <w:r w:rsidR="007B016D" w:rsidRPr="0041337C">
        <w:rPr>
          <w:b/>
          <w:spacing w:val="-3"/>
          <w:sz w:val="20"/>
          <w:szCs w:val="20"/>
          <w:rPrChange w:id="865" w:author="MOHSIN ALAM" w:date="2024-11-26T13:58:00Z" w16du:dateUtc="2024-11-26T08:28:00Z">
            <w:rPr>
              <w:b/>
              <w:spacing w:val="-3"/>
              <w:sz w:val="16"/>
            </w:rPr>
          </w:rPrChange>
        </w:rPr>
        <w:t xml:space="preserve"> </w:t>
      </w:r>
      <w:r w:rsidR="007B016D" w:rsidRPr="0041337C">
        <w:rPr>
          <w:b/>
          <w:sz w:val="20"/>
          <w:szCs w:val="20"/>
          <w:rPrChange w:id="866" w:author="MOHSIN ALAM" w:date="2024-11-26T13:58:00Z" w16du:dateUtc="2024-11-26T08:28:00Z">
            <w:rPr>
              <w:b/>
              <w:sz w:val="16"/>
            </w:rPr>
          </w:rPrChange>
        </w:rPr>
        <w:t>of</w:t>
      </w:r>
      <w:r w:rsidR="007B016D" w:rsidRPr="0041337C">
        <w:rPr>
          <w:b/>
          <w:spacing w:val="-1"/>
          <w:sz w:val="20"/>
          <w:szCs w:val="20"/>
          <w:rPrChange w:id="867" w:author="MOHSIN ALAM" w:date="2024-11-26T13:58:00Z" w16du:dateUtc="2024-11-26T08:28:00Z">
            <w:rPr>
              <w:b/>
              <w:spacing w:val="-1"/>
              <w:sz w:val="16"/>
            </w:rPr>
          </w:rPrChange>
        </w:rPr>
        <w:t xml:space="preserve"> </w:t>
      </w:r>
      <w:proofErr w:type="spellStart"/>
      <w:r w:rsidR="007B016D" w:rsidRPr="0041337C">
        <w:rPr>
          <w:b/>
          <w:sz w:val="20"/>
          <w:szCs w:val="20"/>
          <w:rPrChange w:id="868" w:author="MOHSIN ALAM" w:date="2024-11-26T13:58:00Z" w16du:dateUtc="2024-11-26T08:28:00Z">
            <w:rPr>
              <w:b/>
              <w:sz w:val="16"/>
            </w:rPr>
          </w:rPrChange>
        </w:rPr>
        <w:t>Met</w:t>
      </w:r>
      <w:ins w:id="869" w:author="MOHSIN ALAM" w:date="2024-11-28T11:05:00Z" w16du:dateUtc="2024-11-28T05:35:00Z">
        <w:r w:rsidR="001D660E">
          <w:rPr>
            <w:b/>
            <w:sz w:val="20"/>
            <w:szCs w:val="20"/>
          </w:rPr>
          <w:t>re</w:t>
        </w:r>
      </w:ins>
      <w:del w:id="870" w:author="MOHSIN ALAM" w:date="2024-11-28T11:05:00Z" w16du:dateUtc="2024-11-28T05:35:00Z">
        <w:r w:rsidR="007B016D" w:rsidRPr="0041337C" w:rsidDel="001D660E">
          <w:rPr>
            <w:b/>
            <w:sz w:val="20"/>
            <w:szCs w:val="20"/>
            <w:rPrChange w:id="871" w:author="MOHSIN ALAM" w:date="2024-11-26T13:58:00Z" w16du:dateUtc="2024-11-26T08:28:00Z">
              <w:rPr>
                <w:b/>
                <w:sz w:val="16"/>
              </w:rPr>
            </w:rPrChange>
          </w:rPr>
          <w:delText>er</w:delText>
        </w:r>
      </w:del>
      <w:r w:rsidR="007B016D" w:rsidRPr="0041337C">
        <w:rPr>
          <w:b/>
          <w:sz w:val="20"/>
          <w:szCs w:val="20"/>
          <w:rPrChange w:id="872" w:author="MOHSIN ALAM" w:date="2024-11-26T13:58:00Z" w16du:dateUtc="2024-11-26T08:28:00Z">
            <w:rPr>
              <w:b/>
              <w:sz w:val="16"/>
            </w:rPr>
          </w:rPrChange>
        </w:rPr>
        <w:t>s</w:t>
      </w:r>
      <w:proofErr w:type="spellEnd"/>
      <w:r w:rsidR="007B016D" w:rsidRPr="0041337C">
        <w:rPr>
          <w:b/>
          <w:sz w:val="20"/>
          <w:szCs w:val="20"/>
          <w:rPrChange w:id="873" w:author="MOHSIN ALAM" w:date="2024-11-26T13:58:00Z" w16du:dateUtc="2024-11-26T08:28:00Z">
            <w:rPr>
              <w:b/>
              <w:sz w:val="16"/>
            </w:rPr>
          </w:rPrChange>
        </w:rPr>
        <w:t xml:space="preserve"> (0.2 S,</w:t>
      </w:r>
      <w:r w:rsidR="007B016D" w:rsidRPr="0041337C">
        <w:rPr>
          <w:b/>
          <w:spacing w:val="-3"/>
          <w:sz w:val="20"/>
          <w:szCs w:val="20"/>
          <w:rPrChange w:id="874" w:author="MOHSIN ALAM" w:date="2024-11-26T13:58:00Z" w16du:dateUtc="2024-11-26T08:28:00Z">
            <w:rPr>
              <w:b/>
              <w:spacing w:val="-3"/>
              <w:sz w:val="16"/>
            </w:rPr>
          </w:rPrChange>
        </w:rPr>
        <w:t xml:space="preserve"> </w:t>
      </w:r>
      <w:r w:rsidR="007B016D" w:rsidRPr="0041337C">
        <w:rPr>
          <w:b/>
          <w:sz w:val="20"/>
          <w:szCs w:val="20"/>
          <w:rPrChange w:id="875" w:author="MOHSIN ALAM" w:date="2024-11-26T13:58:00Z" w16du:dateUtc="2024-11-26T08:28:00Z">
            <w:rPr>
              <w:b/>
              <w:sz w:val="16"/>
            </w:rPr>
          </w:rPrChange>
        </w:rPr>
        <w:t>0.5</w:t>
      </w:r>
      <w:r w:rsidR="007B016D" w:rsidRPr="0041337C">
        <w:rPr>
          <w:b/>
          <w:spacing w:val="1"/>
          <w:sz w:val="20"/>
          <w:szCs w:val="20"/>
          <w:rPrChange w:id="876" w:author="MOHSIN ALAM" w:date="2024-11-26T13:58:00Z" w16du:dateUtc="2024-11-26T08:28:00Z">
            <w:rPr>
              <w:b/>
              <w:spacing w:val="1"/>
              <w:sz w:val="16"/>
            </w:rPr>
          </w:rPrChange>
        </w:rPr>
        <w:t xml:space="preserve"> </w:t>
      </w:r>
      <w:r w:rsidR="007B016D" w:rsidRPr="0041337C">
        <w:rPr>
          <w:b/>
          <w:sz w:val="20"/>
          <w:szCs w:val="20"/>
          <w:rPrChange w:id="877" w:author="MOHSIN ALAM" w:date="2024-11-26T13:58:00Z" w16du:dateUtc="2024-11-26T08:28:00Z">
            <w:rPr>
              <w:b/>
              <w:sz w:val="16"/>
            </w:rPr>
          </w:rPrChange>
        </w:rPr>
        <w:t>S</w:t>
      </w:r>
      <w:r w:rsidR="007B016D" w:rsidRPr="0041337C">
        <w:rPr>
          <w:b/>
          <w:spacing w:val="-4"/>
          <w:sz w:val="20"/>
          <w:szCs w:val="20"/>
          <w:rPrChange w:id="878" w:author="MOHSIN ALAM" w:date="2024-11-26T13:58:00Z" w16du:dateUtc="2024-11-26T08:28:00Z">
            <w:rPr>
              <w:b/>
              <w:spacing w:val="-4"/>
              <w:sz w:val="16"/>
            </w:rPr>
          </w:rPrChange>
        </w:rPr>
        <w:t xml:space="preserve"> </w:t>
      </w:r>
      <w:r w:rsidR="007B016D" w:rsidRPr="0041337C">
        <w:rPr>
          <w:b/>
          <w:sz w:val="20"/>
          <w:szCs w:val="20"/>
          <w:rPrChange w:id="879" w:author="MOHSIN ALAM" w:date="2024-11-26T13:58:00Z" w16du:dateUtc="2024-11-26T08:28:00Z">
            <w:rPr>
              <w:b/>
              <w:sz w:val="16"/>
            </w:rPr>
          </w:rPrChange>
        </w:rPr>
        <w:t>and</w:t>
      </w:r>
      <w:r w:rsidR="007B016D" w:rsidRPr="0041337C">
        <w:rPr>
          <w:b/>
          <w:spacing w:val="-3"/>
          <w:sz w:val="20"/>
          <w:szCs w:val="20"/>
          <w:rPrChange w:id="880" w:author="MOHSIN ALAM" w:date="2024-11-26T13:58:00Z" w16du:dateUtc="2024-11-26T08:28:00Z">
            <w:rPr>
              <w:b/>
              <w:spacing w:val="-3"/>
              <w:sz w:val="16"/>
            </w:rPr>
          </w:rPrChange>
        </w:rPr>
        <w:t xml:space="preserve"> </w:t>
      </w:r>
      <w:r w:rsidR="007B016D" w:rsidRPr="0041337C">
        <w:rPr>
          <w:b/>
          <w:sz w:val="20"/>
          <w:szCs w:val="20"/>
          <w:rPrChange w:id="881" w:author="MOHSIN ALAM" w:date="2024-11-26T13:58:00Z" w16du:dateUtc="2024-11-26T08:28:00Z">
            <w:rPr>
              <w:b/>
              <w:sz w:val="16"/>
            </w:rPr>
          </w:rPrChange>
        </w:rPr>
        <w:t>1 S)</w:t>
      </w:r>
      <w:ins w:id="882" w:author="Inno" w:date="2024-11-27T14:04:00Z" w16du:dateUtc="2024-11-27T22:04:00Z">
        <w:r w:rsidR="00707F75" w:rsidRPr="00707F75">
          <w:rPr>
            <w:bCs/>
            <w:sz w:val="20"/>
            <w:szCs w:val="20"/>
            <w:rPrChange w:id="883" w:author="Inno" w:date="2024-11-27T14:04:00Z" w16du:dateUtc="2024-11-27T22:04:00Z">
              <w:rPr>
                <w:b/>
                <w:sz w:val="20"/>
                <w:szCs w:val="20"/>
              </w:rPr>
            </w:rPrChange>
          </w:rPr>
          <w:t>’</w:t>
        </w:r>
      </w:ins>
      <w:r w:rsidR="007B016D" w:rsidRPr="0041337C">
        <w:rPr>
          <w:bCs/>
          <w:sz w:val="20"/>
          <w:szCs w:val="20"/>
          <w:rPrChange w:id="884" w:author="MOHSIN ALAM" w:date="2024-11-26T13:58:00Z" w16du:dateUtc="2024-11-26T08:28:00Z">
            <w:rPr>
              <w:bCs/>
              <w:sz w:val="16"/>
            </w:rPr>
          </w:rPrChange>
        </w:rPr>
        <w:t>.</w:t>
      </w:r>
    </w:p>
    <w:p w14:paraId="3378C8A9" w14:textId="77777777" w:rsidR="005D5242" w:rsidRDefault="005D5242">
      <w:pPr>
        <w:ind w:firstLine="720"/>
        <w:jc w:val="both"/>
        <w:rPr>
          <w:ins w:id="885" w:author="MOHSIN ALAM" w:date="2024-11-26T14:01:00Z" w16du:dateUtc="2024-11-26T08:31:00Z"/>
          <w:bCs/>
          <w:sz w:val="20"/>
          <w:szCs w:val="20"/>
        </w:rPr>
        <w:pPrChange w:id="886" w:author="MOHSIN ALAM" w:date="2024-11-26T14:07:00Z" w16du:dateUtc="2024-11-26T08:37:00Z">
          <w:pPr>
            <w:spacing w:before="138"/>
            <w:ind w:firstLine="720"/>
            <w:jc w:val="both"/>
          </w:pPr>
        </w:pPrChange>
      </w:pPr>
    </w:p>
    <w:p w14:paraId="665992F2" w14:textId="3981E633" w:rsidR="003D2604" w:rsidRDefault="005D5242">
      <w:pPr>
        <w:ind w:firstLine="720"/>
        <w:jc w:val="both"/>
        <w:rPr>
          <w:ins w:id="887" w:author="MOHSIN ALAM" w:date="2024-11-26T14:01:00Z" w16du:dateUtc="2024-11-26T08:31:00Z"/>
          <w:bCs/>
          <w:sz w:val="20"/>
          <w:szCs w:val="20"/>
        </w:rPr>
        <w:pPrChange w:id="888" w:author="MOHSIN ALAM" w:date="2024-11-26T14:02:00Z" w16du:dateUtc="2024-11-26T08:32:00Z">
          <w:pPr>
            <w:spacing w:before="138"/>
            <w:ind w:firstLine="720"/>
            <w:jc w:val="both"/>
          </w:pPr>
        </w:pPrChange>
      </w:pPr>
      <w:ins w:id="889" w:author="MOHSIN ALAM" w:date="2024-11-26T14:19:00Z" w16du:dateUtc="2024-11-26T08:49:00Z">
        <w:r w:rsidRPr="00586E6E">
          <w:rPr>
            <w:sz w:val="20"/>
            <w:szCs w:val="24"/>
          </w:rPr>
          <w:t>(</w:t>
        </w:r>
        <w:r w:rsidRPr="00586E6E">
          <w:rPr>
            <w:i/>
            <w:sz w:val="20"/>
            <w:szCs w:val="20"/>
          </w:rPr>
          <w:t>Page</w:t>
        </w:r>
        <w:r w:rsidRPr="00586E6E">
          <w:rPr>
            <w:i/>
            <w:spacing w:val="-4"/>
            <w:sz w:val="20"/>
            <w:szCs w:val="20"/>
          </w:rPr>
          <w:t xml:space="preserve"> </w:t>
        </w:r>
        <w:r w:rsidRPr="00586E6E">
          <w:rPr>
            <w:iCs/>
            <w:sz w:val="20"/>
            <w:szCs w:val="20"/>
          </w:rPr>
          <w:t>9</w:t>
        </w:r>
        <w:r w:rsidRPr="00586E6E">
          <w:rPr>
            <w:i/>
            <w:sz w:val="20"/>
            <w:szCs w:val="20"/>
          </w:rPr>
          <w:t xml:space="preserve">, Table </w:t>
        </w:r>
        <w:r w:rsidRPr="00586E6E">
          <w:rPr>
            <w:iCs/>
            <w:sz w:val="20"/>
            <w:szCs w:val="20"/>
          </w:rPr>
          <w:t>9</w:t>
        </w:r>
        <w:r w:rsidRPr="00586E6E">
          <w:rPr>
            <w:sz w:val="20"/>
            <w:szCs w:val="24"/>
          </w:rPr>
          <w:t>)</w:t>
        </w:r>
        <w:r w:rsidRPr="00586E6E">
          <w:rPr>
            <w:spacing w:val="2"/>
            <w:sz w:val="20"/>
            <w:szCs w:val="24"/>
          </w:rPr>
          <w:t xml:space="preserve"> </w:t>
        </w:r>
        <w:r w:rsidRPr="00586E6E">
          <w:rPr>
            <w:sz w:val="20"/>
            <w:szCs w:val="24"/>
          </w:rPr>
          <w:t>—</w:t>
        </w:r>
        <w:r w:rsidRPr="00586E6E">
          <w:rPr>
            <w:spacing w:val="-1"/>
            <w:sz w:val="20"/>
            <w:szCs w:val="24"/>
          </w:rPr>
          <w:t xml:space="preserve"> </w:t>
        </w:r>
        <w:r w:rsidRPr="00586E6E">
          <w:rPr>
            <w:sz w:val="20"/>
            <w:szCs w:val="24"/>
          </w:rPr>
          <w:t>Substitute the following for the existing:</w:t>
        </w:r>
      </w:ins>
    </w:p>
    <w:p w14:paraId="2A539E85" w14:textId="36D35F42" w:rsidR="005D5242" w:rsidRDefault="005D5242" w:rsidP="004327ED">
      <w:pPr>
        <w:ind w:left="720"/>
        <w:jc w:val="both"/>
        <w:rPr>
          <w:ins w:id="890" w:author="MOHSIN ALAM" w:date="2024-11-26T14:19:00Z" w16du:dateUtc="2024-11-26T08:49:00Z"/>
          <w:sz w:val="20"/>
          <w:szCs w:val="20"/>
        </w:rPr>
      </w:pPr>
    </w:p>
    <w:p w14:paraId="53418697" w14:textId="77777777" w:rsidR="005D5242" w:rsidRPr="00586E6E" w:rsidRDefault="005D5242">
      <w:pPr>
        <w:spacing w:after="80"/>
        <w:jc w:val="center"/>
        <w:rPr>
          <w:ins w:id="891" w:author="MOHSIN ALAM" w:date="2024-11-26T14:19:00Z" w16du:dateUtc="2024-11-26T08:49:00Z"/>
          <w:b/>
          <w:bCs/>
          <w:sz w:val="20"/>
          <w:szCs w:val="20"/>
        </w:rPr>
        <w:pPrChange w:id="892" w:author="Inno" w:date="2024-11-27T14:07:00Z" w16du:dateUtc="2024-11-27T22:07:00Z">
          <w:pPr>
            <w:spacing w:after="120"/>
            <w:jc w:val="center"/>
          </w:pPr>
        </w:pPrChange>
      </w:pPr>
      <w:ins w:id="893" w:author="MOHSIN ALAM" w:date="2024-11-26T14:19:00Z" w16du:dateUtc="2024-11-26T08:49:00Z">
        <w:r w:rsidRPr="00586E6E">
          <w:rPr>
            <w:b/>
            <w:bCs/>
            <w:sz w:val="20"/>
            <w:szCs w:val="20"/>
          </w:rPr>
          <w:t>Table 9 Variations Due to Short-time Over Currents</w:t>
        </w:r>
      </w:ins>
    </w:p>
    <w:p w14:paraId="2CE52F56" w14:textId="6E43A3A8" w:rsidR="003D2604" w:rsidRDefault="004327ED">
      <w:pPr>
        <w:spacing w:after="80"/>
        <w:jc w:val="center"/>
        <w:rPr>
          <w:ins w:id="894" w:author="MOHSIN ALAM" w:date="2024-11-26T14:20:00Z" w16du:dateUtc="2024-11-26T08:50:00Z"/>
          <w:sz w:val="20"/>
          <w:szCs w:val="20"/>
        </w:rPr>
        <w:pPrChange w:id="895" w:author="Inno" w:date="2024-11-27T14:07:00Z" w16du:dateUtc="2024-11-27T22:07:00Z">
          <w:pPr>
            <w:spacing w:after="120"/>
            <w:ind w:left="720"/>
            <w:jc w:val="center"/>
          </w:pPr>
        </w:pPrChange>
      </w:pPr>
      <w:ins w:id="896" w:author="MOHSIN ALAM" w:date="2024-11-26T14:13:00Z" w16du:dateUtc="2024-11-26T08:43:00Z">
        <w:r w:rsidRPr="00586E6E">
          <w:rPr>
            <w:sz w:val="20"/>
            <w:szCs w:val="20"/>
          </w:rPr>
          <w:t>(</w:t>
        </w:r>
        <w:r w:rsidRPr="00586E6E">
          <w:rPr>
            <w:i/>
            <w:iCs/>
            <w:sz w:val="20"/>
            <w:szCs w:val="20"/>
          </w:rPr>
          <w:t>Clause</w:t>
        </w:r>
        <w:r w:rsidRPr="00586E6E">
          <w:rPr>
            <w:sz w:val="20"/>
            <w:szCs w:val="20"/>
          </w:rPr>
          <w:t xml:space="preserve"> 9.2.3)</w:t>
        </w:r>
      </w:ins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PrChange w:id="897" w:author="MOHSIN ALAM" w:date="2024-11-26T14:24:00Z" w16du:dateUtc="2024-11-26T08:54:00Z">
          <w:tblPr>
            <w:tblpPr w:leftFromText="180" w:rightFromText="180" w:vertAnchor="text" w:tblpXSpec="center" w:tblpY="1"/>
            <w:tblOverlap w:val="never"/>
            <w:tblW w:w="0" w:type="auto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1016"/>
        <w:gridCol w:w="1016"/>
        <w:gridCol w:w="1232"/>
        <w:gridCol w:w="876"/>
        <w:gridCol w:w="900"/>
        <w:gridCol w:w="912"/>
        <w:gridCol w:w="835"/>
        <w:tblGridChange w:id="898">
          <w:tblGrid>
            <w:gridCol w:w="1016"/>
            <w:gridCol w:w="1016"/>
            <w:gridCol w:w="1232"/>
            <w:gridCol w:w="817"/>
            <w:gridCol w:w="59"/>
            <w:gridCol w:w="798"/>
            <w:gridCol w:w="102"/>
            <w:gridCol w:w="810"/>
            <w:gridCol w:w="102"/>
            <w:gridCol w:w="730"/>
            <w:gridCol w:w="105"/>
          </w:tblGrid>
        </w:tblGridChange>
      </w:tblGrid>
      <w:tr w:rsidR="00B37FC6" w14:paraId="4352CF2A" w14:textId="77777777" w:rsidTr="00750D71">
        <w:trPr>
          <w:trHeight w:val="547"/>
          <w:ins w:id="899" w:author="MOHSIN ALAM" w:date="2024-11-26T14:20:00Z"/>
          <w:trPrChange w:id="900" w:author="MOHSIN ALAM" w:date="2024-11-26T14:24:00Z" w16du:dateUtc="2024-11-26T08:54:00Z">
            <w:trPr>
              <w:gridAfter w:val="0"/>
              <w:trHeight w:val="547"/>
            </w:trPr>
          </w:trPrChange>
        </w:trPr>
        <w:tc>
          <w:tcPr>
            <w:tcW w:w="1016" w:type="dxa"/>
            <w:tcPrChange w:id="901" w:author="MOHSIN ALAM" w:date="2024-11-26T14:24:00Z" w16du:dateUtc="2024-11-26T08:54:00Z">
              <w:tcPr>
                <w:tcW w:w="1016" w:type="dxa"/>
                <w:tcBorders>
                  <w:top w:val="single" w:sz="12" w:space="0" w:color="000000"/>
                </w:tcBorders>
              </w:tcPr>
            </w:tcPrChange>
          </w:tcPr>
          <w:p w14:paraId="33AC0DBA" w14:textId="4771B99F" w:rsidR="00B37FC6" w:rsidRPr="00B37FC6" w:rsidRDefault="00B37FC6">
            <w:pPr>
              <w:pStyle w:val="TableParagraph"/>
              <w:spacing w:before="34" w:line="165" w:lineRule="auto"/>
              <w:ind w:left="259" w:right="113" w:hanging="5"/>
              <w:rPr>
                <w:ins w:id="902" w:author="MOHSIN ALAM" w:date="2024-11-26T14:21:00Z" w16du:dateUtc="2024-11-26T08:51:00Z"/>
                <w:b/>
                <w:color w:val="221F1F"/>
                <w:spacing w:val="-1"/>
                <w:sz w:val="20"/>
                <w:szCs w:val="20"/>
                <w:rPrChange w:id="903" w:author="MOHSIN ALAM" w:date="2024-11-26T14:21:00Z" w16du:dateUtc="2024-11-26T08:51:00Z">
                  <w:rPr>
                    <w:ins w:id="904" w:author="MOHSIN ALAM" w:date="2024-11-26T14:21:00Z" w16du:dateUtc="2024-11-26T08:51:00Z"/>
                    <w:b/>
                    <w:color w:val="221F1F"/>
                    <w:spacing w:val="-1"/>
                    <w:sz w:val="14"/>
                  </w:rPr>
                </w:rPrChange>
              </w:rPr>
              <w:pPrChange w:id="905" w:author="MOHSIN ALAM" w:date="2024-11-26T14:23:00Z" w16du:dateUtc="2024-11-26T08:53:00Z">
                <w:pPr>
                  <w:pStyle w:val="TableParagraph"/>
                  <w:framePr w:hSpace="180" w:wrap="around" w:vAnchor="text" w:hAnchor="text" w:xAlign="center" w:y="1"/>
                  <w:spacing w:before="34" w:line="165" w:lineRule="auto"/>
                  <w:ind w:left="259" w:right="247" w:hanging="5"/>
                  <w:suppressOverlap/>
                </w:pPr>
              </w:pPrChange>
            </w:pPr>
            <w:proofErr w:type="spellStart"/>
            <w:ins w:id="906" w:author="MOHSIN ALAM" w:date="2024-11-26T14:21:00Z" w16du:dateUtc="2024-11-26T08:51:00Z">
              <w:r w:rsidRPr="00B37FC6">
                <w:rPr>
                  <w:b/>
                  <w:color w:val="221F1F"/>
                  <w:spacing w:val="-1"/>
                  <w:sz w:val="20"/>
                  <w:szCs w:val="20"/>
                  <w:rPrChange w:id="907" w:author="MOHSIN ALAM" w:date="2024-11-26T14:21:00Z" w16du:dateUtc="2024-11-26T08:51:00Z">
                    <w:rPr>
                      <w:b/>
                      <w:color w:val="221F1F"/>
                      <w:spacing w:val="-1"/>
                      <w:sz w:val="14"/>
                    </w:rPr>
                  </w:rPrChange>
                </w:rPr>
                <w:t>Sl</w:t>
              </w:r>
              <w:proofErr w:type="spellEnd"/>
              <w:r w:rsidRPr="00B37FC6">
                <w:rPr>
                  <w:b/>
                  <w:color w:val="221F1F"/>
                  <w:spacing w:val="-1"/>
                  <w:sz w:val="20"/>
                  <w:szCs w:val="20"/>
                  <w:rPrChange w:id="908" w:author="MOHSIN ALAM" w:date="2024-11-26T14:21:00Z" w16du:dateUtc="2024-11-26T08:51:00Z">
                    <w:rPr>
                      <w:b/>
                      <w:color w:val="221F1F"/>
                      <w:spacing w:val="-1"/>
                      <w:sz w:val="14"/>
                    </w:rPr>
                  </w:rPrChange>
                </w:rPr>
                <w:t xml:space="preserve"> No.</w:t>
              </w:r>
            </w:ins>
          </w:p>
        </w:tc>
        <w:tc>
          <w:tcPr>
            <w:tcW w:w="1016" w:type="dxa"/>
            <w:tcPrChange w:id="909" w:author="MOHSIN ALAM" w:date="2024-11-26T14:24:00Z" w16du:dateUtc="2024-11-26T08:54:00Z">
              <w:tcPr>
                <w:tcW w:w="1016" w:type="dxa"/>
                <w:tcBorders>
                  <w:top w:val="single" w:sz="12" w:space="0" w:color="000000"/>
                </w:tcBorders>
              </w:tcPr>
            </w:tcPrChange>
          </w:tcPr>
          <w:p w14:paraId="7873A99A" w14:textId="5590EB9F" w:rsidR="00B37FC6" w:rsidRPr="00B37FC6" w:rsidRDefault="00B37FC6">
            <w:pPr>
              <w:pStyle w:val="TableParagraph"/>
              <w:spacing w:before="34" w:line="165" w:lineRule="auto"/>
              <w:ind w:left="60" w:hanging="5"/>
              <w:rPr>
                <w:ins w:id="910" w:author="MOHSIN ALAM" w:date="2024-11-26T14:20:00Z" w16du:dateUtc="2024-11-26T08:50:00Z"/>
                <w:b/>
                <w:sz w:val="20"/>
                <w:szCs w:val="20"/>
                <w:rPrChange w:id="911" w:author="MOHSIN ALAM" w:date="2024-11-26T14:21:00Z" w16du:dateUtc="2024-11-26T08:51:00Z">
                  <w:rPr>
                    <w:ins w:id="912" w:author="MOHSIN ALAM" w:date="2024-11-26T14:20:00Z" w16du:dateUtc="2024-11-26T08:50:00Z"/>
                    <w:b/>
                    <w:sz w:val="14"/>
                  </w:rPr>
                </w:rPrChange>
              </w:rPr>
              <w:pPrChange w:id="913" w:author="Inno" w:date="2024-12-13T09:05:00Z" w16du:dateUtc="2024-12-13T17:05:00Z">
                <w:pPr>
                  <w:pStyle w:val="TableParagraph"/>
                  <w:framePr w:hSpace="180" w:wrap="around" w:vAnchor="text" w:hAnchor="text" w:xAlign="center" w:y="1"/>
                  <w:spacing w:before="34" w:line="165" w:lineRule="auto"/>
                  <w:ind w:left="259" w:right="247" w:hanging="5"/>
                  <w:suppressOverlap/>
                </w:pPr>
              </w:pPrChange>
            </w:pPr>
            <w:ins w:id="914" w:author="MOHSIN ALAM" w:date="2024-11-26T14:20:00Z" w16du:dateUtc="2024-11-26T08:50:00Z">
              <w:r w:rsidRPr="00B37FC6">
                <w:rPr>
                  <w:b/>
                  <w:color w:val="221F1F"/>
                  <w:spacing w:val="-1"/>
                  <w:sz w:val="20"/>
                  <w:szCs w:val="20"/>
                  <w:rPrChange w:id="915" w:author="MOHSIN ALAM" w:date="2024-11-26T14:21:00Z" w16du:dateUtc="2024-11-26T08:51:00Z">
                    <w:rPr>
                      <w:b/>
                      <w:color w:val="221F1F"/>
                      <w:spacing w:val="-1"/>
                      <w:sz w:val="14"/>
                    </w:rPr>
                  </w:rPrChange>
                </w:rPr>
                <w:t>Value of</w:t>
              </w:r>
              <w:r w:rsidRPr="00B37FC6">
                <w:rPr>
                  <w:b/>
                  <w:color w:val="221F1F"/>
                  <w:spacing w:val="-32"/>
                  <w:sz w:val="20"/>
                  <w:szCs w:val="20"/>
                  <w:rPrChange w:id="916" w:author="MOHSIN ALAM" w:date="2024-11-26T14:21:00Z" w16du:dateUtc="2024-11-26T08:51:00Z">
                    <w:rPr>
                      <w:b/>
                      <w:color w:val="221F1F"/>
                      <w:spacing w:val="-32"/>
                      <w:sz w:val="14"/>
                    </w:rPr>
                  </w:rPrChange>
                </w:rPr>
                <w:t xml:space="preserve"> </w:t>
              </w:r>
              <w:r w:rsidRPr="00B37FC6">
                <w:rPr>
                  <w:b/>
                  <w:color w:val="221F1F"/>
                  <w:sz w:val="20"/>
                  <w:szCs w:val="20"/>
                  <w:rPrChange w:id="917" w:author="MOHSIN ALAM" w:date="2024-11-26T14:21:00Z" w16du:dateUtc="2024-11-26T08:51:00Z">
                    <w:rPr>
                      <w:b/>
                      <w:color w:val="221F1F"/>
                      <w:sz w:val="14"/>
                    </w:rPr>
                  </w:rPrChange>
                </w:rPr>
                <w:t>Current</w:t>
              </w:r>
            </w:ins>
          </w:p>
        </w:tc>
        <w:tc>
          <w:tcPr>
            <w:tcW w:w="1232" w:type="dxa"/>
            <w:tcPrChange w:id="918" w:author="MOHSIN ALAM" w:date="2024-11-26T14:24:00Z" w16du:dateUtc="2024-11-26T08:54:00Z">
              <w:tcPr>
                <w:tcW w:w="1232" w:type="dxa"/>
                <w:tcBorders>
                  <w:top w:val="single" w:sz="12" w:space="0" w:color="000000"/>
                </w:tcBorders>
              </w:tcPr>
            </w:tcPrChange>
          </w:tcPr>
          <w:p w14:paraId="083E679E" w14:textId="77777777" w:rsidR="00B37FC6" w:rsidRPr="00B37FC6" w:rsidRDefault="00B37FC6">
            <w:pPr>
              <w:pStyle w:val="TableParagraph"/>
              <w:spacing w:before="30" w:line="172" w:lineRule="auto"/>
              <w:ind w:left="45" w:right="23" w:firstLine="29"/>
              <w:jc w:val="center"/>
              <w:rPr>
                <w:ins w:id="919" w:author="MOHSIN ALAM" w:date="2024-11-26T14:20:00Z" w16du:dateUtc="2024-11-26T08:50:00Z"/>
                <w:b/>
                <w:sz w:val="20"/>
                <w:szCs w:val="20"/>
                <w:rPrChange w:id="920" w:author="MOHSIN ALAM" w:date="2024-11-26T14:21:00Z" w16du:dateUtc="2024-11-26T08:51:00Z">
                  <w:rPr>
                    <w:ins w:id="921" w:author="MOHSIN ALAM" w:date="2024-11-26T14:20:00Z" w16du:dateUtc="2024-11-26T08:50:00Z"/>
                    <w:b/>
                    <w:sz w:val="14"/>
                  </w:rPr>
                </w:rPrChange>
              </w:rPr>
              <w:pPrChange w:id="922" w:author="Inno" w:date="2024-12-13T09:05:00Z" w16du:dateUtc="2024-12-13T17:05:00Z">
                <w:pPr>
                  <w:pStyle w:val="TableParagraph"/>
                  <w:framePr w:hSpace="180" w:wrap="around" w:vAnchor="text" w:hAnchor="text" w:xAlign="center" w:y="1"/>
                  <w:spacing w:before="30" w:line="172" w:lineRule="auto"/>
                  <w:ind w:left="412" w:right="424" w:firstLine="4"/>
                  <w:suppressOverlap/>
                  <w:jc w:val="center"/>
                </w:pPr>
              </w:pPrChange>
            </w:pPr>
            <w:ins w:id="923" w:author="MOHSIN ALAM" w:date="2024-11-26T14:20:00Z" w16du:dateUtc="2024-11-26T08:50:00Z">
              <w:r w:rsidRPr="00B37FC6">
                <w:rPr>
                  <w:b/>
                  <w:color w:val="221F1F"/>
                  <w:sz w:val="20"/>
                  <w:szCs w:val="20"/>
                  <w:rPrChange w:id="924" w:author="MOHSIN ALAM" w:date="2024-11-26T14:21:00Z" w16du:dateUtc="2024-11-26T08:51:00Z">
                    <w:rPr>
                      <w:b/>
                      <w:color w:val="221F1F"/>
                      <w:sz w:val="14"/>
                    </w:rPr>
                  </w:rPrChange>
                </w:rPr>
                <w:t>Power</w:t>
              </w:r>
              <w:r w:rsidRPr="00B37FC6">
                <w:rPr>
                  <w:b/>
                  <w:color w:val="221F1F"/>
                  <w:spacing w:val="-32"/>
                  <w:sz w:val="20"/>
                  <w:szCs w:val="20"/>
                  <w:rPrChange w:id="925" w:author="MOHSIN ALAM" w:date="2024-11-26T14:21:00Z" w16du:dateUtc="2024-11-26T08:51:00Z">
                    <w:rPr>
                      <w:b/>
                      <w:color w:val="221F1F"/>
                      <w:spacing w:val="-32"/>
                      <w:sz w:val="14"/>
                    </w:rPr>
                  </w:rPrChange>
                </w:rPr>
                <w:t xml:space="preserve"> </w:t>
              </w:r>
              <w:r w:rsidRPr="00B37FC6">
                <w:rPr>
                  <w:b/>
                  <w:color w:val="221F1F"/>
                  <w:spacing w:val="-1"/>
                  <w:sz w:val="20"/>
                  <w:szCs w:val="20"/>
                  <w:rPrChange w:id="926" w:author="MOHSIN ALAM" w:date="2024-11-26T14:21:00Z" w16du:dateUtc="2024-11-26T08:51:00Z">
                    <w:rPr>
                      <w:b/>
                      <w:color w:val="221F1F"/>
                      <w:spacing w:val="-1"/>
                      <w:sz w:val="14"/>
                    </w:rPr>
                  </w:rPrChange>
                </w:rPr>
                <w:t>Factor</w:t>
              </w:r>
            </w:ins>
          </w:p>
        </w:tc>
        <w:tc>
          <w:tcPr>
            <w:tcW w:w="3523" w:type="dxa"/>
            <w:gridSpan w:val="4"/>
            <w:tcPrChange w:id="927" w:author="MOHSIN ALAM" w:date="2024-11-26T14:24:00Z" w16du:dateUtc="2024-11-26T08:54:00Z">
              <w:tcPr>
                <w:tcW w:w="3418" w:type="dxa"/>
                <w:gridSpan w:val="7"/>
                <w:tcBorders>
                  <w:top w:val="single" w:sz="12" w:space="0" w:color="000000"/>
                </w:tcBorders>
              </w:tcPr>
            </w:tcPrChange>
          </w:tcPr>
          <w:p w14:paraId="5D19D6D0" w14:textId="4664B131" w:rsidR="00B37FC6" w:rsidRPr="00B37FC6" w:rsidRDefault="00B37FC6">
            <w:pPr>
              <w:pStyle w:val="TableParagraph"/>
              <w:spacing w:before="11" w:line="285" w:lineRule="auto"/>
              <w:ind w:left="337" w:right="38" w:hanging="90"/>
              <w:jc w:val="center"/>
              <w:rPr>
                <w:ins w:id="928" w:author="MOHSIN ALAM" w:date="2024-11-26T14:20:00Z" w16du:dateUtc="2024-11-26T08:50:00Z"/>
                <w:b/>
                <w:sz w:val="20"/>
                <w:szCs w:val="20"/>
                <w:rPrChange w:id="929" w:author="MOHSIN ALAM" w:date="2024-11-26T14:21:00Z" w16du:dateUtc="2024-11-26T08:51:00Z">
                  <w:rPr>
                    <w:ins w:id="930" w:author="MOHSIN ALAM" w:date="2024-11-26T14:20:00Z" w16du:dateUtc="2024-11-26T08:50:00Z"/>
                    <w:b/>
                    <w:sz w:val="16"/>
                  </w:rPr>
                </w:rPrChange>
              </w:rPr>
              <w:pPrChange w:id="931" w:author="MOHSIN ALAM" w:date="2024-11-26T14:25:00Z" w16du:dateUtc="2024-11-26T08:55:00Z">
                <w:pPr>
                  <w:pStyle w:val="TableParagraph"/>
                  <w:framePr w:hSpace="180" w:wrap="around" w:vAnchor="text" w:hAnchor="text" w:xAlign="center" w:y="1"/>
                  <w:spacing w:before="11" w:line="285" w:lineRule="auto"/>
                  <w:ind w:left="896" w:right="574" w:hanging="300"/>
                  <w:suppressOverlap/>
                </w:pPr>
              </w:pPrChange>
            </w:pPr>
            <w:ins w:id="932" w:author="MOHSIN ALAM" w:date="2024-11-26T14:20:00Z" w16du:dateUtc="2024-11-26T08:50:00Z">
              <w:r w:rsidRPr="00B37FC6">
                <w:rPr>
                  <w:b/>
                  <w:color w:val="221F1F"/>
                  <w:spacing w:val="-1"/>
                  <w:sz w:val="20"/>
                  <w:szCs w:val="20"/>
                  <w:rPrChange w:id="933" w:author="MOHSIN ALAM" w:date="2024-11-26T14:21:00Z" w16du:dateUtc="2024-11-26T08:51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Limits</w:t>
              </w:r>
              <w:r w:rsidRPr="00B37FC6">
                <w:rPr>
                  <w:b/>
                  <w:color w:val="221F1F"/>
                  <w:spacing w:val="-6"/>
                  <w:sz w:val="20"/>
                  <w:szCs w:val="20"/>
                  <w:rPrChange w:id="934" w:author="MOHSIN ALAM" w:date="2024-11-26T14:21:00Z" w16du:dateUtc="2024-11-26T08:51:00Z">
                    <w:rPr>
                      <w:b/>
                      <w:color w:val="221F1F"/>
                      <w:spacing w:val="-6"/>
                      <w:sz w:val="16"/>
                    </w:rPr>
                  </w:rPrChange>
                </w:rPr>
                <w:t xml:space="preserve"> </w:t>
              </w:r>
              <w:r w:rsidRPr="00B37FC6">
                <w:rPr>
                  <w:b/>
                  <w:color w:val="221F1F"/>
                  <w:spacing w:val="-1"/>
                  <w:sz w:val="20"/>
                  <w:szCs w:val="20"/>
                  <w:rPrChange w:id="935" w:author="MOHSIN ALAM" w:date="2024-11-26T14:21:00Z" w16du:dateUtc="2024-11-26T08:51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of</w:t>
              </w:r>
              <w:r w:rsidRPr="00B37FC6">
                <w:rPr>
                  <w:b/>
                  <w:color w:val="221F1F"/>
                  <w:spacing w:val="-10"/>
                  <w:sz w:val="20"/>
                  <w:szCs w:val="20"/>
                  <w:rPrChange w:id="936" w:author="MOHSIN ALAM" w:date="2024-11-26T14:21:00Z" w16du:dateUtc="2024-11-26T08:51:00Z">
                    <w:rPr>
                      <w:b/>
                      <w:color w:val="221F1F"/>
                      <w:spacing w:val="-10"/>
                      <w:sz w:val="16"/>
                    </w:rPr>
                  </w:rPrChange>
                </w:rPr>
                <w:t xml:space="preserve"> </w:t>
              </w:r>
              <w:r w:rsidRPr="00B37FC6">
                <w:rPr>
                  <w:b/>
                  <w:color w:val="221F1F"/>
                  <w:spacing w:val="-1"/>
                  <w:sz w:val="20"/>
                  <w:szCs w:val="20"/>
                  <w:rPrChange w:id="937" w:author="MOHSIN ALAM" w:date="2024-11-26T14:21:00Z" w16du:dateUtc="2024-11-26T08:51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Variation</w:t>
              </w:r>
              <w:r w:rsidRPr="00B37FC6">
                <w:rPr>
                  <w:b/>
                  <w:color w:val="221F1F"/>
                  <w:spacing w:val="-7"/>
                  <w:sz w:val="20"/>
                  <w:szCs w:val="20"/>
                  <w:rPrChange w:id="938" w:author="MOHSIN ALAM" w:date="2024-11-26T14:21:00Z" w16du:dateUtc="2024-11-26T08:51:00Z">
                    <w:rPr>
                      <w:b/>
                      <w:color w:val="221F1F"/>
                      <w:spacing w:val="-7"/>
                      <w:sz w:val="16"/>
                    </w:rPr>
                  </w:rPrChange>
                </w:rPr>
                <w:t xml:space="preserve"> </w:t>
              </w:r>
              <w:r w:rsidRPr="00B37FC6">
                <w:rPr>
                  <w:b/>
                  <w:color w:val="221F1F"/>
                  <w:spacing w:val="-1"/>
                  <w:sz w:val="20"/>
                  <w:szCs w:val="20"/>
                  <w:rPrChange w:id="939" w:author="MOHSIN ALAM" w:date="2024-11-26T14:21:00Z" w16du:dateUtc="2024-11-26T08:51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in</w:t>
              </w:r>
              <w:r w:rsidRPr="00B37FC6">
                <w:rPr>
                  <w:b/>
                  <w:color w:val="221F1F"/>
                  <w:spacing w:val="-4"/>
                  <w:sz w:val="20"/>
                  <w:szCs w:val="20"/>
                  <w:rPrChange w:id="940" w:author="MOHSIN ALAM" w:date="2024-11-26T14:21:00Z" w16du:dateUtc="2024-11-26T08:51:00Z">
                    <w:rPr>
                      <w:b/>
                      <w:color w:val="221F1F"/>
                      <w:spacing w:val="-4"/>
                      <w:sz w:val="16"/>
                    </w:rPr>
                  </w:rPrChange>
                </w:rPr>
                <w:t xml:space="preserve"> </w:t>
              </w:r>
              <w:r w:rsidRPr="00B37FC6">
                <w:rPr>
                  <w:b/>
                  <w:color w:val="221F1F"/>
                  <w:spacing w:val="-1"/>
                  <w:sz w:val="20"/>
                  <w:szCs w:val="20"/>
                  <w:rPrChange w:id="941" w:author="MOHSIN ALAM" w:date="2024-11-26T14:21:00Z" w16du:dateUtc="2024-11-26T08:51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Percentage</w:t>
              </w:r>
              <w:r w:rsidRPr="00B37FC6">
                <w:rPr>
                  <w:b/>
                  <w:color w:val="221F1F"/>
                  <w:spacing w:val="-37"/>
                  <w:sz w:val="20"/>
                  <w:szCs w:val="20"/>
                  <w:rPrChange w:id="942" w:author="MOHSIN ALAM" w:date="2024-11-26T14:21:00Z" w16du:dateUtc="2024-11-26T08:51:00Z">
                    <w:rPr>
                      <w:b/>
                      <w:color w:val="221F1F"/>
                      <w:spacing w:val="-37"/>
                      <w:sz w:val="16"/>
                    </w:rPr>
                  </w:rPrChange>
                </w:rPr>
                <w:t xml:space="preserve"> </w:t>
              </w:r>
              <w:r w:rsidRPr="00B37FC6">
                <w:rPr>
                  <w:b/>
                  <w:color w:val="221F1F"/>
                  <w:sz w:val="20"/>
                  <w:szCs w:val="20"/>
                  <w:rPrChange w:id="943" w:author="MOHSIN ALAM" w:date="2024-11-26T14:21:00Z" w16du:dateUtc="2024-11-26T08:51:00Z">
                    <w:rPr>
                      <w:b/>
                      <w:color w:val="221F1F"/>
                      <w:sz w:val="16"/>
                    </w:rPr>
                  </w:rPrChange>
                </w:rPr>
                <w:t>Error</w:t>
              </w:r>
              <w:r w:rsidRPr="00B37FC6">
                <w:rPr>
                  <w:b/>
                  <w:color w:val="221F1F"/>
                  <w:spacing w:val="-7"/>
                  <w:sz w:val="20"/>
                  <w:szCs w:val="20"/>
                  <w:rPrChange w:id="944" w:author="MOHSIN ALAM" w:date="2024-11-26T14:21:00Z" w16du:dateUtc="2024-11-26T08:51:00Z">
                    <w:rPr>
                      <w:b/>
                      <w:color w:val="221F1F"/>
                      <w:spacing w:val="-7"/>
                      <w:sz w:val="16"/>
                    </w:rPr>
                  </w:rPrChange>
                </w:rPr>
                <w:t xml:space="preserve"> </w:t>
              </w:r>
              <w:r w:rsidRPr="00B37FC6">
                <w:rPr>
                  <w:b/>
                  <w:color w:val="221F1F"/>
                  <w:sz w:val="20"/>
                  <w:szCs w:val="20"/>
                  <w:rPrChange w:id="945" w:author="MOHSIN ALAM" w:date="2024-11-26T14:21:00Z" w16du:dateUtc="2024-11-26T08:51:00Z">
                    <w:rPr>
                      <w:b/>
                      <w:color w:val="221F1F"/>
                      <w:sz w:val="16"/>
                    </w:rPr>
                  </w:rPrChange>
                </w:rPr>
                <w:t>for</w:t>
              </w:r>
              <w:r w:rsidRPr="00B37FC6">
                <w:rPr>
                  <w:b/>
                  <w:color w:val="221F1F"/>
                  <w:spacing w:val="-5"/>
                  <w:sz w:val="20"/>
                  <w:szCs w:val="20"/>
                  <w:rPrChange w:id="946" w:author="MOHSIN ALAM" w:date="2024-11-26T14:21:00Z" w16du:dateUtc="2024-11-26T08:51:00Z">
                    <w:rPr>
                      <w:b/>
                      <w:color w:val="221F1F"/>
                      <w:spacing w:val="-5"/>
                      <w:sz w:val="16"/>
                    </w:rPr>
                  </w:rPrChange>
                </w:rPr>
                <w:t xml:space="preserve"> </w:t>
              </w:r>
              <w:proofErr w:type="spellStart"/>
              <w:r w:rsidRPr="00B37FC6">
                <w:rPr>
                  <w:b/>
                  <w:color w:val="221F1F"/>
                  <w:sz w:val="20"/>
                  <w:szCs w:val="20"/>
                  <w:rPrChange w:id="947" w:author="MOHSIN ALAM" w:date="2024-11-26T14:21:00Z" w16du:dateUtc="2024-11-26T08:51:00Z">
                    <w:rPr>
                      <w:b/>
                      <w:color w:val="221F1F"/>
                      <w:sz w:val="16"/>
                    </w:rPr>
                  </w:rPrChange>
                </w:rPr>
                <w:t>Metr</w:t>
              </w:r>
            </w:ins>
            <w:ins w:id="948" w:author="MOHSIN ALAM" w:date="2024-11-28T11:06:00Z" w16du:dateUtc="2024-11-28T05:36:00Z">
              <w:r w:rsidR="009858B6">
                <w:rPr>
                  <w:b/>
                  <w:color w:val="221F1F"/>
                  <w:sz w:val="20"/>
                  <w:szCs w:val="20"/>
                </w:rPr>
                <w:t>e</w:t>
              </w:r>
            </w:ins>
            <w:proofErr w:type="spellEnd"/>
            <w:ins w:id="949" w:author="MOHSIN ALAM" w:date="2024-11-26T14:20:00Z" w16du:dateUtc="2024-11-26T08:50:00Z">
              <w:r w:rsidRPr="00B37FC6">
                <w:rPr>
                  <w:b/>
                  <w:color w:val="221F1F"/>
                  <w:spacing w:val="-9"/>
                  <w:sz w:val="20"/>
                  <w:szCs w:val="20"/>
                  <w:rPrChange w:id="950" w:author="MOHSIN ALAM" w:date="2024-11-26T14:21:00Z" w16du:dateUtc="2024-11-26T08:51:00Z">
                    <w:rPr>
                      <w:b/>
                      <w:color w:val="221F1F"/>
                      <w:spacing w:val="-9"/>
                      <w:sz w:val="16"/>
                    </w:rPr>
                  </w:rPrChange>
                </w:rPr>
                <w:t xml:space="preserve"> </w:t>
              </w:r>
              <w:r w:rsidRPr="00B37FC6">
                <w:rPr>
                  <w:b/>
                  <w:color w:val="221F1F"/>
                  <w:sz w:val="20"/>
                  <w:szCs w:val="20"/>
                  <w:rPrChange w:id="951" w:author="MOHSIN ALAM" w:date="2024-11-26T14:21:00Z" w16du:dateUtc="2024-11-26T08:51:00Z">
                    <w:rPr>
                      <w:b/>
                      <w:color w:val="221F1F"/>
                      <w:sz w:val="16"/>
                    </w:rPr>
                  </w:rPrChange>
                </w:rPr>
                <w:t>of</w:t>
              </w:r>
              <w:r w:rsidRPr="00B37FC6">
                <w:rPr>
                  <w:b/>
                  <w:color w:val="221F1F"/>
                  <w:spacing w:val="-2"/>
                  <w:sz w:val="20"/>
                  <w:szCs w:val="20"/>
                  <w:rPrChange w:id="952" w:author="MOHSIN ALAM" w:date="2024-11-26T14:21:00Z" w16du:dateUtc="2024-11-26T08:51:00Z">
                    <w:rPr>
                      <w:b/>
                      <w:color w:val="221F1F"/>
                      <w:spacing w:val="-2"/>
                      <w:sz w:val="16"/>
                    </w:rPr>
                  </w:rPrChange>
                </w:rPr>
                <w:t xml:space="preserve"> </w:t>
              </w:r>
              <w:r w:rsidRPr="00B37FC6">
                <w:rPr>
                  <w:b/>
                  <w:color w:val="221F1F"/>
                  <w:sz w:val="20"/>
                  <w:szCs w:val="20"/>
                  <w:rPrChange w:id="953" w:author="MOHSIN ALAM" w:date="2024-11-26T14:21:00Z" w16du:dateUtc="2024-11-26T08:51:00Z">
                    <w:rPr>
                      <w:b/>
                      <w:color w:val="221F1F"/>
                      <w:sz w:val="16"/>
                    </w:rPr>
                  </w:rPrChange>
                </w:rPr>
                <w:t>Class</w:t>
              </w:r>
            </w:ins>
          </w:p>
        </w:tc>
      </w:tr>
      <w:tr w:rsidR="00750D71" w14:paraId="678E0681" w14:textId="77777777" w:rsidTr="00750D71">
        <w:trPr>
          <w:trHeight w:val="692"/>
          <w:ins w:id="954" w:author="MOHSIN ALAM" w:date="2024-11-26T14:20:00Z"/>
        </w:trPr>
        <w:tc>
          <w:tcPr>
            <w:tcW w:w="1016" w:type="dxa"/>
            <w:tcBorders>
              <w:bottom w:val="single" w:sz="4" w:space="0" w:color="auto"/>
            </w:tcBorders>
            <w:vAlign w:val="bottom"/>
          </w:tcPr>
          <w:p w14:paraId="3C892CF6" w14:textId="58A5DC1F" w:rsidR="00B37FC6" w:rsidRPr="00B37FC6" w:rsidRDefault="005F744F">
            <w:pPr>
              <w:pStyle w:val="TableParagraph"/>
              <w:jc w:val="center"/>
              <w:rPr>
                <w:ins w:id="955" w:author="MOHSIN ALAM" w:date="2024-11-26T14:21:00Z" w16du:dateUtc="2024-11-26T08:51:00Z"/>
                <w:sz w:val="20"/>
                <w:szCs w:val="20"/>
                <w:rPrChange w:id="956" w:author="MOHSIN ALAM" w:date="2024-11-26T14:21:00Z" w16du:dateUtc="2024-11-26T08:51:00Z">
                  <w:rPr>
                    <w:ins w:id="957" w:author="MOHSIN ALAM" w:date="2024-11-26T14:21:00Z" w16du:dateUtc="2024-11-26T08:51:00Z"/>
                    <w:sz w:val="18"/>
                  </w:rPr>
                </w:rPrChange>
              </w:rPr>
              <w:pPrChange w:id="958" w:author="MOHSIN ALAM" w:date="2024-11-26T14:23:00Z" w16du:dateUtc="2024-11-26T08:53:00Z">
                <w:pPr>
                  <w:pStyle w:val="TableParagraph"/>
                  <w:framePr w:hSpace="180" w:wrap="around" w:vAnchor="text" w:hAnchor="text" w:xAlign="center" w:y="1"/>
                  <w:suppressOverlap/>
                </w:pPr>
              </w:pPrChange>
            </w:pPr>
            <w:ins w:id="959" w:author="MOHSIN ALAM" w:date="2024-11-26T14:22:00Z" w16du:dateUtc="2024-11-26T08:52:00Z">
              <w:r>
                <w:rPr>
                  <w:sz w:val="20"/>
                  <w:szCs w:val="20"/>
                </w:rPr>
                <w:t>(1)</w:t>
              </w:r>
            </w:ins>
          </w:p>
        </w:tc>
        <w:tc>
          <w:tcPr>
            <w:tcW w:w="1016" w:type="dxa"/>
            <w:tcBorders>
              <w:bottom w:val="single" w:sz="4" w:space="0" w:color="auto"/>
            </w:tcBorders>
            <w:vAlign w:val="bottom"/>
          </w:tcPr>
          <w:p w14:paraId="5AE263C9" w14:textId="0EC87DA7" w:rsidR="00B37FC6" w:rsidRPr="00B37FC6" w:rsidRDefault="00B37FC6">
            <w:pPr>
              <w:pStyle w:val="TableParagraph"/>
              <w:ind w:left="60"/>
              <w:jc w:val="center"/>
              <w:rPr>
                <w:ins w:id="960" w:author="MOHSIN ALAM" w:date="2024-11-26T14:20:00Z" w16du:dateUtc="2024-11-26T08:50:00Z"/>
                <w:sz w:val="20"/>
                <w:szCs w:val="20"/>
                <w:rPrChange w:id="961" w:author="MOHSIN ALAM" w:date="2024-11-26T14:21:00Z" w16du:dateUtc="2024-11-26T08:51:00Z">
                  <w:rPr>
                    <w:ins w:id="962" w:author="MOHSIN ALAM" w:date="2024-11-26T14:20:00Z" w16du:dateUtc="2024-11-26T08:50:00Z"/>
                    <w:sz w:val="18"/>
                  </w:rPr>
                </w:rPrChange>
              </w:rPr>
              <w:pPrChange w:id="963" w:author="Inno" w:date="2024-12-13T09:05:00Z" w16du:dateUtc="2024-12-13T17:05:00Z">
                <w:pPr>
                  <w:pStyle w:val="TableParagraph"/>
                  <w:framePr w:hSpace="180" w:wrap="around" w:vAnchor="text" w:hAnchor="text" w:xAlign="center" w:y="1"/>
                  <w:suppressOverlap/>
                </w:pPr>
              </w:pPrChange>
            </w:pPr>
          </w:p>
          <w:p w14:paraId="3A1AF494" w14:textId="77777777" w:rsidR="00B37FC6" w:rsidRPr="00B37FC6" w:rsidRDefault="00B37FC6">
            <w:pPr>
              <w:pStyle w:val="TableParagraph"/>
              <w:spacing w:before="6"/>
              <w:ind w:left="60"/>
              <w:jc w:val="center"/>
              <w:rPr>
                <w:ins w:id="964" w:author="MOHSIN ALAM" w:date="2024-11-26T14:20:00Z" w16du:dateUtc="2024-11-26T08:50:00Z"/>
                <w:sz w:val="20"/>
                <w:szCs w:val="20"/>
                <w:rPrChange w:id="965" w:author="MOHSIN ALAM" w:date="2024-11-26T14:21:00Z" w16du:dateUtc="2024-11-26T08:51:00Z">
                  <w:rPr>
                    <w:ins w:id="966" w:author="MOHSIN ALAM" w:date="2024-11-26T14:20:00Z" w16du:dateUtc="2024-11-26T08:50:00Z"/>
                    <w:sz w:val="17"/>
                  </w:rPr>
                </w:rPrChange>
              </w:rPr>
              <w:pPrChange w:id="967" w:author="Inno" w:date="2024-12-13T09:05:00Z" w16du:dateUtc="2024-12-13T17:05:00Z">
                <w:pPr>
                  <w:pStyle w:val="TableParagraph"/>
                  <w:framePr w:hSpace="180" w:wrap="around" w:vAnchor="text" w:hAnchor="text" w:xAlign="center" w:y="1"/>
                  <w:spacing w:before="6"/>
                  <w:suppressOverlap/>
                </w:pPr>
              </w:pPrChange>
            </w:pPr>
          </w:p>
          <w:p w14:paraId="3725B472" w14:textId="2292CB2B" w:rsidR="00B37FC6" w:rsidRPr="00B37FC6" w:rsidRDefault="00B37FC6">
            <w:pPr>
              <w:pStyle w:val="TableParagraph"/>
              <w:ind w:left="60"/>
              <w:jc w:val="center"/>
              <w:rPr>
                <w:ins w:id="968" w:author="MOHSIN ALAM" w:date="2024-11-26T14:20:00Z" w16du:dateUtc="2024-11-26T08:50:00Z"/>
                <w:sz w:val="20"/>
                <w:szCs w:val="20"/>
                <w:rPrChange w:id="969" w:author="MOHSIN ALAM" w:date="2024-11-26T14:21:00Z" w16du:dateUtc="2024-11-26T08:51:00Z">
                  <w:rPr>
                    <w:ins w:id="970" w:author="MOHSIN ALAM" w:date="2024-11-26T14:20:00Z" w16du:dateUtc="2024-11-26T08:50:00Z"/>
                    <w:sz w:val="16"/>
                  </w:rPr>
                </w:rPrChange>
              </w:rPr>
              <w:pPrChange w:id="971" w:author="Inno" w:date="2024-12-13T09:05:00Z" w16du:dateUtc="2024-12-13T17:05:00Z">
                <w:pPr>
                  <w:pStyle w:val="TableParagraph"/>
                  <w:framePr w:hSpace="180" w:wrap="around" w:vAnchor="text" w:hAnchor="text" w:xAlign="center" w:y="1"/>
                  <w:ind w:left="201"/>
                  <w:suppressOverlap/>
                </w:pPr>
              </w:pPrChange>
            </w:pPr>
            <w:ins w:id="972" w:author="MOHSIN ALAM" w:date="2024-11-26T14:20:00Z" w16du:dateUtc="2024-11-26T08:50:00Z">
              <w:r w:rsidRPr="00B37FC6">
                <w:rPr>
                  <w:color w:val="221F1F"/>
                  <w:sz w:val="20"/>
                  <w:szCs w:val="20"/>
                  <w:rPrChange w:id="973" w:author="MOHSIN ALAM" w:date="2024-11-26T14:21:00Z" w16du:dateUtc="2024-11-26T08:51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974" w:author="MOHSIN ALAM" w:date="2024-11-26T14:23:00Z" w16du:dateUtc="2024-11-26T08:53:00Z">
              <w:r w:rsidR="005F744F">
                <w:rPr>
                  <w:color w:val="221F1F"/>
                  <w:sz w:val="20"/>
                  <w:szCs w:val="20"/>
                </w:rPr>
                <w:t>2</w:t>
              </w:r>
            </w:ins>
            <w:ins w:id="975" w:author="MOHSIN ALAM" w:date="2024-11-26T14:20:00Z" w16du:dateUtc="2024-11-26T08:50:00Z">
              <w:r w:rsidRPr="00B37FC6">
                <w:rPr>
                  <w:color w:val="221F1F"/>
                  <w:sz w:val="20"/>
                  <w:szCs w:val="20"/>
                  <w:rPrChange w:id="976" w:author="MOHSIN ALAM" w:date="2024-11-26T14:21:00Z" w16du:dateUtc="2024-11-26T08:51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14:paraId="3C885BB8" w14:textId="77777777" w:rsidR="00B37FC6" w:rsidRPr="00B37FC6" w:rsidRDefault="00B37FC6">
            <w:pPr>
              <w:pStyle w:val="TableParagraph"/>
              <w:jc w:val="center"/>
              <w:rPr>
                <w:ins w:id="977" w:author="MOHSIN ALAM" w:date="2024-11-26T14:20:00Z" w16du:dateUtc="2024-11-26T08:50:00Z"/>
                <w:sz w:val="20"/>
                <w:szCs w:val="20"/>
                <w:rPrChange w:id="978" w:author="MOHSIN ALAM" w:date="2024-11-26T14:21:00Z" w16du:dateUtc="2024-11-26T08:51:00Z">
                  <w:rPr>
                    <w:ins w:id="979" w:author="MOHSIN ALAM" w:date="2024-11-26T14:20:00Z" w16du:dateUtc="2024-11-26T08:50:00Z"/>
                    <w:sz w:val="18"/>
                  </w:rPr>
                </w:rPrChange>
              </w:rPr>
              <w:pPrChange w:id="980" w:author="Inno" w:date="2024-12-13T09:05:00Z" w16du:dateUtc="2024-12-13T17:05:00Z">
                <w:pPr>
                  <w:pStyle w:val="TableParagraph"/>
                  <w:framePr w:hSpace="180" w:wrap="around" w:vAnchor="text" w:hAnchor="text" w:xAlign="center" w:y="1"/>
                  <w:suppressOverlap/>
                </w:pPr>
              </w:pPrChange>
            </w:pPr>
          </w:p>
          <w:p w14:paraId="563387AC" w14:textId="77777777" w:rsidR="00B37FC6" w:rsidRPr="00B37FC6" w:rsidRDefault="00B37FC6">
            <w:pPr>
              <w:pStyle w:val="TableParagraph"/>
              <w:spacing w:before="6"/>
              <w:jc w:val="center"/>
              <w:rPr>
                <w:ins w:id="981" w:author="MOHSIN ALAM" w:date="2024-11-26T14:20:00Z" w16du:dateUtc="2024-11-26T08:50:00Z"/>
                <w:sz w:val="20"/>
                <w:szCs w:val="20"/>
                <w:rPrChange w:id="982" w:author="MOHSIN ALAM" w:date="2024-11-26T14:21:00Z" w16du:dateUtc="2024-11-26T08:51:00Z">
                  <w:rPr>
                    <w:ins w:id="983" w:author="MOHSIN ALAM" w:date="2024-11-26T14:20:00Z" w16du:dateUtc="2024-11-26T08:50:00Z"/>
                    <w:sz w:val="17"/>
                  </w:rPr>
                </w:rPrChange>
              </w:rPr>
              <w:pPrChange w:id="984" w:author="Inno" w:date="2024-12-13T09:05:00Z" w16du:dateUtc="2024-12-13T17:05:00Z">
                <w:pPr>
                  <w:pStyle w:val="TableParagraph"/>
                  <w:framePr w:hSpace="180" w:wrap="around" w:vAnchor="text" w:hAnchor="text" w:xAlign="center" w:y="1"/>
                  <w:spacing w:before="6"/>
                  <w:suppressOverlap/>
                </w:pPr>
              </w:pPrChange>
            </w:pPr>
          </w:p>
          <w:p w14:paraId="11E8A58F" w14:textId="40D2C3F8" w:rsidR="00B37FC6" w:rsidRPr="00B37FC6" w:rsidRDefault="00B37FC6">
            <w:pPr>
              <w:pStyle w:val="TableParagraph"/>
              <w:ind w:left="45"/>
              <w:jc w:val="center"/>
              <w:rPr>
                <w:ins w:id="985" w:author="MOHSIN ALAM" w:date="2024-11-26T14:20:00Z" w16du:dateUtc="2024-11-26T08:50:00Z"/>
                <w:sz w:val="20"/>
                <w:szCs w:val="20"/>
                <w:rPrChange w:id="986" w:author="MOHSIN ALAM" w:date="2024-11-26T14:21:00Z" w16du:dateUtc="2024-11-26T08:51:00Z">
                  <w:rPr>
                    <w:ins w:id="987" w:author="MOHSIN ALAM" w:date="2024-11-26T14:20:00Z" w16du:dateUtc="2024-11-26T08:50:00Z"/>
                    <w:sz w:val="16"/>
                  </w:rPr>
                </w:rPrChange>
              </w:rPr>
              <w:pPrChange w:id="988" w:author="Inno" w:date="2024-12-13T09:05:00Z" w16du:dateUtc="2024-12-13T17:05:00Z">
                <w:pPr>
                  <w:pStyle w:val="TableParagraph"/>
                  <w:framePr w:hSpace="180" w:wrap="around" w:vAnchor="text" w:hAnchor="text" w:xAlign="center" w:y="1"/>
                  <w:ind w:left="393"/>
                  <w:suppressOverlap/>
                </w:pPr>
              </w:pPrChange>
            </w:pPr>
            <w:ins w:id="989" w:author="MOHSIN ALAM" w:date="2024-11-26T14:20:00Z" w16du:dateUtc="2024-11-26T08:50:00Z">
              <w:r w:rsidRPr="00B37FC6">
                <w:rPr>
                  <w:color w:val="221F1F"/>
                  <w:sz w:val="20"/>
                  <w:szCs w:val="20"/>
                  <w:rPrChange w:id="990" w:author="MOHSIN ALAM" w:date="2024-11-26T14:21:00Z" w16du:dateUtc="2024-11-26T08:51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991" w:author="MOHSIN ALAM" w:date="2024-11-26T14:23:00Z" w16du:dateUtc="2024-11-26T08:53:00Z">
              <w:r w:rsidR="005F744F">
                <w:rPr>
                  <w:color w:val="221F1F"/>
                  <w:sz w:val="20"/>
                  <w:szCs w:val="20"/>
                </w:rPr>
                <w:t>3</w:t>
              </w:r>
            </w:ins>
            <w:ins w:id="992" w:author="MOHSIN ALAM" w:date="2024-11-26T14:20:00Z" w16du:dateUtc="2024-11-26T08:50:00Z">
              <w:r w:rsidRPr="00B37FC6">
                <w:rPr>
                  <w:color w:val="221F1F"/>
                  <w:sz w:val="20"/>
                  <w:szCs w:val="20"/>
                  <w:rPrChange w:id="993" w:author="MOHSIN ALAM" w:date="2024-11-26T14:21:00Z" w16du:dateUtc="2024-11-26T08:51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25240AC9" w14:textId="65FA39FF" w:rsidR="00B37FC6" w:rsidRPr="00F60B86" w:rsidRDefault="00B37FC6" w:rsidP="00586E6E">
            <w:pPr>
              <w:pStyle w:val="TableParagraph"/>
              <w:spacing w:before="128"/>
              <w:ind w:left="248"/>
              <w:rPr>
                <w:ins w:id="994" w:author="MOHSIN ALAM" w:date="2024-11-26T14:20:00Z" w16du:dateUtc="2024-11-26T08:50:00Z"/>
                <w:bCs/>
                <w:sz w:val="20"/>
                <w:szCs w:val="20"/>
                <w:rPrChange w:id="995" w:author="MOHSIN ALAM" w:date="2024-11-27T14:02:00Z" w16du:dateUtc="2024-11-27T08:32:00Z">
                  <w:rPr>
                    <w:ins w:id="996" w:author="MOHSIN ALAM" w:date="2024-11-26T14:20:00Z" w16du:dateUtc="2024-11-26T08:50:00Z"/>
                    <w:b/>
                    <w:sz w:val="16"/>
                  </w:rPr>
                </w:rPrChange>
              </w:rPr>
            </w:pPr>
            <w:ins w:id="997" w:author="MOHSIN ALAM" w:date="2024-11-26T14:21:00Z" w16du:dateUtc="2024-11-26T08:51:00Z">
              <w:r w:rsidRPr="00F60B86">
                <w:rPr>
                  <w:bCs/>
                  <w:noProof/>
                  <w:color w:val="221F1F"/>
                  <w:spacing w:val="-1"/>
                  <w:sz w:val="20"/>
                  <w:szCs w:val="20"/>
                  <w14:ligatures w14:val="standardContextual"/>
                  <w:rPrChange w:id="998" w:author="MOHSIN ALAM" w:date="2024-11-27T14:02:00Z" w16du:dateUtc="2024-11-27T08:32:00Z">
                    <w:rPr>
                      <w:b/>
                      <w:noProof/>
                      <w:color w:val="221F1F"/>
                      <w:spacing w:val="-1"/>
                      <w:sz w:val="16"/>
                      <w14:ligatures w14:val="standardContextual"/>
                    </w:rPr>
                  </w:rPrChange>
                </w:rPr>
                <mc:AlternateContent>
                  <mc:Choice Requires="wps">
                    <w:drawing>
                      <wp:anchor distT="0" distB="0" distL="114300" distR="114300" simplePos="0" relativeHeight="251661312" behindDoc="0" locked="0" layoutInCell="1" allowOverlap="1" wp14:anchorId="1F4152D2" wp14:editId="2C71EDF8">
                        <wp:simplePos x="0" y="0"/>
                        <wp:positionH relativeFrom="column">
                          <wp:posOffset>1035918</wp:posOffset>
                        </wp:positionH>
                        <wp:positionV relativeFrom="paragraph">
                          <wp:posOffset>-925763</wp:posOffset>
                        </wp:positionV>
                        <wp:extent cx="139077" cy="1899762"/>
                        <wp:effectExtent l="0" t="3810" r="28575" b="28575"/>
                        <wp:wrapNone/>
                        <wp:docPr id="1392732280" name="Left Brace 4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 rot="5400000">
                                  <a:off x="0" y="0"/>
                                  <a:ext cx="139077" cy="1899762"/>
                                </a:xfrm>
                                <a:prstGeom prst="leftBrace">
                                  <a:avLst>
                                    <a:gd name="adj1" fmla="val 52914"/>
                                    <a:gd name="adj2" fmla="val 5000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47C0C9B4"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Left Brace 4" o:spid="_x0000_s1026" type="#_x0000_t87" style="position:absolute;margin-left:81.55pt;margin-top:-72.9pt;width:10.95pt;height:149.6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" adj="837" strokecolor="black [3200]" strokeweight=".5pt">
                        <v:stroke joinstyle="miter"/>
                      </v:shape>
                    </w:pict>
                  </mc:Fallback>
                </mc:AlternateContent>
              </w:r>
            </w:ins>
            <w:ins w:id="999" w:author="MOHSIN ALAM" w:date="2024-11-26T14:20:00Z" w16du:dateUtc="2024-11-26T08:50:00Z">
              <w:r w:rsidRPr="00F60B86">
                <w:rPr>
                  <w:bCs/>
                  <w:color w:val="221F1F"/>
                  <w:spacing w:val="-1"/>
                  <w:sz w:val="20"/>
                  <w:szCs w:val="20"/>
                  <w:rPrChange w:id="1000" w:author="MOHSIN ALAM" w:date="2024-11-27T14:02:00Z" w16du:dateUtc="2024-11-27T08:32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0.1</w:t>
              </w:r>
              <w:r w:rsidRPr="00F60B86">
                <w:rPr>
                  <w:bCs/>
                  <w:color w:val="221F1F"/>
                  <w:spacing w:val="-20"/>
                  <w:sz w:val="20"/>
                  <w:szCs w:val="20"/>
                  <w:rPrChange w:id="1001" w:author="MOHSIN ALAM" w:date="2024-11-27T14:02:00Z" w16du:dateUtc="2024-11-27T08:32:00Z">
                    <w:rPr>
                      <w:b/>
                      <w:color w:val="221F1F"/>
                      <w:spacing w:val="-20"/>
                      <w:sz w:val="16"/>
                    </w:rPr>
                  </w:rPrChange>
                </w:rPr>
                <w:t xml:space="preserve"> </w:t>
              </w:r>
              <w:r w:rsidRPr="00F60B86">
                <w:rPr>
                  <w:bCs/>
                  <w:color w:val="221F1F"/>
                  <w:sz w:val="20"/>
                  <w:szCs w:val="20"/>
                  <w:rPrChange w:id="1002" w:author="MOHSIN ALAM" w:date="2024-11-27T14:02:00Z" w16du:dateUtc="2024-11-27T08:32:00Z">
                    <w:rPr>
                      <w:b/>
                      <w:color w:val="221F1F"/>
                      <w:sz w:val="16"/>
                    </w:rPr>
                  </w:rPrChange>
                </w:rPr>
                <w:t>S</w:t>
              </w:r>
            </w:ins>
          </w:p>
          <w:p w14:paraId="72BE7E75" w14:textId="29D66198" w:rsidR="00B37FC6" w:rsidRPr="00F60B86" w:rsidRDefault="00B37FC6" w:rsidP="00586E6E">
            <w:pPr>
              <w:pStyle w:val="TableParagraph"/>
              <w:spacing w:before="97"/>
              <w:ind w:left="290" w:right="300"/>
              <w:jc w:val="center"/>
              <w:rPr>
                <w:ins w:id="1003" w:author="MOHSIN ALAM" w:date="2024-11-26T14:20:00Z" w16du:dateUtc="2024-11-26T08:50:00Z"/>
                <w:bCs/>
                <w:sz w:val="20"/>
                <w:szCs w:val="20"/>
                <w:rPrChange w:id="1004" w:author="MOHSIN ALAM" w:date="2024-11-27T14:02:00Z" w16du:dateUtc="2024-11-27T08:32:00Z">
                  <w:rPr>
                    <w:ins w:id="1005" w:author="MOHSIN ALAM" w:date="2024-11-26T14:20:00Z" w16du:dateUtc="2024-11-26T08:50:00Z"/>
                    <w:sz w:val="16"/>
                  </w:rPr>
                </w:rPrChange>
              </w:rPr>
            </w:pPr>
            <w:ins w:id="1006" w:author="MOHSIN ALAM" w:date="2024-11-26T14:20:00Z" w16du:dateUtc="2024-11-26T08:50:00Z">
              <w:r w:rsidRPr="00F60B86">
                <w:rPr>
                  <w:bCs/>
                  <w:color w:val="221F1F"/>
                  <w:sz w:val="20"/>
                  <w:szCs w:val="20"/>
                  <w:rPrChange w:id="1007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1008" w:author="MOHSIN ALAM" w:date="2024-11-26T14:23:00Z" w16du:dateUtc="2024-11-26T08:53:00Z">
              <w:r w:rsidR="005F744F" w:rsidRPr="00F60B86">
                <w:rPr>
                  <w:bCs/>
                  <w:color w:val="221F1F"/>
                  <w:sz w:val="20"/>
                  <w:szCs w:val="20"/>
                  <w:rPrChange w:id="1009" w:author="MOHSIN ALAM" w:date="2024-11-27T14:02:00Z" w16du:dateUtc="2024-11-27T08:32:00Z">
                    <w:rPr>
                      <w:color w:val="221F1F"/>
                      <w:sz w:val="20"/>
                      <w:szCs w:val="20"/>
                    </w:rPr>
                  </w:rPrChange>
                </w:rPr>
                <w:t>4</w:t>
              </w:r>
            </w:ins>
            <w:ins w:id="1010" w:author="MOHSIN ALAM" w:date="2024-11-26T14:20:00Z" w16du:dateUtc="2024-11-26T08:50:00Z">
              <w:r w:rsidRPr="00F60B86">
                <w:rPr>
                  <w:bCs/>
                  <w:color w:val="221F1F"/>
                  <w:sz w:val="20"/>
                  <w:szCs w:val="20"/>
                  <w:rPrChange w:id="1011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1064C9D" w14:textId="54546B05" w:rsidR="00B37FC6" w:rsidRPr="00F60B86" w:rsidRDefault="00B37FC6" w:rsidP="00586E6E">
            <w:pPr>
              <w:pStyle w:val="TableParagraph"/>
              <w:spacing w:before="128"/>
              <w:ind w:left="240"/>
              <w:rPr>
                <w:ins w:id="1012" w:author="MOHSIN ALAM" w:date="2024-11-26T14:20:00Z" w16du:dateUtc="2024-11-26T08:50:00Z"/>
                <w:bCs/>
                <w:sz w:val="20"/>
                <w:szCs w:val="20"/>
                <w:rPrChange w:id="1013" w:author="MOHSIN ALAM" w:date="2024-11-27T14:02:00Z" w16du:dateUtc="2024-11-27T08:32:00Z">
                  <w:rPr>
                    <w:ins w:id="1014" w:author="MOHSIN ALAM" w:date="2024-11-26T14:20:00Z" w16du:dateUtc="2024-11-26T08:50:00Z"/>
                    <w:b/>
                    <w:sz w:val="16"/>
                  </w:rPr>
                </w:rPrChange>
              </w:rPr>
            </w:pPr>
            <w:ins w:id="1015" w:author="MOHSIN ALAM" w:date="2024-11-26T14:20:00Z" w16du:dateUtc="2024-11-26T08:50:00Z">
              <w:r w:rsidRPr="00F60B86">
                <w:rPr>
                  <w:bCs/>
                  <w:color w:val="221F1F"/>
                  <w:spacing w:val="-1"/>
                  <w:sz w:val="20"/>
                  <w:szCs w:val="20"/>
                  <w:rPrChange w:id="1016" w:author="MOHSIN ALAM" w:date="2024-11-27T14:02:00Z" w16du:dateUtc="2024-11-27T08:32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0.2</w:t>
              </w:r>
              <w:r w:rsidRPr="00F60B86">
                <w:rPr>
                  <w:bCs/>
                  <w:color w:val="221F1F"/>
                  <w:spacing w:val="-17"/>
                  <w:sz w:val="20"/>
                  <w:szCs w:val="20"/>
                  <w:rPrChange w:id="1017" w:author="MOHSIN ALAM" w:date="2024-11-27T14:02:00Z" w16du:dateUtc="2024-11-27T08:32:00Z">
                    <w:rPr>
                      <w:b/>
                      <w:color w:val="221F1F"/>
                      <w:spacing w:val="-17"/>
                      <w:sz w:val="16"/>
                    </w:rPr>
                  </w:rPrChange>
                </w:rPr>
                <w:t xml:space="preserve"> </w:t>
              </w:r>
              <w:r w:rsidRPr="00F60B86">
                <w:rPr>
                  <w:bCs/>
                  <w:color w:val="221F1F"/>
                  <w:sz w:val="20"/>
                  <w:szCs w:val="20"/>
                  <w:rPrChange w:id="1018" w:author="MOHSIN ALAM" w:date="2024-11-27T14:02:00Z" w16du:dateUtc="2024-11-27T08:32:00Z">
                    <w:rPr>
                      <w:b/>
                      <w:color w:val="221F1F"/>
                      <w:sz w:val="16"/>
                    </w:rPr>
                  </w:rPrChange>
                </w:rPr>
                <w:t>S</w:t>
              </w:r>
            </w:ins>
          </w:p>
          <w:p w14:paraId="39B5CB1F" w14:textId="58269C67" w:rsidR="00B37FC6" w:rsidRPr="00F60B86" w:rsidRDefault="00B37FC6" w:rsidP="00586E6E">
            <w:pPr>
              <w:pStyle w:val="TableParagraph"/>
              <w:spacing w:before="97"/>
              <w:ind w:left="280" w:right="345"/>
              <w:jc w:val="center"/>
              <w:rPr>
                <w:ins w:id="1019" w:author="MOHSIN ALAM" w:date="2024-11-26T14:20:00Z" w16du:dateUtc="2024-11-26T08:50:00Z"/>
                <w:bCs/>
                <w:sz w:val="20"/>
                <w:szCs w:val="20"/>
                <w:rPrChange w:id="1020" w:author="MOHSIN ALAM" w:date="2024-11-27T14:02:00Z" w16du:dateUtc="2024-11-27T08:32:00Z">
                  <w:rPr>
                    <w:ins w:id="1021" w:author="MOHSIN ALAM" w:date="2024-11-26T14:20:00Z" w16du:dateUtc="2024-11-26T08:50:00Z"/>
                    <w:sz w:val="16"/>
                  </w:rPr>
                </w:rPrChange>
              </w:rPr>
            </w:pPr>
            <w:ins w:id="1022" w:author="MOHSIN ALAM" w:date="2024-11-26T14:20:00Z" w16du:dateUtc="2024-11-26T08:50:00Z">
              <w:r w:rsidRPr="00F60B86">
                <w:rPr>
                  <w:bCs/>
                  <w:color w:val="221F1F"/>
                  <w:sz w:val="20"/>
                  <w:szCs w:val="20"/>
                  <w:rPrChange w:id="1023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1024" w:author="MOHSIN ALAM" w:date="2024-11-26T14:23:00Z" w16du:dateUtc="2024-11-26T08:53:00Z">
              <w:r w:rsidR="005F744F" w:rsidRPr="00F60B86">
                <w:rPr>
                  <w:bCs/>
                  <w:color w:val="221F1F"/>
                  <w:sz w:val="20"/>
                  <w:szCs w:val="20"/>
                  <w:rPrChange w:id="1025" w:author="MOHSIN ALAM" w:date="2024-11-27T14:02:00Z" w16du:dateUtc="2024-11-27T08:32:00Z">
                    <w:rPr>
                      <w:color w:val="221F1F"/>
                      <w:sz w:val="20"/>
                      <w:szCs w:val="20"/>
                    </w:rPr>
                  </w:rPrChange>
                </w:rPr>
                <w:t>5</w:t>
              </w:r>
            </w:ins>
            <w:ins w:id="1026" w:author="MOHSIN ALAM" w:date="2024-11-26T14:20:00Z" w16du:dateUtc="2024-11-26T08:50:00Z">
              <w:r w:rsidRPr="00F60B86">
                <w:rPr>
                  <w:bCs/>
                  <w:color w:val="221F1F"/>
                  <w:sz w:val="20"/>
                  <w:szCs w:val="20"/>
                  <w:rPrChange w:id="1027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0E3E44EC" w14:textId="701CC262" w:rsidR="00B37FC6" w:rsidRPr="00F60B86" w:rsidRDefault="00B37FC6" w:rsidP="00586E6E">
            <w:pPr>
              <w:pStyle w:val="TableParagraph"/>
              <w:spacing w:before="128"/>
              <w:ind w:left="286"/>
              <w:rPr>
                <w:ins w:id="1028" w:author="MOHSIN ALAM" w:date="2024-11-26T14:20:00Z" w16du:dateUtc="2024-11-26T08:50:00Z"/>
                <w:bCs/>
                <w:sz w:val="20"/>
                <w:szCs w:val="20"/>
                <w:rPrChange w:id="1029" w:author="MOHSIN ALAM" w:date="2024-11-27T14:02:00Z" w16du:dateUtc="2024-11-27T08:32:00Z">
                  <w:rPr>
                    <w:ins w:id="1030" w:author="MOHSIN ALAM" w:date="2024-11-26T14:20:00Z" w16du:dateUtc="2024-11-26T08:50:00Z"/>
                    <w:b/>
                    <w:sz w:val="16"/>
                  </w:rPr>
                </w:rPrChange>
              </w:rPr>
            </w:pPr>
            <w:ins w:id="1031" w:author="MOHSIN ALAM" w:date="2024-11-26T14:20:00Z" w16du:dateUtc="2024-11-26T08:50:00Z">
              <w:r w:rsidRPr="00F60B86">
                <w:rPr>
                  <w:bCs/>
                  <w:color w:val="221F1F"/>
                  <w:spacing w:val="-1"/>
                  <w:sz w:val="20"/>
                  <w:szCs w:val="20"/>
                  <w:rPrChange w:id="1032" w:author="MOHSIN ALAM" w:date="2024-11-27T14:02:00Z" w16du:dateUtc="2024-11-27T08:32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0.5</w:t>
              </w:r>
              <w:r w:rsidRPr="00F60B86">
                <w:rPr>
                  <w:bCs/>
                  <w:color w:val="221F1F"/>
                  <w:spacing w:val="-17"/>
                  <w:sz w:val="20"/>
                  <w:szCs w:val="20"/>
                  <w:rPrChange w:id="1033" w:author="MOHSIN ALAM" w:date="2024-11-27T14:02:00Z" w16du:dateUtc="2024-11-27T08:32:00Z">
                    <w:rPr>
                      <w:b/>
                      <w:color w:val="221F1F"/>
                      <w:spacing w:val="-17"/>
                      <w:sz w:val="16"/>
                    </w:rPr>
                  </w:rPrChange>
                </w:rPr>
                <w:t xml:space="preserve"> </w:t>
              </w:r>
              <w:r w:rsidRPr="00F60B86">
                <w:rPr>
                  <w:bCs/>
                  <w:color w:val="221F1F"/>
                  <w:sz w:val="20"/>
                  <w:szCs w:val="20"/>
                  <w:rPrChange w:id="1034" w:author="MOHSIN ALAM" w:date="2024-11-27T14:02:00Z" w16du:dateUtc="2024-11-27T08:32:00Z">
                    <w:rPr>
                      <w:b/>
                      <w:color w:val="221F1F"/>
                      <w:sz w:val="16"/>
                    </w:rPr>
                  </w:rPrChange>
                </w:rPr>
                <w:t>S</w:t>
              </w:r>
            </w:ins>
          </w:p>
          <w:p w14:paraId="05E6D15A" w14:textId="28ECA481" w:rsidR="00B37FC6" w:rsidRPr="00F60B86" w:rsidRDefault="00B37FC6">
            <w:pPr>
              <w:pStyle w:val="TableParagraph"/>
              <w:spacing w:before="97"/>
              <w:ind w:left="250" w:right="105"/>
              <w:jc w:val="center"/>
              <w:rPr>
                <w:ins w:id="1035" w:author="MOHSIN ALAM" w:date="2024-11-26T14:20:00Z" w16du:dateUtc="2024-11-26T08:50:00Z"/>
                <w:bCs/>
                <w:sz w:val="20"/>
                <w:szCs w:val="20"/>
                <w:rPrChange w:id="1036" w:author="MOHSIN ALAM" w:date="2024-11-27T14:02:00Z" w16du:dateUtc="2024-11-27T08:32:00Z">
                  <w:rPr>
                    <w:ins w:id="1037" w:author="MOHSIN ALAM" w:date="2024-11-26T14:20:00Z" w16du:dateUtc="2024-11-26T08:50:00Z"/>
                    <w:sz w:val="16"/>
                  </w:rPr>
                </w:rPrChange>
              </w:rPr>
              <w:pPrChange w:id="1038" w:author="MOHSIN ALAM" w:date="2024-11-26T14:25:00Z" w16du:dateUtc="2024-11-26T08:55:00Z">
                <w:pPr>
                  <w:pStyle w:val="TableParagraph"/>
                  <w:framePr w:hSpace="180" w:wrap="around" w:vAnchor="text" w:hAnchor="text" w:xAlign="center" w:y="1"/>
                  <w:spacing w:before="97"/>
                  <w:ind w:left="250" w:right="279"/>
                  <w:suppressOverlap/>
                  <w:jc w:val="center"/>
                </w:pPr>
              </w:pPrChange>
            </w:pPr>
            <w:ins w:id="1039" w:author="MOHSIN ALAM" w:date="2024-11-26T14:20:00Z" w16du:dateUtc="2024-11-26T08:50:00Z">
              <w:r w:rsidRPr="00F60B86">
                <w:rPr>
                  <w:bCs/>
                  <w:color w:val="221F1F"/>
                  <w:sz w:val="20"/>
                  <w:szCs w:val="20"/>
                  <w:rPrChange w:id="1040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1041" w:author="MOHSIN ALAM" w:date="2024-11-26T14:23:00Z" w16du:dateUtc="2024-11-26T08:53:00Z">
              <w:r w:rsidR="005F744F" w:rsidRPr="00F60B86">
                <w:rPr>
                  <w:bCs/>
                  <w:color w:val="221F1F"/>
                  <w:sz w:val="20"/>
                  <w:szCs w:val="20"/>
                  <w:rPrChange w:id="1042" w:author="MOHSIN ALAM" w:date="2024-11-27T14:02:00Z" w16du:dateUtc="2024-11-27T08:32:00Z">
                    <w:rPr>
                      <w:color w:val="221F1F"/>
                      <w:sz w:val="20"/>
                      <w:szCs w:val="20"/>
                    </w:rPr>
                  </w:rPrChange>
                </w:rPr>
                <w:t>6</w:t>
              </w:r>
            </w:ins>
            <w:ins w:id="1043" w:author="MOHSIN ALAM" w:date="2024-11-26T14:20:00Z" w16du:dateUtc="2024-11-26T08:50:00Z">
              <w:r w:rsidRPr="00F60B86">
                <w:rPr>
                  <w:bCs/>
                  <w:color w:val="221F1F"/>
                  <w:sz w:val="20"/>
                  <w:szCs w:val="20"/>
                  <w:rPrChange w:id="1044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02FA2558" w14:textId="77777777" w:rsidR="00B37FC6" w:rsidRPr="00F60B86" w:rsidRDefault="00B37FC6" w:rsidP="00586E6E">
            <w:pPr>
              <w:pStyle w:val="TableParagraph"/>
              <w:spacing w:before="128"/>
              <w:ind w:left="214" w:right="235"/>
              <w:jc w:val="center"/>
              <w:rPr>
                <w:ins w:id="1045" w:author="MOHSIN ALAM" w:date="2024-11-26T14:20:00Z" w16du:dateUtc="2024-11-26T08:50:00Z"/>
                <w:bCs/>
                <w:sz w:val="20"/>
                <w:szCs w:val="20"/>
                <w:rPrChange w:id="1046" w:author="MOHSIN ALAM" w:date="2024-11-27T14:02:00Z" w16du:dateUtc="2024-11-27T08:32:00Z">
                  <w:rPr>
                    <w:ins w:id="1047" w:author="MOHSIN ALAM" w:date="2024-11-26T14:20:00Z" w16du:dateUtc="2024-11-26T08:50:00Z"/>
                    <w:b/>
                    <w:sz w:val="16"/>
                  </w:rPr>
                </w:rPrChange>
              </w:rPr>
            </w:pPr>
            <w:ins w:id="1048" w:author="MOHSIN ALAM" w:date="2024-11-26T14:20:00Z" w16du:dateUtc="2024-11-26T08:50:00Z">
              <w:r w:rsidRPr="00F60B86">
                <w:rPr>
                  <w:bCs/>
                  <w:color w:val="221F1F"/>
                  <w:sz w:val="20"/>
                  <w:szCs w:val="20"/>
                  <w:rPrChange w:id="1049" w:author="MOHSIN ALAM" w:date="2024-11-27T14:02:00Z" w16du:dateUtc="2024-11-27T08:32:00Z">
                    <w:rPr>
                      <w:b/>
                      <w:color w:val="221F1F"/>
                      <w:sz w:val="16"/>
                    </w:rPr>
                  </w:rPrChange>
                </w:rPr>
                <w:t>1</w:t>
              </w:r>
              <w:r w:rsidRPr="00F60B86">
                <w:rPr>
                  <w:bCs/>
                  <w:color w:val="221F1F"/>
                  <w:spacing w:val="-18"/>
                  <w:sz w:val="20"/>
                  <w:szCs w:val="20"/>
                  <w:rPrChange w:id="1050" w:author="MOHSIN ALAM" w:date="2024-11-27T14:02:00Z" w16du:dateUtc="2024-11-27T08:32:00Z">
                    <w:rPr>
                      <w:b/>
                      <w:color w:val="221F1F"/>
                      <w:spacing w:val="-18"/>
                      <w:sz w:val="16"/>
                    </w:rPr>
                  </w:rPrChange>
                </w:rPr>
                <w:t xml:space="preserve"> </w:t>
              </w:r>
              <w:r w:rsidRPr="00F60B86">
                <w:rPr>
                  <w:bCs/>
                  <w:color w:val="221F1F"/>
                  <w:sz w:val="20"/>
                  <w:szCs w:val="20"/>
                  <w:rPrChange w:id="1051" w:author="MOHSIN ALAM" w:date="2024-11-27T14:02:00Z" w16du:dateUtc="2024-11-27T08:32:00Z">
                    <w:rPr>
                      <w:b/>
                      <w:color w:val="221F1F"/>
                      <w:sz w:val="16"/>
                    </w:rPr>
                  </w:rPrChange>
                </w:rPr>
                <w:t>S</w:t>
              </w:r>
            </w:ins>
          </w:p>
          <w:p w14:paraId="5177448F" w14:textId="36E0B0DB" w:rsidR="00B37FC6" w:rsidRPr="00F60B86" w:rsidRDefault="00B37FC6" w:rsidP="00586E6E">
            <w:pPr>
              <w:pStyle w:val="TableParagraph"/>
              <w:spacing w:before="97"/>
              <w:ind w:left="214" w:right="235"/>
              <w:jc w:val="center"/>
              <w:rPr>
                <w:ins w:id="1052" w:author="MOHSIN ALAM" w:date="2024-11-26T14:20:00Z" w16du:dateUtc="2024-11-26T08:50:00Z"/>
                <w:bCs/>
                <w:sz w:val="20"/>
                <w:szCs w:val="20"/>
                <w:rPrChange w:id="1053" w:author="MOHSIN ALAM" w:date="2024-11-27T14:02:00Z" w16du:dateUtc="2024-11-27T08:32:00Z">
                  <w:rPr>
                    <w:ins w:id="1054" w:author="MOHSIN ALAM" w:date="2024-11-26T14:20:00Z" w16du:dateUtc="2024-11-26T08:50:00Z"/>
                    <w:sz w:val="16"/>
                  </w:rPr>
                </w:rPrChange>
              </w:rPr>
            </w:pPr>
            <w:ins w:id="1055" w:author="MOHSIN ALAM" w:date="2024-11-26T14:20:00Z" w16du:dateUtc="2024-11-26T08:50:00Z">
              <w:r w:rsidRPr="00F60B86">
                <w:rPr>
                  <w:bCs/>
                  <w:color w:val="221F1F"/>
                  <w:sz w:val="20"/>
                  <w:szCs w:val="20"/>
                  <w:rPrChange w:id="1056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1057" w:author="MOHSIN ALAM" w:date="2024-11-26T14:23:00Z" w16du:dateUtc="2024-11-26T08:53:00Z">
              <w:r w:rsidR="005F744F" w:rsidRPr="00F60B86">
                <w:rPr>
                  <w:bCs/>
                  <w:color w:val="221F1F"/>
                  <w:sz w:val="20"/>
                  <w:szCs w:val="20"/>
                  <w:rPrChange w:id="1058" w:author="MOHSIN ALAM" w:date="2024-11-27T14:02:00Z" w16du:dateUtc="2024-11-27T08:32:00Z">
                    <w:rPr>
                      <w:color w:val="221F1F"/>
                      <w:sz w:val="20"/>
                      <w:szCs w:val="20"/>
                    </w:rPr>
                  </w:rPrChange>
                </w:rPr>
                <w:t>7</w:t>
              </w:r>
            </w:ins>
            <w:ins w:id="1059" w:author="MOHSIN ALAM" w:date="2024-11-26T14:20:00Z" w16du:dateUtc="2024-11-26T08:50:00Z">
              <w:r w:rsidRPr="00F60B86">
                <w:rPr>
                  <w:bCs/>
                  <w:color w:val="221F1F"/>
                  <w:sz w:val="20"/>
                  <w:szCs w:val="20"/>
                  <w:rPrChange w:id="1060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</w:tr>
      <w:tr w:rsidR="00B37FC6" w14:paraId="6FED3265" w14:textId="77777777" w:rsidTr="00750D71">
        <w:trPr>
          <w:trHeight w:val="342"/>
          <w:ins w:id="1061" w:author="MOHSIN ALAM" w:date="2024-11-26T14:20:00Z"/>
          <w:trPrChange w:id="1062" w:author="MOHSIN ALAM" w:date="2024-11-26T14:24:00Z" w16du:dateUtc="2024-11-26T08:54:00Z">
            <w:trPr>
              <w:gridAfter w:val="0"/>
              <w:trHeight w:val="342"/>
            </w:trPr>
          </w:trPrChange>
        </w:trPr>
        <w:tc>
          <w:tcPr>
            <w:tcW w:w="1016" w:type="dxa"/>
            <w:tcBorders>
              <w:top w:val="single" w:sz="4" w:space="0" w:color="auto"/>
              <w:bottom w:val="nil"/>
            </w:tcBorders>
            <w:tcPrChange w:id="1063" w:author="MOHSIN ALAM" w:date="2024-11-26T14:24:00Z" w16du:dateUtc="2024-11-26T08:54:00Z">
              <w:tcPr>
                <w:tcW w:w="1016" w:type="dxa"/>
                <w:tcBorders>
                  <w:top w:val="single" w:sz="4" w:space="0" w:color="000000"/>
                </w:tcBorders>
              </w:tcPr>
            </w:tcPrChange>
          </w:tcPr>
          <w:p w14:paraId="0CDC1852" w14:textId="77777777" w:rsidR="00B37FC6" w:rsidRPr="00B37FC6" w:rsidRDefault="00B37FC6">
            <w:pPr>
              <w:pStyle w:val="TableParagraph"/>
              <w:numPr>
                <w:ilvl w:val="0"/>
                <w:numId w:val="4"/>
              </w:numPr>
              <w:spacing w:before="63"/>
              <w:ind w:right="492"/>
              <w:jc w:val="right"/>
              <w:rPr>
                <w:ins w:id="1064" w:author="MOHSIN ALAM" w:date="2024-11-26T14:21:00Z" w16du:dateUtc="2024-11-26T08:51:00Z"/>
                <w:color w:val="221F1F"/>
                <w:position w:val="2"/>
                <w:sz w:val="20"/>
                <w:szCs w:val="20"/>
                <w:rPrChange w:id="1065" w:author="MOHSIN ALAM" w:date="2024-11-26T14:21:00Z" w16du:dateUtc="2024-11-26T08:51:00Z">
                  <w:rPr>
                    <w:ins w:id="1066" w:author="MOHSIN ALAM" w:date="2024-11-26T14:21:00Z" w16du:dateUtc="2024-11-26T08:51:00Z"/>
                    <w:color w:val="221F1F"/>
                    <w:position w:val="2"/>
                    <w:sz w:val="16"/>
                  </w:rPr>
                </w:rPrChange>
              </w:rPr>
              <w:pPrChange w:id="1067" w:author="MOHSIN ALAM" w:date="2024-11-26T14:23:00Z" w16du:dateUtc="2024-11-26T08:53:00Z">
                <w:pPr>
                  <w:pStyle w:val="TableParagraph"/>
                  <w:framePr w:hSpace="180" w:wrap="around" w:vAnchor="text" w:hAnchor="text" w:xAlign="center" w:y="1"/>
                  <w:spacing w:before="63"/>
                  <w:ind w:right="492"/>
                  <w:suppressOverlap/>
                  <w:jc w:val="right"/>
                </w:pPr>
              </w:pPrChange>
            </w:pPr>
          </w:p>
        </w:tc>
        <w:tc>
          <w:tcPr>
            <w:tcW w:w="1016" w:type="dxa"/>
            <w:tcBorders>
              <w:top w:val="single" w:sz="4" w:space="0" w:color="auto"/>
              <w:bottom w:val="nil"/>
            </w:tcBorders>
            <w:tcPrChange w:id="1068" w:author="MOHSIN ALAM" w:date="2024-11-26T14:24:00Z" w16du:dateUtc="2024-11-26T08:54:00Z">
              <w:tcPr>
                <w:tcW w:w="1016" w:type="dxa"/>
                <w:tcBorders>
                  <w:top w:val="single" w:sz="4" w:space="0" w:color="000000"/>
                </w:tcBorders>
              </w:tcPr>
            </w:tcPrChange>
          </w:tcPr>
          <w:p w14:paraId="4E9C6A90" w14:textId="0C51B9BE" w:rsidR="00B37FC6" w:rsidRPr="000B1C6F" w:rsidRDefault="00B37FC6">
            <w:pPr>
              <w:pStyle w:val="TableParagraph"/>
              <w:spacing w:before="63"/>
              <w:ind w:left="60" w:right="45"/>
              <w:jc w:val="center"/>
              <w:rPr>
                <w:ins w:id="1069" w:author="MOHSIN ALAM" w:date="2024-11-26T14:20:00Z" w16du:dateUtc="2024-11-26T08:50:00Z"/>
                <w:sz w:val="20"/>
                <w:szCs w:val="20"/>
                <w:rPrChange w:id="1070" w:author="Inno" w:date="2024-12-13T09:05:00Z" w16du:dateUtc="2024-12-13T17:05:00Z">
                  <w:rPr>
                    <w:ins w:id="1071" w:author="MOHSIN ALAM" w:date="2024-11-26T14:20:00Z" w16du:dateUtc="2024-11-26T08:50:00Z"/>
                    <w:sz w:val="10"/>
                  </w:rPr>
                </w:rPrChange>
              </w:rPr>
              <w:pPrChange w:id="1072" w:author="Inno" w:date="2024-12-13T09:05:00Z" w16du:dateUtc="2024-12-13T17:05:00Z">
                <w:pPr>
                  <w:pStyle w:val="TableParagraph"/>
                  <w:framePr w:hSpace="180" w:wrap="around" w:vAnchor="text" w:hAnchor="text" w:xAlign="center" w:y="1"/>
                  <w:spacing w:before="63"/>
                  <w:ind w:right="492"/>
                  <w:suppressOverlap/>
                  <w:jc w:val="right"/>
                </w:pPr>
              </w:pPrChange>
            </w:pPr>
            <w:ins w:id="1073" w:author="MOHSIN ALAM" w:date="2024-11-26T14:20:00Z" w16du:dateUtc="2024-11-26T08:50:00Z">
              <w:r w:rsidRPr="000B1C6F">
                <w:rPr>
                  <w:color w:val="221F1F"/>
                  <w:position w:val="2"/>
                  <w:sz w:val="20"/>
                  <w:szCs w:val="20"/>
                  <w:rPrChange w:id="1074" w:author="Inno" w:date="2024-12-13T09:05:00Z" w16du:dateUtc="2024-12-13T17:05:00Z">
                    <w:rPr>
                      <w:color w:val="221F1F"/>
                      <w:position w:val="2"/>
                      <w:sz w:val="16"/>
                    </w:rPr>
                  </w:rPrChange>
                </w:rPr>
                <w:t>I</w:t>
              </w:r>
              <w:r w:rsidR="009858B6" w:rsidRPr="00D45A22">
                <w:rPr>
                  <w:color w:val="221F1F"/>
                  <w:sz w:val="20"/>
                  <w:szCs w:val="20"/>
                  <w:vertAlign w:val="subscript"/>
                  <w:rPrChange w:id="1075" w:author="Inno" w:date="2024-12-13T09:20:00Z" w16du:dateUtc="2024-12-13T17:20:00Z">
                    <w:rPr>
                      <w:color w:val="221F1F"/>
                      <w:sz w:val="20"/>
                      <w:szCs w:val="20"/>
                    </w:rPr>
                  </w:rPrChange>
                </w:rPr>
                <w:t>max</w:t>
              </w:r>
            </w:ins>
          </w:p>
        </w:tc>
        <w:tc>
          <w:tcPr>
            <w:tcW w:w="1232" w:type="dxa"/>
            <w:tcBorders>
              <w:top w:val="single" w:sz="4" w:space="0" w:color="auto"/>
              <w:bottom w:val="nil"/>
            </w:tcBorders>
            <w:tcPrChange w:id="1076" w:author="MOHSIN ALAM" w:date="2024-11-26T14:24:00Z" w16du:dateUtc="2024-11-26T08:54:00Z">
              <w:tcPr>
                <w:tcW w:w="1232" w:type="dxa"/>
                <w:tcBorders>
                  <w:top w:val="single" w:sz="4" w:space="0" w:color="000000"/>
                </w:tcBorders>
              </w:tcPr>
            </w:tcPrChange>
          </w:tcPr>
          <w:p w14:paraId="61B0FF23" w14:textId="77777777" w:rsidR="00B37FC6" w:rsidRPr="000B1C6F" w:rsidRDefault="00B37FC6">
            <w:pPr>
              <w:pStyle w:val="TableParagraph"/>
              <w:spacing w:before="71"/>
              <w:ind w:right="30"/>
              <w:jc w:val="center"/>
              <w:rPr>
                <w:ins w:id="1077" w:author="MOHSIN ALAM" w:date="2024-11-26T14:20:00Z" w16du:dateUtc="2024-11-26T08:50:00Z"/>
                <w:sz w:val="20"/>
                <w:szCs w:val="20"/>
                <w:rPrChange w:id="1078" w:author="Inno" w:date="2024-12-13T09:05:00Z" w16du:dateUtc="2024-12-13T17:05:00Z">
                  <w:rPr>
                    <w:ins w:id="1079" w:author="MOHSIN ALAM" w:date="2024-11-26T14:20:00Z" w16du:dateUtc="2024-11-26T08:50:00Z"/>
                    <w:sz w:val="16"/>
                  </w:rPr>
                </w:rPrChange>
              </w:rPr>
              <w:pPrChange w:id="1080" w:author="Inno" w:date="2024-12-13T09:05:00Z" w16du:dateUtc="2024-12-13T17:05:00Z">
                <w:pPr>
                  <w:pStyle w:val="TableParagraph"/>
                  <w:framePr w:hSpace="180" w:wrap="around" w:vAnchor="text" w:hAnchor="text" w:xAlign="center" w:y="1"/>
                  <w:spacing w:before="71"/>
                  <w:ind w:right="276"/>
                  <w:suppressOverlap/>
                  <w:jc w:val="center"/>
                </w:pPr>
              </w:pPrChange>
            </w:pPr>
            <w:ins w:id="1081" w:author="MOHSIN ALAM" w:date="2024-11-26T14:20:00Z" w16du:dateUtc="2024-11-26T08:50:00Z">
              <w:r w:rsidRPr="000B1C6F">
                <w:rPr>
                  <w:color w:val="221F1F"/>
                  <w:sz w:val="20"/>
                  <w:szCs w:val="20"/>
                  <w:rPrChange w:id="1082" w:author="Inno" w:date="2024-12-13T09:05:00Z" w16du:dateUtc="2024-12-13T17:05:00Z">
                    <w:rPr>
                      <w:color w:val="221F1F"/>
                      <w:sz w:val="16"/>
                    </w:rPr>
                  </w:rPrChange>
                </w:rPr>
                <w:t>1</w:t>
              </w:r>
            </w:ins>
          </w:p>
        </w:tc>
        <w:tc>
          <w:tcPr>
            <w:tcW w:w="876" w:type="dxa"/>
            <w:tcBorders>
              <w:top w:val="single" w:sz="4" w:space="0" w:color="auto"/>
              <w:bottom w:val="nil"/>
            </w:tcBorders>
            <w:tcPrChange w:id="1083" w:author="MOHSIN ALAM" w:date="2024-11-26T14:24:00Z" w16du:dateUtc="2024-11-26T08:54:00Z">
              <w:tcPr>
                <w:tcW w:w="817" w:type="dxa"/>
                <w:tcBorders>
                  <w:top w:val="single" w:sz="4" w:space="0" w:color="000000"/>
                </w:tcBorders>
              </w:tcPr>
            </w:tcPrChange>
          </w:tcPr>
          <w:p w14:paraId="5E38BFF9" w14:textId="77777777" w:rsidR="00B37FC6" w:rsidRPr="00B37FC6" w:rsidRDefault="00B37FC6" w:rsidP="00586E6E">
            <w:pPr>
              <w:pStyle w:val="TableParagraph"/>
              <w:spacing w:before="71"/>
              <w:ind w:right="241"/>
              <w:jc w:val="right"/>
              <w:rPr>
                <w:ins w:id="1084" w:author="MOHSIN ALAM" w:date="2024-11-26T14:20:00Z" w16du:dateUtc="2024-11-26T08:50:00Z"/>
                <w:sz w:val="20"/>
                <w:szCs w:val="20"/>
                <w:rPrChange w:id="1085" w:author="MOHSIN ALAM" w:date="2024-11-26T14:21:00Z" w16du:dateUtc="2024-11-26T08:51:00Z">
                  <w:rPr>
                    <w:ins w:id="1086" w:author="MOHSIN ALAM" w:date="2024-11-26T14:20:00Z" w16du:dateUtc="2024-11-26T08:50:00Z"/>
                    <w:sz w:val="16"/>
                  </w:rPr>
                </w:rPrChange>
              </w:rPr>
            </w:pPr>
            <w:ins w:id="1087" w:author="MOHSIN ALAM" w:date="2024-11-26T14:20:00Z" w16du:dateUtc="2024-11-26T08:50:00Z">
              <w:r w:rsidRPr="00B37FC6">
                <w:rPr>
                  <w:color w:val="221F1F"/>
                  <w:sz w:val="20"/>
                  <w:szCs w:val="20"/>
                  <w:rPrChange w:id="1088" w:author="MOHSIN ALAM" w:date="2024-11-26T14:21:00Z" w16du:dateUtc="2024-11-26T08:51:00Z">
                    <w:rPr>
                      <w:color w:val="221F1F"/>
                      <w:sz w:val="16"/>
                    </w:rPr>
                  </w:rPrChange>
                </w:rPr>
                <w:t>0.05</w:t>
              </w:r>
            </w:ins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tcPrChange w:id="1089" w:author="MOHSIN ALAM" w:date="2024-11-26T14:24:00Z" w16du:dateUtc="2024-11-26T08:54:00Z">
              <w:tcPr>
                <w:tcW w:w="857" w:type="dxa"/>
                <w:gridSpan w:val="2"/>
                <w:tcBorders>
                  <w:top w:val="single" w:sz="4" w:space="0" w:color="000000"/>
                </w:tcBorders>
              </w:tcPr>
            </w:tcPrChange>
          </w:tcPr>
          <w:p w14:paraId="4229A0A1" w14:textId="77777777" w:rsidR="00B37FC6" w:rsidRPr="00B37FC6" w:rsidRDefault="00B37FC6" w:rsidP="00586E6E">
            <w:pPr>
              <w:pStyle w:val="TableParagraph"/>
              <w:spacing w:before="71"/>
              <w:ind w:right="287"/>
              <w:jc w:val="right"/>
              <w:rPr>
                <w:ins w:id="1090" w:author="MOHSIN ALAM" w:date="2024-11-26T14:20:00Z" w16du:dateUtc="2024-11-26T08:50:00Z"/>
                <w:sz w:val="20"/>
                <w:szCs w:val="20"/>
                <w:rPrChange w:id="1091" w:author="MOHSIN ALAM" w:date="2024-11-26T14:21:00Z" w16du:dateUtc="2024-11-26T08:51:00Z">
                  <w:rPr>
                    <w:ins w:id="1092" w:author="MOHSIN ALAM" w:date="2024-11-26T14:20:00Z" w16du:dateUtc="2024-11-26T08:50:00Z"/>
                    <w:sz w:val="16"/>
                  </w:rPr>
                </w:rPrChange>
              </w:rPr>
            </w:pPr>
            <w:ins w:id="1093" w:author="MOHSIN ALAM" w:date="2024-11-26T14:20:00Z" w16du:dateUtc="2024-11-26T08:50:00Z">
              <w:r w:rsidRPr="00B37FC6">
                <w:rPr>
                  <w:color w:val="221F1F"/>
                  <w:sz w:val="20"/>
                  <w:szCs w:val="20"/>
                  <w:rPrChange w:id="1094" w:author="MOHSIN ALAM" w:date="2024-11-26T14:21:00Z" w16du:dateUtc="2024-11-26T08:51:00Z">
                    <w:rPr>
                      <w:color w:val="221F1F"/>
                      <w:sz w:val="16"/>
                    </w:rPr>
                  </w:rPrChange>
                </w:rPr>
                <w:t>0.10</w:t>
              </w:r>
            </w:ins>
          </w:p>
        </w:tc>
        <w:tc>
          <w:tcPr>
            <w:tcW w:w="912" w:type="dxa"/>
            <w:tcBorders>
              <w:top w:val="single" w:sz="4" w:space="0" w:color="auto"/>
              <w:bottom w:val="nil"/>
            </w:tcBorders>
            <w:tcPrChange w:id="1095" w:author="MOHSIN ALAM" w:date="2024-11-26T14:24:00Z" w16du:dateUtc="2024-11-26T08:54:00Z">
              <w:tcPr>
                <w:tcW w:w="912" w:type="dxa"/>
                <w:gridSpan w:val="2"/>
                <w:tcBorders>
                  <w:top w:val="single" w:sz="4" w:space="0" w:color="000000"/>
                </w:tcBorders>
              </w:tcPr>
            </w:tcPrChange>
          </w:tcPr>
          <w:p w14:paraId="52040CEA" w14:textId="77777777" w:rsidR="00B37FC6" w:rsidRPr="00B37FC6" w:rsidRDefault="00B37FC6">
            <w:pPr>
              <w:pStyle w:val="TableParagraph"/>
              <w:spacing w:before="71"/>
              <w:ind w:left="312" w:right="105"/>
              <w:jc w:val="center"/>
              <w:rPr>
                <w:ins w:id="1096" w:author="MOHSIN ALAM" w:date="2024-11-26T14:20:00Z" w16du:dateUtc="2024-11-26T08:50:00Z"/>
                <w:sz w:val="20"/>
                <w:szCs w:val="20"/>
                <w:rPrChange w:id="1097" w:author="MOHSIN ALAM" w:date="2024-11-26T14:21:00Z" w16du:dateUtc="2024-11-26T08:51:00Z">
                  <w:rPr>
                    <w:ins w:id="1098" w:author="MOHSIN ALAM" w:date="2024-11-26T14:20:00Z" w16du:dateUtc="2024-11-26T08:50:00Z"/>
                    <w:sz w:val="16"/>
                  </w:rPr>
                </w:rPrChange>
              </w:rPr>
              <w:pPrChange w:id="1099" w:author="MOHSIN ALAM" w:date="2024-11-26T14:25:00Z" w16du:dateUtc="2024-11-26T08:55:00Z">
                <w:pPr>
                  <w:pStyle w:val="TableParagraph"/>
                  <w:framePr w:hSpace="180" w:wrap="around" w:vAnchor="text" w:hAnchor="text" w:xAlign="center" w:y="1"/>
                  <w:spacing w:before="71"/>
                  <w:ind w:left="312" w:right="279"/>
                  <w:suppressOverlap/>
                  <w:jc w:val="center"/>
                </w:pPr>
              </w:pPrChange>
            </w:pPr>
            <w:ins w:id="1100" w:author="MOHSIN ALAM" w:date="2024-11-26T14:20:00Z" w16du:dateUtc="2024-11-26T08:50:00Z">
              <w:r w:rsidRPr="00B37FC6">
                <w:rPr>
                  <w:color w:val="221F1F"/>
                  <w:sz w:val="20"/>
                  <w:szCs w:val="20"/>
                  <w:rPrChange w:id="1101" w:author="MOHSIN ALAM" w:date="2024-11-26T14:21:00Z" w16du:dateUtc="2024-11-26T08:51:00Z">
                    <w:rPr>
                      <w:color w:val="221F1F"/>
                      <w:sz w:val="16"/>
                    </w:rPr>
                  </w:rPrChange>
                </w:rPr>
                <w:t>0.20</w:t>
              </w:r>
            </w:ins>
          </w:p>
        </w:tc>
        <w:tc>
          <w:tcPr>
            <w:tcW w:w="833" w:type="dxa"/>
            <w:tcBorders>
              <w:top w:val="single" w:sz="4" w:space="0" w:color="auto"/>
              <w:bottom w:val="nil"/>
            </w:tcBorders>
            <w:tcPrChange w:id="1102" w:author="MOHSIN ALAM" w:date="2024-11-26T14:24:00Z" w16du:dateUtc="2024-11-26T08:54:00Z">
              <w:tcPr>
                <w:tcW w:w="832" w:type="dxa"/>
                <w:gridSpan w:val="2"/>
                <w:tcBorders>
                  <w:top w:val="single" w:sz="4" w:space="0" w:color="000000"/>
                </w:tcBorders>
              </w:tcPr>
            </w:tcPrChange>
          </w:tcPr>
          <w:p w14:paraId="00705157" w14:textId="77777777" w:rsidR="00B37FC6" w:rsidRPr="00B37FC6" w:rsidRDefault="00B37FC6">
            <w:pPr>
              <w:pStyle w:val="TableParagraph"/>
              <w:spacing w:before="71"/>
              <w:ind w:left="276" w:right="128"/>
              <w:jc w:val="center"/>
              <w:rPr>
                <w:ins w:id="1103" w:author="MOHSIN ALAM" w:date="2024-11-26T14:20:00Z" w16du:dateUtc="2024-11-26T08:50:00Z"/>
                <w:sz w:val="20"/>
                <w:szCs w:val="20"/>
                <w:rPrChange w:id="1104" w:author="MOHSIN ALAM" w:date="2024-11-26T14:21:00Z" w16du:dateUtc="2024-11-26T08:51:00Z">
                  <w:rPr>
                    <w:ins w:id="1105" w:author="MOHSIN ALAM" w:date="2024-11-26T14:20:00Z" w16du:dateUtc="2024-11-26T08:50:00Z"/>
                    <w:sz w:val="16"/>
                  </w:rPr>
                </w:rPrChange>
              </w:rPr>
              <w:pPrChange w:id="1106" w:author="MOHSIN ALAM" w:date="2024-11-26T14:25:00Z" w16du:dateUtc="2024-11-26T08:55:00Z">
                <w:pPr>
                  <w:pStyle w:val="TableParagraph"/>
                  <w:framePr w:hSpace="180" w:wrap="around" w:vAnchor="text" w:hAnchor="text" w:xAlign="center" w:y="1"/>
                  <w:spacing w:before="71"/>
                  <w:ind w:left="276" w:right="235"/>
                  <w:suppressOverlap/>
                  <w:jc w:val="center"/>
                </w:pPr>
              </w:pPrChange>
            </w:pPr>
            <w:ins w:id="1107" w:author="MOHSIN ALAM" w:date="2024-11-26T14:20:00Z" w16du:dateUtc="2024-11-26T08:50:00Z">
              <w:r w:rsidRPr="00B37FC6">
                <w:rPr>
                  <w:color w:val="221F1F"/>
                  <w:sz w:val="20"/>
                  <w:szCs w:val="20"/>
                  <w:rPrChange w:id="1108" w:author="MOHSIN ALAM" w:date="2024-11-26T14:21:00Z" w16du:dateUtc="2024-11-26T08:51:00Z">
                    <w:rPr>
                      <w:color w:val="221F1F"/>
                      <w:sz w:val="16"/>
                    </w:rPr>
                  </w:rPrChange>
                </w:rPr>
                <w:t>0.50</w:t>
              </w:r>
            </w:ins>
          </w:p>
        </w:tc>
      </w:tr>
      <w:tr w:rsidR="00B37FC6" w14:paraId="0B84C0AB" w14:textId="77777777" w:rsidTr="00750D71">
        <w:trPr>
          <w:trHeight w:val="390"/>
          <w:ins w:id="1109" w:author="MOHSIN ALAM" w:date="2024-11-26T14:20:00Z"/>
          <w:trPrChange w:id="1110" w:author="MOHSIN ALAM" w:date="2024-11-26T14:24:00Z" w16du:dateUtc="2024-11-26T08:54:00Z">
            <w:trPr>
              <w:gridAfter w:val="0"/>
              <w:trHeight w:val="390"/>
            </w:trPr>
          </w:trPrChange>
        </w:trPr>
        <w:tc>
          <w:tcPr>
            <w:tcW w:w="1016" w:type="dxa"/>
            <w:tcBorders>
              <w:top w:val="nil"/>
            </w:tcBorders>
            <w:tcPrChange w:id="1111" w:author="MOHSIN ALAM" w:date="2024-11-26T14:24:00Z" w16du:dateUtc="2024-11-26T08:54:00Z">
              <w:tcPr>
                <w:tcW w:w="1016" w:type="dxa"/>
                <w:tcBorders>
                  <w:bottom w:val="single" w:sz="12" w:space="0" w:color="000000"/>
                </w:tcBorders>
              </w:tcPr>
            </w:tcPrChange>
          </w:tcPr>
          <w:p w14:paraId="66FB6572" w14:textId="77777777" w:rsidR="00B37FC6" w:rsidRPr="00B37FC6" w:rsidRDefault="00B37FC6">
            <w:pPr>
              <w:pStyle w:val="TableParagraph"/>
              <w:numPr>
                <w:ilvl w:val="0"/>
                <w:numId w:val="4"/>
              </w:numPr>
              <w:spacing w:before="83"/>
              <w:ind w:right="492"/>
              <w:jc w:val="right"/>
              <w:rPr>
                <w:ins w:id="1112" w:author="MOHSIN ALAM" w:date="2024-11-26T14:21:00Z" w16du:dateUtc="2024-11-26T08:51:00Z"/>
                <w:color w:val="221F1F"/>
                <w:position w:val="2"/>
                <w:sz w:val="20"/>
                <w:szCs w:val="20"/>
                <w:rPrChange w:id="1113" w:author="MOHSIN ALAM" w:date="2024-11-26T14:21:00Z" w16du:dateUtc="2024-11-26T08:51:00Z">
                  <w:rPr>
                    <w:ins w:id="1114" w:author="MOHSIN ALAM" w:date="2024-11-26T14:21:00Z" w16du:dateUtc="2024-11-26T08:51:00Z"/>
                    <w:color w:val="221F1F"/>
                    <w:position w:val="2"/>
                    <w:sz w:val="16"/>
                  </w:rPr>
                </w:rPrChange>
              </w:rPr>
              <w:pPrChange w:id="1115" w:author="MOHSIN ALAM" w:date="2024-11-26T14:23:00Z" w16du:dateUtc="2024-11-26T08:53:00Z">
                <w:pPr>
                  <w:pStyle w:val="TableParagraph"/>
                  <w:framePr w:hSpace="180" w:wrap="around" w:vAnchor="text" w:hAnchor="text" w:xAlign="center" w:y="1"/>
                  <w:spacing w:before="83"/>
                  <w:ind w:right="492"/>
                  <w:suppressOverlap/>
                  <w:jc w:val="right"/>
                </w:pPr>
              </w:pPrChange>
            </w:pPr>
          </w:p>
        </w:tc>
        <w:tc>
          <w:tcPr>
            <w:tcW w:w="1016" w:type="dxa"/>
            <w:tcBorders>
              <w:top w:val="nil"/>
            </w:tcBorders>
            <w:tcPrChange w:id="1116" w:author="MOHSIN ALAM" w:date="2024-11-26T14:24:00Z" w16du:dateUtc="2024-11-26T08:54:00Z">
              <w:tcPr>
                <w:tcW w:w="1016" w:type="dxa"/>
                <w:tcBorders>
                  <w:bottom w:val="single" w:sz="12" w:space="0" w:color="000000"/>
                </w:tcBorders>
              </w:tcPr>
            </w:tcPrChange>
          </w:tcPr>
          <w:p w14:paraId="79B34AF2" w14:textId="0EDA47A6" w:rsidR="00B37FC6" w:rsidRPr="000B1C6F" w:rsidRDefault="00B37FC6">
            <w:pPr>
              <w:pStyle w:val="TableParagraph"/>
              <w:spacing w:before="83"/>
              <w:ind w:left="60" w:right="45"/>
              <w:jc w:val="center"/>
              <w:rPr>
                <w:ins w:id="1117" w:author="MOHSIN ALAM" w:date="2024-11-26T14:20:00Z" w16du:dateUtc="2024-11-26T08:50:00Z"/>
                <w:sz w:val="20"/>
                <w:szCs w:val="20"/>
                <w:rPrChange w:id="1118" w:author="Inno" w:date="2024-12-13T09:05:00Z" w16du:dateUtc="2024-12-13T17:05:00Z">
                  <w:rPr>
                    <w:ins w:id="1119" w:author="MOHSIN ALAM" w:date="2024-11-26T14:20:00Z" w16du:dateUtc="2024-11-26T08:50:00Z"/>
                    <w:sz w:val="10"/>
                  </w:rPr>
                </w:rPrChange>
              </w:rPr>
              <w:pPrChange w:id="1120" w:author="Inno" w:date="2024-12-13T09:05:00Z" w16du:dateUtc="2024-12-13T17:05:00Z">
                <w:pPr>
                  <w:pStyle w:val="TableParagraph"/>
                  <w:framePr w:hSpace="180" w:wrap="around" w:vAnchor="text" w:hAnchor="text" w:xAlign="center" w:y="1"/>
                  <w:spacing w:before="83"/>
                  <w:ind w:right="492"/>
                  <w:suppressOverlap/>
                  <w:jc w:val="right"/>
                </w:pPr>
              </w:pPrChange>
            </w:pPr>
            <w:ins w:id="1121" w:author="MOHSIN ALAM" w:date="2024-11-26T14:20:00Z" w16du:dateUtc="2024-11-26T08:50:00Z">
              <w:r w:rsidRPr="000B1C6F">
                <w:rPr>
                  <w:color w:val="221F1F"/>
                  <w:position w:val="2"/>
                  <w:sz w:val="20"/>
                  <w:szCs w:val="20"/>
                  <w:rPrChange w:id="1122" w:author="Inno" w:date="2024-12-13T09:05:00Z" w16du:dateUtc="2024-12-13T17:05:00Z">
                    <w:rPr>
                      <w:color w:val="221F1F"/>
                      <w:position w:val="2"/>
                      <w:sz w:val="16"/>
                    </w:rPr>
                  </w:rPrChange>
                </w:rPr>
                <w:t>I</w:t>
              </w:r>
              <w:r w:rsidRPr="00D45A22">
                <w:rPr>
                  <w:color w:val="221F1F"/>
                  <w:sz w:val="20"/>
                  <w:szCs w:val="20"/>
                  <w:vertAlign w:val="subscript"/>
                  <w:rPrChange w:id="1123" w:author="Inno" w:date="2024-12-13T09:20:00Z" w16du:dateUtc="2024-12-13T17:20:00Z">
                    <w:rPr>
                      <w:color w:val="221F1F"/>
                      <w:sz w:val="10"/>
                    </w:rPr>
                  </w:rPrChange>
                </w:rPr>
                <w:t>max</w:t>
              </w:r>
            </w:ins>
          </w:p>
        </w:tc>
        <w:tc>
          <w:tcPr>
            <w:tcW w:w="1232" w:type="dxa"/>
            <w:tcBorders>
              <w:top w:val="nil"/>
            </w:tcBorders>
            <w:tcPrChange w:id="1124" w:author="MOHSIN ALAM" w:date="2024-11-26T14:24:00Z" w16du:dateUtc="2024-11-26T08:54:00Z">
              <w:tcPr>
                <w:tcW w:w="1232" w:type="dxa"/>
                <w:tcBorders>
                  <w:bottom w:val="single" w:sz="12" w:space="0" w:color="000000"/>
                </w:tcBorders>
              </w:tcPr>
            </w:tcPrChange>
          </w:tcPr>
          <w:p w14:paraId="6E4F0DD6" w14:textId="77777777" w:rsidR="00B37FC6" w:rsidRPr="000B1C6F" w:rsidRDefault="00B37FC6">
            <w:pPr>
              <w:pStyle w:val="TableParagraph"/>
              <w:spacing w:before="86"/>
              <w:ind w:left="261" w:right="30"/>
              <w:jc w:val="center"/>
              <w:rPr>
                <w:ins w:id="1125" w:author="MOHSIN ALAM" w:date="2024-11-26T14:20:00Z" w16du:dateUtc="2024-11-26T08:50:00Z"/>
                <w:sz w:val="20"/>
                <w:szCs w:val="20"/>
                <w:rPrChange w:id="1126" w:author="Inno" w:date="2024-12-13T09:05:00Z" w16du:dateUtc="2024-12-13T17:05:00Z">
                  <w:rPr>
                    <w:ins w:id="1127" w:author="MOHSIN ALAM" w:date="2024-11-26T14:20:00Z" w16du:dateUtc="2024-11-26T08:50:00Z"/>
                    <w:sz w:val="16"/>
                  </w:rPr>
                </w:rPrChange>
              </w:rPr>
              <w:pPrChange w:id="1128" w:author="Inno" w:date="2024-12-13T09:05:00Z" w16du:dateUtc="2024-12-13T17:05:00Z">
                <w:pPr>
                  <w:pStyle w:val="TableParagraph"/>
                  <w:framePr w:hSpace="180" w:wrap="around" w:vAnchor="text" w:hAnchor="text" w:xAlign="center" w:y="1"/>
                  <w:spacing w:before="86"/>
                  <w:ind w:left="261"/>
                  <w:suppressOverlap/>
                </w:pPr>
              </w:pPrChange>
            </w:pPr>
            <w:ins w:id="1129" w:author="MOHSIN ALAM" w:date="2024-11-26T14:20:00Z" w16du:dateUtc="2024-11-26T08:50:00Z">
              <w:r w:rsidRPr="000B1C6F">
                <w:rPr>
                  <w:color w:val="221F1F"/>
                  <w:sz w:val="20"/>
                  <w:szCs w:val="20"/>
                  <w:rPrChange w:id="1130" w:author="Inno" w:date="2024-12-13T09:05:00Z" w16du:dateUtc="2024-12-13T17:05:00Z">
                    <w:rPr>
                      <w:color w:val="221F1F"/>
                      <w:sz w:val="16"/>
                    </w:rPr>
                  </w:rPrChange>
                </w:rPr>
                <w:t>0.5</w:t>
              </w:r>
              <w:r w:rsidRPr="000B1C6F">
                <w:rPr>
                  <w:color w:val="221F1F"/>
                  <w:spacing w:val="-2"/>
                  <w:sz w:val="20"/>
                  <w:szCs w:val="20"/>
                  <w:rPrChange w:id="1131" w:author="Inno" w:date="2024-12-13T09:05:00Z" w16du:dateUtc="2024-12-13T17:05:00Z">
                    <w:rPr>
                      <w:color w:val="221F1F"/>
                      <w:spacing w:val="-2"/>
                      <w:sz w:val="16"/>
                    </w:rPr>
                  </w:rPrChange>
                </w:rPr>
                <w:t xml:space="preserve"> </w:t>
              </w:r>
              <w:r w:rsidRPr="000B1C6F">
                <w:rPr>
                  <w:color w:val="221F1F"/>
                  <w:sz w:val="20"/>
                  <w:szCs w:val="20"/>
                  <w:rPrChange w:id="1132" w:author="Inno" w:date="2024-12-13T09:05:00Z" w16du:dateUtc="2024-12-13T17:05:00Z">
                    <w:rPr>
                      <w:color w:val="221F1F"/>
                      <w:sz w:val="16"/>
                    </w:rPr>
                  </w:rPrChange>
                </w:rPr>
                <w:t>lagging</w:t>
              </w:r>
            </w:ins>
          </w:p>
        </w:tc>
        <w:tc>
          <w:tcPr>
            <w:tcW w:w="876" w:type="dxa"/>
            <w:tcBorders>
              <w:top w:val="nil"/>
            </w:tcBorders>
            <w:tcPrChange w:id="1133" w:author="MOHSIN ALAM" w:date="2024-11-26T14:24:00Z" w16du:dateUtc="2024-11-26T08:54:00Z">
              <w:tcPr>
                <w:tcW w:w="817" w:type="dxa"/>
                <w:tcBorders>
                  <w:bottom w:val="single" w:sz="12" w:space="0" w:color="000000"/>
                </w:tcBorders>
              </w:tcPr>
            </w:tcPrChange>
          </w:tcPr>
          <w:p w14:paraId="69D2C88B" w14:textId="77777777" w:rsidR="00B37FC6" w:rsidRPr="00B37FC6" w:rsidRDefault="00B37FC6" w:rsidP="00586E6E">
            <w:pPr>
              <w:pStyle w:val="TableParagraph"/>
              <w:spacing w:before="86"/>
              <w:ind w:right="241"/>
              <w:jc w:val="right"/>
              <w:rPr>
                <w:ins w:id="1134" w:author="MOHSIN ALAM" w:date="2024-11-26T14:20:00Z" w16du:dateUtc="2024-11-26T08:50:00Z"/>
                <w:sz w:val="20"/>
                <w:szCs w:val="20"/>
                <w:rPrChange w:id="1135" w:author="MOHSIN ALAM" w:date="2024-11-26T14:21:00Z" w16du:dateUtc="2024-11-26T08:51:00Z">
                  <w:rPr>
                    <w:ins w:id="1136" w:author="MOHSIN ALAM" w:date="2024-11-26T14:20:00Z" w16du:dateUtc="2024-11-26T08:50:00Z"/>
                    <w:sz w:val="16"/>
                  </w:rPr>
                </w:rPrChange>
              </w:rPr>
            </w:pPr>
            <w:ins w:id="1137" w:author="MOHSIN ALAM" w:date="2024-11-26T14:20:00Z" w16du:dateUtc="2024-11-26T08:50:00Z">
              <w:r w:rsidRPr="00B37FC6">
                <w:rPr>
                  <w:color w:val="221F1F"/>
                  <w:sz w:val="20"/>
                  <w:szCs w:val="20"/>
                  <w:rPrChange w:id="1138" w:author="MOHSIN ALAM" w:date="2024-11-26T14:21:00Z" w16du:dateUtc="2024-11-26T08:51:00Z">
                    <w:rPr>
                      <w:color w:val="221F1F"/>
                      <w:sz w:val="16"/>
                    </w:rPr>
                  </w:rPrChange>
                </w:rPr>
                <w:t>0.07</w:t>
              </w:r>
            </w:ins>
          </w:p>
        </w:tc>
        <w:tc>
          <w:tcPr>
            <w:tcW w:w="900" w:type="dxa"/>
            <w:tcBorders>
              <w:top w:val="nil"/>
            </w:tcBorders>
            <w:tcPrChange w:id="1139" w:author="MOHSIN ALAM" w:date="2024-11-26T14:24:00Z" w16du:dateUtc="2024-11-26T08:54:00Z">
              <w:tcPr>
                <w:tcW w:w="857" w:type="dxa"/>
                <w:gridSpan w:val="2"/>
                <w:tcBorders>
                  <w:bottom w:val="single" w:sz="12" w:space="0" w:color="000000"/>
                </w:tcBorders>
              </w:tcPr>
            </w:tcPrChange>
          </w:tcPr>
          <w:p w14:paraId="56647BCC" w14:textId="77777777" w:rsidR="00B37FC6" w:rsidRPr="00B37FC6" w:rsidRDefault="00B37FC6" w:rsidP="00586E6E">
            <w:pPr>
              <w:pStyle w:val="TableParagraph"/>
              <w:spacing w:before="86"/>
              <w:ind w:right="287"/>
              <w:jc w:val="right"/>
              <w:rPr>
                <w:ins w:id="1140" w:author="MOHSIN ALAM" w:date="2024-11-26T14:20:00Z" w16du:dateUtc="2024-11-26T08:50:00Z"/>
                <w:sz w:val="20"/>
                <w:szCs w:val="20"/>
                <w:rPrChange w:id="1141" w:author="MOHSIN ALAM" w:date="2024-11-26T14:21:00Z" w16du:dateUtc="2024-11-26T08:51:00Z">
                  <w:rPr>
                    <w:ins w:id="1142" w:author="MOHSIN ALAM" w:date="2024-11-26T14:20:00Z" w16du:dateUtc="2024-11-26T08:50:00Z"/>
                    <w:sz w:val="16"/>
                  </w:rPr>
                </w:rPrChange>
              </w:rPr>
            </w:pPr>
            <w:ins w:id="1143" w:author="MOHSIN ALAM" w:date="2024-11-26T14:20:00Z" w16du:dateUtc="2024-11-26T08:50:00Z">
              <w:r w:rsidRPr="00B37FC6">
                <w:rPr>
                  <w:color w:val="221F1F"/>
                  <w:sz w:val="20"/>
                  <w:szCs w:val="20"/>
                  <w:rPrChange w:id="1144" w:author="MOHSIN ALAM" w:date="2024-11-26T14:21:00Z" w16du:dateUtc="2024-11-26T08:51:00Z">
                    <w:rPr>
                      <w:color w:val="221F1F"/>
                      <w:sz w:val="16"/>
                    </w:rPr>
                  </w:rPrChange>
                </w:rPr>
                <w:t>0.10</w:t>
              </w:r>
            </w:ins>
          </w:p>
        </w:tc>
        <w:tc>
          <w:tcPr>
            <w:tcW w:w="912" w:type="dxa"/>
            <w:tcBorders>
              <w:top w:val="nil"/>
            </w:tcBorders>
            <w:tcPrChange w:id="1145" w:author="MOHSIN ALAM" w:date="2024-11-26T14:24:00Z" w16du:dateUtc="2024-11-26T08:54:00Z">
              <w:tcPr>
                <w:tcW w:w="912" w:type="dxa"/>
                <w:gridSpan w:val="2"/>
                <w:tcBorders>
                  <w:bottom w:val="single" w:sz="12" w:space="0" w:color="000000"/>
                </w:tcBorders>
              </w:tcPr>
            </w:tcPrChange>
          </w:tcPr>
          <w:p w14:paraId="67EE3240" w14:textId="77777777" w:rsidR="00B37FC6" w:rsidRPr="00B37FC6" w:rsidRDefault="00B37FC6">
            <w:pPr>
              <w:pStyle w:val="TableParagraph"/>
              <w:spacing w:before="86"/>
              <w:ind w:left="312" w:right="105"/>
              <w:jc w:val="center"/>
              <w:rPr>
                <w:ins w:id="1146" w:author="MOHSIN ALAM" w:date="2024-11-26T14:20:00Z" w16du:dateUtc="2024-11-26T08:50:00Z"/>
                <w:sz w:val="20"/>
                <w:szCs w:val="20"/>
                <w:rPrChange w:id="1147" w:author="MOHSIN ALAM" w:date="2024-11-26T14:21:00Z" w16du:dateUtc="2024-11-26T08:51:00Z">
                  <w:rPr>
                    <w:ins w:id="1148" w:author="MOHSIN ALAM" w:date="2024-11-26T14:20:00Z" w16du:dateUtc="2024-11-26T08:50:00Z"/>
                    <w:sz w:val="16"/>
                  </w:rPr>
                </w:rPrChange>
              </w:rPr>
              <w:pPrChange w:id="1149" w:author="MOHSIN ALAM" w:date="2024-11-26T14:25:00Z" w16du:dateUtc="2024-11-26T08:55:00Z">
                <w:pPr>
                  <w:pStyle w:val="TableParagraph"/>
                  <w:framePr w:hSpace="180" w:wrap="around" w:vAnchor="text" w:hAnchor="text" w:xAlign="center" w:y="1"/>
                  <w:spacing w:before="86"/>
                  <w:ind w:left="312" w:right="279"/>
                  <w:suppressOverlap/>
                  <w:jc w:val="center"/>
                </w:pPr>
              </w:pPrChange>
            </w:pPr>
            <w:ins w:id="1150" w:author="MOHSIN ALAM" w:date="2024-11-26T14:20:00Z" w16du:dateUtc="2024-11-26T08:50:00Z">
              <w:r w:rsidRPr="00B37FC6">
                <w:rPr>
                  <w:color w:val="221F1F"/>
                  <w:sz w:val="20"/>
                  <w:szCs w:val="20"/>
                  <w:rPrChange w:id="1151" w:author="MOHSIN ALAM" w:date="2024-11-26T14:21:00Z" w16du:dateUtc="2024-11-26T08:51:00Z">
                    <w:rPr>
                      <w:color w:val="221F1F"/>
                      <w:sz w:val="16"/>
                    </w:rPr>
                  </w:rPrChange>
                </w:rPr>
                <w:t>0.20</w:t>
              </w:r>
            </w:ins>
          </w:p>
        </w:tc>
        <w:tc>
          <w:tcPr>
            <w:tcW w:w="833" w:type="dxa"/>
            <w:tcBorders>
              <w:top w:val="nil"/>
            </w:tcBorders>
            <w:tcPrChange w:id="1152" w:author="MOHSIN ALAM" w:date="2024-11-26T14:24:00Z" w16du:dateUtc="2024-11-26T08:54:00Z">
              <w:tcPr>
                <w:tcW w:w="832" w:type="dxa"/>
                <w:gridSpan w:val="2"/>
                <w:tcBorders>
                  <w:bottom w:val="single" w:sz="12" w:space="0" w:color="000000"/>
                </w:tcBorders>
              </w:tcPr>
            </w:tcPrChange>
          </w:tcPr>
          <w:p w14:paraId="380AA5BB" w14:textId="77777777" w:rsidR="00B37FC6" w:rsidRPr="00B37FC6" w:rsidRDefault="00B37FC6">
            <w:pPr>
              <w:pStyle w:val="TableParagraph"/>
              <w:spacing w:before="86"/>
              <w:ind w:left="276" w:right="128"/>
              <w:jc w:val="center"/>
              <w:rPr>
                <w:ins w:id="1153" w:author="MOHSIN ALAM" w:date="2024-11-26T14:20:00Z" w16du:dateUtc="2024-11-26T08:50:00Z"/>
                <w:sz w:val="20"/>
                <w:szCs w:val="20"/>
                <w:rPrChange w:id="1154" w:author="MOHSIN ALAM" w:date="2024-11-26T14:21:00Z" w16du:dateUtc="2024-11-26T08:51:00Z">
                  <w:rPr>
                    <w:ins w:id="1155" w:author="MOHSIN ALAM" w:date="2024-11-26T14:20:00Z" w16du:dateUtc="2024-11-26T08:50:00Z"/>
                    <w:sz w:val="16"/>
                  </w:rPr>
                </w:rPrChange>
              </w:rPr>
              <w:pPrChange w:id="1156" w:author="MOHSIN ALAM" w:date="2024-11-26T14:25:00Z" w16du:dateUtc="2024-11-26T08:55:00Z">
                <w:pPr>
                  <w:pStyle w:val="TableParagraph"/>
                  <w:framePr w:hSpace="180" w:wrap="around" w:vAnchor="text" w:hAnchor="text" w:xAlign="center" w:y="1"/>
                  <w:spacing w:before="86"/>
                  <w:ind w:left="276" w:right="235"/>
                  <w:suppressOverlap/>
                  <w:jc w:val="center"/>
                </w:pPr>
              </w:pPrChange>
            </w:pPr>
            <w:ins w:id="1157" w:author="MOHSIN ALAM" w:date="2024-11-26T14:20:00Z" w16du:dateUtc="2024-11-26T08:50:00Z">
              <w:r w:rsidRPr="00B37FC6">
                <w:rPr>
                  <w:color w:val="221F1F"/>
                  <w:sz w:val="20"/>
                  <w:szCs w:val="20"/>
                  <w:rPrChange w:id="1158" w:author="MOHSIN ALAM" w:date="2024-11-26T14:21:00Z" w16du:dateUtc="2024-11-26T08:51:00Z">
                    <w:rPr>
                      <w:color w:val="221F1F"/>
                      <w:sz w:val="16"/>
                    </w:rPr>
                  </w:rPrChange>
                </w:rPr>
                <w:t>0.70</w:t>
              </w:r>
            </w:ins>
          </w:p>
        </w:tc>
      </w:tr>
    </w:tbl>
    <w:p w14:paraId="5279F22D" w14:textId="77777777" w:rsidR="006F1F1C" w:rsidRDefault="006F1F1C">
      <w:pPr>
        <w:spacing w:after="120"/>
        <w:ind w:left="720"/>
        <w:jc w:val="center"/>
        <w:rPr>
          <w:ins w:id="1159" w:author="MOHSIN ALAM" w:date="2024-11-26T14:02:00Z" w16du:dateUtc="2024-11-26T08:32:00Z"/>
          <w:sz w:val="20"/>
          <w:szCs w:val="24"/>
        </w:rPr>
        <w:pPrChange w:id="1160" w:author="MOHSIN ALAM" w:date="2024-11-26T14:20:00Z" w16du:dateUtc="2024-11-26T08:50:00Z">
          <w:pPr>
            <w:ind w:left="720"/>
            <w:jc w:val="both"/>
          </w:pPr>
        </w:pPrChange>
      </w:pPr>
    </w:p>
    <w:p w14:paraId="53F4F3D1" w14:textId="3329E39B" w:rsidR="003D2604" w:rsidRDefault="003D2604">
      <w:pPr>
        <w:ind w:firstLine="720"/>
        <w:jc w:val="both"/>
        <w:rPr>
          <w:ins w:id="1161" w:author="MOHSIN ALAM" w:date="2024-11-26T14:01:00Z" w16du:dateUtc="2024-11-26T08:31:00Z"/>
          <w:bCs/>
          <w:sz w:val="20"/>
          <w:szCs w:val="20"/>
        </w:rPr>
        <w:pPrChange w:id="1162" w:author="MOHSIN ALAM" w:date="2024-11-26T14:01:00Z" w16du:dateUtc="2024-11-26T08:31:00Z">
          <w:pPr>
            <w:spacing w:before="138"/>
            <w:ind w:firstLine="720"/>
            <w:jc w:val="both"/>
          </w:pPr>
        </w:pPrChange>
      </w:pPr>
    </w:p>
    <w:p w14:paraId="3B83C1FF" w14:textId="198C1821" w:rsidR="003D2604" w:rsidRPr="0041337C" w:rsidRDefault="003D2604">
      <w:pPr>
        <w:spacing w:after="60"/>
        <w:ind w:firstLine="720"/>
        <w:jc w:val="both"/>
        <w:rPr>
          <w:bCs/>
          <w:sz w:val="20"/>
          <w:szCs w:val="20"/>
          <w:rPrChange w:id="1163" w:author="MOHSIN ALAM" w:date="2024-11-26T13:58:00Z" w16du:dateUtc="2024-11-26T08:28:00Z">
            <w:rPr>
              <w:bCs/>
              <w:sz w:val="18"/>
            </w:rPr>
          </w:rPrChange>
        </w:rPr>
        <w:pPrChange w:id="1164" w:author="MOHSIN ALAM" w:date="2024-11-26T14:08:00Z" w16du:dateUtc="2024-11-26T08:38:00Z">
          <w:pPr>
            <w:spacing w:before="138"/>
            <w:ind w:left="116"/>
            <w:jc w:val="both"/>
          </w:pPr>
        </w:pPrChange>
      </w:pPr>
    </w:p>
    <w:p w14:paraId="485958D2" w14:textId="77777777" w:rsidR="00EA5314" w:rsidRPr="00EA5314" w:rsidRDefault="00EA5314">
      <w:pPr>
        <w:spacing w:after="60"/>
        <w:rPr>
          <w:ins w:id="1165" w:author="MOHSIN ALAM" w:date="2024-11-26T14:06:00Z" w16du:dateUtc="2024-11-26T08:36:00Z"/>
        </w:rPr>
        <w:pPrChange w:id="1166" w:author="MOHSIN ALAM" w:date="2024-11-26T14:08:00Z" w16du:dateUtc="2024-11-26T08:38:00Z">
          <w:pPr/>
        </w:pPrChange>
      </w:pPr>
    </w:p>
    <w:p w14:paraId="1C49C2B0" w14:textId="1F220290" w:rsidR="005A7B0B" w:rsidRDefault="00EA5314" w:rsidP="00EA5314">
      <w:pPr>
        <w:rPr>
          <w:ins w:id="1167" w:author="MOHSIN ALAM" w:date="2024-11-26T14:08:00Z" w16du:dateUtc="2024-11-26T08:38:00Z"/>
        </w:rPr>
      </w:pPr>
      <w:ins w:id="1168" w:author="MOHSIN ALAM" w:date="2024-11-26T14:06:00Z" w16du:dateUtc="2024-11-26T08:36:00Z">
        <w:r>
          <w:tab/>
        </w:r>
      </w:ins>
    </w:p>
    <w:p w14:paraId="760E47D2" w14:textId="77777777" w:rsidR="006F1F1C" w:rsidRDefault="006F1F1C" w:rsidP="005A7B0B">
      <w:pPr>
        <w:ind w:left="720"/>
        <w:rPr>
          <w:ins w:id="1169" w:author="MOHSIN ALAM" w:date="2024-11-26T14:20:00Z" w16du:dateUtc="2024-11-26T08:50:00Z"/>
          <w:sz w:val="18"/>
        </w:rPr>
      </w:pPr>
    </w:p>
    <w:p w14:paraId="50743167" w14:textId="77777777" w:rsidR="006F1F1C" w:rsidRDefault="006F1F1C" w:rsidP="005A7B0B">
      <w:pPr>
        <w:ind w:left="720"/>
        <w:rPr>
          <w:ins w:id="1170" w:author="MOHSIN ALAM" w:date="2024-11-26T14:20:00Z" w16du:dateUtc="2024-11-26T08:50:00Z"/>
          <w:sz w:val="18"/>
        </w:rPr>
      </w:pPr>
    </w:p>
    <w:p w14:paraId="0300978F" w14:textId="77777777" w:rsidR="006F1F1C" w:rsidRDefault="006F1F1C" w:rsidP="005A7B0B">
      <w:pPr>
        <w:ind w:left="720"/>
        <w:rPr>
          <w:ins w:id="1171" w:author="MOHSIN ALAM" w:date="2024-11-26T14:20:00Z" w16du:dateUtc="2024-11-26T08:50:00Z"/>
          <w:sz w:val="18"/>
        </w:rPr>
      </w:pPr>
    </w:p>
    <w:p w14:paraId="3B48F265" w14:textId="77777777" w:rsidR="006F1F1C" w:rsidRDefault="006F1F1C" w:rsidP="005A7B0B">
      <w:pPr>
        <w:ind w:left="720"/>
        <w:rPr>
          <w:ins w:id="1172" w:author="MOHSIN ALAM" w:date="2024-11-26T14:20:00Z" w16du:dateUtc="2024-11-26T08:50:00Z"/>
          <w:sz w:val="18"/>
        </w:rPr>
      </w:pPr>
    </w:p>
    <w:p w14:paraId="2FCFB417" w14:textId="405248C2" w:rsidR="00EA5314" w:rsidRPr="00E94476" w:rsidRDefault="00EA5314">
      <w:pPr>
        <w:ind w:left="720"/>
        <w:rPr>
          <w:ins w:id="1173" w:author="MOHSIN ALAM" w:date="2024-11-26T14:06:00Z" w16du:dateUtc="2024-11-26T08:36:00Z"/>
          <w:sz w:val="20"/>
          <w:szCs w:val="20"/>
          <w:rPrChange w:id="1174" w:author="MOHSIN ALAM" w:date="2024-11-26T14:25:00Z" w16du:dateUtc="2024-11-26T08:55:00Z">
            <w:rPr>
              <w:ins w:id="1175" w:author="MOHSIN ALAM" w:date="2024-11-26T14:06:00Z" w16du:dateUtc="2024-11-26T08:36:00Z"/>
              <w:sz w:val="18"/>
            </w:rPr>
          </w:rPrChange>
        </w:rPr>
        <w:pPrChange w:id="1176" w:author="MOHSIN ALAM" w:date="2024-11-26T14:08:00Z" w16du:dateUtc="2024-11-26T08:38:00Z">
          <w:pPr>
            <w:ind w:left="116"/>
          </w:pPr>
        </w:pPrChange>
      </w:pPr>
      <w:ins w:id="1177" w:author="MOHSIN ALAM" w:date="2024-11-26T14:06:00Z" w16du:dateUtc="2024-11-26T08:36:00Z">
        <w:r w:rsidRPr="00E94476">
          <w:rPr>
            <w:sz w:val="20"/>
            <w:szCs w:val="20"/>
            <w:rPrChange w:id="1178" w:author="MOHSIN ALAM" w:date="2024-11-26T14:25:00Z" w16du:dateUtc="2024-11-26T08:55:00Z">
              <w:rPr>
                <w:sz w:val="18"/>
              </w:rPr>
            </w:rPrChange>
          </w:rPr>
          <w:t>(</w:t>
        </w:r>
        <w:r w:rsidRPr="00E94476">
          <w:rPr>
            <w:i/>
            <w:sz w:val="20"/>
            <w:szCs w:val="20"/>
            <w:rPrChange w:id="1179" w:author="MOHSIN ALAM" w:date="2024-11-26T14:25:00Z" w16du:dateUtc="2024-11-26T08:55:00Z">
              <w:rPr>
                <w:i/>
                <w:sz w:val="18"/>
              </w:rPr>
            </w:rPrChange>
          </w:rPr>
          <w:t>Page</w:t>
        </w:r>
        <w:r w:rsidRPr="00E94476">
          <w:rPr>
            <w:i/>
            <w:spacing w:val="-4"/>
            <w:sz w:val="20"/>
            <w:szCs w:val="20"/>
            <w:rPrChange w:id="1180" w:author="MOHSIN ALAM" w:date="2024-11-26T14:25:00Z" w16du:dateUtc="2024-11-26T08:55:00Z">
              <w:rPr>
                <w:i/>
                <w:spacing w:val="-4"/>
                <w:sz w:val="18"/>
              </w:rPr>
            </w:rPrChange>
          </w:rPr>
          <w:t xml:space="preserve"> </w:t>
        </w:r>
        <w:r w:rsidRPr="00E94476">
          <w:rPr>
            <w:iCs/>
            <w:sz w:val="20"/>
            <w:szCs w:val="20"/>
            <w:rPrChange w:id="1181" w:author="MOHSIN ALAM" w:date="2024-11-26T14:25:00Z" w16du:dateUtc="2024-11-26T08:55:00Z">
              <w:rPr>
                <w:i/>
                <w:sz w:val="18"/>
              </w:rPr>
            </w:rPrChange>
          </w:rPr>
          <w:t>10</w:t>
        </w:r>
        <w:r w:rsidRPr="00E94476">
          <w:rPr>
            <w:i/>
            <w:sz w:val="20"/>
            <w:szCs w:val="20"/>
            <w:rPrChange w:id="1182" w:author="MOHSIN ALAM" w:date="2024-11-26T14:25:00Z" w16du:dateUtc="2024-11-26T08:55:00Z">
              <w:rPr>
                <w:i/>
                <w:sz w:val="18"/>
              </w:rPr>
            </w:rPrChange>
          </w:rPr>
          <w:t xml:space="preserve">, Table </w:t>
        </w:r>
        <w:r w:rsidRPr="00E94476">
          <w:rPr>
            <w:iCs/>
            <w:sz w:val="20"/>
            <w:szCs w:val="20"/>
            <w:rPrChange w:id="1183" w:author="MOHSIN ALAM" w:date="2024-11-26T14:25:00Z" w16du:dateUtc="2024-11-26T08:55:00Z">
              <w:rPr>
                <w:i/>
                <w:sz w:val="18"/>
              </w:rPr>
            </w:rPrChange>
          </w:rPr>
          <w:t>10</w:t>
        </w:r>
        <w:r w:rsidRPr="00E94476">
          <w:rPr>
            <w:sz w:val="20"/>
            <w:szCs w:val="20"/>
            <w:rPrChange w:id="1184" w:author="MOHSIN ALAM" w:date="2024-11-26T14:25:00Z" w16du:dateUtc="2024-11-26T08:55:00Z">
              <w:rPr>
                <w:sz w:val="18"/>
              </w:rPr>
            </w:rPrChange>
          </w:rPr>
          <w:t>) —</w:t>
        </w:r>
        <w:r w:rsidRPr="00E94476">
          <w:rPr>
            <w:spacing w:val="-1"/>
            <w:sz w:val="20"/>
            <w:szCs w:val="20"/>
            <w:rPrChange w:id="1185" w:author="MOHSIN ALAM" w:date="2024-11-26T14:25:00Z" w16du:dateUtc="2024-11-26T08:55:00Z">
              <w:rPr>
                <w:spacing w:val="-1"/>
                <w:sz w:val="18"/>
              </w:rPr>
            </w:rPrChange>
          </w:rPr>
          <w:t xml:space="preserve"> </w:t>
        </w:r>
        <w:r w:rsidRPr="00E94476">
          <w:rPr>
            <w:sz w:val="20"/>
            <w:szCs w:val="20"/>
            <w:rPrChange w:id="1186" w:author="MOHSIN ALAM" w:date="2024-11-26T14:25:00Z" w16du:dateUtc="2024-11-26T08:55:00Z">
              <w:rPr>
                <w:sz w:val="18"/>
              </w:rPr>
            </w:rPrChange>
          </w:rPr>
          <w:t>Substitute the following for the existing:</w:t>
        </w:r>
      </w:ins>
    </w:p>
    <w:p w14:paraId="353262EF" w14:textId="07299E20" w:rsidR="00EA5314" w:rsidRPr="00E94476" w:rsidRDefault="00EA5314" w:rsidP="005A7B0B">
      <w:pPr>
        <w:tabs>
          <w:tab w:val="left" w:pos="3495"/>
        </w:tabs>
        <w:ind w:left="720"/>
        <w:rPr>
          <w:ins w:id="1187" w:author="MOHSIN ALAM" w:date="2024-11-26T14:09:00Z" w16du:dateUtc="2024-11-26T08:39:00Z"/>
          <w:sz w:val="20"/>
          <w:szCs w:val="20"/>
          <w:rPrChange w:id="1188" w:author="MOHSIN ALAM" w:date="2024-11-26T14:25:00Z" w16du:dateUtc="2024-11-26T08:55:00Z">
            <w:rPr>
              <w:ins w:id="1189" w:author="MOHSIN ALAM" w:date="2024-11-26T14:09:00Z" w16du:dateUtc="2024-11-26T08:39:00Z"/>
            </w:rPr>
          </w:rPrChange>
        </w:rPr>
      </w:pPr>
    </w:p>
    <w:p w14:paraId="21405346" w14:textId="292E7F38" w:rsidR="0072354C" w:rsidRPr="00707F75" w:rsidRDefault="0072354C">
      <w:pPr>
        <w:spacing w:after="80"/>
        <w:ind w:firstLine="116"/>
        <w:jc w:val="center"/>
        <w:rPr>
          <w:ins w:id="1190" w:author="MOHSIN ALAM" w:date="2024-11-26T14:09:00Z" w16du:dateUtc="2024-11-26T08:39:00Z"/>
          <w:b/>
          <w:bCs/>
          <w:sz w:val="20"/>
          <w:szCs w:val="20"/>
          <w:rPrChange w:id="1191" w:author="Inno" w:date="2024-11-27T14:05:00Z" w16du:dateUtc="2024-11-27T22:05:00Z">
            <w:rPr>
              <w:ins w:id="1192" w:author="MOHSIN ALAM" w:date="2024-11-26T14:09:00Z" w16du:dateUtc="2024-11-26T08:39:00Z"/>
              <w:b/>
              <w:bCs/>
            </w:rPr>
          </w:rPrChange>
        </w:rPr>
        <w:pPrChange w:id="1193" w:author="Inno" w:date="2024-11-27T14:07:00Z" w16du:dateUtc="2024-11-27T22:07:00Z">
          <w:pPr>
            <w:ind w:firstLine="116"/>
          </w:pPr>
        </w:pPrChange>
      </w:pPr>
      <w:ins w:id="1194" w:author="MOHSIN ALAM" w:date="2024-11-26T14:09:00Z" w16du:dateUtc="2024-11-26T08:39:00Z">
        <w:r w:rsidRPr="00707F75">
          <w:rPr>
            <w:b/>
            <w:bCs/>
            <w:color w:val="221F1F"/>
            <w:sz w:val="20"/>
            <w:szCs w:val="20"/>
            <w:rPrChange w:id="1195" w:author="Inno" w:date="2024-11-27T14:05:00Z" w16du:dateUtc="2024-11-27T22:05:00Z">
              <w:rPr>
                <w:b/>
                <w:bCs/>
                <w:color w:val="221F1F"/>
                <w:w w:val="95"/>
              </w:rPr>
            </w:rPrChange>
          </w:rPr>
          <w:t>Table</w:t>
        </w:r>
        <w:r w:rsidRPr="00707F75">
          <w:rPr>
            <w:b/>
            <w:bCs/>
            <w:color w:val="221F1F"/>
            <w:spacing w:val="15"/>
            <w:sz w:val="20"/>
            <w:szCs w:val="20"/>
            <w:rPrChange w:id="1196" w:author="Inno" w:date="2024-11-27T14:05:00Z" w16du:dateUtc="2024-11-27T22:05:00Z">
              <w:rPr>
                <w:b/>
                <w:bCs/>
                <w:color w:val="221F1F"/>
                <w:spacing w:val="15"/>
                <w:w w:val="95"/>
              </w:rPr>
            </w:rPrChange>
          </w:rPr>
          <w:t xml:space="preserve"> </w:t>
        </w:r>
        <w:r w:rsidRPr="00707F75">
          <w:rPr>
            <w:b/>
            <w:bCs/>
            <w:color w:val="221F1F"/>
            <w:sz w:val="20"/>
            <w:szCs w:val="20"/>
            <w:rPrChange w:id="1197" w:author="Inno" w:date="2024-11-27T14:05:00Z" w16du:dateUtc="2024-11-27T22:05:00Z">
              <w:rPr>
                <w:b/>
                <w:bCs/>
                <w:color w:val="221F1F"/>
                <w:w w:val="95"/>
              </w:rPr>
            </w:rPrChange>
          </w:rPr>
          <w:t>10</w:t>
        </w:r>
        <w:r w:rsidRPr="00707F75">
          <w:rPr>
            <w:b/>
            <w:bCs/>
            <w:color w:val="221F1F"/>
            <w:spacing w:val="15"/>
            <w:sz w:val="20"/>
            <w:szCs w:val="20"/>
            <w:rPrChange w:id="1198" w:author="Inno" w:date="2024-11-27T14:05:00Z" w16du:dateUtc="2024-11-27T22:05:00Z">
              <w:rPr>
                <w:b/>
                <w:bCs/>
                <w:color w:val="221F1F"/>
                <w:spacing w:val="15"/>
                <w:w w:val="95"/>
              </w:rPr>
            </w:rPrChange>
          </w:rPr>
          <w:t xml:space="preserve"> </w:t>
        </w:r>
        <w:r w:rsidRPr="00707F75">
          <w:rPr>
            <w:b/>
            <w:bCs/>
            <w:color w:val="221F1F"/>
            <w:sz w:val="20"/>
            <w:szCs w:val="20"/>
            <w:rPrChange w:id="1199" w:author="Inno" w:date="2024-11-27T14:05:00Z" w16du:dateUtc="2024-11-27T22:05:00Z">
              <w:rPr>
                <w:b/>
                <w:bCs/>
                <w:color w:val="221F1F"/>
                <w:w w:val="95"/>
              </w:rPr>
            </w:rPrChange>
          </w:rPr>
          <w:t>Variation</w:t>
        </w:r>
        <w:r w:rsidRPr="00707F75">
          <w:rPr>
            <w:b/>
            <w:bCs/>
            <w:color w:val="221F1F"/>
            <w:spacing w:val="10"/>
            <w:sz w:val="20"/>
            <w:szCs w:val="20"/>
            <w:rPrChange w:id="1200" w:author="Inno" w:date="2024-11-27T14:05:00Z" w16du:dateUtc="2024-11-27T22:05:00Z">
              <w:rPr>
                <w:b/>
                <w:bCs/>
                <w:color w:val="221F1F"/>
                <w:spacing w:val="10"/>
                <w:w w:val="95"/>
              </w:rPr>
            </w:rPrChange>
          </w:rPr>
          <w:t xml:space="preserve"> </w:t>
        </w:r>
        <w:r w:rsidRPr="00707F75">
          <w:rPr>
            <w:b/>
            <w:bCs/>
            <w:color w:val="221F1F"/>
            <w:sz w:val="20"/>
            <w:szCs w:val="20"/>
            <w:rPrChange w:id="1201" w:author="Inno" w:date="2024-11-27T14:05:00Z" w16du:dateUtc="2024-11-27T22:05:00Z">
              <w:rPr>
                <w:b/>
                <w:bCs/>
                <w:color w:val="221F1F"/>
                <w:w w:val="95"/>
              </w:rPr>
            </w:rPrChange>
          </w:rPr>
          <w:t>in</w:t>
        </w:r>
        <w:r w:rsidRPr="00707F75">
          <w:rPr>
            <w:b/>
            <w:bCs/>
            <w:color w:val="221F1F"/>
            <w:spacing w:val="17"/>
            <w:sz w:val="20"/>
            <w:szCs w:val="20"/>
            <w:rPrChange w:id="1202" w:author="Inno" w:date="2024-11-27T14:05:00Z" w16du:dateUtc="2024-11-27T22:05:00Z">
              <w:rPr>
                <w:b/>
                <w:bCs/>
                <w:color w:val="221F1F"/>
                <w:spacing w:val="17"/>
                <w:w w:val="95"/>
              </w:rPr>
            </w:rPrChange>
          </w:rPr>
          <w:t xml:space="preserve"> </w:t>
        </w:r>
        <w:r w:rsidRPr="00707F75">
          <w:rPr>
            <w:b/>
            <w:bCs/>
            <w:color w:val="221F1F"/>
            <w:sz w:val="20"/>
            <w:szCs w:val="20"/>
            <w:rPrChange w:id="1203" w:author="Inno" w:date="2024-11-27T14:05:00Z" w16du:dateUtc="2024-11-27T22:05:00Z">
              <w:rPr>
                <w:b/>
                <w:bCs/>
                <w:color w:val="221F1F"/>
                <w:w w:val="95"/>
              </w:rPr>
            </w:rPrChange>
          </w:rPr>
          <w:t>Percentage</w:t>
        </w:r>
        <w:r w:rsidRPr="00707F75">
          <w:rPr>
            <w:b/>
            <w:bCs/>
            <w:color w:val="221F1F"/>
            <w:spacing w:val="9"/>
            <w:sz w:val="20"/>
            <w:szCs w:val="20"/>
            <w:rPrChange w:id="1204" w:author="Inno" w:date="2024-11-27T14:05:00Z" w16du:dateUtc="2024-11-27T22:05:00Z">
              <w:rPr>
                <w:b/>
                <w:bCs/>
                <w:color w:val="221F1F"/>
                <w:spacing w:val="9"/>
                <w:w w:val="95"/>
              </w:rPr>
            </w:rPrChange>
          </w:rPr>
          <w:t xml:space="preserve"> </w:t>
        </w:r>
        <w:r w:rsidRPr="00707F75">
          <w:rPr>
            <w:b/>
            <w:bCs/>
            <w:color w:val="221F1F"/>
            <w:sz w:val="20"/>
            <w:szCs w:val="20"/>
            <w:rPrChange w:id="1205" w:author="Inno" w:date="2024-11-27T14:05:00Z" w16du:dateUtc="2024-11-27T22:05:00Z">
              <w:rPr>
                <w:b/>
                <w:bCs/>
                <w:color w:val="221F1F"/>
                <w:w w:val="95"/>
              </w:rPr>
            </w:rPrChange>
          </w:rPr>
          <w:t>Error</w:t>
        </w:r>
        <w:r w:rsidRPr="00707F75">
          <w:rPr>
            <w:b/>
            <w:bCs/>
            <w:color w:val="221F1F"/>
            <w:spacing w:val="9"/>
            <w:sz w:val="20"/>
            <w:szCs w:val="20"/>
            <w:rPrChange w:id="1206" w:author="Inno" w:date="2024-11-27T14:05:00Z" w16du:dateUtc="2024-11-27T22:05:00Z">
              <w:rPr>
                <w:b/>
                <w:bCs/>
                <w:color w:val="221F1F"/>
                <w:spacing w:val="9"/>
                <w:w w:val="95"/>
              </w:rPr>
            </w:rPrChange>
          </w:rPr>
          <w:t xml:space="preserve"> </w:t>
        </w:r>
        <w:r w:rsidRPr="00707F75">
          <w:rPr>
            <w:b/>
            <w:bCs/>
            <w:color w:val="221F1F"/>
            <w:sz w:val="20"/>
            <w:szCs w:val="20"/>
            <w:rPrChange w:id="1207" w:author="Inno" w:date="2024-11-27T14:05:00Z" w16du:dateUtc="2024-11-27T22:05:00Z">
              <w:rPr>
                <w:b/>
                <w:bCs/>
                <w:color w:val="221F1F"/>
                <w:w w:val="95"/>
              </w:rPr>
            </w:rPrChange>
          </w:rPr>
          <w:t>Due</w:t>
        </w:r>
        <w:r w:rsidRPr="00707F75">
          <w:rPr>
            <w:b/>
            <w:bCs/>
            <w:color w:val="221F1F"/>
            <w:spacing w:val="20"/>
            <w:sz w:val="20"/>
            <w:szCs w:val="20"/>
            <w:rPrChange w:id="1208" w:author="Inno" w:date="2024-11-27T14:05:00Z" w16du:dateUtc="2024-11-27T22:05:00Z">
              <w:rPr>
                <w:b/>
                <w:bCs/>
                <w:color w:val="221F1F"/>
                <w:spacing w:val="20"/>
                <w:w w:val="95"/>
              </w:rPr>
            </w:rPrChange>
          </w:rPr>
          <w:t xml:space="preserve"> </w:t>
        </w:r>
        <w:r w:rsidRPr="00707F75">
          <w:rPr>
            <w:b/>
            <w:bCs/>
            <w:color w:val="221F1F"/>
            <w:sz w:val="20"/>
            <w:szCs w:val="20"/>
            <w:rPrChange w:id="1209" w:author="Inno" w:date="2024-11-27T14:05:00Z" w16du:dateUtc="2024-11-27T22:05:00Z">
              <w:rPr>
                <w:b/>
                <w:bCs/>
                <w:color w:val="221F1F"/>
                <w:w w:val="95"/>
              </w:rPr>
            </w:rPrChange>
          </w:rPr>
          <w:t>to</w:t>
        </w:r>
        <w:r w:rsidRPr="00707F75">
          <w:rPr>
            <w:b/>
            <w:bCs/>
            <w:color w:val="221F1F"/>
            <w:spacing w:val="23"/>
            <w:sz w:val="20"/>
            <w:szCs w:val="20"/>
            <w:rPrChange w:id="1210" w:author="Inno" w:date="2024-11-27T14:05:00Z" w16du:dateUtc="2024-11-27T22:05:00Z">
              <w:rPr>
                <w:b/>
                <w:bCs/>
                <w:color w:val="221F1F"/>
                <w:spacing w:val="23"/>
                <w:w w:val="95"/>
              </w:rPr>
            </w:rPrChange>
          </w:rPr>
          <w:t xml:space="preserve"> </w:t>
        </w:r>
        <w:r w:rsidRPr="00707F75">
          <w:rPr>
            <w:b/>
            <w:bCs/>
            <w:color w:val="221F1F"/>
            <w:sz w:val="20"/>
            <w:szCs w:val="20"/>
            <w:rPrChange w:id="1211" w:author="Inno" w:date="2024-11-27T14:05:00Z" w16du:dateUtc="2024-11-27T22:05:00Z">
              <w:rPr>
                <w:b/>
                <w:bCs/>
                <w:color w:val="221F1F"/>
                <w:w w:val="95"/>
              </w:rPr>
            </w:rPrChange>
          </w:rPr>
          <w:t>Self-Heating</w:t>
        </w:r>
      </w:ins>
    </w:p>
    <w:p w14:paraId="3BC760AC" w14:textId="1885CE4C" w:rsidR="0072354C" w:rsidRPr="0012490E" w:rsidDel="00707F75" w:rsidRDefault="0072354C">
      <w:pPr>
        <w:spacing w:after="80"/>
        <w:jc w:val="center"/>
        <w:rPr>
          <w:ins w:id="1212" w:author="MOHSIN ALAM" w:date="2024-11-26T14:09:00Z" w16du:dateUtc="2024-11-26T08:39:00Z"/>
          <w:del w:id="1213" w:author="Inno" w:date="2024-11-27T14:05:00Z" w16du:dateUtc="2024-11-27T22:05:00Z"/>
          <w:sz w:val="20"/>
          <w:szCs w:val="20"/>
          <w:rPrChange w:id="1214" w:author="MOHSIN ALAM" w:date="2024-11-26T14:11:00Z" w16du:dateUtc="2024-11-26T08:41:00Z">
            <w:rPr>
              <w:ins w:id="1215" w:author="MOHSIN ALAM" w:date="2024-11-26T14:09:00Z" w16du:dateUtc="2024-11-26T08:39:00Z"/>
              <w:del w:id="1216" w:author="Inno" w:date="2024-11-27T14:05:00Z" w16du:dateUtc="2024-11-27T22:05:00Z"/>
              <w:sz w:val="20"/>
            </w:rPr>
          </w:rPrChange>
        </w:rPr>
        <w:pPrChange w:id="1217" w:author="Inno" w:date="2024-11-27T14:07:00Z" w16du:dateUtc="2024-11-27T22:07:00Z">
          <w:pPr>
            <w:spacing w:before="79"/>
            <w:ind w:left="2160"/>
          </w:pPr>
        </w:pPrChange>
      </w:pPr>
      <w:ins w:id="1218" w:author="MOHSIN ALAM" w:date="2024-11-26T14:09:00Z" w16du:dateUtc="2024-11-26T08:39:00Z">
        <w:r w:rsidRPr="0012490E">
          <w:rPr>
            <w:color w:val="221F1F"/>
            <w:sz w:val="20"/>
            <w:szCs w:val="20"/>
            <w:rPrChange w:id="1219" w:author="MOHSIN ALAM" w:date="2024-11-26T14:11:00Z" w16du:dateUtc="2024-11-26T08:41:00Z">
              <w:rPr>
                <w:color w:val="221F1F"/>
                <w:sz w:val="20"/>
              </w:rPr>
            </w:rPrChange>
          </w:rPr>
          <w:t>(</w:t>
        </w:r>
        <w:r w:rsidRPr="0012490E">
          <w:rPr>
            <w:i/>
            <w:color w:val="221F1F"/>
            <w:sz w:val="20"/>
            <w:szCs w:val="20"/>
            <w:rPrChange w:id="1220" w:author="MOHSIN ALAM" w:date="2024-11-26T14:11:00Z" w16du:dateUtc="2024-11-26T08:41:00Z">
              <w:rPr>
                <w:i/>
                <w:color w:val="221F1F"/>
                <w:sz w:val="20"/>
              </w:rPr>
            </w:rPrChange>
          </w:rPr>
          <w:t>Clause</w:t>
        </w:r>
        <w:r w:rsidRPr="0012490E">
          <w:rPr>
            <w:i/>
            <w:color w:val="221F1F"/>
            <w:spacing w:val="-8"/>
            <w:sz w:val="20"/>
            <w:szCs w:val="20"/>
            <w:rPrChange w:id="1221" w:author="MOHSIN ALAM" w:date="2024-11-26T14:11:00Z" w16du:dateUtc="2024-11-26T08:41:00Z">
              <w:rPr>
                <w:i/>
                <w:color w:val="221F1F"/>
                <w:spacing w:val="-8"/>
                <w:sz w:val="20"/>
              </w:rPr>
            </w:rPrChange>
          </w:rPr>
          <w:t xml:space="preserve"> </w:t>
        </w:r>
        <w:r w:rsidRPr="0012490E">
          <w:rPr>
            <w:color w:val="221F1F"/>
            <w:sz w:val="20"/>
            <w:szCs w:val="20"/>
            <w:rPrChange w:id="1222" w:author="MOHSIN ALAM" w:date="2024-11-26T14:11:00Z" w16du:dateUtc="2024-11-26T08:41:00Z">
              <w:rPr>
                <w:color w:val="221F1F"/>
                <w:sz w:val="20"/>
              </w:rPr>
            </w:rPrChange>
          </w:rPr>
          <w:t>9.3)</w:t>
        </w:r>
      </w:ins>
    </w:p>
    <w:p w14:paraId="6AD481D2" w14:textId="77777777" w:rsidR="0072354C" w:rsidRPr="0012490E" w:rsidRDefault="0072354C">
      <w:pPr>
        <w:spacing w:after="80"/>
        <w:jc w:val="center"/>
        <w:rPr>
          <w:ins w:id="1223" w:author="MOHSIN ALAM" w:date="2024-11-26T14:09:00Z" w16du:dateUtc="2024-11-26T08:39:00Z"/>
          <w:rPrChange w:id="1224" w:author="MOHSIN ALAM" w:date="2024-11-26T14:11:00Z" w16du:dateUtc="2024-11-26T08:41:00Z">
            <w:rPr>
              <w:ins w:id="1225" w:author="MOHSIN ALAM" w:date="2024-11-26T14:09:00Z" w16du:dateUtc="2024-11-26T08:39:00Z"/>
              <w:sz w:val="10"/>
            </w:rPr>
          </w:rPrChange>
        </w:rPr>
        <w:pPrChange w:id="1226" w:author="Inno" w:date="2024-11-27T14:07:00Z" w16du:dateUtc="2024-11-27T22:07:00Z">
          <w:pPr>
            <w:pStyle w:val="BodyText"/>
            <w:spacing w:before="10" w:after="1"/>
          </w:pPr>
        </w:pPrChange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PrChange w:id="1227" w:author="MOHSIN ALAM" w:date="2024-11-26T14:28:00Z" w16du:dateUtc="2024-11-26T08:58:00Z">
          <w:tblPr>
            <w:tblpPr w:leftFromText="180" w:rightFromText="180" w:vertAnchor="text" w:tblpXSpec="center" w:tblpY="1"/>
            <w:tblOverlap w:val="never"/>
            <w:tblW w:w="0" w:type="auto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1016"/>
        <w:gridCol w:w="1016"/>
        <w:gridCol w:w="1232"/>
        <w:gridCol w:w="902"/>
        <w:gridCol w:w="985"/>
        <w:gridCol w:w="912"/>
        <w:gridCol w:w="832"/>
        <w:tblGridChange w:id="1228">
          <w:tblGrid>
            <w:gridCol w:w="1016"/>
            <w:gridCol w:w="1016"/>
            <w:gridCol w:w="1232"/>
            <w:gridCol w:w="902"/>
            <w:gridCol w:w="985"/>
            <w:gridCol w:w="912"/>
            <w:gridCol w:w="832"/>
          </w:tblGrid>
        </w:tblGridChange>
      </w:tblGrid>
      <w:tr w:rsidR="009061E3" w:rsidRPr="0012490E" w14:paraId="6163139F" w14:textId="77777777" w:rsidTr="00AC686D">
        <w:trPr>
          <w:trHeight w:val="547"/>
          <w:ins w:id="1229" w:author="MOHSIN ALAM" w:date="2024-11-26T14:09:00Z"/>
          <w:trPrChange w:id="1230" w:author="MOHSIN ALAM" w:date="2024-11-26T14:28:00Z" w16du:dateUtc="2024-11-26T08:58:00Z">
            <w:trPr>
              <w:trHeight w:val="547"/>
            </w:trPr>
          </w:trPrChange>
        </w:trPr>
        <w:tc>
          <w:tcPr>
            <w:tcW w:w="1016" w:type="dxa"/>
            <w:tcBorders>
              <w:top w:val="single" w:sz="12" w:space="0" w:color="000000"/>
            </w:tcBorders>
            <w:tcPrChange w:id="1231" w:author="MOHSIN ALAM" w:date="2024-11-26T14:28:00Z" w16du:dateUtc="2024-11-26T08:58:00Z">
              <w:tcPr>
                <w:tcW w:w="1016" w:type="dxa"/>
                <w:tcBorders>
                  <w:top w:val="single" w:sz="12" w:space="0" w:color="000000"/>
                </w:tcBorders>
              </w:tcPr>
            </w:tcPrChange>
          </w:tcPr>
          <w:p w14:paraId="0F091237" w14:textId="7A104F4B" w:rsidR="009061E3" w:rsidRPr="009061E3" w:rsidRDefault="009061E3">
            <w:pPr>
              <w:pStyle w:val="TableParagraph"/>
              <w:spacing w:before="34" w:line="165" w:lineRule="auto"/>
              <w:jc w:val="center"/>
              <w:rPr>
                <w:ins w:id="1232" w:author="MOHSIN ALAM" w:date="2024-11-26T14:26:00Z" w16du:dateUtc="2024-11-26T08:56:00Z"/>
                <w:b/>
                <w:color w:val="221F1F"/>
                <w:spacing w:val="-1"/>
                <w:sz w:val="20"/>
                <w:szCs w:val="20"/>
              </w:rPr>
              <w:pPrChange w:id="1233" w:author="MOHSIN ALAM" w:date="2024-11-26T14:47:00Z" w16du:dateUtc="2024-11-26T09:17:00Z">
                <w:pPr>
                  <w:pStyle w:val="TableParagraph"/>
                  <w:framePr w:hSpace="180" w:wrap="around" w:vAnchor="text" w:hAnchor="text" w:xAlign="center" w:y="1"/>
                  <w:spacing w:before="34" w:line="165" w:lineRule="auto"/>
                  <w:suppressOverlap/>
                </w:pPr>
              </w:pPrChange>
            </w:pPr>
            <w:proofErr w:type="spellStart"/>
            <w:ins w:id="1234" w:author="MOHSIN ALAM" w:date="2024-11-26T14:26:00Z" w16du:dateUtc="2024-11-26T08:56:00Z">
              <w:r>
                <w:rPr>
                  <w:b/>
                  <w:color w:val="221F1F"/>
                  <w:spacing w:val="-1"/>
                  <w:sz w:val="20"/>
                  <w:szCs w:val="20"/>
                </w:rPr>
                <w:t>Sl</w:t>
              </w:r>
              <w:proofErr w:type="spellEnd"/>
              <w:r>
                <w:rPr>
                  <w:b/>
                  <w:color w:val="221F1F"/>
                  <w:spacing w:val="-1"/>
                  <w:sz w:val="20"/>
                  <w:szCs w:val="20"/>
                </w:rPr>
                <w:t xml:space="preserve"> No.</w:t>
              </w:r>
            </w:ins>
          </w:p>
        </w:tc>
        <w:tc>
          <w:tcPr>
            <w:tcW w:w="1016" w:type="dxa"/>
            <w:tcBorders>
              <w:top w:val="single" w:sz="12" w:space="0" w:color="000000"/>
            </w:tcBorders>
            <w:tcPrChange w:id="1235" w:author="MOHSIN ALAM" w:date="2024-11-26T14:28:00Z" w16du:dateUtc="2024-11-26T08:58:00Z">
              <w:tcPr>
                <w:tcW w:w="1016" w:type="dxa"/>
                <w:tcBorders>
                  <w:top w:val="single" w:sz="12" w:space="0" w:color="000000"/>
                </w:tcBorders>
              </w:tcPr>
            </w:tcPrChange>
          </w:tcPr>
          <w:p w14:paraId="75853F3C" w14:textId="4C3B03AE" w:rsidR="009061E3" w:rsidRPr="0012490E" w:rsidRDefault="009061E3">
            <w:pPr>
              <w:pStyle w:val="TableParagraph"/>
              <w:spacing w:before="34" w:line="165" w:lineRule="auto"/>
              <w:rPr>
                <w:ins w:id="1236" w:author="MOHSIN ALAM" w:date="2024-11-26T14:09:00Z" w16du:dateUtc="2024-11-26T08:39:00Z"/>
                <w:b/>
                <w:sz w:val="20"/>
                <w:szCs w:val="20"/>
                <w:rPrChange w:id="1237" w:author="MOHSIN ALAM" w:date="2024-11-26T14:11:00Z" w16du:dateUtc="2024-11-26T08:41:00Z">
                  <w:rPr>
                    <w:ins w:id="1238" w:author="MOHSIN ALAM" w:date="2024-11-26T14:09:00Z" w16du:dateUtc="2024-11-26T08:39:00Z"/>
                    <w:b/>
                    <w:sz w:val="14"/>
                  </w:rPr>
                </w:rPrChange>
              </w:rPr>
              <w:pPrChange w:id="1239" w:author="MOHSIN ALAM" w:date="2024-11-26T14:26:00Z" w16du:dateUtc="2024-11-26T08:56:00Z">
                <w:pPr>
                  <w:pStyle w:val="TableParagraph"/>
                  <w:framePr w:hSpace="180" w:wrap="around" w:vAnchor="text" w:hAnchor="text" w:xAlign="center" w:y="1"/>
                  <w:spacing w:before="34" w:line="165" w:lineRule="auto"/>
                  <w:ind w:left="259" w:right="247" w:hanging="5"/>
                  <w:suppressOverlap/>
                </w:pPr>
              </w:pPrChange>
            </w:pPr>
            <w:ins w:id="1240" w:author="MOHSIN ALAM" w:date="2024-11-26T14:09:00Z" w16du:dateUtc="2024-11-26T08:39:00Z">
              <w:r w:rsidRPr="0012490E">
                <w:rPr>
                  <w:b/>
                  <w:color w:val="221F1F"/>
                  <w:spacing w:val="-1"/>
                  <w:sz w:val="20"/>
                  <w:szCs w:val="20"/>
                  <w:rPrChange w:id="1241" w:author="MOHSIN ALAM" w:date="2024-11-26T14:11:00Z" w16du:dateUtc="2024-11-26T08:41:00Z">
                    <w:rPr>
                      <w:b/>
                      <w:color w:val="221F1F"/>
                      <w:spacing w:val="-1"/>
                      <w:sz w:val="14"/>
                    </w:rPr>
                  </w:rPrChange>
                </w:rPr>
                <w:t>Value of</w:t>
              </w:r>
              <w:r w:rsidRPr="0012490E">
                <w:rPr>
                  <w:b/>
                  <w:color w:val="221F1F"/>
                  <w:spacing w:val="-32"/>
                  <w:sz w:val="20"/>
                  <w:szCs w:val="20"/>
                  <w:rPrChange w:id="1242" w:author="MOHSIN ALAM" w:date="2024-11-26T14:11:00Z" w16du:dateUtc="2024-11-26T08:41:00Z">
                    <w:rPr>
                      <w:b/>
                      <w:color w:val="221F1F"/>
                      <w:spacing w:val="-32"/>
                      <w:sz w:val="14"/>
                    </w:rPr>
                  </w:rPrChange>
                </w:rPr>
                <w:t xml:space="preserve"> </w:t>
              </w:r>
              <w:r w:rsidRPr="0012490E">
                <w:rPr>
                  <w:b/>
                  <w:color w:val="221F1F"/>
                  <w:sz w:val="20"/>
                  <w:szCs w:val="20"/>
                  <w:rPrChange w:id="1243" w:author="MOHSIN ALAM" w:date="2024-11-26T14:11:00Z" w16du:dateUtc="2024-11-26T08:41:00Z">
                    <w:rPr>
                      <w:b/>
                      <w:color w:val="221F1F"/>
                      <w:sz w:val="14"/>
                    </w:rPr>
                  </w:rPrChange>
                </w:rPr>
                <w:t>Current</w:t>
              </w:r>
            </w:ins>
          </w:p>
        </w:tc>
        <w:tc>
          <w:tcPr>
            <w:tcW w:w="1232" w:type="dxa"/>
            <w:tcBorders>
              <w:top w:val="single" w:sz="12" w:space="0" w:color="000000"/>
            </w:tcBorders>
            <w:tcPrChange w:id="1244" w:author="MOHSIN ALAM" w:date="2024-11-26T14:28:00Z" w16du:dateUtc="2024-11-26T08:58:00Z">
              <w:tcPr>
                <w:tcW w:w="1232" w:type="dxa"/>
                <w:tcBorders>
                  <w:top w:val="single" w:sz="12" w:space="0" w:color="000000"/>
                </w:tcBorders>
              </w:tcPr>
            </w:tcPrChange>
          </w:tcPr>
          <w:p w14:paraId="13D7DB02" w14:textId="77777777" w:rsidR="009061E3" w:rsidRPr="0012490E" w:rsidRDefault="009061E3">
            <w:pPr>
              <w:pStyle w:val="TableParagraph"/>
              <w:spacing w:before="30" w:line="172" w:lineRule="auto"/>
              <w:ind w:left="412" w:right="90" w:firstLine="4"/>
              <w:jc w:val="center"/>
              <w:rPr>
                <w:ins w:id="1245" w:author="MOHSIN ALAM" w:date="2024-11-26T14:09:00Z" w16du:dateUtc="2024-11-26T08:39:00Z"/>
                <w:b/>
                <w:sz w:val="20"/>
                <w:szCs w:val="20"/>
                <w:rPrChange w:id="1246" w:author="MOHSIN ALAM" w:date="2024-11-26T14:11:00Z" w16du:dateUtc="2024-11-26T08:41:00Z">
                  <w:rPr>
                    <w:ins w:id="1247" w:author="MOHSIN ALAM" w:date="2024-11-26T14:09:00Z" w16du:dateUtc="2024-11-26T08:39:00Z"/>
                    <w:b/>
                    <w:sz w:val="14"/>
                  </w:rPr>
                </w:rPrChange>
              </w:rPr>
              <w:pPrChange w:id="1248" w:author="MOHSIN ALAM" w:date="2024-11-26T14:26:00Z" w16du:dateUtc="2024-11-26T08:56:00Z">
                <w:pPr>
                  <w:pStyle w:val="TableParagraph"/>
                  <w:framePr w:hSpace="180" w:wrap="around" w:vAnchor="text" w:hAnchor="text" w:xAlign="center" w:y="1"/>
                  <w:spacing w:before="30" w:line="172" w:lineRule="auto"/>
                  <w:ind w:left="412" w:right="424" w:firstLine="4"/>
                  <w:suppressOverlap/>
                  <w:jc w:val="center"/>
                </w:pPr>
              </w:pPrChange>
            </w:pPr>
            <w:ins w:id="1249" w:author="MOHSIN ALAM" w:date="2024-11-26T14:09:00Z" w16du:dateUtc="2024-11-26T08:39:00Z">
              <w:r w:rsidRPr="0012490E">
                <w:rPr>
                  <w:b/>
                  <w:color w:val="221F1F"/>
                  <w:sz w:val="20"/>
                  <w:szCs w:val="20"/>
                  <w:rPrChange w:id="1250" w:author="MOHSIN ALAM" w:date="2024-11-26T14:11:00Z" w16du:dateUtc="2024-11-26T08:41:00Z">
                    <w:rPr>
                      <w:b/>
                      <w:color w:val="221F1F"/>
                      <w:sz w:val="14"/>
                    </w:rPr>
                  </w:rPrChange>
                </w:rPr>
                <w:t>Power</w:t>
              </w:r>
              <w:r w:rsidRPr="0012490E">
                <w:rPr>
                  <w:b/>
                  <w:color w:val="221F1F"/>
                  <w:spacing w:val="-32"/>
                  <w:sz w:val="20"/>
                  <w:szCs w:val="20"/>
                  <w:rPrChange w:id="1251" w:author="MOHSIN ALAM" w:date="2024-11-26T14:11:00Z" w16du:dateUtc="2024-11-26T08:41:00Z">
                    <w:rPr>
                      <w:b/>
                      <w:color w:val="221F1F"/>
                      <w:spacing w:val="-32"/>
                      <w:sz w:val="14"/>
                    </w:rPr>
                  </w:rPrChange>
                </w:rPr>
                <w:t xml:space="preserve"> </w:t>
              </w:r>
              <w:r w:rsidRPr="0012490E">
                <w:rPr>
                  <w:b/>
                  <w:color w:val="221F1F"/>
                  <w:spacing w:val="-1"/>
                  <w:sz w:val="20"/>
                  <w:szCs w:val="20"/>
                  <w:rPrChange w:id="1252" w:author="MOHSIN ALAM" w:date="2024-11-26T14:11:00Z" w16du:dateUtc="2024-11-26T08:41:00Z">
                    <w:rPr>
                      <w:b/>
                      <w:color w:val="221F1F"/>
                      <w:spacing w:val="-1"/>
                      <w:sz w:val="14"/>
                    </w:rPr>
                  </w:rPrChange>
                </w:rPr>
                <w:t>Factor</w:t>
              </w:r>
            </w:ins>
          </w:p>
        </w:tc>
        <w:tc>
          <w:tcPr>
            <w:tcW w:w="3631" w:type="dxa"/>
            <w:gridSpan w:val="4"/>
            <w:tcBorders>
              <w:top w:val="single" w:sz="12" w:space="0" w:color="000000"/>
            </w:tcBorders>
            <w:tcPrChange w:id="1253" w:author="MOHSIN ALAM" w:date="2024-11-26T14:28:00Z" w16du:dateUtc="2024-11-26T08:58:00Z">
              <w:tcPr>
                <w:tcW w:w="3631" w:type="dxa"/>
                <w:gridSpan w:val="4"/>
                <w:tcBorders>
                  <w:top w:val="single" w:sz="12" w:space="0" w:color="000000"/>
                </w:tcBorders>
              </w:tcPr>
            </w:tcPrChange>
          </w:tcPr>
          <w:p w14:paraId="5AF99917" w14:textId="77D355F1" w:rsidR="009061E3" w:rsidRPr="0012490E" w:rsidRDefault="009061E3">
            <w:pPr>
              <w:pStyle w:val="TableParagraph"/>
              <w:spacing w:before="11" w:line="285" w:lineRule="auto"/>
              <w:ind w:left="896" w:hanging="300"/>
              <w:rPr>
                <w:ins w:id="1254" w:author="MOHSIN ALAM" w:date="2024-11-26T14:09:00Z" w16du:dateUtc="2024-11-26T08:39:00Z"/>
                <w:b/>
                <w:sz w:val="20"/>
                <w:szCs w:val="20"/>
                <w:rPrChange w:id="1255" w:author="MOHSIN ALAM" w:date="2024-11-26T14:11:00Z" w16du:dateUtc="2024-11-26T08:41:00Z">
                  <w:rPr>
                    <w:ins w:id="1256" w:author="MOHSIN ALAM" w:date="2024-11-26T14:09:00Z" w16du:dateUtc="2024-11-26T08:39:00Z"/>
                    <w:b/>
                    <w:sz w:val="16"/>
                  </w:rPr>
                </w:rPrChange>
              </w:rPr>
              <w:pPrChange w:id="1257" w:author="MOHSIN ALAM" w:date="2024-11-26T14:12:00Z" w16du:dateUtc="2024-11-26T08:42:00Z">
                <w:pPr>
                  <w:pStyle w:val="TableParagraph"/>
                  <w:framePr w:hSpace="180" w:wrap="around" w:vAnchor="text" w:hAnchor="text" w:xAlign="center" w:y="1"/>
                  <w:spacing w:before="11" w:line="285" w:lineRule="auto"/>
                  <w:ind w:left="896" w:right="574" w:hanging="300"/>
                  <w:suppressOverlap/>
                </w:pPr>
              </w:pPrChange>
            </w:pPr>
            <w:ins w:id="1258" w:author="MOHSIN ALAM" w:date="2024-11-26T14:10:00Z" w16du:dateUtc="2024-11-26T08:40:00Z">
              <w:r w:rsidRPr="0012490E">
                <w:rPr>
                  <w:b/>
                  <w:noProof/>
                  <w:color w:val="221F1F"/>
                  <w:spacing w:val="-1"/>
                  <w:sz w:val="20"/>
                  <w:szCs w:val="20"/>
                  <w14:ligatures w14:val="standardContextual"/>
                  <w:rPrChange w:id="1259" w:author="MOHSIN ALAM" w:date="2024-11-26T14:11:00Z" w16du:dateUtc="2024-11-26T08:41:00Z">
                    <w:rPr>
                      <w:b/>
                      <w:noProof/>
                      <w:color w:val="221F1F"/>
                      <w:spacing w:val="-1"/>
                      <w:sz w:val="16"/>
                      <w14:ligatures w14:val="standardContextual"/>
                    </w:rPr>
                  </w:rPrChange>
                </w:rPr>
                <mc:AlternateContent>
                  <mc:Choice Requires="wps">
                    <w:drawing>
                      <wp:anchor distT="0" distB="0" distL="114300" distR="114300" simplePos="0" relativeHeight="251663360" behindDoc="0" locked="0" layoutInCell="1" allowOverlap="1" wp14:anchorId="5A7B6426" wp14:editId="5FDF4886">
                        <wp:simplePos x="0" y="0"/>
                        <wp:positionH relativeFrom="column">
                          <wp:posOffset>1093125</wp:posOffset>
                        </wp:positionH>
                        <wp:positionV relativeFrom="paragraph">
                          <wp:posOffset>-583409</wp:posOffset>
                        </wp:positionV>
                        <wp:extent cx="72929" cy="1935268"/>
                        <wp:effectExtent l="2222" t="0" r="25083" b="25082"/>
                        <wp:wrapNone/>
                        <wp:docPr id="123871956" name="Left Brace 2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 rot="5400000">
                                  <a:off x="0" y="0"/>
                                  <a:ext cx="72929" cy="1935268"/>
                                </a:xfrm>
                                <a:prstGeom prst="leftBrace">
                                  <a:avLst>
                                    <a:gd name="adj1" fmla="val 42143"/>
                                    <a:gd name="adj2" fmla="val 5000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525BDF49" id="Left Brace 2" o:spid="_x0000_s1026" type="#_x0000_t87" style="position:absolute;margin-left:86.05pt;margin-top:-45.95pt;width:5.75pt;height:152.4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" adj="343" strokecolor="black [3200]" strokeweight=".5pt">
                        <v:stroke joinstyle="miter"/>
                      </v:shape>
                    </w:pict>
                  </mc:Fallback>
                </mc:AlternateContent>
              </w:r>
            </w:ins>
            <w:ins w:id="1260" w:author="MOHSIN ALAM" w:date="2024-11-26T14:09:00Z" w16du:dateUtc="2024-11-26T08:39:00Z">
              <w:r w:rsidRPr="0012490E">
                <w:rPr>
                  <w:b/>
                  <w:color w:val="221F1F"/>
                  <w:spacing w:val="-1"/>
                  <w:sz w:val="20"/>
                  <w:szCs w:val="20"/>
                  <w:rPrChange w:id="1261" w:author="MOHSIN ALAM" w:date="2024-11-26T14:11:00Z" w16du:dateUtc="2024-11-26T08:41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Limits</w:t>
              </w:r>
              <w:r w:rsidRPr="0012490E">
                <w:rPr>
                  <w:b/>
                  <w:color w:val="221F1F"/>
                  <w:spacing w:val="-6"/>
                  <w:sz w:val="20"/>
                  <w:szCs w:val="20"/>
                  <w:rPrChange w:id="1262" w:author="MOHSIN ALAM" w:date="2024-11-26T14:11:00Z" w16du:dateUtc="2024-11-26T08:41:00Z">
                    <w:rPr>
                      <w:b/>
                      <w:color w:val="221F1F"/>
                      <w:spacing w:val="-6"/>
                      <w:sz w:val="16"/>
                    </w:rPr>
                  </w:rPrChange>
                </w:rPr>
                <w:t xml:space="preserve"> </w:t>
              </w:r>
              <w:r w:rsidRPr="0012490E">
                <w:rPr>
                  <w:b/>
                  <w:color w:val="221F1F"/>
                  <w:spacing w:val="-1"/>
                  <w:sz w:val="20"/>
                  <w:szCs w:val="20"/>
                  <w:rPrChange w:id="1263" w:author="MOHSIN ALAM" w:date="2024-11-26T14:11:00Z" w16du:dateUtc="2024-11-26T08:41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of</w:t>
              </w:r>
              <w:r w:rsidRPr="0012490E">
                <w:rPr>
                  <w:b/>
                  <w:color w:val="221F1F"/>
                  <w:spacing w:val="-10"/>
                  <w:sz w:val="20"/>
                  <w:szCs w:val="20"/>
                  <w:rPrChange w:id="1264" w:author="MOHSIN ALAM" w:date="2024-11-26T14:11:00Z" w16du:dateUtc="2024-11-26T08:41:00Z">
                    <w:rPr>
                      <w:b/>
                      <w:color w:val="221F1F"/>
                      <w:spacing w:val="-10"/>
                      <w:sz w:val="16"/>
                    </w:rPr>
                  </w:rPrChange>
                </w:rPr>
                <w:t xml:space="preserve"> </w:t>
              </w:r>
              <w:r w:rsidRPr="0012490E">
                <w:rPr>
                  <w:b/>
                  <w:color w:val="221F1F"/>
                  <w:spacing w:val="-1"/>
                  <w:sz w:val="20"/>
                  <w:szCs w:val="20"/>
                  <w:rPrChange w:id="1265" w:author="MOHSIN ALAM" w:date="2024-11-26T14:11:00Z" w16du:dateUtc="2024-11-26T08:41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Variation</w:t>
              </w:r>
              <w:r w:rsidRPr="0012490E">
                <w:rPr>
                  <w:b/>
                  <w:color w:val="221F1F"/>
                  <w:spacing w:val="-7"/>
                  <w:sz w:val="20"/>
                  <w:szCs w:val="20"/>
                  <w:rPrChange w:id="1266" w:author="MOHSIN ALAM" w:date="2024-11-26T14:11:00Z" w16du:dateUtc="2024-11-26T08:41:00Z">
                    <w:rPr>
                      <w:b/>
                      <w:color w:val="221F1F"/>
                      <w:spacing w:val="-7"/>
                      <w:sz w:val="16"/>
                    </w:rPr>
                  </w:rPrChange>
                </w:rPr>
                <w:t xml:space="preserve"> </w:t>
              </w:r>
              <w:r w:rsidRPr="0012490E">
                <w:rPr>
                  <w:b/>
                  <w:color w:val="221F1F"/>
                  <w:spacing w:val="-1"/>
                  <w:sz w:val="20"/>
                  <w:szCs w:val="20"/>
                  <w:rPrChange w:id="1267" w:author="MOHSIN ALAM" w:date="2024-11-26T14:11:00Z" w16du:dateUtc="2024-11-26T08:41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in</w:t>
              </w:r>
            </w:ins>
            <w:ins w:id="1268" w:author="MOHSIN ALAM" w:date="2024-11-26T14:12:00Z" w16du:dateUtc="2024-11-26T08:42:00Z">
              <w:r>
                <w:rPr>
                  <w:b/>
                  <w:color w:val="221F1F"/>
                  <w:spacing w:val="-4"/>
                  <w:sz w:val="20"/>
                  <w:szCs w:val="20"/>
                </w:rPr>
                <w:t xml:space="preserve"> </w:t>
              </w:r>
            </w:ins>
            <w:ins w:id="1269" w:author="MOHSIN ALAM" w:date="2024-11-26T14:09:00Z" w16du:dateUtc="2024-11-26T08:39:00Z">
              <w:r w:rsidRPr="0012490E">
                <w:rPr>
                  <w:b/>
                  <w:color w:val="221F1F"/>
                  <w:spacing w:val="-1"/>
                  <w:sz w:val="20"/>
                  <w:szCs w:val="20"/>
                  <w:rPrChange w:id="1270" w:author="MOHSIN ALAM" w:date="2024-11-26T14:11:00Z" w16du:dateUtc="2024-11-26T08:41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Percentage</w:t>
              </w:r>
              <w:r w:rsidRPr="0012490E">
                <w:rPr>
                  <w:b/>
                  <w:color w:val="221F1F"/>
                  <w:spacing w:val="-37"/>
                  <w:sz w:val="20"/>
                  <w:szCs w:val="20"/>
                  <w:rPrChange w:id="1271" w:author="MOHSIN ALAM" w:date="2024-11-26T14:11:00Z" w16du:dateUtc="2024-11-26T08:41:00Z">
                    <w:rPr>
                      <w:b/>
                      <w:color w:val="221F1F"/>
                      <w:spacing w:val="-37"/>
                      <w:sz w:val="16"/>
                    </w:rPr>
                  </w:rPrChange>
                </w:rPr>
                <w:t xml:space="preserve"> </w:t>
              </w:r>
              <w:r w:rsidRPr="0012490E">
                <w:rPr>
                  <w:b/>
                  <w:color w:val="221F1F"/>
                  <w:sz w:val="20"/>
                  <w:szCs w:val="20"/>
                  <w:rPrChange w:id="1272" w:author="MOHSIN ALAM" w:date="2024-11-26T14:11:00Z" w16du:dateUtc="2024-11-26T08:41:00Z">
                    <w:rPr>
                      <w:b/>
                      <w:color w:val="221F1F"/>
                      <w:sz w:val="16"/>
                    </w:rPr>
                  </w:rPrChange>
                </w:rPr>
                <w:t>Error</w:t>
              </w:r>
              <w:r w:rsidRPr="0012490E">
                <w:rPr>
                  <w:b/>
                  <w:color w:val="221F1F"/>
                  <w:spacing w:val="-7"/>
                  <w:sz w:val="20"/>
                  <w:szCs w:val="20"/>
                  <w:rPrChange w:id="1273" w:author="MOHSIN ALAM" w:date="2024-11-26T14:11:00Z" w16du:dateUtc="2024-11-26T08:41:00Z">
                    <w:rPr>
                      <w:b/>
                      <w:color w:val="221F1F"/>
                      <w:spacing w:val="-7"/>
                      <w:sz w:val="16"/>
                    </w:rPr>
                  </w:rPrChange>
                </w:rPr>
                <w:t xml:space="preserve"> </w:t>
              </w:r>
              <w:r w:rsidRPr="0012490E">
                <w:rPr>
                  <w:b/>
                  <w:color w:val="221F1F"/>
                  <w:sz w:val="20"/>
                  <w:szCs w:val="20"/>
                  <w:rPrChange w:id="1274" w:author="MOHSIN ALAM" w:date="2024-11-26T14:11:00Z" w16du:dateUtc="2024-11-26T08:41:00Z">
                    <w:rPr>
                      <w:b/>
                      <w:color w:val="221F1F"/>
                      <w:sz w:val="16"/>
                    </w:rPr>
                  </w:rPrChange>
                </w:rPr>
                <w:t>for</w:t>
              </w:r>
              <w:r w:rsidRPr="0012490E">
                <w:rPr>
                  <w:b/>
                  <w:color w:val="221F1F"/>
                  <w:spacing w:val="-5"/>
                  <w:sz w:val="20"/>
                  <w:szCs w:val="20"/>
                  <w:rPrChange w:id="1275" w:author="MOHSIN ALAM" w:date="2024-11-26T14:11:00Z" w16du:dateUtc="2024-11-26T08:41:00Z">
                    <w:rPr>
                      <w:b/>
                      <w:color w:val="221F1F"/>
                      <w:spacing w:val="-5"/>
                      <w:sz w:val="16"/>
                    </w:rPr>
                  </w:rPrChange>
                </w:rPr>
                <w:t xml:space="preserve"> </w:t>
              </w:r>
              <w:r w:rsidRPr="0012490E">
                <w:rPr>
                  <w:b/>
                  <w:color w:val="221F1F"/>
                  <w:sz w:val="20"/>
                  <w:szCs w:val="20"/>
                  <w:rPrChange w:id="1276" w:author="MOHSIN ALAM" w:date="2024-11-26T14:11:00Z" w16du:dateUtc="2024-11-26T08:41:00Z">
                    <w:rPr>
                      <w:b/>
                      <w:color w:val="221F1F"/>
                      <w:sz w:val="16"/>
                    </w:rPr>
                  </w:rPrChange>
                </w:rPr>
                <w:t>Meter</w:t>
              </w:r>
              <w:r w:rsidRPr="0012490E">
                <w:rPr>
                  <w:b/>
                  <w:color w:val="221F1F"/>
                  <w:spacing w:val="-9"/>
                  <w:sz w:val="20"/>
                  <w:szCs w:val="20"/>
                  <w:rPrChange w:id="1277" w:author="MOHSIN ALAM" w:date="2024-11-26T14:11:00Z" w16du:dateUtc="2024-11-26T08:41:00Z">
                    <w:rPr>
                      <w:b/>
                      <w:color w:val="221F1F"/>
                      <w:spacing w:val="-9"/>
                      <w:sz w:val="16"/>
                    </w:rPr>
                  </w:rPrChange>
                </w:rPr>
                <w:t xml:space="preserve"> </w:t>
              </w:r>
              <w:r w:rsidRPr="0012490E">
                <w:rPr>
                  <w:b/>
                  <w:color w:val="221F1F"/>
                  <w:sz w:val="20"/>
                  <w:szCs w:val="20"/>
                  <w:rPrChange w:id="1278" w:author="MOHSIN ALAM" w:date="2024-11-26T14:11:00Z" w16du:dateUtc="2024-11-26T08:41:00Z">
                    <w:rPr>
                      <w:b/>
                      <w:color w:val="221F1F"/>
                      <w:sz w:val="16"/>
                    </w:rPr>
                  </w:rPrChange>
                </w:rPr>
                <w:t>of</w:t>
              </w:r>
              <w:r w:rsidRPr="0012490E">
                <w:rPr>
                  <w:b/>
                  <w:color w:val="221F1F"/>
                  <w:spacing w:val="-2"/>
                  <w:sz w:val="20"/>
                  <w:szCs w:val="20"/>
                  <w:rPrChange w:id="1279" w:author="MOHSIN ALAM" w:date="2024-11-26T14:11:00Z" w16du:dateUtc="2024-11-26T08:41:00Z">
                    <w:rPr>
                      <w:b/>
                      <w:color w:val="221F1F"/>
                      <w:spacing w:val="-2"/>
                      <w:sz w:val="16"/>
                    </w:rPr>
                  </w:rPrChange>
                </w:rPr>
                <w:t xml:space="preserve"> </w:t>
              </w:r>
              <w:r w:rsidRPr="0012490E">
                <w:rPr>
                  <w:b/>
                  <w:color w:val="221F1F"/>
                  <w:sz w:val="20"/>
                  <w:szCs w:val="20"/>
                  <w:rPrChange w:id="1280" w:author="MOHSIN ALAM" w:date="2024-11-26T14:11:00Z" w16du:dateUtc="2024-11-26T08:41:00Z">
                    <w:rPr>
                      <w:b/>
                      <w:color w:val="221F1F"/>
                      <w:sz w:val="16"/>
                    </w:rPr>
                  </w:rPrChange>
                </w:rPr>
                <w:t>Class</w:t>
              </w:r>
            </w:ins>
          </w:p>
        </w:tc>
      </w:tr>
      <w:tr w:rsidR="009061E3" w:rsidRPr="00626BD1" w14:paraId="38E08280" w14:textId="77777777" w:rsidTr="00AC686D">
        <w:trPr>
          <w:trHeight w:val="692"/>
          <w:ins w:id="1281" w:author="MOHSIN ALAM" w:date="2024-11-26T14:09:00Z"/>
          <w:trPrChange w:id="1282" w:author="MOHSIN ALAM" w:date="2024-11-26T14:28:00Z" w16du:dateUtc="2024-11-26T08:58:00Z">
            <w:trPr>
              <w:trHeight w:val="692"/>
            </w:trPr>
          </w:trPrChange>
        </w:trPr>
        <w:tc>
          <w:tcPr>
            <w:tcW w:w="1016" w:type="dxa"/>
            <w:tcBorders>
              <w:bottom w:val="single" w:sz="4" w:space="0" w:color="auto"/>
            </w:tcBorders>
            <w:vAlign w:val="bottom"/>
            <w:tcPrChange w:id="1283" w:author="MOHSIN ALAM" w:date="2024-11-26T14:28:00Z" w16du:dateUtc="2024-11-26T08:58:00Z">
              <w:tcPr>
                <w:tcW w:w="1016" w:type="dxa"/>
                <w:tcBorders>
                  <w:bottom w:val="single" w:sz="4" w:space="0" w:color="000000"/>
                </w:tcBorders>
              </w:tcPr>
            </w:tcPrChange>
          </w:tcPr>
          <w:p w14:paraId="2C30D921" w14:textId="607B8CF2" w:rsidR="009061E3" w:rsidRPr="009061E3" w:rsidRDefault="00AC686D">
            <w:pPr>
              <w:pStyle w:val="TableParagraph"/>
              <w:jc w:val="center"/>
              <w:rPr>
                <w:ins w:id="1284" w:author="MOHSIN ALAM" w:date="2024-11-26T14:26:00Z" w16du:dateUtc="2024-11-26T08:56:00Z"/>
                <w:sz w:val="20"/>
                <w:szCs w:val="20"/>
              </w:rPr>
              <w:pPrChange w:id="1285" w:author="MOHSIN ALAM" w:date="2024-11-26T14:27:00Z" w16du:dateUtc="2024-11-26T08:57:00Z">
                <w:pPr>
                  <w:pStyle w:val="TableParagraph"/>
                  <w:framePr w:hSpace="180" w:wrap="around" w:vAnchor="text" w:hAnchor="text" w:xAlign="center" w:y="1"/>
                  <w:suppressOverlap/>
                </w:pPr>
              </w:pPrChange>
            </w:pPr>
            <w:ins w:id="1286" w:author="MOHSIN ALAM" w:date="2024-11-26T14:27:00Z" w16du:dateUtc="2024-11-26T08:57:00Z">
              <w:r>
                <w:rPr>
                  <w:sz w:val="20"/>
                  <w:szCs w:val="20"/>
                </w:rPr>
                <w:t>(1)</w:t>
              </w:r>
            </w:ins>
          </w:p>
        </w:tc>
        <w:tc>
          <w:tcPr>
            <w:tcW w:w="1016" w:type="dxa"/>
            <w:tcBorders>
              <w:bottom w:val="single" w:sz="4" w:space="0" w:color="auto"/>
            </w:tcBorders>
            <w:vAlign w:val="bottom"/>
            <w:tcPrChange w:id="1287" w:author="MOHSIN ALAM" w:date="2024-11-26T14:28:00Z" w16du:dateUtc="2024-11-26T08:58:00Z">
              <w:tcPr>
                <w:tcW w:w="1016" w:type="dxa"/>
                <w:tcBorders>
                  <w:bottom w:val="single" w:sz="4" w:space="0" w:color="000000"/>
                </w:tcBorders>
              </w:tcPr>
            </w:tcPrChange>
          </w:tcPr>
          <w:p w14:paraId="3A99FA45" w14:textId="0E92AE2E" w:rsidR="009061E3" w:rsidRPr="0012490E" w:rsidRDefault="009061E3">
            <w:pPr>
              <w:pStyle w:val="TableParagraph"/>
              <w:jc w:val="center"/>
              <w:rPr>
                <w:ins w:id="1288" w:author="MOHSIN ALAM" w:date="2024-11-26T14:09:00Z" w16du:dateUtc="2024-11-26T08:39:00Z"/>
                <w:sz w:val="20"/>
                <w:szCs w:val="20"/>
                <w:rPrChange w:id="1289" w:author="MOHSIN ALAM" w:date="2024-11-26T14:11:00Z" w16du:dateUtc="2024-11-26T08:41:00Z">
                  <w:rPr>
                    <w:ins w:id="1290" w:author="MOHSIN ALAM" w:date="2024-11-26T14:09:00Z" w16du:dateUtc="2024-11-26T08:39:00Z"/>
                    <w:sz w:val="18"/>
                  </w:rPr>
                </w:rPrChange>
              </w:rPr>
              <w:pPrChange w:id="1291" w:author="MOHSIN ALAM" w:date="2024-11-26T14:27:00Z" w16du:dateUtc="2024-11-26T08:57:00Z">
                <w:pPr>
                  <w:pStyle w:val="TableParagraph"/>
                  <w:framePr w:hSpace="180" w:wrap="around" w:vAnchor="text" w:hAnchor="text" w:xAlign="center" w:y="1"/>
                  <w:suppressOverlap/>
                </w:pPr>
              </w:pPrChange>
            </w:pPr>
          </w:p>
          <w:p w14:paraId="40230262" w14:textId="77777777" w:rsidR="009061E3" w:rsidRPr="0012490E" w:rsidRDefault="009061E3">
            <w:pPr>
              <w:pStyle w:val="TableParagraph"/>
              <w:spacing w:before="6"/>
              <w:jc w:val="center"/>
              <w:rPr>
                <w:ins w:id="1292" w:author="MOHSIN ALAM" w:date="2024-11-26T14:09:00Z" w16du:dateUtc="2024-11-26T08:39:00Z"/>
                <w:sz w:val="20"/>
                <w:szCs w:val="20"/>
                <w:rPrChange w:id="1293" w:author="MOHSIN ALAM" w:date="2024-11-26T14:11:00Z" w16du:dateUtc="2024-11-26T08:41:00Z">
                  <w:rPr>
                    <w:ins w:id="1294" w:author="MOHSIN ALAM" w:date="2024-11-26T14:09:00Z" w16du:dateUtc="2024-11-26T08:39:00Z"/>
                    <w:sz w:val="17"/>
                  </w:rPr>
                </w:rPrChange>
              </w:rPr>
              <w:pPrChange w:id="1295" w:author="MOHSIN ALAM" w:date="2024-11-26T14:27:00Z" w16du:dateUtc="2024-11-26T08:57:00Z">
                <w:pPr>
                  <w:pStyle w:val="TableParagraph"/>
                  <w:framePr w:hSpace="180" w:wrap="around" w:vAnchor="text" w:hAnchor="text" w:xAlign="center" w:y="1"/>
                  <w:spacing w:before="6"/>
                  <w:suppressOverlap/>
                </w:pPr>
              </w:pPrChange>
            </w:pPr>
          </w:p>
          <w:p w14:paraId="1A1F30DC" w14:textId="3B7B7D26" w:rsidR="009061E3" w:rsidRPr="0012490E" w:rsidRDefault="009061E3">
            <w:pPr>
              <w:pStyle w:val="TableParagraph"/>
              <w:ind w:left="201"/>
              <w:jc w:val="center"/>
              <w:rPr>
                <w:ins w:id="1296" w:author="MOHSIN ALAM" w:date="2024-11-26T14:09:00Z" w16du:dateUtc="2024-11-26T08:39:00Z"/>
                <w:sz w:val="20"/>
                <w:szCs w:val="20"/>
                <w:rPrChange w:id="1297" w:author="MOHSIN ALAM" w:date="2024-11-26T14:11:00Z" w16du:dateUtc="2024-11-26T08:41:00Z">
                  <w:rPr>
                    <w:ins w:id="1298" w:author="MOHSIN ALAM" w:date="2024-11-26T14:09:00Z" w16du:dateUtc="2024-11-26T08:39:00Z"/>
                    <w:sz w:val="16"/>
                  </w:rPr>
                </w:rPrChange>
              </w:rPr>
              <w:pPrChange w:id="1299" w:author="MOHSIN ALAM" w:date="2024-11-26T14:27:00Z" w16du:dateUtc="2024-11-26T08:57:00Z">
                <w:pPr>
                  <w:pStyle w:val="TableParagraph"/>
                  <w:framePr w:hSpace="180" w:wrap="around" w:vAnchor="text" w:hAnchor="text" w:xAlign="center" w:y="1"/>
                  <w:ind w:left="201"/>
                  <w:suppressOverlap/>
                </w:pPr>
              </w:pPrChange>
            </w:pPr>
            <w:ins w:id="1300" w:author="MOHSIN ALAM" w:date="2024-11-26T14:09:00Z" w16du:dateUtc="2024-11-26T08:39:00Z">
              <w:r w:rsidRPr="0012490E">
                <w:rPr>
                  <w:color w:val="221F1F"/>
                  <w:sz w:val="20"/>
                  <w:szCs w:val="20"/>
                  <w:rPrChange w:id="1301" w:author="MOHSIN ALAM" w:date="2024-11-26T14:11:00Z" w16du:dateUtc="2024-11-26T08:41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1302" w:author="MOHSIN ALAM" w:date="2024-11-26T14:27:00Z" w16du:dateUtc="2024-11-26T08:57:00Z">
              <w:r w:rsidR="00AC686D">
                <w:rPr>
                  <w:color w:val="221F1F"/>
                  <w:sz w:val="20"/>
                  <w:szCs w:val="20"/>
                </w:rPr>
                <w:t>2</w:t>
              </w:r>
            </w:ins>
            <w:ins w:id="1303" w:author="MOHSIN ALAM" w:date="2024-11-26T14:09:00Z" w16du:dateUtc="2024-11-26T08:39:00Z">
              <w:r w:rsidRPr="0012490E">
                <w:rPr>
                  <w:color w:val="221F1F"/>
                  <w:sz w:val="20"/>
                  <w:szCs w:val="20"/>
                  <w:rPrChange w:id="1304" w:author="MOHSIN ALAM" w:date="2024-11-26T14:11:00Z" w16du:dateUtc="2024-11-26T08:41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  <w:tc>
          <w:tcPr>
            <w:tcW w:w="1232" w:type="dxa"/>
            <w:tcBorders>
              <w:bottom w:val="single" w:sz="4" w:space="0" w:color="auto"/>
            </w:tcBorders>
            <w:tcPrChange w:id="1305" w:author="MOHSIN ALAM" w:date="2024-11-26T14:28:00Z" w16du:dateUtc="2024-11-26T08:58:00Z">
              <w:tcPr>
                <w:tcW w:w="1232" w:type="dxa"/>
                <w:tcBorders>
                  <w:bottom w:val="single" w:sz="4" w:space="0" w:color="000000"/>
                </w:tcBorders>
              </w:tcPr>
            </w:tcPrChange>
          </w:tcPr>
          <w:p w14:paraId="39A237CC" w14:textId="77777777" w:rsidR="009061E3" w:rsidRPr="0012490E" w:rsidRDefault="009061E3" w:rsidP="00586E6E">
            <w:pPr>
              <w:pStyle w:val="TableParagraph"/>
              <w:rPr>
                <w:ins w:id="1306" w:author="MOHSIN ALAM" w:date="2024-11-26T14:09:00Z" w16du:dateUtc="2024-11-26T08:39:00Z"/>
                <w:sz w:val="20"/>
                <w:szCs w:val="20"/>
                <w:rPrChange w:id="1307" w:author="MOHSIN ALAM" w:date="2024-11-26T14:11:00Z" w16du:dateUtc="2024-11-26T08:41:00Z">
                  <w:rPr>
                    <w:ins w:id="1308" w:author="MOHSIN ALAM" w:date="2024-11-26T14:09:00Z" w16du:dateUtc="2024-11-26T08:39:00Z"/>
                    <w:sz w:val="18"/>
                  </w:rPr>
                </w:rPrChange>
              </w:rPr>
            </w:pPr>
          </w:p>
          <w:p w14:paraId="1F4358B7" w14:textId="77777777" w:rsidR="009061E3" w:rsidRPr="0012490E" w:rsidRDefault="009061E3" w:rsidP="00586E6E">
            <w:pPr>
              <w:pStyle w:val="TableParagraph"/>
              <w:spacing w:before="6"/>
              <w:rPr>
                <w:ins w:id="1309" w:author="MOHSIN ALAM" w:date="2024-11-26T14:09:00Z" w16du:dateUtc="2024-11-26T08:39:00Z"/>
                <w:sz w:val="20"/>
                <w:szCs w:val="20"/>
                <w:rPrChange w:id="1310" w:author="MOHSIN ALAM" w:date="2024-11-26T14:11:00Z" w16du:dateUtc="2024-11-26T08:41:00Z">
                  <w:rPr>
                    <w:ins w:id="1311" w:author="MOHSIN ALAM" w:date="2024-11-26T14:09:00Z" w16du:dateUtc="2024-11-26T08:39:00Z"/>
                    <w:sz w:val="17"/>
                  </w:rPr>
                </w:rPrChange>
              </w:rPr>
            </w:pPr>
          </w:p>
          <w:p w14:paraId="75AF2285" w14:textId="15ADA205" w:rsidR="009061E3" w:rsidRPr="0012490E" w:rsidRDefault="009061E3" w:rsidP="00586E6E">
            <w:pPr>
              <w:pStyle w:val="TableParagraph"/>
              <w:ind w:left="393"/>
              <w:rPr>
                <w:ins w:id="1312" w:author="MOHSIN ALAM" w:date="2024-11-26T14:09:00Z" w16du:dateUtc="2024-11-26T08:39:00Z"/>
                <w:sz w:val="20"/>
                <w:szCs w:val="20"/>
                <w:rPrChange w:id="1313" w:author="MOHSIN ALAM" w:date="2024-11-26T14:11:00Z" w16du:dateUtc="2024-11-26T08:41:00Z">
                  <w:rPr>
                    <w:ins w:id="1314" w:author="MOHSIN ALAM" w:date="2024-11-26T14:09:00Z" w16du:dateUtc="2024-11-26T08:39:00Z"/>
                    <w:sz w:val="16"/>
                  </w:rPr>
                </w:rPrChange>
              </w:rPr>
            </w:pPr>
            <w:ins w:id="1315" w:author="MOHSIN ALAM" w:date="2024-11-26T14:09:00Z" w16du:dateUtc="2024-11-26T08:39:00Z">
              <w:r w:rsidRPr="0012490E">
                <w:rPr>
                  <w:color w:val="221F1F"/>
                  <w:sz w:val="20"/>
                  <w:szCs w:val="20"/>
                  <w:rPrChange w:id="1316" w:author="MOHSIN ALAM" w:date="2024-11-26T14:11:00Z" w16du:dateUtc="2024-11-26T08:41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1317" w:author="MOHSIN ALAM" w:date="2024-11-26T14:27:00Z" w16du:dateUtc="2024-11-26T08:57:00Z">
              <w:r w:rsidR="00AC686D">
                <w:rPr>
                  <w:color w:val="221F1F"/>
                  <w:sz w:val="20"/>
                  <w:szCs w:val="20"/>
                </w:rPr>
                <w:t>3</w:t>
              </w:r>
            </w:ins>
            <w:ins w:id="1318" w:author="MOHSIN ALAM" w:date="2024-11-26T14:09:00Z" w16du:dateUtc="2024-11-26T08:39:00Z">
              <w:r w:rsidRPr="0012490E">
                <w:rPr>
                  <w:color w:val="221F1F"/>
                  <w:sz w:val="20"/>
                  <w:szCs w:val="20"/>
                  <w:rPrChange w:id="1319" w:author="MOHSIN ALAM" w:date="2024-11-26T14:11:00Z" w16du:dateUtc="2024-11-26T08:41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  <w:tc>
          <w:tcPr>
            <w:tcW w:w="902" w:type="dxa"/>
            <w:tcBorders>
              <w:bottom w:val="single" w:sz="4" w:space="0" w:color="auto"/>
            </w:tcBorders>
            <w:tcPrChange w:id="1320" w:author="MOHSIN ALAM" w:date="2024-11-26T14:28:00Z" w16du:dateUtc="2024-11-26T08:58:00Z">
              <w:tcPr>
                <w:tcW w:w="902" w:type="dxa"/>
                <w:tcBorders>
                  <w:bottom w:val="single" w:sz="4" w:space="0" w:color="000000"/>
                </w:tcBorders>
              </w:tcPr>
            </w:tcPrChange>
          </w:tcPr>
          <w:p w14:paraId="5ACC3171" w14:textId="77777777" w:rsidR="009061E3" w:rsidRPr="00F60B86" w:rsidRDefault="009061E3" w:rsidP="00586E6E">
            <w:pPr>
              <w:pStyle w:val="TableParagraph"/>
              <w:spacing w:before="128"/>
              <w:ind w:left="248"/>
              <w:rPr>
                <w:ins w:id="1321" w:author="MOHSIN ALAM" w:date="2024-11-26T14:09:00Z" w16du:dateUtc="2024-11-26T08:39:00Z"/>
                <w:bCs/>
                <w:sz w:val="20"/>
                <w:szCs w:val="20"/>
                <w:rPrChange w:id="1322" w:author="MOHSIN ALAM" w:date="2024-11-27T14:02:00Z" w16du:dateUtc="2024-11-27T08:32:00Z">
                  <w:rPr>
                    <w:ins w:id="1323" w:author="MOHSIN ALAM" w:date="2024-11-26T14:09:00Z" w16du:dateUtc="2024-11-26T08:39:00Z"/>
                    <w:b/>
                    <w:sz w:val="16"/>
                  </w:rPr>
                </w:rPrChange>
              </w:rPr>
            </w:pPr>
            <w:ins w:id="1324" w:author="MOHSIN ALAM" w:date="2024-11-26T14:09:00Z" w16du:dateUtc="2024-11-26T08:39:00Z">
              <w:r w:rsidRPr="00F60B86">
                <w:rPr>
                  <w:bCs/>
                  <w:color w:val="221F1F"/>
                  <w:spacing w:val="-1"/>
                  <w:sz w:val="20"/>
                  <w:szCs w:val="20"/>
                  <w:rPrChange w:id="1325" w:author="MOHSIN ALAM" w:date="2024-11-27T14:02:00Z" w16du:dateUtc="2024-11-27T08:32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0.1</w:t>
              </w:r>
              <w:r w:rsidRPr="00F60B86">
                <w:rPr>
                  <w:bCs/>
                  <w:color w:val="221F1F"/>
                  <w:spacing w:val="-20"/>
                  <w:sz w:val="20"/>
                  <w:szCs w:val="20"/>
                  <w:rPrChange w:id="1326" w:author="MOHSIN ALAM" w:date="2024-11-27T14:02:00Z" w16du:dateUtc="2024-11-27T08:32:00Z">
                    <w:rPr>
                      <w:b/>
                      <w:color w:val="221F1F"/>
                      <w:spacing w:val="-20"/>
                      <w:sz w:val="16"/>
                    </w:rPr>
                  </w:rPrChange>
                </w:rPr>
                <w:t xml:space="preserve"> </w:t>
              </w:r>
              <w:r w:rsidRPr="00F60B86">
                <w:rPr>
                  <w:bCs/>
                  <w:color w:val="221F1F"/>
                  <w:sz w:val="20"/>
                  <w:szCs w:val="20"/>
                  <w:rPrChange w:id="1327" w:author="MOHSIN ALAM" w:date="2024-11-27T14:02:00Z" w16du:dateUtc="2024-11-27T08:32:00Z">
                    <w:rPr>
                      <w:b/>
                      <w:color w:val="221F1F"/>
                      <w:sz w:val="16"/>
                    </w:rPr>
                  </w:rPrChange>
                </w:rPr>
                <w:t>S</w:t>
              </w:r>
            </w:ins>
          </w:p>
          <w:p w14:paraId="66918FE5" w14:textId="6EBA50C7" w:rsidR="009061E3" w:rsidRPr="00F60B86" w:rsidRDefault="009061E3" w:rsidP="00586E6E">
            <w:pPr>
              <w:pStyle w:val="TableParagraph"/>
              <w:spacing w:before="97"/>
              <w:ind w:left="290" w:right="300"/>
              <w:jc w:val="center"/>
              <w:rPr>
                <w:ins w:id="1328" w:author="MOHSIN ALAM" w:date="2024-11-26T14:09:00Z" w16du:dateUtc="2024-11-26T08:39:00Z"/>
                <w:bCs/>
                <w:sz w:val="20"/>
                <w:szCs w:val="20"/>
                <w:rPrChange w:id="1329" w:author="MOHSIN ALAM" w:date="2024-11-27T14:02:00Z" w16du:dateUtc="2024-11-27T08:32:00Z">
                  <w:rPr>
                    <w:ins w:id="1330" w:author="MOHSIN ALAM" w:date="2024-11-26T14:09:00Z" w16du:dateUtc="2024-11-26T08:39:00Z"/>
                    <w:sz w:val="16"/>
                  </w:rPr>
                </w:rPrChange>
              </w:rPr>
            </w:pPr>
            <w:ins w:id="1331" w:author="MOHSIN ALAM" w:date="2024-11-26T14:09:00Z" w16du:dateUtc="2024-11-26T08:39:00Z">
              <w:r w:rsidRPr="00F60B86">
                <w:rPr>
                  <w:bCs/>
                  <w:color w:val="221F1F"/>
                  <w:sz w:val="20"/>
                  <w:szCs w:val="20"/>
                  <w:rPrChange w:id="1332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1333" w:author="MOHSIN ALAM" w:date="2024-11-26T14:27:00Z" w16du:dateUtc="2024-11-26T08:57:00Z">
              <w:r w:rsidR="00AC686D" w:rsidRPr="00F60B86">
                <w:rPr>
                  <w:bCs/>
                  <w:color w:val="221F1F"/>
                  <w:sz w:val="20"/>
                  <w:szCs w:val="20"/>
                  <w:rPrChange w:id="1334" w:author="MOHSIN ALAM" w:date="2024-11-27T14:02:00Z" w16du:dateUtc="2024-11-27T08:32:00Z">
                    <w:rPr>
                      <w:color w:val="221F1F"/>
                      <w:sz w:val="20"/>
                      <w:szCs w:val="20"/>
                    </w:rPr>
                  </w:rPrChange>
                </w:rPr>
                <w:t>4</w:t>
              </w:r>
            </w:ins>
            <w:ins w:id="1335" w:author="MOHSIN ALAM" w:date="2024-11-26T14:09:00Z" w16du:dateUtc="2024-11-26T08:39:00Z">
              <w:r w:rsidRPr="00F60B86">
                <w:rPr>
                  <w:bCs/>
                  <w:color w:val="221F1F"/>
                  <w:sz w:val="20"/>
                  <w:szCs w:val="20"/>
                  <w:rPrChange w:id="1336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  <w:tc>
          <w:tcPr>
            <w:tcW w:w="985" w:type="dxa"/>
            <w:tcBorders>
              <w:bottom w:val="single" w:sz="4" w:space="0" w:color="auto"/>
            </w:tcBorders>
            <w:tcPrChange w:id="1337" w:author="MOHSIN ALAM" w:date="2024-11-26T14:28:00Z" w16du:dateUtc="2024-11-26T08:58:00Z">
              <w:tcPr>
                <w:tcW w:w="985" w:type="dxa"/>
                <w:tcBorders>
                  <w:bottom w:val="single" w:sz="4" w:space="0" w:color="000000"/>
                </w:tcBorders>
              </w:tcPr>
            </w:tcPrChange>
          </w:tcPr>
          <w:p w14:paraId="794A27D8" w14:textId="5A570023" w:rsidR="009061E3" w:rsidRPr="00F60B86" w:rsidRDefault="009061E3" w:rsidP="00586E6E">
            <w:pPr>
              <w:pStyle w:val="TableParagraph"/>
              <w:spacing w:before="128"/>
              <w:ind w:left="240"/>
              <w:rPr>
                <w:ins w:id="1338" w:author="MOHSIN ALAM" w:date="2024-11-26T14:09:00Z" w16du:dateUtc="2024-11-26T08:39:00Z"/>
                <w:bCs/>
                <w:sz w:val="20"/>
                <w:szCs w:val="20"/>
                <w:rPrChange w:id="1339" w:author="MOHSIN ALAM" w:date="2024-11-27T14:02:00Z" w16du:dateUtc="2024-11-27T08:32:00Z">
                  <w:rPr>
                    <w:ins w:id="1340" w:author="MOHSIN ALAM" w:date="2024-11-26T14:09:00Z" w16du:dateUtc="2024-11-26T08:39:00Z"/>
                    <w:b/>
                    <w:sz w:val="16"/>
                  </w:rPr>
                </w:rPrChange>
              </w:rPr>
            </w:pPr>
            <w:ins w:id="1341" w:author="MOHSIN ALAM" w:date="2024-11-26T14:09:00Z" w16du:dateUtc="2024-11-26T08:39:00Z">
              <w:r w:rsidRPr="00F60B86">
                <w:rPr>
                  <w:bCs/>
                  <w:color w:val="221F1F"/>
                  <w:spacing w:val="-1"/>
                  <w:sz w:val="20"/>
                  <w:szCs w:val="20"/>
                  <w:rPrChange w:id="1342" w:author="MOHSIN ALAM" w:date="2024-11-27T14:02:00Z" w16du:dateUtc="2024-11-27T08:32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0.2</w:t>
              </w:r>
              <w:r w:rsidRPr="00F60B86">
                <w:rPr>
                  <w:bCs/>
                  <w:color w:val="221F1F"/>
                  <w:spacing w:val="-17"/>
                  <w:sz w:val="20"/>
                  <w:szCs w:val="20"/>
                  <w:rPrChange w:id="1343" w:author="MOHSIN ALAM" w:date="2024-11-27T14:02:00Z" w16du:dateUtc="2024-11-27T08:32:00Z">
                    <w:rPr>
                      <w:b/>
                      <w:color w:val="221F1F"/>
                      <w:spacing w:val="-17"/>
                      <w:sz w:val="16"/>
                    </w:rPr>
                  </w:rPrChange>
                </w:rPr>
                <w:t xml:space="preserve"> </w:t>
              </w:r>
              <w:r w:rsidRPr="00F60B86">
                <w:rPr>
                  <w:bCs/>
                  <w:color w:val="221F1F"/>
                  <w:sz w:val="20"/>
                  <w:szCs w:val="20"/>
                  <w:rPrChange w:id="1344" w:author="MOHSIN ALAM" w:date="2024-11-27T14:02:00Z" w16du:dateUtc="2024-11-27T08:32:00Z">
                    <w:rPr>
                      <w:b/>
                      <w:color w:val="221F1F"/>
                      <w:sz w:val="16"/>
                    </w:rPr>
                  </w:rPrChange>
                </w:rPr>
                <w:t>S</w:t>
              </w:r>
            </w:ins>
          </w:p>
          <w:p w14:paraId="2CE779A3" w14:textId="40838B18" w:rsidR="009061E3" w:rsidRPr="00F60B86" w:rsidRDefault="009061E3" w:rsidP="00586E6E">
            <w:pPr>
              <w:pStyle w:val="TableParagraph"/>
              <w:spacing w:before="97"/>
              <w:ind w:left="280" w:right="345"/>
              <w:jc w:val="center"/>
              <w:rPr>
                <w:ins w:id="1345" w:author="MOHSIN ALAM" w:date="2024-11-26T14:09:00Z" w16du:dateUtc="2024-11-26T08:39:00Z"/>
                <w:bCs/>
                <w:sz w:val="20"/>
                <w:szCs w:val="20"/>
                <w:rPrChange w:id="1346" w:author="MOHSIN ALAM" w:date="2024-11-27T14:02:00Z" w16du:dateUtc="2024-11-27T08:32:00Z">
                  <w:rPr>
                    <w:ins w:id="1347" w:author="MOHSIN ALAM" w:date="2024-11-26T14:09:00Z" w16du:dateUtc="2024-11-26T08:39:00Z"/>
                    <w:sz w:val="16"/>
                  </w:rPr>
                </w:rPrChange>
              </w:rPr>
            </w:pPr>
            <w:ins w:id="1348" w:author="MOHSIN ALAM" w:date="2024-11-26T14:09:00Z" w16du:dateUtc="2024-11-26T08:39:00Z">
              <w:r w:rsidRPr="00F60B86">
                <w:rPr>
                  <w:bCs/>
                  <w:color w:val="221F1F"/>
                  <w:sz w:val="20"/>
                  <w:szCs w:val="20"/>
                  <w:rPrChange w:id="1349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1350" w:author="MOHSIN ALAM" w:date="2024-11-26T14:27:00Z" w16du:dateUtc="2024-11-26T08:57:00Z">
              <w:r w:rsidR="00AC686D" w:rsidRPr="00F60B86">
                <w:rPr>
                  <w:bCs/>
                  <w:color w:val="221F1F"/>
                  <w:sz w:val="20"/>
                  <w:szCs w:val="20"/>
                  <w:rPrChange w:id="1351" w:author="MOHSIN ALAM" w:date="2024-11-27T14:02:00Z" w16du:dateUtc="2024-11-27T08:32:00Z">
                    <w:rPr>
                      <w:color w:val="221F1F"/>
                      <w:sz w:val="20"/>
                      <w:szCs w:val="20"/>
                    </w:rPr>
                  </w:rPrChange>
                </w:rPr>
                <w:t>5</w:t>
              </w:r>
            </w:ins>
            <w:ins w:id="1352" w:author="MOHSIN ALAM" w:date="2024-11-26T14:09:00Z" w16du:dateUtc="2024-11-26T08:39:00Z">
              <w:r w:rsidRPr="00F60B86">
                <w:rPr>
                  <w:bCs/>
                  <w:color w:val="221F1F"/>
                  <w:sz w:val="20"/>
                  <w:szCs w:val="20"/>
                  <w:rPrChange w:id="1353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  <w:tc>
          <w:tcPr>
            <w:tcW w:w="912" w:type="dxa"/>
            <w:tcBorders>
              <w:bottom w:val="single" w:sz="4" w:space="0" w:color="auto"/>
            </w:tcBorders>
            <w:tcPrChange w:id="1354" w:author="MOHSIN ALAM" w:date="2024-11-26T14:28:00Z" w16du:dateUtc="2024-11-26T08:58:00Z">
              <w:tcPr>
                <w:tcW w:w="912" w:type="dxa"/>
                <w:tcBorders>
                  <w:bottom w:val="single" w:sz="4" w:space="0" w:color="000000"/>
                </w:tcBorders>
              </w:tcPr>
            </w:tcPrChange>
          </w:tcPr>
          <w:p w14:paraId="473238E8" w14:textId="118A0EE6" w:rsidR="009061E3" w:rsidRPr="00F60B86" w:rsidRDefault="009061E3" w:rsidP="00586E6E">
            <w:pPr>
              <w:pStyle w:val="TableParagraph"/>
              <w:spacing w:before="128"/>
              <w:ind w:left="286"/>
              <w:rPr>
                <w:ins w:id="1355" w:author="MOHSIN ALAM" w:date="2024-11-26T14:09:00Z" w16du:dateUtc="2024-11-26T08:39:00Z"/>
                <w:bCs/>
                <w:sz w:val="20"/>
                <w:szCs w:val="20"/>
                <w:rPrChange w:id="1356" w:author="MOHSIN ALAM" w:date="2024-11-27T14:02:00Z" w16du:dateUtc="2024-11-27T08:32:00Z">
                  <w:rPr>
                    <w:ins w:id="1357" w:author="MOHSIN ALAM" w:date="2024-11-26T14:09:00Z" w16du:dateUtc="2024-11-26T08:39:00Z"/>
                    <w:b/>
                    <w:sz w:val="16"/>
                  </w:rPr>
                </w:rPrChange>
              </w:rPr>
            </w:pPr>
            <w:ins w:id="1358" w:author="MOHSIN ALAM" w:date="2024-11-26T14:09:00Z" w16du:dateUtc="2024-11-26T08:39:00Z">
              <w:r w:rsidRPr="00F60B86">
                <w:rPr>
                  <w:bCs/>
                  <w:color w:val="221F1F"/>
                  <w:spacing w:val="-1"/>
                  <w:sz w:val="20"/>
                  <w:szCs w:val="20"/>
                  <w:rPrChange w:id="1359" w:author="MOHSIN ALAM" w:date="2024-11-27T14:02:00Z" w16du:dateUtc="2024-11-27T08:32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0.5</w:t>
              </w:r>
              <w:r w:rsidRPr="00F60B86">
                <w:rPr>
                  <w:bCs/>
                  <w:color w:val="221F1F"/>
                  <w:spacing w:val="-17"/>
                  <w:sz w:val="20"/>
                  <w:szCs w:val="20"/>
                  <w:rPrChange w:id="1360" w:author="MOHSIN ALAM" w:date="2024-11-27T14:02:00Z" w16du:dateUtc="2024-11-27T08:32:00Z">
                    <w:rPr>
                      <w:b/>
                      <w:color w:val="221F1F"/>
                      <w:spacing w:val="-17"/>
                      <w:sz w:val="16"/>
                    </w:rPr>
                  </w:rPrChange>
                </w:rPr>
                <w:t xml:space="preserve"> </w:t>
              </w:r>
              <w:r w:rsidRPr="00F60B86">
                <w:rPr>
                  <w:bCs/>
                  <w:color w:val="221F1F"/>
                  <w:sz w:val="20"/>
                  <w:szCs w:val="20"/>
                  <w:rPrChange w:id="1361" w:author="MOHSIN ALAM" w:date="2024-11-27T14:02:00Z" w16du:dateUtc="2024-11-27T08:32:00Z">
                    <w:rPr>
                      <w:b/>
                      <w:color w:val="221F1F"/>
                      <w:sz w:val="16"/>
                    </w:rPr>
                  </w:rPrChange>
                </w:rPr>
                <w:t>S</w:t>
              </w:r>
            </w:ins>
          </w:p>
          <w:p w14:paraId="6CBDFC30" w14:textId="711614B5" w:rsidR="009061E3" w:rsidRPr="00F60B86" w:rsidRDefault="009061E3">
            <w:pPr>
              <w:pStyle w:val="TableParagraph"/>
              <w:spacing w:before="97"/>
              <w:ind w:left="250" w:right="270"/>
              <w:jc w:val="center"/>
              <w:rPr>
                <w:ins w:id="1362" w:author="MOHSIN ALAM" w:date="2024-11-26T14:09:00Z" w16du:dateUtc="2024-11-26T08:39:00Z"/>
                <w:bCs/>
                <w:sz w:val="20"/>
                <w:szCs w:val="20"/>
                <w:rPrChange w:id="1363" w:author="MOHSIN ALAM" w:date="2024-11-27T14:02:00Z" w16du:dateUtc="2024-11-27T08:32:00Z">
                  <w:rPr>
                    <w:ins w:id="1364" w:author="MOHSIN ALAM" w:date="2024-11-26T14:09:00Z" w16du:dateUtc="2024-11-26T08:39:00Z"/>
                    <w:sz w:val="16"/>
                  </w:rPr>
                </w:rPrChange>
              </w:rPr>
              <w:pPrChange w:id="1365" w:author="MOHSIN ALAM" w:date="2024-11-26T14:28:00Z" w16du:dateUtc="2024-11-26T08:58:00Z">
                <w:pPr>
                  <w:pStyle w:val="TableParagraph"/>
                  <w:framePr w:hSpace="180" w:wrap="around" w:vAnchor="text" w:hAnchor="text" w:xAlign="center" w:y="1"/>
                  <w:spacing w:before="97"/>
                  <w:ind w:left="250" w:right="279"/>
                  <w:suppressOverlap/>
                  <w:jc w:val="center"/>
                </w:pPr>
              </w:pPrChange>
            </w:pPr>
            <w:ins w:id="1366" w:author="MOHSIN ALAM" w:date="2024-11-26T14:09:00Z" w16du:dateUtc="2024-11-26T08:39:00Z">
              <w:r w:rsidRPr="00F60B86">
                <w:rPr>
                  <w:bCs/>
                  <w:color w:val="221F1F"/>
                  <w:sz w:val="20"/>
                  <w:szCs w:val="20"/>
                  <w:rPrChange w:id="1367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1368" w:author="MOHSIN ALAM" w:date="2024-11-26T14:27:00Z" w16du:dateUtc="2024-11-26T08:57:00Z">
              <w:r w:rsidR="00AC686D" w:rsidRPr="00F60B86">
                <w:rPr>
                  <w:bCs/>
                  <w:color w:val="221F1F"/>
                  <w:sz w:val="20"/>
                  <w:szCs w:val="20"/>
                  <w:rPrChange w:id="1369" w:author="MOHSIN ALAM" w:date="2024-11-27T14:02:00Z" w16du:dateUtc="2024-11-27T08:32:00Z">
                    <w:rPr>
                      <w:color w:val="221F1F"/>
                      <w:sz w:val="20"/>
                      <w:szCs w:val="20"/>
                    </w:rPr>
                  </w:rPrChange>
                </w:rPr>
                <w:t>6</w:t>
              </w:r>
            </w:ins>
            <w:ins w:id="1370" w:author="MOHSIN ALAM" w:date="2024-11-26T14:09:00Z" w16du:dateUtc="2024-11-26T08:39:00Z">
              <w:r w:rsidRPr="00F60B86">
                <w:rPr>
                  <w:bCs/>
                  <w:color w:val="221F1F"/>
                  <w:sz w:val="20"/>
                  <w:szCs w:val="20"/>
                  <w:rPrChange w:id="1371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  <w:tc>
          <w:tcPr>
            <w:tcW w:w="832" w:type="dxa"/>
            <w:tcBorders>
              <w:bottom w:val="single" w:sz="4" w:space="0" w:color="auto"/>
            </w:tcBorders>
            <w:tcPrChange w:id="1372" w:author="MOHSIN ALAM" w:date="2024-11-26T14:28:00Z" w16du:dateUtc="2024-11-26T08:58:00Z">
              <w:tcPr>
                <w:tcW w:w="832" w:type="dxa"/>
                <w:tcBorders>
                  <w:bottom w:val="single" w:sz="4" w:space="0" w:color="000000"/>
                </w:tcBorders>
              </w:tcPr>
            </w:tcPrChange>
          </w:tcPr>
          <w:p w14:paraId="4F80AA75" w14:textId="53A462AF" w:rsidR="009061E3" w:rsidRPr="00F60B86" w:rsidRDefault="009061E3" w:rsidP="00586E6E">
            <w:pPr>
              <w:pStyle w:val="TableParagraph"/>
              <w:spacing w:before="128"/>
              <w:ind w:left="214" w:right="235"/>
              <w:jc w:val="center"/>
              <w:rPr>
                <w:ins w:id="1373" w:author="MOHSIN ALAM" w:date="2024-11-26T14:09:00Z" w16du:dateUtc="2024-11-26T08:39:00Z"/>
                <w:bCs/>
                <w:sz w:val="20"/>
                <w:szCs w:val="20"/>
                <w:rPrChange w:id="1374" w:author="MOHSIN ALAM" w:date="2024-11-27T14:02:00Z" w16du:dateUtc="2024-11-27T08:32:00Z">
                  <w:rPr>
                    <w:ins w:id="1375" w:author="MOHSIN ALAM" w:date="2024-11-26T14:09:00Z" w16du:dateUtc="2024-11-26T08:39:00Z"/>
                    <w:b/>
                    <w:sz w:val="16"/>
                  </w:rPr>
                </w:rPrChange>
              </w:rPr>
            </w:pPr>
            <w:ins w:id="1376" w:author="MOHSIN ALAM" w:date="2024-11-26T14:09:00Z" w16du:dateUtc="2024-11-26T08:39:00Z">
              <w:r w:rsidRPr="00F60B86">
                <w:rPr>
                  <w:bCs/>
                  <w:color w:val="221F1F"/>
                  <w:sz w:val="20"/>
                  <w:szCs w:val="20"/>
                  <w:rPrChange w:id="1377" w:author="MOHSIN ALAM" w:date="2024-11-27T14:02:00Z" w16du:dateUtc="2024-11-27T08:32:00Z">
                    <w:rPr>
                      <w:b/>
                      <w:color w:val="221F1F"/>
                      <w:sz w:val="16"/>
                    </w:rPr>
                  </w:rPrChange>
                </w:rPr>
                <w:t>1</w:t>
              </w:r>
              <w:r w:rsidRPr="00F60B86">
                <w:rPr>
                  <w:bCs/>
                  <w:color w:val="221F1F"/>
                  <w:spacing w:val="-18"/>
                  <w:sz w:val="20"/>
                  <w:szCs w:val="20"/>
                  <w:rPrChange w:id="1378" w:author="MOHSIN ALAM" w:date="2024-11-27T14:02:00Z" w16du:dateUtc="2024-11-27T08:32:00Z">
                    <w:rPr>
                      <w:b/>
                      <w:color w:val="221F1F"/>
                      <w:spacing w:val="-18"/>
                      <w:sz w:val="16"/>
                    </w:rPr>
                  </w:rPrChange>
                </w:rPr>
                <w:t xml:space="preserve"> </w:t>
              </w:r>
              <w:r w:rsidRPr="00F60B86">
                <w:rPr>
                  <w:bCs/>
                  <w:color w:val="221F1F"/>
                  <w:sz w:val="20"/>
                  <w:szCs w:val="20"/>
                  <w:rPrChange w:id="1379" w:author="MOHSIN ALAM" w:date="2024-11-27T14:02:00Z" w16du:dateUtc="2024-11-27T08:32:00Z">
                    <w:rPr>
                      <w:b/>
                      <w:color w:val="221F1F"/>
                      <w:sz w:val="16"/>
                    </w:rPr>
                  </w:rPrChange>
                </w:rPr>
                <w:t>S</w:t>
              </w:r>
            </w:ins>
          </w:p>
          <w:p w14:paraId="16182F6F" w14:textId="4E8F82CF" w:rsidR="009061E3" w:rsidRPr="00F60B86" w:rsidRDefault="009061E3" w:rsidP="00586E6E">
            <w:pPr>
              <w:pStyle w:val="TableParagraph"/>
              <w:spacing w:before="97"/>
              <w:ind w:left="214" w:right="235"/>
              <w:jc w:val="center"/>
              <w:rPr>
                <w:ins w:id="1380" w:author="MOHSIN ALAM" w:date="2024-11-26T14:09:00Z" w16du:dateUtc="2024-11-26T08:39:00Z"/>
                <w:bCs/>
                <w:sz w:val="20"/>
                <w:szCs w:val="20"/>
                <w:rPrChange w:id="1381" w:author="MOHSIN ALAM" w:date="2024-11-27T14:02:00Z" w16du:dateUtc="2024-11-27T08:32:00Z">
                  <w:rPr>
                    <w:ins w:id="1382" w:author="MOHSIN ALAM" w:date="2024-11-26T14:09:00Z" w16du:dateUtc="2024-11-26T08:39:00Z"/>
                    <w:sz w:val="16"/>
                  </w:rPr>
                </w:rPrChange>
              </w:rPr>
            </w:pPr>
            <w:ins w:id="1383" w:author="MOHSIN ALAM" w:date="2024-11-26T14:09:00Z" w16du:dateUtc="2024-11-26T08:39:00Z">
              <w:r w:rsidRPr="00F60B86">
                <w:rPr>
                  <w:bCs/>
                  <w:color w:val="221F1F"/>
                  <w:sz w:val="20"/>
                  <w:szCs w:val="20"/>
                  <w:rPrChange w:id="1384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1385" w:author="MOHSIN ALAM" w:date="2024-11-26T14:27:00Z" w16du:dateUtc="2024-11-26T08:57:00Z">
              <w:r w:rsidR="00AC686D" w:rsidRPr="00F60B86">
                <w:rPr>
                  <w:bCs/>
                  <w:color w:val="221F1F"/>
                  <w:sz w:val="20"/>
                  <w:szCs w:val="20"/>
                  <w:rPrChange w:id="1386" w:author="MOHSIN ALAM" w:date="2024-11-27T14:02:00Z" w16du:dateUtc="2024-11-27T08:32:00Z">
                    <w:rPr>
                      <w:color w:val="221F1F"/>
                      <w:sz w:val="20"/>
                      <w:szCs w:val="20"/>
                    </w:rPr>
                  </w:rPrChange>
                </w:rPr>
                <w:t>7</w:t>
              </w:r>
            </w:ins>
            <w:ins w:id="1387" w:author="MOHSIN ALAM" w:date="2024-11-26T14:09:00Z" w16du:dateUtc="2024-11-26T08:39:00Z">
              <w:r w:rsidRPr="00F60B86">
                <w:rPr>
                  <w:bCs/>
                  <w:color w:val="221F1F"/>
                  <w:sz w:val="20"/>
                  <w:szCs w:val="20"/>
                  <w:rPrChange w:id="1388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</w:tr>
      <w:tr w:rsidR="009061E3" w:rsidRPr="00626BD1" w14:paraId="123399B8" w14:textId="77777777" w:rsidTr="00AC686D">
        <w:trPr>
          <w:trHeight w:val="342"/>
          <w:ins w:id="1389" w:author="MOHSIN ALAM" w:date="2024-11-26T14:09:00Z"/>
          <w:trPrChange w:id="1390" w:author="MOHSIN ALAM" w:date="2024-11-26T14:28:00Z" w16du:dateUtc="2024-11-26T08:58:00Z">
            <w:trPr>
              <w:trHeight w:val="342"/>
            </w:trPr>
          </w:trPrChange>
        </w:trPr>
        <w:tc>
          <w:tcPr>
            <w:tcW w:w="1016" w:type="dxa"/>
            <w:tcBorders>
              <w:top w:val="single" w:sz="4" w:space="0" w:color="auto"/>
            </w:tcBorders>
            <w:tcPrChange w:id="1391" w:author="MOHSIN ALAM" w:date="2024-11-26T14:28:00Z" w16du:dateUtc="2024-11-26T08:58:00Z">
              <w:tcPr>
                <w:tcW w:w="1016" w:type="dxa"/>
                <w:tcBorders>
                  <w:top w:val="single" w:sz="4" w:space="0" w:color="000000"/>
                </w:tcBorders>
              </w:tcPr>
            </w:tcPrChange>
          </w:tcPr>
          <w:p w14:paraId="7CDCC7C1" w14:textId="77777777" w:rsidR="009061E3" w:rsidRPr="009061E3" w:rsidRDefault="009061E3">
            <w:pPr>
              <w:pStyle w:val="TableParagraph"/>
              <w:numPr>
                <w:ilvl w:val="0"/>
                <w:numId w:val="5"/>
              </w:numPr>
              <w:spacing w:before="63"/>
              <w:ind w:right="492"/>
              <w:jc w:val="right"/>
              <w:rPr>
                <w:ins w:id="1392" w:author="MOHSIN ALAM" w:date="2024-11-26T14:26:00Z" w16du:dateUtc="2024-11-26T08:56:00Z"/>
                <w:color w:val="221F1F"/>
                <w:position w:val="2"/>
                <w:sz w:val="20"/>
                <w:szCs w:val="20"/>
              </w:rPr>
              <w:pPrChange w:id="1393" w:author="MOHSIN ALAM" w:date="2024-11-26T14:28:00Z" w16du:dateUtc="2024-11-26T08:58:00Z">
                <w:pPr>
                  <w:pStyle w:val="TableParagraph"/>
                  <w:framePr w:hSpace="180" w:wrap="around" w:vAnchor="text" w:hAnchor="text" w:xAlign="center" w:y="1"/>
                  <w:spacing w:before="63"/>
                  <w:ind w:right="492"/>
                  <w:suppressOverlap/>
                  <w:jc w:val="right"/>
                </w:pPr>
              </w:pPrChange>
            </w:pPr>
          </w:p>
        </w:tc>
        <w:tc>
          <w:tcPr>
            <w:tcW w:w="1016" w:type="dxa"/>
            <w:tcBorders>
              <w:top w:val="single" w:sz="4" w:space="0" w:color="auto"/>
            </w:tcBorders>
            <w:tcPrChange w:id="1394" w:author="MOHSIN ALAM" w:date="2024-11-26T14:28:00Z" w16du:dateUtc="2024-11-26T08:58:00Z">
              <w:tcPr>
                <w:tcW w:w="1016" w:type="dxa"/>
                <w:tcBorders>
                  <w:top w:val="single" w:sz="4" w:space="0" w:color="000000"/>
                </w:tcBorders>
              </w:tcPr>
            </w:tcPrChange>
          </w:tcPr>
          <w:p w14:paraId="17FB45CA" w14:textId="674C8024" w:rsidR="009061E3" w:rsidRPr="000B1C6F" w:rsidRDefault="009061E3">
            <w:pPr>
              <w:pStyle w:val="TableParagraph"/>
              <w:spacing w:before="63"/>
              <w:ind w:right="233"/>
              <w:jc w:val="right"/>
              <w:rPr>
                <w:ins w:id="1395" w:author="MOHSIN ALAM" w:date="2024-11-26T14:09:00Z" w16du:dateUtc="2024-11-26T08:39:00Z"/>
                <w:sz w:val="20"/>
                <w:szCs w:val="20"/>
                <w:rPrChange w:id="1396" w:author="Inno" w:date="2024-12-13T09:04:00Z" w16du:dateUtc="2024-12-13T17:04:00Z">
                  <w:rPr>
                    <w:ins w:id="1397" w:author="MOHSIN ALAM" w:date="2024-11-26T14:09:00Z" w16du:dateUtc="2024-11-26T08:39:00Z"/>
                    <w:sz w:val="10"/>
                  </w:rPr>
                </w:rPrChange>
              </w:rPr>
              <w:pPrChange w:id="1398" w:author="MOHSIN ALAM" w:date="2024-11-26T14:28:00Z" w16du:dateUtc="2024-11-26T08:58:00Z">
                <w:pPr>
                  <w:pStyle w:val="TableParagraph"/>
                  <w:framePr w:hSpace="180" w:wrap="around" w:vAnchor="text" w:hAnchor="text" w:xAlign="center" w:y="1"/>
                  <w:spacing w:before="63"/>
                  <w:ind w:right="492"/>
                  <w:suppressOverlap/>
                  <w:jc w:val="right"/>
                </w:pPr>
              </w:pPrChange>
            </w:pPr>
            <w:ins w:id="1399" w:author="MOHSIN ALAM" w:date="2024-11-26T14:09:00Z" w16du:dateUtc="2024-11-26T08:39:00Z">
              <w:r w:rsidRPr="000B1C6F">
                <w:rPr>
                  <w:color w:val="221F1F"/>
                  <w:position w:val="2"/>
                  <w:sz w:val="20"/>
                  <w:szCs w:val="20"/>
                  <w:rPrChange w:id="1400" w:author="Inno" w:date="2024-12-13T09:04:00Z" w16du:dateUtc="2024-12-13T17:04:00Z">
                    <w:rPr>
                      <w:color w:val="221F1F"/>
                      <w:position w:val="2"/>
                      <w:sz w:val="16"/>
                    </w:rPr>
                  </w:rPrChange>
                </w:rPr>
                <w:t>I</w:t>
              </w:r>
              <w:r w:rsidRPr="000B1C6F">
                <w:rPr>
                  <w:color w:val="221F1F"/>
                  <w:sz w:val="20"/>
                  <w:szCs w:val="20"/>
                  <w:vertAlign w:val="subscript"/>
                  <w:rPrChange w:id="1401" w:author="Inno" w:date="2024-12-13T09:04:00Z" w16du:dateUtc="2024-12-13T17:04:00Z">
                    <w:rPr>
                      <w:color w:val="221F1F"/>
                      <w:sz w:val="10"/>
                    </w:rPr>
                  </w:rPrChange>
                </w:rPr>
                <w:t>max</w:t>
              </w:r>
            </w:ins>
          </w:p>
        </w:tc>
        <w:tc>
          <w:tcPr>
            <w:tcW w:w="1232" w:type="dxa"/>
            <w:tcBorders>
              <w:top w:val="single" w:sz="4" w:space="0" w:color="auto"/>
            </w:tcBorders>
            <w:tcPrChange w:id="1402" w:author="MOHSIN ALAM" w:date="2024-11-26T14:28:00Z" w16du:dateUtc="2024-11-26T08:58:00Z">
              <w:tcPr>
                <w:tcW w:w="1232" w:type="dxa"/>
                <w:tcBorders>
                  <w:top w:val="single" w:sz="4" w:space="0" w:color="000000"/>
                </w:tcBorders>
              </w:tcPr>
            </w:tcPrChange>
          </w:tcPr>
          <w:p w14:paraId="1DB10F55" w14:textId="77777777" w:rsidR="009061E3" w:rsidRPr="000B1C6F" w:rsidRDefault="009061E3" w:rsidP="00586E6E">
            <w:pPr>
              <w:pStyle w:val="TableParagraph"/>
              <w:spacing w:before="71"/>
              <w:ind w:right="276"/>
              <w:jc w:val="center"/>
              <w:rPr>
                <w:ins w:id="1403" w:author="MOHSIN ALAM" w:date="2024-11-26T14:09:00Z" w16du:dateUtc="2024-11-26T08:39:00Z"/>
                <w:sz w:val="20"/>
                <w:szCs w:val="20"/>
                <w:rPrChange w:id="1404" w:author="Inno" w:date="2024-12-13T09:04:00Z" w16du:dateUtc="2024-12-13T17:04:00Z">
                  <w:rPr>
                    <w:ins w:id="1405" w:author="MOHSIN ALAM" w:date="2024-11-26T14:09:00Z" w16du:dateUtc="2024-11-26T08:39:00Z"/>
                    <w:sz w:val="16"/>
                  </w:rPr>
                </w:rPrChange>
              </w:rPr>
            </w:pPr>
            <w:ins w:id="1406" w:author="MOHSIN ALAM" w:date="2024-11-26T14:09:00Z" w16du:dateUtc="2024-11-26T08:39:00Z">
              <w:r w:rsidRPr="000B1C6F">
                <w:rPr>
                  <w:color w:val="221F1F"/>
                  <w:sz w:val="20"/>
                  <w:szCs w:val="20"/>
                  <w:rPrChange w:id="1407" w:author="Inno" w:date="2024-12-13T09:04:00Z" w16du:dateUtc="2024-12-13T17:04:00Z">
                    <w:rPr>
                      <w:color w:val="221F1F"/>
                      <w:sz w:val="16"/>
                    </w:rPr>
                  </w:rPrChange>
                </w:rPr>
                <w:t>1</w:t>
              </w:r>
            </w:ins>
          </w:p>
        </w:tc>
        <w:tc>
          <w:tcPr>
            <w:tcW w:w="902" w:type="dxa"/>
            <w:tcBorders>
              <w:top w:val="single" w:sz="4" w:space="0" w:color="auto"/>
            </w:tcBorders>
            <w:tcPrChange w:id="1408" w:author="MOHSIN ALAM" w:date="2024-11-26T14:28:00Z" w16du:dateUtc="2024-11-26T08:58:00Z">
              <w:tcPr>
                <w:tcW w:w="902" w:type="dxa"/>
                <w:tcBorders>
                  <w:top w:val="single" w:sz="4" w:space="0" w:color="000000"/>
                </w:tcBorders>
              </w:tcPr>
            </w:tcPrChange>
          </w:tcPr>
          <w:p w14:paraId="2CA5E528" w14:textId="77777777" w:rsidR="009061E3" w:rsidRPr="0012490E" w:rsidRDefault="009061E3" w:rsidP="00586E6E">
            <w:pPr>
              <w:pStyle w:val="TableParagraph"/>
              <w:spacing w:before="71"/>
              <w:ind w:right="241"/>
              <w:jc w:val="right"/>
              <w:rPr>
                <w:ins w:id="1409" w:author="MOHSIN ALAM" w:date="2024-11-26T14:09:00Z" w16du:dateUtc="2024-11-26T08:39:00Z"/>
                <w:sz w:val="20"/>
                <w:szCs w:val="20"/>
                <w:rPrChange w:id="1410" w:author="MOHSIN ALAM" w:date="2024-11-26T14:11:00Z" w16du:dateUtc="2024-11-26T08:41:00Z">
                  <w:rPr>
                    <w:ins w:id="1411" w:author="MOHSIN ALAM" w:date="2024-11-26T14:09:00Z" w16du:dateUtc="2024-11-26T08:39:00Z"/>
                    <w:sz w:val="16"/>
                  </w:rPr>
                </w:rPrChange>
              </w:rPr>
            </w:pPr>
            <w:ins w:id="1412" w:author="MOHSIN ALAM" w:date="2024-11-26T14:09:00Z" w16du:dateUtc="2024-11-26T08:39:00Z">
              <w:r w:rsidRPr="0012490E">
                <w:rPr>
                  <w:color w:val="221F1F"/>
                  <w:sz w:val="20"/>
                  <w:szCs w:val="20"/>
                  <w:rPrChange w:id="1413" w:author="MOHSIN ALAM" w:date="2024-11-26T14:11:00Z" w16du:dateUtc="2024-11-26T08:41:00Z">
                    <w:rPr>
                      <w:color w:val="221F1F"/>
                      <w:sz w:val="16"/>
                    </w:rPr>
                  </w:rPrChange>
                </w:rPr>
                <w:t>0.05</w:t>
              </w:r>
            </w:ins>
          </w:p>
        </w:tc>
        <w:tc>
          <w:tcPr>
            <w:tcW w:w="985" w:type="dxa"/>
            <w:tcBorders>
              <w:top w:val="single" w:sz="4" w:space="0" w:color="auto"/>
            </w:tcBorders>
            <w:tcPrChange w:id="1414" w:author="MOHSIN ALAM" w:date="2024-11-26T14:28:00Z" w16du:dateUtc="2024-11-26T08:58:00Z">
              <w:tcPr>
                <w:tcW w:w="985" w:type="dxa"/>
                <w:tcBorders>
                  <w:top w:val="single" w:sz="4" w:space="0" w:color="000000"/>
                </w:tcBorders>
              </w:tcPr>
            </w:tcPrChange>
          </w:tcPr>
          <w:p w14:paraId="7354E8A0" w14:textId="77777777" w:rsidR="009061E3" w:rsidRPr="0012490E" w:rsidRDefault="009061E3" w:rsidP="00586E6E">
            <w:pPr>
              <w:pStyle w:val="TableParagraph"/>
              <w:spacing w:before="71"/>
              <w:ind w:right="287"/>
              <w:jc w:val="right"/>
              <w:rPr>
                <w:ins w:id="1415" w:author="MOHSIN ALAM" w:date="2024-11-26T14:09:00Z" w16du:dateUtc="2024-11-26T08:39:00Z"/>
                <w:sz w:val="20"/>
                <w:szCs w:val="20"/>
                <w:rPrChange w:id="1416" w:author="MOHSIN ALAM" w:date="2024-11-26T14:11:00Z" w16du:dateUtc="2024-11-26T08:41:00Z">
                  <w:rPr>
                    <w:ins w:id="1417" w:author="MOHSIN ALAM" w:date="2024-11-26T14:09:00Z" w16du:dateUtc="2024-11-26T08:39:00Z"/>
                    <w:sz w:val="16"/>
                  </w:rPr>
                </w:rPrChange>
              </w:rPr>
            </w:pPr>
            <w:ins w:id="1418" w:author="MOHSIN ALAM" w:date="2024-11-26T14:09:00Z" w16du:dateUtc="2024-11-26T08:39:00Z">
              <w:r w:rsidRPr="0012490E">
                <w:rPr>
                  <w:color w:val="221F1F"/>
                  <w:sz w:val="20"/>
                  <w:szCs w:val="20"/>
                  <w:rPrChange w:id="1419" w:author="MOHSIN ALAM" w:date="2024-11-26T14:11:00Z" w16du:dateUtc="2024-11-26T08:41:00Z">
                    <w:rPr>
                      <w:color w:val="221F1F"/>
                      <w:sz w:val="16"/>
                    </w:rPr>
                  </w:rPrChange>
                </w:rPr>
                <w:t>0.10</w:t>
              </w:r>
            </w:ins>
          </w:p>
        </w:tc>
        <w:tc>
          <w:tcPr>
            <w:tcW w:w="912" w:type="dxa"/>
            <w:tcBorders>
              <w:top w:val="single" w:sz="4" w:space="0" w:color="auto"/>
            </w:tcBorders>
            <w:tcPrChange w:id="1420" w:author="MOHSIN ALAM" w:date="2024-11-26T14:28:00Z" w16du:dateUtc="2024-11-26T08:58:00Z">
              <w:tcPr>
                <w:tcW w:w="912" w:type="dxa"/>
                <w:tcBorders>
                  <w:top w:val="single" w:sz="4" w:space="0" w:color="000000"/>
                </w:tcBorders>
              </w:tcPr>
            </w:tcPrChange>
          </w:tcPr>
          <w:p w14:paraId="1B6D2BB4" w14:textId="77777777" w:rsidR="009061E3" w:rsidRPr="0012490E" w:rsidRDefault="009061E3">
            <w:pPr>
              <w:pStyle w:val="TableParagraph"/>
              <w:spacing w:before="71"/>
              <w:ind w:left="312" w:right="210"/>
              <w:jc w:val="center"/>
              <w:rPr>
                <w:ins w:id="1421" w:author="MOHSIN ALAM" w:date="2024-11-26T14:09:00Z" w16du:dateUtc="2024-11-26T08:39:00Z"/>
                <w:sz w:val="20"/>
                <w:szCs w:val="20"/>
                <w:rPrChange w:id="1422" w:author="MOHSIN ALAM" w:date="2024-11-26T14:11:00Z" w16du:dateUtc="2024-11-26T08:41:00Z">
                  <w:rPr>
                    <w:ins w:id="1423" w:author="MOHSIN ALAM" w:date="2024-11-26T14:09:00Z" w16du:dateUtc="2024-11-26T08:39:00Z"/>
                    <w:sz w:val="16"/>
                  </w:rPr>
                </w:rPrChange>
              </w:rPr>
              <w:pPrChange w:id="1424" w:author="MOHSIN ALAM" w:date="2024-11-26T14:28:00Z" w16du:dateUtc="2024-11-26T08:58:00Z">
                <w:pPr>
                  <w:pStyle w:val="TableParagraph"/>
                  <w:framePr w:hSpace="180" w:wrap="around" w:vAnchor="text" w:hAnchor="text" w:xAlign="center" w:y="1"/>
                  <w:spacing w:before="71"/>
                  <w:ind w:left="312" w:right="279"/>
                  <w:suppressOverlap/>
                  <w:jc w:val="center"/>
                </w:pPr>
              </w:pPrChange>
            </w:pPr>
            <w:ins w:id="1425" w:author="MOHSIN ALAM" w:date="2024-11-26T14:09:00Z" w16du:dateUtc="2024-11-26T08:39:00Z">
              <w:r w:rsidRPr="0012490E">
                <w:rPr>
                  <w:color w:val="221F1F"/>
                  <w:sz w:val="20"/>
                  <w:szCs w:val="20"/>
                  <w:rPrChange w:id="1426" w:author="MOHSIN ALAM" w:date="2024-11-26T14:11:00Z" w16du:dateUtc="2024-11-26T08:41:00Z">
                    <w:rPr>
                      <w:color w:val="221F1F"/>
                      <w:sz w:val="16"/>
                    </w:rPr>
                  </w:rPrChange>
                </w:rPr>
                <w:t>0.20</w:t>
              </w:r>
            </w:ins>
          </w:p>
        </w:tc>
        <w:tc>
          <w:tcPr>
            <w:tcW w:w="832" w:type="dxa"/>
            <w:tcBorders>
              <w:top w:val="single" w:sz="4" w:space="0" w:color="auto"/>
            </w:tcBorders>
            <w:tcPrChange w:id="1427" w:author="MOHSIN ALAM" w:date="2024-11-26T14:28:00Z" w16du:dateUtc="2024-11-26T08:58:00Z">
              <w:tcPr>
                <w:tcW w:w="832" w:type="dxa"/>
                <w:tcBorders>
                  <w:top w:val="single" w:sz="4" w:space="0" w:color="000000"/>
                </w:tcBorders>
              </w:tcPr>
            </w:tcPrChange>
          </w:tcPr>
          <w:p w14:paraId="46324952" w14:textId="77777777" w:rsidR="009061E3" w:rsidRPr="0012490E" w:rsidRDefault="009061E3">
            <w:pPr>
              <w:pStyle w:val="TableParagraph"/>
              <w:spacing w:before="71"/>
              <w:ind w:left="276" w:right="143"/>
              <w:jc w:val="center"/>
              <w:rPr>
                <w:ins w:id="1428" w:author="MOHSIN ALAM" w:date="2024-11-26T14:09:00Z" w16du:dateUtc="2024-11-26T08:39:00Z"/>
                <w:sz w:val="20"/>
                <w:szCs w:val="20"/>
                <w:rPrChange w:id="1429" w:author="MOHSIN ALAM" w:date="2024-11-26T14:11:00Z" w16du:dateUtc="2024-11-26T08:41:00Z">
                  <w:rPr>
                    <w:ins w:id="1430" w:author="MOHSIN ALAM" w:date="2024-11-26T14:09:00Z" w16du:dateUtc="2024-11-26T08:39:00Z"/>
                    <w:sz w:val="16"/>
                  </w:rPr>
                </w:rPrChange>
              </w:rPr>
              <w:pPrChange w:id="1431" w:author="MOHSIN ALAM" w:date="2024-11-26T14:28:00Z" w16du:dateUtc="2024-11-26T08:58:00Z">
                <w:pPr>
                  <w:pStyle w:val="TableParagraph"/>
                  <w:framePr w:hSpace="180" w:wrap="around" w:vAnchor="text" w:hAnchor="text" w:xAlign="center" w:y="1"/>
                  <w:spacing w:before="71"/>
                  <w:ind w:left="276" w:right="235"/>
                  <w:suppressOverlap/>
                  <w:jc w:val="center"/>
                </w:pPr>
              </w:pPrChange>
            </w:pPr>
            <w:ins w:id="1432" w:author="MOHSIN ALAM" w:date="2024-11-26T14:09:00Z" w16du:dateUtc="2024-11-26T08:39:00Z">
              <w:r w:rsidRPr="0012490E">
                <w:rPr>
                  <w:color w:val="221F1F"/>
                  <w:sz w:val="20"/>
                  <w:szCs w:val="20"/>
                  <w:rPrChange w:id="1433" w:author="MOHSIN ALAM" w:date="2024-11-26T14:11:00Z" w16du:dateUtc="2024-11-26T08:41:00Z">
                    <w:rPr>
                      <w:color w:val="221F1F"/>
                      <w:sz w:val="16"/>
                    </w:rPr>
                  </w:rPrChange>
                </w:rPr>
                <w:t>0.50</w:t>
              </w:r>
            </w:ins>
          </w:p>
        </w:tc>
      </w:tr>
      <w:tr w:rsidR="009061E3" w:rsidRPr="00626BD1" w14:paraId="29A94F1E" w14:textId="77777777" w:rsidTr="00A55515">
        <w:trPr>
          <w:trHeight w:val="390"/>
          <w:ins w:id="1434" w:author="MOHSIN ALAM" w:date="2024-11-26T14:09:00Z"/>
        </w:trPr>
        <w:tc>
          <w:tcPr>
            <w:tcW w:w="1016" w:type="dxa"/>
            <w:tcBorders>
              <w:bottom w:val="single" w:sz="12" w:space="0" w:color="000000"/>
            </w:tcBorders>
          </w:tcPr>
          <w:p w14:paraId="4A5FFF18" w14:textId="77777777" w:rsidR="009061E3" w:rsidRPr="009061E3" w:rsidRDefault="009061E3">
            <w:pPr>
              <w:pStyle w:val="TableParagraph"/>
              <w:numPr>
                <w:ilvl w:val="0"/>
                <w:numId w:val="5"/>
              </w:numPr>
              <w:spacing w:before="83"/>
              <w:ind w:right="492"/>
              <w:jc w:val="right"/>
              <w:rPr>
                <w:ins w:id="1435" w:author="MOHSIN ALAM" w:date="2024-11-26T14:26:00Z" w16du:dateUtc="2024-11-26T08:56:00Z"/>
                <w:color w:val="221F1F"/>
                <w:position w:val="2"/>
                <w:sz w:val="20"/>
                <w:szCs w:val="20"/>
              </w:rPr>
              <w:pPrChange w:id="1436" w:author="MOHSIN ALAM" w:date="2024-11-26T14:28:00Z" w16du:dateUtc="2024-11-26T08:58:00Z">
                <w:pPr>
                  <w:pStyle w:val="TableParagraph"/>
                  <w:framePr w:hSpace="180" w:wrap="around" w:vAnchor="text" w:hAnchor="text" w:xAlign="center" w:y="1"/>
                  <w:spacing w:before="83"/>
                  <w:ind w:right="492"/>
                  <w:suppressOverlap/>
                  <w:jc w:val="right"/>
                </w:pPr>
              </w:pPrChange>
            </w:pPr>
          </w:p>
        </w:tc>
        <w:tc>
          <w:tcPr>
            <w:tcW w:w="1016" w:type="dxa"/>
            <w:tcBorders>
              <w:bottom w:val="single" w:sz="12" w:space="0" w:color="000000"/>
            </w:tcBorders>
          </w:tcPr>
          <w:p w14:paraId="609CF3E5" w14:textId="2082861E" w:rsidR="009061E3" w:rsidRPr="000B1C6F" w:rsidRDefault="009061E3">
            <w:pPr>
              <w:pStyle w:val="TableParagraph"/>
              <w:spacing w:before="83"/>
              <w:ind w:right="233"/>
              <w:jc w:val="right"/>
              <w:rPr>
                <w:ins w:id="1437" w:author="MOHSIN ALAM" w:date="2024-11-26T14:09:00Z" w16du:dateUtc="2024-11-26T08:39:00Z"/>
                <w:sz w:val="20"/>
                <w:szCs w:val="20"/>
                <w:rPrChange w:id="1438" w:author="Inno" w:date="2024-12-13T09:04:00Z" w16du:dateUtc="2024-12-13T17:04:00Z">
                  <w:rPr>
                    <w:ins w:id="1439" w:author="MOHSIN ALAM" w:date="2024-11-26T14:09:00Z" w16du:dateUtc="2024-11-26T08:39:00Z"/>
                    <w:sz w:val="10"/>
                  </w:rPr>
                </w:rPrChange>
              </w:rPr>
              <w:pPrChange w:id="1440" w:author="MOHSIN ALAM" w:date="2024-11-26T14:28:00Z" w16du:dateUtc="2024-11-26T08:58:00Z">
                <w:pPr>
                  <w:pStyle w:val="TableParagraph"/>
                  <w:framePr w:hSpace="180" w:wrap="around" w:vAnchor="text" w:hAnchor="text" w:xAlign="center" w:y="1"/>
                  <w:spacing w:before="83"/>
                  <w:ind w:right="492"/>
                  <w:suppressOverlap/>
                  <w:jc w:val="right"/>
                </w:pPr>
              </w:pPrChange>
            </w:pPr>
            <w:ins w:id="1441" w:author="MOHSIN ALAM" w:date="2024-11-26T14:09:00Z" w16du:dateUtc="2024-11-26T08:39:00Z">
              <w:r w:rsidRPr="000B1C6F">
                <w:rPr>
                  <w:color w:val="221F1F"/>
                  <w:position w:val="2"/>
                  <w:sz w:val="20"/>
                  <w:szCs w:val="20"/>
                  <w:rPrChange w:id="1442" w:author="Inno" w:date="2024-12-13T09:04:00Z" w16du:dateUtc="2024-12-13T17:04:00Z">
                    <w:rPr>
                      <w:color w:val="221F1F"/>
                      <w:position w:val="2"/>
                      <w:sz w:val="16"/>
                    </w:rPr>
                  </w:rPrChange>
                </w:rPr>
                <w:t>I</w:t>
              </w:r>
              <w:r w:rsidRPr="000B1C6F">
                <w:rPr>
                  <w:color w:val="221F1F"/>
                  <w:sz w:val="20"/>
                  <w:szCs w:val="20"/>
                  <w:vertAlign w:val="subscript"/>
                  <w:rPrChange w:id="1443" w:author="Inno" w:date="2024-12-13T09:04:00Z" w16du:dateUtc="2024-12-13T17:04:00Z">
                    <w:rPr>
                      <w:color w:val="221F1F"/>
                      <w:sz w:val="10"/>
                    </w:rPr>
                  </w:rPrChange>
                </w:rPr>
                <w:t>max</w:t>
              </w:r>
            </w:ins>
          </w:p>
        </w:tc>
        <w:tc>
          <w:tcPr>
            <w:tcW w:w="1232" w:type="dxa"/>
            <w:tcBorders>
              <w:bottom w:val="single" w:sz="12" w:space="0" w:color="000000"/>
            </w:tcBorders>
          </w:tcPr>
          <w:p w14:paraId="0045800C" w14:textId="77777777" w:rsidR="009061E3" w:rsidRPr="000B1C6F" w:rsidRDefault="009061E3" w:rsidP="00586E6E">
            <w:pPr>
              <w:pStyle w:val="TableParagraph"/>
              <w:spacing w:before="86"/>
              <w:ind w:left="261"/>
              <w:rPr>
                <w:ins w:id="1444" w:author="MOHSIN ALAM" w:date="2024-11-26T14:09:00Z" w16du:dateUtc="2024-11-26T08:39:00Z"/>
                <w:sz w:val="20"/>
                <w:szCs w:val="20"/>
                <w:rPrChange w:id="1445" w:author="Inno" w:date="2024-12-13T09:04:00Z" w16du:dateUtc="2024-12-13T17:04:00Z">
                  <w:rPr>
                    <w:ins w:id="1446" w:author="MOHSIN ALAM" w:date="2024-11-26T14:09:00Z" w16du:dateUtc="2024-11-26T08:39:00Z"/>
                    <w:sz w:val="16"/>
                  </w:rPr>
                </w:rPrChange>
              </w:rPr>
            </w:pPr>
            <w:ins w:id="1447" w:author="MOHSIN ALAM" w:date="2024-11-26T14:09:00Z" w16du:dateUtc="2024-11-26T08:39:00Z">
              <w:r w:rsidRPr="000B1C6F">
                <w:rPr>
                  <w:color w:val="221F1F"/>
                  <w:sz w:val="20"/>
                  <w:szCs w:val="20"/>
                  <w:rPrChange w:id="1448" w:author="Inno" w:date="2024-12-13T09:04:00Z" w16du:dateUtc="2024-12-13T17:04:00Z">
                    <w:rPr>
                      <w:color w:val="221F1F"/>
                      <w:sz w:val="16"/>
                    </w:rPr>
                  </w:rPrChange>
                </w:rPr>
                <w:t>0.5</w:t>
              </w:r>
              <w:r w:rsidRPr="000B1C6F">
                <w:rPr>
                  <w:color w:val="221F1F"/>
                  <w:spacing w:val="-2"/>
                  <w:sz w:val="20"/>
                  <w:szCs w:val="20"/>
                  <w:rPrChange w:id="1449" w:author="Inno" w:date="2024-12-13T09:04:00Z" w16du:dateUtc="2024-12-13T17:04:00Z">
                    <w:rPr>
                      <w:color w:val="221F1F"/>
                      <w:spacing w:val="-2"/>
                      <w:sz w:val="16"/>
                    </w:rPr>
                  </w:rPrChange>
                </w:rPr>
                <w:t xml:space="preserve"> </w:t>
              </w:r>
              <w:r w:rsidRPr="000B1C6F">
                <w:rPr>
                  <w:color w:val="221F1F"/>
                  <w:sz w:val="20"/>
                  <w:szCs w:val="20"/>
                  <w:rPrChange w:id="1450" w:author="Inno" w:date="2024-12-13T09:04:00Z" w16du:dateUtc="2024-12-13T17:04:00Z">
                    <w:rPr>
                      <w:color w:val="221F1F"/>
                      <w:sz w:val="16"/>
                    </w:rPr>
                  </w:rPrChange>
                </w:rPr>
                <w:t>lagging</w:t>
              </w:r>
            </w:ins>
          </w:p>
        </w:tc>
        <w:tc>
          <w:tcPr>
            <w:tcW w:w="902" w:type="dxa"/>
            <w:tcBorders>
              <w:bottom w:val="single" w:sz="12" w:space="0" w:color="000000"/>
            </w:tcBorders>
          </w:tcPr>
          <w:p w14:paraId="054DF666" w14:textId="77777777" w:rsidR="009061E3" w:rsidRPr="0012490E" w:rsidRDefault="009061E3" w:rsidP="00586E6E">
            <w:pPr>
              <w:pStyle w:val="TableParagraph"/>
              <w:spacing w:before="86"/>
              <w:ind w:right="241"/>
              <w:jc w:val="right"/>
              <w:rPr>
                <w:ins w:id="1451" w:author="MOHSIN ALAM" w:date="2024-11-26T14:09:00Z" w16du:dateUtc="2024-11-26T08:39:00Z"/>
                <w:sz w:val="20"/>
                <w:szCs w:val="20"/>
                <w:rPrChange w:id="1452" w:author="MOHSIN ALAM" w:date="2024-11-26T14:11:00Z" w16du:dateUtc="2024-11-26T08:41:00Z">
                  <w:rPr>
                    <w:ins w:id="1453" w:author="MOHSIN ALAM" w:date="2024-11-26T14:09:00Z" w16du:dateUtc="2024-11-26T08:39:00Z"/>
                    <w:sz w:val="16"/>
                  </w:rPr>
                </w:rPrChange>
              </w:rPr>
            </w:pPr>
            <w:ins w:id="1454" w:author="MOHSIN ALAM" w:date="2024-11-26T14:09:00Z" w16du:dateUtc="2024-11-26T08:39:00Z">
              <w:r w:rsidRPr="0012490E">
                <w:rPr>
                  <w:color w:val="221F1F"/>
                  <w:sz w:val="20"/>
                  <w:szCs w:val="20"/>
                  <w:rPrChange w:id="1455" w:author="MOHSIN ALAM" w:date="2024-11-26T14:11:00Z" w16du:dateUtc="2024-11-26T08:41:00Z">
                    <w:rPr>
                      <w:color w:val="221F1F"/>
                      <w:sz w:val="16"/>
                    </w:rPr>
                  </w:rPrChange>
                </w:rPr>
                <w:t>0.07</w:t>
              </w:r>
            </w:ins>
          </w:p>
        </w:tc>
        <w:tc>
          <w:tcPr>
            <w:tcW w:w="985" w:type="dxa"/>
            <w:tcBorders>
              <w:bottom w:val="single" w:sz="12" w:space="0" w:color="000000"/>
            </w:tcBorders>
          </w:tcPr>
          <w:p w14:paraId="1AF256B7" w14:textId="77777777" w:rsidR="009061E3" w:rsidRPr="0012490E" w:rsidRDefault="009061E3" w:rsidP="00586E6E">
            <w:pPr>
              <w:pStyle w:val="TableParagraph"/>
              <w:spacing w:before="86"/>
              <w:ind w:right="287"/>
              <w:jc w:val="right"/>
              <w:rPr>
                <w:ins w:id="1456" w:author="MOHSIN ALAM" w:date="2024-11-26T14:09:00Z" w16du:dateUtc="2024-11-26T08:39:00Z"/>
                <w:sz w:val="20"/>
                <w:szCs w:val="20"/>
                <w:rPrChange w:id="1457" w:author="MOHSIN ALAM" w:date="2024-11-26T14:11:00Z" w16du:dateUtc="2024-11-26T08:41:00Z">
                  <w:rPr>
                    <w:ins w:id="1458" w:author="MOHSIN ALAM" w:date="2024-11-26T14:09:00Z" w16du:dateUtc="2024-11-26T08:39:00Z"/>
                    <w:sz w:val="16"/>
                  </w:rPr>
                </w:rPrChange>
              </w:rPr>
            </w:pPr>
            <w:ins w:id="1459" w:author="MOHSIN ALAM" w:date="2024-11-26T14:09:00Z" w16du:dateUtc="2024-11-26T08:39:00Z">
              <w:r w:rsidRPr="0012490E">
                <w:rPr>
                  <w:color w:val="221F1F"/>
                  <w:sz w:val="20"/>
                  <w:szCs w:val="20"/>
                  <w:rPrChange w:id="1460" w:author="MOHSIN ALAM" w:date="2024-11-26T14:11:00Z" w16du:dateUtc="2024-11-26T08:41:00Z">
                    <w:rPr>
                      <w:color w:val="221F1F"/>
                      <w:sz w:val="16"/>
                    </w:rPr>
                  </w:rPrChange>
                </w:rPr>
                <w:t>0.10</w:t>
              </w:r>
            </w:ins>
          </w:p>
        </w:tc>
        <w:tc>
          <w:tcPr>
            <w:tcW w:w="912" w:type="dxa"/>
            <w:tcBorders>
              <w:bottom w:val="single" w:sz="12" w:space="0" w:color="000000"/>
            </w:tcBorders>
          </w:tcPr>
          <w:p w14:paraId="5DF55A0B" w14:textId="77777777" w:rsidR="009061E3" w:rsidRPr="0012490E" w:rsidRDefault="009061E3">
            <w:pPr>
              <w:pStyle w:val="TableParagraph"/>
              <w:spacing w:before="86"/>
              <w:ind w:left="312" w:right="210"/>
              <w:jc w:val="center"/>
              <w:rPr>
                <w:ins w:id="1461" w:author="MOHSIN ALAM" w:date="2024-11-26T14:09:00Z" w16du:dateUtc="2024-11-26T08:39:00Z"/>
                <w:sz w:val="20"/>
                <w:szCs w:val="20"/>
                <w:rPrChange w:id="1462" w:author="MOHSIN ALAM" w:date="2024-11-26T14:11:00Z" w16du:dateUtc="2024-11-26T08:41:00Z">
                  <w:rPr>
                    <w:ins w:id="1463" w:author="MOHSIN ALAM" w:date="2024-11-26T14:09:00Z" w16du:dateUtc="2024-11-26T08:39:00Z"/>
                    <w:sz w:val="16"/>
                  </w:rPr>
                </w:rPrChange>
              </w:rPr>
              <w:pPrChange w:id="1464" w:author="MOHSIN ALAM" w:date="2024-11-26T14:28:00Z" w16du:dateUtc="2024-11-26T08:58:00Z">
                <w:pPr>
                  <w:pStyle w:val="TableParagraph"/>
                  <w:framePr w:hSpace="180" w:wrap="around" w:vAnchor="text" w:hAnchor="text" w:xAlign="center" w:y="1"/>
                  <w:spacing w:before="86"/>
                  <w:ind w:left="312" w:right="279"/>
                  <w:suppressOverlap/>
                  <w:jc w:val="center"/>
                </w:pPr>
              </w:pPrChange>
            </w:pPr>
            <w:ins w:id="1465" w:author="MOHSIN ALAM" w:date="2024-11-26T14:09:00Z" w16du:dateUtc="2024-11-26T08:39:00Z">
              <w:r w:rsidRPr="0012490E">
                <w:rPr>
                  <w:color w:val="221F1F"/>
                  <w:sz w:val="20"/>
                  <w:szCs w:val="20"/>
                  <w:rPrChange w:id="1466" w:author="MOHSIN ALAM" w:date="2024-11-26T14:11:00Z" w16du:dateUtc="2024-11-26T08:41:00Z">
                    <w:rPr>
                      <w:color w:val="221F1F"/>
                      <w:sz w:val="16"/>
                    </w:rPr>
                  </w:rPrChange>
                </w:rPr>
                <w:t>0.20</w:t>
              </w:r>
            </w:ins>
          </w:p>
        </w:tc>
        <w:tc>
          <w:tcPr>
            <w:tcW w:w="832" w:type="dxa"/>
            <w:tcBorders>
              <w:bottom w:val="single" w:sz="12" w:space="0" w:color="000000"/>
            </w:tcBorders>
          </w:tcPr>
          <w:p w14:paraId="288C4E6C" w14:textId="77777777" w:rsidR="009061E3" w:rsidRPr="0012490E" w:rsidRDefault="009061E3">
            <w:pPr>
              <w:pStyle w:val="TableParagraph"/>
              <w:spacing w:before="86"/>
              <w:ind w:left="276" w:right="143"/>
              <w:jc w:val="center"/>
              <w:rPr>
                <w:ins w:id="1467" w:author="MOHSIN ALAM" w:date="2024-11-26T14:09:00Z" w16du:dateUtc="2024-11-26T08:39:00Z"/>
                <w:sz w:val="20"/>
                <w:szCs w:val="20"/>
                <w:rPrChange w:id="1468" w:author="MOHSIN ALAM" w:date="2024-11-26T14:11:00Z" w16du:dateUtc="2024-11-26T08:41:00Z">
                  <w:rPr>
                    <w:ins w:id="1469" w:author="MOHSIN ALAM" w:date="2024-11-26T14:09:00Z" w16du:dateUtc="2024-11-26T08:39:00Z"/>
                    <w:sz w:val="16"/>
                  </w:rPr>
                </w:rPrChange>
              </w:rPr>
              <w:pPrChange w:id="1470" w:author="MOHSIN ALAM" w:date="2024-11-26T14:28:00Z" w16du:dateUtc="2024-11-26T08:58:00Z">
                <w:pPr>
                  <w:pStyle w:val="TableParagraph"/>
                  <w:framePr w:hSpace="180" w:wrap="around" w:vAnchor="text" w:hAnchor="text" w:xAlign="center" w:y="1"/>
                  <w:spacing w:before="86"/>
                  <w:ind w:left="276" w:right="235"/>
                  <w:suppressOverlap/>
                  <w:jc w:val="center"/>
                </w:pPr>
              </w:pPrChange>
            </w:pPr>
            <w:ins w:id="1471" w:author="MOHSIN ALAM" w:date="2024-11-26T14:09:00Z" w16du:dateUtc="2024-11-26T08:39:00Z">
              <w:r w:rsidRPr="0012490E">
                <w:rPr>
                  <w:color w:val="221F1F"/>
                  <w:sz w:val="20"/>
                  <w:szCs w:val="20"/>
                  <w:rPrChange w:id="1472" w:author="MOHSIN ALAM" w:date="2024-11-26T14:11:00Z" w16du:dateUtc="2024-11-26T08:41:00Z">
                    <w:rPr>
                      <w:color w:val="221F1F"/>
                      <w:sz w:val="16"/>
                    </w:rPr>
                  </w:rPrChange>
                </w:rPr>
                <w:t>0.70</w:t>
              </w:r>
            </w:ins>
          </w:p>
        </w:tc>
      </w:tr>
    </w:tbl>
    <w:p w14:paraId="35B07296" w14:textId="23B789A4" w:rsidR="0072354C" w:rsidRDefault="0072354C" w:rsidP="005A7B0B">
      <w:pPr>
        <w:tabs>
          <w:tab w:val="left" w:pos="3495"/>
        </w:tabs>
        <w:ind w:left="720"/>
        <w:rPr>
          <w:ins w:id="1473" w:author="MOHSIN ALAM" w:date="2024-11-26T14:29:00Z" w16du:dateUtc="2024-11-26T08:59:00Z"/>
          <w:sz w:val="20"/>
          <w:szCs w:val="20"/>
        </w:rPr>
      </w:pPr>
    </w:p>
    <w:p w14:paraId="1743AF28" w14:textId="77777777" w:rsidR="007F15B9" w:rsidRPr="007F15B9" w:rsidRDefault="007F15B9">
      <w:pPr>
        <w:rPr>
          <w:ins w:id="1474" w:author="MOHSIN ALAM" w:date="2024-11-26T14:29:00Z" w16du:dateUtc="2024-11-26T08:59:00Z"/>
          <w:sz w:val="20"/>
          <w:szCs w:val="20"/>
        </w:rPr>
        <w:pPrChange w:id="1475" w:author="MOHSIN ALAM" w:date="2024-11-26T14:29:00Z" w16du:dateUtc="2024-11-26T08:59:00Z">
          <w:pPr>
            <w:tabs>
              <w:tab w:val="left" w:pos="3495"/>
            </w:tabs>
            <w:ind w:left="720"/>
          </w:pPr>
        </w:pPrChange>
      </w:pPr>
    </w:p>
    <w:p w14:paraId="08164750" w14:textId="77777777" w:rsidR="007F15B9" w:rsidRPr="007F15B9" w:rsidRDefault="007F15B9">
      <w:pPr>
        <w:rPr>
          <w:ins w:id="1476" w:author="MOHSIN ALAM" w:date="2024-11-26T14:29:00Z" w16du:dateUtc="2024-11-26T08:59:00Z"/>
          <w:sz w:val="20"/>
          <w:szCs w:val="20"/>
        </w:rPr>
        <w:pPrChange w:id="1477" w:author="MOHSIN ALAM" w:date="2024-11-26T14:29:00Z" w16du:dateUtc="2024-11-26T08:59:00Z">
          <w:pPr>
            <w:tabs>
              <w:tab w:val="left" w:pos="3495"/>
            </w:tabs>
            <w:ind w:left="720"/>
          </w:pPr>
        </w:pPrChange>
      </w:pPr>
    </w:p>
    <w:p w14:paraId="6056437F" w14:textId="77777777" w:rsidR="007F15B9" w:rsidRPr="007F15B9" w:rsidRDefault="007F15B9">
      <w:pPr>
        <w:rPr>
          <w:ins w:id="1478" w:author="MOHSIN ALAM" w:date="2024-11-26T14:29:00Z" w16du:dateUtc="2024-11-26T08:59:00Z"/>
          <w:sz w:val="20"/>
          <w:szCs w:val="20"/>
        </w:rPr>
        <w:pPrChange w:id="1479" w:author="MOHSIN ALAM" w:date="2024-11-26T14:29:00Z" w16du:dateUtc="2024-11-26T08:59:00Z">
          <w:pPr>
            <w:tabs>
              <w:tab w:val="left" w:pos="3495"/>
            </w:tabs>
            <w:ind w:left="720"/>
          </w:pPr>
        </w:pPrChange>
      </w:pPr>
    </w:p>
    <w:p w14:paraId="026154DB" w14:textId="77777777" w:rsidR="007F15B9" w:rsidRPr="007F15B9" w:rsidRDefault="007F15B9">
      <w:pPr>
        <w:rPr>
          <w:ins w:id="1480" w:author="MOHSIN ALAM" w:date="2024-11-26T14:29:00Z" w16du:dateUtc="2024-11-26T08:59:00Z"/>
          <w:sz w:val="20"/>
          <w:szCs w:val="20"/>
        </w:rPr>
        <w:pPrChange w:id="1481" w:author="MOHSIN ALAM" w:date="2024-11-26T14:29:00Z" w16du:dateUtc="2024-11-26T08:59:00Z">
          <w:pPr>
            <w:tabs>
              <w:tab w:val="left" w:pos="3495"/>
            </w:tabs>
            <w:ind w:left="720"/>
          </w:pPr>
        </w:pPrChange>
      </w:pPr>
    </w:p>
    <w:p w14:paraId="239BDABD" w14:textId="77777777" w:rsidR="007F15B9" w:rsidRPr="007F15B9" w:rsidRDefault="007F15B9">
      <w:pPr>
        <w:rPr>
          <w:ins w:id="1482" w:author="MOHSIN ALAM" w:date="2024-11-26T14:29:00Z" w16du:dateUtc="2024-11-26T08:59:00Z"/>
          <w:sz w:val="20"/>
          <w:szCs w:val="20"/>
        </w:rPr>
        <w:pPrChange w:id="1483" w:author="MOHSIN ALAM" w:date="2024-11-26T14:29:00Z" w16du:dateUtc="2024-11-26T08:59:00Z">
          <w:pPr>
            <w:tabs>
              <w:tab w:val="left" w:pos="3495"/>
            </w:tabs>
            <w:ind w:left="720"/>
          </w:pPr>
        </w:pPrChange>
      </w:pPr>
    </w:p>
    <w:p w14:paraId="3B052A33" w14:textId="77777777" w:rsidR="007F15B9" w:rsidRPr="007F15B9" w:rsidRDefault="007F15B9">
      <w:pPr>
        <w:rPr>
          <w:ins w:id="1484" w:author="MOHSIN ALAM" w:date="2024-11-26T14:29:00Z" w16du:dateUtc="2024-11-26T08:59:00Z"/>
          <w:sz w:val="20"/>
          <w:szCs w:val="20"/>
        </w:rPr>
        <w:pPrChange w:id="1485" w:author="MOHSIN ALAM" w:date="2024-11-26T14:29:00Z" w16du:dateUtc="2024-11-26T08:59:00Z">
          <w:pPr>
            <w:tabs>
              <w:tab w:val="left" w:pos="3495"/>
            </w:tabs>
            <w:ind w:left="720"/>
          </w:pPr>
        </w:pPrChange>
      </w:pPr>
    </w:p>
    <w:p w14:paraId="76654971" w14:textId="77777777" w:rsidR="007F15B9" w:rsidRPr="007F15B9" w:rsidRDefault="007F15B9">
      <w:pPr>
        <w:rPr>
          <w:ins w:id="1486" w:author="MOHSIN ALAM" w:date="2024-11-26T14:29:00Z" w16du:dateUtc="2024-11-26T08:59:00Z"/>
          <w:sz w:val="20"/>
          <w:szCs w:val="20"/>
        </w:rPr>
        <w:pPrChange w:id="1487" w:author="MOHSIN ALAM" w:date="2024-11-26T14:29:00Z" w16du:dateUtc="2024-11-26T08:59:00Z">
          <w:pPr>
            <w:tabs>
              <w:tab w:val="left" w:pos="3495"/>
            </w:tabs>
            <w:ind w:left="720"/>
          </w:pPr>
        </w:pPrChange>
      </w:pPr>
    </w:p>
    <w:p w14:paraId="1962F8CB" w14:textId="77777777" w:rsidR="007F15B9" w:rsidRPr="007F15B9" w:rsidRDefault="007F15B9">
      <w:pPr>
        <w:rPr>
          <w:ins w:id="1488" w:author="MOHSIN ALAM" w:date="2024-11-26T14:29:00Z" w16du:dateUtc="2024-11-26T08:59:00Z"/>
          <w:sz w:val="20"/>
          <w:szCs w:val="20"/>
        </w:rPr>
        <w:pPrChange w:id="1489" w:author="MOHSIN ALAM" w:date="2024-11-26T14:29:00Z" w16du:dateUtc="2024-11-26T08:59:00Z">
          <w:pPr>
            <w:tabs>
              <w:tab w:val="left" w:pos="3495"/>
            </w:tabs>
            <w:ind w:left="720"/>
          </w:pPr>
        </w:pPrChange>
      </w:pPr>
    </w:p>
    <w:p w14:paraId="6C118A3E" w14:textId="77777777" w:rsidR="007F15B9" w:rsidRDefault="007F15B9" w:rsidP="007F15B9">
      <w:pPr>
        <w:rPr>
          <w:ins w:id="1490" w:author="MOHSIN ALAM" w:date="2024-11-26T14:29:00Z" w16du:dateUtc="2024-11-26T08:59:00Z"/>
          <w:sz w:val="20"/>
          <w:szCs w:val="20"/>
        </w:rPr>
      </w:pPr>
    </w:p>
    <w:p w14:paraId="70D1F58B" w14:textId="5A7D1AA5" w:rsidR="00D54497" w:rsidDel="00D45A22" w:rsidRDefault="007F15B9" w:rsidP="008E3061">
      <w:pPr>
        <w:rPr>
          <w:ins w:id="1491" w:author="MOHSIN ALAM" w:date="2024-11-28T11:11:00Z" w16du:dateUtc="2024-11-28T05:41:00Z"/>
          <w:del w:id="1492" w:author="Inno" w:date="2024-12-13T09:14:00Z" w16du:dateUtc="2024-12-13T17:14:00Z"/>
          <w:sz w:val="20"/>
          <w:szCs w:val="20"/>
        </w:rPr>
      </w:pPr>
      <w:ins w:id="1493" w:author="MOHSIN ALAM" w:date="2024-11-26T14:29:00Z" w16du:dateUtc="2024-11-26T08:59:00Z">
        <w:r>
          <w:rPr>
            <w:sz w:val="20"/>
            <w:szCs w:val="20"/>
          </w:rPr>
          <w:tab/>
        </w:r>
      </w:ins>
      <w:ins w:id="1494" w:author="MOHSIN ALAM" w:date="2024-11-28T11:11:00Z" w16du:dateUtc="2024-11-28T05:41:00Z">
        <w:del w:id="1495" w:author="Inno" w:date="2024-12-13T09:14:00Z" w16du:dateUtc="2024-12-13T17:14:00Z">
          <w:r w:rsidR="00D54497" w:rsidDel="00D45A22">
            <w:rPr>
              <w:sz w:val="20"/>
              <w:szCs w:val="20"/>
            </w:rPr>
            <w:br w:type="page"/>
          </w:r>
        </w:del>
      </w:ins>
    </w:p>
    <w:p w14:paraId="1B6A421D" w14:textId="288AD31E" w:rsidR="007F15B9" w:rsidRDefault="007F15B9" w:rsidP="008E3061">
      <w:pPr>
        <w:rPr>
          <w:ins w:id="1496" w:author="Inno" w:date="2024-11-27T14:06:00Z" w16du:dateUtc="2024-11-27T22:06:00Z"/>
          <w:sz w:val="20"/>
          <w:szCs w:val="20"/>
        </w:rPr>
      </w:pPr>
      <w:ins w:id="1497" w:author="MOHSIN ALAM" w:date="2024-11-26T14:29:00Z" w16du:dateUtc="2024-11-26T08:59:00Z">
        <w:r w:rsidRPr="007F15B9">
          <w:rPr>
            <w:sz w:val="20"/>
            <w:szCs w:val="20"/>
            <w:rPrChange w:id="1498" w:author="MOHSIN ALAM" w:date="2024-11-26T14:29:00Z" w16du:dateUtc="2024-11-26T08:59:00Z">
              <w:rPr>
                <w:sz w:val="18"/>
              </w:rPr>
            </w:rPrChange>
          </w:rPr>
          <w:lastRenderedPageBreak/>
          <w:t>(</w:t>
        </w:r>
        <w:r w:rsidRPr="007F15B9">
          <w:rPr>
            <w:i/>
            <w:sz w:val="20"/>
            <w:szCs w:val="20"/>
            <w:rPrChange w:id="1499" w:author="MOHSIN ALAM" w:date="2024-11-26T14:29:00Z" w16du:dateUtc="2024-11-26T08:59:00Z">
              <w:rPr>
                <w:i/>
                <w:sz w:val="18"/>
              </w:rPr>
            </w:rPrChange>
          </w:rPr>
          <w:t>Page</w:t>
        </w:r>
        <w:r w:rsidRPr="007F15B9">
          <w:rPr>
            <w:i/>
            <w:spacing w:val="-4"/>
            <w:sz w:val="20"/>
            <w:szCs w:val="20"/>
            <w:rPrChange w:id="1500" w:author="MOHSIN ALAM" w:date="2024-11-26T14:29:00Z" w16du:dateUtc="2024-11-26T08:59:00Z">
              <w:rPr>
                <w:i/>
                <w:spacing w:val="-4"/>
                <w:sz w:val="18"/>
              </w:rPr>
            </w:rPrChange>
          </w:rPr>
          <w:t xml:space="preserve"> </w:t>
        </w:r>
        <w:r w:rsidRPr="004332B7">
          <w:rPr>
            <w:iCs/>
            <w:sz w:val="20"/>
            <w:szCs w:val="20"/>
            <w:rPrChange w:id="1501" w:author="MOHSIN ALAM" w:date="2024-11-26T14:38:00Z" w16du:dateUtc="2024-11-26T09:08:00Z">
              <w:rPr>
                <w:i/>
                <w:sz w:val="18"/>
              </w:rPr>
            </w:rPrChange>
          </w:rPr>
          <w:t>10</w:t>
        </w:r>
        <w:r w:rsidRPr="007F15B9">
          <w:rPr>
            <w:i/>
            <w:sz w:val="20"/>
            <w:szCs w:val="20"/>
            <w:rPrChange w:id="1502" w:author="MOHSIN ALAM" w:date="2024-11-26T14:29:00Z" w16du:dateUtc="2024-11-26T08:59:00Z">
              <w:rPr>
                <w:i/>
                <w:sz w:val="18"/>
              </w:rPr>
            </w:rPrChange>
          </w:rPr>
          <w:t>,</w:t>
        </w:r>
        <w:r w:rsidRPr="007F15B9">
          <w:rPr>
            <w:i/>
            <w:spacing w:val="-2"/>
            <w:sz w:val="20"/>
            <w:szCs w:val="20"/>
            <w:rPrChange w:id="1503" w:author="MOHSIN ALAM" w:date="2024-11-26T14:29:00Z" w16du:dateUtc="2024-11-26T08:59:00Z">
              <w:rPr>
                <w:i/>
                <w:spacing w:val="-2"/>
                <w:sz w:val="18"/>
              </w:rPr>
            </w:rPrChange>
          </w:rPr>
          <w:t xml:space="preserve"> </w:t>
        </w:r>
        <w:r w:rsidRPr="007F15B9">
          <w:rPr>
            <w:i/>
            <w:sz w:val="20"/>
            <w:szCs w:val="20"/>
            <w:rPrChange w:id="1504" w:author="MOHSIN ALAM" w:date="2024-11-26T14:29:00Z" w16du:dateUtc="2024-11-26T08:59:00Z">
              <w:rPr>
                <w:i/>
                <w:sz w:val="20"/>
              </w:rPr>
            </w:rPrChange>
          </w:rPr>
          <w:t>Table</w:t>
        </w:r>
        <w:r w:rsidRPr="007F15B9">
          <w:rPr>
            <w:i/>
            <w:spacing w:val="-2"/>
            <w:sz w:val="20"/>
            <w:szCs w:val="20"/>
            <w:rPrChange w:id="1505" w:author="MOHSIN ALAM" w:date="2024-11-26T14:29:00Z" w16du:dateUtc="2024-11-26T08:59:00Z">
              <w:rPr>
                <w:i/>
                <w:spacing w:val="-2"/>
                <w:sz w:val="20"/>
              </w:rPr>
            </w:rPrChange>
          </w:rPr>
          <w:t xml:space="preserve"> </w:t>
        </w:r>
        <w:r w:rsidRPr="00D26C68">
          <w:rPr>
            <w:iCs/>
            <w:sz w:val="20"/>
            <w:szCs w:val="20"/>
            <w:rPrChange w:id="1506" w:author="MOHSIN ALAM" w:date="2024-11-26T14:30:00Z" w16du:dateUtc="2024-11-26T09:00:00Z">
              <w:rPr>
                <w:i/>
                <w:sz w:val="20"/>
              </w:rPr>
            </w:rPrChange>
          </w:rPr>
          <w:t>10A</w:t>
        </w:r>
        <w:r w:rsidRPr="007F15B9">
          <w:rPr>
            <w:sz w:val="20"/>
            <w:szCs w:val="20"/>
            <w:rPrChange w:id="1507" w:author="MOHSIN ALAM" w:date="2024-11-26T14:29:00Z" w16du:dateUtc="2024-11-26T08:59:00Z">
              <w:rPr>
                <w:sz w:val="18"/>
              </w:rPr>
            </w:rPrChange>
          </w:rPr>
          <w:t>)</w:t>
        </w:r>
        <w:r w:rsidRPr="007F15B9">
          <w:rPr>
            <w:spacing w:val="-1"/>
            <w:sz w:val="20"/>
            <w:szCs w:val="20"/>
            <w:rPrChange w:id="1508" w:author="MOHSIN ALAM" w:date="2024-11-26T14:29:00Z" w16du:dateUtc="2024-11-26T08:59:00Z">
              <w:rPr>
                <w:spacing w:val="-1"/>
                <w:sz w:val="18"/>
              </w:rPr>
            </w:rPrChange>
          </w:rPr>
          <w:t xml:space="preserve"> </w:t>
        </w:r>
        <w:r w:rsidRPr="007F15B9">
          <w:rPr>
            <w:sz w:val="20"/>
            <w:szCs w:val="20"/>
            <w:rPrChange w:id="1509" w:author="MOHSIN ALAM" w:date="2024-11-26T14:29:00Z" w16du:dateUtc="2024-11-26T08:59:00Z">
              <w:rPr>
                <w:sz w:val="18"/>
              </w:rPr>
            </w:rPrChange>
          </w:rPr>
          <w:t>— Substitute the following for the existing:</w:t>
        </w:r>
      </w:ins>
    </w:p>
    <w:p w14:paraId="4193FD87" w14:textId="77777777" w:rsidR="008E3061" w:rsidRPr="007F15B9" w:rsidRDefault="008E3061">
      <w:pPr>
        <w:rPr>
          <w:ins w:id="1510" w:author="MOHSIN ALAM" w:date="2024-11-26T14:29:00Z" w16du:dateUtc="2024-11-26T08:59:00Z"/>
          <w:sz w:val="20"/>
          <w:szCs w:val="20"/>
          <w:rPrChange w:id="1511" w:author="MOHSIN ALAM" w:date="2024-11-26T14:29:00Z" w16du:dateUtc="2024-11-26T08:59:00Z">
            <w:rPr>
              <w:ins w:id="1512" w:author="MOHSIN ALAM" w:date="2024-11-26T14:29:00Z" w16du:dateUtc="2024-11-26T08:59:00Z"/>
              <w:sz w:val="18"/>
            </w:rPr>
          </w:rPrChange>
        </w:rPr>
        <w:pPrChange w:id="1513" w:author="Inno" w:date="2024-11-27T14:06:00Z" w16du:dateUtc="2024-11-27T22:06:00Z">
          <w:pPr>
            <w:ind w:left="116"/>
          </w:pPr>
        </w:pPrChange>
      </w:pPr>
    </w:p>
    <w:p w14:paraId="7B32BE71" w14:textId="51EFD877" w:rsidR="001249F5" w:rsidRPr="008E3061" w:rsidRDefault="001249F5">
      <w:pPr>
        <w:spacing w:after="80"/>
        <w:jc w:val="center"/>
        <w:rPr>
          <w:ins w:id="1514" w:author="MOHSIN ALAM" w:date="2024-11-26T14:30:00Z" w16du:dateUtc="2024-11-26T09:00:00Z"/>
          <w:b/>
          <w:bCs/>
          <w:color w:val="221F1F"/>
          <w:sz w:val="20"/>
          <w:szCs w:val="20"/>
          <w:rPrChange w:id="1515" w:author="Inno" w:date="2024-11-27T14:06:00Z" w16du:dateUtc="2024-11-27T22:06:00Z">
            <w:rPr>
              <w:ins w:id="1516" w:author="MOHSIN ALAM" w:date="2024-11-26T14:30:00Z" w16du:dateUtc="2024-11-26T09:00:00Z"/>
              <w:b/>
              <w:bCs/>
              <w:color w:val="221F1F"/>
              <w:w w:val="95"/>
            </w:rPr>
          </w:rPrChange>
        </w:rPr>
        <w:pPrChange w:id="1517" w:author="Inno" w:date="2024-11-27T14:07:00Z" w16du:dateUtc="2024-11-27T22:07:00Z">
          <w:pPr>
            <w:ind w:firstLine="116"/>
          </w:pPr>
        </w:pPrChange>
      </w:pPr>
      <w:ins w:id="1518" w:author="MOHSIN ALAM" w:date="2024-11-26T14:30:00Z" w16du:dateUtc="2024-11-26T09:00:00Z">
        <w:r w:rsidRPr="008E3061">
          <w:rPr>
            <w:b/>
            <w:bCs/>
            <w:color w:val="221F1F"/>
            <w:sz w:val="20"/>
            <w:szCs w:val="20"/>
            <w:rPrChange w:id="1519" w:author="Inno" w:date="2024-11-27T14:06:00Z" w16du:dateUtc="2024-11-27T22:06:00Z">
              <w:rPr>
                <w:b/>
                <w:bCs/>
                <w:color w:val="221F1F"/>
                <w:w w:val="95"/>
              </w:rPr>
            </w:rPrChange>
          </w:rPr>
          <w:t>Table 10A Change of Error Due to Earth/Phase Fault</w:t>
        </w:r>
      </w:ins>
    </w:p>
    <w:p w14:paraId="64C0E4B1" w14:textId="77777777" w:rsidR="001249F5" w:rsidRDefault="001249F5" w:rsidP="001249F5">
      <w:pPr>
        <w:spacing w:after="120"/>
        <w:jc w:val="center"/>
        <w:rPr>
          <w:ins w:id="1520" w:author="MOHSIN ALAM" w:date="2024-11-26T14:32:00Z" w16du:dateUtc="2024-11-26T09:02:00Z"/>
          <w:color w:val="221F1F"/>
          <w:sz w:val="20"/>
          <w:szCs w:val="20"/>
        </w:rPr>
      </w:pPr>
      <w:ins w:id="1521" w:author="MOHSIN ALAM" w:date="2024-11-26T14:30:00Z" w16du:dateUtc="2024-11-26T09:00:00Z">
        <w:r w:rsidRPr="001249F5">
          <w:rPr>
            <w:color w:val="221F1F"/>
            <w:sz w:val="20"/>
            <w:szCs w:val="20"/>
            <w:rPrChange w:id="1522" w:author="MOHSIN ALAM" w:date="2024-11-26T14:31:00Z" w16du:dateUtc="2024-11-26T09:01:00Z">
              <w:rPr>
                <w:color w:val="221F1F"/>
              </w:rPr>
            </w:rPrChange>
          </w:rPr>
          <w:t>(</w:t>
        </w:r>
        <w:r w:rsidRPr="001249F5">
          <w:rPr>
            <w:i/>
            <w:iCs/>
            <w:color w:val="221F1F"/>
            <w:sz w:val="20"/>
            <w:szCs w:val="20"/>
            <w:rPrChange w:id="1523" w:author="MOHSIN ALAM" w:date="2024-11-26T14:31:00Z" w16du:dateUtc="2024-11-26T09:01:00Z">
              <w:rPr>
                <w:i/>
                <w:iCs/>
                <w:color w:val="221F1F"/>
              </w:rPr>
            </w:rPrChange>
          </w:rPr>
          <w:t>Clause</w:t>
        </w:r>
        <w:r w:rsidRPr="001249F5">
          <w:rPr>
            <w:i/>
            <w:iCs/>
            <w:color w:val="221F1F"/>
            <w:spacing w:val="-9"/>
            <w:sz w:val="20"/>
            <w:szCs w:val="20"/>
            <w:rPrChange w:id="1524" w:author="MOHSIN ALAM" w:date="2024-11-26T14:31:00Z" w16du:dateUtc="2024-11-26T09:01:00Z">
              <w:rPr>
                <w:i/>
                <w:iCs/>
                <w:color w:val="221F1F"/>
                <w:spacing w:val="-9"/>
              </w:rPr>
            </w:rPrChange>
          </w:rPr>
          <w:t xml:space="preserve"> </w:t>
        </w:r>
        <w:r w:rsidRPr="001249F5">
          <w:rPr>
            <w:color w:val="221F1F"/>
            <w:sz w:val="20"/>
            <w:szCs w:val="20"/>
            <w:rPrChange w:id="1525" w:author="MOHSIN ALAM" w:date="2024-11-26T14:31:00Z" w16du:dateUtc="2024-11-26T09:01:00Z">
              <w:rPr>
                <w:i/>
                <w:iCs/>
                <w:color w:val="221F1F"/>
              </w:rPr>
            </w:rPrChange>
          </w:rPr>
          <w:t>9.6</w:t>
        </w:r>
        <w:r w:rsidRPr="001249F5">
          <w:rPr>
            <w:color w:val="221F1F"/>
            <w:sz w:val="20"/>
            <w:szCs w:val="20"/>
            <w:rPrChange w:id="1526" w:author="MOHSIN ALAM" w:date="2024-11-26T14:31:00Z" w16du:dateUtc="2024-11-26T09:01:00Z">
              <w:rPr>
                <w:color w:val="221F1F"/>
              </w:rPr>
            </w:rPrChange>
          </w:rPr>
          <w:t>)</w:t>
        </w:r>
      </w:ins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PrChange w:id="1527" w:author="MOHSIN ALAM" w:date="2024-11-26T14:33:00Z" w16du:dateUtc="2024-11-26T09:03:00Z">
          <w:tblPr>
            <w:tblpPr w:leftFromText="180" w:rightFromText="180" w:vertAnchor="text" w:tblpXSpec="center" w:tblpY="1"/>
            <w:tblOverlap w:val="never"/>
            <w:tblW w:w="0" w:type="auto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1082"/>
        <w:gridCol w:w="1082"/>
        <w:gridCol w:w="1079"/>
        <w:gridCol w:w="987"/>
        <w:gridCol w:w="900"/>
        <w:gridCol w:w="990"/>
        <w:gridCol w:w="838"/>
        <w:tblGridChange w:id="1528">
          <w:tblGrid>
            <w:gridCol w:w="1082"/>
            <w:gridCol w:w="1082"/>
            <w:gridCol w:w="1079"/>
            <w:gridCol w:w="906"/>
            <w:gridCol w:w="857"/>
            <w:gridCol w:w="913"/>
            <w:gridCol w:w="833"/>
            <w:gridCol w:w="206"/>
          </w:tblGrid>
        </w:tblGridChange>
      </w:tblGrid>
      <w:tr w:rsidR="007D6EBA" w:rsidRPr="001D15B6" w14:paraId="31A51598" w14:textId="77777777" w:rsidTr="001D15B6">
        <w:trPr>
          <w:trHeight w:val="546"/>
          <w:ins w:id="1529" w:author="MOHSIN ALAM" w:date="2024-11-26T14:32:00Z"/>
          <w:trPrChange w:id="1530" w:author="MOHSIN ALAM" w:date="2024-11-26T14:33:00Z" w16du:dateUtc="2024-11-26T09:03:00Z">
            <w:trPr>
              <w:gridAfter w:val="0"/>
              <w:trHeight w:val="546"/>
            </w:trPr>
          </w:trPrChange>
        </w:trPr>
        <w:tc>
          <w:tcPr>
            <w:tcW w:w="1082" w:type="dxa"/>
            <w:tcBorders>
              <w:top w:val="single" w:sz="12" w:space="0" w:color="000000"/>
            </w:tcBorders>
            <w:tcPrChange w:id="1531" w:author="MOHSIN ALAM" w:date="2024-11-26T14:33:00Z" w16du:dateUtc="2024-11-26T09:03:00Z">
              <w:tcPr>
                <w:tcW w:w="1082" w:type="dxa"/>
                <w:tcBorders>
                  <w:top w:val="single" w:sz="12" w:space="0" w:color="000000"/>
                </w:tcBorders>
              </w:tcPr>
            </w:tcPrChange>
          </w:tcPr>
          <w:p w14:paraId="6C224BCF" w14:textId="0F7FA0C6" w:rsidR="007D6EBA" w:rsidRPr="001D15B6" w:rsidRDefault="007D6EBA">
            <w:pPr>
              <w:pStyle w:val="TableParagraph"/>
              <w:spacing w:before="34" w:line="165" w:lineRule="auto"/>
              <w:ind w:left="259" w:right="313" w:hanging="5"/>
              <w:jc w:val="center"/>
              <w:rPr>
                <w:ins w:id="1532" w:author="MOHSIN ALAM" w:date="2024-11-26T14:32:00Z" w16du:dateUtc="2024-11-26T09:02:00Z"/>
                <w:b/>
                <w:color w:val="221F1F"/>
                <w:spacing w:val="-1"/>
                <w:sz w:val="20"/>
                <w:szCs w:val="20"/>
                <w:rPrChange w:id="1533" w:author="MOHSIN ALAM" w:date="2024-11-26T14:33:00Z" w16du:dateUtc="2024-11-26T09:03:00Z">
                  <w:rPr>
                    <w:ins w:id="1534" w:author="MOHSIN ALAM" w:date="2024-11-26T14:32:00Z" w16du:dateUtc="2024-11-26T09:02:00Z"/>
                    <w:b/>
                    <w:color w:val="221F1F"/>
                    <w:spacing w:val="-1"/>
                    <w:sz w:val="14"/>
                  </w:rPr>
                </w:rPrChange>
              </w:rPr>
              <w:pPrChange w:id="1535" w:author="MOHSIN ALAM" w:date="2024-11-26T14:35:00Z" w16du:dateUtc="2024-11-26T09:05:00Z">
                <w:pPr>
                  <w:pStyle w:val="TableParagraph"/>
                  <w:framePr w:hSpace="180" w:wrap="around" w:vAnchor="text" w:hAnchor="text" w:xAlign="center" w:y="1"/>
                  <w:spacing w:before="34" w:line="165" w:lineRule="auto"/>
                  <w:ind w:left="259" w:right="313" w:hanging="5"/>
                  <w:suppressOverlap/>
                </w:pPr>
              </w:pPrChange>
            </w:pPr>
            <w:proofErr w:type="spellStart"/>
            <w:ins w:id="1536" w:author="MOHSIN ALAM" w:date="2024-11-26T14:32:00Z" w16du:dateUtc="2024-11-26T09:02:00Z">
              <w:r w:rsidRPr="001D15B6">
                <w:rPr>
                  <w:b/>
                  <w:color w:val="221F1F"/>
                  <w:spacing w:val="-1"/>
                  <w:sz w:val="20"/>
                  <w:szCs w:val="20"/>
                  <w:rPrChange w:id="1537" w:author="MOHSIN ALAM" w:date="2024-11-26T14:33:00Z" w16du:dateUtc="2024-11-26T09:03:00Z">
                    <w:rPr>
                      <w:b/>
                      <w:color w:val="221F1F"/>
                      <w:spacing w:val="-1"/>
                      <w:sz w:val="14"/>
                    </w:rPr>
                  </w:rPrChange>
                </w:rPr>
                <w:t>Sl</w:t>
              </w:r>
              <w:proofErr w:type="spellEnd"/>
              <w:r w:rsidRPr="001D15B6">
                <w:rPr>
                  <w:b/>
                  <w:color w:val="221F1F"/>
                  <w:spacing w:val="-1"/>
                  <w:sz w:val="20"/>
                  <w:szCs w:val="20"/>
                  <w:rPrChange w:id="1538" w:author="MOHSIN ALAM" w:date="2024-11-26T14:33:00Z" w16du:dateUtc="2024-11-26T09:03:00Z">
                    <w:rPr>
                      <w:b/>
                      <w:color w:val="221F1F"/>
                      <w:spacing w:val="-1"/>
                      <w:sz w:val="14"/>
                    </w:rPr>
                  </w:rPrChange>
                </w:rPr>
                <w:t xml:space="preserve"> No.</w:t>
              </w:r>
            </w:ins>
          </w:p>
        </w:tc>
        <w:tc>
          <w:tcPr>
            <w:tcW w:w="1082" w:type="dxa"/>
            <w:tcBorders>
              <w:top w:val="single" w:sz="12" w:space="0" w:color="000000"/>
            </w:tcBorders>
            <w:tcPrChange w:id="1539" w:author="MOHSIN ALAM" w:date="2024-11-26T14:33:00Z" w16du:dateUtc="2024-11-26T09:03:00Z">
              <w:tcPr>
                <w:tcW w:w="1082" w:type="dxa"/>
                <w:tcBorders>
                  <w:top w:val="single" w:sz="12" w:space="0" w:color="000000"/>
                </w:tcBorders>
              </w:tcPr>
            </w:tcPrChange>
          </w:tcPr>
          <w:p w14:paraId="5C3CAC06" w14:textId="47498FE6" w:rsidR="007D6EBA" w:rsidRPr="001D15B6" w:rsidRDefault="007D6EBA">
            <w:pPr>
              <w:pStyle w:val="TableParagraph"/>
              <w:spacing w:before="34" w:line="165" w:lineRule="auto"/>
              <w:ind w:left="259" w:hanging="5"/>
              <w:jc w:val="center"/>
              <w:rPr>
                <w:ins w:id="1540" w:author="MOHSIN ALAM" w:date="2024-11-26T14:32:00Z" w16du:dateUtc="2024-11-26T09:02:00Z"/>
                <w:b/>
                <w:sz w:val="20"/>
                <w:szCs w:val="20"/>
                <w:rPrChange w:id="1541" w:author="MOHSIN ALAM" w:date="2024-11-26T14:33:00Z" w16du:dateUtc="2024-11-26T09:03:00Z">
                  <w:rPr>
                    <w:ins w:id="1542" w:author="MOHSIN ALAM" w:date="2024-11-26T14:32:00Z" w16du:dateUtc="2024-11-26T09:02:00Z"/>
                    <w:b/>
                    <w:sz w:val="14"/>
                  </w:rPr>
                </w:rPrChange>
              </w:rPr>
              <w:pPrChange w:id="1543" w:author="MOHSIN ALAM" w:date="2024-11-26T14:35:00Z" w16du:dateUtc="2024-11-26T09:05:00Z">
                <w:pPr>
                  <w:pStyle w:val="TableParagraph"/>
                  <w:framePr w:hSpace="180" w:wrap="around" w:vAnchor="text" w:hAnchor="text" w:xAlign="center" w:y="1"/>
                  <w:spacing w:before="34" w:line="165" w:lineRule="auto"/>
                  <w:ind w:left="259" w:right="313" w:hanging="5"/>
                  <w:suppressOverlap/>
                </w:pPr>
              </w:pPrChange>
            </w:pPr>
            <w:ins w:id="1544" w:author="MOHSIN ALAM" w:date="2024-11-26T14:32:00Z" w16du:dateUtc="2024-11-26T09:02:00Z">
              <w:r w:rsidRPr="001D15B6">
                <w:rPr>
                  <w:b/>
                  <w:color w:val="221F1F"/>
                  <w:spacing w:val="-1"/>
                  <w:sz w:val="20"/>
                  <w:szCs w:val="20"/>
                  <w:rPrChange w:id="1545" w:author="MOHSIN ALAM" w:date="2024-11-26T14:33:00Z" w16du:dateUtc="2024-11-26T09:03:00Z">
                    <w:rPr>
                      <w:b/>
                      <w:color w:val="221F1F"/>
                      <w:spacing w:val="-1"/>
                      <w:sz w:val="14"/>
                    </w:rPr>
                  </w:rPrChange>
                </w:rPr>
                <w:t>Value of</w:t>
              </w:r>
              <w:r w:rsidRPr="001D15B6">
                <w:rPr>
                  <w:b/>
                  <w:color w:val="221F1F"/>
                  <w:spacing w:val="-32"/>
                  <w:sz w:val="20"/>
                  <w:szCs w:val="20"/>
                  <w:rPrChange w:id="1546" w:author="MOHSIN ALAM" w:date="2024-11-26T14:33:00Z" w16du:dateUtc="2024-11-26T09:03:00Z">
                    <w:rPr>
                      <w:b/>
                      <w:color w:val="221F1F"/>
                      <w:spacing w:val="-32"/>
                      <w:sz w:val="14"/>
                    </w:rPr>
                  </w:rPrChange>
                </w:rPr>
                <w:t xml:space="preserve"> </w:t>
              </w:r>
              <w:r w:rsidRPr="001D15B6">
                <w:rPr>
                  <w:b/>
                  <w:color w:val="221F1F"/>
                  <w:sz w:val="20"/>
                  <w:szCs w:val="20"/>
                  <w:rPrChange w:id="1547" w:author="MOHSIN ALAM" w:date="2024-11-26T14:33:00Z" w16du:dateUtc="2024-11-26T09:03:00Z">
                    <w:rPr>
                      <w:b/>
                      <w:color w:val="221F1F"/>
                      <w:sz w:val="14"/>
                    </w:rPr>
                  </w:rPrChange>
                </w:rPr>
                <w:t>Current</w:t>
              </w:r>
            </w:ins>
          </w:p>
        </w:tc>
        <w:tc>
          <w:tcPr>
            <w:tcW w:w="1079" w:type="dxa"/>
            <w:tcBorders>
              <w:top w:val="single" w:sz="12" w:space="0" w:color="000000"/>
            </w:tcBorders>
            <w:tcPrChange w:id="1548" w:author="MOHSIN ALAM" w:date="2024-11-26T14:33:00Z" w16du:dateUtc="2024-11-26T09:03:00Z">
              <w:tcPr>
                <w:tcW w:w="1079" w:type="dxa"/>
                <w:tcBorders>
                  <w:top w:val="single" w:sz="12" w:space="0" w:color="000000"/>
                </w:tcBorders>
              </w:tcPr>
            </w:tcPrChange>
          </w:tcPr>
          <w:p w14:paraId="1EA04F5A" w14:textId="77777777" w:rsidR="007D6EBA" w:rsidRPr="001D15B6" w:rsidRDefault="007D6EBA">
            <w:pPr>
              <w:pStyle w:val="TableParagraph"/>
              <w:spacing w:before="30" w:line="172" w:lineRule="auto"/>
              <w:ind w:left="313" w:firstLine="40"/>
              <w:jc w:val="center"/>
              <w:rPr>
                <w:ins w:id="1549" w:author="MOHSIN ALAM" w:date="2024-11-26T14:32:00Z" w16du:dateUtc="2024-11-26T09:02:00Z"/>
                <w:b/>
                <w:sz w:val="20"/>
                <w:szCs w:val="20"/>
                <w:rPrChange w:id="1550" w:author="MOHSIN ALAM" w:date="2024-11-26T14:33:00Z" w16du:dateUtc="2024-11-26T09:03:00Z">
                  <w:rPr>
                    <w:ins w:id="1551" w:author="MOHSIN ALAM" w:date="2024-11-26T14:32:00Z" w16du:dateUtc="2024-11-26T09:02:00Z"/>
                    <w:b/>
                    <w:sz w:val="14"/>
                  </w:rPr>
                </w:rPrChange>
              </w:rPr>
              <w:pPrChange w:id="1552" w:author="MOHSIN ALAM" w:date="2024-11-26T14:35:00Z" w16du:dateUtc="2024-11-26T09:05:00Z">
                <w:pPr>
                  <w:pStyle w:val="TableParagraph"/>
                  <w:framePr w:hSpace="180" w:wrap="around" w:vAnchor="text" w:hAnchor="text" w:xAlign="center" w:y="1"/>
                  <w:spacing w:before="30" w:line="172" w:lineRule="auto"/>
                  <w:ind w:left="346" w:right="322" w:firstLine="9"/>
                  <w:suppressOverlap/>
                </w:pPr>
              </w:pPrChange>
            </w:pPr>
            <w:ins w:id="1553" w:author="MOHSIN ALAM" w:date="2024-11-26T14:32:00Z" w16du:dateUtc="2024-11-26T09:02:00Z">
              <w:r w:rsidRPr="001D15B6">
                <w:rPr>
                  <w:b/>
                  <w:color w:val="221F1F"/>
                  <w:sz w:val="20"/>
                  <w:szCs w:val="20"/>
                  <w:rPrChange w:id="1554" w:author="MOHSIN ALAM" w:date="2024-11-26T14:33:00Z" w16du:dateUtc="2024-11-26T09:03:00Z">
                    <w:rPr>
                      <w:b/>
                      <w:color w:val="221F1F"/>
                      <w:sz w:val="14"/>
                    </w:rPr>
                  </w:rPrChange>
                </w:rPr>
                <w:t>Power</w:t>
              </w:r>
              <w:r w:rsidRPr="001D15B6">
                <w:rPr>
                  <w:b/>
                  <w:color w:val="221F1F"/>
                  <w:spacing w:val="-32"/>
                  <w:sz w:val="20"/>
                  <w:szCs w:val="20"/>
                  <w:rPrChange w:id="1555" w:author="MOHSIN ALAM" w:date="2024-11-26T14:33:00Z" w16du:dateUtc="2024-11-26T09:03:00Z">
                    <w:rPr>
                      <w:b/>
                      <w:color w:val="221F1F"/>
                      <w:spacing w:val="-32"/>
                      <w:sz w:val="14"/>
                    </w:rPr>
                  </w:rPrChange>
                </w:rPr>
                <w:t xml:space="preserve"> </w:t>
              </w:r>
              <w:r w:rsidRPr="001D15B6">
                <w:rPr>
                  <w:b/>
                  <w:color w:val="221F1F"/>
                  <w:spacing w:val="-1"/>
                  <w:sz w:val="20"/>
                  <w:szCs w:val="20"/>
                  <w:rPrChange w:id="1556" w:author="MOHSIN ALAM" w:date="2024-11-26T14:33:00Z" w16du:dateUtc="2024-11-26T09:03:00Z">
                    <w:rPr>
                      <w:b/>
                      <w:color w:val="221F1F"/>
                      <w:spacing w:val="-1"/>
                      <w:sz w:val="14"/>
                    </w:rPr>
                  </w:rPrChange>
                </w:rPr>
                <w:t>Factor</w:t>
              </w:r>
            </w:ins>
          </w:p>
        </w:tc>
        <w:tc>
          <w:tcPr>
            <w:tcW w:w="3715" w:type="dxa"/>
            <w:gridSpan w:val="4"/>
            <w:tcBorders>
              <w:top w:val="single" w:sz="12" w:space="0" w:color="000000"/>
            </w:tcBorders>
            <w:tcPrChange w:id="1557" w:author="MOHSIN ALAM" w:date="2024-11-26T14:33:00Z" w16du:dateUtc="2024-11-26T09:03:00Z">
              <w:tcPr>
                <w:tcW w:w="3509" w:type="dxa"/>
                <w:gridSpan w:val="4"/>
                <w:tcBorders>
                  <w:top w:val="single" w:sz="12" w:space="0" w:color="000000"/>
                </w:tcBorders>
              </w:tcPr>
            </w:tcPrChange>
          </w:tcPr>
          <w:p w14:paraId="0710FC20" w14:textId="2970F36D" w:rsidR="007D6EBA" w:rsidRPr="001D15B6" w:rsidRDefault="007D6EBA">
            <w:pPr>
              <w:pStyle w:val="TableParagraph"/>
              <w:spacing w:before="8" w:line="285" w:lineRule="auto"/>
              <w:ind w:left="986" w:right="3" w:hanging="301"/>
              <w:rPr>
                <w:ins w:id="1558" w:author="MOHSIN ALAM" w:date="2024-11-26T14:32:00Z" w16du:dateUtc="2024-11-26T09:02:00Z"/>
                <w:b/>
                <w:sz w:val="20"/>
                <w:szCs w:val="20"/>
                <w:rPrChange w:id="1559" w:author="MOHSIN ALAM" w:date="2024-11-26T14:33:00Z" w16du:dateUtc="2024-11-26T09:03:00Z">
                  <w:rPr>
                    <w:ins w:id="1560" w:author="MOHSIN ALAM" w:date="2024-11-26T14:32:00Z" w16du:dateUtc="2024-11-26T09:02:00Z"/>
                    <w:b/>
                    <w:sz w:val="16"/>
                  </w:rPr>
                </w:rPrChange>
              </w:rPr>
              <w:pPrChange w:id="1561" w:author="MOHSIN ALAM" w:date="2024-11-26T14:33:00Z" w16du:dateUtc="2024-11-26T09:03:00Z">
                <w:pPr>
                  <w:pStyle w:val="TableParagraph"/>
                  <w:framePr w:hSpace="180" w:wrap="around" w:vAnchor="text" w:hAnchor="text" w:xAlign="center" w:y="1"/>
                  <w:spacing w:before="8" w:line="285" w:lineRule="auto"/>
                  <w:ind w:left="986" w:right="576" w:hanging="301"/>
                  <w:suppressOverlap/>
                </w:pPr>
              </w:pPrChange>
            </w:pPr>
            <w:ins w:id="1562" w:author="MOHSIN ALAM" w:date="2024-11-26T14:32:00Z" w16du:dateUtc="2024-11-26T09:02:00Z">
              <w:r w:rsidRPr="001D15B6">
                <w:rPr>
                  <w:b/>
                  <w:color w:val="221F1F"/>
                  <w:spacing w:val="-1"/>
                  <w:sz w:val="20"/>
                  <w:szCs w:val="20"/>
                  <w:rPrChange w:id="1563" w:author="MOHSIN ALAM" w:date="2024-11-26T14:33:00Z" w16du:dateUtc="2024-11-26T09:03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Limits</w:t>
              </w:r>
              <w:r w:rsidRPr="001D15B6">
                <w:rPr>
                  <w:b/>
                  <w:color w:val="221F1F"/>
                  <w:spacing w:val="-6"/>
                  <w:sz w:val="20"/>
                  <w:szCs w:val="20"/>
                  <w:rPrChange w:id="1564" w:author="MOHSIN ALAM" w:date="2024-11-26T14:33:00Z" w16du:dateUtc="2024-11-26T09:03:00Z">
                    <w:rPr>
                      <w:b/>
                      <w:color w:val="221F1F"/>
                      <w:spacing w:val="-6"/>
                      <w:sz w:val="16"/>
                    </w:rPr>
                  </w:rPrChange>
                </w:rPr>
                <w:t xml:space="preserve"> </w:t>
              </w:r>
              <w:r w:rsidRPr="001D15B6">
                <w:rPr>
                  <w:b/>
                  <w:color w:val="221F1F"/>
                  <w:spacing w:val="-1"/>
                  <w:sz w:val="20"/>
                  <w:szCs w:val="20"/>
                  <w:rPrChange w:id="1565" w:author="MOHSIN ALAM" w:date="2024-11-26T14:33:00Z" w16du:dateUtc="2024-11-26T09:03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of</w:t>
              </w:r>
              <w:r w:rsidRPr="001D15B6">
                <w:rPr>
                  <w:b/>
                  <w:color w:val="221F1F"/>
                  <w:spacing w:val="-10"/>
                  <w:sz w:val="20"/>
                  <w:szCs w:val="20"/>
                  <w:rPrChange w:id="1566" w:author="MOHSIN ALAM" w:date="2024-11-26T14:33:00Z" w16du:dateUtc="2024-11-26T09:03:00Z">
                    <w:rPr>
                      <w:b/>
                      <w:color w:val="221F1F"/>
                      <w:spacing w:val="-10"/>
                      <w:sz w:val="16"/>
                    </w:rPr>
                  </w:rPrChange>
                </w:rPr>
                <w:t xml:space="preserve"> </w:t>
              </w:r>
              <w:r w:rsidRPr="001D15B6">
                <w:rPr>
                  <w:b/>
                  <w:color w:val="221F1F"/>
                  <w:spacing w:val="-1"/>
                  <w:sz w:val="20"/>
                  <w:szCs w:val="20"/>
                  <w:rPrChange w:id="1567" w:author="MOHSIN ALAM" w:date="2024-11-26T14:33:00Z" w16du:dateUtc="2024-11-26T09:03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Variation</w:t>
              </w:r>
              <w:r w:rsidRPr="001D15B6">
                <w:rPr>
                  <w:b/>
                  <w:color w:val="221F1F"/>
                  <w:spacing w:val="-7"/>
                  <w:sz w:val="20"/>
                  <w:szCs w:val="20"/>
                  <w:rPrChange w:id="1568" w:author="MOHSIN ALAM" w:date="2024-11-26T14:33:00Z" w16du:dateUtc="2024-11-26T09:03:00Z">
                    <w:rPr>
                      <w:b/>
                      <w:color w:val="221F1F"/>
                      <w:spacing w:val="-7"/>
                      <w:sz w:val="16"/>
                    </w:rPr>
                  </w:rPrChange>
                </w:rPr>
                <w:t xml:space="preserve"> </w:t>
              </w:r>
              <w:r w:rsidRPr="001D15B6">
                <w:rPr>
                  <w:b/>
                  <w:color w:val="221F1F"/>
                  <w:spacing w:val="-1"/>
                  <w:sz w:val="20"/>
                  <w:szCs w:val="20"/>
                  <w:rPrChange w:id="1569" w:author="MOHSIN ALAM" w:date="2024-11-26T14:33:00Z" w16du:dateUtc="2024-11-26T09:03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in</w:t>
              </w:r>
              <w:r w:rsidRPr="001D15B6">
                <w:rPr>
                  <w:b/>
                  <w:color w:val="221F1F"/>
                  <w:spacing w:val="-4"/>
                  <w:sz w:val="20"/>
                  <w:szCs w:val="20"/>
                  <w:rPrChange w:id="1570" w:author="MOHSIN ALAM" w:date="2024-11-26T14:33:00Z" w16du:dateUtc="2024-11-26T09:03:00Z">
                    <w:rPr>
                      <w:b/>
                      <w:color w:val="221F1F"/>
                      <w:spacing w:val="-4"/>
                      <w:sz w:val="16"/>
                    </w:rPr>
                  </w:rPrChange>
                </w:rPr>
                <w:t xml:space="preserve"> </w:t>
              </w:r>
              <w:r w:rsidRPr="001D15B6">
                <w:rPr>
                  <w:b/>
                  <w:color w:val="221F1F"/>
                  <w:spacing w:val="-1"/>
                  <w:sz w:val="20"/>
                  <w:szCs w:val="20"/>
                  <w:rPrChange w:id="1571" w:author="MOHSIN ALAM" w:date="2024-11-26T14:33:00Z" w16du:dateUtc="2024-11-26T09:03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Percentage</w:t>
              </w:r>
              <w:r w:rsidRPr="001D15B6">
                <w:rPr>
                  <w:b/>
                  <w:color w:val="221F1F"/>
                  <w:spacing w:val="-37"/>
                  <w:sz w:val="20"/>
                  <w:szCs w:val="20"/>
                  <w:rPrChange w:id="1572" w:author="MOHSIN ALAM" w:date="2024-11-26T14:33:00Z" w16du:dateUtc="2024-11-26T09:03:00Z">
                    <w:rPr>
                      <w:b/>
                      <w:color w:val="221F1F"/>
                      <w:spacing w:val="-37"/>
                      <w:sz w:val="16"/>
                    </w:rPr>
                  </w:rPrChange>
                </w:rPr>
                <w:t xml:space="preserve"> </w:t>
              </w:r>
              <w:r w:rsidRPr="001D15B6">
                <w:rPr>
                  <w:b/>
                  <w:color w:val="221F1F"/>
                  <w:sz w:val="20"/>
                  <w:szCs w:val="20"/>
                  <w:rPrChange w:id="1573" w:author="MOHSIN ALAM" w:date="2024-11-26T14:33:00Z" w16du:dateUtc="2024-11-26T09:03:00Z">
                    <w:rPr>
                      <w:b/>
                      <w:color w:val="221F1F"/>
                      <w:sz w:val="16"/>
                    </w:rPr>
                  </w:rPrChange>
                </w:rPr>
                <w:t>Error</w:t>
              </w:r>
              <w:r w:rsidRPr="001D15B6">
                <w:rPr>
                  <w:b/>
                  <w:color w:val="221F1F"/>
                  <w:spacing w:val="-7"/>
                  <w:sz w:val="20"/>
                  <w:szCs w:val="20"/>
                  <w:rPrChange w:id="1574" w:author="MOHSIN ALAM" w:date="2024-11-26T14:33:00Z" w16du:dateUtc="2024-11-26T09:03:00Z">
                    <w:rPr>
                      <w:b/>
                      <w:color w:val="221F1F"/>
                      <w:spacing w:val="-7"/>
                      <w:sz w:val="16"/>
                    </w:rPr>
                  </w:rPrChange>
                </w:rPr>
                <w:t xml:space="preserve"> </w:t>
              </w:r>
              <w:r w:rsidRPr="001D15B6">
                <w:rPr>
                  <w:b/>
                  <w:color w:val="221F1F"/>
                  <w:sz w:val="20"/>
                  <w:szCs w:val="20"/>
                  <w:rPrChange w:id="1575" w:author="MOHSIN ALAM" w:date="2024-11-26T14:33:00Z" w16du:dateUtc="2024-11-26T09:03:00Z">
                    <w:rPr>
                      <w:b/>
                      <w:color w:val="221F1F"/>
                      <w:sz w:val="16"/>
                    </w:rPr>
                  </w:rPrChange>
                </w:rPr>
                <w:t>for</w:t>
              </w:r>
              <w:r w:rsidRPr="001D15B6">
                <w:rPr>
                  <w:b/>
                  <w:color w:val="221F1F"/>
                  <w:spacing w:val="-5"/>
                  <w:sz w:val="20"/>
                  <w:szCs w:val="20"/>
                  <w:rPrChange w:id="1576" w:author="MOHSIN ALAM" w:date="2024-11-26T14:33:00Z" w16du:dateUtc="2024-11-26T09:03:00Z">
                    <w:rPr>
                      <w:b/>
                      <w:color w:val="221F1F"/>
                      <w:spacing w:val="-5"/>
                      <w:sz w:val="16"/>
                    </w:rPr>
                  </w:rPrChange>
                </w:rPr>
                <w:t xml:space="preserve"> </w:t>
              </w:r>
              <w:r w:rsidRPr="001D15B6">
                <w:rPr>
                  <w:b/>
                  <w:color w:val="221F1F"/>
                  <w:sz w:val="20"/>
                  <w:szCs w:val="20"/>
                  <w:rPrChange w:id="1577" w:author="MOHSIN ALAM" w:date="2024-11-26T14:33:00Z" w16du:dateUtc="2024-11-26T09:03:00Z">
                    <w:rPr>
                      <w:b/>
                      <w:color w:val="221F1F"/>
                      <w:sz w:val="16"/>
                    </w:rPr>
                  </w:rPrChange>
                </w:rPr>
                <w:t>Meter</w:t>
              </w:r>
              <w:r w:rsidRPr="001D15B6">
                <w:rPr>
                  <w:b/>
                  <w:color w:val="221F1F"/>
                  <w:spacing w:val="-9"/>
                  <w:sz w:val="20"/>
                  <w:szCs w:val="20"/>
                  <w:rPrChange w:id="1578" w:author="MOHSIN ALAM" w:date="2024-11-26T14:33:00Z" w16du:dateUtc="2024-11-26T09:03:00Z">
                    <w:rPr>
                      <w:b/>
                      <w:color w:val="221F1F"/>
                      <w:spacing w:val="-9"/>
                      <w:sz w:val="16"/>
                    </w:rPr>
                  </w:rPrChange>
                </w:rPr>
                <w:t xml:space="preserve"> </w:t>
              </w:r>
              <w:r w:rsidRPr="001D15B6">
                <w:rPr>
                  <w:b/>
                  <w:color w:val="221F1F"/>
                  <w:sz w:val="20"/>
                  <w:szCs w:val="20"/>
                  <w:rPrChange w:id="1579" w:author="MOHSIN ALAM" w:date="2024-11-26T14:33:00Z" w16du:dateUtc="2024-11-26T09:03:00Z">
                    <w:rPr>
                      <w:b/>
                      <w:color w:val="221F1F"/>
                      <w:sz w:val="16"/>
                    </w:rPr>
                  </w:rPrChange>
                </w:rPr>
                <w:t>of</w:t>
              </w:r>
              <w:r w:rsidRPr="001D15B6">
                <w:rPr>
                  <w:b/>
                  <w:color w:val="221F1F"/>
                  <w:spacing w:val="-2"/>
                  <w:sz w:val="20"/>
                  <w:szCs w:val="20"/>
                  <w:rPrChange w:id="1580" w:author="MOHSIN ALAM" w:date="2024-11-26T14:33:00Z" w16du:dateUtc="2024-11-26T09:03:00Z">
                    <w:rPr>
                      <w:b/>
                      <w:color w:val="221F1F"/>
                      <w:spacing w:val="-2"/>
                      <w:sz w:val="16"/>
                    </w:rPr>
                  </w:rPrChange>
                </w:rPr>
                <w:t xml:space="preserve"> </w:t>
              </w:r>
              <w:r w:rsidRPr="001D15B6">
                <w:rPr>
                  <w:b/>
                  <w:color w:val="221F1F"/>
                  <w:sz w:val="20"/>
                  <w:szCs w:val="20"/>
                  <w:rPrChange w:id="1581" w:author="MOHSIN ALAM" w:date="2024-11-26T14:33:00Z" w16du:dateUtc="2024-11-26T09:03:00Z">
                    <w:rPr>
                      <w:b/>
                      <w:color w:val="221F1F"/>
                      <w:sz w:val="16"/>
                    </w:rPr>
                  </w:rPrChange>
                </w:rPr>
                <w:t>Class</w:t>
              </w:r>
            </w:ins>
          </w:p>
        </w:tc>
      </w:tr>
      <w:tr w:rsidR="007D6EBA" w:rsidRPr="001D15B6" w14:paraId="5D345EF4" w14:textId="77777777" w:rsidTr="001D15B6">
        <w:trPr>
          <w:trHeight w:val="691"/>
          <w:ins w:id="1582" w:author="MOHSIN ALAM" w:date="2024-11-26T14:32:00Z"/>
          <w:trPrChange w:id="1583" w:author="MOHSIN ALAM" w:date="2024-11-26T14:33:00Z" w16du:dateUtc="2024-11-26T09:03:00Z">
            <w:trPr>
              <w:gridAfter w:val="0"/>
              <w:trHeight w:val="691"/>
            </w:trPr>
          </w:trPrChange>
        </w:trPr>
        <w:tc>
          <w:tcPr>
            <w:tcW w:w="1082" w:type="dxa"/>
            <w:tcBorders>
              <w:bottom w:val="single" w:sz="4" w:space="0" w:color="000000"/>
            </w:tcBorders>
            <w:vAlign w:val="bottom"/>
            <w:tcPrChange w:id="1584" w:author="MOHSIN ALAM" w:date="2024-11-26T14:33:00Z" w16du:dateUtc="2024-11-26T09:03:00Z">
              <w:tcPr>
                <w:tcW w:w="1082" w:type="dxa"/>
                <w:tcBorders>
                  <w:bottom w:val="single" w:sz="4" w:space="0" w:color="000000"/>
                </w:tcBorders>
              </w:tcPr>
            </w:tcPrChange>
          </w:tcPr>
          <w:p w14:paraId="0C34C17B" w14:textId="77777777" w:rsidR="007D6EBA" w:rsidRPr="001D15B6" w:rsidRDefault="007D6EBA" w:rsidP="00586E6E">
            <w:pPr>
              <w:pStyle w:val="TableParagraph"/>
              <w:rPr>
                <w:ins w:id="1585" w:author="MOHSIN ALAM" w:date="2024-11-26T14:32:00Z" w16du:dateUtc="2024-11-26T09:02:00Z"/>
                <w:sz w:val="20"/>
                <w:szCs w:val="20"/>
                <w:rPrChange w:id="1586" w:author="MOHSIN ALAM" w:date="2024-11-26T14:33:00Z" w16du:dateUtc="2024-11-26T09:03:00Z">
                  <w:rPr>
                    <w:ins w:id="1587" w:author="MOHSIN ALAM" w:date="2024-11-26T14:32:00Z" w16du:dateUtc="2024-11-26T09:02:00Z"/>
                    <w:sz w:val="18"/>
                  </w:rPr>
                </w:rPrChange>
              </w:rPr>
            </w:pPr>
          </w:p>
          <w:p w14:paraId="676F5B72" w14:textId="4AA02536" w:rsidR="007D6EBA" w:rsidRPr="001D15B6" w:rsidRDefault="007D6EBA">
            <w:pPr>
              <w:jc w:val="center"/>
              <w:rPr>
                <w:ins w:id="1588" w:author="MOHSIN ALAM" w:date="2024-11-26T14:32:00Z" w16du:dateUtc="2024-11-26T09:02:00Z"/>
                <w:sz w:val="20"/>
                <w:szCs w:val="20"/>
                <w:rPrChange w:id="1589" w:author="MOHSIN ALAM" w:date="2024-11-26T14:33:00Z" w16du:dateUtc="2024-11-26T09:03:00Z">
                  <w:rPr>
                    <w:ins w:id="1590" w:author="MOHSIN ALAM" w:date="2024-11-26T14:32:00Z" w16du:dateUtc="2024-11-26T09:02:00Z"/>
                    <w:sz w:val="18"/>
                  </w:rPr>
                </w:rPrChange>
              </w:rPr>
              <w:pPrChange w:id="1591" w:author="MOHSIN ALAM" w:date="2024-11-26T14:35:00Z" w16du:dateUtc="2024-11-26T09:05:00Z">
                <w:pPr>
                  <w:pStyle w:val="TableParagraph"/>
                  <w:framePr w:hSpace="180" w:wrap="around" w:vAnchor="text" w:hAnchor="text" w:xAlign="center" w:y="1"/>
                  <w:suppressOverlap/>
                </w:pPr>
              </w:pPrChange>
            </w:pPr>
            <w:ins w:id="1592" w:author="MOHSIN ALAM" w:date="2024-11-26T14:32:00Z" w16du:dateUtc="2024-11-26T09:02:00Z">
              <w:r w:rsidRPr="001D15B6">
                <w:rPr>
                  <w:sz w:val="20"/>
                  <w:szCs w:val="20"/>
                  <w:rPrChange w:id="1593" w:author="MOHSIN ALAM" w:date="2024-11-26T14:33:00Z" w16du:dateUtc="2024-11-26T09:03:00Z">
                    <w:rPr/>
                  </w:rPrChange>
                </w:rPr>
                <w:t>(1)</w:t>
              </w:r>
            </w:ins>
          </w:p>
        </w:tc>
        <w:tc>
          <w:tcPr>
            <w:tcW w:w="1082" w:type="dxa"/>
            <w:tcBorders>
              <w:bottom w:val="single" w:sz="4" w:space="0" w:color="000000"/>
            </w:tcBorders>
            <w:vAlign w:val="bottom"/>
            <w:tcPrChange w:id="1594" w:author="MOHSIN ALAM" w:date="2024-11-26T14:33:00Z" w16du:dateUtc="2024-11-26T09:03:00Z">
              <w:tcPr>
                <w:tcW w:w="1082" w:type="dxa"/>
                <w:tcBorders>
                  <w:bottom w:val="single" w:sz="4" w:space="0" w:color="000000"/>
                </w:tcBorders>
              </w:tcPr>
            </w:tcPrChange>
          </w:tcPr>
          <w:p w14:paraId="253A2403" w14:textId="1A0C5D98" w:rsidR="007D6EBA" w:rsidRPr="001D15B6" w:rsidRDefault="007D6EBA" w:rsidP="00586E6E">
            <w:pPr>
              <w:pStyle w:val="TableParagraph"/>
              <w:rPr>
                <w:ins w:id="1595" w:author="MOHSIN ALAM" w:date="2024-11-26T14:32:00Z" w16du:dateUtc="2024-11-26T09:02:00Z"/>
                <w:sz w:val="20"/>
                <w:szCs w:val="20"/>
                <w:rPrChange w:id="1596" w:author="MOHSIN ALAM" w:date="2024-11-26T14:33:00Z" w16du:dateUtc="2024-11-26T09:03:00Z">
                  <w:rPr>
                    <w:ins w:id="1597" w:author="MOHSIN ALAM" w:date="2024-11-26T14:32:00Z" w16du:dateUtc="2024-11-26T09:02:00Z"/>
                    <w:sz w:val="18"/>
                  </w:rPr>
                </w:rPrChange>
              </w:rPr>
            </w:pPr>
          </w:p>
          <w:p w14:paraId="42845EFB" w14:textId="77777777" w:rsidR="007D6EBA" w:rsidRPr="001D15B6" w:rsidRDefault="007D6EBA" w:rsidP="00586E6E">
            <w:pPr>
              <w:pStyle w:val="TableParagraph"/>
              <w:spacing w:before="7"/>
              <w:rPr>
                <w:ins w:id="1598" w:author="MOHSIN ALAM" w:date="2024-11-26T14:32:00Z" w16du:dateUtc="2024-11-26T09:02:00Z"/>
                <w:sz w:val="20"/>
                <w:szCs w:val="20"/>
                <w:rPrChange w:id="1599" w:author="MOHSIN ALAM" w:date="2024-11-26T14:33:00Z" w16du:dateUtc="2024-11-26T09:03:00Z">
                  <w:rPr>
                    <w:ins w:id="1600" w:author="MOHSIN ALAM" w:date="2024-11-26T14:32:00Z" w16du:dateUtc="2024-11-26T09:02:00Z"/>
                    <w:sz w:val="17"/>
                  </w:rPr>
                </w:rPrChange>
              </w:rPr>
            </w:pPr>
          </w:p>
          <w:p w14:paraId="6B3C9F7E" w14:textId="49156841" w:rsidR="007D6EBA" w:rsidRPr="001D15B6" w:rsidRDefault="007D6EBA">
            <w:pPr>
              <w:pStyle w:val="TableParagraph"/>
              <w:ind w:left="201"/>
              <w:jc w:val="center"/>
              <w:rPr>
                <w:ins w:id="1601" w:author="MOHSIN ALAM" w:date="2024-11-26T14:32:00Z" w16du:dateUtc="2024-11-26T09:02:00Z"/>
                <w:sz w:val="20"/>
                <w:szCs w:val="20"/>
                <w:rPrChange w:id="1602" w:author="MOHSIN ALAM" w:date="2024-11-26T14:33:00Z" w16du:dateUtc="2024-11-26T09:03:00Z">
                  <w:rPr>
                    <w:ins w:id="1603" w:author="MOHSIN ALAM" w:date="2024-11-26T14:32:00Z" w16du:dateUtc="2024-11-26T09:02:00Z"/>
                    <w:sz w:val="16"/>
                  </w:rPr>
                </w:rPrChange>
              </w:rPr>
              <w:pPrChange w:id="1604" w:author="MOHSIN ALAM" w:date="2024-11-26T14:35:00Z" w16du:dateUtc="2024-11-26T09:05:00Z">
                <w:pPr>
                  <w:pStyle w:val="TableParagraph"/>
                  <w:framePr w:hSpace="180" w:wrap="around" w:vAnchor="text" w:hAnchor="text" w:xAlign="center" w:y="1"/>
                  <w:ind w:left="201"/>
                  <w:suppressOverlap/>
                </w:pPr>
              </w:pPrChange>
            </w:pPr>
            <w:ins w:id="1605" w:author="MOHSIN ALAM" w:date="2024-11-26T14:32:00Z" w16du:dateUtc="2024-11-26T09:02:00Z">
              <w:r w:rsidRPr="001D15B6">
                <w:rPr>
                  <w:color w:val="221F1F"/>
                  <w:sz w:val="20"/>
                  <w:szCs w:val="20"/>
                  <w:rPrChange w:id="1606" w:author="MOHSIN ALAM" w:date="2024-11-26T14:33:00Z" w16du:dateUtc="2024-11-26T09:03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1607" w:author="MOHSIN ALAM" w:date="2024-11-26T14:34:00Z" w16du:dateUtc="2024-11-26T09:04:00Z">
              <w:r w:rsidR="00FA2532">
                <w:rPr>
                  <w:color w:val="221F1F"/>
                  <w:sz w:val="20"/>
                  <w:szCs w:val="20"/>
                </w:rPr>
                <w:t>2</w:t>
              </w:r>
            </w:ins>
            <w:ins w:id="1608" w:author="MOHSIN ALAM" w:date="2024-11-26T14:32:00Z" w16du:dateUtc="2024-11-26T09:02:00Z">
              <w:r w:rsidRPr="001D15B6">
                <w:rPr>
                  <w:color w:val="221F1F"/>
                  <w:sz w:val="20"/>
                  <w:szCs w:val="20"/>
                  <w:rPrChange w:id="1609" w:author="MOHSIN ALAM" w:date="2024-11-26T14:33:00Z" w16du:dateUtc="2024-11-26T09:03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  <w:tc>
          <w:tcPr>
            <w:tcW w:w="1079" w:type="dxa"/>
            <w:tcBorders>
              <w:bottom w:val="single" w:sz="4" w:space="0" w:color="000000"/>
            </w:tcBorders>
            <w:vAlign w:val="bottom"/>
            <w:tcPrChange w:id="1610" w:author="MOHSIN ALAM" w:date="2024-11-26T14:33:00Z" w16du:dateUtc="2024-11-26T09:03:00Z">
              <w:tcPr>
                <w:tcW w:w="1079" w:type="dxa"/>
                <w:tcBorders>
                  <w:bottom w:val="single" w:sz="4" w:space="0" w:color="000000"/>
                </w:tcBorders>
              </w:tcPr>
            </w:tcPrChange>
          </w:tcPr>
          <w:p w14:paraId="0FBF9C96" w14:textId="77777777" w:rsidR="007D6EBA" w:rsidRPr="001D15B6" w:rsidRDefault="007D6EBA" w:rsidP="00586E6E">
            <w:pPr>
              <w:pStyle w:val="TableParagraph"/>
              <w:rPr>
                <w:ins w:id="1611" w:author="MOHSIN ALAM" w:date="2024-11-26T14:32:00Z" w16du:dateUtc="2024-11-26T09:02:00Z"/>
                <w:sz w:val="20"/>
                <w:szCs w:val="20"/>
                <w:rPrChange w:id="1612" w:author="MOHSIN ALAM" w:date="2024-11-26T14:33:00Z" w16du:dateUtc="2024-11-26T09:03:00Z">
                  <w:rPr>
                    <w:ins w:id="1613" w:author="MOHSIN ALAM" w:date="2024-11-26T14:32:00Z" w16du:dateUtc="2024-11-26T09:02:00Z"/>
                    <w:sz w:val="18"/>
                  </w:rPr>
                </w:rPrChange>
              </w:rPr>
            </w:pPr>
          </w:p>
          <w:p w14:paraId="44E6EB0D" w14:textId="77777777" w:rsidR="007D6EBA" w:rsidRPr="001D15B6" w:rsidRDefault="007D6EBA" w:rsidP="00586E6E">
            <w:pPr>
              <w:pStyle w:val="TableParagraph"/>
              <w:spacing w:before="7"/>
              <w:rPr>
                <w:ins w:id="1614" w:author="MOHSIN ALAM" w:date="2024-11-26T14:32:00Z" w16du:dateUtc="2024-11-26T09:02:00Z"/>
                <w:sz w:val="20"/>
                <w:szCs w:val="20"/>
                <w:rPrChange w:id="1615" w:author="MOHSIN ALAM" w:date="2024-11-26T14:33:00Z" w16du:dateUtc="2024-11-26T09:03:00Z">
                  <w:rPr>
                    <w:ins w:id="1616" w:author="MOHSIN ALAM" w:date="2024-11-26T14:32:00Z" w16du:dateUtc="2024-11-26T09:02:00Z"/>
                    <w:sz w:val="17"/>
                  </w:rPr>
                </w:rPrChange>
              </w:rPr>
            </w:pPr>
          </w:p>
          <w:p w14:paraId="69D43347" w14:textId="4E33D112" w:rsidR="007D6EBA" w:rsidRPr="001D15B6" w:rsidRDefault="007D6EBA">
            <w:pPr>
              <w:pStyle w:val="TableParagraph"/>
              <w:ind w:left="327"/>
              <w:jc w:val="center"/>
              <w:rPr>
                <w:ins w:id="1617" w:author="MOHSIN ALAM" w:date="2024-11-26T14:32:00Z" w16du:dateUtc="2024-11-26T09:02:00Z"/>
                <w:sz w:val="20"/>
                <w:szCs w:val="20"/>
                <w:rPrChange w:id="1618" w:author="MOHSIN ALAM" w:date="2024-11-26T14:33:00Z" w16du:dateUtc="2024-11-26T09:03:00Z">
                  <w:rPr>
                    <w:ins w:id="1619" w:author="MOHSIN ALAM" w:date="2024-11-26T14:32:00Z" w16du:dateUtc="2024-11-26T09:02:00Z"/>
                    <w:sz w:val="16"/>
                  </w:rPr>
                </w:rPrChange>
              </w:rPr>
              <w:pPrChange w:id="1620" w:author="MOHSIN ALAM" w:date="2024-11-26T14:35:00Z" w16du:dateUtc="2024-11-26T09:05:00Z">
                <w:pPr>
                  <w:pStyle w:val="TableParagraph"/>
                  <w:framePr w:hSpace="180" w:wrap="around" w:vAnchor="text" w:hAnchor="text" w:xAlign="center" w:y="1"/>
                  <w:ind w:left="327"/>
                  <w:suppressOverlap/>
                </w:pPr>
              </w:pPrChange>
            </w:pPr>
            <w:ins w:id="1621" w:author="MOHSIN ALAM" w:date="2024-11-26T14:32:00Z" w16du:dateUtc="2024-11-26T09:02:00Z">
              <w:r w:rsidRPr="001D15B6">
                <w:rPr>
                  <w:color w:val="221F1F"/>
                  <w:sz w:val="20"/>
                  <w:szCs w:val="20"/>
                  <w:rPrChange w:id="1622" w:author="MOHSIN ALAM" w:date="2024-11-26T14:33:00Z" w16du:dateUtc="2024-11-26T09:03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1623" w:author="MOHSIN ALAM" w:date="2024-11-26T14:34:00Z" w16du:dateUtc="2024-11-26T09:04:00Z">
              <w:r w:rsidR="00FA2532">
                <w:rPr>
                  <w:color w:val="221F1F"/>
                  <w:sz w:val="20"/>
                  <w:szCs w:val="20"/>
                </w:rPr>
                <w:t>3</w:t>
              </w:r>
            </w:ins>
            <w:ins w:id="1624" w:author="MOHSIN ALAM" w:date="2024-11-26T14:32:00Z" w16du:dateUtc="2024-11-26T09:02:00Z">
              <w:r w:rsidRPr="001D15B6">
                <w:rPr>
                  <w:color w:val="221F1F"/>
                  <w:sz w:val="20"/>
                  <w:szCs w:val="20"/>
                  <w:rPrChange w:id="1625" w:author="MOHSIN ALAM" w:date="2024-11-26T14:33:00Z" w16du:dateUtc="2024-11-26T09:03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  <w:tc>
          <w:tcPr>
            <w:tcW w:w="987" w:type="dxa"/>
            <w:tcBorders>
              <w:bottom w:val="single" w:sz="4" w:space="0" w:color="000000"/>
            </w:tcBorders>
            <w:vAlign w:val="bottom"/>
            <w:tcPrChange w:id="1626" w:author="MOHSIN ALAM" w:date="2024-11-26T14:33:00Z" w16du:dateUtc="2024-11-26T09:03:00Z">
              <w:tcPr>
                <w:tcW w:w="906" w:type="dxa"/>
                <w:tcBorders>
                  <w:bottom w:val="single" w:sz="4" w:space="0" w:color="000000"/>
                </w:tcBorders>
              </w:tcPr>
            </w:tcPrChange>
          </w:tcPr>
          <w:p w14:paraId="0CC017AB" w14:textId="77777777" w:rsidR="007D6EBA" w:rsidRPr="00F60B86" w:rsidRDefault="007D6EBA">
            <w:pPr>
              <w:pStyle w:val="TableParagraph"/>
              <w:spacing w:before="129"/>
              <w:ind w:left="337"/>
              <w:jc w:val="center"/>
              <w:rPr>
                <w:ins w:id="1627" w:author="MOHSIN ALAM" w:date="2024-11-26T14:32:00Z" w16du:dateUtc="2024-11-26T09:02:00Z"/>
                <w:bCs/>
                <w:sz w:val="20"/>
                <w:szCs w:val="20"/>
                <w:rPrChange w:id="1628" w:author="MOHSIN ALAM" w:date="2024-11-27T14:02:00Z" w16du:dateUtc="2024-11-27T08:32:00Z">
                  <w:rPr>
                    <w:ins w:id="1629" w:author="MOHSIN ALAM" w:date="2024-11-26T14:32:00Z" w16du:dateUtc="2024-11-26T09:02:00Z"/>
                    <w:b/>
                    <w:sz w:val="16"/>
                  </w:rPr>
                </w:rPrChange>
              </w:rPr>
              <w:pPrChange w:id="1630" w:author="MOHSIN ALAM" w:date="2024-11-26T14:35:00Z" w16du:dateUtc="2024-11-26T09:05:00Z">
                <w:pPr>
                  <w:pStyle w:val="TableParagraph"/>
                  <w:framePr w:hSpace="180" w:wrap="around" w:vAnchor="text" w:hAnchor="text" w:xAlign="center" w:y="1"/>
                  <w:spacing w:before="129"/>
                  <w:ind w:left="337"/>
                  <w:suppressOverlap/>
                </w:pPr>
              </w:pPrChange>
            </w:pPr>
            <w:ins w:id="1631" w:author="MOHSIN ALAM" w:date="2024-11-26T14:32:00Z" w16du:dateUtc="2024-11-26T09:02:00Z">
              <w:r w:rsidRPr="00F60B86">
                <w:rPr>
                  <w:bCs/>
                  <w:color w:val="221F1F"/>
                  <w:spacing w:val="-1"/>
                  <w:sz w:val="20"/>
                  <w:szCs w:val="20"/>
                  <w:rPrChange w:id="1632" w:author="MOHSIN ALAM" w:date="2024-11-27T14:02:00Z" w16du:dateUtc="2024-11-27T08:32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0.1</w:t>
              </w:r>
              <w:r w:rsidRPr="00F60B86">
                <w:rPr>
                  <w:bCs/>
                  <w:color w:val="221F1F"/>
                  <w:spacing w:val="-20"/>
                  <w:sz w:val="20"/>
                  <w:szCs w:val="20"/>
                  <w:rPrChange w:id="1633" w:author="MOHSIN ALAM" w:date="2024-11-27T14:02:00Z" w16du:dateUtc="2024-11-27T08:32:00Z">
                    <w:rPr>
                      <w:b/>
                      <w:color w:val="221F1F"/>
                      <w:spacing w:val="-20"/>
                      <w:sz w:val="16"/>
                    </w:rPr>
                  </w:rPrChange>
                </w:rPr>
                <w:t xml:space="preserve"> </w:t>
              </w:r>
              <w:r w:rsidRPr="00F60B86">
                <w:rPr>
                  <w:bCs/>
                  <w:color w:val="221F1F"/>
                  <w:sz w:val="20"/>
                  <w:szCs w:val="20"/>
                  <w:rPrChange w:id="1634" w:author="MOHSIN ALAM" w:date="2024-11-27T14:02:00Z" w16du:dateUtc="2024-11-27T08:32:00Z">
                    <w:rPr>
                      <w:b/>
                      <w:color w:val="221F1F"/>
                      <w:sz w:val="16"/>
                    </w:rPr>
                  </w:rPrChange>
                </w:rPr>
                <w:t>S</w:t>
              </w:r>
            </w:ins>
          </w:p>
          <w:p w14:paraId="4058ABAD" w14:textId="138EDC25" w:rsidR="007D6EBA" w:rsidRPr="00F60B86" w:rsidRDefault="007D6EBA">
            <w:pPr>
              <w:pStyle w:val="TableParagraph"/>
              <w:spacing w:before="97"/>
              <w:ind w:left="378" w:right="93"/>
              <w:jc w:val="center"/>
              <w:rPr>
                <w:ins w:id="1635" w:author="MOHSIN ALAM" w:date="2024-11-26T14:32:00Z" w16du:dateUtc="2024-11-26T09:02:00Z"/>
                <w:bCs/>
                <w:sz w:val="20"/>
                <w:szCs w:val="20"/>
                <w:rPrChange w:id="1636" w:author="MOHSIN ALAM" w:date="2024-11-27T14:02:00Z" w16du:dateUtc="2024-11-27T08:32:00Z">
                  <w:rPr>
                    <w:ins w:id="1637" w:author="MOHSIN ALAM" w:date="2024-11-26T14:32:00Z" w16du:dateUtc="2024-11-26T09:02:00Z"/>
                    <w:sz w:val="16"/>
                  </w:rPr>
                </w:rPrChange>
              </w:rPr>
              <w:pPrChange w:id="1638" w:author="MOHSIN ALAM" w:date="2024-11-26T14:36:00Z" w16du:dateUtc="2024-11-26T09:06:00Z">
                <w:pPr>
                  <w:pStyle w:val="TableParagraph"/>
                  <w:framePr w:hSpace="180" w:wrap="around" w:vAnchor="text" w:hAnchor="text" w:xAlign="center" w:y="1"/>
                  <w:spacing w:before="97"/>
                  <w:ind w:left="378" w:right="301"/>
                  <w:suppressOverlap/>
                  <w:jc w:val="center"/>
                </w:pPr>
              </w:pPrChange>
            </w:pPr>
            <w:ins w:id="1639" w:author="MOHSIN ALAM" w:date="2024-11-26T14:32:00Z" w16du:dateUtc="2024-11-26T09:02:00Z">
              <w:r w:rsidRPr="00F60B86">
                <w:rPr>
                  <w:bCs/>
                  <w:color w:val="221F1F"/>
                  <w:sz w:val="20"/>
                  <w:szCs w:val="20"/>
                  <w:rPrChange w:id="1640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1641" w:author="MOHSIN ALAM" w:date="2024-11-26T14:34:00Z" w16du:dateUtc="2024-11-26T09:04:00Z">
              <w:r w:rsidR="00FA2532" w:rsidRPr="00F60B86">
                <w:rPr>
                  <w:bCs/>
                  <w:color w:val="221F1F"/>
                  <w:sz w:val="20"/>
                  <w:szCs w:val="20"/>
                  <w:rPrChange w:id="1642" w:author="MOHSIN ALAM" w:date="2024-11-27T14:02:00Z" w16du:dateUtc="2024-11-27T08:32:00Z">
                    <w:rPr>
                      <w:color w:val="221F1F"/>
                      <w:sz w:val="20"/>
                      <w:szCs w:val="20"/>
                    </w:rPr>
                  </w:rPrChange>
                </w:rPr>
                <w:t>4</w:t>
              </w:r>
            </w:ins>
            <w:ins w:id="1643" w:author="MOHSIN ALAM" w:date="2024-11-26T14:32:00Z" w16du:dateUtc="2024-11-26T09:02:00Z">
              <w:r w:rsidRPr="00F60B86">
                <w:rPr>
                  <w:bCs/>
                  <w:color w:val="221F1F"/>
                  <w:sz w:val="20"/>
                  <w:szCs w:val="20"/>
                  <w:rPrChange w:id="1644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  <w:tc>
          <w:tcPr>
            <w:tcW w:w="900" w:type="dxa"/>
            <w:tcBorders>
              <w:bottom w:val="single" w:sz="4" w:space="0" w:color="000000"/>
            </w:tcBorders>
            <w:vAlign w:val="bottom"/>
            <w:tcPrChange w:id="1645" w:author="MOHSIN ALAM" w:date="2024-11-26T14:33:00Z" w16du:dateUtc="2024-11-26T09:03:00Z">
              <w:tcPr>
                <w:tcW w:w="857" w:type="dxa"/>
                <w:tcBorders>
                  <w:bottom w:val="single" w:sz="4" w:space="0" w:color="000000"/>
                </w:tcBorders>
              </w:tcPr>
            </w:tcPrChange>
          </w:tcPr>
          <w:p w14:paraId="24BEDA4D" w14:textId="47C65578" w:rsidR="007D6EBA" w:rsidRPr="00F60B86" w:rsidRDefault="007D6EBA">
            <w:pPr>
              <w:pStyle w:val="TableParagraph"/>
              <w:spacing w:before="129"/>
              <w:ind w:left="238"/>
              <w:jc w:val="center"/>
              <w:rPr>
                <w:ins w:id="1646" w:author="MOHSIN ALAM" w:date="2024-11-26T14:32:00Z" w16du:dateUtc="2024-11-26T09:02:00Z"/>
                <w:bCs/>
                <w:sz w:val="20"/>
                <w:szCs w:val="20"/>
                <w:rPrChange w:id="1647" w:author="MOHSIN ALAM" w:date="2024-11-27T14:02:00Z" w16du:dateUtc="2024-11-27T08:32:00Z">
                  <w:rPr>
                    <w:ins w:id="1648" w:author="MOHSIN ALAM" w:date="2024-11-26T14:32:00Z" w16du:dateUtc="2024-11-26T09:02:00Z"/>
                    <w:b/>
                    <w:sz w:val="16"/>
                  </w:rPr>
                </w:rPrChange>
              </w:rPr>
              <w:pPrChange w:id="1649" w:author="MOHSIN ALAM" w:date="2024-11-26T14:35:00Z" w16du:dateUtc="2024-11-26T09:05:00Z">
                <w:pPr>
                  <w:pStyle w:val="TableParagraph"/>
                  <w:framePr w:hSpace="180" w:wrap="around" w:vAnchor="text" w:hAnchor="text" w:xAlign="center" w:y="1"/>
                  <w:spacing w:before="129"/>
                  <w:ind w:left="238"/>
                  <w:suppressOverlap/>
                </w:pPr>
              </w:pPrChange>
            </w:pPr>
            <w:ins w:id="1650" w:author="MOHSIN ALAM" w:date="2024-11-26T14:32:00Z" w16du:dateUtc="2024-11-26T09:02:00Z">
              <w:r w:rsidRPr="00F60B86">
                <w:rPr>
                  <w:bCs/>
                  <w:color w:val="221F1F"/>
                  <w:spacing w:val="-1"/>
                  <w:sz w:val="20"/>
                  <w:szCs w:val="20"/>
                  <w:rPrChange w:id="1651" w:author="MOHSIN ALAM" w:date="2024-11-27T14:02:00Z" w16du:dateUtc="2024-11-27T08:32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0.2</w:t>
              </w:r>
              <w:r w:rsidRPr="00F60B86">
                <w:rPr>
                  <w:bCs/>
                  <w:color w:val="221F1F"/>
                  <w:spacing w:val="-17"/>
                  <w:sz w:val="20"/>
                  <w:szCs w:val="20"/>
                  <w:rPrChange w:id="1652" w:author="MOHSIN ALAM" w:date="2024-11-27T14:02:00Z" w16du:dateUtc="2024-11-27T08:32:00Z">
                    <w:rPr>
                      <w:b/>
                      <w:color w:val="221F1F"/>
                      <w:spacing w:val="-17"/>
                      <w:sz w:val="16"/>
                    </w:rPr>
                  </w:rPrChange>
                </w:rPr>
                <w:t xml:space="preserve"> </w:t>
              </w:r>
              <w:r w:rsidRPr="00F60B86">
                <w:rPr>
                  <w:bCs/>
                  <w:color w:val="221F1F"/>
                  <w:sz w:val="20"/>
                  <w:szCs w:val="20"/>
                  <w:rPrChange w:id="1653" w:author="MOHSIN ALAM" w:date="2024-11-27T14:02:00Z" w16du:dateUtc="2024-11-27T08:32:00Z">
                    <w:rPr>
                      <w:b/>
                      <w:color w:val="221F1F"/>
                      <w:sz w:val="16"/>
                    </w:rPr>
                  </w:rPrChange>
                </w:rPr>
                <w:t>S</w:t>
              </w:r>
            </w:ins>
          </w:p>
          <w:p w14:paraId="48C97644" w14:textId="066613A9" w:rsidR="007D6EBA" w:rsidRPr="00F60B86" w:rsidRDefault="007D6EBA">
            <w:pPr>
              <w:pStyle w:val="TableParagraph"/>
              <w:spacing w:before="97"/>
              <w:ind w:left="278"/>
              <w:jc w:val="center"/>
              <w:rPr>
                <w:ins w:id="1654" w:author="MOHSIN ALAM" w:date="2024-11-26T14:32:00Z" w16du:dateUtc="2024-11-26T09:02:00Z"/>
                <w:bCs/>
                <w:sz w:val="20"/>
                <w:szCs w:val="20"/>
                <w:rPrChange w:id="1655" w:author="MOHSIN ALAM" w:date="2024-11-27T14:02:00Z" w16du:dateUtc="2024-11-27T08:32:00Z">
                  <w:rPr>
                    <w:ins w:id="1656" w:author="MOHSIN ALAM" w:date="2024-11-26T14:32:00Z" w16du:dateUtc="2024-11-26T09:02:00Z"/>
                    <w:sz w:val="16"/>
                  </w:rPr>
                </w:rPrChange>
              </w:rPr>
              <w:pPrChange w:id="1657" w:author="MOHSIN ALAM" w:date="2024-11-26T14:36:00Z" w16du:dateUtc="2024-11-26T09:06:00Z">
                <w:pPr>
                  <w:pStyle w:val="TableParagraph"/>
                  <w:framePr w:hSpace="180" w:wrap="around" w:vAnchor="text" w:hAnchor="text" w:xAlign="center" w:y="1"/>
                  <w:spacing w:before="97"/>
                  <w:ind w:left="278" w:right="347"/>
                  <w:suppressOverlap/>
                  <w:jc w:val="center"/>
                </w:pPr>
              </w:pPrChange>
            </w:pPr>
            <w:ins w:id="1658" w:author="MOHSIN ALAM" w:date="2024-11-26T14:32:00Z" w16du:dateUtc="2024-11-26T09:02:00Z">
              <w:r w:rsidRPr="00F60B86">
                <w:rPr>
                  <w:bCs/>
                  <w:color w:val="221F1F"/>
                  <w:sz w:val="20"/>
                  <w:szCs w:val="20"/>
                  <w:rPrChange w:id="1659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1660" w:author="MOHSIN ALAM" w:date="2024-11-26T14:34:00Z" w16du:dateUtc="2024-11-26T09:04:00Z">
              <w:r w:rsidR="00FA2532" w:rsidRPr="00F60B86">
                <w:rPr>
                  <w:bCs/>
                  <w:color w:val="221F1F"/>
                  <w:sz w:val="20"/>
                  <w:szCs w:val="20"/>
                  <w:rPrChange w:id="1661" w:author="MOHSIN ALAM" w:date="2024-11-27T14:02:00Z" w16du:dateUtc="2024-11-27T08:32:00Z">
                    <w:rPr>
                      <w:color w:val="221F1F"/>
                      <w:sz w:val="20"/>
                      <w:szCs w:val="20"/>
                    </w:rPr>
                  </w:rPrChange>
                </w:rPr>
                <w:t>5</w:t>
              </w:r>
            </w:ins>
            <w:ins w:id="1662" w:author="MOHSIN ALAM" w:date="2024-11-26T14:32:00Z" w16du:dateUtc="2024-11-26T09:02:00Z">
              <w:r w:rsidRPr="00F60B86">
                <w:rPr>
                  <w:bCs/>
                  <w:color w:val="221F1F"/>
                  <w:sz w:val="20"/>
                  <w:szCs w:val="20"/>
                  <w:rPrChange w:id="1663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  <w:tc>
          <w:tcPr>
            <w:tcW w:w="990" w:type="dxa"/>
            <w:tcBorders>
              <w:bottom w:val="single" w:sz="4" w:space="0" w:color="000000"/>
            </w:tcBorders>
            <w:vAlign w:val="bottom"/>
            <w:tcPrChange w:id="1664" w:author="MOHSIN ALAM" w:date="2024-11-26T14:33:00Z" w16du:dateUtc="2024-11-26T09:03:00Z">
              <w:tcPr>
                <w:tcW w:w="913" w:type="dxa"/>
                <w:tcBorders>
                  <w:bottom w:val="single" w:sz="4" w:space="0" w:color="000000"/>
                </w:tcBorders>
              </w:tcPr>
            </w:tcPrChange>
          </w:tcPr>
          <w:p w14:paraId="73CAF4AD" w14:textId="58B6E550" w:rsidR="007D6EBA" w:rsidRPr="00F60B86" w:rsidRDefault="007D6EBA">
            <w:pPr>
              <w:pStyle w:val="TableParagraph"/>
              <w:spacing w:before="129"/>
              <w:ind w:left="284"/>
              <w:jc w:val="center"/>
              <w:rPr>
                <w:ins w:id="1665" w:author="MOHSIN ALAM" w:date="2024-11-26T14:32:00Z" w16du:dateUtc="2024-11-26T09:02:00Z"/>
                <w:bCs/>
                <w:sz w:val="20"/>
                <w:szCs w:val="20"/>
                <w:rPrChange w:id="1666" w:author="MOHSIN ALAM" w:date="2024-11-27T14:02:00Z" w16du:dateUtc="2024-11-27T08:32:00Z">
                  <w:rPr>
                    <w:ins w:id="1667" w:author="MOHSIN ALAM" w:date="2024-11-26T14:32:00Z" w16du:dateUtc="2024-11-26T09:02:00Z"/>
                    <w:b/>
                    <w:sz w:val="16"/>
                  </w:rPr>
                </w:rPrChange>
              </w:rPr>
              <w:pPrChange w:id="1668" w:author="MOHSIN ALAM" w:date="2024-11-26T14:35:00Z" w16du:dateUtc="2024-11-26T09:05:00Z">
                <w:pPr>
                  <w:pStyle w:val="TableParagraph"/>
                  <w:framePr w:hSpace="180" w:wrap="around" w:vAnchor="text" w:hAnchor="text" w:xAlign="center" w:y="1"/>
                  <w:spacing w:before="129"/>
                  <w:ind w:left="284"/>
                  <w:suppressOverlap/>
                </w:pPr>
              </w:pPrChange>
            </w:pPr>
            <w:ins w:id="1669" w:author="MOHSIN ALAM" w:date="2024-11-26T14:32:00Z" w16du:dateUtc="2024-11-26T09:02:00Z">
              <w:r w:rsidRPr="00F60B86">
                <w:rPr>
                  <w:bCs/>
                  <w:color w:val="221F1F"/>
                  <w:spacing w:val="-1"/>
                  <w:sz w:val="20"/>
                  <w:szCs w:val="20"/>
                  <w:rPrChange w:id="1670" w:author="MOHSIN ALAM" w:date="2024-11-27T14:02:00Z" w16du:dateUtc="2024-11-27T08:32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0.5</w:t>
              </w:r>
              <w:r w:rsidRPr="00F60B86">
                <w:rPr>
                  <w:bCs/>
                  <w:color w:val="221F1F"/>
                  <w:spacing w:val="-17"/>
                  <w:sz w:val="20"/>
                  <w:szCs w:val="20"/>
                  <w:rPrChange w:id="1671" w:author="MOHSIN ALAM" w:date="2024-11-27T14:02:00Z" w16du:dateUtc="2024-11-27T08:32:00Z">
                    <w:rPr>
                      <w:b/>
                      <w:color w:val="221F1F"/>
                      <w:spacing w:val="-17"/>
                      <w:sz w:val="16"/>
                    </w:rPr>
                  </w:rPrChange>
                </w:rPr>
                <w:t xml:space="preserve"> </w:t>
              </w:r>
              <w:r w:rsidRPr="00F60B86">
                <w:rPr>
                  <w:bCs/>
                  <w:color w:val="221F1F"/>
                  <w:sz w:val="20"/>
                  <w:szCs w:val="20"/>
                  <w:rPrChange w:id="1672" w:author="MOHSIN ALAM" w:date="2024-11-27T14:02:00Z" w16du:dateUtc="2024-11-27T08:32:00Z">
                    <w:rPr>
                      <w:b/>
                      <w:color w:val="221F1F"/>
                      <w:sz w:val="16"/>
                    </w:rPr>
                  </w:rPrChange>
                </w:rPr>
                <w:t>S</w:t>
              </w:r>
            </w:ins>
          </w:p>
          <w:p w14:paraId="4C199937" w14:textId="0B38C7F8" w:rsidR="007D6EBA" w:rsidRPr="00F60B86" w:rsidRDefault="007D6EBA">
            <w:pPr>
              <w:pStyle w:val="TableParagraph"/>
              <w:spacing w:before="97"/>
              <w:ind w:left="326"/>
              <w:jc w:val="center"/>
              <w:rPr>
                <w:ins w:id="1673" w:author="MOHSIN ALAM" w:date="2024-11-26T14:32:00Z" w16du:dateUtc="2024-11-26T09:02:00Z"/>
                <w:bCs/>
                <w:sz w:val="20"/>
                <w:szCs w:val="20"/>
                <w:rPrChange w:id="1674" w:author="MOHSIN ALAM" w:date="2024-11-27T14:02:00Z" w16du:dateUtc="2024-11-27T08:32:00Z">
                  <w:rPr>
                    <w:ins w:id="1675" w:author="MOHSIN ALAM" w:date="2024-11-26T14:32:00Z" w16du:dateUtc="2024-11-26T09:02:00Z"/>
                    <w:sz w:val="16"/>
                  </w:rPr>
                </w:rPrChange>
              </w:rPr>
              <w:pPrChange w:id="1676" w:author="MOHSIN ALAM" w:date="2024-11-26T14:36:00Z" w16du:dateUtc="2024-11-26T09:06:00Z">
                <w:pPr>
                  <w:pStyle w:val="TableParagraph"/>
                  <w:framePr w:hSpace="180" w:wrap="around" w:vAnchor="text" w:hAnchor="text" w:xAlign="center" w:y="1"/>
                  <w:spacing w:before="97"/>
                  <w:ind w:left="326" w:right="360"/>
                  <w:suppressOverlap/>
                  <w:jc w:val="center"/>
                </w:pPr>
              </w:pPrChange>
            </w:pPr>
            <w:ins w:id="1677" w:author="MOHSIN ALAM" w:date="2024-11-26T14:32:00Z" w16du:dateUtc="2024-11-26T09:02:00Z">
              <w:r w:rsidRPr="00F60B86">
                <w:rPr>
                  <w:bCs/>
                  <w:color w:val="221F1F"/>
                  <w:sz w:val="20"/>
                  <w:szCs w:val="20"/>
                  <w:rPrChange w:id="1678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1679" w:author="MOHSIN ALAM" w:date="2024-11-26T14:34:00Z" w16du:dateUtc="2024-11-26T09:04:00Z">
              <w:r w:rsidR="00FA2532" w:rsidRPr="00F60B86">
                <w:rPr>
                  <w:bCs/>
                  <w:color w:val="221F1F"/>
                  <w:sz w:val="20"/>
                  <w:szCs w:val="20"/>
                  <w:rPrChange w:id="1680" w:author="MOHSIN ALAM" w:date="2024-11-27T14:02:00Z" w16du:dateUtc="2024-11-27T08:32:00Z">
                    <w:rPr>
                      <w:color w:val="221F1F"/>
                      <w:sz w:val="20"/>
                      <w:szCs w:val="20"/>
                    </w:rPr>
                  </w:rPrChange>
                </w:rPr>
                <w:t>6</w:t>
              </w:r>
            </w:ins>
            <w:ins w:id="1681" w:author="MOHSIN ALAM" w:date="2024-11-26T14:32:00Z" w16du:dateUtc="2024-11-26T09:02:00Z">
              <w:r w:rsidRPr="00F60B86">
                <w:rPr>
                  <w:bCs/>
                  <w:color w:val="221F1F"/>
                  <w:sz w:val="20"/>
                  <w:szCs w:val="20"/>
                  <w:rPrChange w:id="1682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  <w:tc>
          <w:tcPr>
            <w:tcW w:w="835" w:type="dxa"/>
            <w:tcBorders>
              <w:bottom w:val="single" w:sz="4" w:space="0" w:color="000000"/>
            </w:tcBorders>
            <w:vAlign w:val="bottom"/>
            <w:tcPrChange w:id="1683" w:author="MOHSIN ALAM" w:date="2024-11-26T14:33:00Z" w16du:dateUtc="2024-11-26T09:03:00Z">
              <w:tcPr>
                <w:tcW w:w="833" w:type="dxa"/>
                <w:tcBorders>
                  <w:bottom w:val="single" w:sz="4" w:space="0" w:color="000000"/>
                </w:tcBorders>
              </w:tcPr>
            </w:tcPrChange>
          </w:tcPr>
          <w:p w14:paraId="0D17C34D" w14:textId="795033F4" w:rsidR="007D6EBA" w:rsidRPr="00F60B86" w:rsidRDefault="00E216E4">
            <w:pPr>
              <w:pStyle w:val="TableParagraph"/>
              <w:tabs>
                <w:tab w:val="left" w:pos="360"/>
                <w:tab w:val="left" w:pos="450"/>
              </w:tabs>
              <w:spacing w:before="129"/>
              <w:ind w:left="287" w:right="30"/>
              <w:jc w:val="center"/>
              <w:rPr>
                <w:ins w:id="1684" w:author="MOHSIN ALAM" w:date="2024-11-26T14:32:00Z" w16du:dateUtc="2024-11-26T09:02:00Z"/>
                <w:bCs/>
                <w:sz w:val="20"/>
                <w:szCs w:val="20"/>
                <w:rPrChange w:id="1685" w:author="MOHSIN ALAM" w:date="2024-11-27T14:02:00Z" w16du:dateUtc="2024-11-27T08:32:00Z">
                  <w:rPr>
                    <w:ins w:id="1686" w:author="MOHSIN ALAM" w:date="2024-11-26T14:32:00Z" w16du:dateUtc="2024-11-26T09:02:00Z"/>
                    <w:b/>
                    <w:sz w:val="16"/>
                  </w:rPr>
                </w:rPrChange>
              </w:rPr>
              <w:pPrChange w:id="1687" w:author="MOHSIN ALAM" w:date="2024-11-26T14:36:00Z" w16du:dateUtc="2024-11-26T09:06:00Z">
                <w:pPr>
                  <w:pStyle w:val="TableParagraph"/>
                  <w:framePr w:hSpace="180" w:wrap="around" w:vAnchor="text" w:hAnchor="text" w:xAlign="center" w:y="1"/>
                  <w:spacing w:before="129"/>
                  <w:ind w:left="287" w:right="315"/>
                  <w:suppressOverlap/>
                  <w:jc w:val="center"/>
                </w:pPr>
              </w:pPrChange>
            </w:pPr>
            <w:ins w:id="1688" w:author="MOHSIN ALAM" w:date="2024-11-26T14:36:00Z" w16du:dateUtc="2024-11-26T09:06:00Z">
              <w:r w:rsidRPr="00F60B86">
                <w:rPr>
                  <w:bCs/>
                  <w:noProof/>
                  <w:color w:val="221F1F"/>
                  <w:spacing w:val="-1"/>
                  <w:sz w:val="20"/>
                  <w:szCs w:val="20"/>
                  <w14:ligatures w14:val="standardContextual"/>
                  <w:rPrChange w:id="1689" w:author="MOHSIN ALAM" w:date="2024-11-27T14:02:00Z" w16du:dateUtc="2024-11-27T08:32:00Z">
                    <w:rPr>
                      <w:b/>
                      <w:noProof/>
                      <w:color w:val="221F1F"/>
                      <w:spacing w:val="-1"/>
                      <w:sz w:val="20"/>
                      <w:szCs w:val="20"/>
                      <w14:ligatures w14:val="standardContextual"/>
                    </w:rPr>
                  </w:rPrChange>
                </w:rPr>
                <mc:AlternateContent>
                  <mc:Choice Requires="wps">
                    <w:drawing>
                      <wp:anchor distT="0" distB="0" distL="114300" distR="114300" simplePos="0" relativeHeight="251664384" behindDoc="0" locked="0" layoutInCell="1" allowOverlap="1" wp14:anchorId="1BC37E5E" wp14:editId="1A29847E">
                        <wp:simplePos x="0" y="0"/>
                        <wp:positionH relativeFrom="column">
                          <wp:posOffset>-627380</wp:posOffset>
                        </wp:positionH>
                        <wp:positionV relativeFrom="paragraph">
                          <wp:posOffset>-949960</wp:posOffset>
                        </wp:positionV>
                        <wp:extent cx="154940" cy="1962785"/>
                        <wp:effectExtent l="0" t="8573" r="26988" b="26987"/>
                        <wp:wrapNone/>
                        <wp:docPr id="284916807" name="Left Brace 6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 rot="5400000">
                                  <a:off x="0" y="0"/>
                                  <a:ext cx="154940" cy="1962785"/>
                                </a:xfrm>
                                <a:prstGeom prst="leftBrace">
                                  <a:avLst>
                                    <a:gd name="adj1" fmla="val 46839"/>
                                    <a:gd name="adj2" fmla="val 5000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0166AB73" id="Left Brace 6" o:spid="_x0000_s1026" type="#_x0000_t87" style="position:absolute;margin-left:-49.4pt;margin-top:-74.8pt;width:12.2pt;height:154.5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" adj="799" strokecolor="black [3200]" strokeweight=".5pt">
                        <v:stroke joinstyle="miter"/>
                      </v:shape>
                    </w:pict>
                  </mc:Fallback>
                </mc:AlternateContent>
              </w:r>
            </w:ins>
            <w:ins w:id="1690" w:author="MOHSIN ALAM" w:date="2024-11-26T14:32:00Z" w16du:dateUtc="2024-11-26T09:02:00Z">
              <w:r w:rsidR="007D6EBA" w:rsidRPr="00F60B86">
                <w:rPr>
                  <w:bCs/>
                  <w:color w:val="221F1F"/>
                  <w:sz w:val="20"/>
                  <w:szCs w:val="20"/>
                  <w:rPrChange w:id="1691" w:author="MOHSIN ALAM" w:date="2024-11-27T14:02:00Z" w16du:dateUtc="2024-11-27T08:32:00Z">
                    <w:rPr>
                      <w:b/>
                      <w:color w:val="221F1F"/>
                      <w:sz w:val="16"/>
                    </w:rPr>
                  </w:rPrChange>
                </w:rPr>
                <w:t>1</w:t>
              </w:r>
              <w:r w:rsidR="007D6EBA" w:rsidRPr="00F60B86">
                <w:rPr>
                  <w:bCs/>
                  <w:color w:val="221F1F"/>
                  <w:spacing w:val="-18"/>
                  <w:sz w:val="20"/>
                  <w:szCs w:val="20"/>
                  <w:rPrChange w:id="1692" w:author="MOHSIN ALAM" w:date="2024-11-27T14:02:00Z" w16du:dateUtc="2024-11-27T08:32:00Z">
                    <w:rPr>
                      <w:b/>
                      <w:color w:val="221F1F"/>
                      <w:spacing w:val="-18"/>
                      <w:sz w:val="16"/>
                    </w:rPr>
                  </w:rPrChange>
                </w:rPr>
                <w:t xml:space="preserve"> </w:t>
              </w:r>
              <w:r w:rsidR="007D6EBA" w:rsidRPr="00F60B86">
                <w:rPr>
                  <w:bCs/>
                  <w:color w:val="221F1F"/>
                  <w:sz w:val="20"/>
                  <w:szCs w:val="20"/>
                  <w:rPrChange w:id="1693" w:author="MOHSIN ALAM" w:date="2024-11-27T14:02:00Z" w16du:dateUtc="2024-11-27T08:32:00Z">
                    <w:rPr>
                      <w:b/>
                      <w:color w:val="221F1F"/>
                      <w:sz w:val="16"/>
                    </w:rPr>
                  </w:rPrChange>
                </w:rPr>
                <w:t>S</w:t>
              </w:r>
            </w:ins>
          </w:p>
          <w:p w14:paraId="63AC1F29" w14:textId="5895AB29" w:rsidR="007D6EBA" w:rsidRPr="00F60B86" w:rsidRDefault="007D6EBA">
            <w:pPr>
              <w:pStyle w:val="TableParagraph"/>
              <w:spacing w:before="97"/>
              <w:ind w:left="287"/>
              <w:jc w:val="center"/>
              <w:rPr>
                <w:ins w:id="1694" w:author="MOHSIN ALAM" w:date="2024-11-26T14:32:00Z" w16du:dateUtc="2024-11-26T09:02:00Z"/>
                <w:bCs/>
                <w:sz w:val="20"/>
                <w:szCs w:val="20"/>
                <w:rPrChange w:id="1695" w:author="MOHSIN ALAM" w:date="2024-11-27T14:02:00Z" w16du:dateUtc="2024-11-27T08:32:00Z">
                  <w:rPr>
                    <w:ins w:id="1696" w:author="MOHSIN ALAM" w:date="2024-11-26T14:32:00Z" w16du:dateUtc="2024-11-26T09:02:00Z"/>
                    <w:sz w:val="16"/>
                  </w:rPr>
                </w:rPrChange>
              </w:rPr>
              <w:pPrChange w:id="1697" w:author="MOHSIN ALAM" w:date="2024-11-26T14:36:00Z" w16du:dateUtc="2024-11-26T09:06:00Z">
                <w:pPr>
                  <w:pStyle w:val="TableParagraph"/>
                  <w:framePr w:hSpace="180" w:wrap="around" w:vAnchor="text" w:hAnchor="text" w:xAlign="center" w:y="1"/>
                  <w:spacing w:before="97"/>
                  <w:ind w:left="287" w:right="315"/>
                  <w:suppressOverlap/>
                  <w:jc w:val="center"/>
                </w:pPr>
              </w:pPrChange>
            </w:pPr>
            <w:ins w:id="1698" w:author="MOHSIN ALAM" w:date="2024-11-26T14:32:00Z" w16du:dateUtc="2024-11-26T09:02:00Z">
              <w:r w:rsidRPr="00F60B86">
                <w:rPr>
                  <w:bCs/>
                  <w:color w:val="221F1F"/>
                  <w:sz w:val="20"/>
                  <w:szCs w:val="20"/>
                  <w:rPrChange w:id="1699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(</w:t>
              </w:r>
            </w:ins>
            <w:ins w:id="1700" w:author="MOHSIN ALAM" w:date="2024-11-26T14:34:00Z" w16du:dateUtc="2024-11-26T09:04:00Z">
              <w:r w:rsidR="00FA2532" w:rsidRPr="00F60B86">
                <w:rPr>
                  <w:bCs/>
                  <w:color w:val="221F1F"/>
                  <w:sz w:val="20"/>
                  <w:szCs w:val="20"/>
                  <w:rPrChange w:id="1701" w:author="MOHSIN ALAM" w:date="2024-11-27T14:02:00Z" w16du:dateUtc="2024-11-27T08:32:00Z">
                    <w:rPr>
                      <w:color w:val="221F1F"/>
                      <w:sz w:val="20"/>
                      <w:szCs w:val="20"/>
                    </w:rPr>
                  </w:rPrChange>
                </w:rPr>
                <w:t>7</w:t>
              </w:r>
            </w:ins>
            <w:ins w:id="1702" w:author="MOHSIN ALAM" w:date="2024-11-26T14:32:00Z" w16du:dateUtc="2024-11-26T09:02:00Z">
              <w:r w:rsidRPr="00F60B86">
                <w:rPr>
                  <w:bCs/>
                  <w:color w:val="221F1F"/>
                  <w:sz w:val="20"/>
                  <w:szCs w:val="20"/>
                  <w:rPrChange w:id="1703" w:author="MOHSIN ALAM" w:date="2024-11-27T14:02:00Z" w16du:dateUtc="2024-11-27T08:32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</w:tr>
      <w:tr w:rsidR="007D6EBA" w:rsidRPr="001D15B6" w14:paraId="61AA6FBA" w14:textId="77777777" w:rsidTr="001D15B6">
        <w:trPr>
          <w:trHeight w:val="366"/>
          <w:ins w:id="1704" w:author="MOHSIN ALAM" w:date="2024-11-26T14:32:00Z"/>
          <w:trPrChange w:id="1705" w:author="MOHSIN ALAM" w:date="2024-11-26T14:33:00Z" w16du:dateUtc="2024-11-26T09:03:00Z">
            <w:trPr>
              <w:gridAfter w:val="0"/>
              <w:trHeight w:val="366"/>
            </w:trPr>
          </w:trPrChange>
        </w:trPr>
        <w:tc>
          <w:tcPr>
            <w:tcW w:w="1082" w:type="dxa"/>
            <w:tcBorders>
              <w:top w:val="single" w:sz="4" w:space="0" w:color="000000"/>
              <w:bottom w:val="single" w:sz="12" w:space="0" w:color="000000"/>
            </w:tcBorders>
            <w:tcPrChange w:id="1706" w:author="MOHSIN ALAM" w:date="2024-11-26T14:33:00Z" w16du:dateUtc="2024-11-26T09:03:00Z">
              <w:tcPr>
                <w:tcW w:w="1082" w:type="dxa"/>
                <w:tcBorders>
                  <w:top w:val="single" w:sz="4" w:space="0" w:color="000000"/>
                  <w:bottom w:val="single" w:sz="12" w:space="0" w:color="000000"/>
                </w:tcBorders>
              </w:tcPr>
            </w:tcPrChange>
          </w:tcPr>
          <w:p w14:paraId="0AD1E0FE" w14:textId="2E06AF08" w:rsidR="007D6EBA" w:rsidRPr="001D15B6" w:rsidRDefault="00FA2532">
            <w:pPr>
              <w:pStyle w:val="TableParagraph"/>
              <w:spacing w:before="54"/>
              <w:jc w:val="center"/>
              <w:rPr>
                <w:ins w:id="1707" w:author="MOHSIN ALAM" w:date="2024-11-26T14:32:00Z" w16du:dateUtc="2024-11-26T09:02:00Z"/>
                <w:color w:val="221F1F"/>
                <w:sz w:val="20"/>
                <w:szCs w:val="20"/>
                <w:rPrChange w:id="1708" w:author="MOHSIN ALAM" w:date="2024-11-26T14:33:00Z" w16du:dateUtc="2024-11-26T09:03:00Z">
                  <w:rPr>
                    <w:ins w:id="1709" w:author="MOHSIN ALAM" w:date="2024-11-26T14:32:00Z" w16du:dateUtc="2024-11-26T09:02:00Z"/>
                    <w:color w:val="221F1F"/>
                    <w:sz w:val="16"/>
                  </w:rPr>
                </w:rPrChange>
              </w:rPr>
              <w:pPrChange w:id="1710" w:author="MOHSIN ALAM" w:date="2024-11-26T14:35:00Z" w16du:dateUtc="2024-11-26T09:05:00Z">
                <w:pPr>
                  <w:pStyle w:val="TableParagraph"/>
                  <w:framePr w:hSpace="180" w:wrap="around" w:vAnchor="text" w:hAnchor="text" w:xAlign="center" w:y="1"/>
                  <w:spacing w:before="54"/>
                  <w:ind w:left="273"/>
                  <w:suppressOverlap/>
                </w:pPr>
              </w:pPrChange>
            </w:pPr>
            <w:proofErr w:type="spellStart"/>
            <w:ins w:id="1711" w:author="MOHSIN ALAM" w:date="2024-11-26T14:33:00Z" w16du:dateUtc="2024-11-26T09:03:00Z">
              <w:r>
                <w:rPr>
                  <w:color w:val="221F1F"/>
                  <w:sz w:val="20"/>
                  <w:szCs w:val="20"/>
                </w:rPr>
                <w:t>i</w:t>
              </w:r>
              <w:proofErr w:type="spellEnd"/>
              <w:r>
                <w:rPr>
                  <w:color w:val="221F1F"/>
                  <w:sz w:val="20"/>
                  <w:szCs w:val="20"/>
                </w:rPr>
                <w:t>)</w:t>
              </w:r>
            </w:ins>
          </w:p>
        </w:tc>
        <w:tc>
          <w:tcPr>
            <w:tcW w:w="1082" w:type="dxa"/>
            <w:tcBorders>
              <w:top w:val="single" w:sz="4" w:space="0" w:color="000000"/>
              <w:bottom w:val="single" w:sz="12" w:space="0" w:color="000000"/>
            </w:tcBorders>
            <w:tcPrChange w:id="1712" w:author="MOHSIN ALAM" w:date="2024-11-26T14:33:00Z" w16du:dateUtc="2024-11-26T09:03:00Z">
              <w:tcPr>
                <w:tcW w:w="1082" w:type="dxa"/>
                <w:tcBorders>
                  <w:top w:val="single" w:sz="4" w:space="0" w:color="000000"/>
                  <w:bottom w:val="single" w:sz="12" w:space="0" w:color="000000"/>
                </w:tcBorders>
              </w:tcPr>
            </w:tcPrChange>
          </w:tcPr>
          <w:p w14:paraId="3D2BA888" w14:textId="0171EE5C" w:rsidR="007D6EBA" w:rsidRPr="001D15B6" w:rsidRDefault="007D6EBA">
            <w:pPr>
              <w:pStyle w:val="TableParagraph"/>
              <w:spacing w:before="54"/>
              <w:ind w:left="273"/>
              <w:jc w:val="center"/>
              <w:rPr>
                <w:ins w:id="1713" w:author="MOHSIN ALAM" w:date="2024-11-26T14:32:00Z" w16du:dateUtc="2024-11-26T09:02:00Z"/>
                <w:sz w:val="20"/>
                <w:szCs w:val="20"/>
                <w:rPrChange w:id="1714" w:author="MOHSIN ALAM" w:date="2024-11-26T14:33:00Z" w16du:dateUtc="2024-11-26T09:03:00Z">
                  <w:rPr>
                    <w:ins w:id="1715" w:author="MOHSIN ALAM" w:date="2024-11-26T14:32:00Z" w16du:dateUtc="2024-11-26T09:02:00Z"/>
                    <w:sz w:val="16"/>
                  </w:rPr>
                </w:rPrChange>
              </w:rPr>
              <w:pPrChange w:id="1716" w:author="MOHSIN ALAM" w:date="2024-11-26T14:35:00Z" w16du:dateUtc="2024-11-26T09:05:00Z">
                <w:pPr>
                  <w:pStyle w:val="TableParagraph"/>
                  <w:framePr w:hSpace="180" w:wrap="around" w:vAnchor="text" w:hAnchor="text" w:xAlign="center" w:y="1"/>
                  <w:spacing w:before="54"/>
                  <w:ind w:left="273"/>
                  <w:suppressOverlap/>
                </w:pPr>
              </w:pPrChange>
            </w:pPr>
            <w:proofErr w:type="spellStart"/>
            <w:ins w:id="1717" w:author="MOHSIN ALAM" w:date="2024-11-26T14:32:00Z" w16du:dateUtc="2024-11-26T09:02:00Z">
              <w:r w:rsidRPr="001D15B6">
                <w:rPr>
                  <w:color w:val="221F1F"/>
                  <w:sz w:val="20"/>
                  <w:szCs w:val="20"/>
                  <w:rPrChange w:id="1718" w:author="MOHSIN ALAM" w:date="2024-11-26T14:33:00Z" w16du:dateUtc="2024-11-26T09:03:00Z">
                    <w:rPr>
                      <w:color w:val="221F1F"/>
                      <w:sz w:val="16"/>
                    </w:rPr>
                  </w:rPrChange>
                </w:rPr>
                <w:t>I</w:t>
              </w:r>
              <w:r w:rsidRPr="001D15B6">
                <w:rPr>
                  <w:color w:val="221F1F"/>
                  <w:sz w:val="20"/>
                  <w:szCs w:val="20"/>
                  <w:vertAlign w:val="subscript"/>
                  <w:rPrChange w:id="1719" w:author="MOHSIN ALAM" w:date="2024-11-26T14:33:00Z" w16du:dateUtc="2024-11-26T09:03:00Z">
                    <w:rPr>
                      <w:color w:val="221F1F"/>
                      <w:sz w:val="16"/>
                      <w:vertAlign w:val="subscript"/>
                    </w:rPr>
                  </w:rPrChange>
                </w:rPr>
                <w:t>b</w:t>
              </w:r>
              <w:proofErr w:type="spellEnd"/>
            </w:ins>
          </w:p>
        </w:tc>
        <w:tc>
          <w:tcPr>
            <w:tcW w:w="1079" w:type="dxa"/>
            <w:tcBorders>
              <w:top w:val="single" w:sz="4" w:space="0" w:color="000000"/>
              <w:bottom w:val="single" w:sz="12" w:space="0" w:color="000000"/>
            </w:tcBorders>
            <w:tcPrChange w:id="1720" w:author="MOHSIN ALAM" w:date="2024-11-26T14:33:00Z" w16du:dateUtc="2024-11-26T09:03:00Z">
              <w:tcPr>
                <w:tcW w:w="1079" w:type="dxa"/>
                <w:tcBorders>
                  <w:top w:val="single" w:sz="4" w:space="0" w:color="000000"/>
                  <w:bottom w:val="single" w:sz="12" w:space="0" w:color="000000"/>
                </w:tcBorders>
              </w:tcPr>
            </w:tcPrChange>
          </w:tcPr>
          <w:p w14:paraId="4EED46D7" w14:textId="77777777" w:rsidR="007D6EBA" w:rsidRPr="001D15B6" w:rsidRDefault="007D6EBA">
            <w:pPr>
              <w:pStyle w:val="TableParagraph"/>
              <w:spacing w:before="59"/>
              <w:ind w:left="370"/>
              <w:jc w:val="center"/>
              <w:rPr>
                <w:ins w:id="1721" w:author="MOHSIN ALAM" w:date="2024-11-26T14:32:00Z" w16du:dateUtc="2024-11-26T09:02:00Z"/>
                <w:sz w:val="20"/>
                <w:szCs w:val="20"/>
                <w:rPrChange w:id="1722" w:author="MOHSIN ALAM" w:date="2024-11-26T14:33:00Z" w16du:dateUtc="2024-11-26T09:03:00Z">
                  <w:rPr>
                    <w:ins w:id="1723" w:author="MOHSIN ALAM" w:date="2024-11-26T14:32:00Z" w16du:dateUtc="2024-11-26T09:02:00Z"/>
                    <w:sz w:val="16"/>
                  </w:rPr>
                </w:rPrChange>
              </w:rPr>
              <w:pPrChange w:id="1724" w:author="MOHSIN ALAM" w:date="2024-11-26T14:35:00Z" w16du:dateUtc="2024-11-26T09:05:00Z">
                <w:pPr>
                  <w:pStyle w:val="TableParagraph"/>
                  <w:framePr w:hSpace="180" w:wrap="around" w:vAnchor="text" w:hAnchor="text" w:xAlign="center" w:y="1"/>
                  <w:spacing w:before="59"/>
                  <w:ind w:left="370"/>
                  <w:suppressOverlap/>
                </w:pPr>
              </w:pPrChange>
            </w:pPr>
            <w:ins w:id="1725" w:author="MOHSIN ALAM" w:date="2024-11-26T14:32:00Z" w16du:dateUtc="2024-11-26T09:02:00Z">
              <w:r w:rsidRPr="001D15B6">
                <w:rPr>
                  <w:color w:val="221F1F"/>
                  <w:sz w:val="20"/>
                  <w:szCs w:val="20"/>
                  <w:rPrChange w:id="1726" w:author="MOHSIN ALAM" w:date="2024-11-26T14:33:00Z" w16du:dateUtc="2024-11-26T09:03:00Z">
                    <w:rPr>
                      <w:color w:val="221F1F"/>
                      <w:sz w:val="16"/>
                    </w:rPr>
                  </w:rPrChange>
                </w:rPr>
                <w:t>1</w:t>
              </w:r>
            </w:ins>
          </w:p>
        </w:tc>
        <w:tc>
          <w:tcPr>
            <w:tcW w:w="987" w:type="dxa"/>
            <w:tcBorders>
              <w:top w:val="single" w:sz="4" w:space="0" w:color="000000"/>
              <w:bottom w:val="single" w:sz="12" w:space="0" w:color="000000"/>
            </w:tcBorders>
            <w:tcPrChange w:id="1727" w:author="MOHSIN ALAM" w:date="2024-11-26T14:33:00Z" w16du:dateUtc="2024-11-26T09:03:00Z">
              <w:tcPr>
                <w:tcW w:w="906" w:type="dxa"/>
                <w:tcBorders>
                  <w:top w:val="single" w:sz="4" w:space="0" w:color="000000"/>
                  <w:bottom w:val="single" w:sz="12" w:space="0" w:color="000000"/>
                </w:tcBorders>
              </w:tcPr>
            </w:tcPrChange>
          </w:tcPr>
          <w:p w14:paraId="7FC39359" w14:textId="77777777" w:rsidR="007D6EBA" w:rsidRPr="001D15B6" w:rsidRDefault="007D6EBA" w:rsidP="00586E6E">
            <w:pPr>
              <w:pStyle w:val="TableParagraph"/>
              <w:spacing w:before="59"/>
              <w:ind w:left="383"/>
              <w:rPr>
                <w:ins w:id="1728" w:author="MOHSIN ALAM" w:date="2024-11-26T14:32:00Z" w16du:dateUtc="2024-11-26T09:02:00Z"/>
                <w:sz w:val="20"/>
                <w:szCs w:val="20"/>
                <w:rPrChange w:id="1729" w:author="MOHSIN ALAM" w:date="2024-11-26T14:33:00Z" w16du:dateUtc="2024-11-26T09:03:00Z">
                  <w:rPr>
                    <w:ins w:id="1730" w:author="MOHSIN ALAM" w:date="2024-11-26T14:32:00Z" w16du:dateUtc="2024-11-26T09:02:00Z"/>
                    <w:sz w:val="16"/>
                  </w:rPr>
                </w:rPrChange>
              </w:rPr>
            </w:pPr>
            <w:ins w:id="1731" w:author="MOHSIN ALAM" w:date="2024-11-26T14:32:00Z" w16du:dateUtc="2024-11-26T09:02:00Z">
              <w:r w:rsidRPr="001D15B6">
                <w:rPr>
                  <w:color w:val="221F1F"/>
                  <w:sz w:val="20"/>
                  <w:szCs w:val="20"/>
                  <w:rPrChange w:id="1732" w:author="MOHSIN ALAM" w:date="2024-11-26T14:33:00Z" w16du:dateUtc="2024-11-26T09:03:00Z">
                    <w:rPr>
                      <w:color w:val="221F1F"/>
                      <w:sz w:val="16"/>
                    </w:rPr>
                  </w:rPrChange>
                </w:rPr>
                <w:t>0.10</w:t>
              </w:r>
            </w:ins>
          </w:p>
        </w:tc>
        <w:tc>
          <w:tcPr>
            <w:tcW w:w="900" w:type="dxa"/>
            <w:tcBorders>
              <w:top w:val="single" w:sz="4" w:space="0" w:color="000000"/>
              <w:bottom w:val="single" w:sz="12" w:space="0" w:color="000000"/>
            </w:tcBorders>
            <w:tcPrChange w:id="1733" w:author="MOHSIN ALAM" w:date="2024-11-26T14:33:00Z" w16du:dateUtc="2024-11-26T09:03:00Z">
              <w:tcPr>
                <w:tcW w:w="857" w:type="dxa"/>
                <w:tcBorders>
                  <w:top w:val="single" w:sz="4" w:space="0" w:color="000000"/>
                  <w:bottom w:val="single" w:sz="12" w:space="0" w:color="000000"/>
                </w:tcBorders>
              </w:tcPr>
            </w:tcPrChange>
          </w:tcPr>
          <w:p w14:paraId="0CF8B718" w14:textId="77777777" w:rsidR="007D6EBA" w:rsidRPr="001D15B6" w:rsidRDefault="007D6EBA">
            <w:pPr>
              <w:pStyle w:val="TableParagraph"/>
              <w:spacing w:before="59"/>
              <w:ind w:left="284"/>
              <w:jc w:val="center"/>
              <w:rPr>
                <w:ins w:id="1734" w:author="MOHSIN ALAM" w:date="2024-11-26T14:32:00Z" w16du:dateUtc="2024-11-26T09:02:00Z"/>
                <w:sz w:val="20"/>
                <w:szCs w:val="20"/>
                <w:rPrChange w:id="1735" w:author="MOHSIN ALAM" w:date="2024-11-26T14:33:00Z" w16du:dateUtc="2024-11-26T09:03:00Z">
                  <w:rPr>
                    <w:ins w:id="1736" w:author="MOHSIN ALAM" w:date="2024-11-26T14:32:00Z" w16du:dateUtc="2024-11-26T09:02:00Z"/>
                    <w:sz w:val="16"/>
                  </w:rPr>
                </w:rPrChange>
              </w:rPr>
              <w:pPrChange w:id="1737" w:author="MOHSIN ALAM" w:date="2024-11-26T14:35:00Z" w16du:dateUtc="2024-11-26T09:05:00Z">
                <w:pPr>
                  <w:pStyle w:val="TableParagraph"/>
                  <w:framePr w:hSpace="180" w:wrap="around" w:vAnchor="text" w:hAnchor="text" w:xAlign="center" w:y="1"/>
                  <w:spacing w:before="59"/>
                  <w:ind w:left="284"/>
                  <w:suppressOverlap/>
                </w:pPr>
              </w:pPrChange>
            </w:pPr>
            <w:ins w:id="1738" w:author="MOHSIN ALAM" w:date="2024-11-26T14:32:00Z" w16du:dateUtc="2024-11-26T09:02:00Z">
              <w:r w:rsidRPr="001D15B6">
                <w:rPr>
                  <w:color w:val="221F1F"/>
                  <w:sz w:val="20"/>
                  <w:szCs w:val="20"/>
                  <w:rPrChange w:id="1739" w:author="MOHSIN ALAM" w:date="2024-11-26T14:33:00Z" w16du:dateUtc="2024-11-26T09:03:00Z">
                    <w:rPr>
                      <w:color w:val="221F1F"/>
                      <w:sz w:val="16"/>
                    </w:rPr>
                  </w:rPrChange>
                </w:rPr>
                <w:t>0.20</w:t>
              </w:r>
            </w:ins>
          </w:p>
        </w:tc>
        <w:tc>
          <w:tcPr>
            <w:tcW w:w="990" w:type="dxa"/>
            <w:tcBorders>
              <w:top w:val="single" w:sz="4" w:space="0" w:color="000000"/>
              <w:bottom w:val="single" w:sz="12" w:space="0" w:color="000000"/>
            </w:tcBorders>
            <w:tcPrChange w:id="1740" w:author="MOHSIN ALAM" w:date="2024-11-26T14:33:00Z" w16du:dateUtc="2024-11-26T09:03:00Z">
              <w:tcPr>
                <w:tcW w:w="913" w:type="dxa"/>
                <w:tcBorders>
                  <w:top w:val="single" w:sz="4" w:space="0" w:color="000000"/>
                  <w:bottom w:val="single" w:sz="12" w:space="0" w:color="000000"/>
                </w:tcBorders>
              </w:tcPr>
            </w:tcPrChange>
          </w:tcPr>
          <w:p w14:paraId="3C94CDA4" w14:textId="77777777" w:rsidR="007D6EBA" w:rsidRPr="001D15B6" w:rsidRDefault="007D6EBA">
            <w:pPr>
              <w:pStyle w:val="TableParagraph"/>
              <w:spacing w:before="59"/>
              <w:ind w:left="329"/>
              <w:jc w:val="center"/>
              <w:rPr>
                <w:ins w:id="1741" w:author="MOHSIN ALAM" w:date="2024-11-26T14:32:00Z" w16du:dateUtc="2024-11-26T09:02:00Z"/>
                <w:sz w:val="20"/>
                <w:szCs w:val="20"/>
                <w:rPrChange w:id="1742" w:author="MOHSIN ALAM" w:date="2024-11-26T14:33:00Z" w16du:dateUtc="2024-11-26T09:03:00Z">
                  <w:rPr>
                    <w:ins w:id="1743" w:author="MOHSIN ALAM" w:date="2024-11-26T14:32:00Z" w16du:dateUtc="2024-11-26T09:02:00Z"/>
                    <w:sz w:val="16"/>
                  </w:rPr>
                </w:rPrChange>
              </w:rPr>
              <w:pPrChange w:id="1744" w:author="MOHSIN ALAM" w:date="2024-11-26T14:35:00Z" w16du:dateUtc="2024-11-26T09:05:00Z">
                <w:pPr>
                  <w:pStyle w:val="TableParagraph"/>
                  <w:framePr w:hSpace="180" w:wrap="around" w:vAnchor="text" w:hAnchor="text" w:xAlign="center" w:y="1"/>
                  <w:spacing w:before="59"/>
                  <w:ind w:left="329"/>
                  <w:suppressOverlap/>
                </w:pPr>
              </w:pPrChange>
            </w:pPr>
            <w:ins w:id="1745" w:author="MOHSIN ALAM" w:date="2024-11-26T14:32:00Z" w16du:dateUtc="2024-11-26T09:02:00Z">
              <w:r w:rsidRPr="001D15B6">
                <w:rPr>
                  <w:color w:val="221F1F"/>
                  <w:sz w:val="20"/>
                  <w:szCs w:val="20"/>
                  <w:rPrChange w:id="1746" w:author="MOHSIN ALAM" w:date="2024-11-26T14:33:00Z" w16du:dateUtc="2024-11-26T09:03:00Z">
                    <w:rPr>
                      <w:color w:val="221F1F"/>
                      <w:sz w:val="16"/>
                    </w:rPr>
                  </w:rPrChange>
                </w:rPr>
                <w:t>0.40</w:t>
              </w:r>
            </w:ins>
          </w:p>
        </w:tc>
        <w:tc>
          <w:tcPr>
            <w:tcW w:w="835" w:type="dxa"/>
            <w:tcBorders>
              <w:top w:val="single" w:sz="4" w:space="0" w:color="000000"/>
              <w:bottom w:val="single" w:sz="12" w:space="0" w:color="000000"/>
            </w:tcBorders>
            <w:tcPrChange w:id="1747" w:author="MOHSIN ALAM" w:date="2024-11-26T14:33:00Z" w16du:dateUtc="2024-11-26T09:03:00Z">
              <w:tcPr>
                <w:tcW w:w="833" w:type="dxa"/>
                <w:tcBorders>
                  <w:top w:val="single" w:sz="4" w:space="0" w:color="000000"/>
                  <w:bottom w:val="single" w:sz="12" w:space="0" w:color="000000"/>
                </w:tcBorders>
              </w:tcPr>
            </w:tcPrChange>
          </w:tcPr>
          <w:p w14:paraId="33A1CFB7" w14:textId="77777777" w:rsidR="007D6EBA" w:rsidRPr="001D15B6" w:rsidRDefault="007D6EBA">
            <w:pPr>
              <w:pStyle w:val="TableParagraph"/>
              <w:spacing w:before="59"/>
              <w:ind w:left="292"/>
              <w:jc w:val="center"/>
              <w:rPr>
                <w:ins w:id="1748" w:author="MOHSIN ALAM" w:date="2024-11-26T14:32:00Z" w16du:dateUtc="2024-11-26T09:02:00Z"/>
                <w:sz w:val="20"/>
                <w:szCs w:val="20"/>
                <w:rPrChange w:id="1749" w:author="MOHSIN ALAM" w:date="2024-11-26T14:33:00Z" w16du:dateUtc="2024-11-26T09:03:00Z">
                  <w:rPr>
                    <w:ins w:id="1750" w:author="MOHSIN ALAM" w:date="2024-11-26T14:32:00Z" w16du:dateUtc="2024-11-26T09:02:00Z"/>
                    <w:sz w:val="16"/>
                  </w:rPr>
                </w:rPrChange>
              </w:rPr>
              <w:pPrChange w:id="1751" w:author="MOHSIN ALAM" w:date="2024-11-26T14:36:00Z" w16du:dateUtc="2024-11-26T09:06:00Z">
                <w:pPr>
                  <w:pStyle w:val="TableParagraph"/>
                  <w:framePr w:hSpace="180" w:wrap="around" w:vAnchor="text" w:hAnchor="text" w:xAlign="center" w:y="1"/>
                  <w:spacing w:before="59"/>
                  <w:ind w:left="292"/>
                  <w:suppressOverlap/>
                </w:pPr>
              </w:pPrChange>
            </w:pPr>
            <w:ins w:id="1752" w:author="MOHSIN ALAM" w:date="2024-11-26T14:32:00Z" w16du:dateUtc="2024-11-26T09:02:00Z">
              <w:r w:rsidRPr="001D15B6">
                <w:rPr>
                  <w:color w:val="221F1F"/>
                  <w:sz w:val="20"/>
                  <w:szCs w:val="20"/>
                  <w:rPrChange w:id="1753" w:author="MOHSIN ALAM" w:date="2024-11-26T14:33:00Z" w16du:dateUtc="2024-11-26T09:03:00Z">
                    <w:rPr>
                      <w:color w:val="221F1F"/>
                      <w:sz w:val="16"/>
                    </w:rPr>
                  </w:rPrChange>
                </w:rPr>
                <w:t>0.70</w:t>
              </w:r>
            </w:ins>
          </w:p>
        </w:tc>
      </w:tr>
    </w:tbl>
    <w:p w14:paraId="429FC803" w14:textId="77777777" w:rsidR="007D6EBA" w:rsidRPr="001249F5" w:rsidRDefault="007D6EBA">
      <w:pPr>
        <w:spacing w:after="120"/>
        <w:jc w:val="center"/>
        <w:rPr>
          <w:ins w:id="1754" w:author="MOHSIN ALAM" w:date="2024-11-26T14:30:00Z" w16du:dateUtc="2024-11-26T09:00:00Z"/>
          <w:i/>
          <w:iCs/>
          <w:sz w:val="20"/>
          <w:szCs w:val="20"/>
          <w:rPrChange w:id="1755" w:author="MOHSIN ALAM" w:date="2024-11-26T14:31:00Z" w16du:dateUtc="2024-11-26T09:01:00Z">
            <w:rPr>
              <w:ins w:id="1756" w:author="MOHSIN ALAM" w:date="2024-11-26T14:30:00Z" w16du:dateUtc="2024-11-26T09:00:00Z"/>
              <w:i/>
              <w:iCs/>
            </w:rPr>
          </w:rPrChange>
        </w:rPr>
        <w:pPrChange w:id="1757" w:author="MOHSIN ALAM" w:date="2024-11-26T14:31:00Z" w16du:dateUtc="2024-11-26T09:01:00Z">
          <w:pPr>
            <w:ind w:left="2160"/>
          </w:pPr>
        </w:pPrChange>
      </w:pPr>
    </w:p>
    <w:p w14:paraId="2D16DAC7" w14:textId="6EA908CB" w:rsidR="00DC2381" w:rsidRDefault="00DC2381" w:rsidP="007F15B9">
      <w:pPr>
        <w:tabs>
          <w:tab w:val="left" w:pos="1620"/>
        </w:tabs>
        <w:rPr>
          <w:ins w:id="1758" w:author="MOHSIN ALAM" w:date="2024-11-26T14:38:00Z" w16du:dateUtc="2024-11-26T09:08:00Z"/>
          <w:sz w:val="20"/>
          <w:szCs w:val="20"/>
        </w:rPr>
      </w:pPr>
    </w:p>
    <w:p w14:paraId="68173F98" w14:textId="77777777" w:rsidR="00D54497" w:rsidRDefault="00D54497" w:rsidP="003B30A5">
      <w:pPr>
        <w:ind w:left="720"/>
        <w:rPr>
          <w:ins w:id="1759" w:author="MOHSIN ALAM" w:date="2024-11-28T11:11:00Z" w16du:dateUtc="2024-11-28T05:41:00Z"/>
          <w:sz w:val="20"/>
          <w:szCs w:val="20"/>
        </w:rPr>
      </w:pPr>
    </w:p>
    <w:p w14:paraId="34B35004" w14:textId="0B1CA599" w:rsidR="00D54497" w:rsidDel="00D45A22" w:rsidRDefault="00D54497" w:rsidP="003B30A5">
      <w:pPr>
        <w:ind w:left="720"/>
        <w:rPr>
          <w:del w:id="1760" w:author="Inno" w:date="2024-12-13T09:14:00Z" w16du:dateUtc="2024-12-13T17:14:00Z"/>
          <w:sz w:val="20"/>
          <w:szCs w:val="20"/>
        </w:rPr>
      </w:pPr>
    </w:p>
    <w:p w14:paraId="3A29BF2A" w14:textId="77777777" w:rsidR="00D45A22" w:rsidRDefault="00D45A22" w:rsidP="003B30A5">
      <w:pPr>
        <w:ind w:left="720"/>
        <w:rPr>
          <w:ins w:id="1761" w:author="Inno" w:date="2024-12-13T09:20:00Z" w16du:dateUtc="2024-12-13T17:20:00Z"/>
          <w:sz w:val="20"/>
          <w:szCs w:val="20"/>
        </w:rPr>
      </w:pPr>
    </w:p>
    <w:p w14:paraId="478358CF" w14:textId="77777777" w:rsidR="00D45A22" w:rsidRDefault="00D45A22" w:rsidP="003B30A5">
      <w:pPr>
        <w:ind w:left="720"/>
        <w:rPr>
          <w:ins w:id="1762" w:author="Inno" w:date="2024-12-13T09:20:00Z" w16du:dateUtc="2024-12-13T17:20:00Z"/>
          <w:sz w:val="20"/>
          <w:szCs w:val="20"/>
        </w:rPr>
      </w:pPr>
    </w:p>
    <w:p w14:paraId="466A43C4" w14:textId="77777777" w:rsidR="00D45A22" w:rsidRDefault="00D45A22" w:rsidP="003B30A5">
      <w:pPr>
        <w:ind w:left="720"/>
        <w:rPr>
          <w:ins w:id="1763" w:author="Inno" w:date="2024-12-13T09:20:00Z" w16du:dateUtc="2024-12-13T17:20:00Z"/>
          <w:sz w:val="20"/>
          <w:szCs w:val="20"/>
        </w:rPr>
      </w:pPr>
    </w:p>
    <w:p w14:paraId="7BCF8009" w14:textId="650986F7" w:rsidR="00D54497" w:rsidDel="00D45A22" w:rsidRDefault="00D54497" w:rsidP="003B30A5">
      <w:pPr>
        <w:ind w:left="720"/>
        <w:rPr>
          <w:ins w:id="1764" w:author="MOHSIN ALAM" w:date="2024-11-28T11:11:00Z" w16du:dateUtc="2024-11-28T05:41:00Z"/>
          <w:del w:id="1765" w:author="Inno" w:date="2024-12-13T09:14:00Z" w16du:dateUtc="2024-12-13T17:14:00Z"/>
          <w:sz w:val="20"/>
          <w:szCs w:val="20"/>
        </w:rPr>
      </w:pPr>
    </w:p>
    <w:p w14:paraId="556B29FE" w14:textId="398BAE43" w:rsidR="00D54497" w:rsidDel="00D45A22" w:rsidRDefault="00D54497" w:rsidP="003B30A5">
      <w:pPr>
        <w:ind w:left="720"/>
        <w:rPr>
          <w:ins w:id="1766" w:author="MOHSIN ALAM" w:date="2024-11-28T11:11:00Z" w16du:dateUtc="2024-11-28T05:41:00Z"/>
          <w:del w:id="1767" w:author="Inno" w:date="2024-12-13T09:14:00Z" w16du:dateUtc="2024-12-13T17:14:00Z"/>
          <w:sz w:val="20"/>
          <w:szCs w:val="20"/>
        </w:rPr>
      </w:pPr>
    </w:p>
    <w:p w14:paraId="35098BA0" w14:textId="3EA915D5" w:rsidR="00D54497" w:rsidDel="00D45A22" w:rsidRDefault="00D54497" w:rsidP="003B30A5">
      <w:pPr>
        <w:ind w:left="720"/>
        <w:rPr>
          <w:ins w:id="1768" w:author="MOHSIN ALAM" w:date="2024-11-28T11:11:00Z" w16du:dateUtc="2024-11-28T05:41:00Z"/>
          <w:del w:id="1769" w:author="Inno" w:date="2024-12-13T09:14:00Z" w16du:dateUtc="2024-12-13T17:14:00Z"/>
          <w:sz w:val="20"/>
          <w:szCs w:val="20"/>
        </w:rPr>
      </w:pPr>
    </w:p>
    <w:p w14:paraId="19298359" w14:textId="77B76FE1" w:rsidR="00D54497" w:rsidDel="00D45A22" w:rsidRDefault="00D54497" w:rsidP="003B30A5">
      <w:pPr>
        <w:ind w:left="720"/>
        <w:rPr>
          <w:ins w:id="1770" w:author="MOHSIN ALAM" w:date="2024-11-28T11:11:00Z" w16du:dateUtc="2024-11-28T05:41:00Z"/>
          <w:del w:id="1771" w:author="Inno" w:date="2024-12-13T09:14:00Z" w16du:dateUtc="2024-12-13T17:14:00Z"/>
          <w:sz w:val="20"/>
          <w:szCs w:val="20"/>
        </w:rPr>
      </w:pPr>
    </w:p>
    <w:p w14:paraId="3EF0B7E5" w14:textId="3A102A0A" w:rsidR="003B30A5" w:rsidRPr="00A40648" w:rsidRDefault="00300B01" w:rsidP="003B30A5">
      <w:pPr>
        <w:ind w:left="720"/>
        <w:rPr>
          <w:ins w:id="1772" w:author="MOHSIN ALAM" w:date="2024-11-26T14:39:00Z" w16du:dateUtc="2024-11-26T09:09:00Z"/>
          <w:sz w:val="20"/>
          <w:szCs w:val="20"/>
          <w:rPrChange w:id="1773" w:author="MOHSIN ALAM" w:date="2024-11-26T14:47:00Z" w16du:dateUtc="2024-11-26T09:17:00Z">
            <w:rPr>
              <w:ins w:id="1774" w:author="MOHSIN ALAM" w:date="2024-11-26T14:39:00Z" w16du:dateUtc="2024-11-26T09:09:00Z"/>
              <w:sz w:val="18"/>
            </w:rPr>
          </w:rPrChange>
        </w:rPr>
      </w:pPr>
      <w:ins w:id="1775" w:author="MOHSIN ALAM" w:date="2024-11-27T14:03:00Z" w16du:dateUtc="2024-11-27T08:33:00Z">
        <w:r>
          <w:rPr>
            <w:b/>
            <w:noProof/>
            <w:color w:val="221F1F"/>
            <w:sz w:val="20"/>
            <w:szCs w:val="20"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84864" behindDoc="0" locked="0" layoutInCell="1" allowOverlap="1" wp14:anchorId="35B31C0A" wp14:editId="114CEBC3">
                  <wp:simplePos x="0" y="0"/>
                  <wp:positionH relativeFrom="column">
                    <wp:posOffset>4467225</wp:posOffset>
                  </wp:positionH>
                  <wp:positionV relativeFrom="paragraph">
                    <wp:posOffset>1905</wp:posOffset>
                  </wp:positionV>
                  <wp:extent cx="177483" cy="2111376"/>
                  <wp:effectExtent l="4445" t="0" r="17780" b="17780"/>
                  <wp:wrapNone/>
                  <wp:docPr id="1413274606" name="Left Brace 2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5400000">
                            <a:off x="0" y="0"/>
                            <a:ext cx="177483" cy="2111376"/>
                          </a:xfrm>
                          <a:prstGeom prst="leftBrace">
                            <a:avLst>
                              <a:gd name="adj1" fmla="val 34562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C4562B8"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20" o:spid="_x0000_s1026" type="#_x0000_t87" style="position:absolute;margin-left:351.75pt;margin-top:.15pt;width:14pt;height:166.2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" adj="628" strokecolor="black [3200]" strokeweight=".5pt">
                  <v:stroke joinstyle="miter"/>
                </v:shape>
              </w:pict>
            </mc:Fallback>
          </mc:AlternateContent>
        </w:r>
      </w:ins>
      <w:ins w:id="1776" w:author="MOHSIN ALAM" w:date="2024-11-26T14:39:00Z" w16du:dateUtc="2024-11-26T09:09:00Z">
        <w:r w:rsidR="003B30A5" w:rsidRPr="00A40648">
          <w:rPr>
            <w:sz w:val="20"/>
            <w:szCs w:val="20"/>
            <w:rPrChange w:id="1777" w:author="MOHSIN ALAM" w:date="2024-11-26T14:47:00Z" w16du:dateUtc="2024-11-26T09:17:00Z">
              <w:rPr>
                <w:sz w:val="18"/>
              </w:rPr>
            </w:rPrChange>
          </w:rPr>
          <w:t>(</w:t>
        </w:r>
        <w:r w:rsidR="003B30A5" w:rsidRPr="00A40648">
          <w:rPr>
            <w:i/>
            <w:sz w:val="20"/>
            <w:szCs w:val="20"/>
            <w:rPrChange w:id="1778" w:author="MOHSIN ALAM" w:date="2024-11-26T14:47:00Z" w16du:dateUtc="2024-11-26T09:17:00Z">
              <w:rPr>
                <w:i/>
                <w:sz w:val="18"/>
                <w:szCs w:val="18"/>
              </w:rPr>
            </w:rPrChange>
          </w:rPr>
          <w:t>Page</w:t>
        </w:r>
        <w:r w:rsidR="003B30A5" w:rsidRPr="00A40648">
          <w:rPr>
            <w:i/>
            <w:spacing w:val="-4"/>
            <w:sz w:val="20"/>
            <w:szCs w:val="20"/>
            <w:rPrChange w:id="1779" w:author="MOHSIN ALAM" w:date="2024-11-26T14:47:00Z" w16du:dateUtc="2024-11-26T09:17:00Z">
              <w:rPr>
                <w:i/>
                <w:spacing w:val="-4"/>
                <w:sz w:val="18"/>
                <w:szCs w:val="18"/>
              </w:rPr>
            </w:rPrChange>
          </w:rPr>
          <w:t xml:space="preserve"> </w:t>
        </w:r>
        <w:r w:rsidR="003B30A5" w:rsidRPr="00EB0F07">
          <w:rPr>
            <w:iCs/>
            <w:sz w:val="20"/>
            <w:szCs w:val="20"/>
            <w:rPrChange w:id="1780" w:author="MOHSIN ALAM" w:date="2024-11-26T14:51:00Z" w16du:dateUtc="2024-11-26T09:21:00Z">
              <w:rPr>
                <w:i/>
                <w:sz w:val="18"/>
                <w:szCs w:val="18"/>
              </w:rPr>
            </w:rPrChange>
          </w:rPr>
          <w:t>11</w:t>
        </w:r>
        <w:r w:rsidR="003B30A5" w:rsidRPr="0042211C">
          <w:rPr>
            <w:iCs/>
            <w:sz w:val="20"/>
            <w:szCs w:val="20"/>
            <w:rPrChange w:id="1781" w:author="MOHSIN ALAM" w:date="2024-11-27T14:37:00Z" w16du:dateUtc="2024-11-27T09:07:00Z">
              <w:rPr>
                <w:i/>
                <w:sz w:val="18"/>
                <w:szCs w:val="18"/>
              </w:rPr>
            </w:rPrChange>
          </w:rPr>
          <w:t>,</w:t>
        </w:r>
        <w:r w:rsidR="003B30A5" w:rsidRPr="00A40648">
          <w:rPr>
            <w:i/>
            <w:sz w:val="20"/>
            <w:szCs w:val="20"/>
            <w:rPrChange w:id="1782" w:author="MOHSIN ALAM" w:date="2024-11-26T14:47:00Z" w16du:dateUtc="2024-11-26T09:17:00Z">
              <w:rPr>
                <w:i/>
                <w:sz w:val="18"/>
                <w:szCs w:val="18"/>
              </w:rPr>
            </w:rPrChange>
          </w:rPr>
          <w:t xml:space="preserve"> Table</w:t>
        </w:r>
        <w:r w:rsidR="003B30A5" w:rsidRPr="00A40648">
          <w:rPr>
            <w:i/>
            <w:spacing w:val="-3"/>
            <w:sz w:val="20"/>
            <w:szCs w:val="20"/>
            <w:rPrChange w:id="1783" w:author="MOHSIN ALAM" w:date="2024-11-26T14:47:00Z" w16du:dateUtc="2024-11-26T09:17:00Z">
              <w:rPr>
                <w:i/>
                <w:spacing w:val="-3"/>
                <w:sz w:val="18"/>
                <w:szCs w:val="18"/>
              </w:rPr>
            </w:rPrChange>
          </w:rPr>
          <w:t xml:space="preserve"> </w:t>
        </w:r>
        <w:r w:rsidR="003B30A5" w:rsidRPr="00AA128F">
          <w:rPr>
            <w:iCs/>
            <w:sz w:val="20"/>
            <w:szCs w:val="20"/>
            <w:rPrChange w:id="1784" w:author="MOHSIN ALAM" w:date="2024-11-26T14:47:00Z" w16du:dateUtc="2024-11-26T09:17:00Z">
              <w:rPr>
                <w:i/>
                <w:sz w:val="18"/>
                <w:szCs w:val="18"/>
              </w:rPr>
            </w:rPrChange>
          </w:rPr>
          <w:t>11A</w:t>
        </w:r>
        <w:r w:rsidR="003B30A5" w:rsidRPr="00A40648">
          <w:rPr>
            <w:sz w:val="20"/>
            <w:szCs w:val="20"/>
            <w:rPrChange w:id="1785" w:author="MOHSIN ALAM" w:date="2024-11-26T14:47:00Z" w16du:dateUtc="2024-11-26T09:17:00Z">
              <w:rPr>
                <w:sz w:val="18"/>
              </w:rPr>
            </w:rPrChange>
          </w:rPr>
          <w:t>) —</w:t>
        </w:r>
        <w:r w:rsidR="003B30A5" w:rsidRPr="00A40648">
          <w:rPr>
            <w:spacing w:val="-1"/>
            <w:sz w:val="20"/>
            <w:szCs w:val="20"/>
            <w:rPrChange w:id="1786" w:author="MOHSIN ALAM" w:date="2024-11-26T14:47:00Z" w16du:dateUtc="2024-11-26T09:17:00Z">
              <w:rPr>
                <w:spacing w:val="-1"/>
                <w:sz w:val="18"/>
              </w:rPr>
            </w:rPrChange>
          </w:rPr>
          <w:t xml:space="preserve"> </w:t>
        </w:r>
        <w:r w:rsidR="003B30A5" w:rsidRPr="00A40648">
          <w:rPr>
            <w:sz w:val="20"/>
            <w:szCs w:val="20"/>
            <w:rPrChange w:id="1787" w:author="MOHSIN ALAM" w:date="2024-11-26T14:47:00Z" w16du:dateUtc="2024-11-26T09:17:00Z">
              <w:rPr>
                <w:sz w:val="18"/>
              </w:rPr>
            </w:rPrChange>
          </w:rPr>
          <w:t>Substitute the following for the existing:</w:t>
        </w:r>
      </w:ins>
    </w:p>
    <w:p w14:paraId="6296726C" w14:textId="6C543915" w:rsidR="00343878" w:rsidRDefault="00343878" w:rsidP="003B30A5">
      <w:pPr>
        <w:ind w:left="720"/>
        <w:rPr>
          <w:ins w:id="1788" w:author="MOHSIN ALAM" w:date="2024-11-26T14:39:00Z" w16du:dateUtc="2024-11-26T09:09:00Z"/>
          <w:sz w:val="18"/>
        </w:rPr>
      </w:pPr>
    </w:p>
    <w:p w14:paraId="581F8F6A" w14:textId="65E1C943" w:rsidR="00343878" w:rsidRPr="008E3061" w:rsidRDefault="00343878">
      <w:pPr>
        <w:spacing w:after="120"/>
        <w:jc w:val="center"/>
        <w:rPr>
          <w:ins w:id="1789" w:author="MOHSIN ALAM" w:date="2024-11-26T14:39:00Z" w16du:dateUtc="2024-11-26T09:09:00Z"/>
          <w:b/>
          <w:bCs/>
          <w:color w:val="221F1F"/>
          <w:sz w:val="20"/>
          <w:szCs w:val="20"/>
          <w:rPrChange w:id="1790" w:author="Inno" w:date="2024-11-27T14:07:00Z" w16du:dateUtc="2024-11-27T22:07:00Z">
            <w:rPr>
              <w:ins w:id="1791" w:author="MOHSIN ALAM" w:date="2024-11-26T14:39:00Z" w16du:dateUtc="2024-11-26T09:09:00Z"/>
              <w:b/>
              <w:bCs/>
              <w:color w:val="221F1F"/>
              <w:w w:val="95"/>
            </w:rPr>
          </w:rPrChange>
        </w:rPr>
        <w:pPrChange w:id="1792" w:author="MOHSIN ALAM" w:date="2024-11-26T14:46:00Z" w16du:dateUtc="2024-11-26T09:16:00Z">
          <w:pPr>
            <w:ind w:firstLine="116"/>
          </w:pPr>
        </w:pPrChange>
      </w:pPr>
      <w:ins w:id="1793" w:author="MOHSIN ALAM" w:date="2024-11-26T14:39:00Z" w16du:dateUtc="2024-11-26T09:09:00Z">
        <w:r w:rsidRPr="008E3061">
          <w:rPr>
            <w:b/>
            <w:bCs/>
            <w:color w:val="221F1F"/>
            <w:sz w:val="20"/>
            <w:szCs w:val="20"/>
            <w:rPrChange w:id="1794" w:author="Inno" w:date="2024-11-27T14:07:00Z" w16du:dateUtc="2024-11-27T22:07:00Z">
              <w:rPr>
                <w:b/>
                <w:bCs/>
                <w:color w:val="221F1F"/>
                <w:w w:val="95"/>
              </w:rPr>
            </w:rPrChange>
          </w:rPr>
          <w:t>Table 11A Percentage Error Limits (Single-Phase Meters and Polyphase Meters with Balanced Loads)</w:t>
        </w:r>
      </w:ins>
    </w:p>
    <w:p w14:paraId="4DCDC214" w14:textId="6672DEF6" w:rsidR="00343878" w:rsidRDefault="000B1C6F">
      <w:pPr>
        <w:spacing w:after="120"/>
        <w:jc w:val="center"/>
        <w:rPr>
          <w:ins w:id="1795" w:author="MOHSIN ALAM" w:date="2024-11-26T14:41:00Z" w16du:dateUtc="2024-11-26T09:11:00Z"/>
          <w:color w:val="221F1F"/>
          <w:sz w:val="20"/>
          <w:szCs w:val="20"/>
        </w:rPr>
        <w:pPrChange w:id="1796" w:author="MOHSIN ALAM" w:date="2024-11-26T14:46:00Z" w16du:dateUtc="2024-11-26T09:16:00Z">
          <w:pPr>
            <w:spacing w:after="120"/>
            <w:ind w:left="2880" w:firstLine="720"/>
          </w:pPr>
        </w:pPrChange>
      </w:pPr>
      <w:ins w:id="1797" w:author="Inno" w:date="2024-12-13T09:08:00Z" w16du:dateUtc="2024-12-13T17:08:00Z">
        <w:r>
          <w:rPr>
            <w:noProof/>
            <w:color w:val="221F1F"/>
            <w:sz w:val="20"/>
            <w:szCs w:val="20"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98176" behindDoc="0" locked="0" layoutInCell="1" allowOverlap="1" wp14:anchorId="65BFE411" wp14:editId="7086BE63">
                  <wp:simplePos x="0" y="0"/>
                  <wp:positionH relativeFrom="column">
                    <wp:posOffset>2249805</wp:posOffset>
                  </wp:positionH>
                  <wp:positionV relativeFrom="paragraph">
                    <wp:posOffset>2365375</wp:posOffset>
                  </wp:positionV>
                  <wp:extent cx="114300" cy="333375"/>
                  <wp:effectExtent l="0" t="0" r="19050" b="28575"/>
                  <wp:wrapNone/>
                  <wp:docPr id="1044661190" name="Left Brace 2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14300" cy="333375"/>
                          </a:xfrm>
                          <a:prstGeom prst="leftBrace">
                            <a:avLst>
                              <a:gd name="adj1" fmla="val 45918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2090DFC"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23" o:spid="_x0000_s1026" type="#_x0000_t87" style="position:absolute;margin-left:177.15pt;margin-top:186.25pt;width:9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" adj="3401" strokecolor="black [3200]" strokeweight=".5pt">
                  <v:stroke joinstyle="miter"/>
                </v:shape>
              </w:pict>
            </mc:Fallback>
          </mc:AlternateContent>
        </w:r>
      </w:ins>
      <w:ins w:id="1798" w:author="MOHSIN ALAM" w:date="2024-11-26T14:39:00Z" w16du:dateUtc="2024-11-26T09:09:00Z">
        <w:r w:rsidR="00343878" w:rsidRPr="00343878">
          <w:rPr>
            <w:color w:val="221F1F"/>
            <w:sz w:val="20"/>
            <w:szCs w:val="20"/>
            <w:rPrChange w:id="1799" w:author="MOHSIN ALAM" w:date="2024-11-26T14:39:00Z" w16du:dateUtc="2024-11-26T09:09:00Z">
              <w:rPr>
                <w:color w:val="221F1F"/>
              </w:rPr>
            </w:rPrChange>
          </w:rPr>
          <w:t>(</w:t>
        </w:r>
        <w:r w:rsidR="00343878" w:rsidRPr="00343878">
          <w:rPr>
            <w:i/>
            <w:iCs/>
            <w:color w:val="221F1F"/>
            <w:sz w:val="20"/>
            <w:szCs w:val="20"/>
            <w:rPrChange w:id="1800" w:author="MOHSIN ALAM" w:date="2024-11-26T14:39:00Z" w16du:dateUtc="2024-11-26T09:09:00Z">
              <w:rPr>
                <w:i/>
                <w:iCs/>
                <w:color w:val="221F1F"/>
              </w:rPr>
            </w:rPrChange>
          </w:rPr>
          <w:t>Clause</w:t>
        </w:r>
        <w:r w:rsidR="00343878" w:rsidRPr="00343878">
          <w:rPr>
            <w:color w:val="221F1F"/>
            <w:spacing w:val="-7"/>
            <w:sz w:val="20"/>
            <w:szCs w:val="20"/>
            <w:rPrChange w:id="1801" w:author="MOHSIN ALAM" w:date="2024-11-26T14:39:00Z" w16du:dateUtc="2024-11-26T09:09:00Z">
              <w:rPr>
                <w:color w:val="221F1F"/>
                <w:spacing w:val="-7"/>
              </w:rPr>
            </w:rPrChange>
          </w:rPr>
          <w:t xml:space="preserve"> </w:t>
        </w:r>
        <w:r w:rsidR="00343878" w:rsidRPr="00343878">
          <w:rPr>
            <w:color w:val="221F1F"/>
            <w:sz w:val="20"/>
            <w:szCs w:val="20"/>
            <w:rPrChange w:id="1802" w:author="MOHSIN ALAM" w:date="2024-11-26T14:39:00Z" w16du:dateUtc="2024-11-26T09:09:00Z">
              <w:rPr>
                <w:color w:val="221F1F"/>
              </w:rPr>
            </w:rPrChange>
          </w:rPr>
          <w:t>11.1)</w:t>
        </w:r>
      </w:ins>
    </w:p>
    <w:tbl>
      <w:tblPr>
        <w:tblStyle w:val="TableGrid"/>
        <w:tblW w:w="0" w:type="auto"/>
        <w:tblInd w:w="108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1803" w:author="MOHSIN ALAM" w:date="2024-11-26T14:45:00Z" w16du:dateUtc="2024-11-26T09:15:00Z">
          <w:tblPr>
            <w:tblStyle w:val="TableGrid"/>
            <w:tblW w:w="0" w:type="auto"/>
            <w:tblInd w:w="108" w:type="dxa"/>
            <w:tblLook w:val="04A0" w:firstRow="1" w:lastRow="0" w:firstColumn="1" w:lastColumn="0" w:noHBand="0" w:noVBand="1"/>
          </w:tblPr>
        </w:tblPrChange>
      </w:tblPr>
      <w:tblGrid>
        <w:gridCol w:w="989"/>
        <w:gridCol w:w="2463"/>
        <w:gridCol w:w="1473"/>
        <w:gridCol w:w="1439"/>
        <w:gridCol w:w="1439"/>
        <w:gridCol w:w="1439"/>
        <w:tblGridChange w:id="1804">
          <w:tblGrid>
            <w:gridCol w:w="30"/>
            <w:gridCol w:w="5"/>
            <w:gridCol w:w="954"/>
            <w:gridCol w:w="30"/>
            <w:gridCol w:w="5"/>
            <w:gridCol w:w="2428"/>
            <w:gridCol w:w="30"/>
            <w:gridCol w:w="5"/>
            <w:gridCol w:w="1438"/>
            <w:gridCol w:w="30"/>
            <w:gridCol w:w="5"/>
            <w:gridCol w:w="1434"/>
            <w:gridCol w:w="5"/>
            <w:gridCol w:w="1434"/>
            <w:gridCol w:w="5"/>
            <w:gridCol w:w="1404"/>
            <w:gridCol w:w="30"/>
            <w:gridCol w:w="5"/>
          </w:tblGrid>
        </w:tblGridChange>
      </w:tblGrid>
      <w:tr w:rsidR="00AC7961" w:rsidRPr="00AC7961" w14:paraId="065A4995" w14:textId="77777777" w:rsidTr="009319B9">
        <w:trPr>
          <w:trHeight w:val="602"/>
          <w:ins w:id="1805" w:author="MOHSIN ALAM" w:date="2024-11-26T14:41:00Z"/>
          <w:trPrChange w:id="1806" w:author="MOHSIN ALAM" w:date="2024-11-26T14:45:00Z" w16du:dateUtc="2024-11-26T09:15:00Z">
            <w:trPr>
              <w:gridBefore w:val="2"/>
              <w:trHeight w:val="232"/>
            </w:trPr>
          </w:trPrChange>
        </w:trPr>
        <w:tc>
          <w:tcPr>
            <w:tcW w:w="989" w:type="dxa"/>
            <w:tcPrChange w:id="1807" w:author="MOHSIN ALAM" w:date="2024-11-26T14:45:00Z" w16du:dateUtc="2024-11-26T09:15:00Z">
              <w:tcPr>
                <w:tcW w:w="989" w:type="dxa"/>
                <w:gridSpan w:val="3"/>
                <w:vAlign w:val="center"/>
              </w:tcPr>
            </w:tcPrChange>
          </w:tcPr>
          <w:p w14:paraId="5C6282CB" w14:textId="089FD86D" w:rsidR="00AC7961" w:rsidRPr="00C66EEA" w:rsidRDefault="00AC7961" w:rsidP="00586E6E">
            <w:pPr>
              <w:jc w:val="center"/>
              <w:rPr>
                <w:ins w:id="1808" w:author="MOHSIN ALAM" w:date="2024-11-26T14:41:00Z" w16du:dateUtc="2024-11-26T09:11:00Z"/>
                <w:b/>
                <w:bCs/>
                <w:sz w:val="20"/>
                <w:szCs w:val="20"/>
                <w:rPrChange w:id="1809" w:author="MOHSIN ALAM" w:date="2024-11-26T14:42:00Z" w16du:dateUtc="2024-11-26T09:12:00Z">
                  <w:rPr>
                    <w:ins w:id="1810" w:author="MOHSIN ALAM" w:date="2024-11-26T14:41:00Z" w16du:dateUtc="2024-11-26T09:11:00Z"/>
                    <w:sz w:val="16"/>
                    <w:szCs w:val="16"/>
                  </w:rPr>
                </w:rPrChange>
              </w:rPr>
            </w:pPr>
            <w:proofErr w:type="spellStart"/>
            <w:ins w:id="1811" w:author="MOHSIN ALAM" w:date="2024-11-26T14:42:00Z" w16du:dateUtc="2024-11-26T09:12:00Z">
              <w:r w:rsidRPr="00C66EEA">
                <w:rPr>
                  <w:b/>
                  <w:bCs/>
                  <w:sz w:val="20"/>
                  <w:szCs w:val="20"/>
                  <w:rPrChange w:id="1812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Sl</w:t>
              </w:r>
              <w:proofErr w:type="spellEnd"/>
              <w:r w:rsidRPr="00C66EEA">
                <w:rPr>
                  <w:b/>
                  <w:bCs/>
                  <w:sz w:val="20"/>
                  <w:szCs w:val="20"/>
                  <w:rPrChange w:id="1813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 xml:space="preserve"> No.</w:t>
              </w:r>
            </w:ins>
          </w:p>
        </w:tc>
        <w:tc>
          <w:tcPr>
            <w:tcW w:w="2463" w:type="dxa"/>
            <w:tcPrChange w:id="1814" w:author="MOHSIN ALAM" w:date="2024-11-26T14:45:00Z" w16du:dateUtc="2024-11-26T09:15:00Z">
              <w:tcPr>
                <w:tcW w:w="2463" w:type="dxa"/>
                <w:gridSpan w:val="3"/>
                <w:vAlign w:val="center"/>
              </w:tcPr>
            </w:tcPrChange>
          </w:tcPr>
          <w:p w14:paraId="4A407B04" w14:textId="0F42B581" w:rsidR="00AC7961" w:rsidRPr="00C66EEA" w:rsidRDefault="00AC7961" w:rsidP="00586E6E">
            <w:pPr>
              <w:jc w:val="center"/>
              <w:rPr>
                <w:ins w:id="1815" w:author="MOHSIN ALAM" w:date="2024-11-26T14:41:00Z" w16du:dateUtc="2024-11-26T09:11:00Z"/>
                <w:sz w:val="20"/>
                <w:szCs w:val="20"/>
                <w:rPrChange w:id="1816" w:author="MOHSIN ALAM" w:date="2024-11-26T14:42:00Z" w16du:dateUtc="2024-11-26T09:12:00Z">
                  <w:rPr>
                    <w:ins w:id="1817" w:author="MOHSIN ALAM" w:date="2024-11-26T14:41:00Z" w16du:dateUtc="2024-11-26T09:11:00Z"/>
                    <w:sz w:val="16"/>
                    <w:szCs w:val="16"/>
                  </w:rPr>
                </w:rPrChange>
              </w:rPr>
            </w:pPr>
            <w:ins w:id="1818" w:author="MOHSIN ALAM" w:date="2024-11-26T14:42:00Z" w16du:dateUtc="2024-11-26T09:12:00Z">
              <w:r w:rsidRPr="00C66EEA">
                <w:rPr>
                  <w:b/>
                  <w:color w:val="221F1F"/>
                  <w:sz w:val="20"/>
                  <w:szCs w:val="20"/>
                  <w:rPrChange w:id="1819" w:author="MOHSIN ALAM" w:date="2024-11-26T14:42:00Z" w16du:dateUtc="2024-11-26T09:12:00Z">
                    <w:rPr>
                      <w:b/>
                      <w:color w:val="221F1F"/>
                      <w:sz w:val="16"/>
                    </w:rPr>
                  </w:rPrChange>
                </w:rPr>
                <w:t>Value</w:t>
              </w:r>
              <w:r w:rsidRPr="00C66EEA">
                <w:rPr>
                  <w:b/>
                  <w:color w:val="221F1F"/>
                  <w:spacing w:val="-3"/>
                  <w:sz w:val="20"/>
                  <w:szCs w:val="20"/>
                  <w:rPrChange w:id="1820" w:author="MOHSIN ALAM" w:date="2024-11-26T14:42:00Z" w16du:dateUtc="2024-11-26T09:12:00Z">
                    <w:rPr>
                      <w:b/>
                      <w:color w:val="221F1F"/>
                      <w:spacing w:val="-3"/>
                      <w:sz w:val="16"/>
                    </w:rPr>
                  </w:rPrChange>
                </w:rPr>
                <w:t xml:space="preserve"> </w:t>
              </w:r>
              <w:r w:rsidRPr="00C66EEA">
                <w:rPr>
                  <w:b/>
                  <w:color w:val="221F1F"/>
                  <w:sz w:val="20"/>
                  <w:szCs w:val="20"/>
                  <w:rPrChange w:id="1821" w:author="MOHSIN ALAM" w:date="2024-11-26T14:42:00Z" w16du:dateUtc="2024-11-26T09:12:00Z">
                    <w:rPr>
                      <w:b/>
                      <w:color w:val="221F1F"/>
                      <w:sz w:val="16"/>
                    </w:rPr>
                  </w:rPrChange>
                </w:rPr>
                <w:t>of</w:t>
              </w:r>
              <w:r w:rsidRPr="00C66EEA">
                <w:rPr>
                  <w:b/>
                  <w:color w:val="221F1F"/>
                  <w:spacing w:val="-1"/>
                  <w:sz w:val="20"/>
                  <w:szCs w:val="20"/>
                  <w:rPrChange w:id="1822" w:author="MOHSIN ALAM" w:date="2024-11-26T14:42:00Z" w16du:dateUtc="2024-11-26T09:12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 xml:space="preserve"> </w:t>
              </w:r>
              <w:r w:rsidRPr="00C66EEA">
                <w:rPr>
                  <w:b/>
                  <w:color w:val="221F1F"/>
                  <w:sz w:val="20"/>
                  <w:szCs w:val="20"/>
                  <w:rPrChange w:id="1823" w:author="MOHSIN ALAM" w:date="2024-11-26T14:42:00Z" w16du:dateUtc="2024-11-26T09:12:00Z">
                    <w:rPr>
                      <w:b/>
                      <w:color w:val="221F1F"/>
                      <w:sz w:val="16"/>
                    </w:rPr>
                  </w:rPrChange>
                </w:rPr>
                <w:t>Current</w:t>
              </w:r>
            </w:ins>
          </w:p>
        </w:tc>
        <w:tc>
          <w:tcPr>
            <w:tcW w:w="1473" w:type="dxa"/>
            <w:tcPrChange w:id="1824" w:author="MOHSIN ALAM" w:date="2024-11-26T14:45:00Z" w16du:dateUtc="2024-11-26T09:15:00Z">
              <w:tcPr>
                <w:tcW w:w="1473" w:type="dxa"/>
                <w:gridSpan w:val="3"/>
                <w:vAlign w:val="center"/>
              </w:tcPr>
            </w:tcPrChange>
          </w:tcPr>
          <w:p w14:paraId="26BC170E" w14:textId="3756B76B" w:rsidR="00AC7961" w:rsidRPr="00AC7961" w:rsidRDefault="00AC7961" w:rsidP="00586E6E">
            <w:pPr>
              <w:jc w:val="center"/>
              <w:rPr>
                <w:ins w:id="1825" w:author="MOHSIN ALAM" w:date="2024-11-26T14:41:00Z" w16du:dateUtc="2024-11-26T09:11:00Z"/>
                <w:sz w:val="20"/>
                <w:szCs w:val="20"/>
                <w:rPrChange w:id="1826" w:author="MOHSIN ALAM" w:date="2024-11-26T14:43:00Z" w16du:dateUtc="2024-11-26T09:13:00Z">
                  <w:rPr>
                    <w:ins w:id="1827" w:author="MOHSIN ALAM" w:date="2024-11-26T14:41:00Z" w16du:dateUtc="2024-11-26T09:11:00Z"/>
                    <w:sz w:val="16"/>
                    <w:szCs w:val="16"/>
                  </w:rPr>
                </w:rPrChange>
              </w:rPr>
            </w:pPr>
            <w:proofErr w:type="gramStart"/>
            <w:ins w:id="1828" w:author="MOHSIN ALAM" w:date="2024-11-26T14:42:00Z" w16du:dateUtc="2024-11-26T09:12:00Z">
              <w:r w:rsidRPr="00AC7961">
                <w:rPr>
                  <w:b/>
                  <w:color w:val="221F1F"/>
                  <w:sz w:val="20"/>
                  <w:szCs w:val="20"/>
                  <w:rPrChange w:id="1829" w:author="MOHSIN ALAM" w:date="2024-11-26T14:43:00Z" w16du:dateUtc="2024-11-26T09:13:00Z">
                    <w:rPr>
                      <w:b/>
                      <w:color w:val="221F1F"/>
                      <w:sz w:val="16"/>
                    </w:rPr>
                  </w:rPrChange>
                </w:rPr>
                <w:t>Power</w:t>
              </w:r>
            </w:ins>
            <w:ins w:id="1830" w:author="MOHSIN ALAM" w:date="2024-11-26T14:46:00Z" w16du:dateUtc="2024-11-26T09:16:00Z">
              <w:r w:rsidR="00467C3B">
                <w:rPr>
                  <w:b/>
                  <w:color w:val="221F1F"/>
                  <w:sz w:val="20"/>
                  <w:szCs w:val="20"/>
                </w:rPr>
                <w:t xml:space="preserve"> </w:t>
              </w:r>
            </w:ins>
            <w:ins w:id="1831" w:author="MOHSIN ALAM" w:date="2024-11-26T14:42:00Z" w16du:dateUtc="2024-11-26T09:12:00Z">
              <w:r w:rsidRPr="00AC7961">
                <w:rPr>
                  <w:b/>
                  <w:color w:val="221F1F"/>
                  <w:spacing w:val="-37"/>
                  <w:sz w:val="20"/>
                  <w:szCs w:val="20"/>
                  <w:rPrChange w:id="1832" w:author="MOHSIN ALAM" w:date="2024-11-26T14:43:00Z" w16du:dateUtc="2024-11-26T09:13:00Z">
                    <w:rPr>
                      <w:b/>
                      <w:color w:val="221F1F"/>
                      <w:spacing w:val="-37"/>
                      <w:sz w:val="16"/>
                    </w:rPr>
                  </w:rPrChange>
                </w:rPr>
                <w:t xml:space="preserve"> </w:t>
              </w:r>
              <w:r w:rsidRPr="00AC7961">
                <w:rPr>
                  <w:b/>
                  <w:color w:val="221F1F"/>
                  <w:sz w:val="20"/>
                  <w:szCs w:val="20"/>
                  <w:rPrChange w:id="1833" w:author="MOHSIN ALAM" w:date="2024-11-26T14:43:00Z" w16du:dateUtc="2024-11-26T09:13:00Z">
                    <w:rPr>
                      <w:b/>
                      <w:color w:val="221F1F"/>
                      <w:sz w:val="16"/>
                    </w:rPr>
                  </w:rPrChange>
                </w:rPr>
                <w:t>Factor</w:t>
              </w:r>
            </w:ins>
            <w:proofErr w:type="gramEnd"/>
          </w:p>
        </w:tc>
        <w:tc>
          <w:tcPr>
            <w:tcW w:w="4317" w:type="dxa"/>
            <w:gridSpan w:val="3"/>
            <w:tcPrChange w:id="1834" w:author="MOHSIN ALAM" w:date="2024-11-26T14:45:00Z" w16du:dateUtc="2024-11-26T09:15:00Z">
              <w:tcPr>
                <w:tcW w:w="4317" w:type="dxa"/>
                <w:gridSpan w:val="7"/>
                <w:vAlign w:val="center"/>
              </w:tcPr>
            </w:tcPrChange>
          </w:tcPr>
          <w:p w14:paraId="6BBE80A6" w14:textId="2E04AF47" w:rsidR="00AC7961" w:rsidRPr="00AC7961" w:rsidRDefault="00AC7961" w:rsidP="00586E6E">
            <w:pPr>
              <w:jc w:val="center"/>
              <w:rPr>
                <w:ins w:id="1835" w:author="MOHSIN ALAM" w:date="2024-11-26T14:41:00Z" w16du:dateUtc="2024-11-26T09:11:00Z"/>
                <w:sz w:val="20"/>
                <w:szCs w:val="20"/>
                <w:rPrChange w:id="1836" w:author="MOHSIN ALAM" w:date="2024-11-26T14:43:00Z" w16du:dateUtc="2024-11-26T09:13:00Z">
                  <w:rPr>
                    <w:ins w:id="1837" w:author="MOHSIN ALAM" w:date="2024-11-26T14:41:00Z" w16du:dateUtc="2024-11-26T09:11:00Z"/>
                    <w:sz w:val="16"/>
                    <w:szCs w:val="16"/>
                  </w:rPr>
                </w:rPrChange>
              </w:rPr>
            </w:pPr>
            <w:ins w:id="1838" w:author="MOHSIN ALAM" w:date="2024-11-26T14:43:00Z" w16du:dateUtc="2024-11-26T09:13:00Z">
              <w:r w:rsidRPr="00AC7961">
                <w:rPr>
                  <w:b/>
                  <w:color w:val="221F1F"/>
                  <w:sz w:val="20"/>
                  <w:szCs w:val="20"/>
                  <w:rPrChange w:id="1839" w:author="MOHSIN ALAM" w:date="2024-11-26T14:43:00Z" w16du:dateUtc="2024-11-26T09:13:00Z">
                    <w:rPr>
                      <w:b/>
                      <w:color w:val="221F1F"/>
                      <w:sz w:val="16"/>
                    </w:rPr>
                  </w:rPrChange>
                </w:rPr>
                <w:t>Percentage</w:t>
              </w:r>
              <w:r w:rsidRPr="00AC7961">
                <w:rPr>
                  <w:b/>
                  <w:color w:val="221F1F"/>
                  <w:spacing w:val="-5"/>
                  <w:sz w:val="20"/>
                  <w:szCs w:val="20"/>
                  <w:rPrChange w:id="1840" w:author="MOHSIN ALAM" w:date="2024-11-26T14:43:00Z" w16du:dateUtc="2024-11-26T09:13:00Z">
                    <w:rPr>
                      <w:b/>
                      <w:color w:val="221F1F"/>
                      <w:spacing w:val="-5"/>
                      <w:sz w:val="16"/>
                    </w:rPr>
                  </w:rPrChange>
                </w:rPr>
                <w:t xml:space="preserve"> </w:t>
              </w:r>
              <w:r w:rsidRPr="00AC7961">
                <w:rPr>
                  <w:b/>
                  <w:color w:val="221F1F"/>
                  <w:sz w:val="20"/>
                  <w:szCs w:val="20"/>
                  <w:rPrChange w:id="1841" w:author="MOHSIN ALAM" w:date="2024-11-26T14:43:00Z" w16du:dateUtc="2024-11-26T09:13:00Z">
                    <w:rPr>
                      <w:b/>
                      <w:color w:val="221F1F"/>
                      <w:sz w:val="16"/>
                    </w:rPr>
                  </w:rPrChange>
                </w:rPr>
                <w:t>Error</w:t>
              </w:r>
              <w:r w:rsidRPr="00AC7961">
                <w:rPr>
                  <w:b/>
                  <w:color w:val="221F1F"/>
                  <w:spacing w:val="-5"/>
                  <w:sz w:val="20"/>
                  <w:szCs w:val="20"/>
                  <w:rPrChange w:id="1842" w:author="MOHSIN ALAM" w:date="2024-11-26T14:43:00Z" w16du:dateUtc="2024-11-26T09:13:00Z">
                    <w:rPr>
                      <w:b/>
                      <w:color w:val="221F1F"/>
                      <w:spacing w:val="-5"/>
                      <w:sz w:val="16"/>
                    </w:rPr>
                  </w:rPrChange>
                </w:rPr>
                <w:t xml:space="preserve"> </w:t>
              </w:r>
              <w:r w:rsidRPr="00AC7961">
                <w:rPr>
                  <w:b/>
                  <w:color w:val="221F1F"/>
                  <w:sz w:val="20"/>
                  <w:szCs w:val="20"/>
                  <w:rPrChange w:id="1843" w:author="MOHSIN ALAM" w:date="2024-11-26T14:43:00Z" w16du:dateUtc="2024-11-26T09:13:00Z">
                    <w:rPr>
                      <w:b/>
                      <w:color w:val="221F1F"/>
                      <w:sz w:val="16"/>
                    </w:rPr>
                  </w:rPrChange>
                </w:rPr>
                <w:t>Limits</w:t>
              </w:r>
              <w:r w:rsidRPr="00AC7961">
                <w:rPr>
                  <w:b/>
                  <w:color w:val="221F1F"/>
                  <w:spacing w:val="-3"/>
                  <w:sz w:val="20"/>
                  <w:szCs w:val="20"/>
                  <w:rPrChange w:id="1844" w:author="MOHSIN ALAM" w:date="2024-11-26T14:43:00Z" w16du:dateUtc="2024-11-26T09:13:00Z">
                    <w:rPr>
                      <w:b/>
                      <w:color w:val="221F1F"/>
                      <w:spacing w:val="-3"/>
                      <w:sz w:val="16"/>
                    </w:rPr>
                  </w:rPrChange>
                </w:rPr>
                <w:t xml:space="preserve"> </w:t>
              </w:r>
              <w:r w:rsidRPr="00AC7961">
                <w:rPr>
                  <w:b/>
                  <w:color w:val="221F1F"/>
                  <w:sz w:val="20"/>
                  <w:szCs w:val="20"/>
                  <w:rPrChange w:id="1845" w:author="MOHSIN ALAM" w:date="2024-11-26T14:43:00Z" w16du:dateUtc="2024-11-26T09:13:00Z">
                    <w:rPr>
                      <w:b/>
                      <w:color w:val="221F1F"/>
                      <w:sz w:val="16"/>
                    </w:rPr>
                  </w:rPrChange>
                </w:rPr>
                <w:t>for</w:t>
              </w:r>
              <w:r w:rsidRPr="00AC7961">
                <w:rPr>
                  <w:b/>
                  <w:color w:val="221F1F"/>
                  <w:spacing w:val="-5"/>
                  <w:sz w:val="20"/>
                  <w:szCs w:val="20"/>
                  <w:rPrChange w:id="1846" w:author="MOHSIN ALAM" w:date="2024-11-26T14:43:00Z" w16du:dateUtc="2024-11-26T09:13:00Z">
                    <w:rPr>
                      <w:b/>
                      <w:color w:val="221F1F"/>
                      <w:spacing w:val="-5"/>
                      <w:sz w:val="16"/>
                    </w:rPr>
                  </w:rPrChange>
                </w:rPr>
                <w:t xml:space="preserve"> </w:t>
              </w:r>
              <w:r w:rsidRPr="00AC7961">
                <w:rPr>
                  <w:b/>
                  <w:color w:val="221F1F"/>
                  <w:sz w:val="20"/>
                  <w:szCs w:val="20"/>
                  <w:rPrChange w:id="1847" w:author="MOHSIN ALAM" w:date="2024-11-26T14:43:00Z" w16du:dateUtc="2024-11-26T09:13:00Z">
                    <w:rPr>
                      <w:b/>
                      <w:color w:val="221F1F"/>
                      <w:sz w:val="16"/>
                    </w:rPr>
                  </w:rPrChange>
                </w:rPr>
                <w:t>Meter</w:t>
              </w:r>
              <w:r w:rsidRPr="00AC7961">
                <w:rPr>
                  <w:b/>
                  <w:color w:val="221F1F"/>
                  <w:spacing w:val="-4"/>
                  <w:sz w:val="20"/>
                  <w:szCs w:val="20"/>
                  <w:rPrChange w:id="1848" w:author="MOHSIN ALAM" w:date="2024-11-26T14:43:00Z" w16du:dateUtc="2024-11-26T09:13:00Z">
                    <w:rPr>
                      <w:b/>
                      <w:color w:val="221F1F"/>
                      <w:spacing w:val="-4"/>
                      <w:sz w:val="16"/>
                    </w:rPr>
                  </w:rPrChange>
                </w:rPr>
                <w:t xml:space="preserve"> </w:t>
              </w:r>
              <w:r w:rsidRPr="00AC7961">
                <w:rPr>
                  <w:b/>
                  <w:color w:val="221F1F"/>
                  <w:sz w:val="20"/>
                  <w:szCs w:val="20"/>
                  <w:rPrChange w:id="1849" w:author="MOHSIN ALAM" w:date="2024-11-26T14:43:00Z" w16du:dateUtc="2024-11-26T09:13:00Z">
                    <w:rPr>
                      <w:b/>
                      <w:color w:val="221F1F"/>
                      <w:sz w:val="16"/>
                    </w:rPr>
                  </w:rPrChange>
                </w:rPr>
                <w:t>of</w:t>
              </w:r>
              <w:r w:rsidRPr="00AC7961">
                <w:rPr>
                  <w:b/>
                  <w:color w:val="221F1F"/>
                  <w:spacing w:val="-4"/>
                  <w:sz w:val="20"/>
                  <w:szCs w:val="20"/>
                  <w:rPrChange w:id="1850" w:author="MOHSIN ALAM" w:date="2024-11-26T14:43:00Z" w16du:dateUtc="2024-11-26T09:13:00Z">
                    <w:rPr>
                      <w:b/>
                      <w:color w:val="221F1F"/>
                      <w:spacing w:val="-4"/>
                      <w:sz w:val="16"/>
                    </w:rPr>
                  </w:rPrChange>
                </w:rPr>
                <w:t xml:space="preserve"> </w:t>
              </w:r>
              <w:r w:rsidRPr="00AC7961">
                <w:rPr>
                  <w:b/>
                  <w:color w:val="221F1F"/>
                  <w:sz w:val="20"/>
                  <w:szCs w:val="20"/>
                  <w:rPrChange w:id="1851" w:author="MOHSIN ALAM" w:date="2024-11-26T14:43:00Z" w16du:dateUtc="2024-11-26T09:13:00Z">
                    <w:rPr>
                      <w:b/>
                      <w:color w:val="221F1F"/>
                      <w:sz w:val="16"/>
                    </w:rPr>
                  </w:rPrChange>
                </w:rPr>
                <w:t>Class</w:t>
              </w:r>
            </w:ins>
          </w:p>
        </w:tc>
      </w:tr>
      <w:tr w:rsidR="00C66EEA" w:rsidRPr="00C66EEA" w14:paraId="3EE9AE35" w14:textId="77777777" w:rsidTr="009319B9">
        <w:trPr>
          <w:trHeight w:val="232"/>
          <w:ins w:id="1852" w:author="MOHSIN ALAM" w:date="2024-11-26T14:41:00Z"/>
          <w:trPrChange w:id="1853" w:author="MOHSIN ALAM" w:date="2024-11-26T14:45:00Z" w16du:dateUtc="2024-11-26T09:15:00Z">
            <w:trPr>
              <w:gridBefore w:val="2"/>
              <w:trHeight w:val="232"/>
            </w:trPr>
          </w:trPrChange>
        </w:trPr>
        <w:tc>
          <w:tcPr>
            <w:tcW w:w="989" w:type="dxa"/>
            <w:tcBorders>
              <w:bottom w:val="nil"/>
            </w:tcBorders>
            <w:vAlign w:val="center"/>
            <w:tcPrChange w:id="1854" w:author="MOHSIN ALAM" w:date="2024-11-26T14:45:00Z" w16du:dateUtc="2024-11-26T09:15:00Z">
              <w:tcPr>
                <w:tcW w:w="989" w:type="dxa"/>
                <w:gridSpan w:val="3"/>
                <w:vAlign w:val="center"/>
              </w:tcPr>
            </w:tcPrChange>
          </w:tcPr>
          <w:p w14:paraId="65162949" w14:textId="77777777" w:rsidR="00C66EEA" w:rsidRPr="00C66EEA" w:rsidRDefault="00C66EEA" w:rsidP="00586E6E">
            <w:pPr>
              <w:jc w:val="center"/>
              <w:rPr>
                <w:ins w:id="1855" w:author="MOHSIN ALAM" w:date="2024-11-26T14:41:00Z" w16du:dateUtc="2024-11-26T09:11:00Z"/>
                <w:sz w:val="20"/>
                <w:szCs w:val="20"/>
                <w:rPrChange w:id="1856" w:author="MOHSIN ALAM" w:date="2024-11-26T14:42:00Z" w16du:dateUtc="2024-11-26T09:12:00Z">
                  <w:rPr>
                    <w:ins w:id="1857" w:author="MOHSIN ALAM" w:date="2024-11-26T14:41:00Z" w16du:dateUtc="2024-11-26T09:11:00Z"/>
                    <w:sz w:val="16"/>
                    <w:szCs w:val="16"/>
                  </w:rPr>
                </w:rPrChange>
              </w:rPr>
            </w:pPr>
          </w:p>
        </w:tc>
        <w:tc>
          <w:tcPr>
            <w:tcW w:w="2463" w:type="dxa"/>
            <w:tcBorders>
              <w:bottom w:val="nil"/>
            </w:tcBorders>
            <w:vAlign w:val="center"/>
            <w:tcPrChange w:id="1858" w:author="MOHSIN ALAM" w:date="2024-11-26T14:45:00Z" w16du:dateUtc="2024-11-26T09:15:00Z">
              <w:tcPr>
                <w:tcW w:w="2463" w:type="dxa"/>
                <w:gridSpan w:val="3"/>
                <w:vAlign w:val="center"/>
              </w:tcPr>
            </w:tcPrChange>
          </w:tcPr>
          <w:p w14:paraId="1E3ABB59" w14:textId="77777777" w:rsidR="00C66EEA" w:rsidRPr="00C66EEA" w:rsidRDefault="00C66EEA" w:rsidP="00586E6E">
            <w:pPr>
              <w:jc w:val="center"/>
              <w:rPr>
                <w:ins w:id="1859" w:author="MOHSIN ALAM" w:date="2024-11-26T14:41:00Z" w16du:dateUtc="2024-11-26T09:11:00Z"/>
                <w:sz w:val="20"/>
                <w:szCs w:val="20"/>
                <w:rPrChange w:id="1860" w:author="MOHSIN ALAM" w:date="2024-11-26T14:42:00Z" w16du:dateUtc="2024-11-26T09:12:00Z">
                  <w:rPr>
                    <w:ins w:id="1861" w:author="MOHSIN ALAM" w:date="2024-11-26T14:41:00Z" w16du:dateUtc="2024-11-26T09:11:00Z"/>
                    <w:sz w:val="16"/>
                    <w:szCs w:val="16"/>
                  </w:rPr>
                </w:rPrChange>
              </w:rPr>
            </w:pPr>
          </w:p>
        </w:tc>
        <w:tc>
          <w:tcPr>
            <w:tcW w:w="1473" w:type="dxa"/>
            <w:tcBorders>
              <w:bottom w:val="nil"/>
            </w:tcBorders>
            <w:vAlign w:val="center"/>
            <w:tcPrChange w:id="1862" w:author="MOHSIN ALAM" w:date="2024-11-26T14:45:00Z" w16du:dateUtc="2024-11-26T09:15:00Z">
              <w:tcPr>
                <w:tcW w:w="1473" w:type="dxa"/>
                <w:gridSpan w:val="3"/>
                <w:vAlign w:val="center"/>
              </w:tcPr>
            </w:tcPrChange>
          </w:tcPr>
          <w:p w14:paraId="4E321967" w14:textId="77777777" w:rsidR="00C66EEA" w:rsidRPr="00C66EEA" w:rsidRDefault="00C66EEA" w:rsidP="00586E6E">
            <w:pPr>
              <w:jc w:val="center"/>
              <w:rPr>
                <w:ins w:id="1863" w:author="MOHSIN ALAM" w:date="2024-11-26T14:41:00Z" w16du:dateUtc="2024-11-26T09:11:00Z"/>
                <w:sz w:val="20"/>
                <w:szCs w:val="20"/>
                <w:rPrChange w:id="1864" w:author="MOHSIN ALAM" w:date="2024-11-26T14:42:00Z" w16du:dateUtc="2024-11-26T09:12:00Z">
                  <w:rPr>
                    <w:ins w:id="1865" w:author="MOHSIN ALAM" w:date="2024-11-26T14:41:00Z" w16du:dateUtc="2024-11-26T09:11:00Z"/>
                    <w:sz w:val="16"/>
                    <w:szCs w:val="16"/>
                  </w:rPr>
                </w:rPrChange>
              </w:rPr>
            </w:pPr>
          </w:p>
        </w:tc>
        <w:tc>
          <w:tcPr>
            <w:tcW w:w="1439" w:type="dxa"/>
            <w:tcBorders>
              <w:bottom w:val="nil"/>
            </w:tcBorders>
            <w:vAlign w:val="center"/>
            <w:tcPrChange w:id="1866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7305569D" w14:textId="56631741" w:rsidR="00C66EEA" w:rsidRPr="00F60B86" w:rsidRDefault="00AC7961" w:rsidP="00586E6E">
            <w:pPr>
              <w:jc w:val="center"/>
              <w:rPr>
                <w:ins w:id="1867" w:author="MOHSIN ALAM" w:date="2024-11-26T14:41:00Z" w16du:dateUtc="2024-11-26T09:11:00Z"/>
                <w:sz w:val="20"/>
                <w:szCs w:val="20"/>
                <w:rPrChange w:id="1868" w:author="MOHSIN ALAM" w:date="2024-11-27T14:01:00Z" w16du:dateUtc="2024-11-27T08:31:00Z">
                  <w:rPr>
                    <w:ins w:id="1869" w:author="MOHSIN ALAM" w:date="2024-11-26T14:41:00Z" w16du:dateUtc="2024-11-26T09:11:00Z"/>
                    <w:sz w:val="16"/>
                    <w:szCs w:val="16"/>
                  </w:rPr>
                </w:rPrChange>
              </w:rPr>
            </w:pPr>
            <w:ins w:id="1870" w:author="MOHSIN ALAM" w:date="2024-11-26T14:44:00Z" w16du:dateUtc="2024-11-26T09:14:00Z">
              <w:r w:rsidRPr="00F60B86">
                <w:rPr>
                  <w:sz w:val="20"/>
                  <w:szCs w:val="20"/>
                </w:rPr>
                <w:t>0.1 S</w:t>
              </w:r>
            </w:ins>
          </w:p>
        </w:tc>
        <w:tc>
          <w:tcPr>
            <w:tcW w:w="1439" w:type="dxa"/>
            <w:tcBorders>
              <w:bottom w:val="nil"/>
            </w:tcBorders>
            <w:vAlign w:val="center"/>
            <w:tcPrChange w:id="1871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2ED8A8D7" w14:textId="7DFC03B6" w:rsidR="00C66EEA" w:rsidRPr="00F60B86" w:rsidRDefault="00AC7961" w:rsidP="00586E6E">
            <w:pPr>
              <w:jc w:val="center"/>
              <w:rPr>
                <w:ins w:id="1872" w:author="MOHSIN ALAM" w:date="2024-11-26T14:41:00Z" w16du:dateUtc="2024-11-26T09:11:00Z"/>
                <w:sz w:val="20"/>
                <w:szCs w:val="20"/>
                <w:rPrChange w:id="1873" w:author="MOHSIN ALAM" w:date="2024-11-27T14:01:00Z" w16du:dateUtc="2024-11-27T08:31:00Z">
                  <w:rPr>
                    <w:ins w:id="1874" w:author="MOHSIN ALAM" w:date="2024-11-26T14:41:00Z" w16du:dateUtc="2024-11-26T09:11:00Z"/>
                    <w:sz w:val="16"/>
                    <w:szCs w:val="16"/>
                  </w:rPr>
                </w:rPrChange>
              </w:rPr>
            </w:pPr>
            <w:ins w:id="1875" w:author="MOHSIN ALAM" w:date="2024-11-26T14:44:00Z" w16du:dateUtc="2024-11-26T09:14:00Z">
              <w:r w:rsidRPr="00F60B86">
                <w:rPr>
                  <w:sz w:val="20"/>
                  <w:szCs w:val="20"/>
                </w:rPr>
                <w:t>0.2 S</w:t>
              </w:r>
            </w:ins>
          </w:p>
        </w:tc>
        <w:tc>
          <w:tcPr>
            <w:tcW w:w="1439" w:type="dxa"/>
            <w:tcBorders>
              <w:bottom w:val="nil"/>
            </w:tcBorders>
            <w:vAlign w:val="center"/>
            <w:tcPrChange w:id="1876" w:author="MOHSIN ALAM" w:date="2024-11-26T14:45:00Z" w16du:dateUtc="2024-11-26T09:15:00Z">
              <w:tcPr>
                <w:tcW w:w="1439" w:type="dxa"/>
                <w:gridSpan w:val="3"/>
                <w:vAlign w:val="center"/>
              </w:tcPr>
            </w:tcPrChange>
          </w:tcPr>
          <w:p w14:paraId="48D217D9" w14:textId="321018F7" w:rsidR="00C66EEA" w:rsidRPr="00F60B86" w:rsidRDefault="00AC7961" w:rsidP="00586E6E">
            <w:pPr>
              <w:jc w:val="center"/>
              <w:rPr>
                <w:ins w:id="1877" w:author="MOHSIN ALAM" w:date="2024-11-26T14:41:00Z" w16du:dateUtc="2024-11-26T09:11:00Z"/>
                <w:sz w:val="20"/>
                <w:szCs w:val="20"/>
                <w:rPrChange w:id="1878" w:author="MOHSIN ALAM" w:date="2024-11-27T14:01:00Z" w16du:dateUtc="2024-11-27T08:31:00Z">
                  <w:rPr>
                    <w:ins w:id="1879" w:author="MOHSIN ALAM" w:date="2024-11-26T14:41:00Z" w16du:dateUtc="2024-11-26T09:11:00Z"/>
                    <w:sz w:val="16"/>
                    <w:szCs w:val="16"/>
                  </w:rPr>
                </w:rPrChange>
              </w:rPr>
            </w:pPr>
            <w:ins w:id="1880" w:author="MOHSIN ALAM" w:date="2024-11-26T14:44:00Z" w16du:dateUtc="2024-11-26T09:14:00Z">
              <w:r w:rsidRPr="00F60B86">
                <w:rPr>
                  <w:sz w:val="20"/>
                  <w:szCs w:val="20"/>
                </w:rPr>
                <w:t>0.5 S</w:t>
              </w:r>
            </w:ins>
          </w:p>
        </w:tc>
      </w:tr>
      <w:tr w:rsidR="00AC7961" w:rsidRPr="00AC7961" w14:paraId="41D9DFEE" w14:textId="77777777" w:rsidTr="009319B9">
        <w:trPr>
          <w:trHeight w:val="232"/>
          <w:ins w:id="1881" w:author="MOHSIN ALAM" w:date="2024-11-26T14:41:00Z"/>
          <w:trPrChange w:id="1882" w:author="MOHSIN ALAM" w:date="2024-11-26T14:45:00Z" w16du:dateUtc="2024-11-26T09:15:00Z">
            <w:trPr>
              <w:gridBefore w:val="2"/>
              <w:trHeight w:val="232"/>
            </w:trPr>
          </w:trPrChange>
        </w:trPr>
        <w:tc>
          <w:tcPr>
            <w:tcW w:w="989" w:type="dxa"/>
            <w:tcBorders>
              <w:top w:val="nil"/>
              <w:bottom w:val="single" w:sz="4" w:space="0" w:color="auto"/>
            </w:tcBorders>
            <w:vAlign w:val="center"/>
            <w:tcPrChange w:id="1883" w:author="MOHSIN ALAM" w:date="2024-11-26T14:45:00Z" w16du:dateUtc="2024-11-26T09:15:00Z">
              <w:tcPr>
                <w:tcW w:w="989" w:type="dxa"/>
                <w:gridSpan w:val="3"/>
                <w:vAlign w:val="center"/>
              </w:tcPr>
            </w:tcPrChange>
          </w:tcPr>
          <w:p w14:paraId="193187D1" w14:textId="77777777" w:rsidR="00C66EEA" w:rsidRPr="00C66EEA" w:rsidRDefault="00C66EEA" w:rsidP="00586E6E">
            <w:pPr>
              <w:jc w:val="center"/>
              <w:rPr>
                <w:ins w:id="1884" w:author="MOHSIN ALAM" w:date="2024-11-26T14:41:00Z" w16du:dateUtc="2024-11-26T09:11:00Z"/>
                <w:sz w:val="20"/>
                <w:szCs w:val="20"/>
                <w:rPrChange w:id="1885" w:author="MOHSIN ALAM" w:date="2024-11-26T14:42:00Z" w16du:dateUtc="2024-11-26T09:12:00Z">
                  <w:rPr>
                    <w:ins w:id="1886" w:author="MOHSIN ALAM" w:date="2024-11-26T14:41:00Z" w16du:dateUtc="2024-11-26T09:11:00Z"/>
                    <w:sz w:val="16"/>
                    <w:szCs w:val="16"/>
                  </w:rPr>
                </w:rPrChange>
              </w:rPr>
            </w:pPr>
            <w:ins w:id="1887" w:author="MOHSIN ALAM" w:date="2024-11-26T14:41:00Z" w16du:dateUtc="2024-11-26T09:11:00Z">
              <w:r w:rsidRPr="00C66EEA">
                <w:rPr>
                  <w:sz w:val="20"/>
                  <w:szCs w:val="20"/>
                  <w:rPrChange w:id="1888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(1)</w:t>
              </w:r>
            </w:ins>
          </w:p>
        </w:tc>
        <w:tc>
          <w:tcPr>
            <w:tcW w:w="2463" w:type="dxa"/>
            <w:tcBorders>
              <w:top w:val="nil"/>
              <w:bottom w:val="single" w:sz="4" w:space="0" w:color="auto"/>
            </w:tcBorders>
            <w:vAlign w:val="center"/>
            <w:tcPrChange w:id="1889" w:author="MOHSIN ALAM" w:date="2024-11-26T14:45:00Z" w16du:dateUtc="2024-11-26T09:15:00Z">
              <w:tcPr>
                <w:tcW w:w="2463" w:type="dxa"/>
                <w:gridSpan w:val="3"/>
                <w:vAlign w:val="center"/>
              </w:tcPr>
            </w:tcPrChange>
          </w:tcPr>
          <w:p w14:paraId="1C342396" w14:textId="77777777" w:rsidR="00C66EEA" w:rsidRPr="00C66EEA" w:rsidRDefault="00C66EEA" w:rsidP="00586E6E">
            <w:pPr>
              <w:jc w:val="center"/>
              <w:rPr>
                <w:ins w:id="1890" w:author="MOHSIN ALAM" w:date="2024-11-26T14:41:00Z" w16du:dateUtc="2024-11-26T09:11:00Z"/>
                <w:sz w:val="20"/>
                <w:szCs w:val="20"/>
                <w:rPrChange w:id="1891" w:author="MOHSIN ALAM" w:date="2024-11-26T14:42:00Z" w16du:dateUtc="2024-11-26T09:12:00Z">
                  <w:rPr>
                    <w:ins w:id="1892" w:author="MOHSIN ALAM" w:date="2024-11-26T14:41:00Z" w16du:dateUtc="2024-11-26T09:11:00Z"/>
                    <w:sz w:val="16"/>
                    <w:szCs w:val="16"/>
                  </w:rPr>
                </w:rPrChange>
              </w:rPr>
            </w:pPr>
            <w:ins w:id="1893" w:author="MOHSIN ALAM" w:date="2024-11-26T14:41:00Z" w16du:dateUtc="2024-11-26T09:11:00Z">
              <w:r w:rsidRPr="00C66EEA">
                <w:rPr>
                  <w:sz w:val="20"/>
                  <w:szCs w:val="20"/>
                  <w:rPrChange w:id="1894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(2)</w:t>
              </w:r>
            </w:ins>
          </w:p>
        </w:tc>
        <w:tc>
          <w:tcPr>
            <w:tcW w:w="1473" w:type="dxa"/>
            <w:tcBorders>
              <w:top w:val="nil"/>
              <w:bottom w:val="single" w:sz="4" w:space="0" w:color="auto"/>
            </w:tcBorders>
            <w:vAlign w:val="center"/>
            <w:tcPrChange w:id="1895" w:author="MOHSIN ALAM" w:date="2024-11-26T14:45:00Z" w16du:dateUtc="2024-11-26T09:15:00Z">
              <w:tcPr>
                <w:tcW w:w="1473" w:type="dxa"/>
                <w:gridSpan w:val="3"/>
                <w:vAlign w:val="center"/>
              </w:tcPr>
            </w:tcPrChange>
          </w:tcPr>
          <w:p w14:paraId="1745EFFC" w14:textId="77777777" w:rsidR="00C66EEA" w:rsidRPr="00C66EEA" w:rsidRDefault="00C66EEA" w:rsidP="00586E6E">
            <w:pPr>
              <w:jc w:val="center"/>
              <w:rPr>
                <w:ins w:id="1896" w:author="MOHSIN ALAM" w:date="2024-11-26T14:41:00Z" w16du:dateUtc="2024-11-26T09:11:00Z"/>
                <w:sz w:val="20"/>
                <w:szCs w:val="20"/>
                <w:rPrChange w:id="1897" w:author="MOHSIN ALAM" w:date="2024-11-26T14:42:00Z" w16du:dateUtc="2024-11-26T09:12:00Z">
                  <w:rPr>
                    <w:ins w:id="1898" w:author="MOHSIN ALAM" w:date="2024-11-26T14:41:00Z" w16du:dateUtc="2024-11-26T09:11:00Z"/>
                    <w:sz w:val="16"/>
                    <w:szCs w:val="16"/>
                  </w:rPr>
                </w:rPrChange>
              </w:rPr>
            </w:pPr>
            <w:ins w:id="1899" w:author="MOHSIN ALAM" w:date="2024-11-26T14:41:00Z" w16du:dateUtc="2024-11-26T09:11:00Z">
              <w:r w:rsidRPr="00C66EEA">
                <w:rPr>
                  <w:sz w:val="20"/>
                  <w:szCs w:val="20"/>
                  <w:rPrChange w:id="1900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(3)</w:t>
              </w:r>
            </w:ins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  <w:vAlign w:val="center"/>
            <w:tcPrChange w:id="1901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71145CC1" w14:textId="77777777" w:rsidR="00C66EEA" w:rsidRPr="00C66EEA" w:rsidRDefault="00C66EEA" w:rsidP="00586E6E">
            <w:pPr>
              <w:jc w:val="center"/>
              <w:rPr>
                <w:ins w:id="1902" w:author="MOHSIN ALAM" w:date="2024-11-26T14:41:00Z" w16du:dateUtc="2024-11-26T09:11:00Z"/>
                <w:sz w:val="20"/>
                <w:szCs w:val="20"/>
                <w:rPrChange w:id="1903" w:author="MOHSIN ALAM" w:date="2024-11-26T14:42:00Z" w16du:dateUtc="2024-11-26T09:12:00Z">
                  <w:rPr>
                    <w:ins w:id="1904" w:author="MOHSIN ALAM" w:date="2024-11-26T14:41:00Z" w16du:dateUtc="2024-11-26T09:11:00Z"/>
                    <w:sz w:val="16"/>
                    <w:szCs w:val="16"/>
                  </w:rPr>
                </w:rPrChange>
              </w:rPr>
            </w:pPr>
            <w:ins w:id="1905" w:author="MOHSIN ALAM" w:date="2024-11-26T14:41:00Z" w16du:dateUtc="2024-11-26T09:11:00Z">
              <w:r w:rsidRPr="00C66EEA">
                <w:rPr>
                  <w:sz w:val="20"/>
                  <w:szCs w:val="20"/>
                  <w:rPrChange w:id="1906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(4)</w:t>
              </w:r>
            </w:ins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  <w:vAlign w:val="center"/>
            <w:tcPrChange w:id="1907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35373985" w14:textId="06304DE9" w:rsidR="00C66EEA" w:rsidRPr="00C66EEA" w:rsidRDefault="00C66EEA" w:rsidP="00586E6E">
            <w:pPr>
              <w:jc w:val="center"/>
              <w:rPr>
                <w:ins w:id="1908" w:author="MOHSIN ALAM" w:date="2024-11-26T14:41:00Z" w16du:dateUtc="2024-11-26T09:11:00Z"/>
                <w:sz w:val="20"/>
                <w:szCs w:val="20"/>
                <w:rPrChange w:id="1909" w:author="MOHSIN ALAM" w:date="2024-11-26T14:42:00Z" w16du:dateUtc="2024-11-26T09:12:00Z">
                  <w:rPr>
                    <w:ins w:id="1910" w:author="MOHSIN ALAM" w:date="2024-11-26T14:41:00Z" w16du:dateUtc="2024-11-26T09:11:00Z"/>
                    <w:sz w:val="16"/>
                    <w:szCs w:val="16"/>
                  </w:rPr>
                </w:rPrChange>
              </w:rPr>
            </w:pPr>
            <w:ins w:id="1911" w:author="MOHSIN ALAM" w:date="2024-11-26T14:41:00Z" w16du:dateUtc="2024-11-26T09:11:00Z">
              <w:r w:rsidRPr="00C66EEA">
                <w:rPr>
                  <w:sz w:val="20"/>
                  <w:szCs w:val="20"/>
                  <w:rPrChange w:id="1912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(5)</w:t>
              </w:r>
            </w:ins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  <w:vAlign w:val="center"/>
            <w:tcPrChange w:id="1913" w:author="MOHSIN ALAM" w:date="2024-11-26T14:45:00Z" w16du:dateUtc="2024-11-26T09:15:00Z">
              <w:tcPr>
                <w:tcW w:w="1439" w:type="dxa"/>
                <w:gridSpan w:val="3"/>
                <w:vAlign w:val="center"/>
              </w:tcPr>
            </w:tcPrChange>
          </w:tcPr>
          <w:p w14:paraId="22A68241" w14:textId="77777777" w:rsidR="00C66EEA" w:rsidRPr="00C66EEA" w:rsidRDefault="00C66EEA" w:rsidP="00586E6E">
            <w:pPr>
              <w:jc w:val="center"/>
              <w:rPr>
                <w:ins w:id="1914" w:author="MOHSIN ALAM" w:date="2024-11-26T14:41:00Z" w16du:dateUtc="2024-11-26T09:11:00Z"/>
                <w:sz w:val="20"/>
                <w:szCs w:val="20"/>
                <w:rPrChange w:id="1915" w:author="MOHSIN ALAM" w:date="2024-11-26T14:42:00Z" w16du:dateUtc="2024-11-26T09:12:00Z">
                  <w:rPr>
                    <w:ins w:id="1916" w:author="MOHSIN ALAM" w:date="2024-11-26T14:41:00Z" w16du:dateUtc="2024-11-26T09:11:00Z"/>
                    <w:sz w:val="16"/>
                    <w:szCs w:val="16"/>
                  </w:rPr>
                </w:rPrChange>
              </w:rPr>
            </w:pPr>
            <w:ins w:id="1917" w:author="MOHSIN ALAM" w:date="2024-11-26T14:41:00Z" w16du:dateUtc="2024-11-26T09:11:00Z">
              <w:r w:rsidRPr="00C66EEA">
                <w:rPr>
                  <w:sz w:val="20"/>
                  <w:szCs w:val="20"/>
                  <w:rPrChange w:id="1918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(6)</w:t>
              </w:r>
            </w:ins>
          </w:p>
        </w:tc>
      </w:tr>
      <w:tr w:rsidR="009319B9" w:rsidRPr="009319B9" w14:paraId="0EF71A59" w14:textId="77777777" w:rsidTr="009319B9">
        <w:tblPrEx>
          <w:tblPrExChange w:id="1919" w:author="MOHSIN ALAM" w:date="2024-11-26T14:45:00Z" w16du:dateUtc="2024-11-26T09:15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255"/>
          <w:ins w:id="1920" w:author="MOHSIN ALAM" w:date="2024-11-26T14:40:00Z"/>
          <w:trPrChange w:id="1921" w:author="MOHSIN ALAM" w:date="2024-11-26T14:45:00Z" w16du:dateUtc="2024-11-26T09:15:00Z">
            <w:trPr>
              <w:gridBefore w:val="1"/>
              <w:gridAfter w:val="0"/>
              <w:trHeight w:val="255"/>
            </w:trPr>
          </w:trPrChange>
        </w:trPr>
        <w:tc>
          <w:tcPr>
            <w:tcW w:w="989" w:type="dxa"/>
            <w:tcBorders>
              <w:top w:val="single" w:sz="4" w:space="0" w:color="auto"/>
            </w:tcBorders>
            <w:vAlign w:val="center"/>
            <w:tcPrChange w:id="1922" w:author="MOHSIN ALAM" w:date="2024-11-26T14:45:00Z" w16du:dateUtc="2024-11-26T09:15:00Z">
              <w:tcPr>
                <w:tcW w:w="989" w:type="dxa"/>
                <w:gridSpan w:val="3"/>
                <w:vAlign w:val="center"/>
              </w:tcPr>
            </w:tcPrChange>
          </w:tcPr>
          <w:p w14:paraId="5AFAFC2F" w14:textId="77777777" w:rsidR="00C66EEA" w:rsidRPr="00C66EEA" w:rsidRDefault="00C66EEA">
            <w:pPr>
              <w:spacing w:after="120"/>
              <w:jc w:val="center"/>
              <w:rPr>
                <w:ins w:id="1923" w:author="MOHSIN ALAM" w:date="2024-11-26T14:40:00Z" w16du:dateUtc="2024-11-26T09:10:00Z"/>
                <w:sz w:val="20"/>
                <w:szCs w:val="20"/>
                <w:rPrChange w:id="1924" w:author="MOHSIN ALAM" w:date="2024-11-26T14:42:00Z" w16du:dateUtc="2024-11-26T09:12:00Z">
                  <w:rPr>
                    <w:ins w:id="1925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1926" w:author="MOHSIN ALAM" w:date="2024-11-26T14:45:00Z" w16du:dateUtc="2024-11-26T09:15:00Z">
                <w:pPr>
                  <w:jc w:val="center"/>
                </w:pPr>
              </w:pPrChange>
            </w:pPr>
            <w:ins w:id="1927" w:author="MOHSIN ALAM" w:date="2024-11-26T14:40:00Z" w16du:dateUtc="2024-11-26T09:10:00Z">
              <w:r w:rsidRPr="00C66EEA">
                <w:rPr>
                  <w:sz w:val="20"/>
                  <w:szCs w:val="20"/>
                  <w:rPrChange w:id="1928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(</w:t>
              </w:r>
              <w:proofErr w:type="spellStart"/>
              <w:r w:rsidRPr="00C66EEA">
                <w:rPr>
                  <w:sz w:val="20"/>
                  <w:szCs w:val="20"/>
                  <w:rPrChange w:id="1929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i</w:t>
              </w:r>
              <w:proofErr w:type="spellEnd"/>
              <w:r w:rsidRPr="00C66EEA">
                <w:rPr>
                  <w:sz w:val="20"/>
                  <w:szCs w:val="20"/>
                  <w:rPrChange w:id="1930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)</w:t>
              </w:r>
            </w:ins>
          </w:p>
        </w:tc>
        <w:tc>
          <w:tcPr>
            <w:tcW w:w="2463" w:type="dxa"/>
            <w:tcBorders>
              <w:top w:val="single" w:sz="4" w:space="0" w:color="auto"/>
            </w:tcBorders>
            <w:vAlign w:val="center"/>
            <w:tcPrChange w:id="1931" w:author="MOHSIN ALAM" w:date="2024-11-26T14:45:00Z" w16du:dateUtc="2024-11-26T09:15:00Z">
              <w:tcPr>
                <w:tcW w:w="2463" w:type="dxa"/>
                <w:gridSpan w:val="3"/>
                <w:vAlign w:val="center"/>
              </w:tcPr>
            </w:tcPrChange>
          </w:tcPr>
          <w:p w14:paraId="69A99062" w14:textId="77777777" w:rsidR="00C66EEA" w:rsidRPr="00C66EEA" w:rsidRDefault="00C66EEA">
            <w:pPr>
              <w:spacing w:after="120"/>
              <w:jc w:val="center"/>
              <w:rPr>
                <w:ins w:id="1932" w:author="MOHSIN ALAM" w:date="2024-11-26T14:40:00Z" w16du:dateUtc="2024-11-26T09:10:00Z"/>
                <w:sz w:val="20"/>
                <w:szCs w:val="20"/>
                <w:rPrChange w:id="1933" w:author="MOHSIN ALAM" w:date="2024-11-26T14:42:00Z" w16du:dateUtc="2024-11-26T09:12:00Z">
                  <w:rPr>
                    <w:ins w:id="1934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1935" w:author="MOHSIN ALAM" w:date="2024-11-26T14:45:00Z" w16du:dateUtc="2024-11-26T09:15:00Z">
                <w:pPr>
                  <w:jc w:val="center"/>
                </w:pPr>
              </w:pPrChange>
            </w:pPr>
            <w:ins w:id="1936" w:author="MOHSIN ALAM" w:date="2024-11-26T14:40:00Z" w16du:dateUtc="2024-11-26T09:10:00Z">
              <w:r w:rsidRPr="00C66EEA">
                <w:rPr>
                  <w:color w:val="221F1F"/>
                  <w:spacing w:val="-1"/>
                  <w:sz w:val="20"/>
                  <w:szCs w:val="20"/>
                  <w:rPrChange w:id="1937" w:author="MOHSIN ALAM" w:date="2024-11-26T14:42:00Z" w16du:dateUtc="2024-11-26T09:12:00Z">
                    <w:rPr>
                      <w:color w:val="221F1F"/>
                      <w:spacing w:val="-1"/>
                      <w:sz w:val="16"/>
                      <w:szCs w:val="16"/>
                    </w:rPr>
                  </w:rPrChange>
                </w:rPr>
                <w:t xml:space="preserve">0.01 </w:t>
              </w:r>
              <w:proofErr w:type="spellStart"/>
              <w:r w:rsidRPr="00C66EEA">
                <w:rPr>
                  <w:color w:val="221F1F"/>
                  <w:spacing w:val="-1"/>
                  <w:sz w:val="20"/>
                  <w:szCs w:val="20"/>
                  <w:rPrChange w:id="1938" w:author="MOHSIN ALAM" w:date="2024-11-26T14:42:00Z" w16du:dateUtc="2024-11-26T09:12:00Z">
                    <w:rPr>
                      <w:color w:val="221F1F"/>
                      <w:spacing w:val="-1"/>
                      <w:sz w:val="16"/>
                      <w:szCs w:val="16"/>
                    </w:rPr>
                  </w:rPrChange>
                </w:rPr>
                <w:t>I</w:t>
              </w:r>
              <w:r w:rsidRPr="00C66EEA">
                <w:rPr>
                  <w:color w:val="221F1F"/>
                  <w:spacing w:val="-1"/>
                  <w:sz w:val="20"/>
                  <w:szCs w:val="20"/>
                  <w:vertAlign w:val="subscript"/>
                  <w:rPrChange w:id="1939" w:author="MOHSIN ALAM" w:date="2024-11-26T14:42:00Z" w16du:dateUtc="2024-11-26T09:12:00Z">
                    <w:rPr>
                      <w:color w:val="221F1F"/>
                      <w:spacing w:val="-1"/>
                      <w:sz w:val="16"/>
                      <w:szCs w:val="16"/>
                      <w:vertAlign w:val="subscript"/>
                    </w:rPr>
                  </w:rPrChange>
                </w:rPr>
                <w:t>b</w:t>
              </w:r>
              <w:proofErr w:type="spellEnd"/>
              <w:r w:rsidRPr="00C66EEA">
                <w:rPr>
                  <w:color w:val="221F1F"/>
                  <w:spacing w:val="-14"/>
                  <w:sz w:val="20"/>
                  <w:szCs w:val="20"/>
                  <w:rPrChange w:id="1940" w:author="MOHSIN ALAM" w:date="2024-11-26T14:42:00Z" w16du:dateUtc="2024-11-26T09:12:00Z">
                    <w:rPr>
                      <w:color w:val="221F1F"/>
                      <w:spacing w:val="-14"/>
                      <w:sz w:val="16"/>
                      <w:szCs w:val="16"/>
                    </w:rPr>
                  </w:rPrChange>
                </w:rPr>
                <w:t xml:space="preserve"> </w:t>
              </w:r>
              <w:r w:rsidRPr="00C66EEA">
                <w:rPr>
                  <w:color w:val="221F1F"/>
                  <w:sz w:val="20"/>
                  <w:szCs w:val="20"/>
                  <w:rPrChange w:id="1941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>≤</w:t>
              </w:r>
              <w:r w:rsidRPr="00C66EEA">
                <w:rPr>
                  <w:color w:val="221F1F"/>
                  <w:spacing w:val="1"/>
                  <w:sz w:val="20"/>
                  <w:szCs w:val="20"/>
                  <w:rPrChange w:id="1942" w:author="MOHSIN ALAM" w:date="2024-11-26T14:42:00Z" w16du:dateUtc="2024-11-26T09:12:00Z">
                    <w:rPr>
                      <w:color w:val="221F1F"/>
                      <w:spacing w:val="1"/>
                      <w:sz w:val="16"/>
                      <w:szCs w:val="16"/>
                    </w:rPr>
                  </w:rPrChange>
                </w:rPr>
                <w:t xml:space="preserve"> </w:t>
              </w:r>
              <w:r w:rsidRPr="00C66EEA">
                <w:rPr>
                  <w:color w:val="221F1F"/>
                  <w:sz w:val="20"/>
                  <w:szCs w:val="20"/>
                  <w:rPrChange w:id="1943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>I</w:t>
              </w:r>
              <w:r w:rsidRPr="00C66EEA">
                <w:rPr>
                  <w:color w:val="221F1F"/>
                  <w:spacing w:val="-3"/>
                  <w:sz w:val="20"/>
                  <w:szCs w:val="20"/>
                  <w:rPrChange w:id="1944" w:author="MOHSIN ALAM" w:date="2024-11-26T14:42:00Z" w16du:dateUtc="2024-11-26T09:12:00Z">
                    <w:rPr>
                      <w:color w:val="221F1F"/>
                      <w:spacing w:val="-3"/>
                      <w:sz w:val="16"/>
                      <w:szCs w:val="16"/>
                    </w:rPr>
                  </w:rPrChange>
                </w:rPr>
                <w:t xml:space="preserve"> </w:t>
              </w:r>
              <w:r w:rsidRPr="00C66EEA">
                <w:rPr>
                  <w:color w:val="221F1F"/>
                  <w:sz w:val="20"/>
                  <w:szCs w:val="20"/>
                  <w:rPrChange w:id="1945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>&lt;</w:t>
              </w:r>
              <w:r w:rsidRPr="00C66EEA">
                <w:rPr>
                  <w:color w:val="221F1F"/>
                  <w:spacing w:val="1"/>
                  <w:sz w:val="20"/>
                  <w:szCs w:val="20"/>
                  <w:rPrChange w:id="1946" w:author="MOHSIN ALAM" w:date="2024-11-26T14:42:00Z" w16du:dateUtc="2024-11-26T09:12:00Z">
                    <w:rPr>
                      <w:color w:val="221F1F"/>
                      <w:spacing w:val="1"/>
                      <w:sz w:val="16"/>
                      <w:szCs w:val="16"/>
                    </w:rPr>
                  </w:rPrChange>
                </w:rPr>
                <w:t xml:space="preserve"> </w:t>
              </w:r>
              <w:r w:rsidRPr="00C66EEA">
                <w:rPr>
                  <w:color w:val="221F1F"/>
                  <w:sz w:val="20"/>
                  <w:szCs w:val="20"/>
                  <w:rPrChange w:id="1947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>0.05</w:t>
              </w:r>
              <w:r w:rsidRPr="00C66EEA">
                <w:rPr>
                  <w:color w:val="221F1F"/>
                  <w:spacing w:val="1"/>
                  <w:sz w:val="20"/>
                  <w:szCs w:val="20"/>
                  <w:rPrChange w:id="1948" w:author="MOHSIN ALAM" w:date="2024-11-26T14:42:00Z" w16du:dateUtc="2024-11-26T09:12:00Z">
                    <w:rPr>
                      <w:color w:val="221F1F"/>
                      <w:spacing w:val="1"/>
                      <w:sz w:val="16"/>
                      <w:szCs w:val="16"/>
                    </w:rPr>
                  </w:rPrChange>
                </w:rPr>
                <w:t xml:space="preserve"> </w:t>
              </w:r>
              <w:proofErr w:type="spellStart"/>
              <w:r w:rsidRPr="00C66EEA">
                <w:rPr>
                  <w:color w:val="221F1F"/>
                  <w:sz w:val="20"/>
                  <w:szCs w:val="20"/>
                  <w:rPrChange w:id="1949" w:author="MOHSIN ALAM" w:date="2024-11-26T14:42:00Z" w16du:dateUtc="2024-11-26T09:12:00Z">
                    <w:rPr>
                      <w:color w:val="221F1F"/>
                      <w:sz w:val="16"/>
                      <w:szCs w:val="16"/>
                    </w:rPr>
                  </w:rPrChange>
                </w:rPr>
                <w:t>I</w:t>
              </w:r>
              <w:r w:rsidRPr="00C66EEA">
                <w:rPr>
                  <w:color w:val="221F1F"/>
                  <w:sz w:val="20"/>
                  <w:szCs w:val="20"/>
                  <w:vertAlign w:val="subscript"/>
                  <w:rPrChange w:id="1950" w:author="MOHSIN ALAM" w:date="2024-11-26T14:42:00Z" w16du:dateUtc="2024-11-26T09:12:00Z">
                    <w:rPr>
                      <w:color w:val="221F1F"/>
                      <w:sz w:val="16"/>
                      <w:szCs w:val="16"/>
                      <w:vertAlign w:val="subscript"/>
                    </w:rPr>
                  </w:rPrChange>
                </w:rPr>
                <w:t>b</w:t>
              </w:r>
              <w:proofErr w:type="spellEnd"/>
            </w:ins>
          </w:p>
        </w:tc>
        <w:tc>
          <w:tcPr>
            <w:tcW w:w="1473" w:type="dxa"/>
            <w:tcBorders>
              <w:top w:val="single" w:sz="4" w:space="0" w:color="auto"/>
            </w:tcBorders>
            <w:vAlign w:val="center"/>
            <w:tcPrChange w:id="1951" w:author="MOHSIN ALAM" w:date="2024-11-26T14:45:00Z" w16du:dateUtc="2024-11-26T09:15:00Z">
              <w:tcPr>
                <w:tcW w:w="1473" w:type="dxa"/>
                <w:gridSpan w:val="3"/>
                <w:vAlign w:val="center"/>
              </w:tcPr>
            </w:tcPrChange>
          </w:tcPr>
          <w:p w14:paraId="2914DC5D" w14:textId="77777777" w:rsidR="00C66EEA" w:rsidRPr="00C66EEA" w:rsidRDefault="00C66EEA">
            <w:pPr>
              <w:spacing w:after="120"/>
              <w:jc w:val="center"/>
              <w:rPr>
                <w:ins w:id="1952" w:author="MOHSIN ALAM" w:date="2024-11-26T14:40:00Z" w16du:dateUtc="2024-11-26T09:10:00Z"/>
                <w:sz w:val="20"/>
                <w:szCs w:val="20"/>
                <w:rPrChange w:id="1953" w:author="MOHSIN ALAM" w:date="2024-11-26T14:42:00Z" w16du:dateUtc="2024-11-26T09:12:00Z">
                  <w:rPr>
                    <w:ins w:id="1954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1955" w:author="MOHSIN ALAM" w:date="2024-11-26T14:45:00Z" w16du:dateUtc="2024-11-26T09:15:00Z">
                <w:pPr>
                  <w:jc w:val="center"/>
                </w:pPr>
              </w:pPrChange>
            </w:pPr>
            <w:ins w:id="1956" w:author="MOHSIN ALAM" w:date="2024-11-26T14:40:00Z" w16du:dateUtc="2024-11-26T09:10:00Z">
              <w:r w:rsidRPr="00C66EEA">
                <w:rPr>
                  <w:sz w:val="20"/>
                  <w:szCs w:val="20"/>
                  <w:rPrChange w:id="1957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1</w:t>
              </w:r>
            </w:ins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  <w:tcPrChange w:id="1958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2056B0AE" w14:textId="77777777" w:rsidR="00C66EEA" w:rsidRPr="00C66EEA" w:rsidRDefault="00C66EEA">
            <w:pPr>
              <w:spacing w:after="120"/>
              <w:jc w:val="center"/>
              <w:rPr>
                <w:ins w:id="1959" w:author="MOHSIN ALAM" w:date="2024-11-26T14:40:00Z" w16du:dateUtc="2024-11-26T09:10:00Z"/>
                <w:sz w:val="20"/>
                <w:szCs w:val="20"/>
                <w:rPrChange w:id="1960" w:author="MOHSIN ALAM" w:date="2024-11-26T14:42:00Z" w16du:dateUtc="2024-11-26T09:12:00Z">
                  <w:rPr>
                    <w:ins w:id="1961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1962" w:author="MOHSIN ALAM" w:date="2024-11-26T14:45:00Z" w16du:dateUtc="2024-11-26T09:15:00Z">
                <w:pPr>
                  <w:jc w:val="center"/>
                </w:pPr>
              </w:pPrChange>
            </w:pPr>
            <w:ins w:id="1963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1964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0.20</w:t>
              </w:r>
            </w:ins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  <w:tcPrChange w:id="1965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38C4D555" w14:textId="77777777" w:rsidR="00C66EEA" w:rsidRPr="00C66EEA" w:rsidRDefault="00C66EEA">
            <w:pPr>
              <w:spacing w:after="120"/>
              <w:jc w:val="center"/>
              <w:rPr>
                <w:ins w:id="1966" w:author="MOHSIN ALAM" w:date="2024-11-26T14:40:00Z" w16du:dateUtc="2024-11-26T09:10:00Z"/>
                <w:sz w:val="20"/>
                <w:szCs w:val="20"/>
                <w:rPrChange w:id="1967" w:author="MOHSIN ALAM" w:date="2024-11-26T14:42:00Z" w16du:dateUtc="2024-11-26T09:12:00Z">
                  <w:rPr>
                    <w:ins w:id="1968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1969" w:author="MOHSIN ALAM" w:date="2024-11-26T14:45:00Z" w16du:dateUtc="2024-11-26T09:15:00Z">
                <w:pPr>
                  <w:jc w:val="center"/>
                </w:pPr>
              </w:pPrChange>
            </w:pPr>
            <w:ins w:id="1970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1971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0.40</w:t>
              </w:r>
            </w:ins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  <w:tcPrChange w:id="1972" w:author="MOHSIN ALAM" w:date="2024-11-26T14:45:00Z" w16du:dateUtc="2024-11-26T09:15:00Z">
              <w:tcPr>
                <w:tcW w:w="1439" w:type="dxa"/>
                <w:gridSpan w:val="3"/>
                <w:vAlign w:val="center"/>
              </w:tcPr>
            </w:tcPrChange>
          </w:tcPr>
          <w:p w14:paraId="7238FAB6" w14:textId="77777777" w:rsidR="00C66EEA" w:rsidRPr="00C66EEA" w:rsidRDefault="00C66EEA">
            <w:pPr>
              <w:spacing w:after="120"/>
              <w:jc w:val="center"/>
              <w:rPr>
                <w:ins w:id="1973" w:author="MOHSIN ALAM" w:date="2024-11-26T14:40:00Z" w16du:dateUtc="2024-11-26T09:10:00Z"/>
                <w:sz w:val="20"/>
                <w:szCs w:val="20"/>
                <w:rPrChange w:id="1974" w:author="MOHSIN ALAM" w:date="2024-11-26T14:42:00Z" w16du:dateUtc="2024-11-26T09:12:00Z">
                  <w:rPr>
                    <w:ins w:id="1975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1976" w:author="MOHSIN ALAM" w:date="2024-11-26T14:45:00Z" w16du:dateUtc="2024-11-26T09:15:00Z">
                <w:pPr>
                  <w:jc w:val="center"/>
                </w:pPr>
              </w:pPrChange>
            </w:pPr>
            <w:ins w:id="1977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1978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1.00</w:t>
              </w:r>
            </w:ins>
          </w:p>
        </w:tc>
      </w:tr>
      <w:tr w:rsidR="009319B9" w:rsidRPr="009319B9" w14:paraId="0087375F" w14:textId="77777777" w:rsidTr="009319B9">
        <w:tblPrEx>
          <w:tblPrExChange w:id="1979" w:author="MOHSIN ALAM" w:date="2024-11-26T14:45:00Z" w16du:dateUtc="2024-11-26T09:15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255"/>
          <w:ins w:id="1980" w:author="MOHSIN ALAM" w:date="2024-11-26T14:40:00Z"/>
          <w:trPrChange w:id="1981" w:author="MOHSIN ALAM" w:date="2024-11-26T14:45:00Z" w16du:dateUtc="2024-11-26T09:15:00Z">
            <w:trPr>
              <w:gridBefore w:val="1"/>
              <w:gridAfter w:val="0"/>
              <w:trHeight w:val="255"/>
            </w:trPr>
          </w:trPrChange>
        </w:trPr>
        <w:tc>
          <w:tcPr>
            <w:tcW w:w="989" w:type="dxa"/>
            <w:vAlign w:val="center"/>
            <w:tcPrChange w:id="1982" w:author="MOHSIN ALAM" w:date="2024-11-26T14:45:00Z" w16du:dateUtc="2024-11-26T09:15:00Z">
              <w:tcPr>
                <w:tcW w:w="989" w:type="dxa"/>
                <w:gridSpan w:val="3"/>
                <w:vAlign w:val="center"/>
              </w:tcPr>
            </w:tcPrChange>
          </w:tcPr>
          <w:p w14:paraId="38BA701F" w14:textId="77777777" w:rsidR="00C66EEA" w:rsidRPr="00C66EEA" w:rsidRDefault="00C66EEA">
            <w:pPr>
              <w:spacing w:after="120"/>
              <w:jc w:val="center"/>
              <w:rPr>
                <w:ins w:id="1983" w:author="MOHSIN ALAM" w:date="2024-11-26T14:40:00Z" w16du:dateUtc="2024-11-26T09:10:00Z"/>
                <w:sz w:val="20"/>
                <w:szCs w:val="20"/>
                <w:rPrChange w:id="1984" w:author="MOHSIN ALAM" w:date="2024-11-26T14:42:00Z" w16du:dateUtc="2024-11-26T09:12:00Z">
                  <w:rPr>
                    <w:ins w:id="1985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1986" w:author="MOHSIN ALAM" w:date="2024-11-26T14:45:00Z" w16du:dateUtc="2024-11-26T09:15:00Z">
                <w:pPr>
                  <w:jc w:val="center"/>
                </w:pPr>
              </w:pPrChange>
            </w:pPr>
            <w:ins w:id="1987" w:author="MOHSIN ALAM" w:date="2024-11-26T14:40:00Z" w16du:dateUtc="2024-11-26T09:10:00Z">
              <w:r w:rsidRPr="00C66EEA">
                <w:rPr>
                  <w:sz w:val="20"/>
                  <w:szCs w:val="20"/>
                  <w:rPrChange w:id="1988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(ii)</w:t>
              </w:r>
            </w:ins>
          </w:p>
        </w:tc>
        <w:tc>
          <w:tcPr>
            <w:tcW w:w="2463" w:type="dxa"/>
            <w:vAlign w:val="center"/>
            <w:tcPrChange w:id="1989" w:author="MOHSIN ALAM" w:date="2024-11-26T14:45:00Z" w16du:dateUtc="2024-11-26T09:15:00Z">
              <w:tcPr>
                <w:tcW w:w="2463" w:type="dxa"/>
                <w:gridSpan w:val="3"/>
                <w:vAlign w:val="center"/>
              </w:tcPr>
            </w:tcPrChange>
          </w:tcPr>
          <w:p w14:paraId="636C1A0B" w14:textId="716426BF" w:rsidR="00C66EEA" w:rsidRPr="000B1C6F" w:rsidRDefault="00C66EEA">
            <w:pPr>
              <w:spacing w:after="120"/>
              <w:jc w:val="center"/>
              <w:rPr>
                <w:ins w:id="1990" w:author="MOHSIN ALAM" w:date="2024-11-26T14:40:00Z" w16du:dateUtc="2024-11-26T09:10:00Z"/>
                <w:sz w:val="20"/>
                <w:szCs w:val="20"/>
                <w:rPrChange w:id="1991" w:author="Inno" w:date="2024-12-13T09:09:00Z" w16du:dateUtc="2024-12-13T17:09:00Z">
                  <w:rPr>
                    <w:ins w:id="1992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1993" w:author="MOHSIN ALAM" w:date="2024-11-26T14:45:00Z" w16du:dateUtc="2024-11-26T09:15:00Z">
                <w:pPr>
                  <w:jc w:val="center"/>
                </w:pPr>
              </w:pPrChange>
            </w:pPr>
            <w:ins w:id="1994" w:author="MOHSIN ALAM" w:date="2024-11-26T14:40:00Z" w16du:dateUtc="2024-11-26T09:10:00Z">
              <w:r w:rsidRPr="000B1C6F">
                <w:rPr>
                  <w:color w:val="221F1F"/>
                  <w:sz w:val="20"/>
                  <w:szCs w:val="20"/>
                  <w:rPrChange w:id="1995" w:author="Inno" w:date="2024-12-13T09:09:00Z" w16du:dateUtc="2024-12-13T17:09:00Z">
                    <w:rPr>
                      <w:color w:val="221F1F"/>
                      <w:sz w:val="16"/>
                      <w:szCs w:val="16"/>
                    </w:rPr>
                  </w:rPrChange>
                </w:rPr>
                <w:t>0.05</w:t>
              </w:r>
              <w:r w:rsidRPr="000B1C6F">
                <w:rPr>
                  <w:color w:val="221F1F"/>
                  <w:spacing w:val="-2"/>
                  <w:sz w:val="20"/>
                  <w:szCs w:val="20"/>
                  <w:rPrChange w:id="1996" w:author="Inno" w:date="2024-12-13T09:09:00Z" w16du:dateUtc="2024-12-13T17:09:00Z">
                    <w:rPr>
                      <w:color w:val="221F1F"/>
                      <w:spacing w:val="-2"/>
                      <w:sz w:val="16"/>
                      <w:szCs w:val="16"/>
                    </w:rPr>
                  </w:rPrChange>
                </w:rPr>
                <w:t xml:space="preserve"> </w:t>
              </w:r>
              <w:proofErr w:type="spellStart"/>
              <w:r w:rsidRPr="000B1C6F">
                <w:rPr>
                  <w:color w:val="221F1F"/>
                  <w:sz w:val="20"/>
                  <w:szCs w:val="20"/>
                  <w:rPrChange w:id="1997" w:author="Inno" w:date="2024-12-13T09:09:00Z" w16du:dateUtc="2024-12-13T17:09:00Z">
                    <w:rPr>
                      <w:color w:val="221F1F"/>
                      <w:sz w:val="16"/>
                      <w:szCs w:val="16"/>
                    </w:rPr>
                  </w:rPrChange>
                </w:rPr>
                <w:t>I</w:t>
              </w:r>
              <w:r w:rsidRPr="000B1C6F">
                <w:rPr>
                  <w:color w:val="221F1F"/>
                  <w:sz w:val="20"/>
                  <w:szCs w:val="20"/>
                  <w:vertAlign w:val="subscript"/>
                  <w:rPrChange w:id="1998" w:author="Inno" w:date="2024-12-13T09:09:00Z" w16du:dateUtc="2024-12-13T17:09:00Z">
                    <w:rPr>
                      <w:color w:val="221F1F"/>
                      <w:sz w:val="16"/>
                      <w:szCs w:val="16"/>
                      <w:vertAlign w:val="subscript"/>
                    </w:rPr>
                  </w:rPrChange>
                </w:rPr>
                <w:t>b</w:t>
              </w:r>
              <w:proofErr w:type="spellEnd"/>
              <w:r w:rsidRPr="000B1C6F">
                <w:rPr>
                  <w:color w:val="221F1F"/>
                  <w:sz w:val="20"/>
                  <w:szCs w:val="20"/>
                  <w:rPrChange w:id="1999" w:author="Inno" w:date="2024-12-13T09:09:00Z" w16du:dateUtc="2024-12-13T17:09:00Z">
                    <w:rPr>
                      <w:color w:val="221F1F"/>
                      <w:sz w:val="16"/>
                      <w:szCs w:val="16"/>
                    </w:rPr>
                  </w:rPrChange>
                </w:rPr>
                <w:t xml:space="preserve"> ≤</w:t>
              </w:r>
              <w:r w:rsidRPr="000B1C6F">
                <w:rPr>
                  <w:color w:val="221F1F"/>
                  <w:spacing w:val="1"/>
                  <w:sz w:val="20"/>
                  <w:szCs w:val="20"/>
                  <w:rPrChange w:id="2000" w:author="Inno" w:date="2024-12-13T09:09:00Z" w16du:dateUtc="2024-12-13T17:09:00Z">
                    <w:rPr>
                      <w:color w:val="221F1F"/>
                      <w:spacing w:val="1"/>
                      <w:sz w:val="16"/>
                      <w:szCs w:val="16"/>
                    </w:rPr>
                  </w:rPrChange>
                </w:rPr>
                <w:t xml:space="preserve"> </w:t>
              </w:r>
              <w:r w:rsidRPr="000B1C6F">
                <w:rPr>
                  <w:color w:val="221F1F"/>
                  <w:sz w:val="20"/>
                  <w:szCs w:val="20"/>
                  <w:rPrChange w:id="2001" w:author="Inno" w:date="2024-12-13T09:09:00Z" w16du:dateUtc="2024-12-13T17:09:00Z">
                    <w:rPr>
                      <w:color w:val="221F1F"/>
                      <w:sz w:val="16"/>
                      <w:szCs w:val="16"/>
                    </w:rPr>
                  </w:rPrChange>
                </w:rPr>
                <w:t>I</w:t>
              </w:r>
              <w:r w:rsidRPr="000B1C6F">
                <w:rPr>
                  <w:color w:val="221F1F"/>
                  <w:spacing w:val="-3"/>
                  <w:sz w:val="20"/>
                  <w:szCs w:val="20"/>
                  <w:rPrChange w:id="2002" w:author="Inno" w:date="2024-12-13T09:09:00Z" w16du:dateUtc="2024-12-13T17:09:00Z">
                    <w:rPr>
                      <w:color w:val="221F1F"/>
                      <w:spacing w:val="-3"/>
                      <w:sz w:val="16"/>
                      <w:szCs w:val="16"/>
                    </w:rPr>
                  </w:rPrChange>
                </w:rPr>
                <w:t xml:space="preserve"> </w:t>
              </w:r>
              <w:r w:rsidRPr="000B1C6F">
                <w:rPr>
                  <w:color w:val="221F1F"/>
                  <w:sz w:val="20"/>
                  <w:szCs w:val="20"/>
                  <w:rPrChange w:id="2003" w:author="Inno" w:date="2024-12-13T09:09:00Z" w16du:dateUtc="2024-12-13T17:09:00Z">
                    <w:rPr>
                      <w:color w:val="221F1F"/>
                      <w:sz w:val="16"/>
                      <w:szCs w:val="16"/>
                    </w:rPr>
                  </w:rPrChange>
                </w:rPr>
                <w:t>≤</w:t>
              </w:r>
              <w:r w:rsidRPr="000B1C6F">
                <w:rPr>
                  <w:color w:val="221F1F"/>
                  <w:spacing w:val="1"/>
                  <w:sz w:val="20"/>
                  <w:szCs w:val="20"/>
                  <w:rPrChange w:id="2004" w:author="Inno" w:date="2024-12-13T09:09:00Z" w16du:dateUtc="2024-12-13T17:09:00Z">
                    <w:rPr>
                      <w:color w:val="221F1F"/>
                      <w:spacing w:val="1"/>
                      <w:sz w:val="16"/>
                      <w:szCs w:val="16"/>
                    </w:rPr>
                  </w:rPrChange>
                </w:rPr>
                <w:t xml:space="preserve"> </w:t>
              </w:r>
              <w:r w:rsidRPr="000B1C6F">
                <w:rPr>
                  <w:color w:val="221F1F"/>
                  <w:sz w:val="20"/>
                  <w:szCs w:val="20"/>
                  <w:rPrChange w:id="2005" w:author="Inno" w:date="2024-12-13T09:09:00Z" w16du:dateUtc="2024-12-13T17:09:00Z">
                    <w:rPr>
                      <w:color w:val="221F1F"/>
                      <w:sz w:val="16"/>
                      <w:szCs w:val="16"/>
                    </w:rPr>
                  </w:rPrChange>
                </w:rPr>
                <w:t>I</w:t>
              </w:r>
              <w:r w:rsidRPr="000B1C6F">
                <w:rPr>
                  <w:color w:val="221F1F"/>
                  <w:sz w:val="20"/>
                  <w:szCs w:val="20"/>
                  <w:vertAlign w:val="subscript"/>
                  <w:rPrChange w:id="2006" w:author="Inno" w:date="2024-12-13T09:09:00Z" w16du:dateUtc="2024-12-13T17:09:00Z">
                    <w:rPr>
                      <w:color w:val="221F1F"/>
                      <w:sz w:val="16"/>
                      <w:szCs w:val="16"/>
                      <w:vertAlign w:val="subscript"/>
                    </w:rPr>
                  </w:rPrChange>
                </w:rPr>
                <w:t>max</w:t>
              </w:r>
            </w:ins>
          </w:p>
        </w:tc>
        <w:tc>
          <w:tcPr>
            <w:tcW w:w="1473" w:type="dxa"/>
            <w:vAlign w:val="center"/>
            <w:tcPrChange w:id="2007" w:author="MOHSIN ALAM" w:date="2024-11-26T14:45:00Z" w16du:dateUtc="2024-11-26T09:15:00Z">
              <w:tcPr>
                <w:tcW w:w="1473" w:type="dxa"/>
                <w:gridSpan w:val="3"/>
                <w:vAlign w:val="center"/>
              </w:tcPr>
            </w:tcPrChange>
          </w:tcPr>
          <w:p w14:paraId="45300E75" w14:textId="77777777" w:rsidR="00C66EEA" w:rsidRPr="00C66EEA" w:rsidRDefault="00C66EEA">
            <w:pPr>
              <w:spacing w:after="120"/>
              <w:jc w:val="center"/>
              <w:rPr>
                <w:ins w:id="2008" w:author="MOHSIN ALAM" w:date="2024-11-26T14:40:00Z" w16du:dateUtc="2024-11-26T09:10:00Z"/>
                <w:sz w:val="20"/>
                <w:szCs w:val="20"/>
                <w:rPrChange w:id="2009" w:author="MOHSIN ALAM" w:date="2024-11-26T14:42:00Z" w16du:dateUtc="2024-11-26T09:12:00Z">
                  <w:rPr>
                    <w:ins w:id="2010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011" w:author="MOHSIN ALAM" w:date="2024-11-26T14:45:00Z" w16du:dateUtc="2024-11-26T09:15:00Z">
                <w:pPr>
                  <w:jc w:val="center"/>
                </w:pPr>
              </w:pPrChange>
            </w:pPr>
            <w:ins w:id="2012" w:author="MOHSIN ALAM" w:date="2024-11-26T14:40:00Z" w16du:dateUtc="2024-11-26T09:10:00Z">
              <w:r w:rsidRPr="00C66EEA">
                <w:rPr>
                  <w:sz w:val="20"/>
                  <w:szCs w:val="20"/>
                  <w:rPrChange w:id="2013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1</w:t>
              </w:r>
            </w:ins>
          </w:p>
        </w:tc>
        <w:tc>
          <w:tcPr>
            <w:tcW w:w="1439" w:type="dxa"/>
            <w:vAlign w:val="center"/>
            <w:tcPrChange w:id="2014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5FA77F03" w14:textId="77777777" w:rsidR="00C66EEA" w:rsidRPr="00C66EEA" w:rsidRDefault="00C66EEA">
            <w:pPr>
              <w:spacing w:after="120"/>
              <w:jc w:val="center"/>
              <w:rPr>
                <w:ins w:id="2015" w:author="MOHSIN ALAM" w:date="2024-11-26T14:40:00Z" w16du:dateUtc="2024-11-26T09:10:00Z"/>
                <w:sz w:val="20"/>
                <w:szCs w:val="20"/>
                <w:rPrChange w:id="2016" w:author="MOHSIN ALAM" w:date="2024-11-26T14:42:00Z" w16du:dateUtc="2024-11-26T09:12:00Z">
                  <w:rPr>
                    <w:ins w:id="2017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018" w:author="MOHSIN ALAM" w:date="2024-11-26T14:45:00Z" w16du:dateUtc="2024-11-26T09:15:00Z">
                <w:pPr>
                  <w:jc w:val="center"/>
                </w:pPr>
              </w:pPrChange>
            </w:pPr>
            <w:ins w:id="2019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020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0.10</w:t>
              </w:r>
            </w:ins>
          </w:p>
        </w:tc>
        <w:tc>
          <w:tcPr>
            <w:tcW w:w="1439" w:type="dxa"/>
            <w:vAlign w:val="center"/>
            <w:tcPrChange w:id="2021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37C06E22" w14:textId="77777777" w:rsidR="00C66EEA" w:rsidRPr="00C66EEA" w:rsidRDefault="00C66EEA">
            <w:pPr>
              <w:spacing w:after="120"/>
              <w:jc w:val="center"/>
              <w:rPr>
                <w:ins w:id="2022" w:author="MOHSIN ALAM" w:date="2024-11-26T14:40:00Z" w16du:dateUtc="2024-11-26T09:10:00Z"/>
                <w:sz w:val="20"/>
                <w:szCs w:val="20"/>
                <w:rPrChange w:id="2023" w:author="MOHSIN ALAM" w:date="2024-11-26T14:42:00Z" w16du:dateUtc="2024-11-26T09:12:00Z">
                  <w:rPr>
                    <w:ins w:id="2024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025" w:author="MOHSIN ALAM" w:date="2024-11-26T14:45:00Z" w16du:dateUtc="2024-11-26T09:15:00Z">
                <w:pPr>
                  <w:jc w:val="center"/>
                </w:pPr>
              </w:pPrChange>
            </w:pPr>
            <w:ins w:id="2026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027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0.20</w:t>
              </w:r>
            </w:ins>
          </w:p>
        </w:tc>
        <w:tc>
          <w:tcPr>
            <w:tcW w:w="1439" w:type="dxa"/>
            <w:vAlign w:val="center"/>
            <w:tcPrChange w:id="2028" w:author="MOHSIN ALAM" w:date="2024-11-26T14:45:00Z" w16du:dateUtc="2024-11-26T09:15:00Z">
              <w:tcPr>
                <w:tcW w:w="1439" w:type="dxa"/>
                <w:gridSpan w:val="3"/>
                <w:vAlign w:val="center"/>
              </w:tcPr>
            </w:tcPrChange>
          </w:tcPr>
          <w:p w14:paraId="6C4DD23C" w14:textId="77777777" w:rsidR="00C66EEA" w:rsidRPr="00C66EEA" w:rsidRDefault="00C66EEA">
            <w:pPr>
              <w:spacing w:after="120"/>
              <w:jc w:val="center"/>
              <w:rPr>
                <w:ins w:id="2029" w:author="MOHSIN ALAM" w:date="2024-11-26T14:40:00Z" w16du:dateUtc="2024-11-26T09:10:00Z"/>
                <w:sz w:val="20"/>
                <w:szCs w:val="20"/>
                <w:rPrChange w:id="2030" w:author="MOHSIN ALAM" w:date="2024-11-26T14:42:00Z" w16du:dateUtc="2024-11-26T09:12:00Z">
                  <w:rPr>
                    <w:ins w:id="2031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032" w:author="MOHSIN ALAM" w:date="2024-11-26T14:45:00Z" w16du:dateUtc="2024-11-26T09:15:00Z">
                <w:pPr>
                  <w:jc w:val="center"/>
                </w:pPr>
              </w:pPrChange>
            </w:pPr>
            <w:ins w:id="2033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034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0.50</w:t>
              </w:r>
            </w:ins>
          </w:p>
        </w:tc>
      </w:tr>
      <w:tr w:rsidR="009319B9" w:rsidRPr="009319B9" w14:paraId="6C2501FA" w14:textId="77777777" w:rsidTr="009319B9">
        <w:tblPrEx>
          <w:tblPrExChange w:id="2035" w:author="MOHSIN ALAM" w:date="2024-11-26T14:45:00Z" w16du:dateUtc="2024-11-26T09:15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267"/>
          <w:ins w:id="2036" w:author="MOHSIN ALAM" w:date="2024-11-26T14:40:00Z"/>
          <w:trPrChange w:id="2037" w:author="MOHSIN ALAM" w:date="2024-11-26T14:45:00Z" w16du:dateUtc="2024-11-26T09:15:00Z">
            <w:trPr>
              <w:gridBefore w:val="1"/>
              <w:gridAfter w:val="0"/>
              <w:trHeight w:val="267"/>
            </w:trPr>
          </w:trPrChange>
        </w:trPr>
        <w:tc>
          <w:tcPr>
            <w:tcW w:w="989" w:type="dxa"/>
            <w:vAlign w:val="center"/>
            <w:tcPrChange w:id="2038" w:author="MOHSIN ALAM" w:date="2024-11-26T14:45:00Z" w16du:dateUtc="2024-11-26T09:15:00Z">
              <w:tcPr>
                <w:tcW w:w="989" w:type="dxa"/>
                <w:gridSpan w:val="3"/>
                <w:vAlign w:val="center"/>
              </w:tcPr>
            </w:tcPrChange>
          </w:tcPr>
          <w:p w14:paraId="5E63D675" w14:textId="77777777" w:rsidR="00C66EEA" w:rsidRPr="00C66EEA" w:rsidRDefault="00C66EEA">
            <w:pPr>
              <w:spacing w:after="120"/>
              <w:jc w:val="center"/>
              <w:rPr>
                <w:ins w:id="2039" w:author="MOHSIN ALAM" w:date="2024-11-26T14:40:00Z" w16du:dateUtc="2024-11-26T09:10:00Z"/>
                <w:sz w:val="20"/>
                <w:szCs w:val="20"/>
                <w:rPrChange w:id="2040" w:author="MOHSIN ALAM" w:date="2024-11-26T14:42:00Z" w16du:dateUtc="2024-11-26T09:12:00Z">
                  <w:rPr>
                    <w:ins w:id="2041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042" w:author="MOHSIN ALAM" w:date="2024-11-26T14:45:00Z" w16du:dateUtc="2024-11-26T09:15:00Z">
                <w:pPr>
                  <w:jc w:val="center"/>
                </w:pPr>
              </w:pPrChange>
            </w:pPr>
            <w:ins w:id="2043" w:author="MOHSIN ALAM" w:date="2024-11-26T14:40:00Z" w16du:dateUtc="2024-11-26T09:10:00Z">
              <w:r w:rsidRPr="00C66EEA">
                <w:rPr>
                  <w:sz w:val="20"/>
                  <w:szCs w:val="20"/>
                  <w:rPrChange w:id="2044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(iii)</w:t>
              </w:r>
            </w:ins>
          </w:p>
        </w:tc>
        <w:tc>
          <w:tcPr>
            <w:tcW w:w="2463" w:type="dxa"/>
            <w:vMerge w:val="restart"/>
            <w:vAlign w:val="center"/>
            <w:tcPrChange w:id="2045" w:author="MOHSIN ALAM" w:date="2024-11-26T14:45:00Z" w16du:dateUtc="2024-11-26T09:15:00Z">
              <w:tcPr>
                <w:tcW w:w="2463" w:type="dxa"/>
                <w:gridSpan w:val="3"/>
                <w:vMerge w:val="restart"/>
                <w:vAlign w:val="center"/>
              </w:tcPr>
            </w:tcPrChange>
          </w:tcPr>
          <w:p w14:paraId="37272105" w14:textId="77777777" w:rsidR="00C66EEA" w:rsidRPr="000B1C6F" w:rsidRDefault="00C66EEA">
            <w:pPr>
              <w:spacing w:after="120"/>
              <w:jc w:val="center"/>
              <w:rPr>
                <w:ins w:id="2046" w:author="MOHSIN ALAM" w:date="2024-11-26T14:40:00Z" w16du:dateUtc="2024-11-26T09:10:00Z"/>
                <w:sz w:val="20"/>
                <w:szCs w:val="20"/>
                <w:rPrChange w:id="2047" w:author="Inno" w:date="2024-12-13T09:09:00Z" w16du:dateUtc="2024-12-13T17:09:00Z">
                  <w:rPr>
                    <w:ins w:id="2048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049" w:author="MOHSIN ALAM" w:date="2024-11-26T14:45:00Z" w16du:dateUtc="2024-11-26T09:15:00Z">
                <w:pPr>
                  <w:jc w:val="center"/>
                </w:pPr>
              </w:pPrChange>
            </w:pPr>
            <w:ins w:id="2050" w:author="MOHSIN ALAM" w:date="2024-11-26T14:40:00Z" w16du:dateUtc="2024-11-26T09:10:00Z">
              <w:r w:rsidRPr="000B1C6F">
                <w:rPr>
                  <w:color w:val="221F1F"/>
                  <w:sz w:val="20"/>
                  <w:szCs w:val="20"/>
                  <w:rPrChange w:id="2051" w:author="Inno" w:date="2024-12-13T09:09:00Z" w16du:dateUtc="2024-12-13T17:09:00Z">
                    <w:rPr>
                      <w:color w:val="221F1F"/>
                      <w:sz w:val="16"/>
                      <w:szCs w:val="16"/>
                    </w:rPr>
                  </w:rPrChange>
                </w:rPr>
                <w:t>0.02</w:t>
              </w:r>
              <w:r w:rsidRPr="000B1C6F">
                <w:rPr>
                  <w:color w:val="221F1F"/>
                  <w:spacing w:val="-2"/>
                  <w:sz w:val="20"/>
                  <w:szCs w:val="20"/>
                  <w:rPrChange w:id="2052" w:author="Inno" w:date="2024-12-13T09:09:00Z" w16du:dateUtc="2024-12-13T17:09:00Z">
                    <w:rPr>
                      <w:color w:val="221F1F"/>
                      <w:spacing w:val="-2"/>
                      <w:sz w:val="16"/>
                      <w:szCs w:val="16"/>
                    </w:rPr>
                  </w:rPrChange>
                </w:rPr>
                <w:t xml:space="preserve"> </w:t>
              </w:r>
              <w:proofErr w:type="spellStart"/>
              <w:r w:rsidRPr="000B1C6F">
                <w:rPr>
                  <w:color w:val="221F1F"/>
                  <w:sz w:val="20"/>
                  <w:szCs w:val="20"/>
                  <w:rPrChange w:id="2053" w:author="Inno" w:date="2024-12-13T09:09:00Z" w16du:dateUtc="2024-12-13T17:09:00Z">
                    <w:rPr>
                      <w:color w:val="221F1F"/>
                      <w:sz w:val="16"/>
                      <w:szCs w:val="16"/>
                    </w:rPr>
                  </w:rPrChange>
                </w:rPr>
                <w:t>I</w:t>
              </w:r>
              <w:r w:rsidRPr="000B1C6F">
                <w:rPr>
                  <w:color w:val="221F1F"/>
                  <w:sz w:val="20"/>
                  <w:szCs w:val="20"/>
                  <w:vertAlign w:val="subscript"/>
                  <w:rPrChange w:id="2054" w:author="Inno" w:date="2024-12-13T09:09:00Z" w16du:dateUtc="2024-12-13T17:09:00Z">
                    <w:rPr>
                      <w:color w:val="221F1F"/>
                      <w:sz w:val="16"/>
                      <w:szCs w:val="16"/>
                      <w:vertAlign w:val="subscript"/>
                    </w:rPr>
                  </w:rPrChange>
                </w:rPr>
                <w:t>b</w:t>
              </w:r>
              <w:proofErr w:type="spellEnd"/>
              <w:r w:rsidRPr="000B1C6F">
                <w:rPr>
                  <w:color w:val="221F1F"/>
                  <w:sz w:val="20"/>
                  <w:szCs w:val="20"/>
                  <w:rPrChange w:id="2055" w:author="Inno" w:date="2024-12-13T09:09:00Z" w16du:dateUtc="2024-12-13T17:09:00Z">
                    <w:rPr>
                      <w:color w:val="221F1F"/>
                      <w:sz w:val="16"/>
                      <w:szCs w:val="16"/>
                    </w:rPr>
                  </w:rPrChange>
                </w:rPr>
                <w:t xml:space="preserve"> ≤ I</w:t>
              </w:r>
              <w:r w:rsidRPr="000B1C6F">
                <w:rPr>
                  <w:color w:val="221F1F"/>
                  <w:spacing w:val="-3"/>
                  <w:sz w:val="20"/>
                  <w:szCs w:val="20"/>
                  <w:rPrChange w:id="2056" w:author="Inno" w:date="2024-12-13T09:09:00Z" w16du:dateUtc="2024-12-13T17:09:00Z">
                    <w:rPr>
                      <w:color w:val="221F1F"/>
                      <w:spacing w:val="-3"/>
                      <w:sz w:val="16"/>
                      <w:szCs w:val="16"/>
                    </w:rPr>
                  </w:rPrChange>
                </w:rPr>
                <w:t xml:space="preserve"> </w:t>
              </w:r>
              <w:r w:rsidRPr="000B1C6F">
                <w:rPr>
                  <w:color w:val="221F1F"/>
                  <w:sz w:val="20"/>
                  <w:szCs w:val="20"/>
                  <w:rPrChange w:id="2057" w:author="Inno" w:date="2024-12-13T09:09:00Z" w16du:dateUtc="2024-12-13T17:09:00Z">
                    <w:rPr>
                      <w:color w:val="221F1F"/>
                      <w:sz w:val="16"/>
                      <w:szCs w:val="16"/>
                    </w:rPr>
                  </w:rPrChange>
                </w:rPr>
                <w:t>&lt; 0.1</w:t>
              </w:r>
              <w:r w:rsidRPr="000B1C6F">
                <w:rPr>
                  <w:color w:val="221F1F"/>
                  <w:spacing w:val="-1"/>
                  <w:sz w:val="20"/>
                  <w:szCs w:val="20"/>
                  <w:rPrChange w:id="2058" w:author="Inno" w:date="2024-12-13T09:09:00Z" w16du:dateUtc="2024-12-13T17:09:00Z">
                    <w:rPr>
                      <w:color w:val="221F1F"/>
                      <w:spacing w:val="-1"/>
                      <w:sz w:val="16"/>
                      <w:szCs w:val="16"/>
                    </w:rPr>
                  </w:rPrChange>
                </w:rPr>
                <w:t xml:space="preserve"> </w:t>
              </w:r>
              <w:proofErr w:type="spellStart"/>
              <w:r w:rsidRPr="000B1C6F">
                <w:rPr>
                  <w:color w:val="221F1F"/>
                  <w:sz w:val="20"/>
                  <w:szCs w:val="20"/>
                  <w:rPrChange w:id="2059" w:author="Inno" w:date="2024-12-13T09:09:00Z" w16du:dateUtc="2024-12-13T17:09:00Z">
                    <w:rPr>
                      <w:color w:val="221F1F"/>
                      <w:sz w:val="16"/>
                      <w:szCs w:val="16"/>
                    </w:rPr>
                  </w:rPrChange>
                </w:rPr>
                <w:t>I</w:t>
              </w:r>
              <w:r w:rsidRPr="000B1C6F">
                <w:rPr>
                  <w:color w:val="221F1F"/>
                  <w:sz w:val="20"/>
                  <w:szCs w:val="20"/>
                  <w:vertAlign w:val="subscript"/>
                  <w:rPrChange w:id="2060" w:author="Inno" w:date="2024-12-13T09:09:00Z" w16du:dateUtc="2024-12-13T17:09:00Z">
                    <w:rPr>
                      <w:color w:val="221F1F"/>
                      <w:sz w:val="16"/>
                      <w:szCs w:val="16"/>
                      <w:vertAlign w:val="subscript"/>
                    </w:rPr>
                  </w:rPrChange>
                </w:rPr>
                <w:t>b</w:t>
              </w:r>
              <w:proofErr w:type="spellEnd"/>
            </w:ins>
          </w:p>
        </w:tc>
        <w:tc>
          <w:tcPr>
            <w:tcW w:w="1473" w:type="dxa"/>
            <w:vAlign w:val="center"/>
            <w:tcPrChange w:id="2061" w:author="MOHSIN ALAM" w:date="2024-11-26T14:45:00Z" w16du:dateUtc="2024-11-26T09:15:00Z">
              <w:tcPr>
                <w:tcW w:w="1473" w:type="dxa"/>
                <w:gridSpan w:val="3"/>
                <w:vAlign w:val="center"/>
              </w:tcPr>
            </w:tcPrChange>
          </w:tcPr>
          <w:p w14:paraId="732A8BF0" w14:textId="77777777" w:rsidR="00C66EEA" w:rsidRPr="00C66EEA" w:rsidRDefault="00C66EEA">
            <w:pPr>
              <w:spacing w:after="120"/>
              <w:jc w:val="center"/>
              <w:rPr>
                <w:ins w:id="2062" w:author="MOHSIN ALAM" w:date="2024-11-26T14:40:00Z" w16du:dateUtc="2024-11-26T09:10:00Z"/>
                <w:sz w:val="20"/>
                <w:szCs w:val="20"/>
                <w:rPrChange w:id="2063" w:author="MOHSIN ALAM" w:date="2024-11-26T14:42:00Z" w16du:dateUtc="2024-11-26T09:12:00Z">
                  <w:rPr>
                    <w:ins w:id="2064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065" w:author="MOHSIN ALAM" w:date="2024-11-26T14:45:00Z" w16du:dateUtc="2024-11-26T09:15:00Z">
                <w:pPr>
                  <w:jc w:val="center"/>
                </w:pPr>
              </w:pPrChange>
            </w:pPr>
            <w:ins w:id="2066" w:author="MOHSIN ALAM" w:date="2024-11-26T14:40:00Z" w16du:dateUtc="2024-11-26T09:10:00Z">
              <w:r w:rsidRPr="00C66EEA">
                <w:rPr>
                  <w:sz w:val="20"/>
                  <w:szCs w:val="20"/>
                  <w:rPrChange w:id="2067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0.5 lagging</w:t>
              </w:r>
            </w:ins>
          </w:p>
        </w:tc>
        <w:tc>
          <w:tcPr>
            <w:tcW w:w="1439" w:type="dxa"/>
            <w:vAlign w:val="center"/>
            <w:tcPrChange w:id="2068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42476F32" w14:textId="77777777" w:rsidR="00C66EEA" w:rsidRPr="00C66EEA" w:rsidRDefault="00C66EEA">
            <w:pPr>
              <w:spacing w:after="120"/>
              <w:jc w:val="center"/>
              <w:rPr>
                <w:ins w:id="2069" w:author="MOHSIN ALAM" w:date="2024-11-26T14:40:00Z" w16du:dateUtc="2024-11-26T09:10:00Z"/>
                <w:sz w:val="20"/>
                <w:szCs w:val="20"/>
                <w:rPrChange w:id="2070" w:author="MOHSIN ALAM" w:date="2024-11-26T14:42:00Z" w16du:dateUtc="2024-11-26T09:12:00Z">
                  <w:rPr>
                    <w:ins w:id="2071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072" w:author="MOHSIN ALAM" w:date="2024-11-26T14:45:00Z" w16du:dateUtc="2024-11-26T09:15:00Z">
                <w:pPr>
                  <w:jc w:val="center"/>
                </w:pPr>
              </w:pPrChange>
            </w:pPr>
            <w:ins w:id="2073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074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0.25</w:t>
              </w:r>
            </w:ins>
          </w:p>
        </w:tc>
        <w:tc>
          <w:tcPr>
            <w:tcW w:w="1439" w:type="dxa"/>
            <w:vAlign w:val="center"/>
            <w:tcPrChange w:id="2075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4981B87D" w14:textId="77777777" w:rsidR="00C66EEA" w:rsidRPr="00C66EEA" w:rsidRDefault="00C66EEA">
            <w:pPr>
              <w:spacing w:after="120"/>
              <w:jc w:val="center"/>
              <w:rPr>
                <w:ins w:id="2076" w:author="MOHSIN ALAM" w:date="2024-11-26T14:40:00Z" w16du:dateUtc="2024-11-26T09:10:00Z"/>
                <w:sz w:val="20"/>
                <w:szCs w:val="20"/>
                <w:rPrChange w:id="2077" w:author="MOHSIN ALAM" w:date="2024-11-26T14:42:00Z" w16du:dateUtc="2024-11-26T09:12:00Z">
                  <w:rPr>
                    <w:ins w:id="2078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079" w:author="MOHSIN ALAM" w:date="2024-11-26T14:45:00Z" w16du:dateUtc="2024-11-26T09:15:00Z">
                <w:pPr>
                  <w:jc w:val="center"/>
                </w:pPr>
              </w:pPrChange>
            </w:pPr>
            <w:ins w:id="2080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081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0.50</w:t>
              </w:r>
            </w:ins>
          </w:p>
        </w:tc>
        <w:tc>
          <w:tcPr>
            <w:tcW w:w="1439" w:type="dxa"/>
            <w:vAlign w:val="center"/>
            <w:tcPrChange w:id="2082" w:author="MOHSIN ALAM" w:date="2024-11-26T14:45:00Z" w16du:dateUtc="2024-11-26T09:15:00Z">
              <w:tcPr>
                <w:tcW w:w="1439" w:type="dxa"/>
                <w:gridSpan w:val="3"/>
                <w:vAlign w:val="center"/>
              </w:tcPr>
            </w:tcPrChange>
          </w:tcPr>
          <w:p w14:paraId="108F7FC2" w14:textId="77777777" w:rsidR="00C66EEA" w:rsidRPr="00C66EEA" w:rsidRDefault="00C66EEA">
            <w:pPr>
              <w:spacing w:after="120"/>
              <w:jc w:val="center"/>
              <w:rPr>
                <w:ins w:id="2083" w:author="MOHSIN ALAM" w:date="2024-11-26T14:40:00Z" w16du:dateUtc="2024-11-26T09:10:00Z"/>
                <w:sz w:val="20"/>
                <w:szCs w:val="20"/>
                <w:rPrChange w:id="2084" w:author="MOHSIN ALAM" w:date="2024-11-26T14:42:00Z" w16du:dateUtc="2024-11-26T09:12:00Z">
                  <w:rPr>
                    <w:ins w:id="2085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086" w:author="MOHSIN ALAM" w:date="2024-11-26T14:45:00Z" w16du:dateUtc="2024-11-26T09:15:00Z">
                <w:pPr>
                  <w:jc w:val="center"/>
                </w:pPr>
              </w:pPrChange>
            </w:pPr>
            <w:ins w:id="2087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088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1.00</w:t>
              </w:r>
            </w:ins>
          </w:p>
        </w:tc>
      </w:tr>
      <w:tr w:rsidR="009319B9" w:rsidRPr="009319B9" w14:paraId="1FE6D225" w14:textId="77777777" w:rsidTr="009319B9">
        <w:tblPrEx>
          <w:tblPrExChange w:id="2089" w:author="MOHSIN ALAM" w:date="2024-11-26T14:45:00Z" w16du:dateUtc="2024-11-26T09:15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255"/>
          <w:ins w:id="2090" w:author="MOHSIN ALAM" w:date="2024-11-26T14:40:00Z"/>
          <w:trPrChange w:id="2091" w:author="MOHSIN ALAM" w:date="2024-11-26T14:45:00Z" w16du:dateUtc="2024-11-26T09:15:00Z">
            <w:trPr>
              <w:gridBefore w:val="1"/>
              <w:gridAfter w:val="0"/>
              <w:trHeight w:val="255"/>
            </w:trPr>
          </w:trPrChange>
        </w:trPr>
        <w:tc>
          <w:tcPr>
            <w:tcW w:w="989" w:type="dxa"/>
            <w:vAlign w:val="center"/>
            <w:tcPrChange w:id="2092" w:author="MOHSIN ALAM" w:date="2024-11-26T14:45:00Z" w16du:dateUtc="2024-11-26T09:15:00Z">
              <w:tcPr>
                <w:tcW w:w="989" w:type="dxa"/>
                <w:gridSpan w:val="3"/>
                <w:vAlign w:val="center"/>
              </w:tcPr>
            </w:tcPrChange>
          </w:tcPr>
          <w:p w14:paraId="62C9BF1E" w14:textId="77777777" w:rsidR="00C66EEA" w:rsidRPr="00C66EEA" w:rsidRDefault="00C66EEA">
            <w:pPr>
              <w:spacing w:after="120"/>
              <w:jc w:val="center"/>
              <w:rPr>
                <w:ins w:id="2093" w:author="MOHSIN ALAM" w:date="2024-11-26T14:40:00Z" w16du:dateUtc="2024-11-26T09:10:00Z"/>
                <w:sz w:val="20"/>
                <w:szCs w:val="20"/>
                <w:rPrChange w:id="2094" w:author="MOHSIN ALAM" w:date="2024-11-26T14:42:00Z" w16du:dateUtc="2024-11-26T09:12:00Z">
                  <w:rPr>
                    <w:ins w:id="2095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096" w:author="MOHSIN ALAM" w:date="2024-11-26T14:45:00Z" w16du:dateUtc="2024-11-26T09:15:00Z">
                <w:pPr>
                  <w:jc w:val="center"/>
                </w:pPr>
              </w:pPrChange>
            </w:pPr>
            <w:ins w:id="2097" w:author="MOHSIN ALAM" w:date="2024-11-26T14:40:00Z" w16du:dateUtc="2024-11-26T09:10:00Z">
              <w:r w:rsidRPr="00C66EEA">
                <w:rPr>
                  <w:sz w:val="20"/>
                  <w:szCs w:val="20"/>
                  <w:rPrChange w:id="2098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(iv)</w:t>
              </w:r>
            </w:ins>
          </w:p>
        </w:tc>
        <w:tc>
          <w:tcPr>
            <w:tcW w:w="2463" w:type="dxa"/>
            <w:vMerge/>
            <w:vAlign w:val="center"/>
            <w:tcPrChange w:id="2099" w:author="MOHSIN ALAM" w:date="2024-11-26T14:45:00Z" w16du:dateUtc="2024-11-26T09:15:00Z">
              <w:tcPr>
                <w:tcW w:w="2463" w:type="dxa"/>
                <w:gridSpan w:val="3"/>
                <w:vMerge/>
                <w:vAlign w:val="center"/>
              </w:tcPr>
            </w:tcPrChange>
          </w:tcPr>
          <w:p w14:paraId="70B5BFEE" w14:textId="77777777" w:rsidR="00C66EEA" w:rsidRPr="000B1C6F" w:rsidRDefault="00C66EEA">
            <w:pPr>
              <w:spacing w:after="120"/>
              <w:jc w:val="center"/>
              <w:rPr>
                <w:ins w:id="2100" w:author="MOHSIN ALAM" w:date="2024-11-26T14:40:00Z" w16du:dateUtc="2024-11-26T09:10:00Z"/>
                <w:sz w:val="20"/>
                <w:szCs w:val="20"/>
                <w:rPrChange w:id="2101" w:author="Inno" w:date="2024-12-13T09:09:00Z" w16du:dateUtc="2024-12-13T17:09:00Z">
                  <w:rPr>
                    <w:ins w:id="2102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103" w:author="MOHSIN ALAM" w:date="2024-11-26T14:45:00Z" w16du:dateUtc="2024-11-26T09:15:00Z">
                <w:pPr>
                  <w:jc w:val="center"/>
                </w:pPr>
              </w:pPrChange>
            </w:pPr>
          </w:p>
        </w:tc>
        <w:tc>
          <w:tcPr>
            <w:tcW w:w="1473" w:type="dxa"/>
            <w:vAlign w:val="center"/>
            <w:tcPrChange w:id="2104" w:author="MOHSIN ALAM" w:date="2024-11-26T14:45:00Z" w16du:dateUtc="2024-11-26T09:15:00Z">
              <w:tcPr>
                <w:tcW w:w="1473" w:type="dxa"/>
                <w:gridSpan w:val="3"/>
                <w:vAlign w:val="center"/>
              </w:tcPr>
            </w:tcPrChange>
          </w:tcPr>
          <w:p w14:paraId="07910C18" w14:textId="6D638AF8" w:rsidR="00C66EEA" w:rsidRPr="00C66EEA" w:rsidRDefault="00C66EEA">
            <w:pPr>
              <w:spacing w:after="120"/>
              <w:jc w:val="center"/>
              <w:rPr>
                <w:ins w:id="2105" w:author="MOHSIN ALAM" w:date="2024-11-26T14:40:00Z" w16du:dateUtc="2024-11-26T09:10:00Z"/>
                <w:sz w:val="20"/>
                <w:szCs w:val="20"/>
                <w:rPrChange w:id="2106" w:author="MOHSIN ALAM" w:date="2024-11-26T14:42:00Z" w16du:dateUtc="2024-11-26T09:12:00Z">
                  <w:rPr>
                    <w:ins w:id="2107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108" w:author="MOHSIN ALAM" w:date="2024-11-26T14:45:00Z" w16du:dateUtc="2024-11-26T09:15:00Z">
                <w:pPr>
                  <w:jc w:val="center"/>
                </w:pPr>
              </w:pPrChange>
            </w:pPr>
            <w:ins w:id="2109" w:author="MOHSIN ALAM" w:date="2024-11-26T14:40:00Z" w16du:dateUtc="2024-11-26T09:10:00Z">
              <w:r w:rsidRPr="00C66EEA">
                <w:rPr>
                  <w:sz w:val="20"/>
                  <w:szCs w:val="20"/>
                  <w:rPrChange w:id="2110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0.8 leading</w:t>
              </w:r>
            </w:ins>
          </w:p>
        </w:tc>
        <w:tc>
          <w:tcPr>
            <w:tcW w:w="1439" w:type="dxa"/>
            <w:vAlign w:val="center"/>
            <w:tcPrChange w:id="2111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6289A74B" w14:textId="77777777" w:rsidR="00C66EEA" w:rsidRPr="00C66EEA" w:rsidRDefault="00C66EEA">
            <w:pPr>
              <w:spacing w:after="120"/>
              <w:jc w:val="center"/>
              <w:rPr>
                <w:ins w:id="2112" w:author="MOHSIN ALAM" w:date="2024-11-26T14:40:00Z" w16du:dateUtc="2024-11-26T09:10:00Z"/>
                <w:sz w:val="20"/>
                <w:szCs w:val="20"/>
                <w:rPrChange w:id="2113" w:author="MOHSIN ALAM" w:date="2024-11-26T14:42:00Z" w16du:dateUtc="2024-11-26T09:12:00Z">
                  <w:rPr>
                    <w:ins w:id="2114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115" w:author="MOHSIN ALAM" w:date="2024-11-26T14:45:00Z" w16du:dateUtc="2024-11-26T09:15:00Z">
                <w:pPr>
                  <w:jc w:val="center"/>
                </w:pPr>
              </w:pPrChange>
            </w:pPr>
            <w:ins w:id="2116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117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0.25</w:t>
              </w:r>
            </w:ins>
          </w:p>
        </w:tc>
        <w:tc>
          <w:tcPr>
            <w:tcW w:w="1439" w:type="dxa"/>
            <w:vAlign w:val="center"/>
            <w:tcPrChange w:id="2118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55E3D963" w14:textId="77777777" w:rsidR="00C66EEA" w:rsidRPr="00C66EEA" w:rsidRDefault="00C66EEA">
            <w:pPr>
              <w:spacing w:after="120"/>
              <w:jc w:val="center"/>
              <w:rPr>
                <w:ins w:id="2119" w:author="MOHSIN ALAM" w:date="2024-11-26T14:40:00Z" w16du:dateUtc="2024-11-26T09:10:00Z"/>
                <w:sz w:val="20"/>
                <w:szCs w:val="20"/>
                <w:rPrChange w:id="2120" w:author="MOHSIN ALAM" w:date="2024-11-26T14:42:00Z" w16du:dateUtc="2024-11-26T09:12:00Z">
                  <w:rPr>
                    <w:ins w:id="2121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122" w:author="MOHSIN ALAM" w:date="2024-11-26T14:45:00Z" w16du:dateUtc="2024-11-26T09:15:00Z">
                <w:pPr>
                  <w:jc w:val="center"/>
                </w:pPr>
              </w:pPrChange>
            </w:pPr>
            <w:ins w:id="2123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124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0.50</w:t>
              </w:r>
            </w:ins>
          </w:p>
        </w:tc>
        <w:tc>
          <w:tcPr>
            <w:tcW w:w="1439" w:type="dxa"/>
            <w:vAlign w:val="center"/>
            <w:tcPrChange w:id="2125" w:author="MOHSIN ALAM" w:date="2024-11-26T14:45:00Z" w16du:dateUtc="2024-11-26T09:15:00Z">
              <w:tcPr>
                <w:tcW w:w="1439" w:type="dxa"/>
                <w:gridSpan w:val="3"/>
                <w:vAlign w:val="center"/>
              </w:tcPr>
            </w:tcPrChange>
          </w:tcPr>
          <w:p w14:paraId="21178F72" w14:textId="77777777" w:rsidR="00C66EEA" w:rsidRPr="00C66EEA" w:rsidRDefault="00C66EEA">
            <w:pPr>
              <w:spacing w:after="120"/>
              <w:jc w:val="center"/>
              <w:rPr>
                <w:ins w:id="2126" w:author="MOHSIN ALAM" w:date="2024-11-26T14:40:00Z" w16du:dateUtc="2024-11-26T09:10:00Z"/>
                <w:sz w:val="20"/>
                <w:szCs w:val="20"/>
                <w:rPrChange w:id="2127" w:author="MOHSIN ALAM" w:date="2024-11-26T14:42:00Z" w16du:dateUtc="2024-11-26T09:12:00Z">
                  <w:rPr>
                    <w:ins w:id="2128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129" w:author="MOHSIN ALAM" w:date="2024-11-26T14:45:00Z" w16du:dateUtc="2024-11-26T09:15:00Z">
                <w:pPr>
                  <w:jc w:val="center"/>
                </w:pPr>
              </w:pPrChange>
            </w:pPr>
            <w:ins w:id="2130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131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1.00</w:t>
              </w:r>
            </w:ins>
          </w:p>
        </w:tc>
      </w:tr>
      <w:tr w:rsidR="009319B9" w:rsidRPr="009319B9" w14:paraId="444A4B79" w14:textId="77777777" w:rsidTr="009319B9">
        <w:tblPrEx>
          <w:tblPrExChange w:id="2132" w:author="MOHSIN ALAM" w:date="2024-11-26T14:45:00Z" w16du:dateUtc="2024-11-26T09:15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255"/>
          <w:ins w:id="2133" w:author="MOHSIN ALAM" w:date="2024-11-26T14:40:00Z"/>
          <w:trPrChange w:id="2134" w:author="MOHSIN ALAM" w:date="2024-11-26T14:45:00Z" w16du:dateUtc="2024-11-26T09:15:00Z">
            <w:trPr>
              <w:gridBefore w:val="1"/>
              <w:gridAfter w:val="0"/>
              <w:trHeight w:val="255"/>
            </w:trPr>
          </w:trPrChange>
        </w:trPr>
        <w:tc>
          <w:tcPr>
            <w:tcW w:w="989" w:type="dxa"/>
            <w:vAlign w:val="center"/>
            <w:tcPrChange w:id="2135" w:author="MOHSIN ALAM" w:date="2024-11-26T14:45:00Z" w16du:dateUtc="2024-11-26T09:15:00Z">
              <w:tcPr>
                <w:tcW w:w="989" w:type="dxa"/>
                <w:gridSpan w:val="3"/>
                <w:vAlign w:val="center"/>
              </w:tcPr>
            </w:tcPrChange>
          </w:tcPr>
          <w:p w14:paraId="7518A516" w14:textId="77777777" w:rsidR="00C66EEA" w:rsidRPr="00C66EEA" w:rsidRDefault="00C66EEA">
            <w:pPr>
              <w:spacing w:after="120"/>
              <w:jc w:val="center"/>
              <w:rPr>
                <w:ins w:id="2136" w:author="MOHSIN ALAM" w:date="2024-11-26T14:40:00Z" w16du:dateUtc="2024-11-26T09:10:00Z"/>
                <w:sz w:val="20"/>
                <w:szCs w:val="20"/>
                <w:rPrChange w:id="2137" w:author="MOHSIN ALAM" w:date="2024-11-26T14:42:00Z" w16du:dateUtc="2024-11-26T09:12:00Z">
                  <w:rPr>
                    <w:ins w:id="2138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139" w:author="MOHSIN ALAM" w:date="2024-11-26T14:45:00Z" w16du:dateUtc="2024-11-26T09:15:00Z">
                <w:pPr>
                  <w:jc w:val="center"/>
                </w:pPr>
              </w:pPrChange>
            </w:pPr>
            <w:ins w:id="2140" w:author="MOHSIN ALAM" w:date="2024-11-26T14:40:00Z" w16du:dateUtc="2024-11-26T09:10:00Z">
              <w:r w:rsidRPr="00C66EEA">
                <w:rPr>
                  <w:sz w:val="20"/>
                  <w:szCs w:val="20"/>
                  <w:rPrChange w:id="2141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(v)</w:t>
              </w:r>
            </w:ins>
          </w:p>
        </w:tc>
        <w:tc>
          <w:tcPr>
            <w:tcW w:w="2463" w:type="dxa"/>
            <w:vMerge w:val="restart"/>
            <w:vAlign w:val="center"/>
            <w:tcPrChange w:id="2142" w:author="MOHSIN ALAM" w:date="2024-11-26T14:45:00Z" w16du:dateUtc="2024-11-26T09:15:00Z">
              <w:tcPr>
                <w:tcW w:w="2463" w:type="dxa"/>
                <w:gridSpan w:val="3"/>
                <w:vMerge w:val="restart"/>
                <w:vAlign w:val="center"/>
              </w:tcPr>
            </w:tcPrChange>
          </w:tcPr>
          <w:p w14:paraId="4D82406A" w14:textId="53BD5D9F" w:rsidR="00C66EEA" w:rsidRPr="000B1C6F" w:rsidRDefault="00C66EEA">
            <w:pPr>
              <w:spacing w:after="120"/>
              <w:jc w:val="center"/>
              <w:rPr>
                <w:ins w:id="2143" w:author="MOHSIN ALAM" w:date="2024-11-26T14:40:00Z" w16du:dateUtc="2024-11-26T09:10:00Z"/>
                <w:sz w:val="20"/>
                <w:szCs w:val="20"/>
                <w:rPrChange w:id="2144" w:author="Inno" w:date="2024-12-13T09:09:00Z" w16du:dateUtc="2024-12-13T17:09:00Z">
                  <w:rPr>
                    <w:ins w:id="2145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146" w:author="MOHSIN ALAM" w:date="2024-11-26T14:45:00Z" w16du:dateUtc="2024-11-26T09:15:00Z">
                <w:pPr>
                  <w:jc w:val="center"/>
                </w:pPr>
              </w:pPrChange>
            </w:pPr>
            <w:ins w:id="2147" w:author="MOHSIN ALAM" w:date="2024-11-26T14:40:00Z" w16du:dateUtc="2024-11-26T09:10:00Z">
              <w:r w:rsidRPr="000B1C6F">
                <w:rPr>
                  <w:color w:val="221F1F"/>
                  <w:sz w:val="20"/>
                  <w:szCs w:val="20"/>
                  <w:rPrChange w:id="2148" w:author="Inno" w:date="2024-12-13T09:09:00Z" w16du:dateUtc="2024-12-13T17:09:00Z">
                    <w:rPr>
                      <w:color w:val="221F1F"/>
                      <w:sz w:val="16"/>
                      <w:szCs w:val="16"/>
                    </w:rPr>
                  </w:rPrChange>
                </w:rPr>
                <w:t xml:space="preserve">0.1 </w:t>
              </w:r>
              <w:proofErr w:type="spellStart"/>
              <w:r w:rsidRPr="000B1C6F">
                <w:rPr>
                  <w:color w:val="221F1F"/>
                  <w:sz w:val="20"/>
                  <w:szCs w:val="20"/>
                  <w:rPrChange w:id="2149" w:author="Inno" w:date="2024-12-13T09:09:00Z" w16du:dateUtc="2024-12-13T17:09:00Z">
                    <w:rPr>
                      <w:color w:val="221F1F"/>
                      <w:sz w:val="16"/>
                      <w:szCs w:val="16"/>
                    </w:rPr>
                  </w:rPrChange>
                </w:rPr>
                <w:t>I</w:t>
              </w:r>
              <w:r w:rsidRPr="000B1C6F">
                <w:rPr>
                  <w:color w:val="221F1F"/>
                  <w:sz w:val="20"/>
                  <w:szCs w:val="20"/>
                  <w:vertAlign w:val="subscript"/>
                  <w:rPrChange w:id="2150" w:author="Inno" w:date="2024-12-13T09:09:00Z" w16du:dateUtc="2024-12-13T17:09:00Z">
                    <w:rPr>
                      <w:color w:val="221F1F"/>
                      <w:sz w:val="16"/>
                      <w:szCs w:val="16"/>
                      <w:vertAlign w:val="subscript"/>
                    </w:rPr>
                  </w:rPrChange>
                </w:rPr>
                <w:t>b</w:t>
              </w:r>
              <w:proofErr w:type="spellEnd"/>
              <w:r w:rsidRPr="000B1C6F">
                <w:rPr>
                  <w:color w:val="221F1F"/>
                  <w:sz w:val="20"/>
                  <w:szCs w:val="20"/>
                  <w:rPrChange w:id="2151" w:author="Inno" w:date="2024-12-13T09:09:00Z" w16du:dateUtc="2024-12-13T17:09:00Z">
                    <w:rPr>
                      <w:color w:val="221F1F"/>
                      <w:sz w:val="16"/>
                      <w:szCs w:val="16"/>
                    </w:rPr>
                  </w:rPrChange>
                </w:rPr>
                <w:t xml:space="preserve"> ≤ I</w:t>
              </w:r>
              <w:r w:rsidRPr="000B1C6F">
                <w:rPr>
                  <w:color w:val="221F1F"/>
                  <w:spacing w:val="-3"/>
                  <w:sz w:val="20"/>
                  <w:szCs w:val="20"/>
                  <w:rPrChange w:id="2152" w:author="Inno" w:date="2024-12-13T09:09:00Z" w16du:dateUtc="2024-12-13T17:09:00Z">
                    <w:rPr>
                      <w:color w:val="221F1F"/>
                      <w:spacing w:val="-3"/>
                      <w:sz w:val="16"/>
                      <w:szCs w:val="16"/>
                    </w:rPr>
                  </w:rPrChange>
                </w:rPr>
                <w:t xml:space="preserve"> </w:t>
              </w:r>
              <w:r w:rsidRPr="000B1C6F">
                <w:rPr>
                  <w:color w:val="221F1F"/>
                  <w:sz w:val="20"/>
                  <w:szCs w:val="20"/>
                  <w:rPrChange w:id="2153" w:author="Inno" w:date="2024-12-13T09:09:00Z" w16du:dateUtc="2024-12-13T17:09:00Z">
                    <w:rPr>
                      <w:color w:val="221F1F"/>
                      <w:sz w:val="16"/>
                      <w:szCs w:val="16"/>
                    </w:rPr>
                  </w:rPrChange>
                </w:rPr>
                <w:t>≤ I</w:t>
              </w:r>
              <w:r w:rsidRPr="000B1C6F">
                <w:rPr>
                  <w:color w:val="221F1F"/>
                  <w:sz w:val="20"/>
                  <w:szCs w:val="20"/>
                  <w:vertAlign w:val="subscript"/>
                  <w:rPrChange w:id="2154" w:author="Inno" w:date="2024-12-13T09:09:00Z" w16du:dateUtc="2024-12-13T17:09:00Z">
                    <w:rPr>
                      <w:color w:val="221F1F"/>
                      <w:sz w:val="16"/>
                      <w:szCs w:val="16"/>
                      <w:vertAlign w:val="subscript"/>
                    </w:rPr>
                  </w:rPrChange>
                </w:rPr>
                <w:t>max</w:t>
              </w:r>
            </w:ins>
          </w:p>
        </w:tc>
        <w:tc>
          <w:tcPr>
            <w:tcW w:w="1473" w:type="dxa"/>
            <w:vAlign w:val="center"/>
            <w:tcPrChange w:id="2155" w:author="MOHSIN ALAM" w:date="2024-11-26T14:45:00Z" w16du:dateUtc="2024-11-26T09:15:00Z">
              <w:tcPr>
                <w:tcW w:w="1473" w:type="dxa"/>
                <w:gridSpan w:val="3"/>
                <w:vAlign w:val="center"/>
              </w:tcPr>
            </w:tcPrChange>
          </w:tcPr>
          <w:p w14:paraId="18EE136D" w14:textId="0FA641C0" w:rsidR="00C66EEA" w:rsidRPr="00C66EEA" w:rsidRDefault="00C66EEA">
            <w:pPr>
              <w:spacing w:after="120"/>
              <w:jc w:val="center"/>
              <w:rPr>
                <w:ins w:id="2156" w:author="MOHSIN ALAM" w:date="2024-11-26T14:40:00Z" w16du:dateUtc="2024-11-26T09:10:00Z"/>
                <w:sz w:val="20"/>
                <w:szCs w:val="20"/>
                <w:rPrChange w:id="2157" w:author="MOHSIN ALAM" w:date="2024-11-26T14:42:00Z" w16du:dateUtc="2024-11-26T09:12:00Z">
                  <w:rPr>
                    <w:ins w:id="2158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159" w:author="MOHSIN ALAM" w:date="2024-11-26T14:45:00Z" w16du:dateUtc="2024-11-26T09:15:00Z">
                <w:pPr>
                  <w:jc w:val="center"/>
                </w:pPr>
              </w:pPrChange>
            </w:pPr>
            <w:ins w:id="2160" w:author="MOHSIN ALAM" w:date="2024-11-26T14:40:00Z" w16du:dateUtc="2024-11-26T09:10:00Z">
              <w:r w:rsidRPr="00C66EEA">
                <w:rPr>
                  <w:sz w:val="20"/>
                  <w:szCs w:val="20"/>
                  <w:rPrChange w:id="2161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0.5 lagging</w:t>
              </w:r>
            </w:ins>
          </w:p>
        </w:tc>
        <w:tc>
          <w:tcPr>
            <w:tcW w:w="1439" w:type="dxa"/>
            <w:vAlign w:val="center"/>
            <w:tcPrChange w:id="2162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006C0C2D" w14:textId="77777777" w:rsidR="00C66EEA" w:rsidRPr="00C66EEA" w:rsidRDefault="00C66EEA">
            <w:pPr>
              <w:spacing w:after="120"/>
              <w:jc w:val="center"/>
              <w:rPr>
                <w:ins w:id="2163" w:author="MOHSIN ALAM" w:date="2024-11-26T14:40:00Z" w16du:dateUtc="2024-11-26T09:10:00Z"/>
                <w:sz w:val="20"/>
                <w:szCs w:val="20"/>
                <w:rPrChange w:id="2164" w:author="MOHSIN ALAM" w:date="2024-11-26T14:42:00Z" w16du:dateUtc="2024-11-26T09:12:00Z">
                  <w:rPr>
                    <w:ins w:id="2165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166" w:author="MOHSIN ALAM" w:date="2024-11-26T14:45:00Z" w16du:dateUtc="2024-11-26T09:15:00Z">
                <w:pPr>
                  <w:jc w:val="center"/>
                </w:pPr>
              </w:pPrChange>
            </w:pPr>
            <w:ins w:id="2167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168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0.15</w:t>
              </w:r>
            </w:ins>
          </w:p>
        </w:tc>
        <w:tc>
          <w:tcPr>
            <w:tcW w:w="1439" w:type="dxa"/>
            <w:vAlign w:val="center"/>
            <w:tcPrChange w:id="2169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4C1BCA14" w14:textId="77777777" w:rsidR="00C66EEA" w:rsidRPr="00C66EEA" w:rsidRDefault="00C66EEA">
            <w:pPr>
              <w:spacing w:after="120"/>
              <w:jc w:val="center"/>
              <w:rPr>
                <w:ins w:id="2170" w:author="MOHSIN ALAM" w:date="2024-11-26T14:40:00Z" w16du:dateUtc="2024-11-26T09:10:00Z"/>
                <w:sz w:val="20"/>
                <w:szCs w:val="20"/>
                <w:rPrChange w:id="2171" w:author="MOHSIN ALAM" w:date="2024-11-26T14:42:00Z" w16du:dateUtc="2024-11-26T09:12:00Z">
                  <w:rPr>
                    <w:ins w:id="2172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173" w:author="MOHSIN ALAM" w:date="2024-11-26T14:45:00Z" w16du:dateUtc="2024-11-26T09:15:00Z">
                <w:pPr>
                  <w:jc w:val="center"/>
                </w:pPr>
              </w:pPrChange>
            </w:pPr>
            <w:ins w:id="2174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175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0.30</w:t>
              </w:r>
            </w:ins>
          </w:p>
        </w:tc>
        <w:tc>
          <w:tcPr>
            <w:tcW w:w="1439" w:type="dxa"/>
            <w:vAlign w:val="center"/>
            <w:tcPrChange w:id="2176" w:author="MOHSIN ALAM" w:date="2024-11-26T14:45:00Z" w16du:dateUtc="2024-11-26T09:15:00Z">
              <w:tcPr>
                <w:tcW w:w="1439" w:type="dxa"/>
                <w:gridSpan w:val="3"/>
                <w:vAlign w:val="center"/>
              </w:tcPr>
            </w:tcPrChange>
          </w:tcPr>
          <w:p w14:paraId="61242FCA" w14:textId="77777777" w:rsidR="00C66EEA" w:rsidRPr="00C66EEA" w:rsidRDefault="00C66EEA">
            <w:pPr>
              <w:spacing w:after="120"/>
              <w:jc w:val="center"/>
              <w:rPr>
                <w:ins w:id="2177" w:author="MOHSIN ALAM" w:date="2024-11-26T14:40:00Z" w16du:dateUtc="2024-11-26T09:10:00Z"/>
                <w:sz w:val="20"/>
                <w:szCs w:val="20"/>
                <w:rPrChange w:id="2178" w:author="MOHSIN ALAM" w:date="2024-11-26T14:42:00Z" w16du:dateUtc="2024-11-26T09:12:00Z">
                  <w:rPr>
                    <w:ins w:id="2179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180" w:author="MOHSIN ALAM" w:date="2024-11-26T14:45:00Z" w16du:dateUtc="2024-11-26T09:15:00Z">
                <w:pPr>
                  <w:jc w:val="center"/>
                </w:pPr>
              </w:pPrChange>
            </w:pPr>
            <w:ins w:id="2181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182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0.60</w:t>
              </w:r>
            </w:ins>
          </w:p>
        </w:tc>
      </w:tr>
      <w:tr w:rsidR="009319B9" w:rsidRPr="009319B9" w14:paraId="7736851B" w14:textId="77777777" w:rsidTr="009319B9">
        <w:tblPrEx>
          <w:tblPrExChange w:id="2183" w:author="MOHSIN ALAM" w:date="2024-11-26T14:45:00Z" w16du:dateUtc="2024-11-26T09:15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255"/>
          <w:ins w:id="2184" w:author="MOHSIN ALAM" w:date="2024-11-26T14:40:00Z"/>
          <w:trPrChange w:id="2185" w:author="MOHSIN ALAM" w:date="2024-11-26T14:45:00Z" w16du:dateUtc="2024-11-26T09:15:00Z">
            <w:trPr>
              <w:gridBefore w:val="1"/>
              <w:gridAfter w:val="0"/>
              <w:trHeight w:val="255"/>
            </w:trPr>
          </w:trPrChange>
        </w:trPr>
        <w:tc>
          <w:tcPr>
            <w:tcW w:w="989" w:type="dxa"/>
            <w:vAlign w:val="center"/>
            <w:tcPrChange w:id="2186" w:author="MOHSIN ALAM" w:date="2024-11-26T14:45:00Z" w16du:dateUtc="2024-11-26T09:15:00Z">
              <w:tcPr>
                <w:tcW w:w="989" w:type="dxa"/>
                <w:gridSpan w:val="3"/>
                <w:vAlign w:val="center"/>
              </w:tcPr>
            </w:tcPrChange>
          </w:tcPr>
          <w:p w14:paraId="713E3ACB" w14:textId="77777777" w:rsidR="00C66EEA" w:rsidRPr="00C66EEA" w:rsidRDefault="00C66EEA">
            <w:pPr>
              <w:spacing w:after="120"/>
              <w:jc w:val="center"/>
              <w:rPr>
                <w:ins w:id="2187" w:author="MOHSIN ALAM" w:date="2024-11-26T14:40:00Z" w16du:dateUtc="2024-11-26T09:10:00Z"/>
                <w:sz w:val="20"/>
                <w:szCs w:val="20"/>
                <w:rPrChange w:id="2188" w:author="MOHSIN ALAM" w:date="2024-11-26T14:42:00Z" w16du:dateUtc="2024-11-26T09:12:00Z">
                  <w:rPr>
                    <w:ins w:id="2189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190" w:author="MOHSIN ALAM" w:date="2024-11-26T14:45:00Z" w16du:dateUtc="2024-11-26T09:15:00Z">
                <w:pPr>
                  <w:jc w:val="center"/>
                </w:pPr>
              </w:pPrChange>
            </w:pPr>
            <w:ins w:id="2191" w:author="MOHSIN ALAM" w:date="2024-11-26T14:40:00Z" w16du:dateUtc="2024-11-26T09:10:00Z">
              <w:r w:rsidRPr="00C66EEA">
                <w:rPr>
                  <w:sz w:val="20"/>
                  <w:szCs w:val="20"/>
                  <w:rPrChange w:id="2192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(vi)</w:t>
              </w:r>
            </w:ins>
          </w:p>
        </w:tc>
        <w:tc>
          <w:tcPr>
            <w:tcW w:w="2463" w:type="dxa"/>
            <w:vMerge/>
            <w:vAlign w:val="center"/>
            <w:tcPrChange w:id="2193" w:author="MOHSIN ALAM" w:date="2024-11-26T14:45:00Z" w16du:dateUtc="2024-11-26T09:15:00Z">
              <w:tcPr>
                <w:tcW w:w="2463" w:type="dxa"/>
                <w:gridSpan w:val="3"/>
                <w:vMerge/>
                <w:vAlign w:val="center"/>
              </w:tcPr>
            </w:tcPrChange>
          </w:tcPr>
          <w:p w14:paraId="7B6275C7" w14:textId="77777777" w:rsidR="00C66EEA" w:rsidRPr="000B1C6F" w:rsidRDefault="00C66EEA">
            <w:pPr>
              <w:spacing w:after="120"/>
              <w:jc w:val="center"/>
              <w:rPr>
                <w:ins w:id="2194" w:author="MOHSIN ALAM" w:date="2024-11-26T14:40:00Z" w16du:dateUtc="2024-11-26T09:10:00Z"/>
                <w:sz w:val="20"/>
                <w:szCs w:val="20"/>
                <w:rPrChange w:id="2195" w:author="Inno" w:date="2024-12-13T09:09:00Z" w16du:dateUtc="2024-12-13T17:09:00Z">
                  <w:rPr>
                    <w:ins w:id="2196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197" w:author="MOHSIN ALAM" w:date="2024-11-26T14:45:00Z" w16du:dateUtc="2024-11-26T09:15:00Z">
                <w:pPr>
                  <w:jc w:val="center"/>
                </w:pPr>
              </w:pPrChange>
            </w:pPr>
          </w:p>
        </w:tc>
        <w:tc>
          <w:tcPr>
            <w:tcW w:w="1473" w:type="dxa"/>
            <w:vAlign w:val="center"/>
            <w:tcPrChange w:id="2198" w:author="MOHSIN ALAM" w:date="2024-11-26T14:45:00Z" w16du:dateUtc="2024-11-26T09:15:00Z">
              <w:tcPr>
                <w:tcW w:w="1473" w:type="dxa"/>
                <w:gridSpan w:val="3"/>
                <w:vAlign w:val="center"/>
              </w:tcPr>
            </w:tcPrChange>
          </w:tcPr>
          <w:p w14:paraId="0B4D5333" w14:textId="22BD7C4C" w:rsidR="00C66EEA" w:rsidRPr="00C66EEA" w:rsidRDefault="000B1C6F">
            <w:pPr>
              <w:spacing w:after="120"/>
              <w:jc w:val="center"/>
              <w:rPr>
                <w:ins w:id="2199" w:author="MOHSIN ALAM" w:date="2024-11-26T14:40:00Z" w16du:dateUtc="2024-11-26T09:10:00Z"/>
                <w:sz w:val="20"/>
                <w:szCs w:val="20"/>
                <w:rPrChange w:id="2200" w:author="MOHSIN ALAM" w:date="2024-11-26T14:42:00Z" w16du:dateUtc="2024-11-26T09:12:00Z">
                  <w:rPr>
                    <w:ins w:id="2201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202" w:author="MOHSIN ALAM" w:date="2024-11-26T14:45:00Z" w16du:dateUtc="2024-11-26T09:15:00Z">
                <w:pPr>
                  <w:jc w:val="center"/>
                </w:pPr>
              </w:pPrChange>
            </w:pPr>
            <w:ins w:id="2203" w:author="Inno" w:date="2024-12-13T09:06:00Z" w16du:dateUtc="2024-12-13T17:06:00Z">
              <w:r>
                <w:rPr>
                  <w:noProof/>
                  <w:color w:val="221F1F"/>
                  <w:sz w:val="20"/>
                  <w:szCs w:val="20"/>
                  <w14:ligatures w14:val="standardContextual"/>
                </w:rPr>
                <mc:AlternateContent>
                  <mc:Choice Requires="wps">
                    <w:drawing>
                      <wp:anchor distT="0" distB="0" distL="114300" distR="114300" simplePos="0" relativeHeight="251694080" behindDoc="0" locked="0" layoutInCell="1" allowOverlap="1" wp14:anchorId="53626286" wp14:editId="5A5639C9">
                        <wp:simplePos x="0" y="0"/>
                        <wp:positionH relativeFrom="column">
                          <wp:posOffset>-85090</wp:posOffset>
                        </wp:positionH>
                        <wp:positionV relativeFrom="paragraph">
                          <wp:posOffset>-654685</wp:posOffset>
                        </wp:positionV>
                        <wp:extent cx="114300" cy="333375"/>
                        <wp:effectExtent l="0" t="0" r="19050" b="28575"/>
                        <wp:wrapNone/>
                        <wp:docPr id="763435215" name="Left Brace 23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114300" cy="333375"/>
                                </a:xfrm>
                                <a:prstGeom prst="leftBrace">
                                  <a:avLst>
                                    <a:gd name="adj1" fmla="val 45918"/>
                                    <a:gd name="adj2" fmla="val 5000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0075B626" id="Left Brace 23" o:spid="_x0000_s1026" type="#_x0000_t87" style="position:absolute;margin-left:-6.7pt;margin-top:-51.55pt;width:9pt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" adj="3401" strokecolor="black [3200]" strokeweight=".5pt">
                        <v:stroke joinstyle="miter"/>
                      </v:shape>
                    </w:pict>
                  </mc:Fallback>
                </mc:AlternateContent>
              </w:r>
            </w:ins>
            <w:ins w:id="2204" w:author="MOHSIN ALAM" w:date="2024-11-26T14:40:00Z" w16du:dateUtc="2024-11-26T09:10:00Z">
              <w:r w:rsidR="00C66EEA" w:rsidRPr="00C66EEA">
                <w:rPr>
                  <w:sz w:val="20"/>
                  <w:szCs w:val="20"/>
                  <w:rPrChange w:id="2205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0.8 leading</w:t>
              </w:r>
            </w:ins>
          </w:p>
        </w:tc>
        <w:tc>
          <w:tcPr>
            <w:tcW w:w="1439" w:type="dxa"/>
            <w:vAlign w:val="center"/>
            <w:tcPrChange w:id="2206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307D8167" w14:textId="77777777" w:rsidR="00C66EEA" w:rsidRPr="00C66EEA" w:rsidRDefault="00C66EEA">
            <w:pPr>
              <w:spacing w:after="120"/>
              <w:jc w:val="center"/>
              <w:rPr>
                <w:ins w:id="2207" w:author="MOHSIN ALAM" w:date="2024-11-26T14:40:00Z" w16du:dateUtc="2024-11-26T09:10:00Z"/>
                <w:sz w:val="20"/>
                <w:szCs w:val="20"/>
                <w:rPrChange w:id="2208" w:author="MOHSIN ALAM" w:date="2024-11-26T14:42:00Z" w16du:dateUtc="2024-11-26T09:12:00Z">
                  <w:rPr>
                    <w:ins w:id="2209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210" w:author="MOHSIN ALAM" w:date="2024-11-26T14:45:00Z" w16du:dateUtc="2024-11-26T09:15:00Z">
                <w:pPr>
                  <w:jc w:val="center"/>
                </w:pPr>
              </w:pPrChange>
            </w:pPr>
            <w:ins w:id="2211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212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0.15</w:t>
              </w:r>
            </w:ins>
          </w:p>
        </w:tc>
        <w:tc>
          <w:tcPr>
            <w:tcW w:w="1439" w:type="dxa"/>
            <w:vAlign w:val="center"/>
            <w:tcPrChange w:id="2213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59DA16E5" w14:textId="77777777" w:rsidR="00C66EEA" w:rsidRPr="00C66EEA" w:rsidRDefault="00C66EEA">
            <w:pPr>
              <w:spacing w:after="120"/>
              <w:jc w:val="center"/>
              <w:rPr>
                <w:ins w:id="2214" w:author="MOHSIN ALAM" w:date="2024-11-26T14:40:00Z" w16du:dateUtc="2024-11-26T09:10:00Z"/>
                <w:sz w:val="20"/>
                <w:szCs w:val="20"/>
                <w:rPrChange w:id="2215" w:author="MOHSIN ALAM" w:date="2024-11-26T14:42:00Z" w16du:dateUtc="2024-11-26T09:12:00Z">
                  <w:rPr>
                    <w:ins w:id="2216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217" w:author="MOHSIN ALAM" w:date="2024-11-26T14:45:00Z" w16du:dateUtc="2024-11-26T09:15:00Z">
                <w:pPr>
                  <w:jc w:val="center"/>
                </w:pPr>
              </w:pPrChange>
            </w:pPr>
            <w:ins w:id="2218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219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0.30</w:t>
              </w:r>
            </w:ins>
          </w:p>
        </w:tc>
        <w:tc>
          <w:tcPr>
            <w:tcW w:w="1439" w:type="dxa"/>
            <w:vAlign w:val="center"/>
            <w:tcPrChange w:id="2220" w:author="MOHSIN ALAM" w:date="2024-11-26T14:45:00Z" w16du:dateUtc="2024-11-26T09:15:00Z">
              <w:tcPr>
                <w:tcW w:w="1439" w:type="dxa"/>
                <w:gridSpan w:val="3"/>
                <w:vAlign w:val="center"/>
              </w:tcPr>
            </w:tcPrChange>
          </w:tcPr>
          <w:p w14:paraId="1EAD3E2A" w14:textId="77777777" w:rsidR="00C66EEA" w:rsidRPr="00C66EEA" w:rsidRDefault="00C66EEA">
            <w:pPr>
              <w:spacing w:after="120"/>
              <w:jc w:val="center"/>
              <w:rPr>
                <w:ins w:id="2221" w:author="MOHSIN ALAM" w:date="2024-11-26T14:40:00Z" w16du:dateUtc="2024-11-26T09:10:00Z"/>
                <w:sz w:val="20"/>
                <w:szCs w:val="20"/>
                <w:rPrChange w:id="2222" w:author="MOHSIN ALAM" w:date="2024-11-26T14:42:00Z" w16du:dateUtc="2024-11-26T09:12:00Z">
                  <w:rPr>
                    <w:ins w:id="2223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224" w:author="MOHSIN ALAM" w:date="2024-11-26T14:45:00Z" w16du:dateUtc="2024-11-26T09:15:00Z">
                <w:pPr>
                  <w:jc w:val="center"/>
                </w:pPr>
              </w:pPrChange>
            </w:pPr>
            <w:ins w:id="2225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226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0.60</w:t>
              </w:r>
            </w:ins>
          </w:p>
        </w:tc>
      </w:tr>
      <w:tr w:rsidR="009319B9" w:rsidRPr="009319B9" w14:paraId="6855CF79" w14:textId="77777777" w:rsidTr="009319B9">
        <w:tblPrEx>
          <w:tblPrExChange w:id="2227" w:author="MOHSIN ALAM" w:date="2024-11-26T14:45:00Z" w16du:dateUtc="2024-11-26T09:15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255"/>
          <w:ins w:id="2228" w:author="MOHSIN ALAM" w:date="2024-11-26T14:40:00Z"/>
          <w:trPrChange w:id="2229" w:author="MOHSIN ALAM" w:date="2024-11-26T14:45:00Z" w16du:dateUtc="2024-11-26T09:15:00Z">
            <w:trPr>
              <w:gridBefore w:val="1"/>
              <w:gridAfter w:val="0"/>
              <w:trHeight w:val="255"/>
            </w:trPr>
          </w:trPrChange>
        </w:trPr>
        <w:tc>
          <w:tcPr>
            <w:tcW w:w="989" w:type="dxa"/>
            <w:vAlign w:val="center"/>
            <w:tcPrChange w:id="2230" w:author="MOHSIN ALAM" w:date="2024-11-26T14:45:00Z" w16du:dateUtc="2024-11-26T09:15:00Z">
              <w:tcPr>
                <w:tcW w:w="989" w:type="dxa"/>
                <w:gridSpan w:val="3"/>
                <w:vAlign w:val="center"/>
              </w:tcPr>
            </w:tcPrChange>
          </w:tcPr>
          <w:p w14:paraId="019D5154" w14:textId="77777777" w:rsidR="00C66EEA" w:rsidRPr="00C66EEA" w:rsidRDefault="00C66EEA">
            <w:pPr>
              <w:spacing w:after="120"/>
              <w:jc w:val="center"/>
              <w:rPr>
                <w:ins w:id="2231" w:author="MOHSIN ALAM" w:date="2024-11-26T14:40:00Z" w16du:dateUtc="2024-11-26T09:10:00Z"/>
                <w:sz w:val="20"/>
                <w:szCs w:val="20"/>
                <w:rPrChange w:id="2232" w:author="MOHSIN ALAM" w:date="2024-11-26T14:42:00Z" w16du:dateUtc="2024-11-26T09:12:00Z">
                  <w:rPr>
                    <w:ins w:id="2233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234" w:author="MOHSIN ALAM" w:date="2024-11-26T14:45:00Z" w16du:dateUtc="2024-11-26T09:15:00Z">
                <w:pPr>
                  <w:jc w:val="center"/>
                </w:pPr>
              </w:pPrChange>
            </w:pPr>
            <w:ins w:id="2235" w:author="MOHSIN ALAM" w:date="2024-11-26T14:40:00Z" w16du:dateUtc="2024-11-26T09:10:00Z">
              <w:r w:rsidRPr="00C66EEA">
                <w:rPr>
                  <w:sz w:val="20"/>
                  <w:szCs w:val="20"/>
                  <w:rPrChange w:id="2236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(vii)</w:t>
              </w:r>
            </w:ins>
          </w:p>
        </w:tc>
        <w:tc>
          <w:tcPr>
            <w:tcW w:w="2463" w:type="dxa"/>
            <w:vMerge w:val="restart"/>
            <w:vAlign w:val="center"/>
            <w:tcPrChange w:id="2237" w:author="MOHSIN ALAM" w:date="2024-11-26T14:45:00Z" w16du:dateUtc="2024-11-26T09:15:00Z">
              <w:tcPr>
                <w:tcW w:w="2463" w:type="dxa"/>
                <w:gridSpan w:val="3"/>
                <w:vMerge w:val="restart"/>
                <w:vAlign w:val="center"/>
              </w:tcPr>
            </w:tcPrChange>
          </w:tcPr>
          <w:p w14:paraId="0B45A204" w14:textId="1AD32A45" w:rsidR="00C66EEA" w:rsidRPr="000B1C6F" w:rsidRDefault="000B1C6F">
            <w:pPr>
              <w:spacing w:after="120"/>
              <w:jc w:val="center"/>
              <w:rPr>
                <w:ins w:id="2238" w:author="MOHSIN ALAM" w:date="2024-11-26T14:40:00Z" w16du:dateUtc="2024-11-26T09:10:00Z"/>
                <w:sz w:val="20"/>
                <w:szCs w:val="20"/>
                <w:rPrChange w:id="2239" w:author="Inno" w:date="2024-12-13T09:09:00Z" w16du:dateUtc="2024-12-13T17:09:00Z">
                  <w:rPr>
                    <w:ins w:id="2240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241" w:author="MOHSIN ALAM" w:date="2024-11-26T14:50:00Z" w16du:dateUtc="2024-11-26T09:20:00Z">
                <w:pPr>
                  <w:jc w:val="center"/>
                </w:pPr>
              </w:pPrChange>
            </w:pPr>
            <w:ins w:id="2242" w:author="Inno" w:date="2024-12-13T09:07:00Z" w16du:dateUtc="2024-12-13T17:07:00Z">
              <w:r w:rsidRPr="000B1C6F">
                <w:rPr>
                  <w:noProof/>
                  <w:color w:val="221F1F"/>
                  <w:sz w:val="20"/>
                  <w:szCs w:val="20"/>
                  <w14:ligatures w14:val="standardContextual"/>
                </w:rPr>
                <mc:AlternateContent>
                  <mc:Choice Requires="wps">
                    <w:drawing>
                      <wp:anchor distT="0" distB="0" distL="114300" distR="114300" simplePos="0" relativeHeight="251696128" behindDoc="0" locked="0" layoutInCell="1" allowOverlap="1" wp14:anchorId="62BE8026" wp14:editId="1C3E07BA">
                        <wp:simplePos x="0" y="0"/>
                        <wp:positionH relativeFrom="column">
                          <wp:posOffset>1471295</wp:posOffset>
                        </wp:positionH>
                        <wp:positionV relativeFrom="paragraph">
                          <wp:posOffset>-474980</wp:posOffset>
                        </wp:positionV>
                        <wp:extent cx="114300" cy="333375"/>
                        <wp:effectExtent l="0" t="0" r="19050" b="28575"/>
                        <wp:wrapNone/>
                        <wp:docPr id="1804101426" name="Left Brace 23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114300" cy="333375"/>
                                </a:xfrm>
                                <a:prstGeom prst="leftBrace">
                                  <a:avLst>
                                    <a:gd name="adj1" fmla="val 45918"/>
                                    <a:gd name="adj2" fmla="val 5000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1FB71142" id="Left Brace 23" o:spid="_x0000_s1026" type="#_x0000_t87" style="position:absolute;margin-left:115.85pt;margin-top:-37.4pt;width:9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" adj="3401" strokecolor="black [3200]" strokeweight=".5pt">
                        <v:stroke joinstyle="miter"/>
                      </v:shape>
                    </w:pict>
                  </mc:Fallback>
                </mc:AlternateContent>
              </w:r>
            </w:ins>
            <w:ins w:id="2243" w:author="MOHSIN ALAM" w:date="2024-11-26T14:40:00Z" w16du:dateUtc="2024-11-26T09:10:00Z">
              <w:r w:rsidR="00C66EEA" w:rsidRPr="000B1C6F">
                <w:rPr>
                  <w:sz w:val="20"/>
                  <w:szCs w:val="20"/>
                  <w:rPrChange w:id="2244" w:author="Inno" w:date="2024-12-13T09:09:00Z" w16du:dateUtc="2024-12-13T17:09:00Z">
                    <w:rPr>
                      <w:sz w:val="16"/>
                      <w:szCs w:val="16"/>
                    </w:rPr>
                  </w:rPrChange>
                </w:rPr>
                <w:t xml:space="preserve">When specially required by the user: from 0.2 </w:t>
              </w:r>
              <w:proofErr w:type="spellStart"/>
              <w:r w:rsidR="00C66EEA" w:rsidRPr="000B1C6F">
                <w:rPr>
                  <w:color w:val="221F1F"/>
                  <w:sz w:val="20"/>
                  <w:szCs w:val="20"/>
                  <w:rPrChange w:id="2245" w:author="Inno" w:date="2024-12-13T09:09:00Z" w16du:dateUtc="2024-12-13T17:09:00Z">
                    <w:rPr>
                      <w:color w:val="221F1F"/>
                      <w:sz w:val="16"/>
                      <w:szCs w:val="16"/>
                    </w:rPr>
                  </w:rPrChange>
                </w:rPr>
                <w:t>I</w:t>
              </w:r>
              <w:r w:rsidR="00C66EEA" w:rsidRPr="000B1C6F">
                <w:rPr>
                  <w:color w:val="221F1F"/>
                  <w:sz w:val="20"/>
                  <w:szCs w:val="20"/>
                  <w:vertAlign w:val="subscript"/>
                  <w:rPrChange w:id="2246" w:author="Inno" w:date="2024-12-13T09:09:00Z" w16du:dateUtc="2024-12-13T17:09:00Z">
                    <w:rPr>
                      <w:color w:val="221F1F"/>
                      <w:sz w:val="16"/>
                      <w:szCs w:val="16"/>
                      <w:vertAlign w:val="subscript"/>
                    </w:rPr>
                  </w:rPrChange>
                </w:rPr>
                <w:t>b</w:t>
              </w:r>
              <w:proofErr w:type="spellEnd"/>
              <w:r w:rsidR="00C66EEA" w:rsidRPr="000B1C6F">
                <w:rPr>
                  <w:sz w:val="20"/>
                  <w:szCs w:val="20"/>
                  <w:rPrChange w:id="2247" w:author="Inno" w:date="2024-12-13T09:09:00Z" w16du:dateUtc="2024-12-13T17:09:00Z">
                    <w:rPr>
                      <w:sz w:val="16"/>
                      <w:szCs w:val="16"/>
                    </w:rPr>
                  </w:rPrChange>
                </w:rPr>
                <w:t xml:space="preserve"> to </w:t>
              </w:r>
              <w:proofErr w:type="spellStart"/>
              <w:r w:rsidR="00C66EEA" w:rsidRPr="000B1C6F">
                <w:rPr>
                  <w:color w:val="221F1F"/>
                  <w:sz w:val="20"/>
                  <w:szCs w:val="20"/>
                  <w:rPrChange w:id="2248" w:author="Inno" w:date="2024-12-13T09:09:00Z" w16du:dateUtc="2024-12-13T17:09:00Z">
                    <w:rPr>
                      <w:color w:val="221F1F"/>
                      <w:sz w:val="16"/>
                      <w:szCs w:val="16"/>
                    </w:rPr>
                  </w:rPrChange>
                </w:rPr>
                <w:t>I</w:t>
              </w:r>
              <w:r w:rsidR="00C66EEA" w:rsidRPr="000B1C6F">
                <w:rPr>
                  <w:color w:val="221F1F"/>
                  <w:sz w:val="20"/>
                  <w:szCs w:val="20"/>
                  <w:vertAlign w:val="subscript"/>
                  <w:rPrChange w:id="2249" w:author="Inno" w:date="2024-12-13T09:09:00Z" w16du:dateUtc="2024-12-13T17:09:00Z">
                    <w:rPr>
                      <w:color w:val="221F1F"/>
                      <w:sz w:val="16"/>
                      <w:szCs w:val="16"/>
                      <w:vertAlign w:val="subscript"/>
                    </w:rPr>
                  </w:rPrChange>
                </w:rPr>
                <w:t>b</w:t>
              </w:r>
              <w:proofErr w:type="spellEnd"/>
            </w:ins>
          </w:p>
        </w:tc>
        <w:tc>
          <w:tcPr>
            <w:tcW w:w="1473" w:type="dxa"/>
            <w:vAlign w:val="center"/>
            <w:tcPrChange w:id="2250" w:author="MOHSIN ALAM" w:date="2024-11-26T14:45:00Z" w16du:dateUtc="2024-11-26T09:15:00Z">
              <w:tcPr>
                <w:tcW w:w="1473" w:type="dxa"/>
                <w:gridSpan w:val="3"/>
                <w:vAlign w:val="center"/>
              </w:tcPr>
            </w:tcPrChange>
          </w:tcPr>
          <w:p w14:paraId="09652429" w14:textId="28DEF5B2" w:rsidR="00C66EEA" w:rsidRPr="00C66EEA" w:rsidRDefault="00C66EEA">
            <w:pPr>
              <w:spacing w:after="120"/>
              <w:jc w:val="center"/>
              <w:rPr>
                <w:ins w:id="2251" w:author="MOHSIN ALAM" w:date="2024-11-26T14:40:00Z" w16du:dateUtc="2024-11-26T09:10:00Z"/>
                <w:sz w:val="20"/>
                <w:szCs w:val="20"/>
                <w:rPrChange w:id="2252" w:author="MOHSIN ALAM" w:date="2024-11-26T14:42:00Z" w16du:dateUtc="2024-11-26T09:12:00Z">
                  <w:rPr>
                    <w:ins w:id="2253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254" w:author="MOHSIN ALAM" w:date="2024-11-26T14:45:00Z" w16du:dateUtc="2024-11-26T09:15:00Z">
                <w:pPr>
                  <w:jc w:val="center"/>
                </w:pPr>
              </w:pPrChange>
            </w:pPr>
            <w:ins w:id="2255" w:author="MOHSIN ALAM" w:date="2024-11-26T14:40:00Z" w16du:dateUtc="2024-11-26T09:10:00Z">
              <w:r w:rsidRPr="00C66EEA">
                <w:rPr>
                  <w:sz w:val="20"/>
                  <w:szCs w:val="20"/>
                  <w:rPrChange w:id="2256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0.25 lagging</w:t>
              </w:r>
            </w:ins>
          </w:p>
        </w:tc>
        <w:tc>
          <w:tcPr>
            <w:tcW w:w="1439" w:type="dxa"/>
            <w:vAlign w:val="center"/>
            <w:tcPrChange w:id="2257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0828FA6C" w14:textId="77777777" w:rsidR="00C66EEA" w:rsidRPr="00C66EEA" w:rsidRDefault="00C66EEA">
            <w:pPr>
              <w:spacing w:after="120"/>
              <w:jc w:val="center"/>
              <w:rPr>
                <w:ins w:id="2258" w:author="MOHSIN ALAM" w:date="2024-11-26T14:40:00Z" w16du:dateUtc="2024-11-26T09:10:00Z"/>
                <w:sz w:val="20"/>
                <w:szCs w:val="20"/>
                <w:rPrChange w:id="2259" w:author="MOHSIN ALAM" w:date="2024-11-26T14:42:00Z" w16du:dateUtc="2024-11-26T09:12:00Z">
                  <w:rPr>
                    <w:ins w:id="2260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261" w:author="MOHSIN ALAM" w:date="2024-11-26T14:45:00Z" w16du:dateUtc="2024-11-26T09:15:00Z">
                <w:pPr>
                  <w:jc w:val="center"/>
                </w:pPr>
              </w:pPrChange>
            </w:pPr>
            <w:ins w:id="2262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263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0.25</w:t>
              </w:r>
            </w:ins>
          </w:p>
        </w:tc>
        <w:tc>
          <w:tcPr>
            <w:tcW w:w="1439" w:type="dxa"/>
            <w:vAlign w:val="center"/>
            <w:tcPrChange w:id="2264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271BC1F0" w14:textId="77777777" w:rsidR="00C66EEA" w:rsidRPr="00C66EEA" w:rsidRDefault="00C66EEA">
            <w:pPr>
              <w:spacing w:after="120"/>
              <w:jc w:val="center"/>
              <w:rPr>
                <w:ins w:id="2265" w:author="MOHSIN ALAM" w:date="2024-11-26T14:40:00Z" w16du:dateUtc="2024-11-26T09:10:00Z"/>
                <w:sz w:val="20"/>
                <w:szCs w:val="20"/>
                <w:rPrChange w:id="2266" w:author="MOHSIN ALAM" w:date="2024-11-26T14:42:00Z" w16du:dateUtc="2024-11-26T09:12:00Z">
                  <w:rPr>
                    <w:ins w:id="2267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268" w:author="MOHSIN ALAM" w:date="2024-11-26T14:45:00Z" w16du:dateUtc="2024-11-26T09:15:00Z">
                <w:pPr>
                  <w:jc w:val="center"/>
                </w:pPr>
              </w:pPrChange>
            </w:pPr>
            <w:ins w:id="2269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270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0.50</w:t>
              </w:r>
            </w:ins>
          </w:p>
        </w:tc>
        <w:tc>
          <w:tcPr>
            <w:tcW w:w="1439" w:type="dxa"/>
            <w:vAlign w:val="center"/>
            <w:tcPrChange w:id="2271" w:author="MOHSIN ALAM" w:date="2024-11-26T14:45:00Z" w16du:dateUtc="2024-11-26T09:15:00Z">
              <w:tcPr>
                <w:tcW w:w="1439" w:type="dxa"/>
                <w:gridSpan w:val="3"/>
                <w:vAlign w:val="center"/>
              </w:tcPr>
            </w:tcPrChange>
          </w:tcPr>
          <w:p w14:paraId="6EEBD4F6" w14:textId="77777777" w:rsidR="00C66EEA" w:rsidRPr="00C66EEA" w:rsidRDefault="00C66EEA">
            <w:pPr>
              <w:spacing w:after="120"/>
              <w:jc w:val="center"/>
              <w:rPr>
                <w:ins w:id="2272" w:author="MOHSIN ALAM" w:date="2024-11-26T14:40:00Z" w16du:dateUtc="2024-11-26T09:10:00Z"/>
                <w:sz w:val="20"/>
                <w:szCs w:val="20"/>
                <w:rPrChange w:id="2273" w:author="MOHSIN ALAM" w:date="2024-11-26T14:42:00Z" w16du:dateUtc="2024-11-26T09:12:00Z">
                  <w:rPr>
                    <w:ins w:id="2274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275" w:author="MOHSIN ALAM" w:date="2024-11-26T14:45:00Z" w16du:dateUtc="2024-11-26T09:15:00Z">
                <w:pPr>
                  <w:jc w:val="center"/>
                </w:pPr>
              </w:pPrChange>
            </w:pPr>
            <w:ins w:id="2276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277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1.00</w:t>
              </w:r>
            </w:ins>
          </w:p>
        </w:tc>
      </w:tr>
      <w:tr w:rsidR="009319B9" w:rsidRPr="009319B9" w14:paraId="42D87B88" w14:textId="77777777" w:rsidTr="009319B9">
        <w:tblPrEx>
          <w:tblPrExChange w:id="2278" w:author="MOHSIN ALAM" w:date="2024-11-26T14:45:00Z" w16du:dateUtc="2024-11-26T09:15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255"/>
          <w:ins w:id="2279" w:author="MOHSIN ALAM" w:date="2024-11-26T14:40:00Z"/>
          <w:trPrChange w:id="2280" w:author="MOHSIN ALAM" w:date="2024-11-26T14:45:00Z" w16du:dateUtc="2024-11-26T09:15:00Z">
            <w:trPr>
              <w:gridBefore w:val="1"/>
              <w:gridAfter w:val="0"/>
              <w:trHeight w:val="255"/>
            </w:trPr>
          </w:trPrChange>
        </w:trPr>
        <w:tc>
          <w:tcPr>
            <w:tcW w:w="989" w:type="dxa"/>
            <w:vAlign w:val="center"/>
            <w:tcPrChange w:id="2281" w:author="MOHSIN ALAM" w:date="2024-11-26T14:45:00Z" w16du:dateUtc="2024-11-26T09:15:00Z">
              <w:tcPr>
                <w:tcW w:w="989" w:type="dxa"/>
                <w:gridSpan w:val="3"/>
                <w:vAlign w:val="center"/>
              </w:tcPr>
            </w:tcPrChange>
          </w:tcPr>
          <w:p w14:paraId="3F053EFB" w14:textId="77777777" w:rsidR="00C66EEA" w:rsidRPr="00C66EEA" w:rsidRDefault="00C66EEA">
            <w:pPr>
              <w:spacing w:after="120"/>
              <w:jc w:val="center"/>
              <w:rPr>
                <w:ins w:id="2282" w:author="MOHSIN ALAM" w:date="2024-11-26T14:40:00Z" w16du:dateUtc="2024-11-26T09:10:00Z"/>
                <w:sz w:val="20"/>
                <w:szCs w:val="20"/>
                <w:rPrChange w:id="2283" w:author="MOHSIN ALAM" w:date="2024-11-26T14:42:00Z" w16du:dateUtc="2024-11-26T09:12:00Z">
                  <w:rPr>
                    <w:ins w:id="2284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285" w:author="MOHSIN ALAM" w:date="2024-11-26T14:45:00Z" w16du:dateUtc="2024-11-26T09:15:00Z">
                <w:pPr>
                  <w:jc w:val="center"/>
                </w:pPr>
              </w:pPrChange>
            </w:pPr>
            <w:ins w:id="2286" w:author="MOHSIN ALAM" w:date="2024-11-26T14:40:00Z" w16du:dateUtc="2024-11-26T09:10:00Z">
              <w:r w:rsidRPr="00C66EEA">
                <w:rPr>
                  <w:sz w:val="20"/>
                  <w:szCs w:val="20"/>
                  <w:rPrChange w:id="2287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(viii)</w:t>
              </w:r>
            </w:ins>
          </w:p>
        </w:tc>
        <w:tc>
          <w:tcPr>
            <w:tcW w:w="2463" w:type="dxa"/>
            <w:vMerge/>
            <w:vAlign w:val="center"/>
            <w:tcPrChange w:id="2288" w:author="MOHSIN ALAM" w:date="2024-11-26T14:45:00Z" w16du:dateUtc="2024-11-26T09:15:00Z">
              <w:tcPr>
                <w:tcW w:w="2463" w:type="dxa"/>
                <w:gridSpan w:val="3"/>
                <w:vMerge/>
                <w:vAlign w:val="center"/>
              </w:tcPr>
            </w:tcPrChange>
          </w:tcPr>
          <w:p w14:paraId="474DFDD9" w14:textId="77777777" w:rsidR="00C66EEA" w:rsidRPr="00C66EEA" w:rsidRDefault="00C66EEA">
            <w:pPr>
              <w:spacing w:after="120"/>
              <w:jc w:val="center"/>
              <w:rPr>
                <w:ins w:id="2289" w:author="MOHSIN ALAM" w:date="2024-11-26T14:40:00Z" w16du:dateUtc="2024-11-26T09:10:00Z"/>
                <w:sz w:val="20"/>
                <w:szCs w:val="20"/>
                <w:rPrChange w:id="2290" w:author="MOHSIN ALAM" w:date="2024-11-26T14:42:00Z" w16du:dateUtc="2024-11-26T09:12:00Z">
                  <w:rPr>
                    <w:ins w:id="2291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292" w:author="MOHSIN ALAM" w:date="2024-11-26T14:50:00Z" w16du:dateUtc="2024-11-26T09:20:00Z">
                <w:pPr>
                  <w:jc w:val="center"/>
                </w:pPr>
              </w:pPrChange>
            </w:pPr>
          </w:p>
        </w:tc>
        <w:tc>
          <w:tcPr>
            <w:tcW w:w="1473" w:type="dxa"/>
            <w:vAlign w:val="center"/>
            <w:tcPrChange w:id="2293" w:author="MOHSIN ALAM" w:date="2024-11-26T14:45:00Z" w16du:dateUtc="2024-11-26T09:15:00Z">
              <w:tcPr>
                <w:tcW w:w="1473" w:type="dxa"/>
                <w:gridSpan w:val="3"/>
                <w:vAlign w:val="center"/>
              </w:tcPr>
            </w:tcPrChange>
          </w:tcPr>
          <w:p w14:paraId="16103F6F" w14:textId="77777777" w:rsidR="00C66EEA" w:rsidRPr="00C66EEA" w:rsidRDefault="00C66EEA">
            <w:pPr>
              <w:spacing w:after="120"/>
              <w:jc w:val="center"/>
              <w:rPr>
                <w:ins w:id="2294" w:author="MOHSIN ALAM" w:date="2024-11-26T14:40:00Z" w16du:dateUtc="2024-11-26T09:10:00Z"/>
                <w:sz w:val="20"/>
                <w:szCs w:val="20"/>
                <w:rPrChange w:id="2295" w:author="MOHSIN ALAM" w:date="2024-11-26T14:42:00Z" w16du:dateUtc="2024-11-26T09:12:00Z">
                  <w:rPr>
                    <w:ins w:id="2296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297" w:author="MOHSIN ALAM" w:date="2024-11-26T14:45:00Z" w16du:dateUtc="2024-11-26T09:15:00Z">
                <w:pPr>
                  <w:jc w:val="center"/>
                </w:pPr>
              </w:pPrChange>
            </w:pPr>
            <w:ins w:id="2298" w:author="MOHSIN ALAM" w:date="2024-11-26T14:40:00Z" w16du:dateUtc="2024-11-26T09:10:00Z">
              <w:r w:rsidRPr="00C66EEA">
                <w:rPr>
                  <w:sz w:val="20"/>
                  <w:szCs w:val="20"/>
                  <w:rPrChange w:id="2299" w:author="MOHSIN ALAM" w:date="2024-11-26T14:42:00Z" w16du:dateUtc="2024-11-26T09:12:00Z">
                    <w:rPr>
                      <w:sz w:val="16"/>
                      <w:szCs w:val="16"/>
                    </w:rPr>
                  </w:rPrChange>
                </w:rPr>
                <w:t>0.5 leading</w:t>
              </w:r>
            </w:ins>
          </w:p>
        </w:tc>
        <w:tc>
          <w:tcPr>
            <w:tcW w:w="1439" w:type="dxa"/>
            <w:vAlign w:val="center"/>
            <w:tcPrChange w:id="2300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085E3163" w14:textId="77777777" w:rsidR="00C66EEA" w:rsidRPr="00C66EEA" w:rsidRDefault="00C66EEA">
            <w:pPr>
              <w:spacing w:after="120"/>
              <w:jc w:val="center"/>
              <w:rPr>
                <w:ins w:id="2301" w:author="MOHSIN ALAM" w:date="2024-11-26T14:40:00Z" w16du:dateUtc="2024-11-26T09:10:00Z"/>
                <w:sz w:val="20"/>
                <w:szCs w:val="20"/>
                <w:rPrChange w:id="2302" w:author="MOHSIN ALAM" w:date="2024-11-26T14:42:00Z" w16du:dateUtc="2024-11-26T09:12:00Z">
                  <w:rPr>
                    <w:ins w:id="2303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304" w:author="MOHSIN ALAM" w:date="2024-11-26T14:45:00Z" w16du:dateUtc="2024-11-26T09:15:00Z">
                <w:pPr>
                  <w:jc w:val="center"/>
                </w:pPr>
              </w:pPrChange>
            </w:pPr>
            <w:ins w:id="2305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306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0.25</w:t>
              </w:r>
            </w:ins>
          </w:p>
        </w:tc>
        <w:tc>
          <w:tcPr>
            <w:tcW w:w="1439" w:type="dxa"/>
            <w:vAlign w:val="center"/>
            <w:tcPrChange w:id="2307" w:author="MOHSIN ALAM" w:date="2024-11-26T14:45:00Z" w16du:dateUtc="2024-11-26T09:15:00Z">
              <w:tcPr>
                <w:tcW w:w="1439" w:type="dxa"/>
                <w:gridSpan w:val="2"/>
                <w:vAlign w:val="center"/>
              </w:tcPr>
            </w:tcPrChange>
          </w:tcPr>
          <w:p w14:paraId="20994EF3" w14:textId="77777777" w:rsidR="00C66EEA" w:rsidRPr="00C66EEA" w:rsidRDefault="00C66EEA">
            <w:pPr>
              <w:spacing w:after="120"/>
              <w:jc w:val="center"/>
              <w:rPr>
                <w:ins w:id="2308" w:author="MOHSIN ALAM" w:date="2024-11-26T14:40:00Z" w16du:dateUtc="2024-11-26T09:10:00Z"/>
                <w:sz w:val="20"/>
                <w:szCs w:val="20"/>
                <w:rPrChange w:id="2309" w:author="MOHSIN ALAM" w:date="2024-11-26T14:42:00Z" w16du:dateUtc="2024-11-26T09:12:00Z">
                  <w:rPr>
                    <w:ins w:id="2310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311" w:author="MOHSIN ALAM" w:date="2024-11-26T14:45:00Z" w16du:dateUtc="2024-11-26T09:15:00Z">
                <w:pPr>
                  <w:jc w:val="center"/>
                </w:pPr>
              </w:pPrChange>
            </w:pPr>
            <w:ins w:id="2312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313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0.50</w:t>
              </w:r>
            </w:ins>
          </w:p>
        </w:tc>
        <w:tc>
          <w:tcPr>
            <w:tcW w:w="1439" w:type="dxa"/>
            <w:vAlign w:val="center"/>
            <w:tcPrChange w:id="2314" w:author="MOHSIN ALAM" w:date="2024-11-26T14:45:00Z" w16du:dateUtc="2024-11-26T09:15:00Z">
              <w:tcPr>
                <w:tcW w:w="1439" w:type="dxa"/>
                <w:gridSpan w:val="3"/>
                <w:vAlign w:val="center"/>
              </w:tcPr>
            </w:tcPrChange>
          </w:tcPr>
          <w:p w14:paraId="34768BA8" w14:textId="77777777" w:rsidR="00C66EEA" w:rsidRPr="00C66EEA" w:rsidRDefault="00C66EEA">
            <w:pPr>
              <w:spacing w:after="120"/>
              <w:jc w:val="center"/>
              <w:rPr>
                <w:ins w:id="2315" w:author="MOHSIN ALAM" w:date="2024-11-26T14:40:00Z" w16du:dateUtc="2024-11-26T09:10:00Z"/>
                <w:sz w:val="20"/>
                <w:szCs w:val="20"/>
                <w:rPrChange w:id="2316" w:author="MOHSIN ALAM" w:date="2024-11-26T14:42:00Z" w16du:dateUtc="2024-11-26T09:12:00Z">
                  <w:rPr>
                    <w:ins w:id="2317" w:author="MOHSIN ALAM" w:date="2024-11-26T14:40:00Z" w16du:dateUtc="2024-11-26T09:10:00Z"/>
                    <w:sz w:val="16"/>
                    <w:szCs w:val="16"/>
                  </w:rPr>
                </w:rPrChange>
              </w:rPr>
              <w:pPrChange w:id="2318" w:author="MOHSIN ALAM" w:date="2024-11-26T14:45:00Z" w16du:dateUtc="2024-11-26T09:15:00Z">
                <w:pPr>
                  <w:jc w:val="center"/>
                </w:pPr>
              </w:pPrChange>
            </w:pPr>
            <w:ins w:id="2319" w:author="MOHSIN ALAM" w:date="2024-11-26T14:40:00Z" w16du:dateUtc="2024-11-26T09:10:00Z">
              <w:r w:rsidRPr="00C66EEA">
                <w:rPr>
                  <w:color w:val="221F1F"/>
                  <w:position w:val="6"/>
                  <w:sz w:val="20"/>
                  <w:szCs w:val="20"/>
                  <w:rPrChange w:id="2320" w:author="MOHSIN ALAM" w:date="2024-11-26T14:42:00Z" w16du:dateUtc="2024-11-26T09:12:00Z">
                    <w:rPr>
                      <w:color w:val="221F1F"/>
                      <w:position w:val="6"/>
                      <w:sz w:val="16"/>
                      <w:szCs w:val="16"/>
                    </w:rPr>
                  </w:rPrChange>
                </w:rPr>
                <w:t>± 1.00</w:t>
              </w:r>
            </w:ins>
          </w:p>
        </w:tc>
      </w:tr>
    </w:tbl>
    <w:p w14:paraId="39140CF8" w14:textId="77777777" w:rsidR="00C66EEA" w:rsidRPr="00343878" w:rsidRDefault="00C66EEA">
      <w:pPr>
        <w:spacing w:after="120"/>
        <w:ind w:left="2880" w:firstLine="720"/>
        <w:rPr>
          <w:ins w:id="2321" w:author="MOHSIN ALAM" w:date="2024-11-26T14:39:00Z" w16du:dateUtc="2024-11-26T09:09:00Z"/>
          <w:sz w:val="20"/>
          <w:szCs w:val="20"/>
          <w:rPrChange w:id="2322" w:author="MOHSIN ALAM" w:date="2024-11-26T14:39:00Z" w16du:dateUtc="2024-11-26T09:09:00Z">
            <w:rPr>
              <w:ins w:id="2323" w:author="MOHSIN ALAM" w:date="2024-11-26T14:39:00Z" w16du:dateUtc="2024-11-26T09:09:00Z"/>
            </w:rPr>
          </w:rPrChange>
        </w:rPr>
        <w:pPrChange w:id="2324" w:author="MOHSIN ALAM" w:date="2024-11-26T14:39:00Z" w16du:dateUtc="2024-11-26T09:09:00Z">
          <w:pPr>
            <w:ind w:left="2880" w:firstLine="720"/>
          </w:pPr>
        </w:pPrChange>
      </w:pPr>
    </w:p>
    <w:p w14:paraId="6B3B60FE" w14:textId="451649EB" w:rsidR="003E338D" w:rsidRPr="001B2EAC" w:rsidRDefault="003E338D">
      <w:pPr>
        <w:ind w:left="720"/>
        <w:rPr>
          <w:ins w:id="2325" w:author="MOHSIN ALAM" w:date="2024-11-27T12:05:00Z" w16du:dateUtc="2024-11-27T06:35:00Z"/>
          <w:sz w:val="20"/>
          <w:szCs w:val="24"/>
          <w:rPrChange w:id="2326" w:author="MOHSIN ALAM" w:date="2024-11-27T12:07:00Z" w16du:dateUtc="2024-11-27T06:37:00Z">
            <w:rPr>
              <w:ins w:id="2327" w:author="MOHSIN ALAM" w:date="2024-11-27T12:05:00Z" w16du:dateUtc="2024-11-27T06:35:00Z"/>
              <w:sz w:val="18"/>
            </w:rPr>
          </w:rPrChange>
        </w:rPr>
        <w:pPrChange w:id="2328" w:author="MOHSIN ALAM" w:date="2024-11-27T12:07:00Z" w16du:dateUtc="2024-11-27T06:37:00Z">
          <w:pPr/>
        </w:pPrChange>
      </w:pPr>
      <w:ins w:id="2329" w:author="MOHSIN ALAM" w:date="2024-11-27T12:05:00Z" w16du:dateUtc="2024-11-27T06:35:00Z">
        <w:r w:rsidRPr="001B2EAC">
          <w:rPr>
            <w:sz w:val="20"/>
            <w:szCs w:val="24"/>
            <w:rPrChange w:id="2330" w:author="MOHSIN ALAM" w:date="2024-11-27T12:07:00Z" w16du:dateUtc="2024-11-27T06:37:00Z">
              <w:rPr>
                <w:sz w:val="18"/>
              </w:rPr>
            </w:rPrChange>
          </w:rPr>
          <w:t>(</w:t>
        </w:r>
        <w:r w:rsidRPr="001B2EAC">
          <w:rPr>
            <w:i/>
            <w:sz w:val="20"/>
            <w:szCs w:val="20"/>
            <w:rPrChange w:id="2331" w:author="MOHSIN ALAM" w:date="2024-11-27T12:07:00Z" w16du:dateUtc="2024-11-27T06:37:00Z">
              <w:rPr>
                <w:i/>
                <w:sz w:val="18"/>
                <w:szCs w:val="18"/>
              </w:rPr>
            </w:rPrChange>
          </w:rPr>
          <w:t>Page</w:t>
        </w:r>
        <w:r w:rsidRPr="001B2EAC">
          <w:rPr>
            <w:i/>
            <w:spacing w:val="-4"/>
            <w:sz w:val="20"/>
            <w:szCs w:val="20"/>
            <w:rPrChange w:id="2332" w:author="MOHSIN ALAM" w:date="2024-11-27T12:07:00Z" w16du:dateUtc="2024-11-27T06:37:00Z">
              <w:rPr>
                <w:i/>
                <w:spacing w:val="-4"/>
                <w:sz w:val="18"/>
                <w:szCs w:val="18"/>
              </w:rPr>
            </w:rPrChange>
          </w:rPr>
          <w:t xml:space="preserve"> </w:t>
        </w:r>
        <w:r w:rsidRPr="001B2EAC">
          <w:rPr>
            <w:iCs/>
            <w:sz w:val="20"/>
            <w:szCs w:val="20"/>
            <w:rPrChange w:id="2333" w:author="MOHSIN ALAM" w:date="2024-11-27T12:07:00Z" w16du:dateUtc="2024-11-27T06:37:00Z">
              <w:rPr>
                <w:i/>
                <w:sz w:val="18"/>
                <w:szCs w:val="18"/>
              </w:rPr>
            </w:rPrChange>
          </w:rPr>
          <w:t>11</w:t>
        </w:r>
        <w:r w:rsidRPr="0042211C">
          <w:rPr>
            <w:iCs/>
            <w:sz w:val="20"/>
            <w:szCs w:val="20"/>
            <w:rPrChange w:id="2334" w:author="MOHSIN ALAM" w:date="2024-11-27T14:37:00Z" w16du:dateUtc="2024-11-27T09:07:00Z">
              <w:rPr>
                <w:i/>
                <w:sz w:val="18"/>
                <w:szCs w:val="18"/>
              </w:rPr>
            </w:rPrChange>
          </w:rPr>
          <w:t>,</w:t>
        </w:r>
        <w:r w:rsidRPr="001B2EAC">
          <w:rPr>
            <w:i/>
            <w:spacing w:val="-2"/>
            <w:sz w:val="20"/>
            <w:szCs w:val="20"/>
            <w:rPrChange w:id="2335" w:author="MOHSIN ALAM" w:date="2024-11-27T12:07:00Z" w16du:dateUtc="2024-11-27T06:37:00Z">
              <w:rPr>
                <w:i/>
                <w:spacing w:val="-2"/>
                <w:sz w:val="18"/>
                <w:szCs w:val="18"/>
              </w:rPr>
            </w:rPrChange>
          </w:rPr>
          <w:t xml:space="preserve"> </w:t>
        </w:r>
        <w:r w:rsidRPr="001B2EAC">
          <w:rPr>
            <w:i/>
            <w:iCs/>
            <w:sz w:val="20"/>
            <w:szCs w:val="20"/>
            <w:rPrChange w:id="2336" w:author="MOHSIN ALAM" w:date="2024-11-27T12:07:00Z" w16du:dateUtc="2024-11-27T06:37:00Z">
              <w:rPr>
                <w:i/>
                <w:iCs/>
                <w:sz w:val="18"/>
                <w:szCs w:val="18"/>
              </w:rPr>
            </w:rPrChange>
          </w:rPr>
          <w:t>Table</w:t>
        </w:r>
        <w:r w:rsidRPr="001B2EAC">
          <w:rPr>
            <w:i/>
            <w:iCs/>
            <w:spacing w:val="-3"/>
            <w:sz w:val="20"/>
            <w:szCs w:val="20"/>
            <w:rPrChange w:id="2337" w:author="MOHSIN ALAM" w:date="2024-11-27T12:07:00Z" w16du:dateUtc="2024-11-27T06:37:00Z">
              <w:rPr>
                <w:i/>
                <w:iCs/>
                <w:spacing w:val="-3"/>
                <w:sz w:val="18"/>
                <w:szCs w:val="18"/>
              </w:rPr>
            </w:rPrChange>
          </w:rPr>
          <w:t xml:space="preserve"> </w:t>
        </w:r>
        <w:r w:rsidRPr="001B2EAC">
          <w:rPr>
            <w:sz w:val="20"/>
            <w:szCs w:val="20"/>
            <w:rPrChange w:id="2338" w:author="MOHSIN ALAM" w:date="2024-11-27T12:07:00Z" w16du:dateUtc="2024-11-27T06:37:00Z">
              <w:rPr>
                <w:i/>
                <w:iCs/>
                <w:sz w:val="18"/>
                <w:szCs w:val="18"/>
              </w:rPr>
            </w:rPrChange>
          </w:rPr>
          <w:t>12</w:t>
        </w:r>
        <w:r w:rsidRPr="001B2EAC">
          <w:rPr>
            <w:sz w:val="20"/>
            <w:szCs w:val="24"/>
            <w:rPrChange w:id="2339" w:author="MOHSIN ALAM" w:date="2024-11-27T12:07:00Z" w16du:dateUtc="2024-11-27T06:37:00Z">
              <w:rPr>
                <w:sz w:val="18"/>
              </w:rPr>
            </w:rPrChange>
          </w:rPr>
          <w:t>) —</w:t>
        </w:r>
        <w:r w:rsidRPr="001B2EAC">
          <w:rPr>
            <w:spacing w:val="-1"/>
            <w:sz w:val="20"/>
            <w:szCs w:val="24"/>
            <w:rPrChange w:id="2340" w:author="MOHSIN ALAM" w:date="2024-11-27T12:07:00Z" w16du:dateUtc="2024-11-27T06:37:00Z">
              <w:rPr>
                <w:spacing w:val="-1"/>
                <w:sz w:val="18"/>
              </w:rPr>
            </w:rPrChange>
          </w:rPr>
          <w:t xml:space="preserve"> </w:t>
        </w:r>
        <w:r w:rsidRPr="001B2EAC">
          <w:rPr>
            <w:sz w:val="20"/>
            <w:szCs w:val="24"/>
            <w:rPrChange w:id="2341" w:author="MOHSIN ALAM" w:date="2024-11-27T12:07:00Z" w16du:dateUtc="2024-11-27T06:37:00Z">
              <w:rPr>
                <w:sz w:val="18"/>
              </w:rPr>
            </w:rPrChange>
          </w:rPr>
          <w:t>Substitute the following for the existing:</w:t>
        </w:r>
      </w:ins>
    </w:p>
    <w:p w14:paraId="6F930DE7" w14:textId="77777777" w:rsidR="007F15B9" w:rsidRDefault="007F15B9">
      <w:pPr>
        <w:tabs>
          <w:tab w:val="left" w:pos="1620"/>
        </w:tabs>
        <w:rPr>
          <w:ins w:id="2342" w:author="MOHSIN ALAM" w:date="2024-11-27T12:06:00Z" w16du:dateUtc="2024-11-27T06:36:00Z"/>
          <w:sz w:val="20"/>
          <w:szCs w:val="20"/>
        </w:rPr>
      </w:pPr>
    </w:p>
    <w:p w14:paraId="2B4740EB" w14:textId="37A4D424" w:rsidR="003E338D" w:rsidRPr="00D45A22" w:rsidDel="008E3061" w:rsidRDefault="003E338D">
      <w:pPr>
        <w:jc w:val="center"/>
        <w:rPr>
          <w:ins w:id="2343" w:author="MOHSIN ALAM" w:date="2024-11-27T12:06:00Z" w16du:dateUtc="2024-11-27T06:36:00Z"/>
          <w:del w:id="2344" w:author="Inno" w:date="2024-11-27T14:10:00Z" w16du:dateUtc="2024-11-27T22:10:00Z"/>
          <w:b/>
          <w:bCs/>
          <w:color w:val="221F1F"/>
          <w:sz w:val="20"/>
          <w:szCs w:val="20"/>
          <w:rPrChange w:id="2345" w:author="Inno" w:date="2024-12-13T09:12:00Z" w16du:dateUtc="2024-12-13T17:12:00Z">
            <w:rPr>
              <w:ins w:id="2346" w:author="MOHSIN ALAM" w:date="2024-11-27T12:06:00Z" w16du:dateUtc="2024-11-27T06:36:00Z"/>
              <w:del w:id="2347" w:author="Inno" w:date="2024-11-27T14:10:00Z" w16du:dateUtc="2024-11-27T22:10:00Z"/>
              <w:b/>
              <w:bCs/>
              <w:color w:val="221F1F"/>
              <w:w w:val="95"/>
            </w:rPr>
          </w:rPrChange>
        </w:rPr>
        <w:pPrChange w:id="2348" w:author="MOHSIN ALAM" w:date="2024-11-27T12:07:00Z" w16du:dateUtc="2024-11-27T06:37:00Z">
          <w:pPr>
            <w:ind w:left="720"/>
          </w:pPr>
        </w:pPrChange>
      </w:pPr>
      <w:ins w:id="2349" w:author="MOHSIN ALAM" w:date="2024-11-27T12:06:00Z" w16du:dateUtc="2024-11-27T06:36:00Z">
        <w:r w:rsidRPr="00D45A22">
          <w:rPr>
            <w:b/>
            <w:bCs/>
            <w:color w:val="221F1F"/>
            <w:sz w:val="20"/>
            <w:szCs w:val="20"/>
            <w:rPrChange w:id="2350" w:author="Inno" w:date="2024-12-13T09:12:00Z" w16du:dateUtc="2024-12-13T17:12:00Z">
              <w:rPr>
                <w:b/>
                <w:bCs/>
                <w:color w:val="221F1F"/>
                <w:w w:val="95"/>
              </w:rPr>
            </w:rPrChange>
          </w:rPr>
          <w:t>Table 12 Percentage Error Limits (Polyphase Meters Carrying a Single-Phase Load but with</w:t>
        </w:r>
      </w:ins>
      <w:ins w:id="2351" w:author="Inno" w:date="2024-11-27T14:10:00Z" w16du:dateUtc="2024-11-27T22:10:00Z">
        <w:r w:rsidR="008E3061" w:rsidRPr="00D45A22">
          <w:rPr>
            <w:b/>
            <w:bCs/>
            <w:color w:val="221F1F"/>
            <w:sz w:val="20"/>
            <w:szCs w:val="20"/>
            <w:rPrChange w:id="2352" w:author="Inno" w:date="2024-12-13T09:12:00Z" w16du:dateUtc="2024-12-13T17:12:00Z">
              <w:rPr>
                <w:b/>
                <w:bCs/>
                <w:color w:val="221F1F"/>
                <w:w w:val="95"/>
                <w:sz w:val="20"/>
                <w:szCs w:val="20"/>
              </w:rPr>
            </w:rPrChange>
          </w:rPr>
          <w:t xml:space="preserve"> </w:t>
        </w:r>
      </w:ins>
    </w:p>
    <w:p w14:paraId="67924A77" w14:textId="15E6B528" w:rsidR="003E338D" w:rsidRPr="00D45A22" w:rsidRDefault="003E338D">
      <w:pPr>
        <w:spacing w:after="120"/>
        <w:jc w:val="center"/>
        <w:rPr>
          <w:ins w:id="2353" w:author="MOHSIN ALAM" w:date="2024-11-27T12:06:00Z" w16du:dateUtc="2024-11-27T06:36:00Z"/>
          <w:b/>
          <w:bCs/>
          <w:color w:val="221F1F"/>
          <w:sz w:val="20"/>
          <w:szCs w:val="20"/>
          <w:rPrChange w:id="2354" w:author="Inno" w:date="2024-12-13T09:12:00Z" w16du:dateUtc="2024-12-13T17:12:00Z">
            <w:rPr>
              <w:ins w:id="2355" w:author="MOHSIN ALAM" w:date="2024-11-27T12:06:00Z" w16du:dateUtc="2024-11-27T06:36:00Z"/>
              <w:b/>
              <w:bCs/>
              <w:color w:val="221F1F"/>
              <w:w w:val="95"/>
            </w:rPr>
          </w:rPrChange>
        </w:rPr>
        <w:pPrChange w:id="2356" w:author="Inno" w:date="2024-11-27T14:10:00Z" w16du:dateUtc="2024-11-27T22:10:00Z">
          <w:pPr>
            <w:ind w:left="2160"/>
          </w:pPr>
        </w:pPrChange>
      </w:pPr>
      <w:ins w:id="2357" w:author="MOHSIN ALAM" w:date="2024-11-27T12:06:00Z" w16du:dateUtc="2024-11-27T06:36:00Z">
        <w:r w:rsidRPr="00D45A22">
          <w:rPr>
            <w:b/>
            <w:bCs/>
            <w:color w:val="221F1F"/>
            <w:sz w:val="20"/>
            <w:szCs w:val="20"/>
            <w:rPrChange w:id="2358" w:author="Inno" w:date="2024-12-13T09:12:00Z" w16du:dateUtc="2024-12-13T17:12:00Z">
              <w:rPr>
                <w:b/>
                <w:bCs/>
                <w:color w:val="221F1F"/>
                <w:w w:val="95"/>
              </w:rPr>
            </w:rPrChange>
          </w:rPr>
          <w:t>Balanced Polyphase Voltages Applied to Voltage Circuits)</w:t>
        </w:r>
      </w:ins>
    </w:p>
    <w:p w14:paraId="723FA1ED" w14:textId="66C46B0A" w:rsidR="003E338D" w:rsidRPr="001B2EAC" w:rsidRDefault="003E338D">
      <w:pPr>
        <w:spacing w:after="120"/>
        <w:ind w:left="3600" w:firstLine="720"/>
        <w:rPr>
          <w:ins w:id="2359" w:author="MOHSIN ALAM" w:date="2024-11-27T12:06:00Z" w16du:dateUtc="2024-11-27T06:36:00Z"/>
          <w:sz w:val="20"/>
          <w:szCs w:val="20"/>
          <w:rPrChange w:id="2360" w:author="MOHSIN ALAM" w:date="2024-11-27T12:08:00Z" w16du:dateUtc="2024-11-27T06:38:00Z">
            <w:rPr>
              <w:ins w:id="2361" w:author="MOHSIN ALAM" w:date="2024-11-27T12:06:00Z" w16du:dateUtc="2024-11-27T06:36:00Z"/>
            </w:rPr>
          </w:rPrChange>
        </w:rPr>
        <w:pPrChange w:id="2362" w:author="MOHSIN ALAM" w:date="2024-11-27T12:13:00Z" w16du:dateUtc="2024-11-27T06:43:00Z">
          <w:pPr>
            <w:ind w:left="3600" w:firstLine="720"/>
          </w:pPr>
        </w:pPrChange>
      </w:pPr>
      <w:ins w:id="2363" w:author="MOHSIN ALAM" w:date="2024-11-27T12:06:00Z" w16du:dateUtc="2024-11-27T06:36:00Z">
        <w:r w:rsidRPr="001B2EAC">
          <w:rPr>
            <w:color w:val="221F1F"/>
            <w:sz w:val="20"/>
            <w:szCs w:val="20"/>
            <w:rPrChange w:id="2364" w:author="MOHSIN ALAM" w:date="2024-11-27T12:08:00Z" w16du:dateUtc="2024-11-27T06:38:00Z">
              <w:rPr>
                <w:color w:val="221F1F"/>
              </w:rPr>
            </w:rPrChange>
          </w:rPr>
          <w:t>(</w:t>
        </w:r>
        <w:r w:rsidRPr="001B2EAC">
          <w:rPr>
            <w:i/>
            <w:iCs/>
            <w:color w:val="221F1F"/>
            <w:sz w:val="20"/>
            <w:szCs w:val="20"/>
            <w:rPrChange w:id="2365" w:author="MOHSIN ALAM" w:date="2024-11-27T12:08:00Z" w16du:dateUtc="2024-11-27T06:38:00Z">
              <w:rPr>
                <w:i/>
                <w:iCs/>
                <w:color w:val="221F1F"/>
              </w:rPr>
            </w:rPrChange>
          </w:rPr>
          <w:t>Clause</w:t>
        </w:r>
        <w:r w:rsidRPr="001B2EAC">
          <w:rPr>
            <w:color w:val="221F1F"/>
            <w:spacing w:val="-11"/>
            <w:sz w:val="20"/>
            <w:szCs w:val="20"/>
            <w:rPrChange w:id="2366" w:author="MOHSIN ALAM" w:date="2024-11-27T12:08:00Z" w16du:dateUtc="2024-11-27T06:38:00Z">
              <w:rPr>
                <w:color w:val="221F1F"/>
                <w:spacing w:val="-11"/>
              </w:rPr>
            </w:rPrChange>
          </w:rPr>
          <w:t xml:space="preserve"> </w:t>
        </w:r>
        <w:r w:rsidRPr="001B2EAC">
          <w:rPr>
            <w:color w:val="221F1F"/>
            <w:sz w:val="20"/>
            <w:szCs w:val="20"/>
            <w:rPrChange w:id="2367" w:author="MOHSIN ALAM" w:date="2024-11-27T12:08:00Z" w16du:dateUtc="2024-11-27T06:38:00Z">
              <w:rPr>
                <w:color w:val="221F1F"/>
              </w:rPr>
            </w:rPrChange>
          </w:rPr>
          <w:t>11.1)</w:t>
        </w:r>
      </w:ins>
    </w:p>
    <w:tbl>
      <w:tblPr>
        <w:tblW w:w="8640" w:type="dxa"/>
        <w:tblInd w:w="270" w:type="dxa"/>
        <w:tblBorders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PrChange w:id="2368" w:author="Inno" w:date="2024-12-13T09:22:00Z" w16du:dateUtc="2024-12-13T17:22:00Z">
          <w:tblPr>
            <w:tblW w:w="9090" w:type="dxa"/>
            <w:tblInd w:w="270" w:type="dxa"/>
            <w:tblBorders>
              <w:bottom w:val="single" w:sz="8" w:space="0" w:color="auto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810"/>
        <w:gridCol w:w="2160"/>
        <w:gridCol w:w="1980"/>
        <w:gridCol w:w="1980"/>
        <w:gridCol w:w="810"/>
        <w:gridCol w:w="900"/>
        <w:tblGridChange w:id="2369">
          <w:tblGrid>
            <w:gridCol w:w="810"/>
            <w:gridCol w:w="2160"/>
            <w:gridCol w:w="1980"/>
            <w:gridCol w:w="430"/>
            <w:gridCol w:w="1927"/>
            <w:gridCol w:w="985"/>
            <w:gridCol w:w="348"/>
            <w:gridCol w:w="450"/>
          </w:tblGrid>
        </w:tblGridChange>
      </w:tblGrid>
      <w:tr w:rsidR="00871185" w14:paraId="219AEC74" w14:textId="77777777" w:rsidTr="00871185">
        <w:trPr>
          <w:trHeight w:val="619"/>
          <w:ins w:id="2370" w:author="MOHSIN ALAM" w:date="2024-11-27T12:08:00Z"/>
          <w:trPrChange w:id="2371" w:author="Inno" w:date="2024-12-13T09:22:00Z" w16du:dateUtc="2024-12-13T17:22:00Z">
            <w:trPr>
              <w:trHeight w:val="619"/>
            </w:trPr>
          </w:trPrChange>
        </w:trPr>
        <w:tc>
          <w:tcPr>
            <w:tcW w:w="810" w:type="dxa"/>
            <w:tcBorders>
              <w:top w:val="single" w:sz="8" w:space="0" w:color="auto"/>
              <w:bottom w:val="nil"/>
            </w:tcBorders>
            <w:tcPrChange w:id="2372" w:author="Inno" w:date="2024-12-13T09:22:00Z" w16du:dateUtc="2024-12-13T17:22:00Z">
              <w:tcPr>
                <w:tcW w:w="810" w:type="dxa"/>
                <w:tcBorders>
                  <w:top w:val="single" w:sz="8" w:space="0" w:color="auto"/>
                  <w:bottom w:val="nil"/>
                </w:tcBorders>
              </w:tcPr>
            </w:tcPrChange>
          </w:tcPr>
          <w:p w14:paraId="64AB131C" w14:textId="7A4B9754" w:rsidR="00366679" w:rsidRPr="008E3061" w:rsidRDefault="00366679">
            <w:pPr>
              <w:pStyle w:val="TableParagraph"/>
              <w:spacing w:before="3" w:after="120"/>
              <w:jc w:val="center"/>
              <w:rPr>
                <w:ins w:id="2373" w:author="MOHSIN ALAM" w:date="2024-11-27T12:08:00Z" w16du:dateUtc="2024-11-27T06:38:00Z"/>
                <w:b/>
                <w:sz w:val="20"/>
                <w:szCs w:val="20"/>
                <w:rPrChange w:id="2374" w:author="Inno" w:date="2024-11-27T14:10:00Z" w16du:dateUtc="2024-11-27T22:10:00Z">
                  <w:rPr>
                    <w:ins w:id="2375" w:author="MOHSIN ALAM" w:date="2024-11-27T12:08:00Z" w16du:dateUtc="2024-11-27T06:38:00Z"/>
                    <w:b/>
                    <w:sz w:val="24"/>
                  </w:rPr>
                </w:rPrChange>
              </w:rPr>
              <w:pPrChange w:id="2376" w:author="MOHSIN ALAM" w:date="2024-11-27T12:13:00Z" w16du:dateUtc="2024-11-27T06:43:00Z">
                <w:pPr>
                  <w:pStyle w:val="TableParagraph"/>
                  <w:spacing w:before="3"/>
                </w:pPr>
              </w:pPrChange>
            </w:pPr>
            <w:proofErr w:type="spellStart"/>
            <w:ins w:id="2377" w:author="MOHSIN ALAM" w:date="2024-11-27T12:09:00Z" w16du:dateUtc="2024-11-27T06:39:00Z">
              <w:r w:rsidRPr="008E3061">
                <w:rPr>
                  <w:b/>
                  <w:color w:val="221F1F"/>
                  <w:sz w:val="20"/>
                  <w:szCs w:val="20"/>
                  <w:rPrChange w:id="2378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Sl</w:t>
              </w:r>
              <w:proofErr w:type="spellEnd"/>
              <w:r w:rsidRPr="008E3061">
                <w:rPr>
                  <w:b/>
                  <w:color w:val="221F1F"/>
                  <w:sz w:val="20"/>
                  <w:szCs w:val="20"/>
                  <w:rPrChange w:id="2379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 xml:space="preserve"> No.</w:t>
              </w:r>
            </w:ins>
          </w:p>
        </w:tc>
        <w:tc>
          <w:tcPr>
            <w:tcW w:w="2160" w:type="dxa"/>
            <w:tcBorders>
              <w:top w:val="single" w:sz="8" w:space="0" w:color="auto"/>
              <w:bottom w:val="nil"/>
            </w:tcBorders>
            <w:tcPrChange w:id="2380" w:author="Inno" w:date="2024-12-13T09:22:00Z" w16du:dateUtc="2024-12-13T17:22:00Z">
              <w:tcPr>
                <w:tcW w:w="2160" w:type="dxa"/>
                <w:tcBorders>
                  <w:top w:val="single" w:sz="8" w:space="0" w:color="auto"/>
                  <w:bottom w:val="nil"/>
                </w:tcBorders>
              </w:tcPr>
            </w:tcPrChange>
          </w:tcPr>
          <w:p w14:paraId="1208FC61" w14:textId="3AC7CAA6" w:rsidR="00366679" w:rsidRPr="008E3061" w:rsidRDefault="00366679">
            <w:pPr>
              <w:pStyle w:val="TableParagraph"/>
              <w:spacing w:before="3"/>
              <w:jc w:val="center"/>
              <w:rPr>
                <w:ins w:id="2381" w:author="MOHSIN ALAM" w:date="2024-11-27T12:08:00Z" w16du:dateUtc="2024-11-27T06:38:00Z"/>
                <w:b/>
                <w:sz w:val="20"/>
                <w:szCs w:val="20"/>
                <w:rPrChange w:id="2382" w:author="Inno" w:date="2024-11-27T14:10:00Z" w16du:dateUtc="2024-11-27T22:10:00Z">
                  <w:rPr>
                    <w:ins w:id="2383" w:author="MOHSIN ALAM" w:date="2024-11-27T12:08:00Z" w16du:dateUtc="2024-11-27T06:38:00Z"/>
                    <w:b/>
                    <w:sz w:val="24"/>
                  </w:rPr>
                </w:rPrChange>
              </w:rPr>
              <w:pPrChange w:id="2384" w:author="MOHSIN ALAM" w:date="2024-11-27T12:09:00Z" w16du:dateUtc="2024-11-27T06:39:00Z">
                <w:pPr>
                  <w:pStyle w:val="TableParagraph"/>
                  <w:spacing w:before="3"/>
                </w:pPr>
              </w:pPrChange>
            </w:pPr>
            <w:ins w:id="2385" w:author="MOHSIN ALAM" w:date="2024-11-27T12:09:00Z" w16du:dateUtc="2024-11-27T06:39:00Z">
              <w:r w:rsidRPr="008E3061">
                <w:rPr>
                  <w:b/>
                  <w:color w:val="221F1F"/>
                  <w:sz w:val="20"/>
                  <w:szCs w:val="20"/>
                  <w:rPrChange w:id="2386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Value</w:t>
              </w:r>
              <w:r w:rsidRPr="008E3061">
                <w:rPr>
                  <w:b/>
                  <w:color w:val="221F1F"/>
                  <w:spacing w:val="-8"/>
                  <w:sz w:val="20"/>
                  <w:szCs w:val="20"/>
                  <w:rPrChange w:id="2387" w:author="Inno" w:date="2024-11-27T14:10:00Z" w16du:dateUtc="2024-11-27T22:10:00Z">
                    <w:rPr>
                      <w:b/>
                      <w:color w:val="221F1F"/>
                      <w:spacing w:val="-8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b/>
                  <w:color w:val="221F1F"/>
                  <w:sz w:val="20"/>
                  <w:szCs w:val="20"/>
                  <w:rPrChange w:id="2388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of</w:t>
              </w:r>
              <w:r w:rsidRPr="008E3061">
                <w:rPr>
                  <w:b/>
                  <w:color w:val="221F1F"/>
                  <w:spacing w:val="-6"/>
                  <w:sz w:val="20"/>
                  <w:szCs w:val="20"/>
                  <w:rPrChange w:id="2389" w:author="Inno" w:date="2024-11-27T14:10:00Z" w16du:dateUtc="2024-11-27T22:10:00Z">
                    <w:rPr>
                      <w:b/>
                      <w:color w:val="221F1F"/>
                      <w:spacing w:val="-6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b/>
                  <w:color w:val="221F1F"/>
                  <w:sz w:val="20"/>
                  <w:szCs w:val="20"/>
                  <w:rPrChange w:id="2390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Current</w:t>
              </w:r>
            </w:ins>
          </w:p>
        </w:tc>
        <w:tc>
          <w:tcPr>
            <w:tcW w:w="1980" w:type="dxa"/>
            <w:tcBorders>
              <w:top w:val="single" w:sz="8" w:space="0" w:color="auto"/>
              <w:bottom w:val="nil"/>
            </w:tcBorders>
            <w:tcPrChange w:id="2391" w:author="Inno" w:date="2024-12-13T09:22:00Z" w16du:dateUtc="2024-12-13T17:22:00Z">
              <w:tcPr>
                <w:tcW w:w="2410" w:type="dxa"/>
                <w:gridSpan w:val="2"/>
                <w:tcBorders>
                  <w:top w:val="single" w:sz="8" w:space="0" w:color="auto"/>
                  <w:bottom w:val="nil"/>
                </w:tcBorders>
              </w:tcPr>
            </w:tcPrChange>
          </w:tcPr>
          <w:p w14:paraId="7DC6DB98" w14:textId="30D36545" w:rsidR="00366679" w:rsidRPr="008E3061" w:rsidRDefault="00366679">
            <w:pPr>
              <w:pStyle w:val="TableParagraph"/>
              <w:spacing w:before="3"/>
              <w:jc w:val="center"/>
              <w:rPr>
                <w:ins w:id="2392" w:author="MOHSIN ALAM" w:date="2024-11-27T12:08:00Z" w16du:dateUtc="2024-11-27T06:38:00Z"/>
                <w:b/>
                <w:sz w:val="20"/>
                <w:szCs w:val="20"/>
                <w:rPrChange w:id="2393" w:author="Inno" w:date="2024-11-27T14:10:00Z" w16du:dateUtc="2024-11-27T22:10:00Z">
                  <w:rPr>
                    <w:ins w:id="2394" w:author="MOHSIN ALAM" w:date="2024-11-27T12:08:00Z" w16du:dateUtc="2024-11-27T06:38:00Z"/>
                    <w:b/>
                    <w:sz w:val="24"/>
                  </w:rPr>
                </w:rPrChange>
              </w:rPr>
              <w:pPrChange w:id="2395" w:author="MOHSIN ALAM" w:date="2024-11-27T12:09:00Z" w16du:dateUtc="2024-11-27T06:39:00Z">
                <w:pPr>
                  <w:pStyle w:val="TableParagraph"/>
                  <w:spacing w:before="3"/>
                </w:pPr>
              </w:pPrChange>
            </w:pPr>
            <w:ins w:id="2396" w:author="MOHSIN ALAM" w:date="2024-11-27T12:09:00Z" w16du:dateUtc="2024-11-27T06:39:00Z">
              <w:r w:rsidRPr="008E3061">
                <w:rPr>
                  <w:b/>
                  <w:color w:val="221F1F"/>
                  <w:sz w:val="20"/>
                  <w:szCs w:val="20"/>
                  <w:rPrChange w:id="2397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Power</w:t>
              </w:r>
              <w:r w:rsidRPr="008E3061">
                <w:rPr>
                  <w:b/>
                  <w:color w:val="221F1F"/>
                  <w:spacing w:val="-8"/>
                  <w:sz w:val="20"/>
                  <w:szCs w:val="20"/>
                  <w:rPrChange w:id="2398" w:author="Inno" w:date="2024-11-27T14:10:00Z" w16du:dateUtc="2024-11-27T22:10:00Z">
                    <w:rPr>
                      <w:b/>
                      <w:color w:val="221F1F"/>
                      <w:spacing w:val="-8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b/>
                  <w:color w:val="221F1F"/>
                  <w:sz w:val="20"/>
                  <w:szCs w:val="20"/>
                  <w:rPrChange w:id="2399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Factor</w:t>
              </w:r>
              <w:r w:rsidRPr="008E3061">
                <w:rPr>
                  <w:b/>
                  <w:color w:val="221F1F"/>
                  <w:spacing w:val="-9"/>
                  <w:sz w:val="20"/>
                  <w:szCs w:val="20"/>
                  <w:rPrChange w:id="2400" w:author="Inno" w:date="2024-11-27T14:10:00Z" w16du:dateUtc="2024-11-27T22:10:00Z">
                    <w:rPr>
                      <w:b/>
                      <w:color w:val="221F1F"/>
                      <w:spacing w:val="-9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b/>
                  <w:color w:val="221F1F"/>
                  <w:sz w:val="20"/>
                  <w:szCs w:val="20"/>
                  <w:rPrChange w:id="2401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of</w:t>
              </w:r>
              <w:r w:rsidRPr="008E3061">
                <w:rPr>
                  <w:b/>
                  <w:color w:val="221F1F"/>
                  <w:spacing w:val="-4"/>
                  <w:sz w:val="20"/>
                  <w:szCs w:val="20"/>
                  <w:rPrChange w:id="2402" w:author="Inno" w:date="2024-11-27T14:10:00Z" w16du:dateUtc="2024-11-27T22:10:00Z">
                    <w:rPr>
                      <w:b/>
                      <w:color w:val="221F1F"/>
                      <w:spacing w:val="-4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b/>
                  <w:color w:val="221F1F"/>
                  <w:sz w:val="20"/>
                  <w:szCs w:val="20"/>
                  <w:rPrChange w:id="2403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Relevant</w:t>
              </w:r>
              <w:r w:rsidRPr="008E3061">
                <w:rPr>
                  <w:b/>
                  <w:color w:val="221F1F"/>
                  <w:spacing w:val="-9"/>
                  <w:sz w:val="20"/>
                  <w:szCs w:val="20"/>
                  <w:rPrChange w:id="2404" w:author="Inno" w:date="2024-11-27T14:10:00Z" w16du:dateUtc="2024-11-27T22:10:00Z">
                    <w:rPr>
                      <w:b/>
                      <w:color w:val="221F1F"/>
                      <w:spacing w:val="-9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b/>
                  <w:color w:val="221F1F"/>
                  <w:sz w:val="20"/>
                  <w:szCs w:val="20"/>
                  <w:rPrChange w:id="2405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Element</w:t>
              </w:r>
            </w:ins>
          </w:p>
        </w:tc>
        <w:tc>
          <w:tcPr>
            <w:tcW w:w="3690" w:type="dxa"/>
            <w:gridSpan w:val="3"/>
            <w:tcBorders>
              <w:top w:val="single" w:sz="8" w:space="0" w:color="auto"/>
              <w:bottom w:val="nil"/>
            </w:tcBorders>
            <w:tcPrChange w:id="2406" w:author="Inno" w:date="2024-12-13T09:22:00Z" w16du:dateUtc="2024-12-13T17:22:00Z">
              <w:tcPr>
                <w:tcW w:w="3710" w:type="dxa"/>
                <w:gridSpan w:val="4"/>
                <w:tcBorders>
                  <w:top w:val="single" w:sz="8" w:space="0" w:color="auto"/>
                  <w:bottom w:val="nil"/>
                </w:tcBorders>
              </w:tcPr>
            </w:tcPrChange>
          </w:tcPr>
          <w:p w14:paraId="59D7D203" w14:textId="4EC07F72" w:rsidR="00366679" w:rsidRPr="008E3061" w:rsidRDefault="008E3061">
            <w:pPr>
              <w:pStyle w:val="TableParagraph"/>
              <w:spacing w:line="178" w:lineRule="exact"/>
              <w:ind w:left="232"/>
              <w:jc w:val="center"/>
              <w:rPr>
                <w:ins w:id="2407" w:author="MOHSIN ALAM" w:date="2024-11-27T12:08:00Z" w16du:dateUtc="2024-11-27T06:38:00Z"/>
                <w:b/>
                <w:color w:val="221F1F"/>
                <w:sz w:val="20"/>
                <w:szCs w:val="20"/>
                <w:rPrChange w:id="2408" w:author="Inno" w:date="2024-11-27T14:10:00Z" w16du:dateUtc="2024-11-27T22:10:00Z">
                  <w:rPr>
                    <w:ins w:id="2409" w:author="MOHSIN ALAM" w:date="2024-11-27T12:08:00Z" w16du:dateUtc="2024-11-27T06:38:00Z"/>
                    <w:b/>
                    <w:color w:val="221F1F"/>
                    <w:sz w:val="16"/>
                  </w:rPr>
                </w:rPrChange>
              </w:rPr>
              <w:pPrChange w:id="2410" w:author="MOHSIN ALAM" w:date="2024-11-27T12:09:00Z" w16du:dateUtc="2024-11-27T06:39:00Z">
                <w:pPr>
                  <w:pStyle w:val="TableParagraph"/>
                  <w:spacing w:line="178" w:lineRule="exact"/>
                  <w:ind w:left="232"/>
                </w:pPr>
              </w:pPrChange>
            </w:pPr>
            <w:ins w:id="2411" w:author="MOHSIN ALAM" w:date="2024-11-27T12:12:00Z" w16du:dateUtc="2024-11-27T06:42:00Z">
              <w:r w:rsidRPr="008E3061">
                <w:rPr>
                  <w:b/>
                  <w:noProof/>
                  <w:color w:val="221F1F"/>
                  <w:spacing w:val="-1"/>
                  <w:sz w:val="20"/>
                  <w:szCs w:val="20"/>
                  <w:highlight w:val="yellow"/>
                  <w14:ligatures w14:val="standardContextual"/>
                  <w:rPrChange w:id="2412" w:author="Inno" w:date="2024-11-27T14:10:00Z" w16du:dateUtc="2024-11-27T22:10:00Z">
                    <w:rPr>
                      <w:b/>
                      <w:noProof/>
                      <w:color w:val="221F1F"/>
                      <w:spacing w:val="-1"/>
                      <w:sz w:val="16"/>
                      <w14:ligatures w14:val="standardContextual"/>
                    </w:rPr>
                  </w:rPrChange>
                </w:rPr>
                <mc:AlternateContent>
                  <mc:Choice Requires="wps">
                    <w:drawing>
                      <wp:anchor distT="0" distB="0" distL="114300" distR="114300" simplePos="0" relativeHeight="251665408" behindDoc="0" locked="0" layoutInCell="1" allowOverlap="1" wp14:anchorId="3BA11BA4" wp14:editId="44E04EAB">
                        <wp:simplePos x="0" y="0"/>
                        <wp:positionH relativeFrom="column">
                          <wp:posOffset>1208405</wp:posOffset>
                        </wp:positionH>
                        <wp:positionV relativeFrom="paragraph">
                          <wp:posOffset>-587982</wp:posOffset>
                        </wp:positionV>
                        <wp:extent cx="124668" cy="1739991"/>
                        <wp:effectExtent l="0" t="7620" r="20320" b="20320"/>
                        <wp:wrapNone/>
                        <wp:docPr id="708184664" name="Left Brace 4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 rot="5400000">
                                  <a:off x="0" y="0"/>
                                  <a:ext cx="124668" cy="1739991"/>
                                </a:xfrm>
                                <a:prstGeom prst="leftBrace">
                                  <a:avLst>
                                    <a:gd name="adj1" fmla="val 36299"/>
                                    <a:gd name="adj2" fmla="val 5000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1A74BF7A" id="Left Brace 4" o:spid="_x0000_s1026" type="#_x0000_t87" style="position:absolute;margin-left:95.15pt;margin-top:-46.3pt;width:9.8pt;height:13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" adj="562" strokecolor="black [3200]" strokeweight=".5pt">
                        <v:stroke joinstyle="miter"/>
                      </v:shape>
                    </w:pict>
                  </mc:Fallback>
                </mc:AlternateContent>
              </w:r>
            </w:ins>
            <w:ins w:id="2413" w:author="MOHSIN ALAM" w:date="2024-11-27T12:09:00Z" w16du:dateUtc="2024-11-27T06:39:00Z">
              <w:r w:rsidR="00366679" w:rsidRPr="008E3061">
                <w:rPr>
                  <w:b/>
                  <w:color w:val="221F1F"/>
                  <w:spacing w:val="-1"/>
                  <w:sz w:val="20"/>
                  <w:szCs w:val="20"/>
                  <w:rPrChange w:id="2414" w:author="Inno" w:date="2024-11-27T14:10:00Z" w16du:dateUtc="2024-11-27T22:10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Percentage</w:t>
              </w:r>
              <w:r w:rsidR="00366679" w:rsidRPr="008E3061">
                <w:rPr>
                  <w:b/>
                  <w:color w:val="221F1F"/>
                  <w:spacing w:val="-9"/>
                  <w:sz w:val="20"/>
                  <w:szCs w:val="20"/>
                  <w:rPrChange w:id="2415" w:author="Inno" w:date="2024-11-27T14:10:00Z" w16du:dateUtc="2024-11-27T22:10:00Z">
                    <w:rPr>
                      <w:b/>
                      <w:color w:val="221F1F"/>
                      <w:spacing w:val="-9"/>
                      <w:sz w:val="16"/>
                    </w:rPr>
                  </w:rPrChange>
                </w:rPr>
                <w:t xml:space="preserve"> </w:t>
              </w:r>
              <w:r w:rsidR="00366679" w:rsidRPr="008E3061">
                <w:rPr>
                  <w:b/>
                  <w:color w:val="221F1F"/>
                  <w:sz w:val="20"/>
                  <w:szCs w:val="20"/>
                  <w:rPrChange w:id="2416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Error</w:t>
              </w:r>
              <w:r w:rsidR="00366679" w:rsidRPr="008E3061">
                <w:rPr>
                  <w:b/>
                  <w:color w:val="221F1F"/>
                  <w:spacing w:val="-9"/>
                  <w:sz w:val="20"/>
                  <w:szCs w:val="20"/>
                  <w:rPrChange w:id="2417" w:author="Inno" w:date="2024-11-27T14:10:00Z" w16du:dateUtc="2024-11-27T22:10:00Z">
                    <w:rPr>
                      <w:b/>
                      <w:color w:val="221F1F"/>
                      <w:spacing w:val="-9"/>
                      <w:sz w:val="16"/>
                    </w:rPr>
                  </w:rPrChange>
                </w:rPr>
                <w:t xml:space="preserve"> </w:t>
              </w:r>
              <w:r w:rsidR="00366679" w:rsidRPr="008E3061">
                <w:rPr>
                  <w:b/>
                  <w:color w:val="221F1F"/>
                  <w:sz w:val="20"/>
                  <w:szCs w:val="20"/>
                  <w:rPrChange w:id="2418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Limits</w:t>
              </w:r>
              <w:r w:rsidR="00366679" w:rsidRPr="008E3061">
                <w:rPr>
                  <w:b/>
                  <w:color w:val="221F1F"/>
                  <w:spacing w:val="-5"/>
                  <w:sz w:val="20"/>
                  <w:szCs w:val="20"/>
                  <w:rPrChange w:id="2419" w:author="Inno" w:date="2024-11-27T14:10:00Z" w16du:dateUtc="2024-11-27T22:10:00Z">
                    <w:rPr>
                      <w:b/>
                      <w:color w:val="221F1F"/>
                      <w:spacing w:val="-5"/>
                      <w:sz w:val="16"/>
                    </w:rPr>
                  </w:rPrChange>
                </w:rPr>
                <w:t xml:space="preserve"> </w:t>
              </w:r>
              <w:r w:rsidR="00366679" w:rsidRPr="008E3061">
                <w:rPr>
                  <w:b/>
                  <w:color w:val="221F1F"/>
                  <w:sz w:val="20"/>
                  <w:szCs w:val="20"/>
                  <w:rPrChange w:id="2420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for</w:t>
              </w:r>
              <w:r w:rsidR="00366679" w:rsidRPr="008E3061">
                <w:rPr>
                  <w:b/>
                  <w:color w:val="221F1F"/>
                  <w:spacing w:val="-6"/>
                  <w:sz w:val="20"/>
                  <w:szCs w:val="20"/>
                  <w:rPrChange w:id="2421" w:author="Inno" w:date="2024-11-27T14:10:00Z" w16du:dateUtc="2024-11-27T22:10:00Z">
                    <w:rPr>
                      <w:b/>
                      <w:color w:val="221F1F"/>
                      <w:spacing w:val="-6"/>
                      <w:sz w:val="16"/>
                    </w:rPr>
                  </w:rPrChange>
                </w:rPr>
                <w:t xml:space="preserve"> </w:t>
              </w:r>
              <w:r w:rsidR="00366679" w:rsidRPr="008E3061">
                <w:rPr>
                  <w:b/>
                  <w:color w:val="221F1F"/>
                  <w:sz w:val="20"/>
                  <w:szCs w:val="20"/>
                  <w:rPrChange w:id="2422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Meters</w:t>
              </w:r>
              <w:r w:rsidR="00366679" w:rsidRPr="008E3061">
                <w:rPr>
                  <w:b/>
                  <w:color w:val="221F1F"/>
                  <w:spacing w:val="-8"/>
                  <w:sz w:val="20"/>
                  <w:szCs w:val="20"/>
                  <w:rPrChange w:id="2423" w:author="Inno" w:date="2024-11-27T14:10:00Z" w16du:dateUtc="2024-11-27T22:10:00Z">
                    <w:rPr>
                      <w:b/>
                      <w:color w:val="221F1F"/>
                      <w:spacing w:val="-8"/>
                      <w:sz w:val="16"/>
                    </w:rPr>
                  </w:rPrChange>
                </w:rPr>
                <w:t xml:space="preserve"> </w:t>
              </w:r>
              <w:r w:rsidR="00366679" w:rsidRPr="008E3061">
                <w:rPr>
                  <w:b/>
                  <w:color w:val="221F1F"/>
                  <w:sz w:val="20"/>
                  <w:szCs w:val="20"/>
                  <w:rPrChange w:id="2424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of</w:t>
              </w:r>
              <w:r w:rsidR="00366679" w:rsidRPr="008E3061">
                <w:rPr>
                  <w:b/>
                  <w:color w:val="221F1F"/>
                  <w:spacing w:val="-2"/>
                  <w:sz w:val="20"/>
                  <w:szCs w:val="20"/>
                  <w:rPrChange w:id="2425" w:author="Inno" w:date="2024-11-27T14:10:00Z" w16du:dateUtc="2024-11-27T22:10:00Z">
                    <w:rPr>
                      <w:b/>
                      <w:color w:val="221F1F"/>
                      <w:spacing w:val="-2"/>
                      <w:sz w:val="16"/>
                    </w:rPr>
                  </w:rPrChange>
                </w:rPr>
                <w:t xml:space="preserve"> </w:t>
              </w:r>
              <w:r w:rsidR="00366679" w:rsidRPr="008E3061">
                <w:rPr>
                  <w:b/>
                  <w:color w:val="221F1F"/>
                  <w:sz w:val="20"/>
                  <w:szCs w:val="20"/>
                  <w:rPrChange w:id="2426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Class</w:t>
              </w:r>
            </w:ins>
          </w:p>
        </w:tc>
      </w:tr>
      <w:tr w:rsidR="00871185" w14:paraId="20303F13" w14:textId="77777777" w:rsidTr="00871185">
        <w:trPr>
          <w:trHeight w:val="517"/>
          <w:ins w:id="2427" w:author="MOHSIN ALAM" w:date="2024-11-27T12:06:00Z"/>
          <w:trPrChange w:id="2428" w:author="Inno" w:date="2024-12-13T09:22:00Z" w16du:dateUtc="2024-12-13T17:22:00Z">
            <w:trPr>
              <w:trHeight w:val="517"/>
            </w:trPr>
          </w:trPrChange>
        </w:trPr>
        <w:tc>
          <w:tcPr>
            <w:tcW w:w="810" w:type="dxa"/>
            <w:tcBorders>
              <w:bottom w:val="single" w:sz="4" w:space="0" w:color="auto"/>
            </w:tcBorders>
            <w:tcPrChange w:id="2429" w:author="Inno" w:date="2024-12-13T09:22:00Z" w16du:dateUtc="2024-12-13T17:22:00Z">
              <w:tcPr>
                <w:tcW w:w="810" w:type="dxa"/>
                <w:tcBorders>
                  <w:bottom w:val="single" w:sz="4" w:space="0" w:color="auto"/>
                </w:tcBorders>
              </w:tcPr>
            </w:tcPrChange>
          </w:tcPr>
          <w:p w14:paraId="0AAC7E73" w14:textId="77777777" w:rsidR="003E338D" w:rsidRPr="008E3061" w:rsidRDefault="003E338D" w:rsidP="00026FA0">
            <w:pPr>
              <w:pStyle w:val="TableParagraph"/>
              <w:spacing w:before="3"/>
              <w:rPr>
                <w:ins w:id="2430" w:author="MOHSIN ALAM" w:date="2024-11-27T12:06:00Z" w16du:dateUtc="2024-11-27T06:36:00Z"/>
                <w:b/>
                <w:sz w:val="20"/>
                <w:szCs w:val="20"/>
                <w:rPrChange w:id="2431" w:author="Inno" w:date="2024-11-27T14:10:00Z" w16du:dateUtc="2024-11-27T22:10:00Z">
                  <w:rPr>
                    <w:ins w:id="2432" w:author="MOHSIN ALAM" w:date="2024-11-27T12:06:00Z" w16du:dateUtc="2024-11-27T06:36:00Z"/>
                    <w:b/>
                    <w:sz w:val="24"/>
                  </w:rPr>
                </w:rPrChange>
              </w:rPr>
            </w:pPr>
          </w:p>
          <w:p w14:paraId="167BB076" w14:textId="77777777" w:rsidR="003E338D" w:rsidRPr="008E3061" w:rsidRDefault="003E338D" w:rsidP="00026FA0">
            <w:pPr>
              <w:pStyle w:val="TableParagraph"/>
              <w:ind w:left="359"/>
              <w:rPr>
                <w:ins w:id="2433" w:author="MOHSIN ALAM" w:date="2024-11-27T12:06:00Z" w16du:dateUtc="2024-11-27T06:36:00Z"/>
                <w:sz w:val="20"/>
                <w:szCs w:val="20"/>
                <w:rPrChange w:id="2434" w:author="Inno" w:date="2024-11-27T14:10:00Z" w16du:dateUtc="2024-11-27T22:10:00Z">
                  <w:rPr>
                    <w:ins w:id="2435" w:author="MOHSIN ALAM" w:date="2024-11-27T12:06:00Z" w16du:dateUtc="2024-11-27T06:36:00Z"/>
                    <w:sz w:val="16"/>
                  </w:rPr>
                </w:rPrChange>
              </w:rPr>
            </w:pPr>
            <w:ins w:id="2436" w:author="MOHSIN ALAM" w:date="2024-11-27T12:06:00Z" w16du:dateUtc="2024-11-27T06:36:00Z">
              <w:r w:rsidRPr="008E3061">
                <w:rPr>
                  <w:color w:val="221F1F"/>
                  <w:sz w:val="20"/>
                  <w:szCs w:val="20"/>
                  <w:rPrChange w:id="2437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(1)</w:t>
              </w:r>
            </w:ins>
          </w:p>
        </w:tc>
        <w:tc>
          <w:tcPr>
            <w:tcW w:w="2160" w:type="dxa"/>
            <w:tcBorders>
              <w:bottom w:val="single" w:sz="4" w:space="0" w:color="auto"/>
            </w:tcBorders>
            <w:tcPrChange w:id="2438" w:author="Inno" w:date="2024-12-13T09:22:00Z" w16du:dateUtc="2024-12-13T17:22:00Z">
              <w:tcPr>
                <w:tcW w:w="2160" w:type="dxa"/>
                <w:tcBorders>
                  <w:bottom w:val="single" w:sz="4" w:space="0" w:color="auto"/>
                </w:tcBorders>
              </w:tcPr>
            </w:tcPrChange>
          </w:tcPr>
          <w:p w14:paraId="222D5890" w14:textId="77777777" w:rsidR="003E338D" w:rsidRPr="008E3061" w:rsidRDefault="003E338D" w:rsidP="00026FA0">
            <w:pPr>
              <w:pStyle w:val="TableParagraph"/>
              <w:spacing w:before="3"/>
              <w:rPr>
                <w:ins w:id="2439" w:author="MOHSIN ALAM" w:date="2024-11-27T12:06:00Z" w16du:dateUtc="2024-11-27T06:36:00Z"/>
                <w:b/>
                <w:sz w:val="20"/>
                <w:szCs w:val="20"/>
                <w:rPrChange w:id="2440" w:author="Inno" w:date="2024-11-27T14:10:00Z" w16du:dateUtc="2024-11-27T22:10:00Z">
                  <w:rPr>
                    <w:ins w:id="2441" w:author="MOHSIN ALAM" w:date="2024-11-27T12:06:00Z" w16du:dateUtc="2024-11-27T06:36:00Z"/>
                    <w:b/>
                    <w:sz w:val="24"/>
                  </w:rPr>
                </w:rPrChange>
              </w:rPr>
            </w:pPr>
          </w:p>
          <w:p w14:paraId="40AB60E8" w14:textId="77777777" w:rsidR="003E338D" w:rsidRPr="008E3061" w:rsidRDefault="003E338D">
            <w:pPr>
              <w:pStyle w:val="TableParagraph"/>
              <w:ind w:left="752" w:right="761"/>
              <w:jc w:val="center"/>
              <w:rPr>
                <w:ins w:id="2442" w:author="MOHSIN ALAM" w:date="2024-11-27T12:06:00Z" w16du:dateUtc="2024-11-27T06:36:00Z"/>
                <w:sz w:val="20"/>
                <w:szCs w:val="20"/>
                <w:rPrChange w:id="2443" w:author="Inno" w:date="2024-11-27T14:10:00Z" w16du:dateUtc="2024-11-27T22:10:00Z">
                  <w:rPr>
                    <w:ins w:id="2444" w:author="MOHSIN ALAM" w:date="2024-11-27T12:06:00Z" w16du:dateUtc="2024-11-27T06:36:00Z"/>
                    <w:sz w:val="16"/>
                  </w:rPr>
                </w:rPrChange>
              </w:rPr>
              <w:pPrChange w:id="2445" w:author="Inno" w:date="2024-11-27T14:11:00Z" w16du:dateUtc="2024-11-27T22:11:00Z">
                <w:pPr>
                  <w:pStyle w:val="TableParagraph"/>
                  <w:ind w:left="909" w:right="1182"/>
                  <w:jc w:val="center"/>
                </w:pPr>
              </w:pPrChange>
            </w:pPr>
            <w:ins w:id="2446" w:author="MOHSIN ALAM" w:date="2024-11-27T12:06:00Z" w16du:dateUtc="2024-11-27T06:36:00Z">
              <w:r w:rsidRPr="008E3061">
                <w:rPr>
                  <w:color w:val="221F1F"/>
                  <w:sz w:val="20"/>
                  <w:szCs w:val="20"/>
                  <w:rPrChange w:id="2447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(2)</w:t>
              </w:r>
            </w:ins>
          </w:p>
        </w:tc>
        <w:tc>
          <w:tcPr>
            <w:tcW w:w="1980" w:type="dxa"/>
            <w:tcBorders>
              <w:bottom w:val="single" w:sz="4" w:space="0" w:color="auto"/>
            </w:tcBorders>
            <w:tcPrChange w:id="2448" w:author="Inno" w:date="2024-12-13T09:22:00Z" w16du:dateUtc="2024-12-13T17:22:00Z">
              <w:tcPr>
                <w:tcW w:w="1980" w:type="dxa"/>
                <w:tcBorders>
                  <w:bottom w:val="single" w:sz="4" w:space="0" w:color="auto"/>
                </w:tcBorders>
              </w:tcPr>
            </w:tcPrChange>
          </w:tcPr>
          <w:p w14:paraId="09B180E5" w14:textId="77777777" w:rsidR="003E338D" w:rsidRPr="008E3061" w:rsidRDefault="003E338D" w:rsidP="00026FA0">
            <w:pPr>
              <w:pStyle w:val="TableParagraph"/>
              <w:spacing w:before="3"/>
              <w:rPr>
                <w:ins w:id="2449" w:author="MOHSIN ALAM" w:date="2024-11-27T12:06:00Z" w16du:dateUtc="2024-11-27T06:36:00Z"/>
                <w:b/>
                <w:sz w:val="20"/>
                <w:szCs w:val="20"/>
                <w:rPrChange w:id="2450" w:author="Inno" w:date="2024-11-27T14:10:00Z" w16du:dateUtc="2024-11-27T22:10:00Z">
                  <w:rPr>
                    <w:ins w:id="2451" w:author="MOHSIN ALAM" w:date="2024-11-27T12:06:00Z" w16du:dateUtc="2024-11-27T06:36:00Z"/>
                    <w:b/>
                    <w:sz w:val="24"/>
                  </w:rPr>
                </w:rPrChange>
              </w:rPr>
            </w:pPr>
          </w:p>
          <w:p w14:paraId="79AA9825" w14:textId="77777777" w:rsidR="003E338D" w:rsidRPr="008E3061" w:rsidRDefault="003E338D">
            <w:pPr>
              <w:pStyle w:val="TableParagraph"/>
              <w:ind w:left="319" w:right="74"/>
              <w:jc w:val="center"/>
              <w:rPr>
                <w:ins w:id="2452" w:author="MOHSIN ALAM" w:date="2024-11-27T12:06:00Z" w16du:dateUtc="2024-11-27T06:36:00Z"/>
                <w:sz w:val="20"/>
                <w:szCs w:val="20"/>
                <w:rPrChange w:id="2453" w:author="Inno" w:date="2024-11-27T14:10:00Z" w16du:dateUtc="2024-11-27T22:10:00Z">
                  <w:rPr>
                    <w:ins w:id="2454" w:author="MOHSIN ALAM" w:date="2024-11-27T12:06:00Z" w16du:dateUtc="2024-11-27T06:36:00Z"/>
                    <w:sz w:val="16"/>
                  </w:rPr>
                </w:rPrChange>
              </w:rPr>
              <w:pPrChange w:id="2455" w:author="Inno" w:date="2024-11-27T14:11:00Z" w16du:dateUtc="2024-11-27T22:11:00Z">
                <w:pPr>
                  <w:pStyle w:val="TableParagraph"/>
                  <w:ind w:left="1028" w:right="847"/>
                  <w:jc w:val="center"/>
                </w:pPr>
              </w:pPrChange>
            </w:pPr>
            <w:ins w:id="2456" w:author="MOHSIN ALAM" w:date="2024-11-27T12:06:00Z" w16du:dateUtc="2024-11-27T06:36:00Z">
              <w:r w:rsidRPr="008E3061">
                <w:rPr>
                  <w:color w:val="221F1F"/>
                  <w:sz w:val="20"/>
                  <w:szCs w:val="20"/>
                  <w:rPrChange w:id="2457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(3)</w:t>
              </w:r>
            </w:ins>
          </w:p>
        </w:tc>
        <w:tc>
          <w:tcPr>
            <w:tcW w:w="1980" w:type="dxa"/>
            <w:tcBorders>
              <w:bottom w:val="single" w:sz="4" w:space="0" w:color="auto"/>
            </w:tcBorders>
            <w:tcPrChange w:id="2458" w:author="Inno" w:date="2024-12-13T09:22:00Z" w16du:dateUtc="2024-12-13T17:22:00Z">
              <w:tcPr>
                <w:tcW w:w="2357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14:paraId="209BC42C" w14:textId="68A6D745" w:rsidR="003E338D" w:rsidRPr="008E3061" w:rsidRDefault="003E338D" w:rsidP="00026FA0">
            <w:pPr>
              <w:pStyle w:val="TableParagraph"/>
              <w:tabs>
                <w:tab w:val="left" w:pos="1373"/>
              </w:tabs>
              <w:spacing w:line="178" w:lineRule="exact"/>
              <w:ind w:left="606"/>
              <w:rPr>
                <w:ins w:id="2459" w:author="MOHSIN ALAM" w:date="2024-11-27T12:06:00Z" w16du:dateUtc="2024-11-27T06:36:00Z"/>
                <w:bCs/>
                <w:sz w:val="20"/>
                <w:szCs w:val="20"/>
                <w:rPrChange w:id="2460" w:author="Inno" w:date="2024-11-27T14:10:00Z" w16du:dateUtc="2024-11-27T22:10:00Z">
                  <w:rPr>
                    <w:ins w:id="2461" w:author="MOHSIN ALAM" w:date="2024-11-27T12:06:00Z" w16du:dateUtc="2024-11-27T06:36:00Z"/>
                    <w:b/>
                    <w:sz w:val="16"/>
                  </w:rPr>
                </w:rPrChange>
              </w:rPr>
            </w:pPr>
            <w:ins w:id="2462" w:author="MOHSIN ALAM" w:date="2024-11-27T12:06:00Z" w16du:dateUtc="2024-11-27T06:36:00Z">
              <w:r w:rsidRPr="008E3061">
                <w:rPr>
                  <w:bCs/>
                  <w:color w:val="221F1F"/>
                  <w:sz w:val="20"/>
                  <w:szCs w:val="20"/>
                  <w:rPrChange w:id="2463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0.1S</w:t>
              </w:r>
              <w:r w:rsidRPr="008E3061">
                <w:rPr>
                  <w:bCs/>
                  <w:color w:val="221F1F"/>
                  <w:sz w:val="20"/>
                  <w:szCs w:val="20"/>
                  <w:rPrChange w:id="2464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ab/>
              </w:r>
              <w:r w:rsidRPr="008E3061">
                <w:rPr>
                  <w:bCs/>
                  <w:color w:val="221F1F"/>
                  <w:spacing w:val="-1"/>
                  <w:sz w:val="20"/>
                  <w:szCs w:val="20"/>
                  <w:rPrChange w:id="2465" w:author="Inno" w:date="2024-11-27T14:10:00Z" w16du:dateUtc="2024-11-27T22:10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0.2</w:t>
              </w:r>
              <w:r w:rsidRPr="008E3061">
                <w:rPr>
                  <w:bCs/>
                  <w:color w:val="221F1F"/>
                  <w:spacing w:val="-16"/>
                  <w:sz w:val="20"/>
                  <w:szCs w:val="20"/>
                  <w:rPrChange w:id="2466" w:author="Inno" w:date="2024-11-27T14:10:00Z" w16du:dateUtc="2024-11-27T22:10:00Z">
                    <w:rPr>
                      <w:b/>
                      <w:color w:val="221F1F"/>
                      <w:spacing w:val="-16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bCs/>
                  <w:color w:val="221F1F"/>
                  <w:sz w:val="20"/>
                  <w:szCs w:val="20"/>
                  <w:rPrChange w:id="2467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S</w:t>
              </w:r>
            </w:ins>
          </w:p>
          <w:p w14:paraId="12C181DC" w14:textId="77777777" w:rsidR="003E338D" w:rsidRPr="008E3061" w:rsidRDefault="003E338D" w:rsidP="00026FA0">
            <w:pPr>
              <w:pStyle w:val="TableParagraph"/>
              <w:tabs>
                <w:tab w:val="left" w:pos="1433"/>
              </w:tabs>
              <w:spacing w:before="99"/>
              <w:ind w:left="647"/>
              <w:rPr>
                <w:ins w:id="2468" w:author="MOHSIN ALAM" w:date="2024-11-27T12:06:00Z" w16du:dateUtc="2024-11-27T06:36:00Z"/>
                <w:bCs/>
                <w:sz w:val="20"/>
                <w:szCs w:val="20"/>
                <w:rPrChange w:id="2469" w:author="Inno" w:date="2024-11-27T14:10:00Z" w16du:dateUtc="2024-11-27T22:10:00Z">
                  <w:rPr>
                    <w:ins w:id="2470" w:author="MOHSIN ALAM" w:date="2024-11-27T12:06:00Z" w16du:dateUtc="2024-11-27T06:36:00Z"/>
                    <w:sz w:val="16"/>
                  </w:rPr>
                </w:rPrChange>
              </w:rPr>
            </w:pPr>
            <w:ins w:id="2471" w:author="MOHSIN ALAM" w:date="2024-11-27T12:06:00Z" w16du:dateUtc="2024-11-27T06:36:00Z">
              <w:r w:rsidRPr="008E3061">
                <w:rPr>
                  <w:bCs/>
                  <w:color w:val="221F1F"/>
                  <w:sz w:val="20"/>
                  <w:szCs w:val="20"/>
                  <w:rPrChange w:id="2472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(4)</w:t>
              </w:r>
              <w:r w:rsidRPr="008E3061">
                <w:rPr>
                  <w:bCs/>
                  <w:color w:val="221F1F"/>
                  <w:sz w:val="20"/>
                  <w:szCs w:val="20"/>
                  <w:rPrChange w:id="2473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ab/>
                <w:t>(5)</w:t>
              </w:r>
            </w:ins>
          </w:p>
        </w:tc>
        <w:tc>
          <w:tcPr>
            <w:tcW w:w="810" w:type="dxa"/>
            <w:tcBorders>
              <w:bottom w:val="single" w:sz="4" w:space="0" w:color="auto"/>
            </w:tcBorders>
            <w:tcPrChange w:id="2474" w:author="Inno" w:date="2024-12-13T09:22:00Z" w16du:dateUtc="2024-12-13T17:22:00Z">
              <w:tcPr>
                <w:tcW w:w="985" w:type="dxa"/>
                <w:tcBorders>
                  <w:bottom w:val="single" w:sz="4" w:space="0" w:color="auto"/>
                </w:tcBorders>
              </w:tcPr>
            </w:tcPrChange>
          </w:tcPr>
          <w:p w14:paraId="249F9F67" w14:textId="77777777" w:rsidR="003E338D" w:rsidRPr="008E3061" w:rsidRDefault="003E338D" w:rsidP="00026FA0">
            <w:pPr>
              <w:pStyle w:val="TableParagraph"/>
              <w:spacing w:line="178" w:lineRule="exact"/>
              <w:ind w:left="184"/>
              <w:rPr>
                <w:ins w:id="2475" w:author="MOHSIN ALAM" w:date="2024-11-27T12:06:00Z" w16du:dateUtc="2024-11-27T06:36:00Z"/>
                <w:bCs/>
                <w:sz w:val="20"/>
                <w:szCs w:val="20"/>
                <w:rPrChange w:id="2476" w:author="Inno" w:date="2024-11-27T14:10:00Z" w16du:dateUtc="2024-11-27T22:10:00Z">
                  <w:rPr>
                    <w:ins w:id="2477" w:author="MOHSIN ALAM" w:date="2024-11-27T12:06:00Z" w16du:dateUtc="2024-11-27T06:36:00Z"/>
                    <w:b/>
                    <w:sz w:val="16"/>
                  </w:rPr>
                </w:rPrChange>
              </w:rPr>
            </w:pPr>
            <w:ins w:id="2478" w:author="MOHSIN ALAM" w:date="2024-11-27T12:06:00Z" w16du:dateUtc="2024-11-27T06:36:00Z">
              <w:r w:rsidRPr="008E3061">
                <w:rPr>
                  <w:bCs/>
                  <w:color w:val="221F1F"/>
                  <w:spacing w:val="-1"/>
                  <w:sz w:val="20"/>
                  <w:szCs w:val="20"/>
                  <w:rPrChange w:id="2479" w:author="Inno" w:date="2024-11-27T14:10:00Z" w16du:dateUtc="2024-11-27T22:10:00Z">
                    <w:rPr>
                      <w:b/>
                      <w:color w:val="221F1F"/>
                      <w:spacing w:val="-1"/>
                      <w:sz w:val="16"/>
                    </w:rPr>
                  </w:rPrChange>
                </w:rPr>
                <w:t>0.5</w:t>
              </w:r>
              <w:r w:rsidRPr="008E3061">
                <w:rPr>
                  <w:bCs/>
                  <w:color w:val="221F1F"/>
                  <w:spacing w:val="-20"/>
                  <w:sz w:val="20"/>
                  <w:szCs w:val="20"/>
                  <w:rPrChange w:id="2480" w:author="Inno" w:date="2024-11-27T14:10:00Z" w16du:dateUtc="2024-11-27T22:10:00Z">
                    <w:rPr>
                      <w:b/>
                      <w:color w:val="221F1F"/>
                      <w:spacing w:val="-20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bCs/>
                  <w:color w:val="221F1F"/>
                  <w:sz w:val="20"/>
                  <w:szCs w:val="20"/>
                  <w:rPrChange w:id="2481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S</w:t>
              </w:r>
            </w:ins>
          </w:p>
          <w:p w14:paraId="1AB2FB07" w14:textId="77777777" w:rsidR="003E338D" w:rsidRPr="008E3061" w:rsidRDefault="003E338D" w:rsidP="00026FA0">
            <w:pPr>
              <w:pStyle w:val="TableParagraph"/>
              <w:spacing w:before="99"/>
              <w:ind w:left="225"/>
              <w:rPr>
                <w:ins w:id="2482" w:author="MOHSIN ALAM" w:date="2024-11-27T12:06:00Z" w16du:dateUtc="2024-11-27T06:36:00Z"/>
                <w:bCs/>
                <w:sz w:val="20"/>
                <w:szCs w:val="20"/>
                <w:rPrChange w:id="2483" w:author="Inno" w:date="2024-11-27T14:10:00Z" w16du:dateUtc="2024-11-27T22:10:00Z">
                  <w:rPr>
                    <w:ins w:id="2484" w:author="MOHSIN ALAM" w:date="2024-11-27T12:06:00Z" w16du:dateUtc="2024-11-27T06:36:00Z"/>
                    <w:sz w:val="16"/>
                  </w:rPr>
                </w:rPrChange>
              </w:rPr>
            </w:pPr>
            <w:ins w:id="2485" w:author="MOHSIN ALAM" w:date="2024-11-27T12:06:00Z" w16du:dateUtc="2024-11-27T06:36:00Z">
              <w:r w:rsidRPr="008E3061">
                <w:rPr>
                  <w:bCs/>
                  <w:color w:val="221F1F"/>
                  <w:sz w:val="20"/>
                  <w:szCs w:val="20"/>
                  <w:rPrChange w:id="2486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(6)</w:t>
              </w:r>
            </w:ins>
          </w:p>
        </w:tc>
        <w:tc>
          <w:tcPr>
            <w:tcW w:w="900" w:type="dxa"/>
            <w:tcBorders>
              <w:bottom w:val="single" w:sz="4" w:space="0" w:color="auto"/>
            </w:tcBorders>
            <w:tcPrChange w:id="2487" w:author="Inno" w:date="2024-12-13T09:22:00Z" w16du:dateUtc="2024-12-13T17:22:00Z">
              <w:tcPr>
                <w:tcW w:w="798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14:paraId="5F54EF64" w14:textId="77777777" w:rsidR="003E338D" w:rsidRPr="008E3061" w:rsidRDefault="003E338D" w:rsidP="00026FA0">
            <w:pPr>
              <w:pStyle w:val="TableParagraph"/>
              <w:spacing w:line="178" w:lineRule="exact"/>
              <w:ind w:left="232"/>
              <w:rPr>
                <w:ins w:id="2488" w:author="MOHSIN ALAM" w:date="2024-11-27T12:06:00Z" w16du:dateUtc="2024-11-27T06:36:00Z"/>
                <w:bCs/>
                <w:sz w:val="20"/>
                <w:szCs w:val="20"/>
                <w:rPrChange w:id="2489" w:author="Inno" w:date="2024-11-27T14:10:00Z" w16du:dateUtc="2024-11-27T22:10:00Z">
                  <w:rPr>
                    <w:ins w:id="2490" w:author="MOHSIN ALAM" w:date="2024-11-27T12:06:00Z" w16du:dateUtc="2024-11-27T06:36:00Z"/>
                    <w:b/>
                    <w:sz w:val="16"/>
                  </w:rPr>
                </w:rPrChange>
              </w:rPr>
            </w:pPr>
            <w:ins w:id="2491" w:author="MOHSIN ALAM" w:date="2024-11-27T12:06:00Z" w16du:dateUtc="2024-11-27T06:36:00Z">
              <w:r w:rsidRPr="008E3061">
                <w:rPr>
                  <w:bCs/>
                  <w:color w:val="221F1F"/>
                  <w:sz w:val="20"/>
                  <w:szCs w:val="20"/>
                  <w:rPrChange w:id="2492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1</w:t>
              </w:r>
              <w:r w:rsidRPr="008E3061">
                <w:rPr>
                  <w:bCs/>
                  <w:color w:val="221F1F"/>
                  <w:spacing w:val="-18"/>
                  <w:sz w:val="20"/>
                  <w:szCs w:val="20"/>
                  <w:rPrChange w:id="2493" w:author="Inno" w:date="2024-11-27T14:10:00Z" w16du:dateUtc="2024-11-27T22:10:00Z">
                    <w:rPr>
                      <w:b/>
                      <w:color w:val="221F1F"/>
                      <w:spacing w:val="-18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bCs/>
                  <w:color w:val="221F1F"/>
                  <w:sz w:val="20"/>
                  <w:szCs w:val="20"/>
                  <w:rPrChange w:id="2494" w:author="Inno" w:date="2024-11-27T14:10:00Z" w16du:dateUtc="2024-11-27T22:10:00Z">
                    <w:rPr>
                      <w:b/>
                      <w:color w:val="221F1F"/>
                      <w:sz w:val="16"/>
                    </w:rPr>
                  </w:rPrChange>
                </w:rPr>
                <w:t>S</w:t>
              </w:r>
            </w:ins>
          </w:p>
          <w:p w14:paraId="5870C3D7" w14:textId="77777777" w:rsidR="003E338D" w:rsidRPr="008E3061" w:rsidRDefault="003E338D" w:rsidP="00026FA0">
            <w:pPr>
              <w:pStyle w:val="TableParagraph"/>
              <w:spacing w:before="99"/>
              <w:ind w:left="277"/>
              <w:rPr>
                <w:ins w:id="2495" w:author="MOHSIN ALAM" w:date="2024-11-27T12:06:00Z" w16du:dateUtc="2024-11-27T06:36:00Z"/>
                <w:bCs/>
                <w:sz w:val="20"/>
                <w:szCs w:val="20"/>
                <w:rPrChange w:id="2496" w:author="Inno" w:date="2024-11-27T14:10:00Z" w16du:dateUtc="2024-11-27T22:10:00Z">
                  <w:rPr>
                    <w:ins w:id="2497" w:author="MOHSIN ALAM" w:date="2024-11-27T12:06:00Z" w16du:dateUtc="2024-11-27T06:36:00Z"/>
                    <w:sz w:val="16"/>
                  </w:rPr>
                </w:rPrChange>
              </w:rPr>
            </w:pPr>
            <w:ins w:id="2498" w:author="MOHSIN ALAM" w:date="2024-11-27T12:06:00Z" w16du:dateUtc="2024-11-27T06:36:00Z">
              <w:r w:rsidRPr="008E3061">
                <w:rPr>
                  <w:bCs/>
                  <w:color w:val="221F1F"/>
                  <w:sz w:val="20"/>
                  <w:szCs w:val="20"/>
                  <w:rPrChange w:id="2499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(7)</w:t>
              </w:r>
            </w:ins>
          </w:p>
        </w:tc>
      </w:tr>
      <w:tr w:rsidR="00871185" w14:paraId="4B4C8FE1" w14:textId="77777777" w:rsidTr="00871185">
        <w:trPr>
          <w:trHeight w:val="251"/>
          <w:ins w:id="2500" w:author="MOHSIN ALAM" w:date="2024-11-27T12:06:00Z"/>
          <w:trPrChange w:id="2501" w:author="Inno" w:date="2024-12-13T09:22:00Z" w16du:dateUtc="2024-12-13T17:22:00Z">
            <w:trPr>
              <w:trHeight w:val="251"/>
            </w:trPr>
          </w:trPrChange>
        </w:trPr>
        <w:tc>
          <w:tcPr>
            <w:tcW w:w="810" w:type="dxa"/>
            <w:tcBorders>
              <w:top w:val="single" w:sz="4" w:space="0" w:color="auto"/>
            </w:tcBorders>
            <w:tcPrChange w:id="2502" w:author="Inno" w:date="2024-12-13T09:22:00Z" w16du:dateUtc="2024-12-13T17:22:00Z">
              <w:tcPr>
                <w:tcW w:w="810" w:type="dxa"/>
                <w:tcBorders>
                  <w:top w:val="single" w:sz="4" w:space="0" w:color="auto"/>
                </w:tcBorders>
              </w:tcPr>
            </w:tcPrChange>
          </w:tcPr>
          <w:p w14:paraId="5B2E5FB6" w14:textId="77777777" w:rsidR="003E338D" w:rsidRPr="008E3061" w:rsidRDefault="003E338D" w:rsidP="00026FA0">
            <w:pPr>
              <w:pStyle w:val="TableParagraph"/>
              <w:spacing w:before="42"/>
              <w:ind w:left="405"/>
              <w:rPr>
                <w:ins w:id="2503" w:author="MOHSIN ALAM" w:date="2024-11-27T12:06:00Z" w16du:dateUtc="2024-11-27T06:36:00Z"/>
                <w:sz w:val="20"/>
                <w:szCs w:val="20"/>
                <w:rPrChange w:id="2504" w:author="Inno" w:date="2024-11-27T14:10:00Z" w16du:dateUtc="2024-11-27T22:10:00Z">
                  <w:rPr>
                    <w:ins w:id="2505" w:author="MOHSIN ALAM" w:date="2024-11-27T12:06:00Z" w16du:dateUtc="2024-11-27T06:36:00Z"/>
                    <w:sz w:val="16"/>
                  </w:rPr>
                </w:rPrChange>
              </w:rPr>
            </w:pPr>
            <w:proofErr w:type="spellStart"/>
            <w:ins w:id="2506" w:author="MOHSIN ALAM" w:date="2024-11-27T12:06:00Z" w16du:dateUtc="2024-11-27T06:36:00Z">
              <w:r w:rsidRPr="008E3061">
                <w:rPr>
                  <w:color w:val="221F1F"/>
                  <w:sz w:val="20"/>
                  <w:szCs w:val="20"/>
                  <w:rPrChange w:id="2507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i</w:t>
              </w:r>
              <w:proofErr w:type="spellEnd"/>
              <w:r w:rsidRPr="008E3061">
                <w:rPr>
                  <w:color w:val="221F1F"/>
                  <w:sz w:val="20"/>
                  <w:szCs w:val="20"/>
                  <w:rPrChange w:id="2508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)</w:t>
              </w:r>
            </w:ins>
          </w:p>
        </w:tc>
        <w:tc>
          <w:tcPr>
            <w:tcW w:w="2160" w:type="dxa"/>
            <w:tcBorders>
              <w:top w:val="single" w:sz="4" w:space="0" w:color="auto"/>
            </w:tcBorders>
            <w:tcPrChange w:id="2509" w:author="Inno" w:date="2024-12-13T09:22:00Z" w16du:dateUtc="2024-12-13T17:22:00Z">
              <w:tcPr>
                <w:tcW w:w="2160" w:type="dxa"/>
                <w:tcBorders>
                  <w:top w:val="single" w:sz="4" w:space="0" w:color="auto"/>
                </w:tcBorders>
              </w:tcPr>
            </w:tcPrChange>
          </w:tcPr>
          <w:p w14:paraId="1D1AA9B4" w14:textId="77777777" w:rsidR="003E338D" w:rsidRPr="00D45A22" w:rsidRDefault="003E338D" w:rsidP="00026FA0">
            <w:pPr>
              <w:pStyle w:val="TableParagraph"/>
              <w:spacing w:line="183" w:lineRule="exact"/>
              <w:ind w:left="464"/>
              <w:rPr>
                <w:ins w:id="2510" w:author="MOHSIN ALAM" w:date="2024-11-27T12:06:00Z" w16du:dateUtc="2024-11-27T06:36:00Z"/>
                <w:sz w:val="20"/>
                <w:szCs w:val="20"/>
                <w:rPrChange w:id="2511" w:author="Inno" w:date="2024-12-13T09:12:00Z" w16du:dateUtc="2024-12-13T17:12:00Z">
                  <w:rPr>
                    <w:ins w:id="2512" w:author="MOHSIN ALAM" w:date="2024-11-27T12:06:00Z" w16du:dateUtc="2024-11-27T06:36:00Z"/>
                    <w:sz w:val="16"/>
                  </w:rPr>
                </w:rPrChange>
              </w:rPr>
            </w:pPr>
            <w:ins w:id="2513" w:author="MOHSIN ALAM" w:date="2024-11-27T12:06:00Z" w16du:dateUtc="2024-11-27T06:36:00Z">
              <w:r w:rsidRPr="00D45A22">
                <w:rPr>
                  <w:color w:val="221F1F"/>
                  <w:sz w:val="20"/>
                  <w:szCs w:val="20"/>
                  <w:rPrChange w:id="2514" w:author="Inno" w:date="2024-12-13T09:12:00Z" w16du:dateUtc="2024-12-13T17:12:00Z">
                    <w:rPr>
                      <w:color w:val="221F1F"/>
                      <w:sz w:val="16"/>
                    </w:rPr>
                  </w:rPrChange>
                </w:rPr>
                <w:t>0.05</w:t>
              </w:r>
              <w:r w:rsidRPr="00D45A22">
                <w:rPr>
                  <w:color w:val="221F1F"/>
                  <w:spacing w:val="-2"/>
                  <w:sz w:val="20"/>
                  <w:szCs w:val="20"/>
                  <w:rPrChange w:id="2515" w:author="Inno" w:date="2024-12-13T09:12:00Z" w16du:dateUtc="2024-12-13T17:12:00Z">
                    <w:rPr>
                      <w:color w:val="221F1F"/>
                      <w:spacing w:val="-2"/>
                      <w:sz w:val="16"/>
                    </w:rPr>
                  </w:rPrChange>
                </w:rPr>
                <w:t xml:space="preserve"> </w:t>
              </w:r>
              <w:proofErr w:type="spellStart"/>
              <w:r w:rsidRPr="00D45A22">
                <w:rPr>
                  <w:color w:val="221F1F"/>
                  <w:sz w:val="20"/>
                  <w:szCs w:val="20"/>
                  <w:rPrChange w:id="2516" w:author="Inno" w:date="2024-12-13T09:12:00Z" w16du:dateUtc="2024-12-13T17:12:00Z">
                    <w:rPr>
                      <w:color w:val="221F1F"/>
                      <w:sz w:val="16"/>
                    </w:rPr>
                  </w:rPrChange>
                </w:rPr>
                <w:t>I</w:t>
              </w:r>
              <w:r w:rsidRPr="00D45A22">
                <w:rPr>
                  <w:color w:val="221F1F"/>
                  <w:sz w:val="20"/>
                  <w:szCs w:val="20"/>
                  <w:vertAlign w:val="subscript"/>
                  <w:rPrChange w:id="2517" w:author="Inno" w:date="2024-12-13T09:12:00Z" w16du:dateUtc="2024-12-13T17:12:00Z">
                    <w:rPr>
                      <w:color w:val="221F1F"/>
                      <w:sz w:val="16"/>
                      <w:vertAlign w:val="subscript"/>
                    </w:rPr>
                  </w:rPrChange>
                </w:rPr>
                <w:t>b</w:t>
              </w:r>
              <w:proofErr w:type="spellEnd"/>
              <w:r w:rsidRPr="00D45A22">
                <w:rPr>
                  <w:color w:val="221F1F"/>
                  <w:sz w:val="20"/>
                  <w:szCs w:val="20"/>
                  <w:rPrChange w:id="2518" w:author="Inno" w:date="2024-12-13T09:12:00Z" w16du:dateUtc="2024-12-13T17:12:00Z">
                    <w:rPr>
                      <w:color w:val="221F1F"/>
                      <w:sz w:val="16"/>
                    </w:rPr>
                  </w:rPrChange>
                </w:rPr>
                <w:t xml:space="preserve"> ≤</w:t>
              </w:r>
              <w:r w:rsidRPr="00D45A22">
                <w:rPr>
                  <w:color w:val="221F1F"/>
                  <w:spacing w:val="1"/>
                  <w:sz w:val="20"/>
                  <w:szCs w:val="20"/>
                  <w:rPrChange w:id="2519" w:author="Inno" w:date="2024-12-13T09:12:00Z" w16du:dateUtc="2024-12-13T17:12:00Z">
                    <w:rPr>
                      <w:color w:val="221F1F"/>
                      <w:spacing w:val="1"/>
                      <w:sz w:val="16"/>
                    </w:rPr>
                  </w:rPrChange>
                </w:rPr>
                <w:t xml:space="preserve"> </w:t>
              </w:r>
              <w:r w:rsidRPr="00D45A22">
                <w:rPr>
                  <w:color w:val="221F1F"/>
                  <w:sz w:val="20"/>
                  <w:szCs w:val="20"/>
                  <w:rPrChange w:id="2520" w:author="Inno" w:date="2024-12-13T09:12:00Z" w16du:dateUtc="2024-12-13T17:12:00Z">
                    <w:rPr>
                      <w:color w:val="221F1F"/>
                      <w:sz w:val="16"/>
                    </w:rPr>
                  </w:rPrChange>
                </w:rPr>
                <w:t>I</w:t>
              </w:r>
              <w:r w:rsidRPr="00D45A22">
                <w:rPr>
                  <w:color w:val="221F1F"/>
                  <w:spacing w:val="-3"/>
                  <w:sz w:val="20"/>
                  <w:szCs w:val="20"/>
                  <w:rPrChange w:id="2521" w:author="Inno" w:date="2024-12-13T09:12:00Z" w16du:dateUtc="2024-12-13T17:12:00Z">
                    <w:rPr>
                      <w:color w:val="221F1F"/>
                      <w:spacing w:val="-3"/>
                      <w:sz w:val="16"/>
                    </w:rPr>
                  </w:rPrChange>
                </w:rPr>
                <w:t xml:space="preserve"> </w:t>
              </w:r>
              <w:r w:rsidRPr="00D45A22">
                <w:rPr>
                  <w:color w:val="221F1F"/>
                  <w:sz w:val="20"/>
                  <w:szCs w:val="20"/>
                  <w:rPrChange w:id="2522" w:author="Inno" w:date="2024-12-13T09:12:00Z" w16du:dateUtc="2024-12-13T17:12:00Z">
                    <w:rPr>
                      <w:color w:val="221F1F"/>
                      <w:sz w:val="16"/>
                    </w:rPr>
                  </w:rPrChange>
                </w:rPr>
                <w:t>≤ I</w:t>
              </w:r>
              <w:r w:rsidRPr="00D45A22">
                <w:rPr>
                  <w:color w:val="221F1F"/>
                  <w:sz w:val="20"/>
                  <w:szCs w:val="20"/>
                  <w:vertAlign w:val="subscript"/>
                  <w:rPrChange w:id="2523" w:author="Inno" w:date="2024-12-13T09:12:00Z" w16du:dateUtc="2024-12-13T17:12:00Z">
                    <w:rPr>
                      <w:color w:val="221F1F"/>
                      <w:sz w:val="16"/>
                      <w:vertAlign w:val="subscript"/>
                    </w:rPr>
                  </w:rPrChange>
                </w:rPr>
                <w:t>max</w:t>
              </w:r>
            </w:ins>
          </w:p>
        </w:tc>
        <w:tc>
          <w:tcPr>
            <w:tcW w:w="1980" w:type="dxa"/>
            <w:tcBorders>
              <w:top w:val="single" w:sz="4" w:space="0" w:color="auto"/>
            </w:tcBorders>
            <w:tcPrChange w:id="2524" w:author="Inno" w:date="2024-12-13T09:22:00Z" w16du:dateUtc="2024-12-13T17:22:00Z">
              <w:tcPr>
                <w:tcW w:w="1980" w:type="dxa"/>
                <w:tcBorders>
                  <w:top w:val="single" w:sz="4" w:space="0" w:color="auto"/>
                </w:tcBorders>
              </w:tcPr>
            </w:tcPrChange>
          </w:tcPr>
          <w:p w14:paraId="22ED170A" w14:textId="77777777" w:rsidR="003E338D" w:rsidRPr="008E3061" w:rsidRDefault="003E338D" w:rsidP="00026FA0">
            <w:pPr>
              <w:pStyle w:val="TableParagraph"/>
              <w:spacing w:before="42"/>
              <w:ind w:left="180"/>
              <w:jc w:val="center"/>
              <w:rPr>
                <w:ins w:id="2525" w:author="MOHSIN ALAM" w:date="2024-11-27T12:06:00Z" w16du:dateUtc="2024-11-27T06:36:00Z"/>
                <w:sz w:val="20"/>
                <w:szCs w:val="20"/>
                <w:rPrChange w:id="2526" w:author="Inno" w:date="2024-11-27T14:10:00Z" w16du:dateUtc="2024-11-27T22:10:00Z">
                  <w:rPr>
                    <w:ins w:id="2527" w:author="MOHSIN ALAM" w:date="2024-11-27T12:06:00Z" w16du:dateUtc="2024-11-27T06:36:00Z"/>
                    <w:sz w:val="16"/>
                  </w:rPr>
                </w:rPrChange>
              </w:rPr>
            </w:pPr>
            <w:ins w:id="2528" w:author="MOHSIN ALAM" w:date="2024-11-27T12:06:00Z" w16du:dateUtc="2024-11-27T06:36:00Z">
              <w:r w:rsidRPr="008E3061">
                <w:rPr>
                  <w:color w:val="221F1F"/>
                  <w:sz w:val="20"/>
                  <w:szCs w:val="20"/>
                  <w:rPrChange w:id="2529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1</w:t>
              </w:r>
            </w:ins>
          </w:p>
        </w:tc>
        <w:tc>
          <w:tcPr>
            <w:tcW w:w="1980" w:type="dxa"/>
            <w:tcBorders>
              <w:top w:val="single" w:sz="4" w:space="0" w:color="auto"/>
            </w:tcBorders>
            <w:tcPrChange w:id="2530" w:author="Inno" w:date="2024-12-13T09:22:00Z" w16du:dateUtc="2024-12-13T17:22:00Z">
              <w:tcPr>
                <w:tcW w:w="2357" w:type="dxa"/>
                <w:gridSpan w:val="2"/>
                <w:tcBorders>
                  <w:top w:val="single" w:sz="4" w:space="0" w:color="auto"/>
                </w:tcBorders>
              </w:tcPr>
            </w:tcPrChange>
          </w:tcPr>
          <w:p w14:paraId="7C999A65" w14:textId="77777777" w:rsidR="003E338D" w:rsidRPr="008E3061" w:rsidRDefault="003E338D" w:rsidP="00026FA0">
            <w:pPr>
              <w:pStyle w:val="TableParagraph"/>
              <w:tabs>
                <w:tab w:val="left" w:pos="766"/>
              </w:tabs>
              <w:spacing w:before="42"/>
              <w:ind w:right="182"/>
              <w:jc w:val="right"/>
              <w:rPr>
                <w:ins w:id="2531" w:author="MOHSIN ALAM" w:date="2024-11-27T12:06:00Z" w16du:dateUtc="2024-11-27T06:36:00Z"/>
                <w:sz w:val="20"/>
                <w:szCs w:val="20"/>
                <w:rPrChange w:id="2532" w:author="Inno" w:date="2024-11-27T14:10:00Z" w16du:dateUtc="2024-11-27T22:10:00Z">
                  <w:rPr>
                    <w:ins w:id="2533" w:author="MOHSIN ALAM" w:date="2024-11-27T12:06:00Z" w16du:dateUtc="2024-11-27T06:36:00Z"/>
                    <w:sz w:val="16"/>
                  </w:rPr>
                </w:rPrChange>
              </w:rPr>
            </w:pPr>
            <w:ins w:id="2534" w:author="MOHSIN ALAM" w:date="2024-11-27T12:06:00Z" w16du:dateUtc="2024-11-27T06:36:00Z">
              <w:r w:rsidRPr="008E3061">
                <w:rPr>
                  <w:color w:val="221F1F"/>
                  <w:sz w:val="20"/>
                  <w:szCs w:val="20"/>
                  <w:rPrChange w:id="2535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±</w:t>
              </w:r>
              <w:r w:rsidRPr="008E3061">
                <w:rPr>
                  <w:color w:val="221F1F"/>
                  <w:spacing w:val="-3"/>
                  <w:sz w:val="20"/>
                  <w:szCs w:val="20"/>
                  <w:rPrChange w:id="2536" w:author="Inno" w:date="2024-11-27T14:10:00Z" w16du:dateUtc="2024-11-27T22:10:00Z">
                    <w:rPr>
                      <w:color w:val="221F1F"/>
                      <w:spacing w:val="-3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color w:val="221F1F"/>
                  <w:sz w:val="20"/>
                  <w:szCs w:val="20"/>
                  <w:rPrChange w:id="2537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0.15</w:t>
              </w:r>
              <w:r w:rsidRPr="008E3061">
                <w:rPr>
                  <w:color w:val="221F1F"/>
                  <w:sz w:val="20"/>
                  <w:szCs w:val="20"/>
                  <w:rPrChange w:id="2538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ab/>
                <w:t>±</w:t>
              </w:r>
              <w:r w:rsidRPr="008E3061">
                <w:rPr>
                  <w:color w:val="221F1F"/>
                  <w:spacing w:val="-3"/>
                  <w:sz w:val="20"/>
                  <w:szCs w:val="20"/>
                  <w:rPrChange w:id="2539" w:author="Inno" w:date="2024-11-27T14:10:00Z" w16du:dateUtc="2024-11-27T22:10:00Z">
                    <w:rPr>
                      <w:color w:val="221F1F"/>
                      <w:spacing w:val="-3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color w:val="221F1F"/>
                  <w:sz w:val="20"/>
                  <w:szCs w:val="20"/>
                  <w:rPrChange w:id="2540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0.30</w:t>
              </w:r>
            </w:ins>
          </w:p>
        </w:tc>
        <w:tc>
          <w:tcPr>
            <w:tcW w:w="810" w:type="dxa"/>
            <w:tcBorders>
              <w:top w:val="single" w:sz="4" w:space="0" w:color="auto"/>
            </w:tcBorders>
            <w:tcPrChange w:id="2541" w:author="Inno" w:date="2024-12-13T09:22:00Z" w16du:dateUtc="2024-12-13T17:22:00Z">
              <w:tcPr>
                <w:tcW w:w="985" w:type="dxa"/>
                <w:tcBorders>
                  <w:top w:val="single" w:sz="4" w:space="0" w:color="auto"/>
                </w:tcBorders>
              </w:tcPr>
            </w:tcPrChange>
          </w:tcPr>
          <w:p w14:paraId="2BC504A3" w14:textId="77777777" w:rsidR="003E338D" w:rsidRPr="008E3061" w:rsidRDefault="003E338D" w:rsidP="00026FA0">
            <w:pPr>
              <w:pStyle w:val="TableParagraph"/>
              <w:spacing w:before="42"/>
              <w:ind w:right="230"/>
              <w:jc w:val="right"/>
              <w:rPr>
                <w:ins w:id="2542" w:author="MOHSIN ALAM" w:date="2024-11-27T12:06:00Z" w16du:dateUtc="2024-11-27T06:36:00Z"/>
                <w:sz w:val="20"/>
                <w:szCs w:val="20"/>
                <w:rPrChange w:id="2543" w:author="Inno" w:date="2024-11-27T14:10:00Z" w16du:dateUtc="2024-11-27T22:10:00Z">
                  <w:rPr>
                    <w:ins w:id="2544" w:author="MOHSIN ALAM" w:date="2024-11-27T12:06:00Z" w16du:dateUtc="2024-11-27T06:36:00Z"/>
                    <w:sz w:val="16"/>
                  </w:rPr>
                </w:rPrChange>
              </w:rPr>
            </w:pPr>
            <w:ins w:id="2545" w:author="MOHSIN ALAM" w:date="2024-11-27T12:06:00Z" w16du:dateUtc="2024-11-27T06:36:00Z">
              <w:r w:rsidRPr="008E3061">
                <w:rPr>
                  <w:color w:val="221F1F"/>
                  <w:sz w:val="20"/>
                  <w:szCs w:val="20"/>
                  <w:rPrChange w:id="2546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±</w:t>
              </w:r>
              <w:r w:rsidRPr="008E3061">
                <w:rPr>
                  <w:color w:val="221F1F"/>
                  <w:spacing w:val="-3"/>
                  <w:sz w:val="20"/>
                  <w:szCs w:val="20"/>
                  <w:rPrChange w:id="2547" w:author="Inno" w:date="2024-11-27T14:10:00Z" w16du:dateUtc="2024-11-27T22:10:00Z">
                    <w:rPr>
                      <w:color w:val="221F1F"/>
                      <w:spacing w:val="-3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color w:val="221F1F"/>
                  <w:sz w:val="20"/>
                  <w:szCs w:val="20"/>
                  <w:rPrChange w:id="2548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0.60</w:t>
              </w:r>
            </w:ins>
          </w:p>
        </w:tc>
        <w:tc>
          <w:tcPr>
            <w:tcW w:w="900" w:type="dxa"/>
            <w:tcBorders>
              <w:top w:val="single" w:sz="4" w:space="0" w:color="auto"/>
            </w:tcBorders>
            <w:tcPrChange w:id="2549" w:author="Inno" w:date="2024-12-13T09:22:00Z" w16du:dateUtc="2024-12-13T17:22:00Z">
              <w:tcPr>
                <w:tcW w:w="798" w:type="dxa"/>
                <w:gridSpan w:val="2"/>
                <w:tcBorders>
                  <w:top w:val="single" w:sz="4" w:space="0" w:color="auto"/>
                </w:tcBorders>
              </w:tcPr>
            </w:tcPrChange>
          </w:tcPr>
          <w:p w14:paraId="404FA314" w14:textId="77777777" w:rsidR="003E338D" w:rsidRPr="008E3061" w:rsidRDefault="003E338D">
            <w:pPr>
              <w:pStyle w:val="TableParagraph"/>
              <w:spacing w:before="42"/>
              <w:ind w:left="86"/>
              <w:rPr>
                <w:ins w:id="2550" w:author="MOHSIN ALAM" w:date="2024-11-27T12:06:00Z" w16du:dateUtc="2024-11-27T06:36:00Z"/>
                <w:sz w:val="20"/>
                <w:szCs w:val="20"/>
                <w:rPrChange w:id="2551" w:author="Inno" w:date="2024-11-27T14:10:00Z" w16du:dateUtc="2024-11-27T22:10:00Z">
                  <w:rPr>
                    <w:ins w:id="2552" w:author="MOHSIN ALAM" w:date="2024-11-27T12:06:00Z" w16du:dateUtc="2024-11-27T06:36:00Z"/>
                    <w:sz w:val="16"/>
                  </w:rPr>
                </w:rPrChange>
              </w:rPr>
              <w:pPrChange w:id="2553" w:author="Inno" w:date="2024-12-13T09:23:00Z" w16du:dateUtc="2024-12-13T17:23:00Z">
                <w:pPr>
                  <w:pStyle w:val="TableParagraph"/>
                  <w:spacing w:before="42"/>
                  <w:ind w:left="277"/>
                </w:pPr>
              </w:pPrChange>
            </w:pPr>
            <w:ins w:id="2554" w:author="MOHSIN ALAM" w:date="2024-11-27T12:06:00Z" w16du:dateUtc="2024-11-27T06:36:00Z">
              <w:r w:rsidRPr="008E3061">
                <w:rPr>
                  <w:color w:val="221F1F"/>
                  <w:sz w:val="20"/>
                  <w:szCs w:val="20"/>
                  <w:rPrChange w:id="2555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±</w:t>
              </w:r>
              <w:r w:rsidRPr="008E3061">
                <w:rPr>
                  <w:color w:val="221F1F"/>
                  <w:spacing w:val="-3"/>
                  <w:sz w:val="20"/>
                  <w:szCs w:val="20"/>
                  <w:rPrChange w:id="2556" w:author="Inno" w:date="2024-11-27T14:10:00Z" w16du:dateUtc="2024-11-27T22:10:00Z">
                    <w:rPr>
                      <w:color w:val="221F1F"/>
                      <w:spacing w:val="-3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color w:val="221F1F"/>
                  <w:sz w:val="20"/>
                  <w:szCs w:val="20"/>
                  <w:rPrChange w:id="2557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1.5</w:t>
              </w:r>
            </w:ins>
          </w:p>
        </w:tc>
      </w:tr>
      <w:tr w:rsidR="00871185" w14:paraId="5C256802" w14:textId="77777777" w:rsidTr="00871185">
        <w:trPr>
          <w:trHeight w:val="263"/>
          <w:ins w:id="2558" w:author="MOHSIN ALAM" w:date="2024-11-27T12:06:00Z"/>
          <w:trPrChange w:id="2559" w:author="Inno" w:date="2024-12-13T09:22:00Z" w16du:dateUtc="2024-12-13T17:22:00Z">
            <w:trPr>
              <w:trHeight w:val="263"/>
            </w:trPr>
          </w:trPrChange>
        </w:trPr>
        <w:tc>
          <w:tcPr>
            <w:tcW w:w="810" w:type="dxa"/>
            <w:tcPrChange w:id="2560" w:author="Inno" w:date="2024-12-13T09:22:00Z" w16du:dateUtc="2024-12-13T17:22:00Z">
              <w:tcPr>
                <w:tcW w:w="810" w:type="dxa"/>
              </w:tcPr>
            </w:tcPrChange>
          </w:tcPr>
          <w:p w14:paraId="2EF563DB" w14:textId="77777777" w:rsidR="003E338D" w:rsidRPr="008E3061" w:rsidRDefault="003E338D" w:rsidP="00026FA0">
            <w:pPr>
              <w:pStyle w:val="TableParagraph"/>
              <w:spacing w:before="62" w:line="182" w:lineRule="exact"/>
              <w:ind w:left="383"/>
              <w:rPr>
                <w:ins w:id="2561" w:author="MOHSIN ALAM" w:date="2024-11-27T12:06:00Z" w16du:dateUtc="2024-11-27T06:36:00Z"/>
                <w:sz w:val="20"/>
                <w:szCs w:val="20"/>
                <w:rPrChange w:id="2562" w:author="Inno" w:date="2024-11-27T14:10:00Z" w16du:dateUtc="2024-11-27T22:10:00Z">
                  <w:rPr>
                    <w:ins w:id="2563" w:author="MOHSIN ALAM" w:date="2024-11-27T12:06:00Z" w16du:dateUtc="2024-11-27T06:36:00Z"/>
                    <w:sz w:val="16"/>
                  </w:rPr>
                </w:rPrChange>
              </w:rPr>
            </w:pPr>
            <w:ins w:id="2564" w:author="MOHSIN ALAM" w:date="2024-11-27T12:06:00Z" w16du:dateUtc="2024-11-27T06:36:00Z">
              <w:r w:rsidRPr="008E3061">
                <w:rPr>
                  <w:color w:val="221F1F"/>
                  <w:sz w:val="20"/>
                  <w:szCs w:val="20"/>
                  <w:rPrChange w:id="2565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ii)</w:t>
              </w:r>
            </w:ins>
          </w:p>
        </w:tc>
        <w:tc>
          <w:tcPr>
            <w:tcW w:w="2160" w:type="dxa"/>
            <w:tcPrChange w:id="2566" w:author="Inno" w:date="2024-12-13T09:22:00Z" w16du:dateUtc="2024-12-13T17:22:00Z">
              <w:tcPr>
                <w:tcW w:w="2160" w:type="dxa"/>
              </w:tcPr>
            </w:tcPrChange>
          </w:tcPr>
          <w:p w14:paraId="170491FE" w14:textId="77777777" w:rsidR="003E338D" w:rsidRPr="00D45A22" w:rsidRDefault="003E338D" w:rsidP="00026FA0">
            <w:pPr>
              <w:pStyle w:val="TableParagraph"/>
              <w:spacing w:before="19"/>
              <w:ind w:left="502"/>
              <w:rPr>
                <w:ins w:id="2567" w:author="MOHSIN ALAM" w:date="2024-11-27T12:06:00Z" w16du:dateUtc="2024-11-27T06:36:00Z"/>
                <w:sz w:val="20"/>
                <w:szCs w:val="20"/>
                <w:rPrChange w:id="2568" w:author="Inno" w:date="2024-12-13T09:12:00Z" w16du:dateUtc="2024-12-13T17:12:00Z">
                  <w:rPr>
                    <w:ins w:id="2569" w:author="MOHSIN ALAM" w:date="2024-11-27T12:06:00Z" w16du:dateUtc="2024-11-27T06:36:00Z"/>
                    <w:sz w:val="16"/>
                  </w:rPr>
                </w:rPrChange>
              </w:rPr>
            </w:pPr>
            <w:ins w:id="2570" w:author="MOHSIN ALAM" w:date="2024-11-27T12:06:00Z" w16du:dateUtc="2024-11-27T06:36:00Z">
              <w:r w:rsidRPr="00D45A22">
                <w:rPr>
                  <w:color w:val="221F1F"/>
                  <w:sz w:val="20"/>
                  <w:szCs w:val="20"/>
                  <w:rPrChange w:id="2571" w:author="Inno" w:date="2024-12-13T09:12:00Z" w16du:dateUtc="2024-12-13T17:12:00Z">
                    <w:rPr>
                      <w:color w:val="221F1F"/>
                      <w:sz w:val="16"/>
                    </w:rPr>
                  </w:rPrChange>
                </w:rPr>
                <w:t xml:space="preserve">0.1 </w:t>
              </w:r>
              <w:proofErr w:type="spellStart"/>
              <w:r w:rsidRPr="00D45A22">
                <w:rPr>
                  <w:color w:val="221F1F"/>
                  <w:sz w:val="20"/>
                  <w:szCs w:val="20"/>
                  <w:rPrChange w:id="2572" w:author="Inno" w:date="2024-12-13T09:12:00Z" w16du:dateUtc="2024-12-13T17:12:00Z">
                    <w:rPr>
                      <w:color w:val="221F1F"/>
                      <w:sz w:val="16"/>
                    </w:rPr>
                  </w:rPrChange>
                </w:rPr>
                <w:t>I</w:t>
              </w:r>
              <w:r w:rsidRPr="00D45A22">
                <w:rPr>
                  <w:color w:val="221F1F"/>
                  <w:sz w:val="20"/>
                  <w:szCs w:val="20"/>
                  <w:vertAlign w:val="subscript"/>
                  <w:rPrChange w:id="2573" w:author="Inno" w:date="2024-12-13T09:12:00Z" w16du:dateUtc="2024-12-13T17:12:00Z">
                    <w:rPr>
                      <w:color w:val="221F1F"/>
                      <w:sz w:val="16"/>
                      <w:vertAlign w:val="subscript"/>
                    </w:rPr>
                  </w:rPrChange>
                </w:rPr>
                <w:t>b</w:t>
              </w:r>
              <w:proofErr w:type="spellEnd"/>
              <w:r w:rsidRPr="00D45A22">
                <w:rPr>
                  <w:color w:val="221F1F"/>
                  <w:sz w:val="20"/>
                  <w:szCs w:val="20"/>
                  <w:rPrChange w:id="2574" w:author="Inno" w:date="2024-12-13T09:12:00Z" w16du:dateUtc="2024-12-13T17:12:00Z">
                    <w:rPr>
                      <w:color w:val="221F1F"/>
                      <w:sz w:val="16"/>
                    </w:rPr>
                  </w:rPrChange>
                </w:rPr>
                <w:t xml:space="preserve"> ≤ I</w:t>
              </w:r>
              <w:r w:rsidRPr="00D45A22">
                <w:rPr>
                  <w:color w:val="221F1F"/>
                  <w:spacing w:val="-3"/>
                  <w:sz w:val="20"/>
                  <w:szCs w:val="20"/>
                  <w:rPrChange w:id="2575" w:author="Inno" w:date="2024-12-13T09:12:00Z" w16du:dateUtc="2024-12-13T17:12:00Z">
                    <w:rPr>
                      <w:color w:val="221F1F"/>
                      <w:spacing w:val="-3"/>
                      <w:sz w:val="16"/>
                    </w:rPr>
                  </w:rPrChange>
                </w:rPr>
                <w:t xml:space="preserve"> </w:t>
              </w:r>
              <w:r w:rsidRPr="00D45A22">
                <w:rPr>
                  <w:color w:val="221F1F"/>
                  <w:sz w:val="20"/>
                  <w:szCs w:val="20"/>
                  <w:rPrChange w:id="2576" w:author="Inno" w:date="2024-12-13T09:12:00Z" w16du:dateUtc="2024-12-13T17:12:00Z">
                    <w:rPr>
                      <w:color w:val="221F1F"/>
                      <w:sz w:val="16"/>
                    </w:rPr>
                  </w:rPrChange>
                </w:rPr>
                <w:t>≤ I</w:t>
              </w:r>
              <w:r w:rsidRPr="00D45A22">
                <w:rPr>
                  <w:color w:val="221F1F"/>
                  <w:sz w:val="20"/>
                  <w:szCs w:val="20"/>
                  <w:vertAlign w:val="subscript"/>
                  <w:rPrChange w:id="2577" w:author="Inno" w:date="2024-12-13T09:12:00Z" w16du:dateUtc="2024-12-13T17:12:00Z">
                    <w:rPr>
                      <w:color w:val="221F1F"/>
                      <w:sz w:val="16"/>
                      <w:vertAlign w:val="subscript"/>
                    </w:rPr>
                  </w:rPrChange>
                </w:rPr>
                <w:t>max</w:t>
              </w:r>
            </w:ins>
          </w:p>
        </w:tc>
        <w:tc>
          <w:tcPr>
            <w:tcW w:w="1980" w:type="dxa"/>
            <w:tcPrChange w:id="2578" w:author="Inno" w:date="2024-12-13T09:22:00Z" w16du:dateUtc="2024-12-13T17:22:00Z">
              <w:tcPr>
                <w:tcW w:w="1980" w:type="dxa"/>
              </w:tcPr>
            </w:tcPrChange>
          </w:tcPr>
          <w:p w14:paraId="2561710D" w14:textId="77777777" w:rsidR="003E338D" w:rsidRPr="008E3061" w:rsidRDefault="003E338D">
            <w:pPr>
              <w:pStyle w:val="TableParagraph"/>
              <w:spacing w:before="62" w:line="182" w:lineRule="exact"/>
              <w:ind w:left="87"/>
              <w:jc w:val="center"/>
              <w:rPr>
                <w:ins w:id="2579" w:author="MOHSIN ALAM" w:date="2024-11-27T12:06:00Z" w16du:dateUtc="2024-11-27T06:36:00Z"/>
                <w:sz w:val="20"/>
                <w:szCs w:val="20"/>
                <w:rPrChange w:id="2580" w:author="Inno" w:date="2024-11-27T14:10:00Z" w16du:dateUtc="2024-11-27T22:10:00Z">
                  <w:rPr>
                    <w:ins w:id="2581" w:author="MOHSIN ALAM" w:date="2024-11-27T12:06:00Z" w16du:dateUtc="2024-11-27T06:36:00Z"/>
                    <w:sz w:val="16"/>
                  </w:rPr>
                </w:rPrChange>
              </w:rPr>
              <w:pPrChange w:id="2582" w:author="Inno" w:date="2024-12-13T09:22:00Z" w16du:dateUtc="2024-12-13T17:22:00Z">
                <w:pPr>
                  <w:pStyle w:val="TableParagraph"/>
                  <w:spacing w:before="62" w:line="182" w:lineRule="exact"/>
                  <w:ind w:left="813"/>
                </w:pPr>
              </w:pPrChange>
            </w:pPr>
            <w:ins w:id="2583" w:author="MOHSIN ALAM" w:date="2024-11-27T12:06:00Z" w16du:dateUtc="2024-11-27T06:36:00Z">
              <w:r w:rsidRPr="008E3061">
                <w:rPr>
                  <w:color w:val="221F1F"/>
                  <w:sz w:val="20"/>
                  <w:szCs w:val="20"/>
                  <w:rPrChange w:id="2584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0.5</w:t>
              </w:r>
              <w:r w:rsidRPr="008E3061">
                <w:rPr>
                  <w:color w:val="221F1F"/>
                  <w:spacing w:val="-2"/>
                  <w:sz w:val="20"/>
                  <w:szCs w:val="20"/>
                  <w:rPrChange w:id="2585" w:author="Inno" w:date="2024-11-27T14:10:00Z" w16du:dateUtc="2024-11-27T22:10:00Z">
                    <w:rPr>
                      <w:color w:val="221F1F"/>
                      <w:spacing w:val="-2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color w:val="221F1F"/>
                  <w:sz w:val="20"/>
                  <w:szCs w:val="20"/>
                  <w:rPrChange w:id="2586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lagging</w:t>
              </w:r>
            </w:ins>
          </w:p>
        </w:tc>
        <w:tc>
          <w:tcPr>
            <w:tcW w:w="1980" w:type="dxa"/>
            <w:tcPrChange w:id="2587" w:author="Inno" w:date="2024-12-13T09:22:00Z" w16du:dateUtc="2024-12-13T17:22:00Z">
              <w:tcPr>
                <w:tcW w:w="2357" w:type="dxa"/>
                <w:gridSpan w:val="2"/>
              </w:tcPr>
            </w:tcPrChange>
          </w:tcPr>
          <w:p w14:paraId="263AC6E8" w14:textId="77777777" w:rsidR="003E338D" w:rsidRPr="008E3061" w:rsidRDefault="003E338D" w:rsidP="00026FA0">
            <w:pPr>
              <w:pStyle w:val="TableParagraph"/>
              <w:tabs>
                <w:tab w:val="left" w:pos="766"/>
              </w:tabs>
              <w:spacing w:before="62" w:line="182" w:lineRule="exact"/>
              <w:ind w:right="182"/>
              <w:jc w:val="right"/>
              <w:rPr>
                <w:ins w:id="2588" w:author="MOHSIN ALAM" w:date="2024-11-27T12:06:00Z" w16du:dateUtc="2024-11-27T06:36:00Z"/>
                <w:sz w:val="20"/>
                <w:szCs w:val="20"/>
                <w:rPrChange w:id="2589" w:author="Inno" w:date="2024-11-27T14:10:00Z" w16du:dateUtc="2024-11-27T22:10:00Z">
                  <w:rPr>
                    <w:ins w:id="2590" w:author="MOHSIN ALAM" w:date="2024-11-27T12:06:00Z" w16du:dateUtc="2024-11-27T06:36:00Z"/>
                    <w:sz w:val="16"/>
                  </w:rPr>
                </w:rPrChange>
              </w:rPr>
            </w:pPr>
            <w:ins w:id="2591" w:author="MOHSIN ALAM" w:date="2024-11-27T12:06:00Z" w16du:dateUtc="2024-11-27T06:36:00Z">
              <w:r w:rsidRPr="008E3061">
                <w:rPr>
                  <w:color w:val="221F1F"/>
                  <w:sz w:val="20"/>
                  <w:szCs w:val="20"/>
                  <w:rPrChange w:id="2592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±</w:t>
              </w:r>
              <w:r w:rsidRPr="008E3061">
                <w:rPr>
                  <w:color w:val="221F1F"/>
                  <w:spacing w:val="-3"/>
                  <w:sz w:val="20"/>
                  <w:szCs w:val="20"/>
                  <w:rPrChange w:id="2593" w:author="Inno" w:date="2024-11-27T14:10:00Z" w16du:dateUtc="2024-11-27T22:10:00Z">
                    <w:rPr>
                      <w:color w:val="221F1F"/>
                      <w:spacing w:val="-3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color w:val="221F1F"/>
                  <w:sz w:val="20"/>
                  <w:szCs w:val="20"/>
                  <w:rPrChange w:id="2594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0.20</w:t>
              </w:r>
              <w:r w:rsidRPr="008E3061">
                <w:rPr>
                  <w:color w:val="221F1F"/>
                  <w:sz w:val="20"/>
                  <w:szCs w:val="20"/>
                  <w:rPrChange w:id="2595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ab/>
                <w:t>±</w:t>
              </w:r>
              <w:r w:rsidRPr="008E3061">
                <w:rPr>
                  <w:color w:val="221F1F"/>
                  <w:spacing w:val="-3"/>
                  <w:sz w:val="20"/>
                  <w:szCs w:val="20"/>
                  <w:rPrChange w:id="2596" w:author="Inno" w:date="2024-11-27T14:10:00Z" w16du:dateUtc="2024-11-27T22:10:00Z">
                    <w:rPr>
                      <w:color w:val="221F1F"/>
                      <w:spacing w:val="-3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color w:val="221F1F"/>
                  <w:sz w:val="20"/>
                  <w:szCs w:val="20"/>
                  <w:rPrChange w:id="2597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0.40</w:t>
              </w:r>
            </w:ins>
          </w:p>
        </w:tc>
        <w:tc>
          <w:tcPr>
            <w:tcW w:w="810" w:type="dxa"/>
            <w:tcPrChange w:id="2598" w:author="Inno" w:date="2024-12-13T09:22:00Z" w16du:dateUtc="2024-12-13T17:22:00Z">
              <w:tcPr>
                <w:tcW w:w="985" w:type="dxa"/>
              </w:tcPr>
            </w:tcPrChange>
          </w:tcPr>
          <w:p w14:paraId="37ED7B30" w14:textId="77777777" w:rsidR="003E338D" w:rsidRPr="008E3061" w:rsidRDefault="003E338D" w:rsidP="00026FA0">
            <w:pPr>
              <w:pStyle w:val="TableParagraph"/>
              <w:spacing w:before="62" w:line="182" w:lineRule="exact"/>
              <w:ind w:right="230"/>
              <w:jc w:val="right"/>
              <w:rPr>
                <w:ins w:id="2599" w:author="MOHSIN ALAM" w:date="2024-11-27T12:06:00Z" w16du:dateUtc="2024-11-27T06:36:00Z"/>
                <w:sz w:val="20"/>
                <w:szCs w:val="20"/>
                <w:rPrChange w:id="2600" w:author="Inno" w:date="2024-11-27T14:10:00Z" w16du:dateUtc="2024-11-27T22:10:00Z">
                  <w:rPr>
                    <w:ins w:id="2601" w:author="MOHSIN ALAM" w:date="2024-11-27T12:06:00Z" w16du:dateUtc="2024-11-27T06:36:00Z"/>
                    <w:sz w:val="16"/>
                  </w:rPr>
                </w:rPrChange>
              </w:rPr>
            </w:pPr>
            <w:ins w:id="2602" w:author="MOHSIN ALAM" w:date="2024-11-27T12:06:00Z" w16du:dateUtc="2024-11-27T06:36:00Z">
              <w:r w:rsidRPr="008E3061">
                <w:rPr>
                  <w:color w:val="221F1F"/>
                  <w:sz w:val="20"/>
                  <w:szCs w:val="20"/>
                  <w:rPrChange w:id="2603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±</w:t>
              </w:r>
              <w:r w:rsidRPr="008E3061">
                <w:rPr>
                  <w:color w:val="221F1F"/>
                  <w:spacing w:val="-3"/>
                  <w:sz w:val="20"/>
                  <w:szCs w:val="20"/>
                  <w:rPrChange w:id="2604" w:author="Inno" w:date="2024-11-27T14:10:00Z" w16du:dateUtc="2024-11-27T22:10:00Z">
                    <w:rPr>
                      <w:color w:val="221F1F"/>
                      <w:spacing w:val="-3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color w:val="221F1F"/>
                  <w:sz w:val="20"/>
                  <w:szCs w:val="20"/>
                  <w:rPrChange w:id="2605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1.00</w:t>
              </w:r>
            </w:ins>
          </w:p>
        </w:tc>
        <w:tc>
          <w:tcPr>
            <w:tcW w:w="900" w:type="dxa"/>
            <w:tcPrChange w:id="2606" w:author="Inno" w:date="2024-12-13T09:22:00Z" w16du:dateUtc="2024-12-13T17:22:00Z">
              <w:tcPr>
                <w:tcW w:w="798" w:type="dxa"/>
                <w:gridSpan w:val="2"/>
              </w:tcPr>
            </w:tcPrChange>
          </w:tcPr>
          <w:p w14:paraId="2C9BB02A" w14:textId="77777777" w:rsidR="003E338D" w:rsidRPr="008E3061" w:rsidRDefault="003E338D">
            <w:pPr>
              <w:pStyle w:val="TableParagraph"/>
              <w:spacing w:before="62" w:line="182" w:lineRule="exact"/>
              <w:ind w:left="86"/>
              <w:rPr>
                <w:ins w:id="2607" w:author="MOHSIN ALAM" w:date="2024-11-27T12:06:00Z" w16du:dateUtc="2024-11-27T06:36:00Z"/>
                <w:sz w:val="20"/>
                <w:szCs w:val="20"/>
                <w:rPrChange w:id="2608" w:author="Inno" w:date="2024-11-27T14:10:00Z" w16du:dateUtc="2024-11-27T22:10:00Z">
                  <w:rPr>
                    <w:ins w:id="2609" w:author="MOHSIN ALAM" w:date="2024-11-27T12:06:00Z" w16du:dateUtc="2024-11-27T06:36:00Z"/>
                    <w:sz w:val="16"/>
                  </w:rPr>
                </w:rPrChange>
              </w:rPr>
              <w:pPrChange w:id="2610" w:author="Inno" w:date="2024-12-13T09:23:00Z" w16du:dateUtc="2024-12-13T17:23:00Z">
                <w:pPr>
                  <w:pStyle w:val="TableParagraph"/>
                  <w:spacing w:before="62" w:line="182" w:lineRule="exact"/>
                  <w:ind w:left="277"/>
                </w:pPr>
              </w:pPrChange>
            </w:pPr>
            <w:ins w:id="2611" w:author="MOHSIN ALAM" w:date="2024-11-27T12:06:00Z" w16du:dateUtc="2024-11-27T06:36:00Z">
              <w:r w:rsidRPr="008E3061">
                <w:rPr>
                  <w:color w:val="221F1F"/>
                  <w:sz w:val="20"/>
                  <w:szCs w:val="20"/>
                  <w:rPrChange w:id="2612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±</w:t>
              </w:r>
              <w:r w:rsidRPr="008E3061">
                <w:rPr>
                  <w:color w:val="221F1F"/>
                  <w:spacing w:val="-3"/>
                  <w:sz w:val="20"/>
                  <w:szCs w:val="20"/>
                  <w:rPrChange w:id="2613" w:author="Inno" w:date="2024-11-27T14:10:00Z" w16du:dateUtc="2024-11-27T22:10:00Z">
                    <w:rPr>
                      <w:color w:val="221F1F"/>
                      <w:spacing w:val="-3"/>
                      <w:sz w:val="16"/>
                    </w:rPr>
                  </w:rPrChange>
                </w:rPr>
                <w:t xml:space="preserve"> </w:t>
              </w:r>
              <w:r w:rsidRPr="008E3061">
                <w:rPr>
                  <w:color w:val="221F1F"/>
                  <w:sz w:val="20"/>
                  <w:szCs w:val="20"/>
                  <w:rPrChange w:id="2614" w:author="Inno" w:date="2024-11-27T14:10:00Z" w16du:dateUtc="2024-11-27T22:10:00Z">
                    <w:rPr>
                      <w:color w:val="221F1F"/>
                      <w:sz w:val="16"/>
                    </w:rPr>
                  </w:rPrChange>
                </w:rPr>
                <w:t>2.0</w:t>
              </w:r>
            </w:ins>
          </w:p>
        </w:tc>
      </w:tr>
    </w:tbl>
    <w:p w14:paraId="6F7CF006" w14:textId="77777777" w:rsidR="003E338D" w:rsidRDefault="003E338D">
      <w:pPr>
        <w:tabs>
          <w:tab w:val="left" w:pos="1620"/>
        </w:tabs>
        <w:rPr>
          <w:ins w:id="2615" w:author="MOHSIN ALAM" w:date="2024-11-27T12:12:00Z" w16du:dateUtc="2024-11-27T06:42:00Z"/>
          <w:sz w:val="20"/>
          <w:szCs w:val="20"/>
        </w:rPr>
      </w:pPr>
    </w:p>
    <w:p w14:paraId="4E6AFD07" w14:textId="77777777" w:rsidR="00485296" w:rsidRPr="00D45A22" w:rsidRDefault="00485296">
      <w:pPr>
        <w:ind w:left="720"/>
        <w:rPr>
          <w:ins w:id="2616" w:author="MOHSIN ALAM" w:date="2024-11-27T12:12:00Z" w16du:dateUtc="2024-11-27T06:42:00Z"/>
          <w:sz w:val="20"/>
          <w:szCs w:val="20"/>
          <w:rPrChange w:id="2617" w:author="Inno" w:date="2024-12-13T09:12:00Z" w16du:dateUtc="2024-12-13T17:12:00Z">
            <w:rPr>
              <w:ins w:id="2618" w:author="MOHSIN ALAM" w:date="2024-11-27T12:12:00Z" w16du:dateUtc="2024-11-27T06:42:00Z"/>
              <w:sz w:val="18"/>
            </w:rPr>
          </w:rPrChange>
        </w:rPr>
        <w:pPrChange w:id="2619" w:author="MOHSIN ALAM" w:date="2024-11-27T12:13:00Z" w16du:dateUtc="2024-11-27T06:43:00Z">
          <w:pPr>
            <w:ind w:left="116"/>
          </w:pPr>
        </w:pPrChange>
      </w:pPr>
      <w:ins w:id="2620" w:author="MOHSIN ALAM" w:date="2024-11-27T12:12:00Z" w16du:dateUtc="2024-11-27T06:42:00Z">
        <w:r w:rsidRPr="00D45A22">
          <w:rPr>
            <w:sz w:val="20"/>
            <w:szCs w:val="20"/>
            <w:rPrChange w:id="2621" w:author="Inno" w:date="2024-12-13T09:12:00Z" w16du:dateUtc="2024-12-13T17:12:00Z">
              <w:rPr>
                <w:sz w:val="18"/>
              </w:rPr>
            </w:rPrChange>
          </w:rPr>
          <w:t>(</w:t>
        </w:r>
        <w:r w:rsidRPr="00D45A22">
          <w:rPr>
            <w:i/>
            <w:sz w:val="20"/>
            <w:szCs w:val="20"/>
            <w:rPrChange w:id="2622" w:author="Inno" w:date="2024-12-13T09:12:00Z" w16du:dateUtc="2024-12-13T17:12:00Z">
              <w:rPr>
                <w:i/>
                <w:sz w:val="18"/>
                <w:szCs w:val="18"/>
              </w:rPr>
            </w:rPrChange>
          </w:rPr>
          <w:t>Page</w:t>
        </w:r>
        <w:r w:rsidRPr="00D45A22">
          <w:rPr>
            <w:i/>
            <w:spacing w:val="-4"/>
            <w:sz w:val="20"/>
            <w:szCs w:val="20"/>
            <w:rPrChange w:id="2623" w:author="Inno" w:date="2024-12-13T09:12:00Z" w16du:dateUtc="2024-12-13T17:12:00Z">
              <w:rPr>
                <w:i/>
                <w:spacing w:val="-4"/>
                <w:sz w:val="18"/>
                <w:szCs w:val="18"/>
              </w:rPr>
            </w:rPrChange>
          </w:rPr>
          <w:t xml:space="preserve"> </w:t>
        </w:r>
        <w:r w:rsidRPr="00D45A22">
          <w:rPr>
            <w:iCs/>
            <w:sz w:val="20"/>
            <w:szCs w:val="20"/>
            <w:rPrChange w:id="2624" w:author="Inno" w:date="2024-12-13T09:12:00Z" w16du:dateUtc="2024-12-13T17:12:00Z">
              <w:rPr>
                <w:i/>
                <w:sz w:val="18"/>
                <w:szCs w:val="18"/>
              </w:rPr>
            </w:rPrChange>
          </w:rPr>
          <w:t>11,</w:t>
        </w:r>
        <w:r w:rsidRPr="00D45A22">
          <w:rPr>
            <w:i/>
            <w:spacing w:val="-3"/>
            <w:sz w:val="20"/>
            <w:szCs w:val="20"/>
            <w:rPrChange w:id="2625" w:author="Inno" w:date="2024-12-13T09:12:00Z" w16du:dateUtc="2024-12-13T17:12:00Z">
              <w:rPr>
                <w:i/>
                <w:spacing w:val="-3"/>
                <w:sz w:val="18"/>
                <w:szCs w:val="18"/>
              </w:rPr>
            </w:rPrChange>
          </w:rPr>
          <w:t xml:space="preserve"> </w:t>
        </w:r>
        <w:r w:rsidRPr="00D45A22">
          <w:rPr>
            <w:i/>
            <w:sz w:val="20"/>
            <w:szCs w:val="20"/>
            <w:rPrChange w:id="2626" w:author="Inno" w:date="2024-12-13T09:12:00Z" w16du:dateUtc="2024-12-13T17:12:00Z">
              <w:rPr>
                <w:i/>
                <w:sz w:val="18"/>
                <w:szCs w:val="18"/>
              </w:rPr>
            </w:rPrChange>
          </w:rPr>
          <w:t xml:space="preserve">clause </w:t>
        </w:r>
        <w:r w:rsidRPr="00D45A22">
          <w:rPr>
            <w:b/>
            <w:iCs/>
            <w:sz w:val="20"/>
            <w:szCs w:val="20"/>
            <w:rPrChange w:id="2627" w:author="Inno" w:date="2024-12-13T09:12:00Z" w16du:dateUtc="2024-12-13T17:12:00Z">
              <w:rPr>
                <w:b/>
                <w:iCs/>
                <w:sz w:val="18"/>
                <w:szCs w:val="18"/>
              </w:rPr>
            </w:rPrChange>
          </w:rPr>
          <w:t>11.1</w:t>
        </w:r>
        <w:r w:rsidRPr="00D45A22">
          <w:rPr>
            <w:iCs/>
            <w:sz w:val="20"/>
            <w:szCs w:val="20"/>
            <w:rPrChange w:id="2628" w:author="Inno" w:date="2024-12-13T09:12:00Z" w16du:dateUtc="2024-12-13T17:12:00Z">
              <w:rPr>
                <w:i/>
                <w:sz w:val="18"/>
                <w:szCs w:val="18"/>
              </w:rPr>
            </w:rPrChange>
          </w:rPr>
          <w:t>,</w:t>
        </w:r>
        <w:r w:rsidRPr="00D45A22">
          <w:rPr>
            <w:i/>
            <w:spacing w:val="-1"/>
            <w:sz w:val="20"/>
            <w:szCs w:val="20"/>
            <w:rPrChange w:id="2629" w:author="Inno" w:date="2024-12-13T09:12:00Z" w16du:dateUtc="2024-12-13T17:12:00Z">
              <w:rPr>
                <w:i/>
                <w:spacing w:val="-1"/>
                <w:sz w:val="18"/>
                <w:szCs w:val="18"/>
              </w:rPr>
            </w:rPrChange>
          </w:rPr>
          <w:t xml:space="preserve"> para </w:t>
        </w:r>
        <w:r w:rsidRPr="00D45A22">
          <w:rPr>
            <w:iCs/>
            <w:spacing w:val="-1"/>
            <w:sz w:val="20"/>
            <w:szCs w:val="20"/>
            <w:rPrChange w:id="2630" w:author="Inno" w:date="2024-12-13T09:12:00Z" w16du:dateUtc="2024-12-13T17:12:00Z">
              <w:rPr>
                <w:i/>
                <w:spacing w:val="-1"/>
                <w:sz w:val="18"/>
                <w:szCs w:val="18"/>
              </w:rPr>
            </w:rPrChange>
          </w:rPr>
          <w:t>3</w:t>
        </w:r>
        <w:r w:rsidRPr="00D45A22">
          <w:rPr>
            <w:sz w:val="20"/>
            <w:szCs w:val="20"/>
            <w:rPrChange w:id="2631" w:author="Inno" w:date="2024-12-13T09:12:00Z" w16du:dateUtc="2024-12-13T17:12:00Z">
              <w:rPr>
                <w:sz w:val="18"/>
              </w:rPr>
            </w:rPrChange>
          </w:rPr>
          <w:t>)</w:t>
        </w:r>
        <w:r w:rsidRPr="00D45A22">
          <w:rPr>
            <w:spacing w:val="-1"/>
            <w:sz w:val="20"/>
            <w:szCs w:val="20"/>
            <w:rPrChange w:id="2632" w:author="Inno" w:date="2024-12-13T09:12:00Z" w16du:dateUtc="2024-12-13T17:12:00Z">
              <w:rPr>
                <w:spacing w:val="-1"/>
                <w:sz w:val="18"/>
              </w:rPr>
            </w:rPrChange>
          </w:rPr>
          <w:t xml:space="preserve"> </w:t>
        </w:r>
        <w:r w:rsidRPr="00D45A22">
          <w:rPr>
            <w:sz w:val="20"/>
            <w:szCs w:val="20"/>
            <w:rPrChange w:id="2633" w:author="Inno" w:date="2024-12-13T09:12:00Z" w16du:dateUtc="2024-12-13T17:12:00Z">
              <w:rPr>
                <w:sz w:val="18"/>
              </w:rPr>
            </w:rPrChange>
          </w:rPr>
          <w:t>— Substitute</w:t>
        </w:r>
        <w:r w:rsidRPr="00D45A22">
          <w:rPr>
            <w:spacing w:val="-1"/>
            <w:sz w:val="20"/>
            <w:szCs w:val="20"/>
            <w:rPrChange w:id="2634" w:author="Inno" w:date="2024-12-13T09:12:00Z" w16du:dateUtc="2024-12-13T17:12:00Z">
              <w:rPr>
                <w:spacing w:val="-1"/>
                <w:sz w:val="18"/>
              </w:rPr>
            </w:rPrChange>
          </w:rPr>
          <w:t xml:space="preserve"> </w:t>
        </w:r>
        <w:r w:rsidRPr="00D45A22">
          <w:rPr>
            <w:sz w:val="20"/>
            <w:szCs w:val="20"/>
            <w:rPrChange w:id="2635" w:author="Inno" w:date="2024-12-13T09:12:00Z" w16du:dateUtc="2024-12-13T17:12:00Z">
              <w:rPr>
                <w:sz w:val="18"/>
              </w:rPr>
            </w:rPrChange>
          </w:rPr>
          <w:t>the</w:t>
        </w:r>
        <w:r w:rsidRPr="00D45A22">
          <w:rPr>
            <w:spacing w:val="-1"/>
            <w:sz w:val="20"/>
            <w:szCs w:val="20"/>
            <w:rPrChange w:id="2636" w:author="Inno" w:date="2024-12-13T09:12:00Z" w16du:dateUtc="2024-12-13T17:12:00Z">
              <w:rPr>
                <w:spacing w:val="-1"/>
                <w:sz w:val="18"/>
              </w:rPr>
            </w:rPrChange>
          </w:rPr>
          <w:t xml:space="preserve"> </w:t>
        </w:r>
        <w:r w:rsidRPr="00D45A22">
          <w:rPr>
            <w:sz w:val="20"/>
            <w:szCs w:val="20"/>
            <w:rPrChange w:id="2637" w:author="Inno" w:date="2024-12-13T09:12:00Z" w16du:dateUtc="2024-12-13T17:12:00Z">
              <w:rPr>
                <w:sz w:val="18"/>
              </w:rPr>
            </w:rPrChange>
          </w:rPr>
          <w:t>following</w:t>
        </w:r>
        <w:r w:rsidRPr="00D45A22">
          <w:rPr>
            <w:spacing w:val="-2"/>
            <w:sz w:val="20"/>
            <w:szCs w:val="20"/>
            <w:rPrChange w:id="2638" w:author="Inno" w:date="2024-12-13T09:12:00Z" w16du:dateUtc="2024-12-13T17:12:00Z">
              <w:rPr>
                <w:spacing w:val="-2"/>
                <w:sz w:val="18"/>
              </w:rPr>
            </w:rPrChange>
          </w:rPr>
          <w:t xml:space="preserve"> for the</w:t>
        </w:r>
        <w:r w:rsidRPr="00D45A22">
          <w:rPr>
            <w:spacing w:val="1"/>
            <w:sz w:val="20"/>
            <w:szCs w:val="20"/>
            <w:rPrChange w:id="2639" w:author="Inno" w:date="2024-12-13T09:12:00Z" w16du:dateUtc="2024-12-13T17:12:00Z">
              <w:rPr>
                <w:spacing w:val="1"/>
                <w:sz w:val="18"/>
              </w:rPr>
            </w:rPrChange>
          </w:rPr>
          <w:t xml:space="preserve"> </w:t>
        </w:r>
        <w:r w:rsidRPr="00D45A22">
          <w:rPr>
            <w:sz w:val="20"/>
            <w:szCs w:val="20"/>
            <w:rPrChange w:id="2640" w:author="Inno" w:date="2024-12-13T09:12:00Z" w16du:dateUtc="2024-12-13T17:12:00Z">
              <w:rPr>
                <w:sz w:val="18"/>
              </w:rPr>
            </w:rPrChange>
          </w:rPr>
          <w:t>existing:</w:t>
        </w:r>
      </w:ins>
    </w:p>
    <w:p w14:paraId="7979D2D3" w14:textId="77777777" w:rsidR="00485296" w:rsidRPr="00D45A22" w:rsidRDefault="00485296">
      <w:pPr>
        <w:pStyle w:val="BodyText"/>
        <w:spacing w:before="9"/>
        <w:ind w:left="720"/>
        <w:rPr>
          <w:ins w:id="2641" w:author="MOHSIN ALAM" w:date="2024-11-27T12:12:00Z" w16du:dateUtc="2024-11-27T06:42:00Z"/>
          <w:sz w:val="20"/>
          <w:szCs w:val="20"/>
          <w:rPrChange w:id="2642" w:author="Inno" w:date="2024-12-13T09:12:00Z" w16du:dateUtc="2024-12-13T17:12:00Z">
            <w:rPr>
              <w:ins w:id="2643" w:author="MOHSIN ALAM" w:date="2024-11-27T12:12:00Z" w16du:dateUtc="2024-11-27T06:42:00Z"/>
              <w:sz w:val="15"/>
            </w:rPr>
          </w:rPrChange>
        </w:rPr>
        <w:pPrChange w:id="2644" w:author="MOHSIN ALAM" w:date="2024-11-27T12:13:00Z" w16du:dateUtc="2024-11-27T06:43:00Z">
          <w:pPr>
            <w:pStyle w:val="BodyText"/>
            <w:spacing w:before="9"/>
          </w:pPr>
        </w:pPrChange>
      </w:pPr>
    </w:p>
    <w:p w14:paraId="1D55B9CA" w14:textId="29925AB7" w:rsidR="00D962D5" w:rsidRDefault="00485296" w:rsidP="001D6F1D">
      <w:pPr>
        <w:pStyle w:val="BodyText"/>
        <w:spacing w:line="276" w:lineRule="auto"/>
        <w:ind w:left="116" w:right="344"/>
        <w:jc w:val="both"/>
        <w:rPr>
          <w:ins w:id="2645" w:author="Inno" w:date="2024-12-13T09:13:00Z" w16du:dateUtc="2024-12-13T17:13:00Z"/>
          <w:sz w:val="20"/>
          <w:szCs w:val="20"/>
        </w:rPr>
      </w:pPr>
      <w:ins w:id="2646" w:author="MOHSIN ALAM" w:date="2024-11-27T12:13:00Z" w16du:dateUtc="2024-11-27T06:43:00Z">
        <w:r w:rsidRPr="00D45A22">
          <w:rPr>
            <w:sz w:val="20"/>
            <w:szCs w:val="20"/>
            <w:rPrChange w:id="2647" w:author="Inno" w:date="2024-12-13T09:12:00Z" w16du:dateUtc="2024-12-13T17:12:00Z">
              <w:rPr/>
            </w:rPrChange>
          </w:rPr>
          <w:t>‘</w:t>
        </w:r>
      </w:ins>
      <w:ins w:id="2648" w:author="MOHSIN ALAM" w:date="2024-11-27T12:12:00Z" w16du:dateUtc="2024-11-27T06:42:00Z">
        <w:r w:rsidRPr="00D45A22">
          <w:rPr>
            <w:sz w:val="20"/>
            <w:szCs w:val="20"/>
            <w:rPrChange w:id="2649" w:author="Inno" w:date="2024-12-13T09:12:00Z" w16du:dateUtc="2024-12-13T17:12:00Z">
              <w:rPr/>
            </w:rPrChange>
          </w:rPr>
          <w:t xml:space="preserve">The difference between the percentage error when the meter is carrying a single-phase load at basic current and unity power factor and the </w:t>
        </w:r>
        <w:proofErr w:type="gramStart"/>
        <w:r w:rsidRPr="00D45A22">
          <w:rPr>
            <w:sz w:val="20"/>
            <w:szCs w:val="20"/>
            <w:rPrChange w:id="2650" w:author="Inno" w:date="2024-12-13T09:12:00Z" w16du:dateUtc="2024-12-13T17:12:00Z">
              <w:rPr/>
            </w:rPrChange>
          </w:rPr>
          <w:t>percentage</w:t>
        </w:r>
      </w:ins>
      <w:ins w:id="2651" w:author="Inno" w:date="2024-11-27T14:11:00Z" w16du:dateUtc="2024-11-27T22:11:00Z">
        <w:r w:rsidR="008E3061" w:rsidRPr="00D45A22">
          <w:rPr>
            <w:sz w:val="20"/>
            <w:szCs w:val="20"/>
          </w:rPr>
          <w:t xml:space="preserve"> </w:t>
        </w:r>
      </w:ins>
      <w:ins w:id="2652" w:author="MOHSIN ALAM" w:date="2024-11-27T12:12:00Z" w16du:dateUtc="2024-11-27T06:42:00Z">
        <w:r w:rsidRPr="00D45A22">
          <w:rPr>
            <w:spacing w:val="-42"/>
            <w:sz w:val="20"/>
            <w:szCs w:val="20"/>
            <w:rPrChange w:id="2653" w:author="Inno" w:date="2024-12-13T09:12:00Z" w16du:dateUtc="2024-12-13T17:12:00Z">
              <w:rPr>
                <w:spacing w:val="-42"/>
              </w:rPr>
            </w:rPrChange>
          </w:rPr>
          <w:t xml:space="preserve"> </w:t>
        </w:r>
        <w:r w:rsidRPr="00D45A22">
          <w:rPr>
            <w:sz w:val="20"/>
            <w:szCs w:val="20"/>
            <w:rPrChange w:id="2654" w:author="Inno" w:date="2024-12-13T09:12:00Z" w16du:dateUtc="2024-12-13T17:12:00Z">
              <w:rPr/>
            </w:rPrChange>
          </w:rPr>
          <w:t>error</w:t>
        </w:r>
        <w:proofErr w:type="gramEnd"/>
        <w:r w:rsidRPr="00D45A22">
          <w:rPr>
            <w:sz w:val="20"/>
            <w:szCs w:val="20"/>
            <w:rPrChange w:id="2655" w:author="Inno" w:date="2024-12-13T09:12:00Z" w16du:dateUtc="2024-12-13T17:12:00Z">
              <w:rPr/>
            </w:rPrChange>
          </w:rPr>
          <w:t xml:space="preserve"> when the meter is carrying balanced polyphase load at basic current and unity power factor, shall not exceed 0.20 percent, 0.40 percent, 0.80</w:t>
        </w:r>
        <w:r w:rsidRPr="00D45A22">
          <w:rPr>
            <w:spacing w:val="1"/>
            <w:sz w:val="20"/>
            <w:szCs w:val="20"/>
            <w:rPrChange w:id="2656" w:author="Inno" w:date="2024-12-13T09:12:00Z" w16du:dateUtc="2024-12-13T17:12:00Z">
              <w:rPr>
                <w:spacing w:val="1"/>
              </w:rPr>
            </w:rPrChange>
          </w:rPr>
          <w:t xml:space="preserve"> </w:t>
        </w:r>
        <w:r w:rsidRPr="00D45A22">
          <w:rPr>
            <w:sz w:val="20"/>
            <w:szCs w:val="20"/>
            <w:rPrChange w:id="2657" w:author="Inno" w:date="2024-12-13T09:12:00Z" w16du:dateUtc="2024-12-13T17:12:00Z">
              <w:rPr/>
            </w:rPrChange>
          </w:rPr>
          <w:t>percent</w:t>
        </w:r>
        <w:r w:rsidRPr="00D45A22">
          <w:rPr>
            <w:spacing w:val="-1"/>
            <w:sz w:val="20"/>
            <w:szCs w:val="20"/>
            <w:rPrChange w:id="2658" w:author="Inno" w:date="2024-12-13T09:12:00Z" w16du:dateUtc="2024-12-13T17:12:00Z">
              <w:rPr>
                <w:spacing w:val="-1"/>
              </w:rPr>
            </w:rPrChange>
          </w:rPr>
          <w:t xml:space="preserve"> </w:t>
        </w:r>
        <w:r w:rsidRPr="00D45A22">
          <w:rPr>
            <w:sz w:val="20"/>
            <w:szCs w:val="20"/>
            <w:rPrChange w:id="2659" w:author="Inno" w:date="2024-12-13T09:12:00Z" w16du:dateUtc="2024-12-13T17:12:00Z">
              <w:rPr/>
            </w:rPrChange>
          </w:rPr>
          <w:t>and</w:t>
        </w:r>
        <w:r w:rsidRPr="00D45A22">
          <w:rPr>
            <w:spacing w:val="-1"/>
            <w:sz w:val="20"/>
            <w:szCs w:val="20"/>
            <w:rPrChange w:id="2660" w:author="Inno" w:date="2024-12-13T09:12:00Z" w16du:dateUtc="2024-12-13T17:12:00Z">
              <w:rPr>
                <w:spacing w:val="-1"/>
              </w:rPr>
            </w:rPrChange>
          </w:rPr>
          <w:t xml:space="preserve"> </w:t>
        </w:r>
        <w:r w:rsidRPr="00D45A22">
          <w:rPr>
            <w:sz w:val="20"/>
            <w:szCs w:val="20"/>
            <w:rPrChange w:id="2661" w:author="Inno" w:date="2024-12-13T09:12:00Z" w16du:dateUtc="2024-12-13T17:12:00Z">
              <w:rPr/>
            </w:rPrChange>
          </w:rPr>
          <w:t>1.5</w:t>
        </w:r>
        <w:r w:rsidRPr="00D45A22">
          <w:rPr>
            <w:spacing w:val="1"/>
            <w:sz w:val="20"/>
            <w:szCs w:val="20"/>
            <w:rPrChange w:id="2662" w:author="Inno" w:date="2024-12-13T09:12:00Z" w16du:dateUtc="2024-12-13T17:12:00Z">
              <w:rPr>
                <w:spacing w:val="1"/>
              </w:rPr>
            </w:rPrChange>
          </w:rPr>
          <w:t xml:space="preserve"> </w:t>
        </w:r>
        <w:r w:rsidRPr="00D45A22">
          <w:rPr>
            <w:sz w:val="20"/>
            <w:szCs w:val="20"/>
            <w:rPrChange w:id="2663" w:author="Inno" w:date="2024-12-13T09:12:00Z" w16du:dateUtc="2024-12-13T17:12:00Z">
              <w:rPr/>
            </w:rPrChange>
          </w:rPr>
          <w:t>percent</w:t>
        </w:r>
        <w:r w:rsidRPr="00D45A22">
          <w:rPr>
            <w:spacing w:val="-2"/>
            <w:sz w:val="20"/>
            <w:szCs w:val="20"/>
            <w:rPrChange w:id="2664" w:author="Inno" w:date="2024-12-13T09:12:00Z" w16du:dateUtc="2024-12-13T17:12:00Z">
              <w:rPr>
                <w:spacing w:val="-2"/>
              </w:rPr>
            </w:rPrChange>
          </w:rPr>
          <w:t xml:space="preserve"> </w:t>
        </w:r>
        <w:r w:rsidRPr="00D45A22">
          <w:rPr>
            <w:sz w:val="20"/>
            <w:szCs w:val="20"/>
            <w:rPrChange w:id="2665" w:author="Inno" w:date="2024-12-13T09:12:00Z" w16du:dateUtc="2024-12-13T17:12:00Z">
              <w:rPr/>
            </w:rPrChange>
          </w:rPr>
          <w:t>for meters of</w:t>
        </w:r>
        <w:r w:rsidRPr="00D45A22">
          <w:rPr>
            <w:spacing w:val="3"/>
            <w:sz w:val="20"/>
            <w:szCs w:val="20"/>
            <w:rPrChange w:id="2666" w:author="Inno" w:date="2024-12-13T09:12:00Z" w16du:dateUtc="2024-12-13T17:12:00Z">
              <w:rPr>
                <w:spacing w:val="3"/>
              </w:rPr>
            </w:rPrChange>
          </w:rPr>
          <w:t xml:space="preserve"> </w:t>
        </w:r>
        <w:r w:rsidRPr="00D45A22">
          <w:rPr>
            <w:sz w:val="20"/>
            <w:szCs w:val="20"/>
            <w:rPrChange w:id="2667" w:author="Inno" w:date="2024-12-13T09:12:00Z" w16du:dateUtc="2024-12-13T17:12:00Z">
              <w:rPr/>
            </w:rPrChange>
          </w:rPr>
          <w:t>classes 0.1</w:t>
        </w:r>
        <w:r w:rsidRPr="00D45A22">
          <w:rPr>
            <w:spacing w:val="-2"/>
            <w:sz w:val="20"/>
            <w:szCs w:val="20"/>
            <w:rPrChange w:id="2668" w:author="Inno" w:date="2024-12-13T09:12:00Z" w16du:dateUtc="2024-12-13T17:12:00Z">
              <w:rPr>
                <w:spacing w:val="-2"/>
              </w:rPr>
            </w:rPrChange>
          </w:rPr>
          <w:t xml:space="preserve"> </w:t>
        </w:r>
        <w:r w:rsidRPr="00D45A22">
          <w:rPr>
            <w:sz w:val="20"/>
            <w:szCs w:val="20"/>
            <w:rPrChange w:id="2669" w:author="Inno" w:date="2024-12-13T09:12:00Z" w16du:dateUtc="2024-12-13T17:12:00Z">
              <w:rPr/>
            </w:rPrChange>
          </w:rPr>
          <w:t>S,</w:t>
        </w:r>
        <w:r w:rsidRPr="00D45A22">
          <w:rPr>
            <w:spacing w:val="-1"/>
            <w:sz w:val="20"/>
            <w:szCs w:val="20"/>
            <w:rPrChange w:id="2670" w:author="Inno" w:date="2024-12-13T09:12:00Z" w16du:dateUtc="2024-12-13T17:12:00Z">
              <w:rPr>
                <w:spacing w:val="-1"/>
              </w:rPr>
            </w:rPrChange>
          </w:rPr>
          <w:t xml:space="preserve"> </w:t>
        </w:r>
        <w:r w:rsidRPr="00D45A22">
          <w:rPr>
            <w:sz w:val="20"/>
            <w:szCs w:val="20"/>
            <w:rPrChange w:id="2671" w:author="Inno" w:date="2024-12-13T09:12:00Z" w16du:dateUtc="2024-12-13T17:12:00Z">
              <w:rPr/>
            </w:rPrChange>
          </w:rPr>
          <w:t>0.2</w:t>
        </w:r>
        <w:r w:rsidRPr="00D45A22">
          <w:rPr>
            <w:spacing w:val="-1"/>
            <w:sz w:val="20"/>
            <w:szCs w:val="20"/>
            <w:rPrChange w:id="2672" w:author="Inno" w:date="2024-12-13T09:12:00Z" w16du:dateUtc="2024-12-13T17:12:00Z">
              <w:rPr>
                <w:spacing w:val="-1"/>
              </w:rPr>
            </w:rPrChange>
          </w:rPr>
          <w:t xml:space="preserve"> </w:t>
        </w:r>
        <w:r w:rsidRPr="00D45A22">
          <w:rPr>
            <w:sz w:val="20"/>
            <w:szCs w:val="20"/>
            <w:rPrChange w:id="2673" w:author="Inno" w:date="2024-12-13T09:12:00Z" w16du:dateUtc="2024-12-13T17:12:00Z">
              <w:rPr/>
            </w:rPrChange>
          </w:rPr>
          <w:t>S,</w:t>
        </w:r>
        <w:r w:rsidRPr="00D45A22">
          <w:rPr>
            <w:spacing w:val="-2"/>
            <w:sz w:val="20"/>
            <w:szCs w:val="20"/>
            <w:rPrChange w:id="2674" w:author="Inno" w:date="2024-12-13T09:12:00Z" w16du:dateUtc="2024-12-13T17:12:00Z">
              <w:rPr>
                <w:spacing w:val="-2"/>
              </w:rPr>
            </w:rPrChange>
          </w:rPr>
          <w:t xml:space="preserve"> </w:t>
        </w:r>
        <w:r w:rsidRPr="00D45A22">
          <w:rPr>
            <w:sz w:val="20"/>
            <w:szCs w:val="20"/>
            <w:rPrChange w:id="2675" w:author="Inno" w:date="2024-12-13T09:12:00Z" w16du:dateUtc="2024-12-13T17:12:00Z">
              <w:rPr/>
            </w:rPrChange>
          </w:rPr>
          <w:t>0.5</w:t>
        </w:r>
        <w:r w:rsidRPr="00D45A22">
          <w:rPr>
            <w:spacing w:val="1"/>
            <w:sz w:val="20"/>
            <w:szCs w:val="20"/>
            <w:rPrChange w:id="2676" w:author="Inno" w:date="2024-12-13T09:12:00Z" w16du:dateUtc="2024-12-13T17:12:00Z">
              <w:rPr>
                <w:spacing w:val="1"/>
              </w:rPr>
            </w:rPrChange>
          </w:rPr>
          <w:t xml:space="preserve"> </w:t>
        </w:r>
        <w:r w:rsidRPr="00D45A22">
          <w:rPr>
            <w:sz w:val="20"/>
            <w:szCs w:val="20"/>
            <w:rPrChange w:id="2677" w:author="Inno" w:date="2024-12-13T09:12:00Z" w16du:dateUtc="2024-12-13T17:12:00Z">
              <w:rPr/>
            </w:rPrChange>
          </w:rPr>
          <w:t>S and</w:t>
        </w:r>
        <w:r w:rsidRPr="00D45A22">
          <w:rPr>
            <w:spacing w:val="-1"/>
            <w:sz w:val="20"/>
            <w:szCs w:val="20"/>
            <w:rPrChange w:id="2678" w:author="Inno" w:date="2024-12-13T09:12:00Z" w16du:dateUtc="2024-12-13T17:12:00Z">
              <w:rPr>
                <w:spacing w:val="-1"/>
              </w:rPr>
            </w:rPrChange>
          </w:rPr>
          <w:t xml:space="preserve"> </w:t>
        </w:r>
        <w:r w:rsidRPr="00D45A22">
          <w:rPr>
            <w:sz w:val="20"/>
            <w:szCs w:val="20"/>
            <w:rPrChange w:id="2679" w:author="Inno" w:date="2024-12-13T09:12:00Z" w16du:dateUtc="2024-12-13T17:12:00Z">
              <w:rPr/>
            </w:rPrChange>
          </w:rPr>
          <w:t>1</w:t>
        </w:r>
        <w:r w:rsidRPr="00D45A22">
          <w:rPr>
            <w:spacing w:val="1"/>
            <w:sz w:val="20"/>
            <w:szCs w:val="20"/>
            <w:rPrChange w:id="2680" w:author="Inno" w:date="2024-12-13T09:12:00Z" w16du:dateUtc="2024-12-13T17:12:00Z">
              <w:rPr>
                <w:spacing w:val="1"/>
              </w:rPr>
            </w:rPrChange>
          </w:rPr>
          <w:t xml:space="preserve"> </w:t>
        </w:r>
        <w:r w:rsidRPr="00D45A22">
          <w:rPr>
            <w:sz w:val="20"/>
            <w:szCs w:val="20"/>
            <w:rPrChange w:id="2681" w:author="Inno" w:date="2024-12-13T09:12:00Z" w16du:dateUtc="2024-12-13T17:12:00Z">
              <w:rPr/>
            </w:rPrChange>
          </w:rPr>
          <w:t>S</w:t>
        </w:r>
        <w:r w:rsidRPr="00D45A22">
          <w:rPr>
            <w:spacing w:val="-2"/>
            <w:sz w:val="20"/>
            <w:szCs w:val="20"/>
            <w:rPrChange w:id="2682" w:author="Inno" w:date="2024-12-13T09:12:00Z" w16du:dateUtc="2024-12-13T17:12:00Z">
              <w:rPr>
                <w:spacing w:val="-2"/>
              </w:rPr>
            </w:rPrChange>
          </w:rPr>
          <w:t xml:space="preserve"> </w:t>
        </w:r>
        <w:r w:rsidRPr="00D45A22">
          <w:rPr>
            <w:sz w:val="20"/>
            <w:szCs w:val="20"/>
            <w:rPrChange w:id="2683" w:author="Inno" w:date="2024-12-13T09:12:00Z" w16du:dateUtc="2024-12-13T17:12:00Z">
              <w:rPr/>
            </w:rPrChange>
          </w:rPr>
          <w:t>respectively.</w:t>
        </w:r>
      </w:ins>
      <w:ins w:id="2684" w:author="MOHSIN ALAM" w:date="2024-11-27T12:13:00Z" w16du:dateUtc="2024-11-27T06:43:00Z">
        <w:r w:rsidRPr="00D45A22">
          <w:rPr>
            <w:sz w:val="20"/>
            <w:szCs w:val="20"/>
            <w:rPrChange w:id="2685" w:author="Inno" w:date="2024-12-13T09:12:00Z" w16du:dateUtc="2024-12-13T17:12:00Z">
              <w:rPr/>
            </w:rPrChange>
          </w:rPr>
          <w:t>’</w:t>
        </w:r>
      </w:ins>
    </w:p>
    <w:p w14:paraId="3C3BC16E" w14:textId="77777777" w:rsidR="00D45A22" w:rsidRDefault="00D45A22" w:rsidP="001D6F1D">
      <w:pPr>
        <w:pStyle w:val="BodyText"/>
        <w:spacing w:line="276" w:lineRule="auto"/>
        <w:ind w:left="116" w:right="344"/>
        <w:jc w:val="both"/>
        <w:rPr>
          <w:ins w:id="2686" w:author="Inno" w:date="2024-12-13T09:14:00Z" w16du:dateUtc="2024-12-13T17:14:00Z"/>
          <w:sz w:val="20"/>
          <w:szCs w:val="20"/>
        </w:rPr>
        <w:sectPr w:rsidR="00D45A22" w:rsidSect="00D45A2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AC82067" w14:textId="77777777" w:rsidR="00D45A22" w:rsidRPr="00D45A22" w:rsidRDefault="00D45A22" w:rsidP="001D6F1D">
      <w:pPr>
        <w:pStyle w:val="BodyText"/>
        <w:spacing w:line="276" w:lineRule="auto"/>
        <w:ind w:left="116" w:right="344"/>
        <w:jc w:val="both"/>
        <w:rPr>
          <w:ins w:id="2687" w:author="MOHSIN ALAM" w:date="2024-11-27T12:14:00Z" w16du:dateUtc="2024-11-27T06:44:00Z"/>
          <w:sz w:val="20"/>
          <w:szCs w:val="20"/>
          <w:rPrChange w:id="2688" w:author="Inno" w:date="2024-12-13T09:12:00Z" w16du:dateUtc="2024-12-13T17:12:00Z">
            <w:rPr>
              <w:ins w:id="2689" w:author="MOHSIN ALAM" w:date="2024-11-27T12:14:00Z" w16du:dateUtc="2024-11-27T06:44:00Z"/>
            </w:rPr>
          </w:rPrChange>
        </w:rPr>
      </w:pPr>
    </w:p>
    <w:p w14:paraId="00C88BAB" w14:textId="6D722718" w:rsidR="00D962D5" w:rsidDel="00D45A22" w:rsidRDefault="00D962D5" w:rsidP="00485296">
      <w:pPr>
        <w:pStyle w:val="BodyText"/>
        <w:spacing w:line="276" w:lineRule="auto"/>
        <w:ind w:left="116" w:right="344"/>
        <w:jc w:val="both"/>
        <w:rPr>
          <w:ins w:id="2690" w:author="MOHSIN ALAM" w:date="2024-11-27T12:15:00Z" w16du:dateUtc="2024-11-27T06:45:00Z"/>
          <w:del w:id="2691" w:author="Inno" w:date="2024-12-13T09:12:00Z" w16du:dateUtc="2024-12-13T17:12:00Z"/>
        </w:rPr>
        <w:sectPr w:rsidR="00D962D5" w:rsidDel="00D45A22" w:rsidSect="00871185">
          <w:pgSz w:w="15840" w:h="12240" w:orient="landscape"/>
          <w:pgMar w:top="1440" w:right="1440" w:bottom="1440" w:left="1440" w:header="720" w:footer="720" w:gutter="0"/>
          <w:cols w:space="720"/>
          <w:docGrid w:linePitch="360"/>
          <w:sectPrChange w:id="2692" w:author="Inno" w:date="2024-12-13T09:26:00Z" w16du:dateUtc="2024-12-13T17:26:00Z">
            <w:sectPr w:rsidR="00D962D5" w:rsidDel="00D45A22" w:rsidSect="00871185">
              <w:pgSz w:w="12240" w:h="15840" w:orient="portrait"/>
              <w:pgMar w:top="1440" w:right="1440" w:bottom="1440" w:left="1440" w:header="720" w:footer="720" w:gutter="0"/>
            </w:sectPr>
          </w:sectPrChange>
        </w:sectPr>
      </w:pPr>
    </w:p>
    <w:p w14:paraId="2914226C" w14:textId="14236C3B" w:rsidR="00D962D5" w:rsidRPr="000E3DF5" w:rsidRDefault="007124D5">
      <w:pPr>
        <w:ind w:left="720"/>
        <w:rPr>
          <w:ins w:id="2693" w:author="MOHSIN ALAM" w:date="2024-11-27T12:15:00Z" w16du:dateUtc="2024-11-27T06:45:00Z"/>
          <w:sz w:val="20"/>
          <w:szCs w:val="20"/>
          <w:rPrChange w:id="2694" w:author="MOHSIN ALAM" w:date="2024-11-27T14:36:00Z" w16du:dateUtc="2024-11-27T09:06:00Z">
            <w:rPr>
              <w:ins w:id="2695" w:author="MOHSIN ALAM" w:date="2024-11-27T12:15:00Z" w16du:dateUtc="2024-11-27T06:45:00Z"/>
              <w:sz w:val="18"/>
            </w:rPr>
          </w:rPrChange>
        </w:rPr>
        <w:pPrChange w:id="2696" w:author="MOHSIN ALAM" w:date="2024-11-27T12:15:00Z" w16du:dateUtc="2024-11-27T06:45:00Z">
          <w:pPr>
            <w:spacing w:before="153"/>
            <w:ind w:left="116"/>
          </w:pPr>
        </w:pPrChange>
      </w:pPr>
      <w:ins w:id="2697" w:author="MOHSIN ALAM" w:date="2024-11-27T12:17:00Z" w16du:dateUtc="2024-11-27T06:47:00Z">
        <w:r w:rsidRPr="000E3DF5">
          <w:rPr>
            <w:b/>
            <w:noProof/>
            <w:sz w:val="20"/>
            <w:szCs w:val="20"/>
            <w14:ligatures w14:val="standardContextual"/>
            <w:rPrChange w:id="2698" w:author="MOHSIN ALAM" w:date="2024-11-27T14:36:00Z" w16du:dateUtc="2024-11-27T09:06:00Z">
              <w:rPr>
                <w:b/>
                <w:noProof/>
                <w:sz w:val="20"/>
                <w14:ligatures w14:val="standardContextual"/>
              </w:rPr>
            </w:rPrChange>
          </w:rPr>
          <w:lastRenderedPageBreak/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693424AD" wp14:editId="438C0A62">
                  <wp:simplePos x="0" y="0"/>
                  <wp:positionH relativeFrom="column">
                    <wp:posOffset>6214180</wp:posOffset>
                  </wp:positionH>
                  <wp:positionV relativeFrom="paragraph">
                    <wp:posOffset>120572</wp:posOffset>
                  </wp:positionV>
                  <wp:extent cx="167878" cy="2126777"/>
                  <wp:effectExtent l="0" t="7938" r="14923" b="14922"/>
                  <wp:wrapNone/>
                  <wp:docPr id="217055513" name="Left Brace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5400000">
                            <a:off x="0" y="0"/>
                            <a:ext cx="167878" cy="2126777"/>
                          </a:xfrm>
                          <a:prstGeom prst="leftBrace">
                            <a:avLst>
                              <a:gd name="adj1" fmla="val 36837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4E105B0" id="Left Brace 10" o:spid="_x0000_s1026" type="#_x0000_t87" style="position:absolute;margin-left:489.3pt;margin-top:9.5pt;width:13.2pt;height:167.4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" adj="628" strokecolor="black [3200]" strokeweight=".5pt">
                  <v:stroke joinstyle="miter"/>
                </v:shape>
              </w:pict>
            </mc:Fallback>
          </mc:AlternateContent>
        </w:r>
      </w:ins>
      <w:ins w:id="2699" w:author="MOHSIN ALAM" w:date="2024-11-27T12:15:00Z" w16du:dateUtc="2024-11-27T06:45:00Z">
        <w:r w:rsidR="00D962D5" w:rsidRPr="000E3DF5">
          <w:rPr>
            <w:sz w:val="20"/>
            <w:szCs w:val="20"/>
            <w:rPrChange w:id="2700" w:author="MOHSIN ALAM" w:date="2024-11-27T14:36:00Z" w16du:dateUtc="2024-11-27T09:06:00Z">
              <w:rPr>
                <w:sz w:val="18"/>
              </w:rPr>
            </w:rPrChange>
          </w:rPr>
          <w:t>(</w:t>
        </w:r>
        <w:r w:rsidR="00D962D5" w:rsidRPr="000E3DF5">
          <w:rPr>
            <w:i/>
            <w:sz w:val="20"/>
            <w:szCs w:val="20"/>
            <w:rPrChange w:id="2701" w:author="MOHSIN ALAM" w:date="2024-11-27T14:36:00Z" w16du:dateUtc="2024-11-27T09:06:00Z">
              <w:rPr>
                <w:i/>
                <w:sz w:val="18"/>
              </w:rPr>
            </w:rPrChange>
          </w:rPr>
          <w:t>Page</w:t>
        </w:r>
        <w:r w:rsidR="00D962D5" w:rsidRPr="000E3DF5">
          <w:rPr>
            <w:i/>
            <w:spacing w:val="-3"/>
            <w:sz w:val="20"/>
            <w:szCs w:val="20"/>
            <w:rPrChange w:id="2702" w:author="MOHSIN ALAM" w:date="2024-11-27T14:36:00Z" w16du:dateUtc="2024-11-27T09:06:00Z">
              <w:rPr>
                <w:i/>
                <w:spacing w:val="-3"/>
                <w:sz w:val="18"/>
              </w:rPr>
            </w:rPrChange>
          </w:rPr>
          <w:t xml:space="preserve"> </w:t>
        </w:r>
        <w:r w:rsidR="00D962D5" w:rsidRPr="000E3DF5">
          <w:rPr>
            <w:iCs/>
            <w:sz w:val="20"/>
            <w:szCs w:val="20"/>
            <w:rPrChange w:id="2703" w:author="MOHSIN ALAM" w:date="2024-11-27T14:36:00Z" w16du:dateUtc="2024-11-27T09:06:00Z">
              <w:rPr>
                <w:i/>
                <w:sz w:val="18"/>
              </w:rPr>
            </w:rPrChange>
          </w:rPr>
          <w:t>12,</w:t>
        </w:r>
        <w:r w:rsidR="00D962D5" w:rsidRPr="000E3DF5">
          <w:rPr>
            <w:i/>
            <w:spacing w:val="-2"/>
            <w:sz w:val="20"/>
            <w:szCs w:val="20"/>
            <w:rPrChange w:id="2704" w:author="MOHSIN ALAM" w:date="2024-11-27T14:36:00Z" w16du:dateUtc="2024-11-27T09:06:00Z">
              <w:rPr>
                <w:i/>
                <w:spacing w:val="-2"/>
                <w:sz w:val="18"/>
              </w:rPr>
            </w:rPrChange>
          </w:rPr>
          <w:t xml:space="preserve"> </w:t>
        </w:r>
        <w:r w:rsidR="00D962D5" w:rsidRPr="000E3DF5">
          <w:rPr>
            <w:i/>
            <w:sz w:val="20"/>
            <w:szCs w:val="20"/>
            <w:rPrChange w:id="2705" w:author="MOHSIN ALAM" w:date="2024-11-27T14:36:00Z" w16du:dateUtc="2024-11-27T09:06:00Z">
              <w:rPr>
                <w:i/>
                <w:sz w:val="20"/>
              </w:rPr>
            </w:rPrChange>
          </w:rPr>
          <w:t>Table</w:t>
        </w:r>
        <w:r w:rsidR="00D962D5" w:rsidRPr="000E3DF5">
          <w:rPr>
            <w:i/>
            <w:spacing w:val="-2"/>
            <w:sz w:val="20"/>
            <w:szCs w:val="20"/>
            <w:rPrChange w:id="2706" w:author="MOHSIN ALAM" w:date="2024-11-27T14:36:00Z" w16du:dateUtc="2024-11-27T09:06:00Z">
              <w:rPr>
                <w:i/>
                <w:spacing w:val="-2"/>
                <w:sz w:val="20"/>
              </w:rPr>
            </w:rPrChange>
          </w:rPr>
          <w:t xml:space="preserve"> </w:t>
        </w:r>
        <w:r w:rsidR="00D962D5" w:rsidRPr="000E3DF5">
          <w:rPr>
            <w:iCs/>
            <w:sz w:val="20"/>
            <w:szCs w:val="20"/>
            <w:rPrChange w:id="2707" w:author="MOHSIN ALAM" w:date="2024-11-27T14:36:00Z" w16du:dateUtc="2024-11-27T09:06:00Z">
              <w:rPr>
                <w:i/>
                <w:sz w:val="20"/>
              </w:rPr>
            </w:rPrChange>
          </w:rPr>
          <w:t>13</w:t>
        </w:r>
        <w:r w:rsidR="00D962D5" w:rsidRPr="000E3DF5">
          <w:rPr>
            <w:sz w:val="20"/>
            <w:szCs w:val="20"/>
            <w:rPrChange w:id="2708" w:author="MOHSIN ALAM" w:date="2024-11-27T14:36:00Z" w16du:dateUtc="2024-11-27T09:06:00Z">
              <w:rPr>
                <w:sz w:val="18"/>
              </w:rPr>
            </w:rPrChange>
          </w:rPr>
          <w:t>) — Substitute the following for the existing:</w:t>
        </w:r>
      </w:ins>
    </w:p>
    <w:p w14:paraId="04794F4C" w14:textId="77777777" w:rsidR="00D962D5" w:rsidRPr="000B1C6F" w:rsidRDefault="00D962D5">
      <w:pPr>
        <w:ind w:left="116"/>
        <w:rPr>
          <w:ins w:id="2709" w:author="MOHSIN ALAM" w:date="2024-11-27T12:15:00Z" w16du:dateUtc="2024-11-27T06:45:00Z"/>
          <w:sz w:val="18"/>
        </w:rPr>
        <w:pPrChange w:id="2710" w:author="MOHSIN ALAM" w:date="2024-11-27T12:15:00Z" w16du:dateUtc="2024-11-27T06:45:00Z">
          <w:pPr>
            <w:spacing w:before="153"/>
            <w:ind w:left="116"/>
          </w:pPr>
        </w:pPrChange>
      </w:pPr>
    </w:p>
    <w:p w14:paraId="3CE3C3B7" w14:textId="77777777" w:rsidR="00D962D5" w:rsidRPr="000B1C6F" w:rsidRDefault="00D962D5">
      <w:pPr>
        <w:spacing w:after="120"/>
        <w:jc w:val="center"/>
        <w:rPr>
          <w:ins w:id="2711" w:author="MOHSIN ALAM" w:date="2024-11-27T12:15:00Z" w16du:dateUtc="2024-11-27T06:45:00Z"/>
          <w:b/>
          <w:bCs/>
          <w:color w:val="221F1F"/>
          <w:sz w:val="20"/>
          <w:szCs w:val="20"/>
          <w:rPrChange w:id="2712" w:author="Inno" w:date="2024-12-13T09:10:00Z" w16du:dateUtc="2024-12-13T17:10:00Z">
            <w:rPr>
              <w:ins w:id="2713" w:author="MOHSIN ALAM" w:date="2024-11-27T12:15:00Z" w16du:dateUtc="2024-11-27T06:45:00Z"/>
              <w:b/>
              <w:bCs/>
              <w:color w:val="221F1F"/>
              <w:w w:val="95"/>
            </w:rPr>
          </w:rPrChange>
        </w:rPr>
        <w:pPrChange w:id="2714" w:author="MOHSIN ALAM" w:date="2024-11-27T12:16:00Z" w16du:dateUtc="2024-11-27T06:46:00Z">
          <w:pPr>
            <w:ind w:left="3600" w:firstLine="720"/>
          </w:pPr>
        </w:pPrChange>
      </w:pPr>
      <w:ins w:id="2715" w:author="MOHSIN ALAM" w:date="2024-11-27T12:15:00Z" w16du:dateUtc="2024-11-27T06:45:00Z">
        <w:r w:rsidRPr="000B1C6F">
          <w:rPr>
            <w:b/>
            <w:bCs/>
            <w:color w:val="221F1F"/>
            <w:sz w:val="20"/>
            <w:szCs w:val="20"/>
            <w:rPrChange w:id="2716" w:author="Inno" w:date="2024-12-13T09:10:00Z" w16du:dateUtc="2024-12-13T17:10:00Z">
              <w:rPr>
                <w:b/>
                <w:bCs/>
                <w:color w:val="221F1F"/>
                <w:w w:val="95"/>
              </w:rPr>
            </w:rPrChange>
          </w:rPr>
          <w:t>Table 13 Influence Quantities</w:t>
        </w:r>
      </w:ins>
    </w:p>
    <w:p w14:paraId="08D82AA9" w14:textId="7DC3DBA7" w:rsidR="00D962D5" w:rsidRPr="0074399F" w:rsidRDefault="00D962D5">
      <w:pPr>
        <w:spacing w:after="120"/>
        <w:jc w:val="center"/>
        <w:rPr>
          <w:ins w:id="2717" w:author="MOHSIN ALAM" w:date="2024-11-27T12:15:00Z" w16du:dateUtc="2024-11-27T06:45:00Z"/>
          <w:i/>
          <w:iCs/>
          <w:color w:val="221F1F"/>
          <w:sz w:val="20"/>
          <w:szCs w:val="20"/>
        </w:rPr>
        <w:pPrChange w:id="2718" w:author="MOHSIN ALAM" w:date="2024-11-27T12:16:00Z" w16du:dateUtc="2024-11-27T06:46:00Z">
          <w:pPr>
            <w:spacing w:before="79"/>
            <w:ind w:left="81" w:right="131"/>
            <w:jc w:val="center"/>
          </w:pPr>
        </w:pPrChange>
      </w:pPr>
      <w:ins w:id="2719" w:author="MOHSIN ALAM" w:date="2024-11-27T12:15:00Z" w16du:dateUtc="2024-11-27T06:45:00Z">
        <w:r w:rsidRPr="00D962D5">
          <w:rPr>
            <w:iCs/>
            <w:noProof/>
            <w:sz w:val="20"/>
            <w:szCs w:val="20"/>
            <w:rPrChange w:id="2720" w:author="MOHSIN ALAM" w:date="2024-11-27T12:16:00Z" w16du:dateUtc="2024-11-27T06:46:00Z">
              <w:rPr>
                <w:noProof/>
                <w:sz w:val="20"/>
                <w:szCs w:val="20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0528" behindDoc="1" locked="0" layoutInCell="1" allowOverlap="1" wp14:anchorId="5C3FDAF3" wp14:editId="2016A188">
                  <wp:simplePos x="0" y="0"/>
                  <wp:positionH relativeFrom="page">
                    <wp:posOffset>24745950</wp:posOffset>
                  </wp:positionH>
                  <wp:positionV relativeFrom="paragraph">
                    <wp:posOffset>2981325</wp:posOffset>
                  </wp:positionV>
                  <wp:extent cx="2163445" cy="167640"/>
                  <wp:effectExtent l="9525" t="47625" r="8255" b="13335"/>
                  <wp:wrapNone/>
                  <wp:docPr id="914138229" name="Freeform: Shap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163445" cy="167640"/>
                          </a:xfrm>
                          <a:custGeom>
                            <a:avLst/>
                            <a:gdLst>
                              <a:gd name="T0" fmla="+- 0 11201 7794"/>
                              <a:gd name="T1" fmla="*/ T0 w 3407"/>
                              <a:gd name="T2" fmla="+- 0 1203 939"/>
                              <a:gd name="T3" fmla="*/ 1203 h 264"/>
                              <a:gd name="T4" fmla="+- 0 11146 7794"/>
                              <a:gd name="T5" fmla="*/ T4 w 3407"/>
                              <a:gd name="T6" fmla="+- 0 1123 939"/>
                              <a:gd name="T7" fmla="*/ 1123 h 264"/>
                              <a:gd name="T8" fmla="+- 0 11070 7794"/>
                              <a:gd name="T9" fmla="*/ T8 w 3407"/>
                              <a:gd name="T10" fmla="+- 0 1089 939"/>
                              <a:gd name="T11" fmla="*/ 1089 h 264"/>
                              <a:gd name="T12" fmla="+- 0 10970 7794"/>
                              <a:gd name="T13" fmla="*/ T12 w 3407"/>
                              <a:gd name="T14" fmla="+- 0 1070 939"/>
                              <a:gd name="T15" fmla="*/ 1070 h 264"/>
                              <a:gd name="T16" fmla="+- 0 9781 7794"/>
                              <a:gd name="T17" fmla="*/ T16 w 3407"/>
                              <a:gd name="T18" fmla="+- 0 1067 939"/>
                              <a:gd name="T19" fmla="*/ 1067 h 264"/>
                              <a:gd name="T20" fmla="+- 0 9744 7794"/>
                              <a:gd name="T21" fmla="*/ T20 w 3407"/>
                              <a:gd name="T22" fmla="+- 0 1066 939"/>
                              <a:gd name="T23" fmla="*/ 1066 h 264"/>
                              <a:gd name="T24" fmla="+- 0 9642 7794"/>
                              <a:gd name="T25" fmla="*/ T24 w 3407"/>
                              <a:gd name="T26" fmla="+- 0 1051 939"/>
                              <a:gd name="T27" fmla="*/ 1051 h 264"/>
                              <a:gd name="T28" fmla="+- 0 9562 7794"/>
                              <a:gd name="T29" fmla="*/ T28 w 3407"/>
                              <a:gd name="T30" fmla="+- 0 1018 939"/>
                              <a:gd name="T31" fmla="*/ 1018 h 264"/>
                              <a:gd name="T32" fmla="+- 0 9502 7794"/>
                              <a:gd name="T33" fmla="*/ T32 w 3407"/>
                              <a:gd name="T34" fmla="+- 0 957 939"/>
                              <a:gd name="T35" fmla="*/ 957 h 264"/>
                              <a:gd name="T36" fmla="+- 0 9497 7794"/>
                              <a:gd name="T37" fmla="*/ T36 w 3407"/>
                              <a:gd name="T38" fmla="+- 0 939 939"/>
                              <a:gd name="T39" fmla="*/ 939 h 264"/>
                              <a:gd name="T40" fmla="+- 0 9495 7794"/>
                              <a:gd name="T41" fmla="*/ T40 w 3407"/>
                              <a:gd name="T42" fmla="+- 0 956 939"/>
                              <a:gd name="T43" fmla="*/ 956 h 264"/>
                              <a:gd name="T44" fmla="+- 0 9441 7794"/>
                              <a:gd name="T45" fmla="*/ T44 w 3407"/>
                              <a:gd name="T46" fmla="+- 0 1014 939"/>
                              <a:gd name="T47" fmla="*/ 1014 h 264"/>
                              <a:gd name="T48" fmla="+- 0 9364 7794"/>
                              <a:gd name="T49" fmla="*/ T48 w 3407"/>
                              <a:gd name="T50" fmla="+- 0 1047 939"/>
                              <a:gd name="T51" fmla="*/ 1047 h 264"/>
                              <a:gd name="T52" fmla="+- 0 9263 7794"/>
                              <a:gd name="T53" fmla="*/ T52 w 3407"/>
                              <a:gd name="T54" fmla="+- 0 1066 939"/>
                              <a:gd name="T55" fmla="*/ 1066 h 264"/>
                              <a:gd name="T56" fmla="+- 0 8077 7794"/>
                              <a:gd name="T57" fmla="*/ T56 w 3407"/>
                              <a:gd name="T58" fmla="+- 0 1067 939"/>
                              <a:gd name="T59" fmla="*/ 1067 h 264"/>
                              <a:gd name="T60" fmla="+- 0 8039 7794"/>
                              <a:gd name="T61" fmla="*/ T60 w 3407"/>
                              <a:gd name="T62" fmla="+- 0 1069 939"/>
                              <a:gd name="T63" fmla="*/ 1069 h 264"/>
                              <a:gd name="T64" fmla="+- 0 7939 7794"/>
                              <a:gd name="T65" fmla="*/ T64 w 3407"/>
                              <a:gd name="T66" fmla="+- 0 1085 939"/>
                              <a:gd name="T67" fmla="*/ 1085 h 264"/>
                              <a:gd name="T68" fmla="+- 0 7858 7794"/>
                              <a:gd name="T69" fmla="*/ T68 w 3407"/>
                              <a:gd name="T70" fmla="+- 0 1118 939"/>
                              <a:gd name="T71" fmla="*/ 1118 h 264"/>
                              <a:gd name="T72" fmla="+- 0 7798 7794"/>
                              <a:gd name="T73" fmla="*/ T72 w 3407"/>
                              <a:gd name="T74" fmla="+- 0 1179 939"/>
                              <a:gd name="T75" fmla="*/ 1179 h 264"/>
                              <a:gd name="T76" fmla="+- 0 7794 7794"/>
                              <a:gd name="T77" fmla="*/ T76 w 3407"/>
                              <a:gd name="T78" fmla="+- 0 1195 939"/>
                              <a:gd name="T79" fmla="*/ 1195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407" h="264">
                                <a:moveTo>
                                  <a:pt x="3407" y="264"/>
                                </a:moveTo>
                                <a:lnTo>
                                  <a:pt x="3352" y="184"/>
                                </a:lnTo>
                                <a:lnTo>
                                  <a:pt x="3276" y="150"/>
                                </a:lnTo>
                                <a:lnTo>
                                  <a:pt x="3176" y="131"/>
                                </a:lnTo>
                                <a:lnTo>
                                  <a:pt x="1987" y="128"/>
                                </a:lnTo>
                                <a:lnTo>
                                  <a:pt x="1950" y="127"/>
                                </a:lnTo>
                                <a:lnTo>
                                  <a:pt x="1848" y="112"/>
                                </a:lnTo>
                                <a:lnTo>
                                  <a:pt x="1768" y="79"/>
                                </a:lnTo>
                                <a:lnTo>
                                  <a:pt x="1708" y="18"/>
                                </a:lnTo>
                                <a:lnTo>
                                  <a:pt x="1703" y="0"/>
                                </a:lnTo>
                                <a:lnTo>
                                  <a:pt x="1701" y="17"/>
                                </a:lnTo>
                                <a:lnTo>
                                  <a:pt x="1647" y="75"/>
                                </a:lnTo>
                                <a:lnTo>
                                  <a:pt x="1570" y="108"/>
                                </a:lnTo>
                                <a:lnTo>
                                  <a:pt x="1469" y="127"/>
                                </a:lnTo>
                                <a:lnTo>
                                  <a:pt x="283" y="128"/>
                                </a:lnTo>
                                <a:lnTo>
                                  <a:pt x="245" y="130"/>
                                </a:lnTo>
                                <a:lnTo>
                                  <a:pt x="145" y="146"/>
                                </a:lnTo>
                                <a:lnTo>
                                  <a:pt x="64" y="179"/>
                                </a:lnTo>
                                <a:lnTo>
                                  <a:pt x="4" y="240"/>
                                </a:lnTo>
                                <a:lnTo>
                                  <a:pt x="0" y="256"/>
                                </a:lnTo>
                              </a:path>
                            </a:pathLst>
                          </a:custGeom>
                          <a:noFill/>
                          <a:ln w="132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polyline w14:anchorId="34399320" id="Freeform: Shape 7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18.85pt,247.95pt,2116.1pt,243.95pt,2112.3pt,242.25pt,2107.3pt,241.3pt,2047.85pt,241.15pt,2046pt,241.1pt,2040.9pt,240.35pt,2036.9pt,238.7pt,2033.9pt,235.65pt,2033.65pt,234.75pt,2033.55pt,235.6pt,2030.85pt,238.5pt,2027pt,240.15pt,2021.95pt,241.1pt,1962.65pt,241.15pt,1960.75pt,241.25pt,1955.75pt,242.05pt,1951.7pt,243.7pt,1948.7pt,246.75pt,1948.5pt,247.55pt" coordsize="3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" filled="f" strokeweight=".36739mm">
                  <v:path arrowok="t" o:connecttype="custom" o:connectlocs="2163445,763905;2128520,713105;2080260,691515;2016760,679450;1261745,677545;1238250,676910;1173480,667385;1122680,646430;1084580,607695;1081405,596265;1080135,607060;1045845,643890;996950,664845;932815,676910;179705,677545;155575,678815;92075,688975;40640,709930;2540,748665;0,758825" o:connectangles="0,0,0,0,0,0,0,0,0,0,0,0,0,0,0,0,0,0,0,0"/>
                  <o:lock v:ext="edit" verticies="t"/>
                  <w10:wrap anchorx="page"/>
                </v:polyline>
              </w:pict>
            </mc:Fallback>
          </mc:AlternateContent>
        </w:r>
        <w:r w:rsidRPr="00D962D5">
          <w:rPr>
            <w:iCs/>
            <w:noProof/>
            <w:sz w:val="20"/>
            <w:szCs w:val="20"/>
            <w:rPrChange w:id="2721" w:author="MOHSIN ALAM" w:date="2024-11-27T12:16:00Z" w16du:dateUtc="2024-11-27T06:46:00Z">
              <w:rPr>
                <w:noProof/>
                <w:sz w:val="20"/>
                <w:szCs w:val="20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1552" behindDoc="1" locked="0" layoutInCell="1" allowOverlap="1" wp14:anchorId="18BF83D5" wp14:editId="7DC98FCB">
                  <wp:simplePos x="0" y="0"/>
                  <wp:positionH relativeFrom="page">
                    <wp:posOffset>2737485</wp:posOffset>
                  </wp:positionH>
                  <wp:positionV relativeFrom="paragraph">
                    <wp:posOffset>1677035</wp:posOffset>
                  </wp:positionV>
                  <wp:extent cx="171450" cy="342900"/>
                  <wp:effectExtent l="0" t="635" r="0" b="0"/>
                  <wp:wrapNone/>
                  <wp:docPr id="1360920759" name="Text Box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0860000">
                            <a:off x="0" y="0"/>
                            <a:ext cx="171450" cy="34290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1283DA" w14:textId="5A5E997D" w:rsidR="00D962D5" w:rsidRDefault="00D962D5" w:rsidP="00D962D5">
                              <w:pPr>
                                <w:jc w:val="center"/>
                                <w:rPr>
                                  <w:color w:val="221F1F"/>
                                  <w:sz w:val="54"/>
                                  <w:szCs w:val="54"/>
                                </w:rPr>
                              </w:pPr>
                              <w:del w:id="2722" w:author="MOHSIN ALAM" w:date="2024-11-27T12:21:00Z" w16du:dateUtc="2024-11-27T06:51:00Z">
                                <w:r w:rsidDel="007B31AB">
                                  <w:rPr>
                                    <w:color w:val="221F1F"/>
                                    <w:sz w:val="54"/>
                                    <w:szCs w:val="54"/>
                                  </w:rPr>
                                  <w:delText>}</w:delText>
                                </w:r>
                              </w:del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8BF83D5"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6" type="#_x0000_t202" style="position:absolute;left:0;text-align:left;margin-left:215.55pt;margin-top:132.05pt;width:13.5pt;height:27pt;rotation:-179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" filled="f" stroked="f">
                  <v:stroke joinstyle="round"/>
                  <o:lock v:ext="edit" shapetype="t"/>
                  <v:textbox style="mso-fit-shape-to-text:t">
                    <w:txbxContent>
                      <w:p w14:paraId="671283DA" w14:textId="5A5E997D" w:rsidR="00D962D5" w:rsidRDefault="00D962D5" w:rsidP="00D962D5">
                        <w:pPr>
                          <w:jc w:val="center"/>
                          <w:rPr>
                            <w:color w:val="221F1F"/>
                            <w:sz w:val="54"/>
                            <w:szCs w:val="54"/>
                          </w:rPr>
                        </w:pPr>
                        <w:del w:id="2723" w:author="MOHSIN ALAM" w:date="2024-11-27T12:21:00Z" w16du:dateUtc="2024-11-27T06:51:00Z">
                          <w:r w:rsidDel="007B31AB">
                            <w:rPr>
                              <w:color w:val="221F1F"/>
                              <w:sz w:val="54"/>
                              <w:szCs w:val="54"/>
                            </w:rPr>
                            <w:delText>}</w:delText>
                          </w:r>
                        </w:del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 w:rsidRPr="00D962D5">
          <w:rPr>
            <w:iCs/>
            <w:noProof/>
            <w:sz w:val="20"/>
            <w:szCs w:val="20"/>
            <w:rPrChange w:id="2723" w:author="MOHSIN ALAM" w:date="2024-11-27T12:16:00Z" w16du:dateUtc="2024-11-27T06:46:00Z">
              <w:rPr>
                <w:noProof/>
                <w:sz w:val="20"/>
                <w:szCs w:val="20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2576" behindDoc="1" locked="0" layoutInCell="1" allowOverlap="1" wp14:anchorId="063136E8" wp14:editId="0426CD68">
                  <wp:simplePos x="0" y="0"/>
                  <wp:positionH relativeFrom="page">
                    <wp:posOffset>2759075</wp:posOffset>
                  </wp:positionH>
                  <wp:positionV relativeFrom="paragraph">
                    <wp:posOffset>1242695</wp:posOffset>
                  </wp:positionV>
                  <wp:extent cx="171450" cy="342900"/>
                  <wp:effectExtent l="0" t="4445" r="0" b="0"/>
                  <wp:wrapNone/>
                  <wp:docPr id="1714869986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0860000">
                            <a:off x="0" y="0"/>
                            <a:ext cx="171450" cy="34290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1FEDEC" w14:textId="48CE036C" w:rsidR="00D962D5" w:rsidRDefault="00D962D5" w:rsidP="00D962D5">
                              <w:pPr>
                                <w:jc w:val="center"/>
                                <w:rPr>
                                  <w:color w:val="221F1F"/>
                                  <w:sz w:val="54"/>
                                  <w:szCs w:val="54"/>
                                </w:rPr>
                              </w:pPr>
                              <w:del w:id="2724" w:author="MOHSIN ALAM" w:date="2024-11-27T12:18:00Z" w16du:dateUtc="2024-11-27T06:48:00Z">
                                <w:r w:rsidDel="003B35F2">
                                  <w:rPr>
                                    <w:color w:val="221F1F"/>
                                    <w:sz w:val="54"/>
                                    <w:szCs w:val="54"/>
                                  </w:rPr>
                                  <w:delText>}</w:delText>
                                </w:r>
                              </w:del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63136E8" id="Text Box 5" o:spid="_x0000_s1027" type="#_x0000_t202" style="position:absolute;left:0;text-align:left;margin-left:217.25pt;margin-top:97.85pt;width:13.5pt;height:27pt;rotation:-179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" filled="f" stroked="f">
                  <v:stroke joinstyle="round"/>
                  <o:lock v:ext="edit" shapetype="t"/>
                  <v:textbox style="mso-fit-shape-to-text:t">
                    <w:txbxContent>
                      <w:p w14:paraId="1F1FEDEC" w14:textId="48CE036C" w:rsidR="00D962D5" w:rsidRDefault="00D962D5" w:rsidP="00D962D5">
                        <w:pPr>
                          <w:jc w:val="center"/>
                          <w:rPr>
                            <w:color w:val="221F1F"/>
                            <w:sz w:val="54"/>
                            <w:szCs w:val="54"/>
                          </w:rPr>
                        </w:pPr>
                        <w:del w:id="2726" w:author="MOHSIN ALAM" w:date="2024-11-27T12:18:00Z" w16du:dateUtc="2024-11-27T06:48:00Z">
                          <w:r w:rsidDel="003B35F2">
                            <w:rPr>
                              <w:color w:val="221F1F"/>
                              <w:sz w:val="54"/>
                              <w:szCs w:val="54"/>
                            </w:rPr>
                            <w:delText>}</w:delText>
                          </w:r>
                        </w:del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 w:rsidRPr="00D962D5">
          <w:rPr>
            <w:iCs/>
            <w:color w:val="383838"/>
            <w:sz w:val="20"/>
            <w:szCs w:val="20"/>
            <w:rPrChange w:id="2725" w:author="MOHSIN ALAM" w:date="2024-11-27T12:16:00Z" w16du:dateUtc="2024-11-27T06:46:00Z">
              <w:rPr>
                <w:i/>
                <w:color w:val="383838"/>
                <w:sz w:val="20"/>
                <w:szCs w:val="20"/>
              </w:rPr>
            </w:rPrChange>
          </w:rPr>
          <w:t>(</w:t>
        </w:r>
        <w:r w:rsidRPr="00D962D5">
          <w:rPr>
            <w:i/>
            <w:iCs/>
            <w:color w:val="221F1F"/>
            <w:sz w:val="20"/>
            <w:szCs w:val="20"/>
          </w:rPr>
          <w:t xml:space="preserve">Clauses </w:t>
        </w:r>
        <w:r w:rsidRPr="00D962D5">
          <w:rPr>
            <w:color w:val="221F1F"/>
            <w:sz w:val="20"/>
            <w:szCs w:val="20"/>
            <w:rPrChange w:id="2726" w:author="MOHSIN ALAM" w:date="2024-11-27T12:16:00Z" w16du:dateUtc="2024-11-27T06:46:00Z">
              <w:rPr>
                <w:i/>
                <w:iCs/>
                <w:color w:val="221F1F"/>
                <w:sz w:val="20"/>
                <w:szCs w:val="20"/>
              </w:rPr>
            </w:rPrChange>
          </w:rPr>
          <w:t>9.2.1,</w:t>
        </w:r>
      </w:ins>
      <w:ins w:id="2727" w:author="Inno" w:date="2024-11-27T14:12:00Z" w16du:dateUtc="2024-11-27T22:12:00Z">
        <w:r w:rsidR="008E3061">
          <w:rPr>
            <w:color w:val="221F1F"/>
            <w:sz w:val="20"/>
            <w:szCs w:val="20"/>
          </w:rPr>
          <w:t xml:space="preserve"> </w:t>
        </w:r>
      </w:ins>
      <w:ins w:id="2728" w:author="MOHSIN ALAM" w:date="2024-11-27T12:15:00Z" w16du:dateUtc="2024-11-27T06:45:00Z">
        <w:r w:rsidRPr="00D962D5">
          <w:rPr>
            <w:color w:val="221F1F"/>
            <w:sz w:val="20"/>
            <w:szCs w:val="20"/>
            <w:rPrChange w:id="2729" w:author="MOHSIN ALAM" w:date="2024-11-27T12:16:00Z" w16du:dateUtc="2024-11-27T06:46:00Z">
              <w:rPr>
                <w:i/>
                <w:iCs/>
                <w:color w:val="221F1F"/>
                <w:sz w:val="20"/>
                <w:szCs w:val="20"/>
              </w:rPr>
            </w:rPrChange>
          </w:rPr>
          <w:t>11.2, 12.8.3, 12.8.4</w:t>
        </w:r>
        <w:r w:rsidRPr="0074399F">
          <w:rPr>
            <w:i/>
            <w:iCs/>
            <w:color w:val="221F1F"/>
            <w:sz w:val="20"/>
            <w:szCs w:val="20"/>
          </w:rPr>
          <w:t xml:space="preserve"> and </w:t>
        </w:r>
        <w:r w:rsidRPr="00D962D5">
          <w:rPr>
            <w:color w:val="221F1F"/>
            <w:sz w:val="20"/>
            <w:szCs w:val="20"/>
            <w:rPrChange w:id="2730" w:author="MOHSIN ALAM" w:date="2024-11-27T12:16:00Z" w16du:dateUtc="2024-11-27T06:46:00Z">
              <w:rPr>
                <w:i/>
                <w:iCs/>
                <w:color w:val="221F1F"/>
                <w:sz w:val="20"/>
                <w:szCs w:val="20"/>
              </w:rPr>
            </w:rPrChange>
          </w:rPr>
          <w:t>12.10)</w:t>
        </w:r>
      </w:ins>
    </w:p>
    <w:p w14:paraId="67E94D70" w14:textId="62CA6748" w:rsidR="00D962D5" w:rsidRDefault="00D962D5">
      <w:pPr>
        <w:pStyle w:val="BodyText"/>
        <w:rPr>
          <w:ins w:id="2731" w:author="MOHSIN ALAM" w:date="2024-11-27T12:15:00Z" w16du:dateUtc="2024-11-27T06:45:00Z"/>
          <w:i/>
          <w:sz w:val="5"/>
        </w:rPr>
        <w:pPrChange w:id="2732" w:author="MOHSIN ALAM" w:date="2024-11-27T12:15:00Z" w16du:dateUtc="2024-11-27T06:45:00Z">
          <w:pPr>
            <w:pStyle w:val="BodyText"/>
            <w:spacing w:before="3"/>
          </w:pPr>
        </w:pPrChange>
      </w:pPr>
    </w:p>
    <w:tbl>
      <w:tblPr>
        <w:tblW w:w="1300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4"/>
        <w:gridCol w:w="4158"/>
        <w:gridCol w:w="2230"/>
        <w:gridCol w:w="1338"/>
        <w:gridCol w:w="902"/>
        <w:gridCol w:w="1106"/>
        <w:gridCol w:w="1300"/>
        <w:gridCol w:w="1085"/>
        <w:tblGridChange w:id="2733">
          <w:tblGrid>
            <w:gridCol w:w="884"/>
            <w:gridCol w:w="4158"/>
            <w:gridCol w:w="2230"/>
            <w:gridCol w:w="1338"/>
            <w:gridCol w:w="902"/>
            <w:gridCol w:w="1106"/>
            <w:gridCol w:w="1300"/>
            <w:gridCol w:w="1085"/>
          </w:tblGrid>
        </w:tblGridChange>
      </w:tblGrid>
      <w:tr w:rsidR="00871185" w14:paraId="026DDA8D" w14:textId="77777777" w:rsidTr="00D45A22">
        <w:trPr>
          <w:trHeight w:val="1155"/>
          <w:tblHeader/>
          <w:jc w:val="center"/>
          <w:ins w:id="2734" w:author="MOHSIN ALAM" w:date="2024-11-27T12:15:00Z"/>
        </w:trPr>
        <w:tc>
          <w:tcPr>
            <w:tcW w:w="884" w:type="dxa"/>
            <w:tcBorders>
              <w:top w:val="single" w:sz="12" w:space="0" w:color="000000"/>
            </w:tcBorders>
          </w:tcPr>
          <w:p w14:paraId="7C4CBCCB" w14:textId="2B7AE535" w:rsidR="00D962D5" w:rsidRDefault="00D962D5" w:rsidP="00026FA0">
            <w:pPr>
              <w:pStyle w:val="TableParagraph"/>
              <w:ind w:left="282"/>
              <w:rPr>
                <w:ins w:id="2735" w:author="MOHSIN ALAM" w:date="2024-11-27T12:15:00Z" w16du:dateUtc="2024-11-27T06:45:00Z"/>
                <w:b/>
                <w:sz w:val="20"/>
              </w:rPr>
            </w:pPr>
            <w:proofErr w:type="spellStart"/>
            <w:ins w:id="2736" w:author="MOHSIN ALAM" w:date="2024-11-27T12:15:00Z" w16du:dateUtc="2024-11-27T06:45:00Z">
              <w:r>
                <w:rPr>
                  <w:b/>
                  <w:sz w:val="20"/>
                </w:rPr>
                <w:t>S</w:t>
              </w:r>
            </w:ins>
            <w:ins w:id="2737" w:author="Inno" w:date="2024-12-13T09:15:00Z" w16du:dateUtc="2024-12-13T17:15:00Z">
              <w:r w:rsidR="00D45A22">
                <w:rPr>
                  <w:b/>
                  <w:sz w:val="20"/>
                </w:rPr>
                <w:t>l</w:t>
              </w:r>
            </w:ins>
            <w:proofErr w:type="spellEnd"/>
            <w:ins w:id="2738" w:author="MOHSIN ALAM" w:date="2024-11-27T12:15:00Z" w16du:dateUtc="2024-11-27T06:45:00Z">
              <w:del w:id="2739" w:author="Inno" w:date="2024-12-13T09:15:00Z" w16du:dateUtc="2024-12-13T17:15:00Z">
                <w:r w:rsidDel="00D45A22">
                  <w:rPr>
                    <w:b/>
                    <w:sz w:val="20"/>
                  </w:rPr>
                  <w:delText>I</w:delText>
                </w:r>
              </w:del>
              <w:r>
                <w:rPr>
                  <w:b/>
                  <w:spacing w:val="-2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No.</w:t>
              </w:r>
            </w:ins>
          </w:p>
        </w:tc>
        <w:tc>
          <w:tcPr>
            <w:tcW w:w="4158" w:type="dxa"/>
            <w:tcBorders>
              <w:top w:val="single" w:sz="12" w:space="0" w:color="000000"/>
            </w:tcBorders>
          </w:tcPr>
          <w:p w14:paraId="26F3A24C" w14:textId="77777777" w:rsidR="00D962D5" w:rsidRDefault="00D962D5" w:rsidP="00026FA0">
            <w:pPr>
              <w:pStyle w:val="TableParagraph"/>
              <w:ind w:left="705"/>
              <w:rPr>
                <w:ins w:id="2740" w:author="MOHSIN ALAM" w:date="2024-11-27T12:15:00Z" w16du:dateUtc="2024-11-27T06:45:00Z"/>
                <w:b/>
                <w:sz w:val="20"/>
              </w:rPr>
            </w:pPr>
            <w:ins w:id="2741" w:author="MOHSIN ALAM" w:date="2024-11-27T12:15:00Z" w16du:dateUtc="2024-11-27T06:45:00Z">
              <w:r>
                <w:rPr>
                  <w:b/>
                  <w:sz w:val="20"/>
                </w:rPr>
                <w:t>Influence</w:t>
              </w:r>
              <w:r>
                <w:rPr>
                  <w:b/>
                  <w:spacing w:val="-3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Quantities</w:t>
              </w:r>
            </w:ins>
          </w:p>
        </w:tc>
        <w:tc>
          <w:tcPr>
            <w:tcW w:w="2230" w:type="dxa"/>
            <w:tcBorders>
              <w:top w:val="single" w:sz="12" w:space="0" w:color="000000"/>
            </w:tcBorders>
          </w:tcPr>
          <w:p w14:paraId="6BA5FC79" w14:textId="77777777" w:rsidR="00D962D5" w:rsidRDefault="00D962D5">
            <w:pPr>
              <w:pStyle w:val="TableParagraph"/>
              <w:ind w:firstLine="19"/>
              <w:jc w:val="center"/>
              <w:rPr>
                <w:ins w:id="2742" w:author="MOHSIN ALAM" w:date="2024-11-27T12:15:00Z" w16du:dateUtc="2024-11-27T06:45:00Z"/>
                <w:b/>
                <w:sz w:val="20"/>
              </w:rPr>
              <w:pPrChange w:id="2743" w:author="Inno" w:date="2024-11-27T14:12:00Z" w16du:dateUtc="2024-11-27T22:12:00Z">
                <w:pPr>
                  <w:pStyle w:val="TableParagraph"/>
                  <w:ind w:left="162" w:right="157" w:firstLine="19"/>
                  <w:jc w:val="both"/>
                </w:pPr>
              </w:pPrChange>
            </w:pPr>
            <w:ins w:id="2744" w:author="MOHSIN ALAM" w:date="2024-11-27T12:15:00Z" w16du:dateUtc="2024-11-27T06:45:00Z">
              <w:r>
                <w:rPr>
                  <w:b/>
                  <w:sz w:val="20"/>
                </w:rPr>
                <w:t>Value for current</w:t>
              </w:r>
              <w:r>
                <w:rPr>
                  <w:b/>
                  <w:spacing w:val="-47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(Balanced Unless</w:t>
              </w:r>
              <w:r>
                <w:rPr>
                  <w:b/>
                  <w:spacing w:val="1"/>
                  <w:sz w:val="20"/>
                </w:rPr>
                <w:t xml:space="preserve"> </w:t>
              </w:r>
              <w:r>
                <w:rPr>
                  <w:b/>
                  <w:spacing w:val="-1"/>
                  <w:sz w:val="20"/>
                </w:rPr>
                <w:t>Otherwise</w:t>
              </w:r>
              <w:r>
                <w:rPr>
                  <w:b/>
                  <w:spacing w:val="-8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Stated)</w:t>
              </w:r>
            </w:ins>
          </w:p>
        </w:tc>
        <w:tc>
          <w:tcPr>
            <w:tcW w:w="1338" w:type="dxa"/>
            <w:tcBorders>
              <w:top w:val="single" w:sz="12" w:space="0" w:color="000000"/>
            </w:tcBorders>
          </w:tcPr>
          <w:p w14:paraId="59D39701" w14:textId="77777777" w:rsidR="00D962D5" w:rsidRDefault="00D962D5" w:rsidP="00026FA0">
            <w:pPr>
              <w:pStyle w:val="TableParagraph"/>
              <w:ind w:left="263" w:right="320" w:firstLine="12"/>
              <w:rPr>
                <w:ins w:id="2745" w:author="MOHSIN ALAM" w:date="2024-11-27T12:15:00Z" w16du:dateUtc="2024-11-27T06:45:00Z"/>
                <w:b/>
                <w:sz w:val="20"/>
              </w:rPr>
            </w:pPr>
            <w:ins w:id="2746" w:author="MOHSIN ALAM" w:date="2024-11-27T12:15:00Z" w16du:dateUtc="2024-11-27T06:45:00Z">
              <w:r>
                <w:rPr>
                  <w:b/>
                  <w:sz w:val="20"/>
                </w:rPr>
                <w:t>Power</w:t>
              </w:r>
              <w:r>
                <w:rPr>
                  <w:b/>
                  <w:spacing w:val="-47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Factor</w:t>
              </w:r>
            </w:ins>
          </w:p>
        </w:tc>
        <w:tc>
          <w:tcPr>
            <w:tcW w:w="4393" w:type="dxa"/>
            <w:gridSpan w:val="4"/>
            <w:tcBorders>
              <w:top w:val="single" w:sz="12" w:space="0" w:color="000000"/>
            </w:tcBorders>
          </w:tcPr>
          <w:p w14:paraId="2554F4AE" w14:textId="43B1B96D" w:rsidR="00D962D5" w:rsidRDefault="00D962D5" w:rsidP="00026FA0">
            <w:pPr>
              <w:pStyle w:val="TableParagraph"/>
              <w:ind w:left="1347" w:right="138" w:hanging="1158"/>
              <w:rPr>
                <w:ins w:id="2747" w:author="MOHSIN ALAM" w:date="2024-11-27T12:15:00Z" w16du:dateUtc="2024-11-27T06:45:00Z"/>
                <w:b/>
                <w:sz w:val="20"/>
              </w:rPr>
            </w:pPr>
            <w:ins w:id="2748" w:author="MOHSIN ALAM" w:date="2024-11-27T12:15:00Z" w16du:dateUtc="2024-11-27T06:45:00Z">
              <w:r>
                <w:rPr>
                  <w:b/>
                  <w:sz w:val="20"/>
                </w:rPr>
                <w:t>Limit of Variation in Percentage Error for</w:t>
              </w:r>
              <w:r>
                <w:rPr>
                  <w:b/>
                  <w:spacing w:val="-47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Meters</w:t>
              </w:r>
              <w:r>
                <w:rPr>
                  <w:b/>
                  <w:spacing w:val="-2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of Class</w:t>
              </w:r>
            </w:ins>
          </w:p>
        </w:tc>
      </w:tr>
      <w:tr w:rsidR="00D45A22" w14:paraId="6DB2085A" w14:textId="77777777" w:rsidTr="00D45A22">
        <w:trPr>
          <w:trHeight w:val="107"/>
          <w:tblHeader/>
          <w:jc w:val="center"/>
          <w:ins w:id="2749" w:author="MOHSIN ALAM" w:date="2024-11-27T12:15:00Z"/>
        </w:trPr>
        <w:tc>
          <w:tcPr>
            <w:tcW w:w="884" w:type="dxa"/>
          </w:tcPr>
          <w:p w14:paraId="509AAF87" w14:textId="77777777" w:rsidR="00D962D5" w:rsidRDefault="00D962D5" w:rsidP="00026FA0">
            <w:pPr>
              <w:pStyle w:val="TableParagraph"/>
              <w:rPr>
                <w:ins w:id="2750" w:author="MOHSIN ALAM" w:date="2024-11-27T12:15:00Z" w16du:dateUtc="2024-11-27T06:45:00Z"/>
                <w:sz w:val="18"/>
              </w:rPr>
            </w:pPr>
          </w:p>
        </w:tc>
        <w:tc>
          <w:tcPr>
            <w:tcW w:w="4158" w:type="dxa"/>
          </w:tcPr>
          <w:p w14:paraId="594CA88E" w14:textId="77777777" w:rsidR="00D962D5" w:rsidRDefault="00D962D5" w:rsidP="00026FA0">
            <w:pPr>
              <w:pStyle w:val="TableParagraph"/>
              <w:rPr>
                <w:ins w:id="2751" w:author="MOHSIN ALAM" w:date="2024-11-27T12:15:00Z" w16du:dateUtc="2024-11-27T06:45:00Z"/>
                <w:sz w:val="18"/>
              </w:rPr>
            </w:pPr>
          </w:p>
        </w:tc>
        <w:tc>
          <w:tcPr>
            <w:tcW w:w="2230" w:type="dxa"/>
          </w:tcPr>
          <w:p w14:paraId="6CEB399B" w14:textId="77777777" w:rsidR="00D962D5" w:rsidRDefault="00D962D5" w:rsidP="00026FA0">
            <w:pPr>
              <w:pStyle w:val="TableParagraph"/>
              <w:rPr>
                <w:ins w:id="2752" w:author="MOHSIN ALAM" w:date="2024-11-27T12:15:00Z" w16du:dateUtc="2024-11-27T06:45:00Z"/>
                <w:sz w:val="18"/>
              </w:rPr>
            </w:pPr>
          </w:p>
        </w:tc>
        <w:tc>
          <w:tcPr>
            <w:tcW w:w="1338" w:type="dxa"/>
          </w:tcPr>
          <w:p w14:paraId="170DF057" w14:textId="77777777" w:rsidR="00D962D5" w:rsidRDefault="00D962D5" w:rsidP="005B39DA">
            <w:pPr>
              <w:pStyle w:val="TableParagraph"/>
              <w:rPr>
                <w:ins w:id="2753" w:author="MOHSIN ALAM" w:date="2024-11-27T12:15:00Z" w16du:dateUtc="2024-11-27T06:45:00Z"/>
                <w:sz w:val="18"/>
              </w:rPr>
            </w:pPr>
          </w:p>
        </w:tc>
        <w:tc>
          <w:tcPr>
            <w:tcW w:w="902" w:type="dxa"/>
          </w:tcPr>
          <w:p w14:paraId="0CC9E4FE" w14:textId="77777777" w:rsidR="00D962D5" w:rsidRPr="00F60B86" w:rsidRDefault="00D962D5">
            <w:pPr>
              <w:pStyle w:val="TableParagraph"/>
              <w:ind w:right="203"/>
              <w:jc w:val="right"/>
              <w:rPr>
                <w:ins w:id="2754" w:author="MOHSIN ALAM" w:date="2024-11-27T12:15:00Z" w16du:dateUtc="2024-11-27T06:45:00Z"/>
                <w:bCs/>
                <w:sz w:val="20"/>
                <w:rPrChange w:id="2755" w:author="MOHSIN ALAM" w:date="2024-11-27T14:01:00Z" w16du:dateUtc="2024-11-27T08:31:00Z">
                  <w:rPr>
                    <w:ins w:id="2756" w:author="MOHSIN ALAM" w:date="2024-11-27T12:15:00Z" w16du:dateUtc="2024-11-27T06:45:00Z"/>
                    <w:b/>
                    <w:sz w:val="20"/>
                  </w:rPr>
                </w:rPrChange>
              </w:rPr>
              <w:pPrChange w:id="2757" w:author="MOHSIN ALAM" w:date="2024-11-27T12:25:00Z" w16du:dateUtc="2024-11-27T06:55:00Z">
                <w:pPr>
                  <w:pStyle w:val="TableParagraph"/>
                  <w:spacing w:before="73"/>
                  <w:ind w:right="203"/>
                  <w:jc w:val="right"/>
                </w:pPr>
              </w:pPrChange>
            </w:pPr>
            <w:ins w:id="2758" w:author="MOHSIN ALAM" w:date="2024-11-27T12:15:00Z" w16du:dateUtc="2024-11-27T06:45:00Z">
              <w:r w:rsidRPr="00F60B86">
                <w:rPr>
                  <w:bCs/>
                  <w:sz w:val="20"/>
                  <w:rPrChange w:id="2759" w:author="MOHSIN ALAM" w:date="2024-11-27T14:01:00Z" w16du:dateUtc="2024-11-27T08:31:00Z">
                    <w:rPr>
                      <w:b/>
                      <w:sz w:val="20"/>
                    </w:rPr>
                  </w:rPrChange>
                </w:rPr>
                <w:t>0.1 S</w:t>
              </w:r>
            </w:ins>
          </w:p>
        </w:tc>
        <w:tc>
          <w:tcPr>
            <w:tcW w:w="1106" w:type="dxa"/>
          </w:tcPr>
          <w:p w14:paraId="38629E45" w14:textId="77777777" w:rsidR="00D962D5" w:rsidRPr="00F60B86" w:rsidRDefault="00D962D5">
            <w:pPr>
              <w:pStyle w:val="TableParagraph"/>
              <w:ind w:right="285"/>
              <w:jc w:val="right"/>
              <w:rPr>
                <w:ins w:id="2760" w:author="MOHSIN ALAM" w:date="2024-11-27T12:15:00Z" w16du:dateUtc="2024-11-27T06:45:00Z"/>
                <w:bCs/>
                <w:sz w:val="20"/>
                <w:rPrChange w:id="2761" w:author="MOHSIN ALAM" w:date="2024-11-27T14:01:00Z" w16du:dateUtc="2024-11-27T08:31:00Z">
                  <w:rPr>
                    <w:ins w:id="2762" w:author="MOHSIN ALAM" w:date="2024-11-27T12:15:00Z" w16du:dateUtc="2024-11-27T06:45:00Z"/>
                    <w:b/>
                    <w:sz w:val="20"/>
                  </w:rPr>
                </w:rPrChange>
              </w:rPr>
              <w:pPrChange w:id="2763" w:author="MOHSIN ALAM" w:date="2024-11-27T12:25:00Z" w16du:dateUtc="2024-11-27T06:55:00Z">
                <w:pPr>
                  <w:pStyle w:val="TableParagraph"/>
                  <w:spacing w:before="73"/>
                  <w:ind w:right="285"/>
                  <w:jc w:val="right"/>
                </w:pPr>
              </w:pPrChange>
            </w:pPr>
            <w:ins w:id="2764" w:author="MOHSIN ALAM" w:date="2024-11-27T12:15:00Z" w16du:dateUtc="2024-11-27T06:45:00Z">
              <w:r w:rsidRPr="00F60B86">
                <w:rPr>
                  <w:bCs/>
                  <w:sz w:val="20"/>
                  <w:rPrChange w:id="2765" w:author="MOHSIN ALAM" w:date="2024-11-27T14:01:00Z" w16du:dateUtc="2024-11-27T08:31:00Z">
                    <w:rPr>
                      <w:b/>
                      <w:sz w:val="20"/>
                    </w:rPr>
                  </w:rPrChange>
                </w:rPr>
                <w:t>0.2 S</w:t>
              </w:r>
            </w:ins>
          </w:p>
        </w:tc>
        <w:tc>
          <w:tcPr>
            <w:tcW w:w="1300" w:type="dxa"/>
          </w:tcPr>
          <w:p w14:paraId="3A5E872C" w14:textId="132B12F7" w:rsidR="00D962D5" w:rsidRPr="00F60B86" w:rsidRDefault="00D962D5">
            <w:pPr>
              <w:pStyle w:val="TableParagraph"/>
              <w:ind w:left="470"/>
              <w:rPr>
                <w:ins w:id="2766" w:author="MOHSIN ALAM" w:date="2024-11-27T12:15:00Z" w16du:dateUtc="2024-11-27T06:45:00Z"/>
                <w:bCs/>
                <w:sz w:val="20"/>
                <w:rPrChange w:id="2767" w:author="MOHSIN ALAM" w:date="2024-11-27T14:01:00Z" w16du:dateUtc="2024-11-27T08:31:00Z">
                  <w:rPr>
                    <w:ins w:id="2768" w:author="MOHSIN ALAM" w:date="2024-11-27T12:15:00Z" w16du:dateUtc="2024-11-27T06:45:00Z"/>
                    <w:b/>
                    <w:sz w:val="20"/>
                  </w:rPr>
                </w:rPrChange>
              </w:rPr>
              <w:pPrChange w:id="2769" w:author="MOHSIN ALAM" w:date="2024-11-27T12:25:00Z" w16du:dateUtc="2024-11-27T06:55:00Z">
                <w:pPr>
                  <w:pStyle w:val="TableParagraph"/>
                  <w:spacing w:before="73"/>
                  <w:ind w:left="470"/>
                </w:pPr>
              </w:pPrChange>
            </w:pPr>
            <w:ins w:id="2770" w:author="MOHSIN ALAM" w:date="2024-11-27T12:15:00Z" w16du:dateUtc="2024-11-27T06:45:00Z">
              <w:r w:rsidRPr="00F60B86">
                <w:rPr>
                  <w:bCs/>
                  <w:sz w:val="20"/>
                  <w:rPrChange w:id="2771" w:author="MOHSIN ALAM" w:date="2024-11-27T14:01:00Z" w16du:dateUtc="2024-11-27T08:31:00Z">
                    <w:rPr>
                      <w:b/>
                      <w:sz w:val="20"/>
                    </w:rPr>
                  </w:rPrChange>
                </w:rPr>
                <w:t>0.5 S</w:t>
              </w:r>
            </w:ins>
          </w:p>
        </w:tc>
        <w:tc>
          <w:tcPr>
            <w:tcW w:w="1083" w:type="dxa"/>
          </w:tcPr>
          <w:p w14:paraId="57746F1C" w14:textId="77777777" w:rsidR="00D962D5" w:rsidRPr="00F60B86" w:rsidRDefault="00D962D5">
            <w:pPr>
              <w:pStyle w:val="TableParagraph"/>
              <w:ind w:left="362" w:right="401"/>
              <w:jc w:val="center"/>
              <w:rPr>
                <w:ins w:id="2772" w:author="MOHSIN ALAM" w:date="2024-11-27T12:15:00Z" w16du:dateUtc="2024-11-27T06:45:00Z"/>
                <w:bCs/>
                <w:sz w:val="20"/>
                <w:rPrChange w:id="2773" w:author="MOHSIN ALAM" w:date="2024-11-27T14:01:00Z" w16du:dateUtc="2024-11-27T08:31:00Z">
                  <w:rPr>
                    <w:ins w:id="2774" w:author="MOHSIN ALAM" w:date="2024-11-27T12:15:00Z" w16du:dateUtc="2024-11-27T06:45:00Z"/>
                    <w:b/>
                    <w:sz w:val="20"/>
                  </w:rPr>
                </w:rPrChange>
              </w:rPr>
              <w:pPrChange w:id="2775" w:author="MOHSIN ALAM" w:date="2024-11-27T12:25:00Z" w16du:dateUtc="2024-11-27T06:55:00Z">
                <w:pPr>
                  <w:pStyle w:val="TableParagraph"/>
                  <w:spacing w:before="73"/>
                  <w:ind w:left="362" w:right="401"/>
                  <w:jc w:val="center"/>
                </w:pPr>
              </w:pPrChange>
            </w:pPr>
            <w:ins w:id="2776" w:author="MOHSIN ALAM" w:date="2024-11-27T12:15:00Z" w16du:dateUtc="2024-11-27T06:45:00Z">
              <w:r w:rsidRPr="00F60B86">
                <w:rPr>
                  <w:bCs/>
                  <w:sz w:val="20"/>
                  <w:rPrChange w:id="2777" w:author="MOHSIN ALAM" w:date="2024-11-27T14:01:00Z" w16du:dateUtc="2024-11-27T08:31:00Z">
                    <w:rPr>
                      <w:b/>
                      <w:sz w:val="20"/>
                    </w:rPr>
                  </w:rPrChange>
                </w:rPr>
                <w:t>1 S</w:t>
              </w:r>
            </w:ins>
          </w:p>
        </w:tc>
      </w:tr>
      <w:tr w:rsidR="00D45A22" w14:paraId="29639C93" w14:textId="77777777" w:rsidTr="00D45A22">
        <w:trPr>
          <w:trHeight w:val="494"/>
          <w:tblHeader/>
          <w:jc w:val="center"/>
          <w:ins w:id="2778" w:author="MOHSIN ALAM" w:date="2024-11-27T12:15:00Z"/>
        </w:trPr>
        <w:tc>
          <w:tcPr>
            <w:tcW w:w="884" w:type="dxa"/>
            <w:tcBorders>
              <w:bottom w:val="single" w:sz="4" w:space="0" w:color="000000"/>
            </w:tcBorders>
          </w:tcPr>
          <w:p w14:paraId="6C89A38C" w14:textId="77777777" w:rsidR="00D962D5" w:rsidRPr="007124D5" w:rsidRDefault="00D962D5" w:rsidP="00026FA0">
            <w:pPr>
              <w:pStyle w:val="TableParagraph"/>
              <w:spacing w:before="67"/>
              <w:ind w:left="244"/>
              <w:rPr>
                <w:ins w:id="2779" w:author="MOHSIN ALAM" w:date="2024-11-27T12:15:00Z" w16du:dateUtc="2024-11-27T06:45:00Z"/>
                <w:bCs/>
                <w:sz w:val="20"/>
                <w:rPrChange w:id="2780" w:author="MOHSIN ALAM" w:date="2024-11-27T12:17:00Z" w16du:dateUtc="2024-11-27T06:47:00Z">
                  <w:rPr>
                    <w:ins w:id="2781" w:author="MOHSIN ALAM" w:date="2024-11-27T12:15:00Z" w16du:dateUtc="2024-11-27T06:45:00Z"/>
                    <w:b/>
                    <w:sz w:val="20"/>
                  </w:rPr>
                </w:rPrChange>
              </w:rPr>
            </w:pPr>
            <w:ins w:id="2782" w:author="MOHSIN ALAM" w:date="2024-11-27T12:15:00Z" w16du:dateUtc="2024-11-27T06:45:00Z">
              <w:r w:rsidRPr="007124D5">
                <w:rPr>
                  <w:bCs/>
                  <w:sz w:val="20"/>
                  <w:rPrChange w:id="2783" w:author="MOHSIN ALAM" w:date="2024-11-27T12:17:00Z" w16du:dateUtc="2024-11-27T06:47:00Z">
                    <w:rPr>
                      <w:b/>
                      <w:sz w:val="20"/>
                    </w:rPr>
                  </w:rPrChange>
                </w:rPr>
                <w:t>(1)</w:t>
              </w:r>
            </w:ins>
          </w:p>
        </w:tc>
        <w:tc>
          <w:tcPr>
            <w:tcW w:w="4158" w:type="dxa"/>
            <w:tcBorders>
              <w:bottom w:val="single" w:sz="4" w:space="0" w:color="000000"/>
            </w:tcBorders>
          </w:tcPr>
          <w:p w14:paraId="77542E9D" w14:textId="77777777" w:rsidR="00D962D5" w:rsidRPr="007124D5" w:rsidRDefault="00D962D5" w:rsidP="00026FA0">
            <w:pPr>
              <w:pStyle w:val="TableParagraph"/>
              <w:spacing w:before="31"/>
              <w:ind w:left="1433" w:right="1360"/>
              <w:jc w:val="center"/>
              <w:rPr>
                <w:ins w:id="2784" w:author="MOHSIN ALAM" w:date="2024-11-27T12:15:00Z" w16du:dateUtc="2024-11-27T06:45:00Z"/>
                <w:bCs/>
                <w:sz w:val="20"/>
                <w:rPrChange w:id="2785" w:author="MOHSIN ALAM" w:date="2024-11-27T12:17:00Z" w16du:dateUtc="2024-11-27T06:47:00Z">
                  <w:rPr>
                    <w:ins w:id="2786" w:author="MOHSIN ALAM" w:date="2024-11-27T12:15:00Z" w16du:dateUtc="2024-11-27T06:45:00Z"/>
                    <w:b/>
                    <w:sz w:val="20"/>
                  </w:rPr>
                </w:rPrChange>
              </w:rPr>
            </w:pPr>
            <w:ins w:id="2787" w:author="MOHSIN ALAM" w:date="2024-11-27T12:15:00Z" w16du:dateUtc="2024-11-27T06:45:00Z">
              <w:r w:rsidRPr="007124D5">
                <w:rPr>
                  <w:bCs/>
                  <w:sz w:val="20"/>
                  <w:rPrChange w:id="2788" w:author="MOHSIN ALAM" w:date="2024-11-27T12:17:00Z" w16du:dateUtc="2024-11-27T06:47:00Z">
                    <w:rPr>
                      <w:b/>
                      <w:sz w:val="20"/>
                    </w:rPr>
                  </w:rPrChange>
                </w:rPr>
                <w:t>(2)</w:t>
              </w:r>
            </w:ins>
          </w:p>
        </w:tc>
        <w:tc>
          <w:tcPr>
            <w:tcW w:w="2230" w:type="dxa"/>
            <w:tcBorders>
              <w:bottom w:val="single" w:sz="4" w:space="0" w:color="000000"/>
            </w:tcBorders>
          </w:tcPr>
          <w:p w14:paraId="738D2781" w14:textId="77777777" w:rsidR="00D962D5" w:rsidRPr="007124D5" w:rsidRDefault="00D962D5" w:rsidP="00026FA0">
            <w:pPr>
              <w:pStyle w:val="TableParagraph"/>
              <w:spacing w:before="31"/>
              <w:ind w:left="802" w:right="781"/>
              <w:jc w:val="center"/>
              <w:rPr>
                <w:ins w:id="2789" w:author="MOHSIN ALAM" w:date="2024-11-27T12:15:00Z" w16du:dateUtc="2024-11-27T06:45:00Z"/>
                <w:bCs/>
                <w:sz w:val="20"/>
                <w:rPrChange w:id="2790" w:author="MOHSIN ALAM" w:date="2024-11-27T12:17:00Z" w16du:dateUtc="2024-11-27T06:47:00Z">
                  <w:rPr>
                    <w:ins w:id="2791" w:author="MOHSIN ALAM" w:date="2024-11-27T12:15:00Z" w16du:dateUtc="2024-11-27T06:45:00Z"/>
                    <w:b/>
                    <w:sz w:val="20"/>
                  </w:rPr>
                </w:rPrChange>
              </w:rPr>
            </w:pPr>
            <w:ins w:id="2792" w:author="MOHSIN ALAM" w:date="2024-11-27T12:15:00Z" w16du:dateUtc="2024-11-27T06:45:00Z">
              <w:r w:rsidRPr="007124D5">
                <w:rPr>
                  <w:bCs/>
                  <w:sz w:val="20"/>
                  <w:rPrChange w:id="2793" w:author="MOHSIN ALAM" w:date="2024-11-27T12:17:00Z" w16du:dateUtc="2024-11-27T06:47:00Z">
                    <w:rPr>
                      <w:b/>
                      <w:sz w:val="20"/>
                    </w:rPr>
                  </w:rPrChange>
                </w:rPr>
                <w:t>(3)</w:t>
              </w:r>
            </w:ins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14:paraId="0931846A" w14:textId="77777777" w:rsidR="00D962D5" w:rsidRPr="007124D5" w:rsidRDefault="00D962D5">
            <w:pPr>
              <w:pStyle w:val="TableParagraph"/>
              <w:ind w:left="473" w:right="422"/>
              <w:jc w:val="center"/>
              <w:rPr>
                <w:ins w:id="2794" w:author="MOHSIN ALAM" w:date="2024-11-27T12:15:00Z" w16du:dateUtc="2024-11-27T06:45:00Z"/>
                <w:bCs/>
                <w:sz w:val="20"/>
                <w:rPrChange w:id="2795" w:author="MOHSIN ALAM" w:date="2024-11-27T12:17:00Z" w16du:dateUtc="2024-11-27T06:47:00Z">
                  <w:rPr>
                    <w:ins w:id="2796" w:author="MOHSIN ALAM" w:date="2024-11-27T12:15:00Z" w16du:dateUtc="2024-11-27T06:45:00Z"/>
                    <w:b/>
                    <w:sz w:val="20"/>
                  </w:rPr>
                </w:rPrChange>
              </w:rPr>
              <w:pPrChange w:id="2797" w:author="MOHSIN ALAM" w:date="2024-11-27T12:25:00Z" w16du:dateUtc="2024-11-27T06:55:00Z">
                <w:pPr>
                  <w:pStyle w:val="TableParagraph"/>
                  <w:spacing w:before="67"/>
                  <w:ind w:left="473" w:right="422"/>
                  <w:jc w:val="center"/>
                </w:pPr>
              </w:pPrChange>
            </w:pPr>
            <w:ins w:id="2798" w:author="MOHSIN ALAM" w:date="2024-11-27T12:15:00Z" w16du:dateUtc="2024-11-27T06:45:00Z">
              <w:r w:rsidRPr="007124D5">
                <w:rPr>
                  <w:bCs/>
                  <w:sz w:val="20"/>
                  <w:rPrChange w:id="2799" w:author="MOHSIN ALAM" w:date="2024-11-27T12:17:00Z" w16du:dateUtc="2024-11-27T06:47:00Z">
                    <w:rPr>
                      <w:b/>
                      <w:sz w:val="20"/>
                    </w:rPr>
                  </w:rPrChange>
                </w:rPr>
                <w:t>(4)</w:t>
              </w:r>
            </w:ins>
          </w:p>
        </w:tc>
        <w:tc>
          <w:tcPr>
            <w:tcW w:w="902" w:type="dxa"/>
            <w:tcBorders>
              <w:bottom w:val="single" w:sz="4" w:space="0" w:color="000000"/>
            </w:tcBorders>
          </w:tcPr>
          <w:p w14:paraId="4BB1966C" w14:textId="77777777" w:rsidR="00D962D5" w:rsidRPr="007124D5" w:rsidRDefault="00D962D5">
            <w:pPr>
              <w:pStyle w:val="TableParagraph"/>
              <w:ind w:left="259"/>
              <w:rPr>
                <w:ins w:id="2800" w:author="MOHSIN ALAM" w:date="2024-11-27T12:15:00Z" w16du:dateUtc="2024-11-27T06:45:00Z"/>
                <w:bCs/>
                <w:sz w:val="20"/>
                <w:rPrChange w:id="2801" w:author="MOHSIN ALAM" w:date="2024-11-27T12:17:00Z" w16du:dateUtc="2024-11-27T06:47:00Z">
                  <w:rPr>
                    <w:ins w:id="2802" w:author="MOHSIN ALAM" w:date="2024-11-27T12:15:00Z" w16du:dateUtc="2024-11-27T06:45:00Z"/>
                    <w:b/>
                    <w:sz w:val="20"/>
                  </w:rPr>
                </w:rPrChange>
              </w:rPr>
              <w:pPrChange w:id="2803" w:author="MOHSIN ALAM" w:date="2024-11-27T12:25:00Z" w16du:dateUtc="2024-11-27T06:55:00Z">
                <w:pPr>
                  <w:pStyle w:val="TableParagraph"/>
                  <w:spacing w:before="67"/>
                  <w:ind w:left="259"/>
                </w:pPr>
              </w:pPrChange>
            </w:pPr>
            <w:ins w:id="2804" w:author="MOHSIN ALAM" w:date="2024-11-27T12:15:00Z" w16du:dateUtc="2024-11-27T06:45:00Z">
              <w:r w:rsidRPr="007124D5">
                <w:rPr>
                  <w:bCs/>
                  <w:sz w:val="20"/>
                  <w:rPrChange w:id="2805" w:author="MOHSIN ALAM" w:date="2024-11-27T12:17:00Z" w16du:dateUtc="2024-11-27T06:47:00Z">
                    <w:rPr>
                      <w:b/>
                      <w:sz w:val="20"/>
                    </w:rPr>
                  </w:rPrChange>
                </w:rPr>
                <w:t>(5)</w:t>
              </w:r>
            </w:ins>
          </w:p>
        </w:tc>
        <w:tc>
          <w:tcPr>
            <w:tcW w:w="1106" w:type="dxa"/>
            <w:tcBorders>
              <w:bottom w:val="single" w:sz="4" w:space="0" w:color="000000"/>
            </w:tcBorders>
          </w:tcPr>
          <w:p w14:paraId="76E484BF" w14:textId="77777777" w:rsidR="00D962D5" w:rsidRPr="007124D5" w:rsidRDefault="00D962D5">
            <w:pPr>
              <w:pStyle w:val="TableParagraph"/>
              <w:ind w:left="311" w:right="329"/>
              <w:jc w:val="center"/>
              <w:rPr>
                <w:ins w:id="2806" w:author="MOHSIN ALAM" w:date="2024-11-27T12:15:00Z" w16du:dateUtc="2024-11-27T06:45:00Z"/>
                <w:bCs/>
                <w:sz w:val="20"/>
                <w:rPrChange w:id="2807" w:author="MOHSIN ALAM" w:date="2024-11-27T12:17:00Z" w16du:dateUtc="2024-11-27T06:47:00Z">
                  <w:rPr>
                    <w:ins w:id="2808" w:author="MOHSIN ALAM" w:date="2024-11-27T12:15:00Z" w16du:dateUtc="2024-11-27T06:45:00Z"/>
                    <w:b/>
                    <w:sz w:val="20"/>
                  </w:rPr>
                </w:rPrChange>
              </w:rPr>
              <w:pPrChange w:id="2809" w:author="MOHSIN ALAM" w:date="2024-11-27T12:25:00Z" w16du:dateUtc="2024-11-27T06:55:00Z">
                <w:pPr>
                  <w:pStyle w:val="TableParagraph"/>
                  <w:spacing w:before="67"/>
                  <w:ind w:left="311" w:right="329"/>
                  <w:jc w:val="center"/>
                </w:pPr>
              </w:pPrChange>
            </w:pPr>
            <w:ins w:id="2810" w:author="MOHSIN ALAM" w:date="2024-11-27T12:15:00Z" w16du:dateUtc="2024-11-27T06:45:00Z">
              <w:r w:rsidRPr="007124D5">
                <w:rPr>
                  <w:bCs/>
                  <w:sz w:val="20"/>
                  <w:rPrChange w:id="2811" w:author="MOHSIN ALAM" w:date="2024-11-27T12:17:00Z" w16du:dateUtc="2024-11-27T06:47:00Z">
                    <w:rPr>
                      <w:b/>
                      <w:sz w:val="20"/>
                    </w:rPr>
                  </w:rPrChange>
                </w:rPr>
                <w:t>(6)</w:t>
              </w:r>
            </w:ins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 w14:paraId="37C59996" w14:textId="77777777" w:rsidR="00D962D5" w:rsidRPr="007124D5" w:rsidRDefault="00D962D5">
            <w:pPr>
              <w:pStyle w:val="TableParagraph"/>
              <w:ind w:left="360" w:right="382"/>
              <w:jc w:val="center"/>
              <w:rPr>
                <w:ins w:id="2812" w:author="MOHSIN ALAM" w:date="2024-11-27T12:15:00Z" w16du:dateUtc="2024-11-27T06:45:00Z"/>
                <w:bCs/>
                <w:sz w:val="20"/>
                <w:rPrChange w:id="2813" w:author="MOHSIN ALAM" w:date="2024-11-27T12:17:00Z" w16du:dateUtc="2024-11-27T06:47:00Z">
                  <w:rPr>
                    <w:ins w:id="2814" w:author="MOHSIN ALAM" w:date="2024-11-27T12:15:00Z" w16du:dateUtc="2024-11-27T06:45:00Z"/>
                    <w:b/>
                    <w:sz w:val="20"/>
                  </w:rPr>
                </w:rPrChange>
              </w:rPr>
              <w:pPrChange w:id="2815" w:author="MOHSIN ALAM" w:date="2024-11-27T12:25:00Z" w16du:dateUtc="2024-11-27T06:55:00Z">
                <w:pPr>
                  <w:pStyle w:val="TableParagraph"/>
                  <w:spacing w:before="67"/>
                  <w:ind w:left="360" w:right="382"/>
                  <w:jc w:val="center"/>
                </w:pPr>
              </w:pPrChange>
            </w:pPr>
            <w:ins w:id="2816" w:author="MOHSIN ALAM" w:date="2024-11-27T12:15:00Z" w16du:dateUtc="2024-11-27T06:45:00Z">
              <w:r w:rsidRPr="007124D5">
                <w:rPr>
                  <w:bCs/>
                  <w:sz w:val="20"/>
                  <w:rPrChange w:id="2817" w:author="MOHSIN ALAM" w:date="2024-11-27T12:17:00Z" w16du:dateUtc="2024-11-27T06:47:00Z">
                    <w:rPr>
                      <w:b/>
                      <w:sz w:val="20"/>
                    </w:rPr>
                  </w:rPrChange>
                </w:rPr>
                <w:t>(7)</w:t>
              </w:r>
            </w:ins>
          </w:p>
        </w:tc>
        <w:tc>
          <w:tcPr>
            <w:tcW w:w="1083" w:type="dxa"/>
            <w:tcBorders>
              <w:bottom w:val="single" w:sz="4" w:space="0" w:color="000000"/>
            </w:tcBorders>
          </w:tcPr>
          <w:p w14:paraId="32A1CF42" w14:textId="77777777" w:rsidR="00D962D5" w:rsidRPr="007124D5" w:rsidRDefault="00D962D5">
            <w:pPr>
              <w:pStyle w:val="TableParagraph"/>
              <w:ind w:left="362" w:right="400"/>
              <w:jc w:val="center"/>
              <w:rPr>
                <w:ins w:id="2818" w:author="MOHSIN ALAM" w:date="2024-11-27T12:15:00Z" w16du:dateUtc="2024-11-27T06:45:00Z"/>
                <w:bCs/>
                <w:sz w:val="20"/>
                <w:rPrChange w:id="2819" w:author="MOHSIN ALAM" w:date="2024-11-27T12:17:00Z" w16du:dateUtc="2024-11-27T06:47:00Z">
                  <w:rPr>
                    <w:ins w:id="2820" w:author="MOHSIN ALAM" w:date="2024-11-27T12:15:00Z" w16du:dateUtc="2024-11-27T06:45:00Z"/>
                    <w:b/>
                    <w:sz w:val="20"/>
                  </w:rPr>
                </w:rPrChange>
              </w:rPr>
              <w:pPrChange w:id="2821" w:author="MOHSIN ALAM" w:date="2024-11-27T12:25:00Z" w16du:dateUtc="2024-11-27T06:55:00Z">
                <w:pPr>
                  <w:pStyle w:val="TableParagraph"/>
                  <w:spacing w:before="67"/>
                  <w:ind w:left="362" w:right="400"/>
                  <w:jc w:val="center"/>
                </w:pPr>
              </w:pPrChange>
            </w:pPr>
            <w:ins w:id="2822" w:author="MOHSIN ALAM" w:date="2024-11-27T12:15:00Z" w16du:dateUtc="2024-11-27T06:45:00Z">
              <w:r w:rsidRPr="007124D5">
                <w:rPr>
                  <w:bCs/>
                  <w:sz w:val="20"/>
                  <w:rPrChange w:id="2823" w:author="MOHSIN ALAM" w:date="2024-11-27T12:17:00Z" w16du:dateUtc="2024-11-27T06:47:00Z">
                    <w:rPr>
                      <w:b/>
                      <w:sz w:val="20"/>
                    </w:rPr>
                  </w:rPrChange>
                </w:rPr>
                <w:t>(8)</w:t>
              </w:r>
            </w:ins>
          </w:p>
        </w:tc>
      </w:tr>
      <w:tr w:rsidR="00D45A22" w14:paraId="58F02F11" w14:textId="77777777" w:rsidTr="00D45A22">
        <w:trPr>
          <w:trHeight w:val="406"/>
          <w:jc w:val="center"/>
          <w:ins w:id="2824" w:author="MOHSIN ALAM" w:date="2024-11-27T12:15:00Z"/>
        </w:trPr>
        <w:tc>
          <w:tcPr>
            <w:tcW w:w="884" w:type="dxa"/>
            <w:tcBorders>
              <w:top w:val="single" w:sz="4" w:space="0" w:color="000000"/>
            </w:tcBorders>
          </w:tcPr>
          <w:p w14:paraId="77EB8FA9" w14:textId="7668EC5E" w:rsidR="00D962D5" w:rsidRDefault="003B35F2" w:rsidP="00026FA0">
            <w:pPr>
              <w:pStyle w:val="TableParagraph"/>
              <w:ind w:left="289"/>
              <w:rPr>
                <w:ins w:id="2825" w:author="MOHSIN ALAM" w:date="2024-11-27T12:15:00Z" w16du:dateUtc="2024-11-27T06:45:00Z"/>
                <w:sz w:val="20"/>
              </w:rPr>
            </w:pPr>
            <w:ins w:id="2826" w:author="MOHSIN ALAM" w:date="2024-11-27T12:18:00Z" w16du:dateUtc="2024-11-27T06:48:00Z">
              <w:del w:id="2827" w:author="Inno" w:date="2024-12-13T09:10:00Z" w16du:dateUtc="2024-12-13T17:10:00Z">
                <w:r w:rsidDel="000B1C6F">
                  <w:rPr>
                    <w:noProof/>
                    <w:sz w:val="20"/>
                    <w14:ligatures w14:val="standardContextual"/>
                  </w:rPr>
                  <mc:AlternateContent>
                    <mc:Choice Requires="wps">
                      <w:drawing>
                        <wp:anchor distT="0" distB="0" distL="114300" distR="114300" simplePos="0" relativeHeight="251674624" behindDoc="0" locked="0" layoutInCell="1" allowOverlap="1" wp14:anchorId="752B87BD" wp14:editId="3240CE4E">
                          <wp:simplePos x="0" y="0"/>
                          <wp:positionH relativeFrom="column">
                            <wp:posOffset>291148</wp:posOffset>
                          </wp:positionH>
                          <wp:positionV relativeFrom="paragraph">
                            <wp:posOffset>49530</wp:posOffset>
                          </wp:positionV>
                          <wp:extent cx="125730" cy="266700"/>
                          <wp:effectExtent l="0" t="0" r="26670" b="19050"/>
                          <wp:wrapNone/>
                          <wp:docPr id="1432194491" name="Right Brace 1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25730" cy="266700"/>
                                  </a:xfrm>
                                  <a:prstGeom prst="rightBrace">
                                    <a:avLst>
                                      <a:gd name="adj1" fmla="val 24445"/>
                                      <a:gd name="adj2" fmla="val 50000"/>
                                    </a:avLst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2ADBA532" id="_x0000_t88" coordsize="21600,21600" o:spt="88" adj="1800,10800" path="m,qx10800@0l10800@2qy21600@11,10800@3l10800@1qy,21600e" filled="f">
                          <v:formulas>
                            <v:f eqn="val #0"/>
                            <v:f eqn="sum 21600 0 #0"/>
                            <v:f eqn="sum #1 0 #0"/>
                            <v:f eqn="sum #1 #0 0"/>
                            <v:f eqn="prod #0 9598 32768"/>
                            <v:f eqn="sum 21600 0 @4"/>
                            <v:f eqn="sum 21600 0 #1"/>
                            <v:f eqn="min #1 @6"/>
                            <v:f eqn="prod @7 1 2"/>
                            <v:f eqn="prod #0 2 1"/>
                            <v:f eqn="sum 21600 0 @9"/>
                            <v:f eqn="val #1"/>
                          </v:formulas>
                          <v:path arrowok="t" o:connecttype="custom" o:connectlocs="0,0;21600,@11;0,21600" textboxrect="0,@4,7637,@5"/>
                          <v:handles>
                            <v:h position="center,#0" yrange="0,@8"/>
                            <v:h position="bottomRight,#1" yrange="@9,@10"/>
                          </v:handles>
                        </v:shapetype>
                        <v:shape id="Right Brace 11" o:spid="_x0000_s1026" type="#_x0000_t88" style="position:absolute;margin-left:22.95pt;margin-top:3.9pt;width:9.9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" adj="2489" strokecolor="black [3200]" strokeweight=".5pt">
                          <v:stroke joinstyle="miter"/>
                        </v:shape>
                      </w:pict>
                    </mc:Fallback>
                  </mc:AlternateContent>
                </w:r>
              </w:del>
            </w:ins>
            <w:proofErr w:type="spellStart"/>
            <w:ins w:id="2828" w:author="MOHSIN ALAM" w:date="2024-11-27T12:15:00Z" w16du:dateUtc="2024-11-27T06:45:00Z">
              <w:r w:rsidR="00D962D5">
                <w:rPr>
                  <w:sz w:val="20"/>
                </w:rPr>
                <w:t>i</w:t>
              </w:r>
              <w:proofErr w:type="spellEnd"/>
              <w:r w:rsidR="00D962D5">
                <w:rPr>
                  <w:sz w:val="20"/>
                </w:rPr>
                <w:t>)</w:t>
              </w:r>
            </w:ins>
          </w:p>
        </w:tc>
        <w:tc>
          <w:tcPr>
            <w:tcW w:w="4158" w:type="dxa"/>
            <w:vMerge w:val="restart"/>
            <w:tcBorders>
              <w:top w:val="single" w:sz="4" w:space="0" w:color="000000"/>
            </w:tcBorders>
          </w:tcPr>
          <w:p w14:paraId="22F32BB3" w14:textId="300830ED" w:rsidR="00D962D5" w:rsidRDefault="00D962D5" w:rsidP="00026FA0">
            <w:pPr>
              <w:pStyle w:val="TableParagraph"/>
              <w:spacing w:before="86"/>
              <w:ind w:left="150"/>
              <w:rPr>
                <w:ins w:id="2829" w:author="MOHSIN ALAM" w:date="2024-11-27T12:15:00Z" w16du:dateUtc="2024-11-27T06:45:00Z"/>
                <w:sz w:val="20"/>
              </w:rPr>
            </w:pPr>
            <w:ins w:id="2830" w:author="MOHSIN ALAM" w:date="2024-11-27T12:15:00Z" w16du:dateUtc="2024-11-27T06:45:00Z">
              <w:r>
                <w:rPr>
                  <w:sz w:val="20"/>
                </w:rPr>
                <w:t>Voltage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Variation (</w:t>
              </w:r>
              <w:r>
                <w:rPr>
                  <w:i/>
                  <w:sz w:val="20"/>
                </w:rPr>
                <w:t xml:space="preserve">see </w:t>
              </w:r>
              <w:r w:rsidRPr="000B1C6F">
                <w:rPr>
                  <w:iCs/>
                  <w:sz w:val="20"/>
                  <w:rPrChange w:id="2831" w:author="Inno" w:date="2024-12-13T09:10:00Z" w16du:dateUtc="2024-12-13T17:10:00Z">
                    <w:rPr>
                      <w:i/>
                      <w:sz w:val="20"/>
                    </w:rPr>
                  </w:rPrChange>
                </w:rPr>
                <w:t>Note</w:t>
              </w:r>
              <w:r w:rsidRPr="000B1C6F">
                <w:rPr>
                  <w:iCs/>
                  <w:spacing w:val="-1"/>
                  <w:sz w:val="20"/>
                  <w:rPrChange w:id="2832" w:author="Inno" w:date="2024-12-13T09:10:00Z" w16du:dateUtc="2024-12-13T17:10:00Z">
                    <w:rPr>
                      <w:i/>
                      <w:spacing w:val="-1"/>
                      <w:sz w:val="20"/>
                    </w:rPr>
                  </w:rPrChange>
                </w:rPr>
                <w:t xml:space="preserve"> </w:t>
              </w:r>
              <w:r w:rsidRPr="000B1C6F">
                <w:rPr>
                  <w:iCs/>
                  <w:sz w:val="20"/>
                  <w:rPrChange w:id="2833" w:author="Inno" w:date="2024-12-13T09:10:00Z" w16du:dateUtc="2024-12-13T17:10:00Z">
                    <w:rPr>
                      <w:i/>
                      <w:sz w:val="20"/>
                    </w:rPr>
                  </w:rPrChange>
                </w:rPr>
                <w:t>1</w:t>
              </w:r>
              <w:r>
                <w:rPr>
                  <w:sz w:val="20"/>
                </w:rPr>
                <w:t>)</w:t>
              </w:r>
            </w:ins>
          </w:p>
          <w:p w14:paraId="65E03BAE" w14:textId="223AC419" w:rsidR="00D962D5" w:rsidRDefault="00D962D5" w:rsidP="00026FA0">
            <w:pPr>
              <w:pStyle w:val="TableParagraph"/>
              <w:spacing w:before="1"/>
              <w:ind w:left="150"/>
              <w:rPr>
                <w:ins w:id="2834" w:author="MOHSIN ALAM" w:date="2024-11-27T12:15:00Z" w16du:dateUtc="2024-11-27T06:45:00Z"/>
                <w:sz w:val="20"/>
              </w:rPr>
            </w:pPr>
            <w:ins w:id="2835" w:author="MOHSIN ALAM" w:date="2024-11-27T12:15:00Z" w16du:dateUtc="2024-11-27T06:45:00Z">
              <w:r>
                <w:rPr>
                  <w:sz w:val="20"/>
                </w:rPr>
                <w:t>±</w:t>
              </w:r>
            </w:ins>
            <w:ins w:id="2836" w:author="Inno" w:date="2024-12-13T09:10:00Z" w16du:dateUtc="2024-12-13T17:10:00Z">
              <w:r w:rsidR="000B1C6F">
                <w:rPr>
                  <w:sz w:val="20"/>
                </w:rPr>
                <w:t xml:space="preserve"> </w:t>
              </w:r>
            </w:ins>
            <w:ins w:id="2837" w:author="MOHSIN ALAM" w:date="2024-11-27T12:15:00Z" w16du:dateUtc="2024-11-27T06:45:00Z">
              <w:r>
                <w:rPr>
                  <w:sz w:val="20"/>
                </w:rPr>
                <w:t>10 percent</w:t>
              </w:r>
            </w:ins>
          </w:p>
        </w:tc>
        <w:tc>
          <w:tcPr>
            <w:tcW w:w="2230" w:type="dxa"/>
            <w:tcBorders>
              <w:top w:val="single" w:sz="4" w:space="0" w:color="000000"/>
            </w:tcBorders>
          </w:tcPr>
          <w:p w14:paraId="665E7141" w14:textId="35CD7359" w:rsidR="00D962D5" w:rsidRPr="000B1C6F" w:rsidRDefault="006F1D25" w:rsidP="00026FA0">
            <w:pPr>
              <w:pStyle w:val="TableParagraph"/>
              <w:spacing w:line="234" w:lineRule="exact"/>
              <w:ind w:left="260"/>
              <w:rPr>
                <w:ins w:id="2838" w:author="MOHSIN ALAM" w:date="2024-11-27T12:15:00Z" w16du:dateUtc="2024-11-27T06:45:00Z"/>
                <w:sz w:val="13"/>
              </w:rPr>
            </w:pPr>
            <w:ins w:id="2839" w:author="MOHSIN ALAM" w:date="2024-11-27T12:21:00Z" w16du:dateUtc="2024-11-27T06:51:00Z">
              <w:r w:rsidRPr="000B1C6F">
                <w:rPr>
                  <w:noProof/>
                  <w:position w:val="2"/>
                  <w:sz w:val="20"/>
                  <w14:ligatures w14:val="standardContextual"/>
                </w:rPr>
                <mc:AlternateContent>
                  <mc:Choice Requires="wps">
                    <w:drawing>
                      <wp:anchor distT="0" distB="0" distL="114300" distR="114300" simplePos="0" relativeHeight="251676672" behindDoc="0" locked="0" layoutInCell="1" allowOverlap="1" wp14:anchorId="2BBF9E7B" wp14:editId="04C33711">
                        <wp:simplePos x="0" y="0"/>
                        <wp:positionH relativeFrom="column">
                          <wp:posOffset>23992</wp:posOffset>
                        </wp:positionH>
                        <wp:positionV relativeFrom="paragraph">
                          <wp:posOffset>9773</wp:posOffset>
                        </wp:positionV>
                        <wp:extent cx="113334" cy="389311"/>
                        <wp:effectExtent l="0" t="0" r="20320" b="10795"/>
                        <wp:wrapNone/>
                        <wp:docPr id="725167826" name="Left Brace 13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113334" cy="389311"/>
                                </a:xfrm>
                                <a:prstGeom prst="leftBrace">
                                  <a:avLst>
                                    <a:gd name="adj1" fmla="val 21870"/>
                                    <a:gd name="adj2" fmla="val 5000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7B5F7005" id="Left Brace 13" o:spid="_x0000_s1026" type="#_x0000_t87" style="position:absolute;margin-left:1.9pt;margin-top:.75pt;width:8.9pt;height:30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" adj="1375" strokecolor="black [3200]" strokeweight=".5pt">
                        <v:stroke joinstyle="miter"/>
                      </v:shape>
                    </w:pict>
                  </mc:Fallback>
                </mc:AlternateContent>
              </w:r>
            </w:ins>
            <w:ins w:id="2840" w:author="MOHSIN ALAM" w:date="2024-11-27T12:15:00Z" w16du:dateUtc="2024-11-27T06:45:00Z">
              <w:r w:rsidR="00D962D5" w:rsidRPr="000B1C6F">
                <w:rPr>
                  <w:position w:val="2"/>
                  <w:sz w:val="20"/>
                </w:rPr>
                <w:t>0.05</w:t>
              </w:r>
              <w:r w:rsidR="00D962D5" w:rsidRPr="000B1C6F">
                <w:rPr>
                  <w:spacing w:val="-2"/>
                  <w:position w:val="2"/>
                  <w:sz w:val="20"/>
                </w:rPr>
                <w:t xml:space="preserve"> </w:t>
              </w:r>
              <w:r w:rsidR="00D962D5" w:rsidRPr="000B1C6F">
                <w:rPr>
                  <w:position w:val="2"/>
                  <w:sz w:val="20"/>
                </w:rPr>
                <w:t>I</w:t>
              </w:r>
              <w:r w:rsidR="00D962D5" w:rsidRPr="000B1C6F">
                <w:rPr>
                  <w:sz w:val="13"/>
                </w:rPr>
                <w:t>b</w:t>
              </w:r>
              <w:r w:rsidR="00D962D5" w:rsidRPr="000B1C6F">
                <w:rPr>
                  <w:spacing w:val="1"/>
                  <w:sz w:val="13"/>
                </w:rPr>
                <w:t xml:space="preserve"> </w:t>
              </w:r>
              <w:r w:rsidR="00D962D5" w:rsidRPr="000B1C6F">
                <w:rPr>
                  <w:position w:val="2"/>
                  <w:sz w:val="20"/>
                </w:rPr>
                <w:t>≤</w:t>
              </w:r>
              <w:r w:rsidR="00D962D5" w:rsidRPr="000B1C6F">
                <w:rPr>
                  <w:spacing w:val="48"/>
                  <w:position w:val="2"/>
                  <w:sz w:val="20"/>
                </w:rPr>
                <w:t xml:space="preserve"> </w:t>
              </w:r>
              <w:r w:rsidR="00D962D5" w:rsidRPr="000B1C6F">
                <w:rPr>
                  <w:position w:val="2"/>
                  <w:sz w:val="20"/>
                </w:rPr>
                <w:t>I</w:t>
              </w:r>
              <w:r w:rsidR="00D962D5" w:rsidRPr="000B1C6F">
                <w:rPr>
                  <w:spacing w:val="-1"/>
                  <w:position w:val="2"/>
                  <w:sz w:val="20"/>
                </w:rPr>
                <w:t xml:space="preserve"> </w:t>
              </w:r>
              <w:r w:rsidR="00D962D5" w:rsidRPr="000B1C6F">
                <w:rPr>
                  <w:position w:val="2"/>
                  <w:sz w:val="20"/>
                </w:rPr>
                <w:t>≤</w:t>
              </w:r>
              <w:r w:rsidR="00D962D5" w:rsidRPr="000B1C6F">
                <w:rPr>
                  <w:spacing w:val="-2"/>
                  <w:position w:val="2"/>
                  <w:sz w:val="20"/>
                </w:rPr>
                <w:t xml:space="preserve"> </w:t>
              </w:r>
              <w:r w:rsidR="00D962D5" w:rsidRPr="000B1C6F">
                <w:rPr>
                  <w:position w:val="2"/>
                  <w:sz w:val="20"/>
                </w:rPr>
                <w:t>I</w:t>
              </w:r>
            </w:ins>
            <w:ins w:id="2841" w:author="EMANUEL ABHISHEK MURMU" w:date="2024-12-02T10:47:00Z" w16du:dateUtc="2024-12-02T05:17:00Z">
              <w:r w:rsidR="00032F0F" w:rsidRPr="000B1C6F">
                <w:rPr>
                  <w:sz w:val="13"/>
                  <w:rPrChange w:id="2842" w:author="Inno" w:date="2024-12-13T09:10:00Z" w16du:dateUtc="2024-12-13T17:10:00Z">
                    <w:rPr>
                      <w:sz w:val="13"/>
                      <w:highlight w:val="yellow"/>
                    </w:rPr>
                  </w:rPrChange>
                </w:rPr>
                <w:t>m</w:t>
              </w:r>
            </w:ins>
            <w:ins w:id="2843" w:author="MOHSIN ALAM" w:date="2024-11-27T12:15:00Z" w16du:dateUtc="2024-11-27T06:45:00Z">
              <w:del w:id="2844" w:author="EMANUEL ABHISHEK MURMU" w:date="2024-12-02T10:47:00Z" w16du:dateUtc="2024-12-02T05:17:00Z">
                <w:r w:rsidR="00D962D5" w:rsidRPr="000B1C6F" w:rsidDel="00032F0F">
                  <w:rPr>
                    <w:sz w:val="13"/>
                  </w:rPr>
                  <w:delText>M</w:delText>
                </w:r>
              </w:del>
              <w:r w:rsidR="00D962D5" w:rsidRPr="000B1C6F">
                <w:rPr>
                  <w:sz w:val="13"/>
                </w:rPr>
                <w:t>ax</w:t>
              </w:r>
            </w:ins>
          </w:p>
        </w:tc>
        <w:tc>
          <w:tcPr>
            <w:tcW w:w="1338" w:type="dxa"/>
            <w:tcBorders>
              <w:top w:val="single" w:sz="4" w:space="0" w:color="000000"/>
            </w:tcBorders>
          </w:tcPr>
          <w:p w14:paraId="502BABCB" w14:textId="77777777" w:rsidR="00D962D5" w:rsidRDefault="00D962D5" w:rsidP="00026FA0">
            <w:pPr>
              <w:pStyle w:val="TableParagraph"/>
              <w:ind w:left="46"/>
              <w:jc w:val="center"/>
              <w:rPr>
                <w:ins w:id="2845" w:author="MOHSIN ALAM" w:date="2024-11-27T12:15:00Z" w16du:dateUtc="2024-11-27T06:45:00Z"/>
                <w:sz w:val="20"/>
              </w:rPr>
            </w:pPr>
            <w:ins w:id="2846" w:author="MOHSIN ALAM" w:date="2024-11-27T12:15:00Z" w16du:dateUtc="2024-11-27T06:45:00Z">
              <w:r>
                <w:rPr>
                  <w:w w:val="99"/>
                  <w:sz w:val="20"/>
                </w:rPr>
                <w:t>1</w:t>
              </w:r>
            </w:ins>
          </w:p>
        </w:tc>
        <w:tc>
          <w:tcPr>
            <w:tcW w:w="902" w:type="dxa"/>
            <w:tcBorders>
              <w:top w:val="single" w:sz="4" w:space="0" w:color="000000"/>
            </w:tcBorders>
          </w:tcPr>
          <w:p w14:paraId="366A7B24" w14:textId="77777777" w:rsidR="00D962D5" w:rsidRDefault="00D962D5" w:rsidP="00026FA0">
            <w:pPr>
              <w:pStyle w:val="TableParagraph"/>
              <w:ind w:right="233"/>
              <w:jc w:val="right"/>
              <w:rPr>
                <w:ins w:id="2847" w:author="MOHSIN ALAM" w:date="2024-11-27T12:15:00Z" w16du:dateUtc="2024-11-27T06:45:00Z"/>
                <w:sz w:val="20"/>
              </w:rPr>
            </w:pPr>
            <w:ins w:id="2848" w:author="MOHSIN ALAM" w:date="2024-11-27T12:15:00Z" w16du:dateUtc="2024-11-27T06:45:00Z">
              <w:r>
                <w:rPr>
                  <w:sz w:val="20"/>
                </w:rPr>
                <w:t>0.05</w:t>
              </w:r>
            </w:ins>
          </w:p>
        </w:tc>
        <w:tc>
          <w:tcPr>
            <w:tcW w:w="1106" w:type="dxa"/>
            <w:tcBorders>
              <w:top w:val="single" w:sz="4" w:space="0" w:color="000000"/>
            </w:tcBorders>
          </w:tcPr>
          <w:p w14:paraId="2E02D93D" w14:textId="77777777" w:rsidR="00D962D5" w:rsidRDefault="00D962D5" w:rsidP="00026FA0">
            <w:pPr>
              <w:pStyle w:val="TableParagraph"/>
              <w:ind w:right="317"/>
              <w:jc w:val="right"/>
              <w:rPr>
                <w:ins w:id="2849" w:author="MOHSIN ALAM" w:date="2024-11-27T12:15:00Z" w16du:dateUtc="2024-11-27T06:45:00Z"/>
                <w:sz w:val="20"/>
              </w:rPr>
            </w:pPr>
            <w:ins w:id="2850" w:author="MOHSIN ALAM" w:date="2024-11-27T12:15:00Z" w16du:dateUtc="2024-11-27T06:45:00Z">
              <w:r>
                <w:rPr>
                  <w:sz w:val="20"/>
                </w:rPr>
                <w:t>0.10</w:t>
              </w:r>
            </w:ins>
          </w:p>
        </w:tc>
        <w:tc>
          <w:tcPr>
            <w:tcW w:w="1300" w:type="dxa"/>
            <w:tcBorders>
              <w:top w:val="single" w:sz="4" w:space="0" w:color="000000"/>
            </w:tcBorders>
          </w:tcPr>
          <w:p w14:paraId="3E54C5BD" w14:textId="77777777" w:rsidR="00D962D5" w:rsidRDefault="00D962D5" w:rsidP="00026FA0">
            <w:pPr>
              <w:pStyle w:val="TableParagraph"/>
              <w:ind w:left="360" w:right="385"/>
              <w:jc w:val="center"/>
              <w:rPr>
                <w:ins w:id="2851" w:author="MOHSIN ALAM" w:date="2024-11-27T12:15:00Z" w16du:dateUtc="2024-11-27T06:45:00Z"/>
                <w:sz w:val="20"/>
              </w:rPr>
            </w:pPr>
            <w:ins w:id="2852" w:author="MOHSIN ALAM" w:date="2024-11-27T12:15:00Z" w16du:dateUtc="2024-11-27T06:45:00Z">
              <w:r>
                <w:rPr>
                  <w:sz w:val="20"/>
                </w:rPr>
                <w:t>0.20</w:t>
              </w:r>
            </w:ins>
          </w:p>
        </w:tc>
        <w:tc>
          <w:tcPr>
            <w:tcW w:w="1083" w:type="dxa"/>
            <w:tcBorders>
              <w:top w:val="single" w:sz="4" w:space="0" w:color="000000"/>
            </w:tcBorders>
          </w:tcPr>
          <w:p w14:paraId="5532AF90" w14:textId="77777777" w:rsidR="00D962D5" w:rsidRDefault="00D962D5" w:rsidP="00026FA0">
            <w:pPr>
              <w:pStyle w:val="TableParagraph"/>
              <w:ind w:left="349"/>
              <w:rPr>
                <w:ins w:id="2853" w:author="MOHSIN ALAM" w:date="2024-11-27T12:15:00Z" w16du:dateUtc="2024-11-27T06:45:00Z"/>
                <w:sz w:val="20"/>
              </w:rPr>
            </w:pPr>
            <w:ins w:id="2854" w:author="MOHSIN ALAM" w:date="2024-11-27T12:15:00Z" w16du:dateUtc="2024-11-27T06:45:00Z">
              <w:r>
                <w:rPr>
                  <w:sz w:val="20"/>
                </w:rPr>
                <w:t>0.40</w:t>
              </w:r>
            </w:ins>
          </w:p>
        </w:tc>
      </w:tr>
      <w:tr w:rsidR="00D45A22" w14:paraId="3B184BF1" w14:textId="77777777" w:rsidTr="00871185">
        <w:tblPrEx>
          <w:tblW w:w="13003" w:type="dxa"/>
          <w:jc w:val="center"/>
          <w:tblLayout w:type="fixed"/>
          <w:tblCellMar>
            <w:left w:w="0" w:type="dxa"/>
            <w:right w:w="0" w:type="dxa"/>
          </w:tblCellMar>
          <w:tblLook w:val="01E0" w:firstRow="1" w:lastRow="1" w:firstColumn="1" w:lastColumn="1" w:noHBand="0" w:noVBand="0"/>
          <w:tblPrExChange w:id="2855" w:author="Inno" w:date="2024-12-13T09:24:00Z" w16du:dateUtc="2024-12-13T17:24:00Z">
            <w:tblPrEx>
              <w:tblW w:w="1300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trHeight w:val="342"/>
          <w:jc w:val="center"/>
          <w:ins w:id="2856" w:author="MOHSIN ALAM" w:date="2024-11-27T12:15:00Z"/>
          <w:trPrChange w:id="2857" w:author="Inno" w:date="2024-12-13T09:24:00Z" w16du:dateUtc="2024-12-13T17:24:00Z">
            <w:trPr>
              <w:trHeight w:val="482"/>
              <w:jc w:val="center"/>
            </w:trPr>
          </w:trPrChange>
        </w:trPr>
        <w:tc>
          <w:tcPr>
            <w:tcW w:w="884" w:type="dxa"/>
            <w:tcPrChange w:id="2858" w:author="Inno" w:date="2024-12-13T09:24:00Z" w16du:dateUtc="2024-12-13T17:24:00Z">
              <w:tcPr>
                <w:tcW w:w="884" w:type="dxa"/>
              </w:tcPr>
            </w:tcPrChange>
          </w:tcPr>
          <w:p w14:paraId="73E9E6B5" w14:textId="0BFEFDA2" w:rsidR="00D962D5" w:rsidRDefault="00D962D5" w:rsidP="00026FA0">
            <w:pPr>
              <w:pStyle w:val="TableParagraph"/>
              <w:spacing w:before="28"/>
              <w:ind w:left="234"/>
              <w:rPr>
                <w:ins w:id="2859" w:author="MOHSIN ALAM" w:date="2024-11-27T12:15:00Z" w16du:dateUtc="2024-11-27T06:45:00Z"/>
                <w:sz w:val="20"/>
              </w:rPr>
            </w:pPr>
            <w:ins w:id="2860" w:author="MOHSIN ALAM" w:date="2024-11-27T12:15:00Z" w16du:dateUtc="2024-11-27T06:45:00Z">
              <w:r>
                <w:rPr>
                  <w:sz w:val="20"/>
                </w:rPr>
                <w:t>ii)</w:t>
              </w:r>
            </w:ins>
          </w:p>
        </w:tc>
        <w:tc>
          <w:tcPr>
            <w:tcW w:w="4158" w:type="dxa"/>
            <w:vMerge/>
            <w:tcBorders>
              <w:top w:val="nil"/>
            </w:tcBorders>
            <w:tcPrChange w:id="2861" w:author="Inno" w:date="2024-12-13T09:24:00Z" w16du:dateUtc="2024-12-13T17:24:00Z">
              <w:tcPr>
                <w:tcW w:w="4158" w:type="dxa"/>
                <w:vMerge/>
                <w:tcBorders>
                  <w:top w:val="nil"/>
                </w:tcBorders>
              </w:tcPr>
            </w:tcPrChange>
          </w:tcPr>
          <w:p w14:paraId="6F44A962" w14:textId="77777777" w:rsidR="00D962D5" w:rsidRDefault="00D962D5" w:rsidP="00026FA0">
            <w:pPr>
              <w:rPr>
                <w:ins w:id="2862" w:author="MOHSIN ALAM" w:date="2024-11-27T12:15:00Z" w16du:dateUtc="2024-11-27T06:45:00Z"/>
                <w:sz w:val="2"/>
                <w:szCs w:val="2"/>
              </w:rPr>
            </w:pPr>
          </w:p>
        </w:tc>
        <w:tc>
          <w:tcPr>
            <w:tcW w:w="2230" w:type="dxa"/>
            <w:tcPrChange w:id="2863" w:author="Inno" w:date="2024-12-13T09:24:00Z" w16du:dateUtc="2024-12-13T17:24:00Z">
              <w:tcPr>
                <w:tcW w:w="2230" w:type="dxa"/>
              </w:tcPr>
            </w:tcPrChange>
          </w:tcPr>
          <w:p w14:paraId="382309B7" w14:textId="0D73A40D" w:rsidR="00D962D5" w:rsidRPr="000B1C6F" w:rsidRDefault="00D962D5" w:rsidP="00026FA0">
            <w:pPr>
              <w:pStyle w:val="TableParagraph"/>
              <w:spacing w:before="28"/>
              <w:ind w:left="311"/>
              <w:rPr>
                <w:ins w:id="2864" w:author="MOHSIN ALAM" w:date="2024-11-27T12:15:00Z" w16du:dateUtc="2024-11-27T06:45:00Z"/>
                <w:sz w:val="13"/>
              </w:rPr>
            </w:pPr>
            <w:ins w:id="2865" w:author="MOHSIN ALAM" w:date="2024-11-27T12:15:00Z" w16du:dateUtc="2024-11-27T06:45:00Z">
              <w:r w:rsidRPr="000B1C6F">
                <w:rPr>
                  <w:position w:val="2"/>
                  <w:sz w:val="20"/>
                </w:rPr>
                <w:t>0.1</w:t>
              </w:r>
              <w:r w:rsidRPr="000B1C6F">
                <w:rPr>
                  <w:spacing w:val="1"/>
                  <w:position w:val="2"/>
                  <w:sz w:val="20"/>
                </w:rPr>
                <w:t xml:space="preserve"> </w:t>
              </w:r>
              <w:r w:rsidRPr="000B1C6F">
                <w:rPr>
                  <w:position w:val="2"/>
                  <w:sz w:val="20"/>
                </w:rPr>
                <w:t>I</w:t>
              </w:r>
              <w:r w:rsidRPr="000B1C6F">
                <w:rPr>
                  <w:sz w:val="13"/>
                </w:rPr>
                <w:t>b</w:t>
              </w:r>
              <w:r w:rsidRPr="000B1C6F">
                <w:rPr>
                  <w:spacing w:val="-2"/>
                  <w:sz w:val="13"/>
                </w:rPr>
                <w:t xml:space="preserve"> </w:t>
              </w:r>
              <w:proofErr w:type="gramStart"/>
              <w:r w:rsidRPr="000B1C6F">
                <w:rPr>
                  <w:position w:val="2"/>
                  <w:sz w:val="20"/>
                </w:rPr>
                <w:t>≤  I</w:t>
              </w:r>
              <w:proofErr w:type="gramEnd"/>
              <w:r w:rsidRPr="000B1C6F">
                <w:rPr>
                  <w:spacing w:val="-3"/>
                  <w:position w:val="2"/>
                  <w:sz w:val="20"/>
                </w:rPr>
                <w:t xml:space="preserve"> </w:t>
              </w:r>
              <w:r w:rsidRPr="000B1C6F">
                <w:rPr>
                  <w:position w:val="2"/>
                  <w:sz w:val="20"/>
                </w:rPr>
                <w:t>≤</w:t>
              </w:r>
              <w:r w:rsidRPr="000B1C6F">
                <w:rPr>
                  <w:spacing w:val="1"/>
                  <w:position w:val="2"/>
                  <w:sz w:val="20"/>
                </w:rPr>
                <w:t xml:space="preserve"> </w:t>
              </w:r>
              <w:r w:rsidRPr="000B1C6F">
                <w:rPr>
                  <w:position w:val="2"/>
                  <w:sz w:val="20"/>
                </w:rPr>
                <w:t>I</w:t>
              </w:r>
            </w:ins>
            <w:ins w:id="2866" w:author="EMANUEL ABHISHEK MURMU" w:date="2024-12-02T10:47:00Z" w16du:dateUtc="2024-12-02T05:17:00Z">
              <w:r w:rsidR="00032F0F" w:rsidRPr="000B1C6F">
                <w:rPr>
                  <w:sz w:val="13"/>
                  <w:rPrChange w:id="2867" w:author="Inno" w:date="2024-12-13T09:10:00Z" w16du:dateUtc="2024-12-13T17:10:00Z">
                    <w:rPr>
                      <w:sz w:val="13"/>
                      <w:highlight w:val="yellow"/>
                    </w:rPr>
                  </w:rPrChange>
                </w:rPr>
                <w:t>m</w:t>
              </w:r>
            </w:ins>
            <w:ins w:id="2868" w:author="MOHSIN ALAM" w:date="2024-11-27T12:15:00Z" w16du:dateUtc="2024-11-27T06:45:00Z">
              <w:del w:id="2869" w:author="EMANUEL ABHISHEK MURMU" w:date="2024-12-02T10:47:00Z" w16du:dateUtc="2024-12-02T05:17:00Z">
                <w:r w:rsidRPr="000B1C6F" w:rsidDel="00032F0F">
                  <w:rPr>
                    <w:sz w:val="13"/>
                  </w:rPr>
                  <w:delText>M</w:delText>
                </w:r>
              </w:del>
              <w:r w:rsidRPr="000B1C6F">
                <w:rPr>
                  <w:sz w:val="13"/>
                </w:rPr>
                <w:t>ax</w:t>
              </w:r>
            </w:ins>
          </w:p>
        </w:tc>
        <w:tc>
          <w:tcPr>
            <w:tcW w:w="1338" w:type="dxa"/>
            <w:tcPrChange w:id="2870" w:author="Inno" w:date="2024-12-13T09:24:00Z" w16du:dateUtc="2024-12-13T17:24:00Z">
              <w:tcPr>
                <w:tcW w:w="1338" w:type="dxa"/>
              </w:tcPr>
            </w:tcPrChange>
          </w:tcPr>
          <w:p w14:paraId="333887B9" w14:textId="77777777" w:rsidR="00D962D5" w:rsidRDefault="00D962D5" w:rsidP="00026FA0">
            <w:pPr>
              <w:pStyle w:val="TableParagraph"/>
              <w:spacing w:before="28"/>
              <w:ind w:left="160"/>
              <w:rPr>
                <w:ins w:id="2871" w:author="MOHSIN ALAM" w:date="2024-11-27T12:15:00Z" w16du:dateUtc="2024-11-27T06:45:00Z"/>
                <w:sz w:val="20"/>
              </w:rPr>
            </w:pPr>
            <w:ins w:id="2872" w:author="MOHSIN ALAM" w:date="2024-11-27T12:15:00Z" w16du:dateUtc="2024-11-27T06:45:00Z">
              <w:r>
                <w:rPr>
                  <w:sz w:val="20"/>
                </w:rPr>
                <w:t>0.5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lagging</w:t>
              </w:r>
            </w:ins>
          </w:p>
        </w:tc>
        <w:tc>
          <w:tcPr>
            <w:tcW w:w="902" w:type="dxa"/>
            <w:tcPrChange w:id="2873" w:author="Inno" w:date="2024-12-13T09:24:00Z" w16du:dateUtc="2024-12-13T17:24:00Z">
              <w:tcPr>
                <w:tcW w:w="902" w:type="dxa"/>
              </w:tcPr>
            </w:tcPrChange>
          </w:tcPr>
          <w:p w14:paraId="1ABBA0AC" w14:textId="77777777" w:rsidR="00D962D5" w:rsidRDefault="00D962D5" w:rsidP="00026FA0">
            <w:pPr>
              <w:pStyle w:val="TableParagraph"/>
              <w:spacing w:before="28"/>
              <w:ind w:right="233"/>
              <w:jc w:val="right"/>
              <w:rPr>
                <w:ins w:id="2874" w:author="MOHSIN ALAM" w:date="2024-11-27T12:15:00Z" w16du:dateUtc="2024-11-27T06:45:00Z"/>
                <w:sz w:val="20"/>
              </w:rPr>
            </w:pPr>
            <w:ins w:id="2875" w:author="MOHSIN ALAM" w:date="2024-11-27T12:15:00Z" w16du:dateUtc="2024-11-27T06:45:00Z">
              <w:r>
                <w:rPr>
                  <w:sz w:val="20"/>
                </w:rPr>
                <w:t>0.10</w:t>
              </w:r>
            </w:ins>
          </w:p>
        </w:tc>
        <w:tc>
          <w:tcPr>
            <w:tcW w:w="1106" w:type="dxa"/>
            <w:tcPrChange w:id="2876" w:author="Inno" w:date="2024-12-13T09:24:00Z" w16du:dateUtc="2024-12-13T17:24:00Z">
              <w:tcPr>
                <w:tcW w:w="1106" w:type="dxa"/>
              </w:tcPr>
            </w:tcPrChange>
          </w:tcPr>
          <w:p w14:paraId="2B0F9F82" w14:textId="77777777" w:rsidR="00D962D5" w:rsidRDefault="00D962D5" w:rsidP="00026FA0">
            <w:pPr>
              <w:pStyle w:val="TableParagraph"/>
              <w:spacing w:before="28"/>
              <w:ind w:right="317"/>
              <w:jc w:val="right"/>
              <w:rPr>
                <w:ins w:id="2877" w:author="MOHSIN ALAM" w:date="2024-11-27T12:15:00Z" w16du:dateUtc="2024-11-27T06:45:00Z"/>
                <w:sz w:val="20"/>
              </w:rPr>
            </w:pPr>
            <w:ins w:id="2878" w:author="MOHSIN ALAM" w:date="2024-11-27T12:15:00Z" w16du:dateUtc="2024-11-27T06:45:00Z">
              <w:r>
                <w:rPr>
                  <w:sz w:val="20"/>
                </w:rPr>
                <w:t>0.20</w:t>
              </w:r>
            </w:ins>
          </w:p>
        </w:tc>
        <w:tc>
          <w:tcPr>
            <w:tcW w:w="1300" w:type="dxa"/>
            <w:tcPrChange w:id="2879" w:author="Inno" w:date="2024-12-13T09:24:00Z" w16du:dateUtc="2024-12-13T17:24:00Z">
              <w:tcPr>
                <w:tcW w:w="1300" w:type="dxa"/>
              </w:tcPr>
            </w:tcPrChange>
          </w:tcPr>
          <w:p w14:paraId="1166FA79" w14:textId="77777777" w:rsidR="00D962D5" w:rsidRDefault="00D962D5" w:rsidP="00026FA0">
            <w:pPr>
              <w:pStyle w:val="TableParagraph"/>
              <w:spacing w:before="28"/>
              <w:ind w:left="360" w:right="385"/>
              <w:jc w:val="center"/>
              <w:rPr>
                <w:ins w:id="2880" w:author="MOHSIN ALAM" w:date="2024-11-27T12:15:00Z" w16du:dateUtc="2024-11-27T06:45:00Z"/>
                <w:sz w:val="20"/>
              </w:rPr>
            </w:pPr>
            <w:ins w:id="2881" w:author="MOHSIN ALAM" w:date="2024-11-27T12:15:00Z" w16du:dateUtc="2024-11-27T06:45:00Z">
              <w:r>
                <w:rPr>
                  <w:sz w:val="20"/>
                </w:rPr>
                <w:t>0.40</w:t>
              </w:r>
            </w:ins>
          </w:p>
        </w:tc>
        <w:tc>
          <w:tcPr>
            <w:tcW w:w="1083" w:type="dxa"/>
            <w:tcPrChange w:id="2882" w:author="Inno" w:date="2024-12-13T09:24:00Z" w16du:dateUtc="2024-12-13T17:24:00Z">
              <w:tcPr>
                <w:tcW w:w="1083" w:type="dxa"/>
              </w:tcPr>
            </w:tcPrChange>
          </w:tcPr>
          <w:p w14:paraId="36A3A8EF" w14:textId="77777777" w:rsidR="00D962D5" w:rsidRDefault="00D962D5" w:rsidP="00026FA0">
            <w:pPr>
              <w:pStyle w:val="TableParagraph"/>
              <w:spacing w:before="28"/>
              <w:ind w:left="349"/>
              <w:rPr>
                <w:ins w:id="2883" w:author="MOHSIN ALAM" w:date="2024-11-27T12:15:00Z" w16du:dateUtc="2024-11-27T06:45:00Z"/>
                <w:sz w:val="20"/>
              </w:rPr>
            </w:pPr>
            <w:ins w:id="2884" w:author="MOHSIN ALAM" w:date="2024-11-27T12:15:00Z" w16du:dateUtc="2024-11-27T06:45:00Z">
              <w:r>
                <w:rPr>
                  <w:sz w:val="20"/>
                </w:rPr>
                <w:t>0.80</w:t>
              </w:r>
            </w:ins>
          </w:p>
        </w:tc>
      </w:tr>
      <w:tr w:rsidR="00871185" w14:paraId="14F69C74" w14:textId="77777777" w:rsidTr="00D45A22">
        <w:trPr>
          <w:trHeight w:val="419"/>
          <w:jc w:val="center"/>
          <w:ins w:id="2885" w:author="MOHSIN ALAM" w:date="2024-11-27T12:15:00Z"/>
        </w:trPr>
        <w:tc>
          <w:tcPr>
            <w:tcW w:w="884" w:type="dxa"/>
          </w:tcPr>
          <w:p w14:paraId="43413BD7" w14:textId="76226009" w:rsidR="00D962D5" w:rsidRDefault="008F0F01" w:rsidP="00026FA0">
            <w:pPr>
              <w:pStyle w:val="TableParagraph"/>
              <w:spacing w:before="39" w:line="223" w:lineRule="exact"/>
              <w:ind w:left="179"/>
              <w:rPr>
                <w:ins w:id="2886" w:author="MOHSIN ALAM" w:date="2024-11-27T12:15:00Z" w16du:dateUtc="2024-11-27T06:45:00Z"/>
                <w:sz w:val="20"/>
              </w:rPr>
            </w:pPr>
            <w:ins w:id="2887" w:author="MOHSIN ALAM" w:date="2024-11-27T12:19:00Z" w16du:dateUtc="2024-11-27T06:49:00Z">
              <w:del w:id="2888" w:author="Inno" w:date="2024-12-13T09:10:00Z" w16du:dateUtc="2024-12-13T17:10:00Z">
                <w:r w:rsidDel="000B1C6F">
                  <w:rPr>
                    <w:noProof/>
                    <w:sz w:val="20"/>
                    <w14:ligatures w14:val="standardContextual"/>
                  </w:rPr>
                  <mc:AlternateContent>
                    <mc:Choice Requires="wps">
                      <w:drawing>
                        <wp:anchor distT="0" distB="0" distL="114300" distR="114300" simplePos="0" relativeHeight="251675648" behindDoc="0" locked="0" layoutInCell="1" allowOverlap="1" wp14:anchorId="2649CE8D" wp14:editId="1FCB1D4D">
                          <wp:simplePos x="0" y="0"/>
                          <wp:positionH relativeFrom="column">
                            <wp:posOffset>310198</wp:posOffset>
                          </wp:positionH>
                          <wp:positionV relativeFrom="paragraph">
                            <wp:posOffset>47943</wp:posOffset>
                          </wp:positionV>
                          <wp:extent cx="106680" cy="318770"/>
                          <wp:effectExtent l="0" t="0" r="26670" b="24130"/>
                          <wp:wrapNone/>
                          <wp:docPr id="446264561" name="Right Brace 1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06680" cy="318770"/>
                                  </a:xfrm>
                                  <a:prstGeom prst="rightBrace">
                                    <a:avLst>
                                      <a:gd name="adj1" fmla="val 35997"/>
                                      <a:gd name="adj2" fmla="val 50000"/>
                                    </a:avLst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089272BE" id="Right Brace 12" o:spid="_x0000_s1026" type="#_x0000_t88" style="position:absolute;margin-left:24.45pt;margin-top:3.8pt;width:8.4pt;height:2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" adj="2602" strokecolor="black [3200]" strokeweight=".5pt">
                          <v:stroke joinstyle="miter"/>
                        </v:shape>
                      </w:pict>
                    </mc:Fallback>
                  </mc:AlternateContent>
                </w:r>
              </w:del>
            </w:ins>
            <w:ins w:id="2889" w:author="MOHSIN ALAM" w:date="2024-11-27T12:15:00Z" w16du:dateUtc="2024-11-27T06:45:00Z">
              <w:r w:rsidR="00D962D5">
                <w:rPr>
                  <w:sz w:val="20"/>
                </w:rPr>
                <w:t>iii)</w:t>
              </w:r>
            </w:ins>
          </w:p>
        </w:tc>
        <w:tc>
          <w:tcPr>
            <w:tcW w:w="4158" w:type="dxa"/>
          </w:tcPr>
          <w:p w14:paraId="38A17CD3" w14:textId="0F857379" w:rsidR="00D962D5" w:rsidRDefault="00D962D5" w:rsidP="00026FA0">
            <w:pPr>
              <w:pStyle w:val="TableParagraph"/>
              <w:rPr>
                <w:ins w:id="2890" w:author="MOHSIN ALAM" w:date="2024-11-27T12:15:00Z" w16du:dateUtc="2024-11-27T06:45:00Z"/>
                <w:sz w:val="18"/>
              </w:rPr>
            </w:pPr>
          </w:p>
        </w:tc>
        <w:tc>
          <w:tcPr>
            <w:tcW w:w="2230" w:type="dxa"/>
          </w:tcPr>
          <w:p w14:paraId="263E7CB3" w14:textId="19705620" w:rsidR="00D962D5" w:rsidRPr="000B1C6F" w:rsidRDefault="00D962D5" w:rsidP="00026FA0">
            <w:pPr>
              <w:pStyle w:val="TableParagraph"/>
              <w:spacing w:before="38" w:line="224" w:lineRule="exact"/>
              <w:ind w:left="260"/>
              <w:rPr>
                <w:ins w:id="2891" w:author="MOHSIN ALAM" w:date="2024-11-27T12:15:00Z" w16du:dateUtc="2024-11-27T06:45:00Z"/>
                <w:sz w:val="13"/>
              </w:rPr>
            </w:pPr>
            <w:ins w:id="2892" w:author="MOHSIN ALAM" w:date="2024-11-27T12:15:00Z" w16du:dateUtc="2024-11-27T06:45:00Z">
              <w:r w:rsidRPr="000B1C6F">
                <w:rPr>
                  <w:position w:val="2"/>
                  <w:sz w:val="20"/>
                </w:rPr>
                <w:t>0.05</w:t>
              </w:r>
              <w:r w:rsidRPr="000B1C6F">
                <w:rPr>
                  <w:spacing w:val="-2"/>
                  <w:position w:val="2"/>
                  <w:sz w:val="20"/>
                </w:rPr>
                <w:t xml:space="preserve"> </w:t>
              </w:r>
              <w:r w:rsidRPr="000B1C6F">
                <w:rPr>
                  <w:position w:val="2"/>
                  <w:sz w:val="20"/>
                </w:rPr>
                <w:t>I</w:t>
              </w:r>
              <w:r w:rsidRPr="000B1C6F">
                <w:rPr>
                  <w:sz w:val="13"/>
                </w:rPr>
                <w:t>b</w:t>
              </w:r>
              <w:r w:rsidRPr="000B1C6F">
                <w:rPr>
                  <w:spacing w:val="1"/>
                  <w:sz w:val="13"/>
                </w:rPr>
                <w:t xml:space="preserve"> </w:t>
              </w:r>
              <w:r w:rsidRPr="000B1C6F">
                <w:rPr>
                  <w:position w:val="2"/>
                  <w:sz w:val="20"/>
                </w:rPr>
                <w:t>≤</w:t>
              </w:r>
              <w:r w:rsidRPr="000B1C6F">
                <w:rPr>
                  <w:spacing w:val="48"/>
                  <w:position w:val="2"/>
                  <w:sz w:val="20"/>
                </w:rPr>
                <w:t xml:space="preserve"> </w:t>
              </w:r>
              <w:r w:rsidRPr="000B1C6F">
                <w:rPr>
                  <w:position w:val="2"/>
                  <w:sz w:val="20"/>
                </w:rPr>
                <w:t>I</w:t>
              </w:r>
              <w:r w:rsidRPr="000B1C6F">
                <w:rPr>
                  <w:spacing w:val="-1"/>
                  <w:position w:val="2"/>
                  <w:sz w:val="20"/>
                </w:rPr>
                <w:t xml:space="preserve"> </w:t>
              </w:r>
              <w:r w:rsidRPr="000B1C6F">
                <w:rPr>
                  <w:position w:val="2"/>
                  <w:sz w:val="20"/>
                </w:rPr>
                <w:t>≤</w:t>
              </w:r>
              <w:r w:rsidRPr="000B1C6F">
                <w:rPr>
                  <w:spacing w:val="-2"/>
                  <w:position w:val="2"/>
                  <w:sz w:val="20"/>
                </w:rPr>
                <w:t xml:space="preserve"> </w:t>
              </w:r>
              <w:r w:rsidRPr="000B1C6F">
                <w:rPr>
                  <w:position w:val="2"/>
                  <w:sz w:val="20"/>
                </w:rPr>
                <w:t>I</w:t>
              </w:r>
            </w:ins>
            <w:ins w:id="2893" w:author="EMANUEL ABHISHEK MURMU" w:date="2024-12-02T10:47:00Z" w16du:dateUtc="2024-12-02T05:17:00Z">
              <w:r w:rsidR="00032F0F" w:rsidRPr="000B1C6F">
                <w:rPr>
                  <w:sz w:val="13"/>
                  <w:rPrChange w:id="2894" w:author="Inno" w:date="2024-12-13T09:10:00Z" w16du:dateUtc="2024-12-13T17:10:00Z">
                    <w:rPr>
                      <w:sz w:val="13"/>
                      <w:highlight w:val="yellow"/>
                    </w:rPr>
                  </w:rPrChange>
                </w:rPr>
                <w:t>m</w:t>
              </w:r>
            </w:ins>
            <w:ins w:id="2895" w:author="MOHSIN ALAM" w:date="2024-11-27T12:15:00Z" w16du:dateUtc="2024-11-27T06:45:00Z">
              <w:del w:id="2896" w:author="EMANUEL ABHISHEK MURMU" w:date="2024-12-02T10:47:00Z" w16du:dateUtc="2024-12-02T05:17:00Z">
                <w:r w:rsidRPr="000B1C6F" w:rsidDel="00032F0F">
                  <w:rPr>
                    <w:sz w:val="13"/>
                  </w:rPr>
                  <w:delText>M</w:delText>
                </w:r>
              </w:del>
              <w:r w:rsidRPr="000B1C6F">
                <w:rPr>
                  <w:sz w:val="13"/>
                </w:rPr>
                <w:t>ax</w:t>
              </w:r>
            </w:ins>
          </w:p>
        </w:tc>
        <w:tc>
          <w:tcPr>
            <w:tcW w:w="1338" w:type="dxa"/>
          </w:tcPr>
          <w:p w14:paraId="4642B4E5" w14:textId="77777777" w:rsidR="00D962D5" w:rsidRDefault="00D962D5" w:rsidP="00026FA0">
            <w:pPr>
              <w:pStyle w:val="TableParagraph"/>
              <w:spacing w:before="39" w:line="223" w:lineRule="exact"/>
              <w:ind w:left="46"/>
              <w:jc w:val="center"/>
              <w:rPr>
                <w:ins w:id="2897" w:author="MOHSIN ALAM" w:date="2024-11-27T12:15:00Z" w16du:dateUtc="2024-11-27T06:45:00Z"/>
                <w:sz w:val="20"/>
              </w:rPr>
            </w:pPr>
            <w:ins w:id="2898" w:author="MOHSIN ALAM" w:date="2024-11-27T12:15:00Z" w16du:dateUtc="2024-11-27T06:45:00Z">
              <w:r>
                <w:rPr>
                  <w:w w:val="99"/>
                  <w:sz w:val="20"/>
                </w:rPr>
                <w:t>1</w:t>
              </w:r>
            </w:ins>
          </w:p>
        </w:tc>
        <w:tc>
          <w:tcPr>
            <w:tcW w:w="902" w:type="dxa"/>
          </w:tcPr>
          <w:p w14:paraId="0822952E" w14:textId="77777777" w:rsidR="00D962D5" w:rsidRDefault="00D962D5" w:rsidP="00026FA0">
            <w:pPr>
              <w:pStyle w:val="TableParagraph"/>
              <w:spacing w:before="39" w:line="223" w:lineRule="exact"/>
              <w:ind w:left="156"/>
              <w:rPr>
                <w:ins w:id="2899" w:author="MOHSIN ALAM" w:date="2024-11-27T12:15:00Z" w16du:dateUtc="2024-11-27T06:45:00Z"/>
                <w:sz w:val="20"/>
              </w:rPr>
            </w:pPr>
            <w:ins w:id="2900" w:author="MOHSIN ALAM" w:date="2024-11-27T12:15:00Z" w16du:dateUtc="2024-11-27T06:45:00Z">
              <w:r>
                <w:rPr>
                  <w:sz w:val="20"/>
                </w:rPr>
                <w:t xml:space="preserve"> 0.05</w:t>
              </w:r>
            </w:ins>
          </w:p>
        </w:tc>
        <w:tc>
          <w:tcPr>
            <w:tcW w:w="1106" w:type="dxa"/>
          </w:tcPr>
          <w:p w14:paraId="31C1ACF9" w14:textId="77777777" w:rsidR="00D962D5" w:rsidRDefault="00D962D5" w:rsidP="00026FA0">
            <w:pPr>
              <w:pStyle w:val="TableParagraph"/>
              <w:spacing w:before="39" w:line="223" w:lineRule="exact"/>
              <w:ind w:left="253"/>
              <w:rPr>
                <w:ins w:id="2901" w:author="MOHSIN ALAM" w:date="2024-11-27T12:15:00Z" w16du:dateUtc="2024-11-27T06:45:00Z"/>
                <w:sz w:val="20"/>
              </w:rPr>
            </w:pPr>
            <w:ins w:id="2902" w:author="MOHSIN ALAM" w:date="2024-11-27T12:15:00Z" w16du:dateUtc="2024-11-27T06:45:00Z">
              <w:r>
                <w:rPr>
                  <w:sz w:val="20"/>
                </w:rPr>
                <w:t xml:space="preserve"> 0.10</w:t>
              </w:r>
            </w:ins>
          </w:p>
        </w:tc>
        <w:tc>
          <w:tcPr>
            <w:tcW w:w="1300" w:type="dxa"/>
          </w:tcPr>
          <w:p w14:paraId="6E15AD30" w14:textId="77777777" w:rsidR="00D962D5" w:rsidRDefault="00D962D5" w:rsidP="00026FA0">
            <w:pPr>
              <w:pStyle w:val="TableParagraph"/>
              <w:spacing w:before="39" w:line="223" w:lineRule="exact"/>
              <w:ind w:left="333"/>
              <w:rPr>
                <w:ins w:id="2903" w:author="MOHSIN ALAM" w:date="2024-11-27T12:15:00Z" w16du:dateUtc="2024-11-27T06:45:00Z"/>
                <w:sz w:val="20"/>
              </w:rPr>
            </w:pPr>
            <w:ins w:id="2904" w:author="MOHSIN ALAM" w:date="2024-11-27T12:15:00Z" w16du:dateUtc="2024-11-27T06:45:00Z">
              <w:r>
                <w:rPr>
                  <w:sz w:val="20"/>
                </w:rPr>
                <w:t xml:space="preserve"> 0.20</w:t>
              </w:r>
            </w:ins>
          </w:p>
        </w:tc>
        <w:tc>
          <w:tcPr>
            <w:tcW w:w="1083" w:type="dxa"/>
          </w:tcPr>
          <w:p w14:paraId="50A1F762" w14:textId="77777777" w:rsidR="00D962D5" w:rsidRDefault="00D962D5" w:rsidP="00026FA0">
            <w:pPr>
              <w:pStyle w:val="TableParagraph"/>
              <w:spacing w:before="39" w:line="223" w:lineRule="exact"/>
              <w:ind w:left="303"/>
              <w:rPr>
                <w:ins w:id="2905" w:author="MOHSIN ALAM" w:date="2024-11-27T12:15:00Z" w16du:dateUtc="2024-11-27T06:45:00Z"/>
                <w:sz w:val="20"/>
              </w:rPr>
            </w:pPr>
            <w:ins w:id="2906" w:author="MOHSIN ALAM" w:date="2024-11-27T12:15:00Z" w16du:dateUtc="2024-11-27T06:45:00Z">
              <w:r>
                <w:rPr>
                  <w:sz w:val="20"/>
                </w:rPr>
                <w:t xml:space="preserve"> 0.40</w:t>
              </w:r>
            </w:ins>
          </w:p>
        </w:tc>
      </w:tr>
      <w:tr w:rsidR="00871185" w14:paraId="647828FE" w14:textId="77777777" w:rsidTr="00871185">
        <w:trPr>
          <w:trHeight w:val="432"/>
          <w:jc w:val="center"/>
          <w:ins w:id="2907" w:author="MOHSIN ALAM" w:date="2024-11-27T12:15:00Z"/>
        </w:trPr>
        <w:tc>
          <w:tcPr>
            <w:tcW w:w="884" w:type="dxa"/>
          </w:tcPr>
          <w:p w14:paraId="369B6D7B" w14:textId="2901D471" w:rsidR="00D962D5" w:rsidRDefault="00D962D5" w:rsidP="00026FA0">
            <w:pPr>
              <w:pStyle w:val="TableParagraph"/>
              <w:spacing w:before="105"/>
              <w:ind w:left="189"/>
              <w:rPr>
                <w:ins w:id="2908" w:author="MOHSIN ALAM" w:date="2024-11-27T12:15:00Z" w16du:dateUtc="2024-11-27T06:45:00Z"/>
                <w:sz w:val="20"/>
              </w:rPr>
            </w:pPr>
            <w:ins w:id="2909" w:author="MOHSIN ALAM" w:date="2024-11-27T12:15:00Z" w16du:dateUtc="2024-11-27T06:45:00Z">
              <w:r>
                <w:rPr>
                  <w:sz w:val="20"/>
                </w:rPr>
                <w:t>iv)</w:t>
              </w:r>
            </w:ins>
          </w:p>
        </w:tc>
        <w:tc>
          <w:tcPr>
            <w:tcW w:w="4158" w:type="dxa"/>
          </w:tcPr>
          <w:p w14:paraId="03C3E0A1" w14:textId="152CA455" w:rsidR="00D962D5" w:rsidRDefault="00D962D5" w:rsidP="00026FA0">
            <w:pPr>
              <w:pStyle w:val="TableParagraph"/>
              <w:spacing w:line="230" w:lineRule="exact"/>
              <w:ind w:left="150"/>
              <w:rPr>
                <w:ins w:id="2910" w:author="MOHSIN ALAM" w:date="2024-11-27T12:15:00Z" w16du:dateUtc="2024-11-27T06:45:00Z"/>
                <w:sz w:val="20"/>
              </w:rPr>
            </w:pPr>
            <w:ins w:id="2911" w:author="MOHSIN ALAM" w:date="2024-11-27T12:15:00Z" w16du:dateUtc="2024-11-27T06:45:00Z">
              <w:r>
                <w:rPr>
                  <w:sz w:val="20"/>
                </w:rPr>
                <w:t>Frequency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Variation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±</w:t>
              </w:r>
            </w:ins>
            <w:ins w:id="2912" w:author="MOHSIN ALAM" w:date="2024-11-27T12:23:00Z" w16du:dateUtc="2024-11-27T06:53:00Z">
              <w:r w:rsidR="00FA76F6">
                <w:rPr>
                  <w:sz w:val="20"/>
                </w:rPr>
                <w:t xml:space="preserve"> </w:t>
              </w:r>
            </w:ins>
            <w:ins w:id="2913" w:author="MOHSIN ALAM" w:date="2024-11-27T12:15:00Z" w16du:dateUtc="2024-11-27T06:45:00Z">
              <w:r>
                <w:rPr>
                  <w:sz w:val="20"/>
                </w:rPr>
                <w:t>5 percent</w:t>
              </w:r>
            </w:ins>
          </w:p>
        </w:tc>
        <w:tc>
          <w:tcPr>
            <w:tcW w:w="2230" w:type="dxa"/>
          </w:tcPr>
          <w:p w14:paraId="0C8D24E8" w14:textId="4E69F473" w:rsidR="00D962D5" w:rsidRPr="000B1C6F" w:rsidRDefault="00BA00D1" w:rsidP="00026FA0">
            <w:pPr>
              <w:pStyle w:val="TableParagraph"/>
              <w:spacing w:before="104"/>
              <w:ind w:left="311"/>
              <w:rPr>
                <w:ins w:id="2914" w:author="MOHSIN ALAM" w:date="2024-11-27T12:15:00Z" w16du:dateUtc="2024-11-27T06:45:00Z"/>
                <w:sz w:val="13"/>
              </w:rPr>
            </w:pPr>
            <w:ins w:id="2915" w:author="MOHSIN ALAM" w:date="2024-11-27T12:22:00Z" w16du:dateUtc="2024-11-27T06:52:00Z">
              <w:r w:rsidRPr="000B1C6F">
                <w:rPr>
                  <w:noProof/>
                  <w:position w:val="2"/>
                  <w:sz w:val="20"/>
                  <w14:ligatures w14:val="standardContextual"/>
                </w:rPr>
                <mc:AlternateContent>
                  <mc:Choice Requires="wps">
                    <w:drawing>
                      <wp:anchor distT="0" distB="0" distL="114300" distR="114300" simplePos="0" relativeHeight="251677696" behindDoc="0" locked="0" layoutInCell="1" allowOverlap="1" wp14:anchorId="713549EC" wp14:editId="2CB9EA52">
                        <wp:simplePos x="0" y="0"/>
                        <wp:positionH relativeFrom="column">
                          <wp:posOffset>-7812</wp:posOffset>
                        </wp:positionH>
                        <wp:positionV relativeFrom="paragraph">
                          <wp:posOffset>-231775</wp:posOffset>
                        </wp:positionV>
                        <wp:extent cx="145746" cy="414186"/>
                        <wp:effectExtent l="0" t="0" r="26035" b="24130"/>
                        <wp:wrapNone/>
                        <wp:docPr id="2084355701" name="Left Brace 14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145746" cy="414186"/>
                                </a:xfrm>
                                <a:prstGeom prst="leftBrace">
                                  <a:avLst>
                                    <a:gd name="adj1" fmla="val 25765"/>
                                    <a:gd name="adj2" fmla="val 5000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43347765" id="Left Brace 14" o:spid="_x0000_s1026" type="#_x0000_t87" style="position:absolute;margin-left:-.6pt;margin-top:-18.25pt;width:11.5pt;height:3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" adj="1958" strokecolor="black [3200]" strokeweight=".5pt">
                        <v:stroke joinstyle="miter"/>
                      </v:shape>
                    </w:pict>
                  </mc:Fallback>
                </mc:AlternateContent>
              </w:r>
            </w:ins>
            <w:ins w:id="2916" w:author="MOHSIN ALAM" w:date="2024-11-27T12:15:00Z" w16du:dateUtc="2024-11-27T06:45:00Z">
              <w:r w:rsidR="00D962D5" w:rsidRPr="000B1C6F">
                <w:rPr>
                  <w:position w:val="2"/>
                  <w:sz w:val="20"/>
                </w:rPr>
                <w:t>0.1</w:t>
              </w:r>
              <w:r w:rsidR="00D962D5" w:rsidRPr="000B1C6F">
                <w:rPr>
                  <w:spacing w:val="1"/>
                  <w:position w:val="2"/>
                  <w:sz w:val="20"/>
                </w:rPr>
                <w:t xml:space="preserve"> </w:t>
              </w:r>
              <w:r w:rsidR="00D962D5" w:rsidRPr="000B1C6F">
                <w:rPr>
                  <w:position w:val="2"/>
                  <w:sz w:val="20"/>
                </w:rPr>
                <w:t>I</w:t>
              </w:r>
              <w:r w:rsidR="00D962D5" w:rsidRPr="000B1C6F">
                <w:rPr>
                  <w:sz w:val="13"/>
                </w:rPr>
                <w:t>b</w:t>
              </w:r>
              <w:r w:rsidR="00D962D5" w:rsidRPr="000B1C6F">
                <w:rPr>
                  <w:spacing w:val="-2"/>
                  <w:sz w:val="13"/>
                </w:rPr>
                <w:t xml:space="preserve"> </w:t>
              </w:r>
              <w:proofErr w:type="gramStart"/>
              <w:r w:rsidR="00D962D5" w:rsidRPr="000B1C6F">
                <w:rPr>
                  <w:position w:val="2"/>
                  <w:sz w:val="20"/>
                </w:rPr>
                <w:t>≤  I</w:t>
              </w:r>
              <w:proofErr w:type="gramEnd"/>
              <w:r w:rsidR="00D962D5" w:rsidRPr="000B1C6F">
                <w:rPr>
                  <w:spacing w:val="-3"/>
                  <w:position w:val="2"/>
                  <w:sz w:val="20"/>
                </w:rPr>
                <w:t xml:space="preserve"> </w:t>
              </w:r>
              <w:r w:rsidR="00D962D5" w:rsidRPr="000B1C6F">
                <w:rPr>
                  <w:position w:val="2"/>
                  <w:sz w:val="20"/>
                </w:rPr>
                <w:t>≤</w:t>
              </w:r>
              <w:r w:rsidR="00D962D5" w:rsidRPr="000B1C6F">
                <w:rPr>
                  <w:spacing w:val="1"/>
                  <w:position w:val="2"/>
                  <w:sz w:val="20"/>
                </w:rPr>
                <w:t xml:space="preserve"> </w:t>
              </w:r>
              <w:r w:rsidR="00D962D5" w:rsidRPr="000B1C6F">
                <w:rPr>
                  <w:position w:val="2"/>
                  <w:sz w:val="20"/>
                </w:rPr>
                <w:t>I</w:t>
              </w:r>
            </w:ins>
            <w:ins w:id="2917" w:author="EMANUEL ABHISHEK MURMU" w:date="2024-12-02T10:47:00Z" w16du:dateUtc="2024-12-02T05:17:00Z">
              <w:r w:rsidR="00032F0F" w:rsidRPr="000B1C6F">
                <w:rPr>
                  <w:sz w:val="13"/>
                  <w:rPrChange w:id="2918" w:author="Inno" w:date="2024-12-13T09:10:00Z" w16du:dateUtc="2024-12-13T17:10:00Z">
                    <w:rPr>
                      <w:sz w:val="13"/>
                      <w:highlight w:val="yellow"/>
                    </w:rPr>
                  </w:rPrChange>
                </w:rPr>
                <w:t>m</w:t>
              </w:r>
            </w:ins>
            <w:ins w:id="2919" w:author="MOHSIN ALAM" w:date="2024-11-27T12:15:00Z" w16du:dateUtc="2024-11-27T06:45:00Z">
              <w:del w:id="2920" w:author="EMANUEL ABHISHEK MURMU" w:date="2024-12-02T10:47:00Z" w16du:dateUtc="2024-12-02T05:17:00Z">
                <w:r w:rsidR="00D962D5" w:rsidRPr="000B1C6F" w:rsidDel="00032F0F">
                  <w:rPr>
                    <w:sz w:val="13"/>
                  </w:rPr>
                  <w:delText>M</w:delText>
                </w:r>
              </w:del>
              <w:r w:rsidR="00D962D5" w:rsidRPr="000B1C6F">
                <w:rPr>
                  <w:sz w:val="13"/>
                </w:rPr>
                <w:t>ax</w:t>
              </w:r>
            </w:ins>
          </w:p>
        </w:tc>
        <w:tc>
          <w:tcPr>
            <w:tcW w:w="1338" w:type="dxa"/>
          </w:tcPr>
          <w:p w14:paraId="1DCD9666" w14:textId="77777777" w:rsidR="00D962D5" w:rsidRDefault="00D962D5" w:rsidP="00026FA0">
            <w:pPr>
              <w:pStyle w:val="TableParagraph"/>
              <w:spacing w:before="105"/>
              <w:ind w:left="160"/>
              <w:rPr>
                <w:ins w:id="2921" w:author="MOHSIN ALAM" w:date="2024-11-27T12:15:00Z" w16du:dateUtc="2024-11-27T06:45:00Z"/>
                <w:sz w:val="20"/>
              </w:rPr>
            </w:pPr>
            <w:ins w:id="2922" w:author="MOHSIN ALAM" w:date="2024-11-27T12:15:00Z" w16du:dateUtc="2024-11-27T06:45:00Z">
              <w:r>
                <w:rPr>
                  <w:sz w:val="20"/>
                </w:rPr>
                <w:t>0.5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lagging</w:t>
              </w:r>
            </w:ins>
          </w:p>
        </w:tc>
        <w:tc>
          <w:tcPr>
            <w:tcW w:w="902" w:type="dxa"/>
          </w:tcPr>
          <w:p w14:paraId="730F90C8" w14:textId="77777777" w:rsidR="00D962D5" w:rsidRDefault="00D962D5" w:rsidP="00026FA0">
            <w:pPr>
              <w:pStyle w:val="TableParagraph"/>
              <w:spacing w:before="105"/>
              <w:ind w:left="156"/>
              <w:rPr>
                <w:ins w:id="2923" w:author="MOHSIN ALAM" w:date="2024-11-27T12:15:00Z" w16du:dateUtc="2024-11-27T06:45:00Z"/>
                <w:sz w:val="20"/>
              </w:rPr>
            </w:pPr>
            <w:ins w:id="2924" w:author="MOHSIN ALAM" w:date="2024-11-27T12:15:00Z" w16du:dateUtc="2024-11-27T06:45:00Z">
              <w:r>
                <w:rPr>
                  <w:sz w:val="20"/>
                </w:rPr>
                <w:t xml:space="preserve"> 0.05</w:t>
              </w:r>
            </w:ins>
          </w:p>
        </w:tc>
        <w:tc>
          <w:tcPr>
            <w:tcW w:w="1106" w:type="dxa"/>
          </w:tcPr>
          <w:p w14:paraId="37323EAB" w14:textId="77777777" w:rsidR="00D962D5" w:rsidRDefault="00D962D5" w:rsidP="00026FA0">
            <w:pPr>
              <w:pStyle w:val="TableParagraph"/>
              <w:spacing w:before="105"/>
              <w:ind w:left="253"/>
              <w:rPr>
                <w:ins w:id="2925" w:author="MOHSIN ALAM" w:date="2024-11-27T12:15:00Z" w16du:dateUtc="2024-11-27T06:45:00Z"/>
                <w:sz w:val="20"/>
              </w:rPr>
            </w:pPr>
            <w:ins w:id="2926" w:author="MOHSIN ALAM" w:date="2024-11-27T12:15:00Z" w16du:dateUtc="2024-11-27T06:45:00Z">
              <w:r>
                <w:rPr>
                  <w:sz w:val="20"/>
                </w:rPr>
                <w:t xml:space="preserve"> 0.10</w:t>
              </w:r>
            </w:ins>
          </w:p>
        </w:tc>
        <w:tc>
          <w:tcPr>
            <w:tcW w:w="1300" w:type="dxa"/>
          </w:tcPr>
          <w:p w14:paraId="1D9B0342" w14:textId="77777777" w:rsidR="00D962D5" w:rsidRDefault="00D962D5" w:rsidP="00026FA0">
            <w:pPr>
              <w:pStyle w:val="TableParagraph"/>
              <w:spacing w:before="105"/>
              <w:ind w:left="333"/>
              <w:rPr>
                <w:ins w:id="2927" w:author="MOHSIN ALAM" w:date="2024-11-27T12:15:00Z" w16du:dateUtc="2024-11-27T06:45:00Z"/>
                <w:sz w:val="20"/>
              </w:rPr>
            </w:pPr>
            <w:ins w:id="2928" w:author="MOHSIN ALAM" w:date="2024-11-27T12:15:00Z" w16du:dateUtc="2024-11-27T06:45:00Z">
              <w:r>
                <w:rPr>
                  <w:sz w:val="20"/>
                </w:rPr>
                <w:t xml:space="preserve"> 0.20</w:t>
              </w:r>
            </w:ins>
          </w:p>
        </w:tc>
        <w:tc>
          <w:tcPr>
            <w:tcW w:w="1083" w:type="dxa"/>
          </w:tcPr>
          <w:p w14:paraId="5ED8CC59" w14:textId="77777777" w:rsidR="00D962D5" w:rsidRDefault="00D962D5" w:rsidP="00026FA0">
            <w:pPr>
              <w:pStyle w:val="TableParagraph"/>
              <w:spacing w:before="105"/>
              <w:ind w:left="303"/>
              <w:rPr>
                <w:ins w:id="2929" w:author="MOHSIN ALAM" w:date="2024-11-27T12:15:00Z" w16du:dateUtc="2024-11-27T06:45:00Z"/>
                <w:sz w:val="20"/>
              </w:rPr>
            </w:pPr>
            <w:ins w:id="2930" w:author="MOHSIN ALAM" w:date="2024-11-27T12:15:00Z" w16du:dateUtc="2024-11-27T06:45:00Z">
              <w:r>
                <w:rPr>
                  <w:sz w:val="20"/>
                </w:rPr>
                <w:t xml:space="preserve"> 0.40</w:t>
              </w:r>
            </w:ins>
          </w:p>
        </w:tc>
      </w:tr>
      <w:tr w:rsidR="00D45A22" w14:paraId="78A909C2" w14:textId="77777777" w:rsidTr="00D45A22">
        <w:trPr>
          <w:trHeight w:val="564"/>
          <w:jc w:val="center"/>
          <w:ins w:id="2931" w:author="MOHSIN ALAM" w:date="2024-11-27T12:15:00Z"/>
        </w:trPr>
        <w:tc>
          <w:tcPr>
            <w:tcW w:w="884" w:type="dxa"/>
          </w:tcPr>
          <w:p w14:paraId="130C3454" w14:textId="77777777" w:rsidR="00D962D5" w:rsidRDefault="00D962D5" w:rsidP="00026FA0">
            <w:pPr>
              <w:pStyle w:val="TableParagraph"/>
              <w:spacing w:before="66"/>
              <w:ind w:left="246"/>
              <w:rPr>
                <w:ins w:id="2932" w:author="MOHSIN ALAM" w:date="2024-11-27T12:15:00Z" w16du:dateUtc="2024-11-27T06:45:00Z"/>
                <w:sz w:val="20"/>
              </w:rPr>
            </w:pPr>
            <w:ins w:id="2933" w:author="MOHSIN ALAM" w:date="2024-11-27T12:15:00Z" w16du:dateUtc="2024-11-27T06:45:00Z">
              <w:r>
                <w:rPr>
                  <w:sz w:val="20"/>
                </w:rPr>
                <w:t>v)</w:t>
              </w:r>
            </w:ins>
          </w:p>
        </w:tc>
        <w:tc>
          <w:tcPr>
            <w:tcW w:w="4158" w:type="dxa"/>
          </w:tcPr>
          <w:p w14:paraId="564044C5" w14:textId="3A1158B8" w:rsidR="00D962D5" w:rsidRDefault="00D962D5">
            <w:pPr>
              <w:pStyle w:val="TableParagraph"/>
              <w:spacing w:before="51" w:after="120" w:line="230" w:lineRule="atLeast"/>
              <w:ind w:left="150" w:right="149"/>
              <w:jc w:val="both"/>
              <w:rPr>
                <w:ins w:id="2934" w:author="MOHSIN ALAM" w:date="2024-11-27T12:15:00Z" w16du:dateUtc="2024-11-27T06:45:00Z"/>
                <w:sz w:val="20"/>
              </w:rPr>
              <w:pPrChange w:id="2935" w:author="MOHSIN ALAM" w:date="2024-11-28T11:14:00Z" w16du:dateUtc="2024-11-28T05:44:00Z">
                <w:pPr>
                  <w:pStyle w:val="TableParagraph"/>
                  <w:spacing w:before="51" w:line="230" w:lineRule="atLeast"/>
                  <w:ind w:left="150" w:right="149"/>
                </w:pPr>
              </w:pPrChange>
            </w:pPr>
            <w:ins w:id="2936" w:author="MOHSIN ALAM" w:date="2024-11-27T12:15:00Z" w16du:dateUtc="2024-11-27T06:45:00Z">
              <w:r>
                <w:rPr>
                  <w:sz w:val="20"/>
                </w:rPr>
                <w:t>Waveform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10</w:t>
              </w:r>
            </w:ins>
            <w:ins w:id="2937" w:author="MOHSIN ALAM" w:date="2024-11-28T11:13:00Z" w16du:dateUtc="2024-11-28T05:43:00Z">
              <w:r w:rsidR="002C5615">
                <w:rPr>
                  <w:sz w:val="20"/>
                </w:rPr>
                <w:t xml:space="preserve"> </w:t>
              </w:r>
            </w:ins>
            <w:ins w:id="2938" w:author="MOHSIN ALAM" w:date="2024-11-28T11:12:00Z" w16du:dateUtc="2024-11-28T05:42:00Z">
              <w:r w:rsidR="002C5615">
                <w:rPr>
                  <w:sz w:val="20"/>
                </w:rPr>
                <w:t>percent</w:t>
              </w:r>
            </w:ins>
            <w:ins w:id="2939" w:author="MOHSIN ALAM" w:date="2024-11-27T12:15:00Z" w16du:dateUtc="2024-11-27T06:45:00Z">
              <w:r>
                <w:rPr>
                  <w:spacing w:val="-2"/>
                  <w:sz w:val="20"/>
                </w:rPr>
                <w:t xml:space="preserve"> </w:t>
              </w:r>
              <w:r>
                <w:rPr>
                  <w:sz w:val="20"/>
                </w:rPr>
                <w:t>of</w:t>
              </w:r>
              <w:r>
                <w:rPr>
                  <w:spacing w:val="-2"/>
                  <w:sz w:val="20"/>
                </w:rPr>
                <w:t xml:space="preserve"> </w:t>
              </w:r>
              <w:r>
                <w:rPr>
                  <w:sz w:val="20"/>
                </w:rPr>
                <w:t>3</w:t>
              </w:r>
              <w:r>
                <w:rPr>
                  <w:sz w:val="20"/>
                  <w:vertAlign w:val="superscript"/>
                </w:rPr>
                <w:t>rd</w:t>
              </w:r>
              <w:r>
                <w:rPr>
                  <w:spacing w:val="-3"/>
                  <w:sz w:val="20"/>
                </w:rPr>
                <w:t xml:space="preserve"> </w:t>
              </w:r>
              <w:r>
                <w:rPr>
                  <w:sz w:val="20"/>
                </w:rPr>
                <w:t>harmonic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in</w:t>
              </w:r>
              <w:r>
                <w:rPr>
                  <w:spacing w:val="-47"/>
                  <w:sz w:val="20"/>
                </w:rPr>
                <w:t xml:space="preserve"> </w:t>
              </w:r>
              <w:r>
                <w:rPr>
                  <w:sz w:val="20"/>
                </w:rPr>
                <w:t>the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current</w:t>
              </w:r>
              <w:r>
                <w:rPr>
                  <w:spacing w:val="1"/>
                  <w:sz w:val="20"/>
                </w:rPr>
                <w:t xml:space="preserve"> </w:t>
              </w:r>
            </w:ins>
            <w:ins w:id="2940" w:author="MOHSIN ALAM" w:date="2024-11-28T11:15:00Z" w16du:dateUtc="2024-11-28T05:45:00Z">
              <w:del w:id="2941" w:author="Inno" w:date="2024-12-13T09:23:00Z" w16du:dateUtc="2024-12-13T17:23:00Z">
                <w:r w:rsidR="00BE31FA" w:rsidDel="00871185">
                  <w:rPr>
                    <w:spacing w:val="1"/>
                    <w:sz w:val="20"/>
                  </w:rPr>
                  <w:br w:type="textWrapping" w:clear="all"/>
                </w:r>
              </w:del>
            </w:ins>
            <w:ins w:id="2942" w:author="MOHSIN ALAM" w:date="2024-11-27T12:15:00Z" w16du:dateUtc="2024-11-27T06:45:00Z">
              <w:r>
                <w:rPr>
                  <w:sz w:val="20"/>
                </w:rPr>
                <w:t>(</w:t>
              </w:r>
              <w:r>
                <w:rPr>
                  <w:i/>
                  <w:sz w:val="20"/>
                </w:rPr>
                <w:t xml:space="preserve">see </w:t>
              </w:r>
              <w:r w:rsidRPr="005B39DA">
                <w:rPr>
                  <w:iCs/>
                  <w:sz w:val="20"/>
                  <w:rPrChange w:id="2943" w:author="MOHSIN ALAM" w:date="2024-11-27T12:24:00Z" w16du:dateUtc="2024-11-27T06:54:00Z">
                    <w:rPr>
                      <w:i/>
                      <w:sz w:val="20"/>
                    </w:rPr>
                  </w:rPrChange>
                </w:rPr>
                <w:t>Note</w:t>
              </w:r>
              <w:r w:rsidRPr="005B39DA">
                <w:rPr>
                  <w:iCs/>
                  <w:spacing w:val="-1"/>
                  <w:sz w:val="20"/>
                  <w:rPrChange w:id="2944" w:author="MOHSIN ALAM" w:date="2024-11-27T12:24:00Z" w16du:dateUtc="2024-11-27T06:54:00Z">
                    <w:rPr>
                      <w:i/>
                      <w:spacing w:val="-1"/>
                      <w:sz w:val="20"/>
                    </w:rPr>
                  </w:rPrChange>
                </w:rPr>
                <w:t xml:space="preserve"> </w:t>
              </w:r>
              <w:r w:rsidRPr="005B39DA">
                <w:rPr>
                  <w:iCs/>
                  <w:sz w:val="20"/>
                  <w:rPrChange w:id="2945" w:author="MOHSIN ALAM" w:date="2024-11-27T12:24:00Z" w16du:dateUtc="2024-11-27T06:54:00Z">
                    <w:rPr>
                      <w:i/>
                      <w:sz w:val="20"/>
                    </w:rPr>
                  </w:rPrChange>
                </w:rPr>
                <w:t>2</w:t>
              </w:r>
              <w:r>
                <w:rPr>
                  <w:sz w:val="20"/>
                </w:rPr>
                <w:t>)</w:t>
              </w:r>
            </w:ins>
          </w:p>
        </w:tc>
        <w:tc>
          <w:tcPr>
            <w:tcW w:w="2230" w:type="dxa"/>
          </w:tcPr>
          <w:p w14:paraId="7A9B13A1" w14:textId="053575BC" w:rsidR="00D962D5" w:rsidRPr="000B1C6F" w:rsidRDefault="00D962D5" w:rsidP="00026FA0">
            <w:pPr>
              <w:pStyle w:val="TableParagraph"/>
              <w:spacing w:before="65"/>
              <w:ind w:left="260"/>
              <w:rPr>
                <w:ins w:id="2946" w:author="MOHSIN ALAM" w:date="2024-11-27T12:15:00Z" w16du:dateUtc="2024-11-27T06:45:00Z"/>
                <w:sz w:val="13"/>
              </w:rPr>
            </w:pPr>
            <w:ins w:id="2947" w:author="MOHSIN ALAM" w:date="2024-11-27T12:15:00Z" w16du:dateUtc="2024-11-27T06:45:00Z">
              <w:r w:rsidRPr="000B1C6F">
                <w:rPr>
                  <w:position w:val="2"/>
                  <w:sz w:val="20"/>
                </w:rPr>
                <w:t>0.05</w:t>
              </w:r>
              <w:r w:rsidRPr="000B1C6F">
                <w:rPr>
                  <w:spacing w:val="-2"/>
                  <w:position w:val="2"/>
                  <w:sz w:val="20"/>
                </w:rPr>
                <w:t xml:space="preserve"> </w:t>
              </w:r>
              <w:r w:rsidRPr="000B1C6F">
                <w:rPr>
                  <w:position w:val="2"/>
                  <w:sz w:val="20"/>
                </w:rPr>
                <w:t>I</w:t>
              </w:r>
              <w:r w:rsidRPr="000B1C6F">
                <w:rPr>
                  <w:sz w:val="13"/>
                </w:rPr>
                <w:t>b</w:t>
              </w:r>
              <w:r w:rsidRPr="000B1C6F">
                <w:rPr>
                  <w:spacing w:val="1"/>
                  <w:sz w:val="13"/>
                </w:rPr>
                <w:t xml:space="preserve"> </w:t>
              </w:r>
              <w:r w:rsidRPr="000B1C6F">
                <w:rPr>
                  <w:position w:val="2"/>
                  <w:sz w:val="20"/>
                </w:rPr>
                <w:t>≤</w:t>
              </w:r>
              <w:r w:rsidRPr="000B1C6F">
                <w:rPr>
                  <w:spacing w:val="48"/>
                  <w:position w:val="2"/>
                  <w:sz w:val="20"/>
                </w:rPr>
                <w:t xml:space="preserve"> </w:t>
              </w:r>
              <w:r w:rsidRPr="000B1C6F">
                <w:rPr>
                  <w:position w:val="2"/>
                  <w:sz w:val="20"/>
                </w:rPr>
                <w:t>I ≤</w:t>
              </w:r>
              <w:r w:rsidRPr="000B1C6F">
                <w:rPr>
                  <w:spacing w:val="-2"/>
                  <w:position w:val="2"/>
                  <w:sz w:val="20"/>
                </w:rPr>
                <w:t xml:space="preserve"> </w:t>
              </w:r>
              <w:r w:rsidRPr="000B1C6F">
                <w:rPr>
                  <w:position w:val="2"/>
                  <w:sz w:val="20"/>
                </w:rPr>
                <w:t>I</w:t>
              </w:r>
            </w:ins>
            <w:ins w:id="2948" w:author="EMANUEL ABHISHEK MURMU" w:date="2024-12-02T10:48:00Z" w16du:dateUtc="2024-12-02T05:18:00Z">
              <w:r w:rsidR="00032F0F" w:rsidRPr="000B1C6F">
                <w:rPr>
                  <w:sz w:val="13"/>
                  <w:rPrChange w:id="2949" w:author="Inno" w:date="2024-12-13T09:10:00Z" w16du:dateUtc="2024-12-13T17:10:00Z">
                    <w:rPr>
                      <w:sz w:val="13"/>
                      <w:highlight w:val="yellow"/>
                    </w:rPr>
                  </w:rPrChange>
                </w:rPr>
                <w:t>m</w:t>
              </w:r>
            </w:ins>
            <w:ins w:id="2950" w:author="MOHSIN ALAM" w:date="2024-11-27T12:15:00Z" w16du:dateUtc="2024-11-27T06:45:00Z">
              <w:del w:id="2951" w:author="EMANUEL ABHISHEK MURMU" w:date="2024-12-02T10:48:00Z" w16du:dateUtc="2024-12-02T05:18:00Z">
                <w:r w:rsidRPr="000B1C6F" w:rsidDel="00032F0F">
                  <w:rPr>
                    <w:sz w:val="13"/>
                  </w:rPr>
                  <w:delText>M</w:delText>
                </w:r>
              </w:del>
              <w:r w:rsidRPr="000B1C6F">
                <w:rPr>
                  <w:sz w:val="13"/>
                </w:rPr>
                <w:t>ax</w:t>
              </w:r>
            </w:ins>
          </w:p>
        </w:tc>
        <w:tc>
          <w:tcPr>
            <w:tcW w:w="1338" w:type="dxa"/>
          </w:tcPr>
          <w:p w14:paraId="2A4CEE11" w14:textId="77777777" w:rsidR="00D962D5" w:rsidRDefault="00D962D5" w:rsidP="00026FA0">
            <w:pPr>
              <w:pStyle w:val="TableParagraph"/>
              <w:spacing w:before="66"/>
              <w:ind w:left="46"/>
              <w:jc w:val="center"/>
              <w:rPr>
                <w:ins w:id="2952" w:author="MOHSIN ALAM" w:date="2024-11-27T12:15:00Z" w16du:dateUtc="2024-11-27T06:45:00Z"/>
                <w:sz w:val="20"/>
              </w:rPr>
            </w:pPr>
            <w:ins w:id="2953" w:author="MOHSIN ALAM" w:date="2024-11-27T12:15:00Z" w16du:dateUtc="2024-11-27T06:45:00Z">
              <w:r>
                <w:rPr>
                  <w:w w:val="99"/>
                  <w:sz w:val="20"/>
                </w:rPr>
                <w:t>1</w:t>
              </w:r>
            </w:ins>
          </w:p>
        </w:tc>
        <w:tc>
          <w:tcPr>
            <w:tcW w:w="902" w:type="dxa"/>
          </w:tcPr>
          <w:p w14:paraId="6455CF46" w14:textId="77777777" w:rsidR="00D962D5" w:rsidRDefault="00D962D5" w:rsidP="00026FA0">
            <w:pPr>
              <w:pStyle w:val="TableParagraph"/>
              <w:spacing w:before="66"/>
              <w:ind w:left="111"/>
              <w:rPr>
                <w:ins w:id="2954" w:author="MOHSIN ALAM" w:date="2024-11-27T12:15:00Z" w16du:dateUtc="2024-11-27T06:45:00Z"/>
                <w:sz w:val="20"/>
              </w:rPr>
            </w:pPr>
            <w:ins w:id="2955" w:author="MOHSIN ALAM" w:date="2024-11-27T12:15:00Z" w16du:dateUtc="2024-11-27T06:45:00Z">
              <w:r>
                <w:rPr>
                  <w:sz w:val="20"/>
                </w:rPr>
                <w:t xml:space="preserve">  0.05</w:t>
              </w:r>
            </w:ins>
          </w:p>
        </w:tc>
        <w:tc>
          <w:tcPr>
            <w:tcW w:w="1106" w:type="dxa"/>
          </w:tcPr>
          <w:p w14:paraId="4AFDAD1C" w14:textId="77777777" w:rsidR="00D962D5" w:rsidRDefault="00D962D5" w:rsidP="00026FA0">
            <w:pPr>
              <w:pStyle w:val="TableParagraph"/>
              <w:spacing w:before="66"/>
              <w:ind w:left="207"/>
              <w:rPr>
                <w:ins w:id="2956" w:author="MOHSIN ALAM" w:date="2024-11-27T12:15:00Z" w16du:dateUtc="2024-11-27T06:45:00Z"/>
                <w:sz w:val="20"/>
              </w:rPr>
            </w:pPr>
            <w:ins w:id="2957" w:author="MOHSIN ALAM" w:date="2024-11-27T12:15:00Z" w16du:dateUtc="2024-11-27T06:45:00Z">
              <w:r>
                <w:rPr>
                  <w:sz w:val="20"/>
                </w:rPr>
                <w:t xml:space="preserve">  0.10</w:t>
              </w:r>
            </w:ins>
          </w:p>
        </w:tc>
        <w:tc>
          <w:tcPr>
            <w:tcW w:w="1300" w:type="dxa"/>
          </w:tcPr>
          <w:p w14:paraId="00E6EE9B" w14:textId="77777777" w:rsidR="00D962D5" w:rsidRDefault="00D962D5" w:rsidP="00026FA0">
            <w:pPr>
              <w:pStyle w:val="TableParagraph"/>
              <w:spacing w:before="66"/>
              <w:ind w:left="290"/>
              <w:rPr>
                <w:ins w:id="2958" w:author="MOHSIN ALAM" w:date="2024-11-27T12:15:00Z" w16du:dateUtc="2024-11-27T06:45:00Z"/>
                <w:sz w:val="20"/>
              </w:rPr>
            </w:pPr>
            <w:ins w:id="2959" w:author="MOHSIN ALAM" w:date="2024-11-27T12:15:00Z" w16du:dateUtc="2024-11-27T06:45:00Z">
              <w:r>
                <w:rPr>
                  <w:sz w:val="20"/>
                </w:rPr>
                <w:t xml:space="preserve">  0.10</w:t>
              </w:r>
            </w:ins>
          </w:p>
        </w:tc>
        <w:tc>
          <w:tcPr>
            <w:tcW w:w="1083" w:type="dxa"/>
          </w:tcPr>
          <w:p w14:paraId="365C6535" w14:textId="77777777" w:rsidR="00D962D5" w:rsidRDefault="00D962D5" w:rsidP="00026FA0">
            <w:pPr>
              <w:pStyle w:val="TableParagraph"/>
              <w:spacing w:before="66"/>
              <w:ind w:left="257"/>
              <w:rPr>
                <w:ins w:id="2960" w:author="MOHSIN ALAM" w:date="2024-11-27T12:15:00Z" w16du:dateUtc="2024-11-27T06:45:00Z"/>
                <w:sz w:val="20"/>
              </w:rPr>
            </w:pPr>
            <w:ins w:id="2961" w:author="MOHSIN ALAM" w:date="2024-11-27T12:15:00Z" w16du:dateUtc="2024-11-27T06:45:00Z">
              <w:r>
                <w:rPr>
                  <w:sz w:val="20"/>
                </w:rPr>
                <w:t xml:space="preserve">  0.20</w:t>
              </w:r>
            </w:ins>
          </w:p>
        </w:tc>
      </w:tr>
      <w:tr w:rsidR="00871185" w14:paraId="684B7E81" w14:textId="77777777" w:rsidTr="00D45A22">
        <w:trPr>
          <w:trHeight w:val="345"/>
          <w:jc w:val="center"/>
          <w:ins w:id="2962" w:author="MOHSIN ALAM" w:date="2024-11-27T12:15:00Z"/>
        </w:trPr>
        <w:tc>
          <w:tcPr>
            <w:tcW w:w="884" w:type="dxa"/>
          </w:tcPr>
          <w:p w14:paraId="493B3214" w14:textId="77777777" w:rsidR="00D962D5" w:rsidRDefault="00D962D5" w:rsidP="00026FA0">
            <w:pPr>
              <w:pStyle w:val="TableParagraph"/>
              <w:spacing w:line="212" w:lineRule="exact"/>
              <w:ind w:left="189"/>
              <w:rPr>
                <w:ins w:id="2963" w:author="MOHSIN ALAM" w:date="2024-11-27T12:15:00Z" w16du:dateUtc="2024-11-27T06:45:00Z"/>
                <w:sz w:val="20"/>
              </w:rPr>
            </w:pPr>
            <w:ins w:id="2964" w:author="MOHSIN ALAM" w:date="2024-11-27T12:15:00Z" w16du:dateUtc="2024-11-27T06:45:00Z">
              <w:r>
                <w:rPr>
                  <w:sz w:val="20"/>
                </w:rPr>
                <w:t>vi)</w:t>
              </w:r>
            </w:ins>
          </w:p>
        </w:tc>
        <w:tc>
          <w:tcPr>
            <w:tcW w:w="4158" w:type="dxa"/>
          </w:tcPr>
          <w:p w14:paraId="7EFCF697" w14:textId="77777777" w:rsidR="00D962D5" w:rsidRDefault="00D962D5">
            <w:pPr>
              <w:pStyle w:val="TableParagraph"/>
              <w:spacing w:after="120" w:line="212" w:lineRule="exact"/>
              <w:ind w:left="150"/>
              <w:rPr>
                <w:ins w:id="2965" w:author="MOHSIN ALAM" w:date="2024-11-27T12:15:00Z" w16du:dateUtc="2024-11-27T06:45:00Z"/>
                <w:sz w:val="20"/>
              </w:rPr>
              <w:pPrChange w:id="2966" w:author="Inno" w:date="2024-11-27T14:13:00Z" w16du:dateUtc="2024-11-27T22:13:00Z">
                <w:pPr>
                  <w:pStyle w:val="TableParagraph"/>
                  <w:spacing w:line="212" w:lineRule="exact"/>
                  <w:ind w:left="150"/>
                </w:pPr>
              </w:pPrChange>
            </w:pPr>
            <w:ins w:id="2967" w:author="MOHSIN ALAM" w:date="2024-11-27T12:15:00Z" w16du:dateUtc="2024-11-27T06:45:00Z">
              <w:r>
                <w:rPr>
                  <w:sz w:val="20"/>
                </w:rPr>
                <w:t>Reversed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phase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sequence</w:t>
              </w:r>
            </w:ins>
          </w:p>
        </w:tc>
        <w:tc>
          <w:tcPr>
            <w:tcW w:w="2230" w:type="dxa"/>
          </w:tcPr>
          <w:p w14:paraId="498CEA14" w14:textId="77777777" w:rsidR="00D962D5" w:rsidRDefault="00D962D5" w:rsidP="00026FA0">
            <w:pPr>
              <w:pStyle w:val="TableParagraph"/>
              <w:spacing w:line="212" w:lineRule="exact"/>
              <w:ind w:left="721"/>
              <w:rPr>
                <w:ins w:id="2968" w:author="MOHSIN ALAM" w:date="2024-11-27T12:15:00Z" w16du:dateUtc="2024-11-27T06:45:00Z"/>
                <w:sz w:val="13"/>
              </w:rPr>
            </w:pPr>
            <w:ins w:id="2969" w:author="MOHSIN ALAM" w:date="2024-11-27T12:15:00Z" w16du:dateUtc="2024-11-27T06:45:00Z">
              <w:r>
                <w:rPr>
                  <w:position w:val="2"/>
                  <w:sz w:val="20"/>
                </w:rPr>
                <w:t>0.1</w:t>
              </w:r>
              <w:r>
                <w:rPr>
                  <w:spacing w:val="1"/>
                  <w:position w:val="2"/>
                  <w:sz w:val="20"/>
                </w:rPr>
                <w:t xml:space="preserve"> </w:t>
              </w:r>
              <w:r>
                <w:rPr>
                  <w:position w:val="2"/>
                  <w:sz w:val="20"/>
                </w:rPr>
                <w:t>I</w:t>
              </w:r>
              <w:r>
                <w:rPr>
                  <w:sz w:val="13"/>
                </w:rPr>
                <w:t>b</w:t>
              </w:r>
            </w:ins>
          </w:p>
        </w:tc>
        <w:tc>
          <w:tcPr>
            <w:tcW w:w="1338" w:type="dxa"/>
          </w:tcPr>
          <w:p w14:paraId="3DFCD868" w14:textId="77777777" w:rsidR="00D962D5" w:rsidRDefault="00D962D5" w:rsidP="00026FA0">
            <w:pPr>
              <w:pStyle w:val="TableParagraph"/>
              <w:spacing w:line="212" w:lineRule="exact"/>
              <w:ind w:left="46"/>
              <w:jc w:val="center"/>
              <w:rPr>
                <w:ins w:id="2970" w:author="MOHSIN ALAM" w:date="2024-11-27T12:15:00Z" w16du:dateUtc="2024-11-27T06:45:00Z"/>
                <w:sz w:val="20"/>
              </w:rPr>
            </w:pPr>
            <w:ins w:id="2971" w:author="MOHSIN ALAM" w:date="2024-11-27T12:15:00Z" w16du:dateUtc="2024-11-27T06:45:00Z">
              <w:r>
                <w:rPr>
                  <w:w w:val="99"/>
                  <w:sz w:val="20"/>
                </w:rPr>
                <w:t>1</w:t>
              </w:r>
            </w:ins>
          </w:p>
        </w:tc>
        <w:tc>
          <w:tcPr>
            <w:tcW w:w="902" w:type="dxa"/>
          </w:tcPr>
          <w:p w14:paraId="2806F123" w14:textId="77777777" w:rsidR="00D962D5" w:rsidRDefault="00D962D5" w:rsidP="00026FA0">
            <w:pPr>
              <w:pStyle w:val="TableParagraph"/>
              <w:spacing w:line="212" w:lineRule="exact"/>
              <w:ind w:left="111"/>
              <w:rPr>
                <w:ins w:id="2972" w:author="MOHSIN ALAM" w:date="2024-11-27T12:15:00Z" w16du:dateUtc="2024-11-27T06:45:00Z"/>
                <w:sz w:val="20"/>
              </w:rPr>
            </w:pPr>
            <w:ins w:id="2973" w:author="MOHSIN ALAM" w:date="2024-11-27T12:15:00Z" w16du:dateUtc="2024-11-27T06:45:00Z">
              <w:r>
                <w:rPr>
                  <w:sz w:val="20"/>
                </w:rPr>
                <w:t xml:space="preserve">  0.05</w:t>
              </w:r>
            </w:ins>
          </w:p>
        </w:tc>
        <w:tc>
          <w:tcPr>
            <w:tcW w:w="1106" w:type="dxa"/>
          </w:tcPr>
          <w:p w14:paraId="2D5DA003" w14:textId="77777777" w:rsidR="00D962D5" w:rsidRDefault="00D962D5" w:rsidP="00026FA0">
            <w:pPr>
              <w:pStyle w:val="TableParagraph"/>
              <w:spacing w:line="212" w:lineRule="exact"/>
              <w:ind w:left="207"/>
              <w:rPr>
                <w:ins w:id="2974" w:author="MOHSIN ALAM" w:date="2024-11-27T12:15:00Z" w16du:dateUtc="2024-11-27T06:45:00Z"/>
                <w:sz w:val="20"/>
              </w:rPr>
            </w:pPr>
            <w:ins w:id="2975" w:author="MOHSIN ALAM" w:date="2024-11-27T12:15:00Z" w16du:dateUtc="2024-11-27T06:45:00Z">
              <w:r>
                <w:rPr>
                  <w:sz w:val="20"/>
                </w:rPr>
                <w:t xml:space="preserve">  0.05</w:t>
              </w:r>
            </w:ins>
          </w:p>
        </w:tc>
        <w:tc>
          <w:tcPr>
            <w:tcW w:w="1300" w:type="dxa"/>
          </w:tcPr>
          <w:p w14:paraId="7BD053D3" w14:textId="77777777" w:rsidR="00D962D5" w:rsidRDefault="00D962D5" w:rsidP="00026FA0">
            <w:pPr>
              <w:pStyle w:val="TableParagraph"/>
              <w:spacing w:line="212" w:lineRule="exact"/>
              <w:ind w:left="290"/>
              <w:rPr>
                <w:ins w:id="2976" w:author="MOHSIN ALAM" w:date="2024-11-27T12:15:00Z" w16du:dateUtc="2024-11-27T06:45:00Z"/>
                <w:sz w:val="20"/>
              </w:rPr>
            </w:pPr>
            <w:ins w:id="2977" w:author="MOHSIN ALAM" w:date="2024-11-27T12:15:00Z" w16du:dateUtc="2024-11-27T06:45:00Z">
              <w:r>
                <w:rPr>
                  <w:sz w:val="20"/>
                </w:rPr>
                <w:t xml:space="preserve">  0.10</w:t>
              </w:r>
            </w:ins>
          </w:p>
        </w:tc>
        <w:tc>
          <w:tcPr>
            <w:tcW w:w="1083" w:type="dxa"/>
          </w:tcPr>
          <w:p w14:paraId="022CC376" w14:textId="77777777" w:rsidR="00D962D5" w:rsidRDefault="00D962D5" w:rsidP="00026FA0">
            <w:pPr>
              <w:pStyle w:val="TableParagraph"/>
              <w:spacing w:line="212" w:lineRule="exact"/>
              <w:ind w:left="257"/>
              <w:rPr>
                <w:ins w:id="2978" w:author="MOHSIN ALAM" w:date="2024-11-27T12:15:00Z" w16du:dateUtc="2024-11-27T06:45:00Z"/>
                <w:sz w:val="20"/>
              </w:rPr>
            </w:pPr>
            <w:ins w:id="2979" w:author="MOHSIN ALAM" w:date="2024-11-27T12:15:00Z" w16du:dateUtc="2024-11-27T06:45:00Z">
              <w:r>
                <w:rPr>
                  <w:sz w:val="20"/>
                </w:rPr>
                <w:t xml:space="preserve">  0.20</w:t>
              </w:r>
            </w:ins>
          </w:p>
        </w:tc>
      </w:tr>
      <w:tr w:rsidR="00871185" w14:paraId="36425194" w14:textId="77777777" w:rsidTr="00D45A22">
        <w:trPr>
          <w:trHeight w:val="341"/>
          <w:jc w:val="center"/>
          <w:ins w:id="2980" w:author="MOHSIN ALAM" w:date="2024-11-27T12:15:00Z"/>
        </w:trPr>
        <w:tc>
          <w:tcPr>
            <w:tcW w:w="884" w:type="dxa"/>
          </w:tcPr>
          <w:p w14:paraId="35A93832" w14:textId="77777777" w:rsidR="00D962D5" w:rsidRDefault="00D962D5" w:rsidP="00026FA0">
            <w:pPr>
              <w:pStyle w:val="TableParagraph"/>
              <w:spacing w:line="209" w:lineRule="exact"/>
              <w:ind w:left="133"/>
              <w:rPr>
                <w:ins w:id="2981" w:author="MOHSIN ALAM" w:date="2024-11-27T12:15:00Z" w16du:dateUtc="2024-11-27T06:45:00Z"/>
                <w:sz w:val="20"/>
              </w:rPr>
            </w:pPr>
            <w:ins w:id="2982" w:author="MOHSIN ALAM" w:date="2024-11-27T12:15:00Z" w16du:dateUtc="2024-11-27T06:45:00Z">
              <w:r>
                <w:rPr>
                  <w:sz w:val="20"/>
                </w:rPr>
                <w:t>vii)</w:t>
              </w:r>
            </w:ins>
          </w:p>
        </w:tc>
        <w:tc>
          <w:tcPr>
            <w:tcW w:w="4158" w:type="dxa"/>
          </w:tcPr>
          <w:p w14:paraId="37DDAB46" w14:textId="77777777" w:rsidR="00D962D5" w:rsidRDefault="00D962D5">
            <w:pPr>
              <w:pStyle w:val="TableParagraph"/>
              <w:spacing w:after="120" w:line="209" w:lineRule="exact"/>
              <w:ind w:left="150"/>
              <w:rPr>
                <w:ins w:id="2983" w:author="MOHSIN ALAM" w:date="2024-11-27T12:15:00Z" w16du:dateUtc="2024-11-27T06:45:00Z"/>
                <w:sz w:val="20"/>
              </w:rPr>
              <w:pPrChange w:id="2984" w:author="MOHSIN ALAM" w:date="2024-11-27T12:24:00Z" w16du:dateUtc="2024-11-27T06:54:00Z">
                <w:pPr>
                  <w:pStyle w:val="TableParagraph"/>
                  <w:spacing w:line="209" w:lineRule="exact"/>
                  <w:ind w:left="150"/>
                </w:pPr>
              </w:pPrChange>
            </w:pPr>
            <w:ins w:id="2985" w:author="MOHSIN ALAM" w:date="2024-11-27T12:15:00Z" w16du:dateUtc="2024-11-27T06:45:00Z">
              <w:r>
                <w:rPr>
                  <w:sz w:val="20"/>
                </w:rPr>
                <w:t>Voltage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Unbalance</w:t>
              </w:r>
              <w:r>
                <w:rPr>
                  <w:spacing w:val="1"/>
                  <w:sz w:val="20"/>
                </w:rPr>
                <w:t xml:space="preserve"> </w:t>
              </w:r>
              <w:r>
                <w:rPr>
                  <w:sz w:val="20"/>
                </w:rPr>
                <w:t>(</w:t>
              </w:r>
              <w:r>
                <w:rPr>
                  <w:i/>
                  <w:sz w:val="20"/>
                </w:rPr>
                <w:t xml:space="preserve">see </w:t>
              </w:r>
              <w:r w:rsidRPr="005B39DA">
                <w:rPr>
                  <w:iCs/>
                  <w:sz w:val="20"/>
                  <w:rPrChange w:id="2986" w:author="MOHSIN ALAM" w:date="2024-11-27T12:24:00Z" w16du:dateUtc="2024-11-27T06:54:00Z">
                    <w:rPr>
                      <w:i/>
                      <w:sz w:val="20"/>
                    </w:rPr>
                  </w:rPrChange>
                </w:rPr>
                <w:t>Note 3</w:t>
              </w:r>
              <w:r>
                <w:rPr>
                  <w:sz w:val="20"/>
                </w:rPr>
                <w:t>)</w:t>
              </w:r>
            </w:ins>
          </w:p>
        </w:tc>
        <w:tc>
          <w:tcPr>
            <w:tcW w:w="2230" w:type="dxa"/>
          </w:tcPr>
          <w:p w14:paraId="4E00742C" w14:textId="77777777" w:rsidR="00D962D5" w:rsidRDefault="00D962D5" w:rsidP="00026FA0">
            <w:pPr>
              <w:pStyle w:val="TableParagraph"/>
              <w:spacing w:line="209" w:lineRule="exact"/>
              <w:ind w:left="801" w:right="781"/>
              <w:jc w:val="center"/>
              <w:rPr>
                <w:ins w:id="2987" w:author="MOHSIN ALAM" w:date="2024-11-27T12:15:00Z" w16du:dateUtc="2024-11-27T06:45:00Z"/>
                <w:sz w:val="13"/>
              </w:rPr>
            </w:pPr>
            <w:ins w:id="2988" w:author="MOHSIN ALAM" w:date="2024-11-27T12:15:00Z" w16du:dateUtc="2024-11-27T06:45:00Z">
              <w:r>
                <w:rPr>
                  <w:position w:val="2"/>
                  <w:sz w:val="20"/>
                </w:rPr>
                <w:t>I</w:t>
              </w:r>
              <w:r>
                <w:rPr>
                  <w:sz w:val="13"/>
                </w:rPr>
                <w:t>b</w:t>
              </w:r>
            </w:ins>
          </w:p>
        </w:tc>
        <w:tc>
          <w:tcPr>
            <w:tcW w:w="1338" w:type="dxa"/>
          </w:tcPr>
          <w:p w14:paraId="02758A5D" w14:textId="77777777" w:rsidR="00D962D5" w:rsidRDefault="00D962D5" w:rsidP="00026FA0">
            <w:pPr>
              <w:pStyle w:val="TableParagraph"/>
              <w:spacing w:line="209" w:lineRule="exact"/>
              <w:ind w:left="46"/>
              <w:jc w:val="center"/>
              <w:rPr>
                <w:ins w:id="2989" w:author="MOHSIN ALAM" w:date="2024-11-27T12:15:00Z" w16du:dateUtc="2024-11-27T06:45:00Z"/>
                <w:sz w:val="20"/>
              </w:rPr>
            </w:pPr>
            <w:ins w:id="2990" w:author="MOHSIN ALAM" w:date="2024-11-27T12:15:00Z" w16du:dateUtc="2024-11-27T06:45:00Z">
              <w:r>
                <w:rPr>
                  <w:w w:val="99"/>
                  <w:sz w:val="20"/>
                </w:rPr>
                <w:t>1</w:t>
              </w:r>
            </w:ins>
          </w:p>
        </w:tc>
        <w:tc>
          <w:tcPr>
            <w:tcW w:w="902" w:type="dxa"/>
          </w:tcPr>
          <w:p w14:paraId="7249C51C" w14:textId="77777777" w:rsidR="00D962D5" w:rsidRDefault="00D962D5" w:rsidP="00026FA0">
            <w:pPr>
              <w:pStyle w:val="TableParagraph"/>
              <w:spacing w:line="209" w:lineRule="exact"/>
              <w:ind w:left="111"/>
              <w:rPr>
                <w:ins w:id="2991" w:author="MOHSIN ALAM" w:date="2024-11-27T12:15:00Z" w16du:dateUtc="2024-11-27T06:45:00Z"/>
                <w:sz w:val="20"/>
              </w:rPr>
            </w:pPr>
            <w:ins w:id="2992" w:author="MOHSIN ALAM" w:date="2024-11-27T12:15:00Z" w16du:dateUtc="2024-11-27T06:45:00Z">
              <w:r>
                <w:rPr>
                  <w:sz w:val="20"/>
                </w:rPr>
                <w:t xml:space="preserve">  0.25</w:t>
              </w:r>
            </w:ins>
          </w:p>
        </w:tc>
        <w:tc>
          <w:tcPr>
            <w:tcW w:w="1106" w:type="dxa"/>
          </w:tcPr>
          <w:p w14:paraId="131BAD47" w14:textId="77777777" w:rsidR="00D962D5" w:rsidRDefault="00D962D5" w:rsidP="00026FA0">
            <w:pPr>
              <w:pStyle w:val="TableParagraph"/>
              <w:spacing w:line="209" w:lineRule="exact"/>
              <w:ind w:left="207"/>
              <w:rPr>
                <w:ins w:id="2993" w:author="MOHSIN ALAM" w:date="2024-11-27T12:15:00Z" w16du:dateUtc="2024-11-27T06:45:00Z"/>
                <w:sz w:val="20"/>
              </w:rPr>
            </w:pPr>
            <w:ins w:id="2994" w:author="MOHSIN ALAM" w:date="2024-11-27T12:15:00Z" w16du:dateUtc="2024-11-27T06:45:00Z">
              <w:r>
                <w:rPr>
                  <w:sz w:val="20"/>
                </w:rPr>
                <w:t xml:space="preserve">  0.50</w:t>
              </w:r>
            </w:ins>
          </w:p>
        </w:tc>
        <w:tc>
          <w:tcPr>
            <w:tcW w:w="1300" w:type="dxa"/>
          </w:tcPr>
          <w:p w14:paraId="27D328C7" w14:textId="77777777" w:rsidR="00D962D5" w:rsidRDefault="00D962D5" w:rsidP="00026FA0">
            <w:pPr>
              <w:pStyle w:val="TableParagraph"/>
              <w:spacing w:line="209" w:lineRule="exact"/>
              <w:ind w:left="340"/>
              <w:rPr>
                <w:ins w:id="2995" w:author="MOHSIN ALAM" w:date="2024-11-27T12:15:00Z" w16du:dateUtc="2024-11-27T06:45:00Z"/>
                <w:sz w:val="20"/>
              </w:rPr>
            </w:pPr>
            <w:ins w:id="2996" w:author="MOHSIN ALAM" w:date="2024-11-27T12:15:00Z" w16du:dateUtc="2024-11-27T06:45:00Z">
              <w:r>
                <w:rPr>
                  <w:sz w:val="20"/>
                </w:rPr>
                <w:t xml:space="preserve"> 1.0</w:t>
              </w:r>
            </w:ins>
          </w:p>
        </w:tc>
        <w:tc>
          <w:tcPr>
            <w:tcW w:w="1083" w:type="dxa"/>
          </w:tcPr>
          <w:p w14:paraId="6AD025AB" w14:textId="77777777" w:rsidR="00D962D5" w:rsidRDefault="00D962D5" w:rsidP="00026FA0">
            <w:pPr>
              <w:pStyle w:val="TableParagraph"/>
              <w:spacing w:line="209" w:lineRule="exact"/>
              <w:ind w:left="308"/>
              <w:rPr>
                <w:ins w:id="2997" w:author="MOHSIN ALAM" w:date="2024-11-27T12:15:00Z" w16du:dateUtc="2024-11-27T06:45:00Z"/>
                <w:sz w:val="20"/>
              </w:rPr>
            </w:pPr>
            <w:ins w:id="2998" w:author="MOHSIN ALAM" w:date="2024-11-27T12:15:00Z" w16du:dateUtc="2024-11-27T06:45:00Z">
              <w:r>
                <w:rPr>
                  <w:sz w:val="20"/>
                </w:rPr>
                <w:t xml:space="preserve"> 2.0</w:t>
              </w:r>
            </w:ins>
          </w:p>
        </w:tc>
      </w:tr>
      <w:tr w:rsidR="00871185" w14:paraId="6902602F" w14:textId="77777777" w:rsidTr="00871185">
        <w:trPr>
          <w:trHeight w:val="315"/>
          <w:jc w:val="center"/>
          <w:ins w:id="2999" w:author="MOHSIN ALAM" w:date="2024-11-27T12:15:00Z"/>
        </w:trPr>
        <w:tc>
          <w:tcPr>
            <w:tcW w:w="884" w:type="dxa"/>
          </w:tcPr>
          <w:p w14:paraId="5612C0BF" w14:textId="77777777" w:rsidR="00D962D5" w:rsidRDefault="00D962D5" w:rsidP="00026FA0">
            <w:pPr>
              <w:pStyle w:val="TableParagraph"/>
              <w:spacing w:line="222" w:lineRule="exact"/>
              <w:ind w:left="78"/>
              <w:rPr>
                <w:ins w:id="3000" w:author="MOHSIN ALAM" w:date="2024-11-27T12:15:00Z" w16du:dateUtc="2024-11-27T06:45:00Z"/>
                <w:sz w:val="20"/>
              </w:rPr>
            </w:pPr>
            <w:ins w:id="3001" w:author="MOHSIN ALAM" w:date="2024-11-27T12:15:00Z" w16du:dateUtc="2024-11-27T06:45:00Z">
              <w:r>
                <w:rPr>
                  <w:sz w:val="20"/>
                </w:rPr>
                <w:t>viii)</w:t>
              </w:r>
            </w:ins>
          </w:p>
        </w:tc>
        <w:tc>
          <w:tcPr>
            <w:tcW w:w="4158" w:type="dxa"/>
          </w:tcPr>
          <w:p w14:paraId="28793901" w14:textId="1213D8E0" w:rsidR="00D962D5" w:rsidDel="008E3061" w:rsidRDefault="00D962D5">
            <w:pPr>
              <w:pStyle w:val="TableParagraph"/>
              <w:spacing w:after="120" w:line="222" w:lineRule="exact"/>
              <w:ind w:left="150"/>
              <w:jc w:val="both"/>
              <w:rPr>
                <w:ins w:id="3002" w:author="MOHSIN ALAM" w:date="2024-11-27T12:15:00Z" w16du:dateUtc="2024-11-27T06:45:00Z"/>
                <w:del w:id="3003" w:author="Inno" w:date="2024-11-27T14:14:00Z" w16du:dateUtc="2024-11-27T22:14:00Z"/>
                <w:sz w:val="20"/>
              </w:rPr>
              <w:pPrChange w:id="3004" w:author="MOHSIN ALAM" w:date="2024-11-28T11:15:00Z" w16du:dateUtc="2024-11-28T05:45:00Z">
                <w:pPr>
                  <w:pStyle w:val="TableParagraph"/>
                  <w:spacing w:line="222" w:lineRule="exact"/>
                  <w:ind w:left="150"/>
                </w:pPr>
              </w:pPrChange>
            </w:pPr>
            <w:ins w:id="3005" w:author="MOHSIN ALAM" w:date="2024-11-27T12:15:00Z" w16du:dateUtc="2024-11-27T06:45:00Z">
              <w:r>
                <w:rPr>
                  <w:sz w:val="20"/>
                </w:rPr>
                <w:t>Auxiliary voltage</w:t>
              </w:r>
              <w:r>
                <w:rPr>
                  <w:spacing w:val="46"/>
                  <w:sz w:val="20"/>
                </w:rPr>
                <w:t xml:space="preserve"> </w:t>
              </w:r>
              <w:r>
                <w:rPr>
                  <w:sz w:val="20"/>
                </w:rPr>
                <w:t>±</w:t>
              </w:r>
              <w:r>
                <w:rPr>
                  <w:spacing w:val="-3"/>
                  <w:sz w:val="20"/>
                </w:rPr>
                <w:t xml:space="preserve"> </w:t>
              </w:r>
              <w:r>
                <w:rPr>
                  <w:sz w:val="20"/>
                </w:rPr>
                <w:t>15</w:t>
              </w:r>
              <w:r>
                <w:rPr>
                  <w:spacing w:val="3"/>
                  <w:sz w:val="20"/>
                </w:rPr>
                <w:t xml:space="preserve"> </w:t>
              </w:r>
              <w:r>
                <w:rPr>
                  <w:sz w:val="20"/>
                </w:rPr>
                <w:t>percent</w:t>
              </w:r>
            </w:ins>
          </w:p>
          <w:p w14:paraId="4D8C9821" w14:textId="04B0E41C" w:rsidR="00D962D5" w:rsidRDefault="008E3061">
            <w:pPr>
              <w:pStyle w:val="TableParagraph"/>
              <w:spacing w:after="120" w:line="222" w:lineRule="exact"/>
              <w:ind w:left="150"/>
              <w:jc w:val="both"/>
              <w:rPr>
                <w:ins w:id="3006" w:author="MOHSIN ALAM" w:date="2024-11-27T12:15:00Z" w16du:dateUtc="2024-11-27T06:45:00Z"/>
                <w:sz w:val="20"/>
              </w:rPr>
              <w:pPrChange w:id="3007" w:author="MOHSIN ALAM" w:date="2024-11-28T11:15:00Z" w16du:dateUtc="2024-11-28T05:45:00Z">
                <w:pPr>
                  <w:pStyle w:val="TableParagraph"/>
                  <w:spacing w:line="215" w:lineRule="exact"/>
                  <w:ind w:left="150"/>
                </w:pPr>
              </w:pPrChange>
            </w:pPr>
            <w:ins w:id="3008" w:author="Inno" w:date="2024-11-27T14:14:00Z" w16du:dateUtc="2024-11-27T22:14:00Z">
              <w:r>
                <w:rPr>
                  <w:sz w:val="20"/>
                </w:rPr>
                <w:t xml:space="preserve"> </w:t>
              </w:r>
            </w:ins>
            <w:ins w:id="3009" w:author="MOHSIN ALAM" w:date="2024-11-27T12:15:00Z" w16du:dateUtc="2024-11-27T06:45:00Z">
              <w:r w:rsidR="00D962D5">
                <w:rPr>
                  <w:sz w:val="20"/>
                </w:rPr>
                <w:t>(</w:t>
              </w:r>
              <w:r w:rsidR="00D962D5">
                <w:rPr>
                  <w:i/>
                  <w:sz w:val="20"/>
                </w:rPr>
                <w:t>see</w:t>
              </w:r>
              <w:r w:rsidR="00D962D5">
                <w:rPr>
                  <w:i/>
                  <w:spacing w:val="-2"/>
                  <w:sz w:val="20"/>
                </w:rPr>
                <w:t xml:space="preserve"> </w:t>
              </w:r>
              <w:r w:rsidR="00D962D5" w:rsidRPr="005B39DA">
                <w:rPr>
                  <w:iCs/>
                  <w:sz w:val="20"/>
                  <w:rPrChange w:id="3010" w:author="MOHSIN ALAM" w:date="2024-11-27T12:24:00Z" w16du:dateUtc="2024-11-27T06:54:00Z">
                    <w:rPr>
                      <w:i/>
                      <w:sz w:val="20"/>
                    </w:rPr>
                  </w:rPrChange>
                </w:rPr>
                <w:t>Note</w:t>
              </w:r>
              <w:r w:rsidR="00D962D5" w:rsidRPr="005B39DA">
                <w:rPr>
                  <w:iCs/>
                  <w:spacing w:val="-1"/>
                  <w:sz w:val="20"/>
                  <w:rPrChange w:id="3011" w:author="MOHSIN ALAM" w:date="2024-11-27T12:24:00Z" w16du:dateUtc="2024-11-27T06:54:00Z">
                    <w:rPr>
                      <w:i/>
                      <w:spacing w:val="-1"/>
                      <w:sz w:val="20"/>
                    </w:rPr>
                  </w:rPrChange>
                </w:rPr>
                <w:t xml:space="preserve"> </w:t>
              </w:r>
              <w:r w:rsidR="00D962D5" w:rsidRPr="005B39DA">
                <w:rPr>
                  <w:iCs/>
                  <w:sz w:val="20"/>
                  <w:rPrChange w:id="3012" w:author="MOHSIN ALAM" w:date="2024-11-27T12:24:00Z" w16du:dateUtc="2024-11-27T06:54:00Z">
                    <w:rPr>
                      <w:i/>
                      <w:sz w:val="20"/>
                    </w:rPr>
                  </w:rPrChange>
                </w:rPr>
                <w:t>4</w:t>
              </w:r>
              <w:r w:rsidR="00D962D5">
                <w:rPr>
                  <w:sz w:val="20"/>
                </w:rPr>
                <w:t>)</w:t>
              </w:r>
            </w:ins>
          </w:p>
        </w:tc>
        <w:tc>
          <w:tcPr>
            <w:tcW w:w="2230" w:type="dxa"/>
          </w:tcPr>
          <w:p w14:paraId="25B50FBE" w14:textId="77777777" w:rsidR="00D962D5" w:rsidRDefault="00D962D5" w:rsidP="00026FA0">
            <w:pPr>
              <w:pStyle w:val="TableParagraph"/>
              <w:spacing w:line="226" w:lineRule="exact"/>
              <w:ind w:left="671"/>
              <w:rPr>
                <w:ins w:id="3013" w:author="MOHSIN ALAM" w:date="2024-11-27T12:15:00Z" w16du:dateUtc="2024-11-27T06:45:00Z"/>
                <w:sz w:val="13"/>
              </w:rPr>
            </w:pPr>
            <w:ins w:id="3014" w:author="MOHSIN ALAM" w:date="2024-11-27T12:15:00Z" w16du:dateUtc="2024-11-27T06:45:00Z">
              <w:r>
                <w:rPr>
                  <w:position w:val="2"/>
                  <w:sz w:val="20"/>
                </w:rPr>
                <w:t>0.05</w:t>
              </w:r>
              <w:r>
                <w:rPr>
                  <w:spacing w:val="-1"/>
                  <w:position w:val="2"/>
                  <w:sz w:val="20"/>
                </w:rPr>
                <w:t xml:space="preserve"> </w:t>
              </w:r>
              <w:r>
                <w:rPr>
                  <w:position w:val="2"/>
                  <w:sz w:val="20"/>
                </w:rPr>
                <w:t>I</w:t>
              </w:r>
              <w:r>
                <w:rPr>
                  <w:sz w:val="13"/>
                </w:rPr>
                <w:t>b</w:t>
              </w:r>
            </w:ins>
          </w:p>
        </w:tc>
        <w:tc>
          <w:tcPr>
            <w:tcW w:w="1338" w:type="dxa"/>
          </w:tcPr>
          <w:p w14:paraId="2E29B920" w14:textId="77777777" w:rsidR="00D962D5" w:rsidRDefault="00D962D5" w:rsidP="00026FA0">
            <w:pPr>
              <w:pStyle w:val="TableParagraph"/>
              <w:spacing w:line="222" w:lineRule="exact"/>
              <w:ind w:left="46"/>
              <w:jc w:val="center"/>
              <w:rPr>
                <w:ins w:id="3015" w:author="MOHSIN ALAM" w:date="2024-11-27T12:15:00Z" w16du:dateUtc="2024-11-27T06:45:00Z"/>
                <w:sz w:val="20"/>
              </w:rPr>
            </w:pPr>
            <w:ins w:id="3016" w:author="MOHSIN ALAM" w:date="2024-11-27T12:15:00Z" w16du:dateUtc="2024-11-27T06:45:00Z">
              <w:r>
                <w:rPr>
                  <w:w w:val="99"/>
                  <w:sz w:val="20"/>
                </w:rPr>
                <w:t>1</w:t>
              </w:r>
            </w:ins>
          </w:p>
        </w:tc>
        <w:tc>
          <w:tcPr>
            <w:tcW w:w="902" w:type="dxa"/>
          </w:tcPr>
          <w:p w14:paraId="11AFD6F2" w14:textId="77777777" w:rsidR="00D962D5" w:rsidRDefault="00D962D5" w:rsidP="00026FA0">
            <w:pPr>
              <w:pStyle w:val="TableParagraph"/>
              <w:spacing w:line="222" w:lineRule="exact"/>
              <w:ind w:left="111"/>
              <w:rPr>
                <w:ins w:id="3017" w:author="MOHSIN ALAM" w:date="2024-11-27T12:15:00Z" w16du:dateUtc="2024-11-27T06:45:00Z"/>
                <w:sz w:val="20"/>
              </w:rPr>
            </w:pPr>
            <w:ins w:id="3018" w:author="MOHSIN ALAM" w:date="2024-11-27T12:15:00Z" w16du:dateUtc="2024-11-27T06:45:00Z">
              <w:r>
                <w:rPr>
                  <w:sz w:val="20"/>
                </w:rPr>
                <w:t xml:space="preserve">  0.05</w:t>
              </w:r>
            </w:ins>
          </w:p>
        </w:tc>
        <w:tc>
          <w:tcPr>
            <w:tcW w:w="1106" w:type="dxa"/>
          </w:tcPr>
          <w:p w14:paraId="21D5BEFC" w14:textId="77777777" w:rsidR="00D962D5" w:rsidRDefault="00D962D5" w:rsidP="00026FA0">
            <w:pPr>
              <w:pStyle w:val="TableParagraph"/>
              <w:spacing w:line="222" w:lineRule="exact"/>
              <w:ind w:left="207"/>
              <w:rPr>
                <w:ins w:id="3019" w:author="MOHSIN ALAM" w:date="2024-11-27T12:15:00Z" w16du:dateUtc="2024-11-27T06:45:00Z"/>
                <w:sz w:val="20"/>
              </w:rPr>
            </w:pPr>
            <w:ins w:id="3020" w:author="MOHSIN ALAM" w:date="2024-11-27T12:15:00Z" w16du:dateUtc="2024-11-27T06:45:00Z">
              <w:r>
                <w:rPr>
                  <w:sz w:val="20"/>
                </w:rPr>
                <w:t xml:space="preserve">  0.05</w:t>
              </w:r>
            </w:ins>
          </w:p>
        </w:tc>
        <w:tc>
          <w:tcPr>
            <w:tcW w:w="1300" w:type="dxa"/>
          </w:tcPr>
          <w:p w14:paraId="200C7E73" w14:textId="77777777" w:rsidR="00D962D5" w:rsidRDefault="00D962D5" w:rsidP="00026FA0">
            <w:pPr>
              <w:pStyle w:val="TableParagraph"/>
              <w:spacing w:line="222" w:lineRule="exact"/>
              <w:ind w:left="290"/>
              <w:rPr>
                <w:ins w:id="3021" w:author="MOHSIN ALAM" w:date="2024-11-27T12:15:00Z" w16du:dateUtc="2024-11-27T06:45:00Z"/>
                <w:sz w:val="20"/>
              </w:rPr>
            </w:pPr>
            <w:ins w:id="3022" w:author="MOHSIN ALAM" w:date="2024-11-27T12:15:00Z" w16du:dateUtc="2024-11-27T06:45:00Z">
              <w:r>
                <w:rPr>
                  <w:sz w:val="20"/>
                </w:rPr>
                <w:t xml:space="preserve">  0.10</w:t>
              </w:r>
            </w:ins>
          </w:p>
        </w:tc>
        <w:tc>
          <w:tcPr>
            <w:tcW w:w="1083" w:type="dxa"/>
          </w:tcPr>
          <w:p w14:paraId="1A5BBE66" w14:textId="77777777" w:rsidR="00D962D5" w:rsidRDefault="00D962D5" w:rsidP="00026FA0">
            <w:pPr>
              <w:pStyle w:val="TableParagraph"/>
              <w:spacing w:line="222" w:lineRule="exact"/>
              <w:ind w:left="257"/>
              <w:rPr>
                <w:ins w:id="3023" w:author="MOHSIN ALAM" w:date="2024-11-27T12:15:00Z" w16du:dateUtc="2024-11-27T06:45:00Z"/>
                <w:sz w:val="20"/>
              </w:rPr>
            </w:pPr>
            <w:ins w:id="3024" w:author="MOHSIN ALAM" w:date="2024-11-27T12:15:00Z" w16du:dateUtc="2024-11-27T06:45:00Z">
              <w:r>
                <w:rPr>
                  <w:sz w:val="20"/>
                </w:rPr>
                <w:t xml:space="preserve">  0.20</w:t>
              </w:r>
            </w:ins>
          </w:p>
        </w:tc>
      </w:tr>
      <w:tr w:rsidR="00871185" w14:paraId="22CC9EDB" w14:textId="77777777" w:rsidTr="00871185">
        <w:trPr>
          <w:trHeight w:val="504"/>
          <w:jc w:val="center"/>
          <w:ins w:id="3025" w:author="MOHSIN ALAM" w:date="2024-11-27T12:15:00Z"/>
        </w:trPr>
        <w:tc>
          <w:tcPr>
            <w:tcW w:w="884" w:type="dxa"/>
          </w:tcPr>
          <w:p w14:paraId="4AB45092" w14:textId="77777777" w:rsidR="00D962D5" w:rsidRDefault="00D962D5" w:rsidP="00026FA0">
            <w:pPr>
              <w:pStyle w:val="TableParagraph"/>
              <w:spacing w:line="226" w:lineRule="exact"/>
              <w:ind w:left="189"/>
              <w:rPr>
                <w:ins w:id="3026" w:author="MOHSIN ALAM" w:date="2024-11-27T12:15:00Z" w16du:dateUtc="2024-11-27T06:45:00Z"/>
                <w:sz w:val="20"/>
              </w:rPr>
            </w:pPr>
            <w:ins w:id="3027" w:author="MOHSIN ALAM" w:date="2024-11-27T12:15:00Z" w16du:dateUtc="2024-11-27T06:45:00Z">
              <w:r>
                <w:rPr>
                  <w:sz w:val="20"/>
                </w:rPr>
                <w:t>ix)</w:t>
              </w:r>
            </w:ins>
          </w:p>
        </w:tc>
        <w:tc>
          <w:tcPr>
            <w:tcW w:w="4158" w:type="dxa"/>
          </w:tcPr>
          <w:p w14:paraId="0283C69C" w14:textId="33C548E1" w:rsidR="00D962D5" w:rsidDel="008E3061" w:rsidRDefault="00D962D5">
            <w:pPr>
              <w:pStyle w:val="TableParagraph"/>
              <w:spacing w:after="120" w:line="226" w:lineRule="exact"/>
              <w:ind w:left="150"/>
              <w:jc w:val="both"/>
              <w:rPr>
                <w:ins w:id="3028" w:author="MOHSIN ALAM" w:date="2024-11-27T12:15:00Z" w16du:dateUtc="2024-11-27T06:45:00Z"/>
                <w:del w:id="3029" w:author="Inno" w:date="2024-11-27T14:14:00Z" w16du:dateUtc="2024-11-27T22:14:00Z"/>
                <w:sz w:val="20"/>
              </w:rPr>
              <w:pPrChange w:id="3030" w:author="MOHSIN ALAM" w:date="2024-11-28T11:15:00Z" w16du:dateUtc="2024-11-28T05:45:00Z">
                <w:pPr>
                  <w:pStyle w:val="TableParagraph"/>
                  <w:spacing w:line="226" w:lineRule="exact"/>
                  <w:ind w:left="150"/>
                </w:pPr>
              </w:pPrChange>
            </w:pPr>
            <w:ins w:id="3031" w:author="MOHSIN ALAM" w:date="2024-11-27T12:15:00Z" w16du:dateUtc="2024-11-27T06:45:00Z">
              <w:r>
                <w:rPr>
                  <w:sz w:val="20"/>
                </w:rPr>
                <w:t>Phase</w:t>
              </w:r>
              <w:r>
                <w:rPr>
                  <w:spacing w:val="-2"/>
                  <w:sz w:val="20"/>
                </w:rPr>
                <w:t xml:space="preserve"> </w:t>
              </w:r>
              <w:r>
                <w:rPr>
                  <w:sz w:val="20"/>
                </w:rPr>
                <w:t>of</w:t>
              </w:r>
              <w:r>
                <w:rPr>
                  <w:spacing w:val="-2"/>
                  <w:sz w:val="20"/>
                </w:rPr>
                <w:t xml:space="preserve"> </w:t>
              </w:r>
              <w:del w:id="3032" w:author="Inno" w:date="2024-12-13T09:11:00Z" w16du:dateUtc="2024-12-13T17:11:00Z">
                <w:r w:rsidDel="000B1C6F">
                  <w:rPr>
                    <w:sz w:val="20"/>
                  </w:rPr>
                  <w:delText>A</w:delText>
                </w:r>
              </w:del>
            </w:ins>
            <w:ins w:id="3033" w:author="Inno" w:date="2024-12-13T09:11:00Z" w16du:dateUtc="2024-12-13T17:11:00Z">
              <w:r w:rsidR="000B1C6F">
                <w:rPr>
                  <w:sz w:val="20"/>
                </w:rPr>
                <w:t>a</w:t>
              </w:r>
            </w:ins>
            <w:ins w:id="3034" w:author="MOHSIN ALAM" w:date="2024-11-27T12:15:00Z" w16du:dateUtc="2024-11-27T06:45:00Z">
              <w:r>
                <w:rPr>
                  <w:sz w:val="20"/>
                </w:rPr>
                <w:t>uxiliary supply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voltage</w:t>
              </w:r>
            </w:ins>
          </w:p>
          <w:p w14:paraId="146712C9" w14:textId="3D0A30E0" w:rsidR="00D962D5" w:rsidRDefault="008E3061">
            <w:pPr>
              <w:pStyle w:val="TableParagraph"/>
              <w:spacing w:after="120" w:line="226" w:lineRule="exact"/>
              <w:ind w:left="150"/>
              <w:jc w:val="both"/>
              <w:rPr>
                <w:ins w:id="3035" w:author="MOHSIN ALAM" w:date="2024-11-27T12:15:00Z" w16du:dateUtc="2024-11-27T06:45:00Z"/>
                <w:sz w:val="20"/>
              </w:rPr>
              <w:pPrChange w:id="3036" w:author="MOHSIN ALAM" w:date="2024-11-28T11:15:00Z" w16du:dateUtc="2024-11-28T05:45:00Z">
                <w:pPr>
                  <w:pStyle w:val="TableParagraph"/>
                  <w:spacing w:line="215" w:lineRule="exact"/>
                  <w:ind w:left="150"/>
                </w:pPr>
              </w:pPrChange>
            </w:pPr>
            <w:ins w:id="3037" w:author="Inno" w:date="2024-11-27T14:14:00Z" w16du:dateUtc="2024-11-27T22:14:00Z">
              <w:r>
                <w:rPr>
                  <w:sz w:val="20"/>
                </w:rPr>
                <w:t xml:space="preserve"> </w:t>
              </w:r>
            </w:ins>
            <w:ins w:id="3038" w:author="MOHSIN ALAM" w:date="2024-11-27T12:15:00Z" w16du:dateUtc="2024-11-27T06:45:00Z">
              <w:r w:rsidR="00D962D5">
                <w:rPr>
                  <w:sz w:val="20"/>
                </w:rPr>
                <w:t>by</w:t>
              </w:r>
              <w:r w:rsidR="00D962D5">
                <w:rPr>
                  <w:spacing w:val="-1"/>
                  <w:sz w:val="20"/>
                </w:rPr>
                <w:t xml:space="preserve"> </w:t>
              </w:r>
              <w:r w:rsidR="00D962D5">
                <w:rPr>
                  <w:sz w:val="20"/>
                </w:rPr>
                <w:t>120 degree (s</w:t>
              </w:r>
              <w:r w:rsidR="00D962D5">
                <w:rPr>
                  <w:i/>
                  <w:sz w:val="20"/>
                </w:rPr>
                <w:t>ee</w:t>
              </w:r>
              <w:r w:rsidR="00D962D5">
                <w:rPr>
                  <w:i/>
                  <w:spacing w:val="-1"/>
                  <w:sz w:val="20"/>
                </w:rPr>
                <w:t xml:space="preserve"> </w:t>
              </w:r>
              <w:r w:rsidR="00D962D5" w:rsidRPr="005B39DA">
                <w:rPr>
                  <w:iCs/>
                  <w:sz w:val="20"/>
                  <w:rPrChange w:id="3039" w:author="MOHSIN ALAM" w:date="2024-11-27T12:24:00Z" w16du:dateUtc="2024-11-27T06:54:00Z">
                    <w:rPr>
                      <w:i/>
                      <w:sz w:val="20"/>
                    </w:rPr>
                  </w:rPrChange>
                </w:rPr>
                <w:t>Note 4</w:t>
              </w:r>
              <w:r w:rsidR="00D962D5">
                <w:rPr>
                  <w:sz w:val="20"/>
                </w:rPr>
                <w:t>)</w:t>
              </w:r>
            </w:ins>
          </w:p>
        </w:tc>
        <w:tc>
          <w:tcPr>
            <w:tcW w:w="2230" w:type="dxa"/>
          </w:tcPr>
          <w:p w14:paraId="514860C5" w14:textId="77777777" w:rsidR="00D962D5" w:rsidRDefault="00D962D5" w:rsidP="00026FA0">
            <w:pPr>
              <w:pStyle w:val="TableParagraph"/>
              <w:spacing w:line="230" w:lineRule="exact"/>
              <w:ind w:left="671"/>
              <w:rPr>
                <w:ins w:id="3040" w:author="MOHSIN ALAM" w:date="2024-11-27T12:15:00Z" w16du:dateUtc="2024-11-27T06:45:00Z"/>
                <w:sz w:val="13"/>
              </w:rPr>
            </w:pPr>
            <w:ins w:id="3041" w:author="MOHSIN ALAM" w:date="2024-11-27T12:15:00Z" w16du:dateUtc="2024-11-27T06:45:00Z">
              <w:r>
                <w:rPr>
                  <w:position w:val="2"/>
                  <w:sz w:val="20"/>
                </w:rPr>
                <w:t>0.05</w:t>
              </w:r>
              <w:r>
                <w:rPr>
                  <w:spacing w:val="-1"/>
                  <w:position w:val="2"/>
                  <w:sz w:val="20"/>
                </w:rPr>
                <w:t xml:space="preserve"> </w:t>
              </w:r>
              <w:r>
                <w:rPr>
                  <w:position w:val="2"/>
                  <w:sz w:val="20"/>
                </w:rPr>
                <w:t>I</w:t>
              </w:r>
              <w:r>
                <w:rPr>
                  <w:sz w:val="13"/>
                </w:rPr>
                <w:t>b</w:t>
              </w:r>
            </w:ins>
          </w:p>
        </w:tc>
        <w:tc>
          <w:tcPr>
            <w:tcW w:w="1338" w:type="dxa"/>
          </w:tcPr>
          <w:p w14:paraId="60B53570" w14:textId="77777777" w:rsidR="00D962D5" w:rsidRDefault="00D962D5" w:rsidP="00026FA0">
            <w:pPr>
              <w:pStyle w:val="TableParagraph"/>
              <w:spacing w:line="226" w:lineRule="exact"/>
              <w:ind w:left="46"/>
              <w:jc w:val="center"/>
              <w:rPr>
                <w:ins w:id="3042" w:author="MOHSIN ALAM" w:date="2024-11-27T12:15:00Z" w16du:dateUtc="2024-11-27T06:45:00Z"/>
                <w:sz w:val="20"/>
              </w:rPr>
            </w:pPr>
            <w:ins w:id="3043" w:author="MOHSIN ALAM" w:date="2024-11-27T12:15:00Z" w16du:dateUtc="2024-11-27T06:45:00Z">
              <w:r>
                <w:rPr>
                  <w:w w:val="99"/>
                  <w:sz w:val="20"/>
                </w:rPr>
                <w:t>1</w:t>
              </w:r>
            </w:ins>
          </w:p>
        </w:tc>
        <w:tc>
          <w:tcPr>
            <w:tcW w:w="902" w:type="dxa"/>
          </w:tcPr>
          <w:p w14:paraId="22CFFBA8" w14:textId="77777777" w:rsidR="00D962D5" w:rsidRDefault="00D962D5" w:rsidP="00026FA0">
            <w:pPr>
              <w:pStyle w:val="TableParagraph"/>
              <w:spacing w:line="226" w:lineRule="exact"/>
              <w:ind w:left="111"/>
              <w:rPr>
                <w:ins w:id="3044" w:author="MOHSIN ALAM" w:date="2024-11-27T12:15:00Z" w16du:dateUtc="2024-11-27T06:45:00Z"/>
                <w:sz w:val="20"/>
              </w:rPr>
            </w:pPr>
            <w:ins w:id="3045" w:author="MOHSIN ALAM" w:date="2024-11-27T12:15:00Z" w16du:dateUtc="2024-11-27T06:45:00Z">
              <w:r>
                <w:rPr>
                  <w:sz w:val="20"/>
                </w:rPr>
                <w:t xml:space="preserve">  0.10</w:t>
              </w:r>
            </w:ins>
          </w:p>
        </w:tc>
        <w:tc>
          <w:tcPr>
            <w:tcW w:w="1106" w:type="dxa"/>
          </w:tcPr>
          <w:p w14:paraId="1FF61A13" w14:textId="77777777" w:rsidR="00D962D5" w:rsidRDefault="00D962D5" w:rsidP="00026FA0">
            <w:pPr>
              <w:pStyle w:val="TableParagraph"/>
              <w:spacing w:line="226" w:lineRule="exact"/>
              <w:ind w:left="207"/>
              <w:rPr>
                <w:ins w:id="3046" w:author="MOHSIN ALAM" w:date="2024-11-27T12:15:00Z" w16du:dateUtc="2024-11-27T06:45:00Z"/>
                <w:sz w:val="20"/>
              </w:rPr>
            </w:pPr>
            <w:ins w:id="3047" w:author="MOHSIN ALAM" w:date="2024-11-27T12:15:00Z" w16du:dateUtc="2024-11-27T06:45:00Z">
              <w:r>
                <w:rPr>
                  <w:sz w:val="20"/>
                </w:rPr>
                <w:t xml:space="preserve">  0.10</w:t>
              </w:r>
            </w:ins>
          </w:p>
        </w:tc>
        <w:tc>
          <w:tcPr>
            <w:tcW w:w="1300" w:type="dxa"/>
          </w:tcPr>
          <w:p w14:paraId="3F530DAA" w14:textId="77777777" w:rsidR="00D962D5" w:rsidRDefault="00D962D5" w:rsidP="00026FA0">
            <w:pPr>
              <w:pStyle w:val="TableParagraph"/>
              <w:spacing w:line="226" w:lineRule="exact"/>
              <w:ind w:left="290"/>
              <w:rPr>
                <w:ins w:id="3048" w:author="MOHSIN ALAM" w:date="2024-11-27T12:15:00Z" w16du:dateUtc="2024-11-27T06:45:00Z"/>
                <w:sz w:val="20"/>
              </w:rPr>
            </w:pPr>
            <w:ins w:id="3049" w:author="MOHSIN ALAM" w:date="2024-11-27T12:15:00Z" w16du:dateUtc="2024-11-27T06:45:00Z">
              <w:r>
                <w:rPr>
                  <w:sz w:val="20"/>
                </w:rPr>
                <w:t xml:space="preserve">  0.20</w:t>
              </w:r>
            </w:ins>
          </w:p>
        </w:tc>
        <w:tc>
          <w:tcPr>
            <w:tcW w:w="1083" w:type="dxa"/>
          </w:tcPr>
          <w:p w14:paraId="70400686" w14:textId="77777777" w:rsidR="00D962D5" w:rsidRDefault="00D962D5" w:rsidP="00026FA0">
            <w:pPr>
              <w:pStyle w:val="TableParagraph"/>
              <w:spacing w:line="226" w:lineRule="exact"/>
              <w:ind w:left="257"/>
              <w:rPr>
                <w:ins w:id="3050" w:author="MOHSIN ALAM" w:date="2024-11-27T12:15:00Z" w16du:dateUtc="2024-11-27T06:45:00Z"/>
                <w:sz w:val="20"/>
              </w:rPr>
            </w:pPr>
            <w:ins w:id="3051" w:author="MOHSIN ALAM" w:date="2024-11-27T12:15:00Z" w16du:dateUtc="2024-11-27T06:45:00Z">
              <w:r>
                <w:rPr>
                  <w:sz w:val="20"/>
                </w:rPr>
                <w:t xml:space="preserve">  0.40</w:t>
              </w:r>
            </w:ins>
          </w:p>
        </w:tc>
      </w:tr>
      <w:tr w:rsidR="00D45A22" w14:paraId="1BAA8CFD" w14:textId="77777777" w:rsidTr="00871185">
        <w:tblPrEx>
          <w:tblW w:w="13003" w:type="dxa"/>
          <w:jc w:val="center"/>
          <w:tblLayout w:type="fixed"/>
          <w:tblCellMar>
            <w:left w:w="0" w:type="dxa"/>
            <w:right w:w="0" w:type="dxa"/>
          </w:tblCellMar>
          <w:tblLook w:val="01E0" w:firstRow="1" w:lastRow="1" w:firstColumn="1" w:lastColumn="1" w:noHBand="0" w:noVBand="0"/>
          <w:tblPrExChange w:id="3052" w:author="Inno" w:date="2024-12-13T09:24:00Z" w16du:dateUtc="2024-12-13T17:24:00Z">
            <w:tblPrEx>
              <w:tblW w:w="1300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trHeight w:val="549"/>
          <w:jc w:val="center"/>
          <w:ins w:id="3053" w:author="MOHSIN ALAM" w:date="2024-11-27T12:15:00Z"/>
          <w:trPrChange w:id="3054" w:author="Inno" w:date="2024-12-13T09:24:00Z" w16du:dateUtc="2024-12-13T17:24:00Z">
            <w:trPr>
              <w:trHeight w:val="685"/>
              <w:jc w:val="center"/>
            </w:trPr>
          </w:trPrChange>
        </w:trPr>
        <w:tc>
          <w:tcPr>
            <w:tcW w:w="884" w:type="dxa"/>
            <w:tcPrChange w:id="3055" w:author="Inno" w:date="2024-12-13T09:24:00Z" w16du:dateUtc="2024-12-13T17:24:00Z">
              <w:tcPr>
                <w:tcW w:w="884" w:type="dxa"/>
              </w:tcPr>
            </w:tcPrChange>
          </w:tcPr>
          <w:p w14:paraId="404AE4EF" w14:textId="77777777" w:rsidR="00D962D5" w:rsidRDefault="00D962D5" w:rsidP="00026FA0">
            <w:pPr>
              <w:pStyle w:val="TableParagraph"/>
              <w:spacing w:line="226" w:lineRule="exact"/>
              <w:ind w:left="246"/>
              <w:rPr>
                <w:ins w:id="3056" w:author="MOHSIN ALAM" w:date="2024-11-27T12:15:00Z" w16du:dateUtc="2024-11-27T06:45:00Z"/>
                <w:sz w:val="20"/>
              </w:rPr>
            </w:pPr>
            <w:ins w:id="3057" w:author="MOHSIN ALAM" w:date="2024-11-27T12:15:00Z" w16du:dateUtc="2024-11-27T06:45:00Z">
              <w:r>
                <w:rPr>
                  <w:sz w:val="20"/>
                </w:rPr>
                <w:t>x)</w:t>
              </w:r>
            </w:ins>
          </w:p>
        </w:tc>
        <w:tc>
          <w:tcPr>
            <w:tcW w:w="4158" w:type="dxa"/>
            <w:shd w:val="clear" w:color="auto" w:fill="auto"/>
            <w:tcPrChange w:id="3058" w:author="Inno" w:date="2024-12-13T09:24:00Z" w16du:dateUtc="2024-12-13T17:24:00Z">
              <w:tcPr>
                <w:tcW w:w="4158" w:type="dxa"/>
                <w:shd w:val="clear" w:color="auto" w:fill="auto"/>
              </w:tcPr>
            </w:tcPrChange>
          </w:tcPr>
          <w:p w14:paraId="16B26B9D" w14:textId="72E0A2BA" w:rsidR="00D962D5" w:rsidRPr="00BE31FA" w:rsidRDefault="00D962D5">
            <w:pPr>
              <w:pStyle w:val="TableParagraph"/>
              <w:spacing w:after="120" w:line="226" w:lineRule="exact"/>
              <w:ind w:left="150"/>
              <w:jc w:val="both"/>
              <w:rPr>
                <w:ins w:id="3059" w:author="MOHSIN ALAM" w:date="2024-11-27T12:15:00Z" w16du:dateUtc="2024-11-27T06:45:00Z"/>
                <w:i/>
                <w:sz w:val="20"/>
              </w:rPr>
              <w:pPrChange w:id="3060" w:author="MOHSIN ALAM" w:date="2024-11-28T11:15:00Z" w16du:dateUtc="2024-11-28T05:45:00Z">
                <w:pPr>
                  <w:pStyle w:val="TableParagraph"/>
                  <w:spacing w:line="214" w:lineRule="exact"/>
                  <w:ind w:left="150"/>
                </w:pPr>
              </w:pPrChange>
            </w:pPr>
            <w:ins w:id="3061" w:author="MOHSIN ALAM" w:date="2024-11-27T12:15:00Z" w16du:dateUtc="2024-11-27T06:45:00Z">
              <w:r w:rsidRPr="00BE31FA">
                <w:rPr>
                  <w:sz w:val="20"/>
                </w:rPr>
                <w:t>Continuous</w:t>
              </w:r>
              <w:r w:rsidRPr="00BE31FA">
                <w:rPr>
                  <w:spacing w:val="-3"/>
                  <w:sz w:val="20"/>
                </w:rPr>
                <w:t xml:space="preserve"> </w:t>
              </w:r>
              <w:r w:rsidRPr="00BE31FA">
                <w:rPr>
                  <w:sz w:val="20"/>
                </w:rPr>
                <w:t>magnetic</w:t>
              </w:r>
              <w:r w:rsidRPr="00BE31FA">
                <w:rPr>
                  <w:spacing w:val="-1"/>
                  <w:sz w:val="20"/>
                </w:rPr>
                <w:t xml:space="preserve"> </w:t>
              </w:r>
              <w:r w:rsidRPr="00BE31FA">
                <w:rPr>
                  <w:sz w:val="20"/>
                </w:rPr>
                <w:t>induction of</w:t>
              </w:r>
            </w:ins>
            <w:ins w:id="3062" w:author="MOHSIN ALAM" w:date="2024-11-28T11:13:00Z" w16du:dateUtc="2024-11-28T05:43:00Z">
              <w:r w:rsidR="00BE31FA">
                <w:rPr>
                  <w:sz w:val="20"/>
                </w:rPr>
                <w:t xml:space="preserve"> </w:t>
              </w:r>
            </w:ins>
            <w:ins w:id="3063" w:author="MOHSIN ALAM" w:date="2024-11-27T12:15:00Z" w16du:dateUtc="2024-11-27T06:45:00Z">
              <w:r w:rsidRPr="00BE31FA">
                <w:rPr>
                  <w:sz w:val="20"/>
                </w:rPr>
                <w:t>external</w:t>
              </w:r>
              <w:r w:rsidRPr="00BE31FA">
                <w:rPr>
                  <w:spacing w:val="-1"/>
                  <w:sz w:val="20"/>
                </w:rPr>
                <w:t xml:space="preserve"> </w:t>
              </w:r>
              <w:r w:rsidRPr="00BE31FA">
                <w:rPr>
                  <w:sz w:val="20"/>
                </w:rPr>
                <w:t>origin (</w:t>
              </w:r>
              <w:r w:rsidRPr="00BE31FA">
                <w:rPr>
                  <w:i/>
                  <w:sz w:val="20"/>
                </w:rPr>
                <w:t>see</w:t>
              </w:r>
              <w:r w:rsidRPr="00BE31FA">
                <w:rPr>
                  <w:i/>
                  <w:spacing w:val="-1"/>
                  <w:sz w:val="20"/>
                </w:rPr>
                <w:t xml:space="preserve"> </w:t>
              </w:r>
              <w:r w:rsidRPr="00BE31FA">
                <w:rPr>
                  <w:iCs/>
                  <w:sz w:val="20"/>
                  <w:rPrChange w:id="3064" w:author="MOHSIN ALAM" w:date="2024-11-28T11:13:00Z" w16du:dateUtc="2024-11-28T05:43:00Z">
                    <w:rPr>
                      <w:i/>
                      <w:sz w:val="20"/>
                    </w:rPr>
                  </w:rPrChange>
                </w:rPr>
                <w:t>Note 5)</w:t>
              </w:r>
            </w:ins>
          </w:p>
        </w:tc>
        <w:tc>
          <w:tcPr>
            <w:tcW w:w="2230" w:type="dxa"/>
            <w:tcPrChange w:id="3065" w:author="Inno" w:date="2024-12-13T09:24:00Z" w16du:dateUtc="2024-12-13T17:24:00Z">
              <w:tcPr>
                <w:tcW w:w="2230" w:type="dxa"/>
              </w:tcPr>
            </w:tcPrChange>
          </w:tcPr>
          <w:p w14:paraId="55D71F6E" w14:textId="77777777" w:rsidR="00D962D5" w:rsidRDefault="00D962D5" w:rsidP="00026FA0">
            <w:pPr>
              <w:pStyle w:val="TableParagraph"/>
              <w:spacing w:line="230" w:lineRule="exact"/>
              <w:ind w:left="801" w:right="781"/>
              <w:jc w:val="center"/>
              <w:rPr>
                <w:ins w:id="3066" w:author="MOHSIN ALAM" w:date="2024-11-27T12:15:00Z" w16du:dateUtc="2024-11-27T06:45:00Z"/>
                <w:sz w:val="13"/>
              </w:rPr>
            </w:pPr>
            <w:ins w:id="3067" w:author="MOHSIN ALAM" w:date="2024-11-27T12:15:00Z" w16du:dateUtc="2024-11-27T06:45:00Z">
              <w:r>
                <w:rPr>
                  <w:position w:val="2"/>
                  <w:sz w:val="20"/>
                </w:rPr>
                <w:t>I</w:t>
              </w:r>
              <w:r>
                <w:rPr>
                  <w:sz w:val="13"/>
                </w:rPr>
                <w:t>b</w:t>
              </w:r>
            </w:ins>
          </w:p>
        </w:tc>
        <w:tc>
          <w:tcPr>
            <w:tcW w:w="1338" w:type="dxa"/>
            <w:tcPrChange w:id="3068" w:author="Inno" w:date="2024-12-13T09:24:00Z" w16du:dateUtc="2024-12-13T17:24:00Z">
              <w:tcPr>
                <w:tcW w:w="1338" w:type="dxa"/>
              </w:tcPr>
            </w:tcPrChange>
          </w:tcPr>
          <w:p w14:paraId="38DD9E0C" w14:textId="77777777" w:rsidR="00D962D5" w:rsidRDefault="00D962D5" w:rsidP="00026FA0">
            <w:pPr>
              <w:pStyle w:val="TableParagraph"/>
              <w:spacing w:line="226" w:lineRule="exact"/>
              <w:ind w:left="46"/>
              <w:jc w:val="center"/>
              <w:rPr>
                <w:ins w:id="3069" w:author="MOHSIN ALAM" w:date="2024-11-27T12:15:00Z" w16du:dateUtc="2024-11-27T06:45:00Z"/>
                <w:sz w:val="20"/>
              </w:rPr>
            </w:pPr>
            <w:ins w:id="3070" w:author="MOHSIN ALAM" w:date="2024-11-27T12:15:00Z" w16du:dateUtc="2024-11-27T06:45:00Z">
              <w:r>
                <w:rPr>
                  <w:w w:val="99"/>
                  <w:sz w:val="20"/>
                </w:rPr>
                <w:t>1</w:t>
              </w:r>
            </w:ins>
          </w:p>
        </w:tc>
        <w:tc>
          <w:tcPr>
            <w:tcW w:w="902" w:type="dxa"/>
            <w:tcPrChange w:id="3071" w:author="Inno" w:date="2024-12-13T09:24:00Z" w16du:dateUtc="2024-12-13T17:24:00Z">
              <w:tcPr>
                <w:tcW w:w="902" w:type="dxa"/>
              </w:tcPr>
            </w:tcPrChange>
          </w:tcPr>
          <w:p w14:paraId="2904F918" w14:textId="77777777" w:rsidR="00D962D5" w:rsidRDefault="00D962D5" w:rsidP="00026FA0">
            <w:pPr>
              <w:pStyle w:val="TableParagraph"/>
              <w:spacing w:line="226" w:lineRule="exact"/>
              <w:ind w:left="161"/>
              <w:rPr>
                <w:ins w:id="3072" w:author="MOHSIN ALAM" w:date="2024-11-27T12:15:00Z" w16du:dateUtc="2024-11-27T06:45:00Z"/>
                <w:sz w:val="20"/>
              </w:rPr>
            </w:pPr>
            <w:ins w:id="3073" w:author="MOHSIN ALAM" w:date="2024-11-27T12:15:00Z" w16du:dateUtc="2024-11-27T06:45:00Z">
              <w:r>
                <w:rPr>
                  <w:sz w:val="20"/>
                </w:rPr>
                <w:t xml:space="preserve"> 2.0</w:t>
              </w:r>
            </w:ins>
          </w:p>
        </w:tc>
        <w:tc>
          <w:tcPr>
            <w:tcW w:w="1106" w:type="dxa"/>
            <w:tcPrChange w:id="3074" w:author="Inno" w:date="2024-12-13T09:24:00Z" w16du:dateUtc="2024-12-13T17:24:00Z">
              <w:tcPr>
                <w:tcW w:w="1106" w:type="dxa"/>
              </w:tcPr>
            </w:tcPrChange>
          </w:tcPr>
          <w:p w14:paraId="3ED4D32D" w14:textId="77777777" w:rsidR="00D962D5" w:rsidRDefault="00D962D5" w:rsidP="00026FA0">
            <w:pPr>
              <w:pStyle w:val="TableParagraph"/>
              <w:spacing w:line="226" w:lineRule="exact"/>
              <w:ind w:left="258"/>
              <w:rPr>
                <w:ins w:id="3075" w:author="MOHSIN ALAM" w:date="2024-11-27T12:15:00Z" w16du:dateUtc="2024-11-27T06:45:00Z"/>
                <w:sz w:val="20"/>
              </w:rPr>
            </w:pPr>
            <w:ins w:id="3076" w:author="MOHSIN ALAM" w:date="2024-11-27T12:15:00Z" w16du:dateUtc="2024-11-27T06:45:00Z">
              <w:r>
                <w:rPr>
                  <w:sz w:val="20"/>
                </w:rPr>
                <w:t xml:space="preserve"> 2.0</w:t>
              </w:r>
            </w:ins>
          </w:p>
        </w:tc>
        <w:tc>
          <w:tcPr>
            <w:tcW w:w="1300" w:type="dxa"/>
            <w:tcPrChange w:id="3077" w:author="Inno" w:date="2024-12-13T09:24:00Z" w16du:dateUtc="2024-12-13T17:24:00Z">
              <w:tcPr>
                <w:tcW w:w="1300" w:type="dxa"/>
              </w:tcPr>
            </w:tcPrChange>
          </w:tcPr>
          <w:p w14:paraId="05B64DCD" w14:textId="77777777" w:rsidR="00D962D5" w:rsidRDefault="00D962D5" w:rsidP="00026FA0">
            <w:pPr>
              <w:pStyle w:val="TableParagraph"/>
              <w:spacing w:line="226" w:lineRule="exact"/>
              <w:ind w:left="340"/>
              <w:rPr>
                <w:ins w:id="3078" w:author="MOHSIN ALAM" w:date="2024-11-27T12:15:00Z" w16du:dateUtc="2024-11-27T06:45:00Z"/>
                <w:sz w:val="20"/>
              </w:rPr>
            </w:pPr>
            <w:ins w:id="3079" w:author="MOHSIN ALAM" w:date="2024-11-27T12:15:00Z" w16du:dateUtc="2024-11-27T06:45:00Z">
              <w:r>
                <w:rPr>
                  <w:sz w:val="20"/>
                </w:rPr>
                <w:t xml:space="preserve"> 3.0</w:t>
              </w:r>
            </w:ins>
          </w:p>
        </w:tc>
        <w:tc>
          <w:tcPr>
            <w:tcW w:w="1083" w:type="dxa"/>
            <w:tcPrChange w:id="3080" w:author="Inno" w:date="2024-12-13T09:24:00Z" w16du:dateUtc="2024-12-13T17:24:00Z">
              <w:tcPr>
                <w:tcW w:w="1083" w:type="dxa"/>
              </w:tcPr>
            </w:tcPrChange>
          </w:tcPr>
          <w:p w14:paraId="3DD36CE4" w14:textId="77777777" w:rsidR="00D962D5" w:rsidRDefault="00D962D5" w:rsidP="00026FA0">
            <w:pPr>
              <w:pStyle w:val="TableParagraph"/>
              <w:spacing w:line="226" w:lineRule="exact"/>
              <w:ind w:left="308"/>
              <w:rPr>
                <w:ins w:id="3081" w:author="MOHSIN ALAM" w:date="2024-11-27T12:15:00Z" w16du:dateUtc="2024-11-27T06:45:00Z"/>
                <w:sz w:val="20"/>
              </w:rPr>
            </w:pPr>
            <w:ins w:id="3082" w:author="MOHSIN ALAM" w:date="2024-11-27T12:15:00Z" w16du:dateUtc="2024-11-27T06:45:00Z">
              <w:r>
                <w:rPr>
                  <w:sz w:val="20"/>
                </w:rPr>
                <w:t xml:space="preserve"> 3.0</w:t>
              </w:r>
            </w:ins>
          </w:p>
        </w:tc>
      </w:tr>
      <w:tr w:rsidR="00D45A22" w14:paraId="3061E0FB" w14:textId="77777777" w:rsidTr="00871185">
        <w:tblPrEx>
          <w:tblW w:w="13003" w:type="dxa"/>
          <w:jc w:val="center"/>
          <w:tblLayout w:type="fixed"/>
          <w:tblCellMar>
            <w:left w:w="0" w:type="dxa"/>
            <w:right w:w="0" w:type="dxa"/>
          </w:tblCellMar>
          <w:tblLook w:val="01E0" w:firstRow="1" w:lastRow="1" w:firstColumn="1" w:lastColumn="1" w:noHBand="0" w:noVBand="0"/>
          <w:tblPrExChange w:id="3083" w:author="Inno" w:date="2024-12-13T09:24:00Z" w16du:dateUtc="2024-12-13T17:24:00Z">
            <w:tblPrEx>
              <w:tblW w:w="1300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trHeight w:val="585"/>
          <w:jc w:val="center"/>
          <w:ins w:id="3084" w:author="MOHSIN ALAM" w:date="2024-11-27T12:15:00Z"/>
          <w:trPrChange w:id="3085" w:author="Inno" w:date="2024-12-13T09:24:00Z" w16du:dateUtc="2024-12-13T17:24:00Z">
            <w:trPr>
              <w:trHeight w:val="685"/>
              <w:jc w:val="center"/>
            </w:trPr>
          </w:trPrChange>
        </w:trPr>
        <w:tc>
          <w:tcPr>
            <w:tcW w:w="884" w:type="dxa"/>
            <w:tcPrChange w:id="3086" w:author="Inno" w:date="2024-12-13T09:24:00Z" w16du:dateUtc="2024-12-13T17:24:00Z">
              <w:tcPr>
                <w:tcW w:w="884" w:type="dxa"/>
              </w:tcPr>
            </w:tcPrChange>
          </w:tcPr>
          <w:p w14:paraId="2BCB0F14" w14:textId="77777777" w:rsidR="00D962D5" w:rsidRDefault="00D962D5" w:rsidP="00026FA0">
            <w:pPr>
              <w:pStyle w:val="TableParagraph"/>
              <w:spacing w:line="225" w:lineRule="exact"/>
              <w:ind w:left="189"/>
              <w:rPr>
                <w:ins w:id="3087" w:author="MOHSIN ALAM" w:date="2024-11-27T12:15:00Z" w16du:dateUtc="2024-11-27T06:45:00Z"/>
                <w:sz w:val="20"/>
              </w:rPr>
            </w:pPr>
            <w:ins w:id="3088" w:author="MOHSIN ALAM" w:date="2024-11-27T12:15:00Z" w16du:dateUtc="2024-11-27T06:45:00Z">
              <w:r>
                <w:rPr>
                  <w:sz w:val="20"/>
                </w:rPr>
                <w:t>xi)</w:t>
              </w:r>
            </w:ins>
          </w:p>
        </w:tc>
        <w:tc>
          <w:tcPr>
            <w:tcW w:w="4158" w:type="dxa"/>
            <w:shd w:val="clear" w:color="auto" w:fill="auto"/>
            <w:tcPrChange w:id="3089" w:author="Inno" w:date="2024-12-13T09:24:00Z" w16du:dateUtc="2024-12-13T17:24:00Z">
              <w:tcPr>
                <w:tcW w:w="4158" w:type="dxa"/>
                <w:shd w:val="clear" w:color="auto" w:fill="auto"/>
              </w:tcPr>
            </w:tcPrChange>
          </w:tcPr>
          <w:p w14:paraId="46038B12" w14:textId="17411639" w:rsidR="00D962D5" w:rsidRPr="008E3061" w:rsidRDefault="00D962D5">
            <w:pPr>
              <w:pStyle w:val="TableParagraph"/>
              <w:spacing w:after="120" w:line="225" w:lineRule="exact"/>
              <w:ind w:left="150"/>
              <w:jc w:val="both"/>
              <w:rPr>
                <w:ins w:id="3090" w:author="MOHSIN ALAM" w:date="2024-11-27T12:15:00Z" w16du:dateUtc="2024-11-27T06:45:00Z"/>
                <w:i/>
                <w:sz w:val="20"/>
                <w:highlight w:val="yellow"/>
                <w:rPrChange w:id="3091" w:author="Inno" w:date="2024-11-27T14:14:00Z" w16du:dateUtc="2024-11-27T22:14:00Z">
                  <w:rPr>
                    <w:ins w:id="3092" w:author="MOHSIN ALAM" w:date="2024-11-27T12:15:00Z" w16du:dateUtc="2024-11-27T06:45:00Z"/>
                    <w:i/>
                    <w:sz w:val="20"/>
                  </w:rPr>
                </w:rPrChange>
              </w:rPr>
              <w:pPrChange w:id="3093" w:author="MOHSIN ALAM" w:date="2024-11-28T11:15:00Z" w16du:dateUtc="2024-11-28T05:45:00Z">
                <w:pPr>
                  <w:pStyle w:val="TableParagraph"/>
                  <w:spacing w:line="215" w:lineRule="exact"/>
                  <w:ind w:left="150"/>
                </w:pPr>
              </w:pPrChange>
            </w:pPr>
            <w:ins w:id="3094" w:author="MOHSIN ALAM" w:date="2024-11-27T12:15:00Z" w16du:dateUtc="2024-11-27T06:45:00Z">
              <w:r w:rsidRPr="00BE31FA">
                <w:rPr>
                  <w:sz w:val="20"/>
                </w:rPr>
                <w:t>Magnetic</w:t>
              </w:r>
              <w:r w:rsidRPr="00BE31FA">
                <w:rPr>
                  <w:spacing w:val="-2"/>
                  <w:sz w:val="20"/>
                </w:rPr>
                <w:t xml:space="preserve"> </w:t>
              </w:r>
              <w:r w:rsidRPr="00BE31FA">
                <w:rPr>
                  <w:sz w:val="20"/>
                </w:rPr>
                <w:t>induction of</w:t>
              </w:r>
              <w:r w:rsidRPr="00BE31FA">
                <w:rPr>
                  <w:spacing w:val="-4"/>
                  <w:sz w:val="20"/>
                </w:rPr>
                <w:t xml:space="preserve"> </w:t>
              </w:r>
              <w:r w:rsidRPr="00BE31FA">
                <w:rPr>
                  <w:sz w:val="20"/>
                </w:rPr>
                <w:t>external</w:t>
              </w:r>
            </w:ins>
            <w:ins w:id="3095" w:author="MOHSIN ALAM" w:date="2024-11-28T11:13:00Z" w16du:dateUtc="2024-11-28T05:43:00Z">
              <w:r w:rsidR="00BE31FA" w:rsidRPr="00BE31FA">
                <w:rPr>
                  <w:sz w:val="20"/>
                  <w:rPrChange w:id="3096" w:author="MOHSIN ALAM" w:date="2024-11-28T11:14:00Z" w16du:dateUtc="2024-11-28T05:44:00Z">
                    <w:rPr>
                      <w:sz w:val="20"/>
                      <w:highlight w:val="yellow"/>
                    </w:rPr>
                  </w:rPrChange>
                </w:rPr>
                <w:t xml:space="preserve"> </w:t>
              </w:r>
            </w:ins>
            <w:ins w:id="3097" w:author="MOHSIN ALAM" w:date="2024-11-27T12:15:00Z" w16du:dateUtc="2024-11-27T06:45:00Z">
              <w:r w:rsidRPr="00BE31FA">
                <w:rPr>
                  <w:sz w:val="20"/>
                </w:rPr>
                <w:t>origin</w:t>
              </w:r>
              <w:r w:rsidRPr="00BE31FA">
                <w:rPr>
                  <w:spacing w:val="-1"/>
                  <w:sz w:val="20"/>
                </w:rPr>
                <w:t xml:space="preserve"> </w:t>
              </w:r>
              <w:r w:rsidRPr="00BE31FA">
                <w:rPr>
                  <w:sz w:val="20"/>
                </w:rPr>
                <w:t>0.5</w:t>
              </w:r>
            </w:ins>
            <w:ins w:id="3098" w:author="Inno" w:date="2024-12-13T09:24:00Z" w16du:dateUtc="2024-12-13T17:24:00Z">
              <w:r w:rsidR="00871185">
                <w:rPr>
                  <w:sz w:val="20"/>
                </w:rPr>
                <w:t xml:space="preserve"> </w:t>
              </w:r>
            </w:ins>
            <w:proofErr w:type="spellStart"/>
            <w:ins w:id="3099" w:author="MOHSIN ALAM" w:date="2024-11-27T12:15:00Z" w16du:dateUtc="2024-11-27T06:45:00Z">
              <w:r w:rsidRPr="00BE31FA">
                <w:rPr>
                  <w:sz w:val="20"/>
                </w:rPr>
                <w:t>mT</w:t>
              </w:r>
            </w:ins>
            <w:proofErr w:type="spellEnd"/>
            <w:ins w:id="3100" w:author="Inno" w:date="2024-12-13T09:24:00Z" w16du:dateUtc="2024-12-13T17:24:00Z">
              <w:r w:rsidR="00871185">
                <w:rPr>
                  <w:sz w:val="20"/>
                </w:rPr>
                <w:t xml:space="preserve">           </w:t>
              </w:r>
              <w:proofErr w:type="gramStart"/>
              <w:r w:rsidR="00871185">
                <w:rPr>
                  <w:sz w:val="20"/>
                </w:rPr>
                <w:t xml:space="preserve">  </w:t>
              </w:r>
            </w:ins>
            <w:ins w:id="3101" w:author="MOHSIN ALAM" w:date="2024-11-27T12:15:00Z" w16du:dateUtc="2024-11-27T06:45:00Z">
              <w:r w:rsidRPr="00BE31FA">
                <w:rPr>
                  <w:spacing w:val="-3"/>
                  <w:sz w:val="20"/>
                </w:rPr>
                <w:t xml:space="preserve"> </w:t>
              </w:r>
              <w:r w:rsidRPr="00BE31FA">
                <w:rPr>
                  <w:sz w:val="20"/>
                </w:rPr>
                <w:t>(</w:t>
              </w:r>
              <w:proofErr w:type="gramEnd"/>
              <w:r w:rsidRPr="00BE31FA">
                <w:rPr>
                  <w:i/>
                  <w:sz w:val="20"/>
                </w:rPr>
                <w:t>see</w:t>
              </w:r>
              <w:r w:rsidRPr="00BE31FA">
                <w:rPr>
                  <w:i/>
                  <w:spacing w:val="-1"/>
                  <w:sz w:val="20"/>
                </w:rPr>
                <w:t xml:space="preserve"> </w:t>
              </w:r>
              <w:r w:rsidRPr="00BE31FA">
                <w:rPr>
                  <w:iCs/>
                  <w:sz w:val="20"/>
                  <w:rPrChange w:id="3102" w:author="MOHSIN ALAM" w:date="2024-11-28T11:14:00Z" w16du:dateUtc="2024-11-28T05:44:00Z">
                    <w:rPr>
                      <w:i/>
                      <w:sz w:val="20"/>
                    </w:rPr>
                  </w:rPrChange>
                </w:rPr>
                <w:t>Note 6)</w:t>
              </w:r>
            </w:ins>
          </w:p>
        </w:tc>
        <w:tc>
          <w:tcPr>
            <w:tcW w:w="2230" w:type="dxa"/>
            <w:tcPrChange w:id="3103" w:author="Inno" w:date="2024-12-13T09:24:00Z" w16du:dateUtc="2024-12-13T17:24:00Z">
              <w:tcPr>
                <w:tcW w:w="2230" w:type="dxa"/>
              </w:tcPr>
            </w:tcPrChange>
          </w:tcPr>
          <w:p w14:paraId="10FAFBF2" w14:textId="77777777" w:rsidR="00D962D5" w:rsidRDefault="00D962D5" w:rsidP="00026FA0">
            <w:pPr>
              <w:pStyle w:val="TableParagraph"/>
              <w:spacing w:line="229" w:lineRule="exact"/>
              <w:ind w:left="801" w:right="781"/>
              <w:jc w:val="center"/>
              <w:rPr>
                <w:ins w:id="3104" w:author="MOHSIN ALAM" w:date="2024-11-27T12:15:00Z" w16du:dateUtc="2024-11-27T06:45:00Z"/>
                <w:sz w:val="13"/>
              </w:rPr>
            </w:pPr>
            <w:ins w:id="3105" w:author="MOHSIN ALAM" w:date="2024-11-27T12:15:00Z" w16du:dateUtc="2024-11-27T06:45:00Z">
              <w:r>
                <w:rPr>
                  <w:position w:val="2"/>
                  <w:sz w:val="20"/>
                </w:rPr>
                <w:t>I</w:t>
              </w:r>
              <w:r>
                <w:rPr>
                  <w:sz w:val="13"/>
                </w:rPr>
                <w:t>b</w:t>
              </w:r>
            </w:ins>
          </w:p>
        </w:tc>
        <w:tc>
          <w:tcPr>
            <w:tcW w:w="1338" w:type="dxa"/>
            <w:tcPrChange w:id="3106" w:author="Inno" w:date="2024-12-13T09:24:00Z" w16du:dateUtc="2024-12-13T17:24:00Z">
              <w:tcPr>
                <w:tcW w:w="1338" w:type="dxa"/>
              </w:tcPr>
            </w:tcPrChange>
          </w:tcPr>
          <w:p w14:paraId="07A0348E" w14:textId="77777777" w:rsidR="00D962D5" w:rsidRDefault="00D962D5" w:rsidP="00026FA0">
            <w:pPr>
              <w:pStyle w:val="TableParagraph"/>
              <w:spacing w:line="225" w:lineRule="exact"/>
              <w:ind w:left="46"/>
              <w:jc w:val="center"/>
              <w:rPr>
                <w:ins w:id="3107" w:author="MOHSIN ALAM" w:date="2024-11-27T12:15:00Z" w16du:dateUtc="2024-11-27T06:45:00Z"/>
                <w:sz w:val="20"/>
              </w:rPr>
            </w:pPr>
            <w:ins w:id="3108" w:author="MOHSIN ALAM" w:date="2024-11-27T12:15:00Z" w16du:dateUtc="2024-11-27T06:45:00Z">
              <w:r>
                <w:rPr>
                  <w:w w:val="99"/>
                  <w:sz w:val="20"/>
                </w:rPr>
                <w:t>1</w:t>
              </w:r>
            </w:ins>
          </w:p>
        </w:tc>
        <w:tc>
          <w:tcPr>
            <w:tcW w:w="902" w:type="dxa"/>
            <w:tcPrChange w:id="3109" w:author="Inno" w:date="2024-12-13T09:24:00Z" w16du:dateUtc="2024-12-13T17:24:00Z">
              <w:tcPr>
                <w:tcW w:w="902" w:type="dxa"/>
              </w:tcPr>
            </w:tcPrChange>
          </w:tcPr>
          <w:p w14:paraId="280CE38F" w14:textId="77777777" w:rsidR="00D962D5" w:rsidRDefault="00D962D5" w:rsidP="00026FA0">
            <w:pPr>
              <w:pStyle w:val="TableParagraph"/>
              <w:spacing w:line="225" w:lineRule="exact"/>
              <w:ind w:left="111"/>
              <w:rPr>
                <w:ins w:id="3110" w:author="MOHSIN ALAM" w:date="2024-11-27T12:15:00Z" w16du:dateUtc="2024-11-27T06:45:00Z"/>
                <w:sz w:val="20"/>
              </w:rPr>
            </w:pPr>
            <w:ins w:id="3111" w:author="MOHSIN ALAM" w:date="2024-11-27T12:15:00Z" w16du:dateUtc="2024-11-27T06:45:00Z">
              <w:r>
                <w:rPr>
                  <w:sz w:val="20"/>
                </w:rPr>
                <w:t xml:space="preserve">  0.50</w:t>
              </w:r>
            </w:ins>
          </w:p>
        </w:tc>
        <w:tc>
          <w:tcPr>
            <w:tcW w:w="1106" w:type="dxa"/>
            <w:tcPrChange w:id="3112" w:author="Inno" w:date="2024-12-13T09:24:00Z" w16du:dateUtc="2024-12-13T17:24:00Z">
              <w:tcPr>
                <w:tcW w:w="1106" w:type="dxa"/>
              </w:tcPr>
            </w:tcPrChange>
          </w:tcPr>
          <w:p w14:paraId="1182B2BA" w14:textId="77777777" w:rsidR="00D962D5" w:rsidRDefault="00D962D5" w:rsidP="00026FA0">
            <w:pPr>
              <w:pStyle w:val="TableParagraph"/>
              <w:spacing w:line="225" w:lineRule="exact"/>
              <w:ind w:left="207"/>
              <w:rPr>
                <w:ins w:id="3113" w:author="MOHSIN ALAM" w:date="2024-11-27T12:15:00Z" w16du:dateUtc="2024-11-27T06:45:00Z"/>
                <w:sz w:val="20"/>
              </w:rPr>
            </w:pPr>
            <w:ins w:id="3114" w:author="MOHSIN ALAM" w:date="2024-11-27T12:15:00Z" w16du:dateUtc="2024-11-27T06:45:00Z">
              <w:r>
                <w:rPr>
                  <w:sz w:val="20"/>
                </w:rPr>
                <w:t xml:space="preserve"> 0.50</w:t>
              </w:r>
            </w:ins>
          </w:p>
        </w:tc>
        <w:tc>
          <w:tcPr>
            <w:tcW w:w="1300" w:type="dxa"/>
            <w:tcPrChange w:id="3115" w:author="Inno" w:date="2024-12-13T09:24:00Z" w16du:dateUtc="2024-12-13T17:24:00Z">
              <w:tcPr>
                <w:tcW w:w="1300" w:type="dxa"/>
              </w:tcPr>
            </w:tcPrChange>
          </w:tcPr>
          <w:p w14:paraId="5E0F51E0" w14:textId="77777777" w:rsidR="00D962D5" w:rsidRDefault="00D962D5" w:rsidP="00026FA0">
            <w:pPr>
              <w:pStyle w:val="TableParagraph"/>
              <w:spacing w:line="225" w:lineRule="exact"/>
              <w:ind w:left="340"/>
              <w:rPr>
                <w:ins w:id="3116" w:author="MOHSIN ALAM" w:date="2024-11-27T12:15:00Z" w16du:dateUtc="2024-11-27T06:45:00Z"/>
                <w:sz w:val="20"/>
              </w:rPr>
            </w:pPr>
            <w:ins w:id="3117" w:author="MOHSIN ALAM" w:date="2024-11-27T12:15:00Z" w16du:dateUtc="2024-11-27T06:45:00Z">
              <w:r>
                <w:rPr>
                  <w:sz w:val="20"/>
                </w:rPr>
                <w:t xml:space="preserve"> 1.0</w:t>
              </w:r>
            </w:ins>
          </w:p>
        </w:tc>
        <w:tc>
          <w:tcPr>
            <w:tcW w:w="1083" w:type="dxa"/>
            <w:tcPrChange w:id="3118" w:author="Inno" w:date="2024-12-13T09:24:00Z" w16du:dateUtc="2024-12-13T17:24:00Z">
              <w:tcPr>
                <w:tcW w:w="1083" w:type="dxa"/>
              </w:tcPr>
            </w:tcPrChange>
          </w:tcPr>
          <w:p w14:paraId="0CC4E315" w14:textId="77777777" w:rsidR="00D962D5" w:rsidRDefault="00D962D5" w:rsidP="00026FA0">
            <w:pPr>
              <w:pStyle w:val="TableParagraph"/>
              <w:spacing w:line="225" w:lineRule="exact"/>
              <w:ind w:left="308"/>
              <w:rPr>
                <w:ins w:id="3119" w:author="MOHSIN ALAM" w:date="2024-11-27T12:15:00Z" w16du:dateUtc="2024-11-27T06:45:00Z"/>
                <w:sz w:val="20"/>
              </w:rPr>
            </w:pPr>
            <w:ins w:id="3120" w:author="MOHSIN ALAM" w:date="2024-11-27T12:15:00Z" w16du:dateUtc="2024-11-27T06:45:00Z">
              <w:r>
                <w:rPr>
                  <w:sz w:val="20"/>
                </w:rPr>
                <w:t xml:space="preserve"> 2.0</w:t>
              </w:r>
            </w:ins>
          </w:p>
        </w:tc>
      </w:tr>
      <w:tr w:rsidR="00871185" w14:paraId="76E7206C" w14:textId="77777777" w:rsidTr="00871185">
        <w:trPr>
          <w:trHeight w:val="351"/>
          <w:jc w:val="center"/>
          <w:ins w:id="3121" w:author="MOHSIN ALAM" w:date="2024-11-27T12:15:00Z"/>
        </w:trPr>
        <w:tc>
          <w:tcPr>
            <w:tcW w:w="884" w:type="dxa"/>
          </w:tcPr>
          <w:p w14:paraId="09EDE535" w14:textId="77777777" w:rsidR="00D962D5" w:rsidRDefault="00D962D5" w:rsidP="00026FA0">
            <w:pPr>
              <w:pStyle w:val="TableParagraph"/>
              <w:spacing w:line="226" w:lineRule="exact"/>
              <w:ind w:left="133"/>
              <w:rPr>
                <w:ins w:id="3122" w:author="MOHSIN ALAM" w:date="2024-11-27T12:15:00Z" w16du:dateUtc="2024-11-27T06:45:00Z"/>
                <w:sz w:val="20"/>
              </w:rPr>
            </w:pPr>
            <w:ins w:id="3123" w:author="MOHSIN ALAM" w:date="2024-11-27T12:15:00Z" w16du:dateUtc="2024-11-27T06:45:00Z">
              <w:r>
                <w:rPr>
                  <w:sz w:val="20"/>
                </w:rPr>
                <w:t>xii)</w:t>
              </w:r>
            </w:ins>
          </w:p>
        </w:tc>
        <w:tc>
          <w:tcPr>
            <w:tcW w:w="4158" w:type="dxa"/>
          </w:tcPr>
          <w:p w14:paraId="067EDA3B" w14:textId="7E7469B4" w:rsidR="00D962D5" w:rsidDel="008E3061" w:rsidRDefault="00D962D5">
            <w:pPr>
              <w:pStyle w:val="TableParagraph"/>
              <w:spacing w:after="120" w:line="226" w:lineRule="exact"/>
              <w:ind w:left="150"/>
              <w:rPr>
                <w:ins w:id="3124" w:author="MOHSIN ALAM" w:date="2024-11-27T12:15:00Z" w16du:dateUtc="2024-11-27T06:45:00Z"/>
                <w:del w:id="3125" w:author="Inno" w:date="2024-11-27T14:13:00Z" w16du:dateUtc="2024-11-27T22:13:00Z"/>
                <w:sz w:val="20"/>
              </w:rPr>
              <w:pPrChange w:id="3126" w:author="MOHSIN ALAM" w:date="2024-11-28T11:15:00Z" w16du:dateUtc="2024-11-28T05:45:00Z">
                <w:pPr>
                  <w:pStyle w:val="TableParagraph"/>
                  <w:spacing w:line="226" w:lineRule="exact"/>
                  <w:ind w:left="150"/>
                </w:pPr>
              </w:pPrChange>
            </w:pPr>
            <w:ins w:id="3127" w:author="MOHSIN ALAM" w:date="2024-11-27T12:15:00Z" w16du:dateUtc="2024-11-27T06:45:00Z">
              <w:r>
                <w:rPr>
                  <w:sz w:val="20"/>
                </w:rPr>
                <w:t>Electromagnetic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HF</w:t>
              </w:r>
              <w:r>
                <w:rPr>
                  <w:spacing w:val="-2"/>
                  <w:sz w:val="20"/>
                </w:rPr>
                <w:t xml:space="preserve"> </w:t>
              </w:r>
              <w:r>
                <w:rPr>
                  <w:sz w:val="20"/>
                </w:rPr>
                <w:t>fields</w:t>
              </w:r>
            </w:ins>
            <w:ins w:id="3128" w:author="Inno" w:date="2024-11-27T14:13:00Z" w16du:dateUtc="2024-11-27T22:13:00Z">
              <w:r w:rsidR="008E3061">
                <w:rPr>
                  <w:sz w:val="20"/>
                </w:rPr>
                <w:t xml:space="preserve"> </w:t>
              </w:r>
            </w:ins>
          </w:p>
          <w:p w14:paraId="4B86B0D8" w14:textId="265B736A" w:rsidR="00D962D5" w:rsidRDefault="008E3061">
            <w:pPr>
              <w:pStyle w:val="TableParagraph"/>
              <w:spacing w:after="120" w:line="226" w:lineRule="exact"/>
              <w:ind w:left="150"/>
              <w:jc w:val="both"/>
              <w:rPr>
                <w:ins w:id="3129" w:author="MOHSIN ALAM" w:date="2024-11-27T12:15:00Z" w16du:dateUtc="2024-11-27T06:45:00Z"/>
                <w:sz w:val="20"/>
              </w:rPr>
              <w:pPrChange w:id="3130" w:author="MOHSIN ALAM" w:date="2024-11-28T11:15:00Z" w16du:dateUtc="2024-11-28T05:45:00Z">
                <w:pPr>
                  <w:pStyle w:val="TableParagraph"/>
                  <w:spacing w:line="215" w:lineRule="exact"/>
                  <w:ind w:left="150"/>
                </w:pPr>
              </w:pPrChange>
            </w:pPr>
            <w:ins w:id="3131" w:author="Inno" w:date="2024-11-27T14:13:00Z" w16du:dateUtc="2024-11-27T22:13:00Z">
              <w:r>
                <w:rPr>
                  <w:sz w:val="20"/>
                </w:rPr>
                <w:lastRenderedPageBreak/>
                <w:t xml:space="preserve">                 </w:t>
              </w:r>
            </w:ins>
            <w:ins w:id="3132" w:author="MOHSIN ALAM" w:date="2024-11-27T12:15:00Z" w16du:dateUtc="2024-11-27T06:45:00Z">
              <w:r w:rsidR="00D962D5">
                <w:rPr>
                  <w:sz w:val="20"/>
                </w:rPr>
                <w:t>(</w:t>
              </w:r>
              <w:r w:rsidR="00D962D5">
                <w:rPr>
                  <w:i/>
                  <w:sz w:val="20"/>
                </w:rPr>
                <w:t>see</w:t>
              </w:r>
              <w:r w:rsidR="00D962D5">
                <w:rPr>
                  <w:i/>
                  <w:spacing w:val="-2"/>
                  <w:sz w:val="20"/>
                </w:rPr>
                <w:t xml:space="preserve"> </w:t>
              </w:r>
              <w:r w:rsidR="00D962D5" w:rsidRPr="005B39DA">
                <w:rPr>
                  <w:iCs/>
                  <w:sz w:val="20"/>
                  <w:rPrChange w:id="3133" w:author="MOHSIN ALAM" w:date="2024-11-27T12:25:00Z" w16du:dateUtc="2024-11-27T06:55:00Z">
                    <w:rPr>
                      <w:i/>
                      <w:sz w:val="20"/>
                    </w:rPr>
                  </w:rPrChange>
                </w:rPr>
                <w:t>Note</w:t>
              </w:r>
              <w:r w:rsidR="00D962D5" w:rsidRPr="005B39DA">
                <w:rPr>
                  <w:iCs/>
                  <w:spacing w:val="-1"/>
                  <w:sz w:val="20"/>
                  <w:rPrChange w:id="3134" w:author="MOHSIN ALAM" w:date="2024-11-27T12:25:00Z" w16du:dateUtc="2024-11-27T06:55:00Z">
                    <w:rPr>
                      <w:i/>
                      <w:spacing w:val="-1"/>
                      <w:sz w:val="20"/>
                    </w:rPr>
                  </w:rPrChange>
                </w:rPr>
                <w:t xml:space="preserve"> </w:t>
              </w:r>
              <w:r w:rsidR="00D962D5" w:rsidRPr="005B39DA">
                <w:rPr>
                  <w:iCs/>
                  <w:sz w:val="20"/>
                  <w:rPrChange w:id="3135" w:author="MOHSIN ALAM" w:date="2024-11-27T12:25:00Z" w16du:dateUtc="2024-11-27T06:55:00Z">
                    <w:rPr>
                      <w:i/>
                      <w:sz w:val="20"/>
                    </w:rPr>
                  </w:rPrChange>
                </w:rPr>
                <w:t>7</w:t>
              </w:r>
              <w:r w:rsidR="00D962D5">
                <w:rPr>
                  <w:sz w:val="20"/>
                </w:rPr>
                <w:t>)</w:t>
              </w:r>
            </w:ins>
          </w:p>
        </w:tc>
        <w:tc>
          <w:tcPr>
            <w:tcW w:w="2230" w:type="dxa"/>
          </w:tcPr>
          <w:p w14:paraId="093B3D24" w14:textId="77777777" w:rsidR="00D962D5" w:rsidRDefault="00D962D5" w:rsidP="00026FA0">
            <w:pPr>
              <w:pStyle w:val="TableParagraph"/>
              <w:spacing w:line="230" w:lineRule="exact"/>
              <w:ind w:left="801" w:right="781"/>
              <w:jc w:val="center"/>
              <w:rPr>
                <w:ins w:id="3136" w:author="MOHSIN ALAM" w:date="2024-11-27T12:15:00Z" w16du:dateUtc="2024-11-27T06:45:00Z"/>
                <w:sz w:val="13"/>
              </w:rPr>
            </w:pPr>
            <w:ins w:id="3137" w:author="MOHSIN ALAM" w:date="2024-11-27T12:15:00Z" w16du:dateUtc="2024-11-27T06:45:00Z">
              <w:r>
                <w:rPr>
                  <w:position w:val="2"/>
                  <w:sz w:val="20"/>
                </w:rPr>
                <w:lastRenderedPageBreak/>
                <w:t>I</w:t>
              </w:r>
              <w:r>
                <w:rPr>
                  <w:sz w:val="13"/>
                </w:rPr>
                <w:t>b</w:t>
              </w:r>
            </w:ins>
          </w:p>
        </w:tc>
        <w:tc>
          <w:tcPr>
            <w:tcW w:w="1338" w:type="dxa"/>
          </w:tcPr>
          <w:p w14:paraId="40A54C6B" w14:textId="77777777" w:rsidR="00D962D5" w:rsidRDefault="00D962D5" w:rsidP="00026FA0">
            <w:pPr>
              <w:pStyle w:val="TableParagraph"/>
              <w:spacing w:line="226" w:lineRule="exact"/>
              <w:ind w:left="46"/>
              <w:jc w:val="center"/>
              <w:rPr>
                <w:ins w:id="3138" w:author="MOHSIN ALAM" w:date="2024-11-27T12:15:00Z" w16du:dateUtc="2024-11-27T06:45:00Z"/>
                <w:sz w:val="20"/>
              </w:rPr>
            </w:pPr>
            <w:ins w:id="3139" w:author="MOHSIN ALAM" w:date="2024-11-27T12:15:00Z" w16du:dateUtc="2024-11-27T06:45:00Z">
              <w:r>
                <w:rPr>
                  <w:w w:val="99"/>
                  <w:sz w:val="20"/>
                </w:rPr>
                <w:t>1</w:t>
              </w:r>
            </w:ins>
          </w:p>
        </w:tc>
        <w:tc>
          <w:tcPr>
            <w:tcW w:w="902" w:type="dxa"/>
          </w:tcPr>
          <w:p w14:paraId="20718382" w14:textId="77777777" w:rsidR="00D962D5" w:rsidRDefault="00D962D5" w:rsidP="00026FA0">
            <w:pPr>
              <w:pStyle w:val="TableParagraph"/>
              <w:spacing w:line="226" w:lineRule="exact"/>
              <w:ind w:right="251"/>
              <w:jc w:val="right"/>
              <w:rPr>
                <w:ins w:id="3140" w:author="MOHSIN ALAM" w:date="2024-11-27T12:15:00Z" w16du:dateUtc="2024-11-27T06:45:00Z"/>
                <w:sz w:val="20"/>
              </w:rPr>
            </w:pPr>
            <w:ins w:id="3141" w:author="MOHSIN ALAM" w:date="2024-11-27T12:15:00Z" w16du:dateUtc="2024-11-27T06:45:00Z">
              <w:r>
                <w:rPr>
                  <w:sz w:val="20"/>
                </w:rPr>
                <w:t>0.50</w:t>
              </w:r>
            </w:ins>
          </w:p>
        </w:tc>
        <w:tc>
          <w:tcPr>
            <w:tcW w:w="1106" w:type="dxa"/>
          </w:tcPr>
          <w:p w14:paraId="3DCED583" w14:textId="77777777" w:rsidR="00D962D5" w:rsidRDefault="00D962D5" w:rsidP="00026FA0">
            <w:pPr>
              <w:pStyle w:val="TableParagraph"/>
              <w:spacing w:line="226" w:lineRule="exact"/>
              <w:ind w:left="301" w:right="355"/>
              <w:jc w:val="center"/>
              <w:rPr>
                <w:ins w:id="3142" w:author="MOHSIN ALAM" w:date="2024-11-27T12:15:00Z" w16du:dateUtc="2024-11-27T06:45:00Z"/>
                <w:sz w:val="20"/>
              </w:rPr>
            </w:pPr>
            <w:ins w:id="3143" w:author="MOHSIN ALAM" w:date="2024-11-27T12:15:00Z" w16du:dateUtc="2024-11-27T06:45:00Z">
              <w:r>
                <w:rPr>
                  <w:sz w:val="20"/>
                </w:rPr>
                <w:t>1.0</w:t>
              </w:r>
            </w:ins>
          </w:p>
        </w:tc>
        <w:tc>
          <w:tcPr>
            <w:tcW w:w="1300" w:type="dxa"/>
          </w:tcPr>
          <w:p w14:paraId="42E1E0C6" w14:textId="77777777" w:rsidR="00D962D5" w:rsidRDefault="00D962D5" w:rsidP="00026FA0">
            <w:pPr>
              <w:pStyle w:val="TableParagraph"/>
              <w:spacing w:line="226" w:lineRule="exact"/>
              <w:ind w:left="322" w:right="385"/>
              <w:jc w:val="center"/>
              <w:rPr>
                <w:ins w:id="3144" w:author="MOHSIN ALAM" w:date="2024-11-27T12:15:00Z" w16du:dateUtc="2024-11-27T06:45:00Z"/>
                <w:sz w:val="20"/>
              </w:rPr>
            </w:pPr>
            <w:ins w:id="3145" w:author="MOHSIN ALAM" w:date="2024-11-27T12:15:00Z" w16du:dateUtc="2024-11-27T06:45:00Z">
              <w:r>
                <w:rPr>
                  <w:sz w:val="20"/>
                </w:rPr>
                <w:t>2.0</w:t>
              </w:r>
            </w:ins>
          </w:p>
        </w:tc>
        <w:tc>
          <w:tcPr>
            <w:tcW w:w="1083" w:type="dxa"/>
          </w:tcPr>
          <w:p w14:paraId="6E78F221" w14:textId="77777777" w:rsidR="00D962D5" w:rsidRDefault="00D962D5" w:rsidP="00026FA0">
            <w:pPr>
              <w:pStyle w:val="TableParagraph"/>
              <w:spacing w:line="226" w:lineRule="exact"/>
              <w:ind w:left="333" w:right="407"/>
              <w:jc w:val="center"/>
              <w:rPr>
                <w:ins w:id="3146" w:author="MOHSIN ALAM" w:date="2024-11-27T12:15:00Z" w16du:dateUtc="2024-11-27T06:45:00Z"/>
                <w:sz w:val="20"/>
              </w:rPr>
            </w:pPr>
            <w:ins w:id="3147" w:author="MOHSIN ALAM" w:date="2024-11-27T12:15:00Z" w16du:dateUtc="2024-11-27T06:45:00Z">
              <w:r>
                <w:rPr>
                  <w:sz w:val="20"/>
                </w:rPr>
                <w:t>2.0</w:t>
              </w:r>
            </w:ins>
          </w:p>
        </w:tc>
      </w:tr>
      <w:tr w:rsidR="00871185" w14:paraId="2149CDA6" w14:textId="77777777" w:rsidTr="00871185">
        <w:tblPrEx>
          <w:tblW w:w="13003" w:type="dxa"/>
          <w:jc w:val="center"/>
          <w:tblLayout w:type="fixed"/>
          <w:tblCellMar>
            <w:left w:w="0" w:type="dxa"/>
            <w:right w:w="0" w:type="dxa"/>
          </w:tblCellMar>
          <w:tblLook w:val="01E0" w:firstRow="1" w:lastRow="1" w:firstColumn="1" w:lastColumn="1" w:noHBand="0" w:noVBand="0"/>
          <w:tblPrExChange w:id="3148" w:author="Inno" w:date="2024-12-13T09:25:00Z" w16du:dateUtc="2024-12-13T17:25:00Z">
            <w:tblPrEx>
              <w:tblW w:w="1300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trHeight w:val="378"/>
          <w:jc w:val="center"/>
          <w:ins w:id="3149" w:author="MOHSIN ALAM" w:date="2024-11-27T12:15:00Z"/>
          <w:trPrChange w:id="3150" w:author="Inno" w:date="2024-12-13T09:25:00Z" w16du:dateUtc="2024-12-13T17:25:00Z">
            <w:trPr>
              <w:trHeight w:val="378"/>
              <w:jc w:val="center"/>
            </w:trPr>
          </w:trPrChange>
        </w:trPr>
        <w:tc>
          <w:tcPr>
            <w:tcW w:w="884" w:type="dxa"/>
            <w:tcPrChange w:id="3151" w:author="Inno" w:date="2024-12-13T09:25:00Z" w16du:dateUtc="2024-12-13T17:25:00Z">
              <w:tcPr>
                <w:tcW w:w="884" w:type="dxa"/>
              </w:tcPr>
            </w:tcPrChange>
          </w:tcPr>
          <w:p w14:paraId="2EC0A596" w14:textId="77777777" w:rsidR="00D962D5" w:rsidRDefault="00D962D5" w:rsidP="00026FA0">
            <w:pPr>
              <w:pStyle w:val="TableParagraph"/>
              <w:spacing w:line="226" w:lineRule="exact"/>
              <w:ind w:left="78"/>
              <w:rPr>
                <w:ins w:id="3152" w:author="MOHSIN ALAM" w:date="2024-11-27T12:15:00Z" w16du:dateUtc="2024-11-27T06:45:00Z"/>
                <w:sz w:val="20"/>
              </w:rPr>
            </w:pPr>
            <w:ins w:id="3153" w:author="MOHSIN ALAM" w:date="2024-11-27T12:15:00Z" w16du:dateUtc="2024-11-27T06:45:00Z">
              <w:r>
                <w:rPr>
                  <w:sz w:val="20"/>
                </w:rPr>
                <w:t>xiii)</w:t>
              </w:r>
            </w:ins>
          </w:p>
        </w:tc>
        <w:tc>
          <w:tcPr>
            <w:tcW w:w="4158" w:type="dxa"/>
            <w:tcPrChange w:id="3154" w:author="Inno" w:date="2024-12-13T09:25:00Z" w16du:dateUtc="2024-12-13T17:25:00Z">
              <w:tcPr>
                <w:tcW w:w="4158" w:type="dxa"/>
              </w:tcPr>
            </w:tcPrChange>
          </w:tcPr>
          <w:p w14:paraId="3C8B614E" w14:textId="3F3FA3B8" w:rsidR="00D962D5" w:rsidRPr="005B39DA" w:rsidRDefault="00D962D5">
            <w:pPr>
              <w:pStyle w:val="TableParagraph"/>
              <w:spacing w:after="120"/>
              <w:ind w:left="189" w:right="366"/>
              <w:jc w:val="both"/>
              <w:rPr>
                <w:ins w:id="3155" w:author="MOHSIN ALAM" w:date="2024-11-27T12:15:00Z" w16du:dateUtc="2024-11-27T06:45:00Z"/>
                <w:iCs/>
                <w:sz w:val="20"/>
                <w:rPrChange w:id="3156" w:author="MOHSIN ALAM" w:date="2024-11-27T12:25:00Z" w16du:dateUtc="2024-11-27T06:55:00Z">
                  <w:rPr>
                    <w:ins w:id="3157" w:author="MOHSIN ALAM" w:date="2024-11-27T12:15:00Z" w16du:dateUtc="2024-11-27T06:45:00Z"/>
                    <w:i/>
                    <w:sz w:val="20"/>
                  </w:rPr>
                </w:rPrChange>
              </w:rPr>
              <w:pPrChange w:id="3158" w:author="MOHSIN ALAM" w:date="2024-11-28T11:15:00Z" w16du:dateUtc="2024-11-28T05:45:00Z">
                <w:pPr>
                  <w:pStyle w:val="TableParagraph"/>
                  <w:spacing w:line="213" w:lineRule="exact"/>
                  <w:ind w:left="189"/>
                </w:pPr>
              </w:pPrChange>
            </w:pPr>
            <w:ins w:id="3159" w:author="MOHSIN ALAM" w:date="2024-11-27T12:15:00Z" w16du:dateUtc="2024-11-27T06:45:00Z">
              <w:r w:rsidRPr="00BE31FA">
                <w:rPr>
                  <w:sz w:val="20"/>
                </w:rPr>
                <w:t>Continuous</w:t>
              </w:r>
              <w:r w:rsidRPr="00BE31FA">
                <w:rPr>
                  <w:spacing w:val="-10"/>
                  <w:sz w:val="20"/>
                </w:rPr>
                <w:t xml:space="preserve"> </w:t>
              </w:r>
              <w:r w:rsidRPr="00BE31FA">
                <w:rPr>
                  <w:sz w:val="20"/>
                </w:rPr>
                <w:t>abnormal</w:t>
              </w:r>
              <w:r w:rsidRPr="00BE31FA">
                <w:rPr>
                  <w:spacing w:val="-8"/>
                  <w:sz w:val="20"/>
                </w:rPr>
                <w:t xml:space="preserve"> </w:t>
              </w:r>
              <w:r w:rsidRPr="00BE31FA">
                <w:rPr>
                  <w:sz w:val="20"/>
                </w:rPr>
                <w:t>magnetic</w:t>
              </w:r>
            </w:ins>
            <w:ins w:id="3160" w:author="MOHSIN ALAM" w:date="2024-11-28T11:14:00Z" w16du:dateUtc="2024-11-28T05:44:00Z">
              <w:r w:rsidR="00BE31FA" w:rsidRPr="00BE31FA">
                <w:rPr>
                  <w:sz w:val="20"/>
                  <w:rPrChange w:id="3161" w:author="MOHSIN ALAM" w:date="2024-11-28T11:14:00Z" w16du:dateUtc="2024-11-28T05:44:00Z">
                    <w:rPr>
                      <w:sz w:val="20"/>
                      <w:highlight w:val="yellow"/>
                    </w:rPr>
                  </w:rPrChange>
                </w:rPr>
                <w:t xml:space="preserve"> </w:t>
              </w:r>
            </w:ins>
            <w:ins w:id="3162" w:author="MOHSIN ALAM" w:date="2024-11-27T12:15:00Z" w16du:dateUtc="2024-11-27T06:45:00Z">
              <w:r w:rsidRPr="00BE31FA">
                <w:rPr>
                  <w:sz w:val="20"/>
                </w:rPr>
                <w:t>induction</w:t>
              </w:r>
              <w:r w:rsidRPr="00BE31FA">
                <w:rPr>
                  <w:spacing w:val="-2"/>
                  <w:sz w:val="20"/>
                </w:rPr>
                <w:t xml:space="preserve"> </w:t>
              </w:r>
              <w:r w:rsidRPr="00BE31FA">
                <w:rPr>
                  <w:sz w:val="20"/>
                </w:rPr>
                <w:t>of</w:t>
              </w:r>
              <w:r w:rsidRPr="00BE31FA">
                <w:rPr>
                  <w:spacing w:val="-1"/>
                  <w:sz w:val="20"/>
                </w:rPr>
                <w:t xml:space="preserve"> </w:t>
              </w:r>
              <w:r w:rsidRPr="00BE31FA">
                <w:rPr>
                  <w:sz w:val="20"/>
                </w:rPr>
                <w:t>external origin</w:t>
              </w:r>
            </w:ins>
            <w:ins w:id="3163" w:author="MOHSIN ALAM" w:date="2024-11-28T11:14:00Z" w16du:dateUtc="2024-11-28T05:44:00Z">
              <w:r w:rsidR="00BE31FA" w:rsidRPr="00BE31FA">
                <w:rPr>
                  <w:sz w:val="20"/>
                </w:rPr>
                <w:t xml:space="preserve"> </w:t>
              </w:r>
            </w:ins>
            <w:ins w:id="3164" w:author="MOHSIN ALAM" w:date="2024-11-27T12:15:00Z" w16du:dateUtc="2024-11-27T06:45:00Z">
              <w:r w:rsidRPr="00BE31FA">
                <w:rPr>
                  <w:iCs/>
                  <w:sz w:val="20"/>
                  <w:rPrChange w:id="3165" w:author="MOHSIN ALAM" w:date="2024-11-28T11:14:00Z" w16du:dateUtc="2024-11-28T05:44:00Z">
                    <w:rPr>
                      <w:i/>
                      <w:sz w:val="20"/>
                    </w:rPr>
                  </w:rPrChange>
                </w:rPr>
                <w:t>(</w:t>
              </w:r>
              <w:r w:rsidRPr="00BE31FA">
                <w:rPr>
                  <w:i/>
                  <w:sz w:val="20"/>
                </w:rPr>
                <w:t>see</w:t>
              </w:r>
              <w:r w:rsidRPr="00BE31FA">
                <w:rPr>
                  <w:iCs/>
                  <w:spacing w:val="-2"/>
                  <w:sz w:val="20"/>
                  <w:rPrChange w:id="3166" w:author="MOHSIN ALAM" w:date="2024-11-28T11:14:00Z" w16du:dateUtc="2024-11-28T05:44:00Z">
                    <w:rPr>
                      <w:i/>
                      <w:spacing w:val="-2"/>
                      <w:sz w:val="20"/>
                    </w:rPr>
                  </w:rPrChange>
                </w:rPr>
                <w:t xml:space="preserve"> </w:t>
              </w:r>
              <w:r w:rsidRPr="00BE31FA">
                <w:rPr>
                  <w:iCs/>
                  <w:sz w:val="20"/>
                  <w:rPrChange w:id="3167" w:author="MOHSIN ALAM" w:date="2024-11-28T11:14:00Z" w16du:dateUtc="2024-11-28T05:44:00Z">
                    <w:rPr>
                      <w:i/>
                      <w:sz w:val="20"/>
                    </w:rPr>
                  </w:rPrChange>
                </w:rPr>
                <w:t>Note 9)</w:t>
              </w:r>
            </w:ins>
          </w:p>
        </w:tc>
        <w:tc>
          <w:tcPr>
            <w:tcW w:w="2230" w:type="dxa"/>
            <w:tcPrChange w:id="3168" w:author="Inno" w:date="2024-12-13T09:25:00Z" w16du:dateUtc="2024-12-13T17:25:00Z">
              <w:tcPr>
                <w:tcW w:w="2230" w:type="dxa"/>
              </w:tcPr>
            </w:tcPrChange>
          </w:tcPr>
          <w:p w14:paraId="4A20C826" w14:textId="77777777" w:rsidR="00D962D5" w:rsidRDefault="00D962D5" w:rsidP="00026FA0">
            <w:pPr>
              <w:pStyle w:val="TableParagraph"/>
              <w:spacing w:line="230" w:lineRule="exact"/>
              <w:ind w:left="801" w:right="781"/>
              <w:jc w:val="center"/>
              <w:rPr>
                <w:ins w:id="3169" w:author="MOHSIN ALAM" w:date="2024-11-27T12:15:00Z" w16du:dateUtc="2024-11-27T06:45:00Z"/>
                <w:sz w:val="13"/>
              </w:rPr>
            </w:pPr>
            <w:ins w:id="3170" w:author="MOHSIN ALAM" w:date="2024-11-27T12:15:00Z" w16du:dateUtc="2024-11-27T06:45:00Z">
              <w:r>
                <w:rPr>
                  <w:position w:val="2"/>
                  <w:sz w:val="20"/>
                </w:rPr>
                <w:t>I</w:t>
              </w:r>
              <w:r>
                <w:rPr>
                  <w:sz w:val="13"/>
                </w:rPr>
                <w:t>b</w:t>
              </w:r>
            </w:ins>
          </w:p>
        </w:tc>
        <w:tc>
          <w:tcPr>
            <w:tcW w:w="1338" w:type="dxa"/>
            <w:tcPrChange w:id="3171" w:author="Inno" w:date="2024-12-13T09:25:00Z" w16du:dateUtc="2024-12-13T17:25:00Z">
              <w:tcPr>
                <w:tcW w:w="1338" w:type="dxa"/>
              </w:tcPr>
            </w:tcPrChange>
          </w:tcPr>
          <w:p w14:paraId="66AB3956" w14:textId="77777777" w:rsidR="00D962D5" w:rsidRDefault="00D962D5" w:rsidP="00026FA0">
            <w:pPr>
              <w:pStyle w:val="TableParagraph"/>
              <w:spacing w:line="226" w:lineRule="exact"/>
              <w:ind w:left="46"/>
              <w:jc w:val="center"/>
              <w:rPr>
                <w:ins w:id="3172" w:author="MOHSIN ALAM" w:date="2024-11-27T12:15:00Z" w16du:dateUtc="2024-11-27T06:45:00Z"/>
                <w:sz w:val="20"/>
              </w:rPr>
            </w:pPr>
            <w:ins w:id="3173" w:author="MOHSIN ALAM" w:date="2024-11-27T12:15:00Z" w16du:dateUtc="2024-11-27T06:45:00Z">
              <w:r>
                <w:rPr>
                  <w:w w:val="99"/>
                  <w:sz w:val="20"/>
                </w:rPr>
                <w:t>1</w:t>
              </w:r>
            </w:ins>
          </w:p>
        </w:tc>
        <w:tc>
          <w:tcPr>
            <w:tcW w:w="902" w:type="dxa"/>
            <w:tcPrChange w:id="3174" w:author="Inno" w:date="2024-12-13T09:25:00Z" w16du:dateUtc="2024-12-13T17:25:00Z">
              <w:tcPr>
                <w:tcW w:w="902" w:type="dxa"/>
              </w:tcPr>
            </w:tcPrChange>
          </w:tcPr>
          <w:p w14:paraId="51C388C9" w14:textId="77777777" w:rsidR="00D962D5" w:rsidRDefault="00D962D5" w:rsidP="00026FA0">
            <w:pPr>
              <w:pStyle w:val="TableParagraph"/>
              <w:spacing w:line="226" w:lineRule="exact"/>
              <w:ind w:left="233"/>
              <w:rPr>
                <w:ins w:id="3175" w:author="MOHSIN ALAM" w:date="2024-11-27T12:15:00Z" w16du:dateUtc="2024-11-27T06:45:00Z"/>
                <w:sz w:val="20"/>
              </w:rPr>
            </w:pPr>
            <w:ins w:id="3176" w:author="MOHSIN ALAM" w:date="2024-11-27T12:15:00Z" w16du:dateUtc="2024-11-27T06:45:00Z">
              <w:r>
                <w:rPr>
                  <w:sz w:val="20"/>
                </w:rPr>
                <w:t>4.0</w:t>
              </w:r>
            </w:ins>
          </w:p>
        </w:tc>
        <w:tc>
          <w:tcPr>
            <w:tcW w:w="1106" w:type="dxa"/>
            <w:tcPrChange w:id="3177" w:author="Inno" w:date="2024-12-13T09:25:00Z" w16du:dateUtc="2024-12-13T17:25:00Z">
              <w:tcPr>
                <w:tcW w:w="1106" w:type="dxa"/>
              </w:tcPr>
            </w:tcPrChange>
          </w:tcPr>
          <w:p w14:paraId="55635A1D" w14:textId="77777777" w:rsidR="00D962D5" w:rsidRDefault="00D962D5" w:rsidP="00026FA0">
            <w:pPr>
              <w:pStyle w:val="TableParagraph"/>
              <w:spacing w:line="226" w:lineRule="exact"/>
              <w:ind w:left="301" w:right="355"/>
              <w:jc w:val="center"/>
              <w:rPr>
                <w:ins w:id="3178" w:author="MOHSIN ALAM" w:date="2024-11-27T12:15:00Z" w16du:dateUtc="2024-11-27T06:45:00Z"/>
                <w:sz w:val="20"/>
              </w:rPr>
            </w:pPr>
            <w:ins w:id="3179" w:author="MOHSIN ALAM" w:date="2024-11-27T12:15:00Z" w16du:dateUtc="2024-11-27T06:45:00Z">
              <w:r>
                <w:rPr>
                  <w:sz w:val="20"/>
                </w:rPr>
                <w:t>4.0</w:t>
              </w:r>
            </w:ins>
          </w:p>
        </w:tc>
        <w:tc>
          <w:tcPr>
            <w:tcW w:w="1300" w:type="dxa"/>
            <w:tcPrChange w:id="3180" w:author="Inno" w:date="2024-12-13T09:25:00Z" w16du:dateUtc="2024-12-13T17:25:00Z">
              <w:tcPr>
                <w:tcW w:w="1300" w:type="dxa"/>
              </w:tcPr>
            </w:tcPrChange>
          </w:tcPr>
          <w:p w14:paraId="5F84F53B" w14:textId="77777777" w:rsidR="00D962D5" w:rsidRDefault="00D962D5" w:rsidP="00026FA0">
            <w:pPr>
              <w:pStyle w:val="TableParagraph"/>
              <w:spacing w:line="226" w:lineRule="exact"/>
              <w:ind w:left="322" w:right="385"/>
              <w:jc w:val="center"/>
              <w:rPr>
                <w:ins w:id="3181" w:author="MOHSIN ALAM" w:date="2024-11-27T12:15:00Z" w16du:dateUtc="2024-11-27T06:45:00Z"/>
                <w:sz w:val="20"/>
              </w:rPr>
            </w:pPr>
            <w:ins w:id="3182" w:author="MOHSIN ALAM" w:date="2024-11-27T12:15:00Z" w16du:dateUtc="2024-11-27T06:45:00Z">
              <w:r>
                <w:rPr>
                  <w:sz w:val="20"/>
                </w:rPr>
                <w:t>4.0</w:t>
              </w:r>
            </w:ins>
          </w:p>
        </w:tc>
        <w:tc>
          <w:tcPr>
            <w:tcW w:w="1083" w:type="dxa"/>
            <w:tcPrChange w:id="3183" w:author="Inno" w:date="2024-12-13T09:25:00Z" w16du:dateUtc="2024-12-13T17:25:00Z">
              <w:tcPr>
                <w:tcW w:w="1083" w:type="dxa"/>
              </w:tcPr>
            </w:tcPrChange>
          </w:tcPr>
          <w:p w14:paraId="0AC0CB74" w14:textId="77777777" w:rsidR="00D962D5" w:rsidRDefault="00D962D5" w:rsidP="00026FA0">
            <w:pPr>
              <w:pStyle w:val="TableParagraph"/>
              <w:spacing w:line="226" w:lineRule="exact"/>
              <w:ind w:left="333" w:right="407"/>
              <w:jc w:val="center"/>
              <w:rPr>
                <w:ins w:id="3184" w:author="MOHSIN ALAM" w:date="2024-11-27T12:15:00Z" w16du:dateUtc="2024-11-27T06:45:00Z"/>
                <w:sz w:val="20"/>
              </w:rPr>
            </w:pPr>
            <w:ins w:id="3185" w:author="MOHSIN ALAM" w:date="2024-11-27T12:15:00Z" w16du:dateUtc="2024-11-27T06:45:00Z">
              <w:r>
                <w:rPr>
                  <w:sz w:val="20"/>
                </w:rPr>
                <w:t>4.0</w:t>
              </w:r>
            </w:ins>
          </w:p>
        </w:tc>
      </w:tr>
      <w:tr w:rsidR="00871185" w14:paraId="4B7E0FCC" w14:textId="77777777" w:rsidTr="00871185">
        <w:trPr>
          <w:trHeight w:val="1024"/>
          <w:jc w:val="center"/>
          <w:ins w:id="3186" w:author="MOHSIN ALAM" w:date="2024-11-27T12:15:00Z"/>
        </w:trPr>
        <w:tc>
          <w:tcPr>
            <w:tcW w:w="884" w:type="dxa"/>
            <w:tcBorders>
              <w:bottom w:val="single" w:sz="8" w:space="0" w:color="auto"/>
            </w:tcBorders>
          </w:tcPr>
          <w:p w14:paraId="27632F19" w14:textId="77777777" w:rsidR="00D962D5" w:rsidRDefault="00D962D5" w:rsidP="00026FA0">
            <w:pPr>
              <w:pStyle w:val="TableParagraph"/>
              <w:spacing w:line="226" w:lineRule="exact"/>
              <w:ind w:left="90"/>
              <w:rPr>
                <w:ins w:id="3187" w:author="MOHSIN ALAM" w:date="2024-11-27T12:15:00Z" w16du:dateUtc="2024-11-27T06:45:00Z"/>
                <w:sz w:val="20"/>
              </w:rPr>
            </w:pPr>
            <w:ins w:id="3188" w:author="MOHSIN ALAM" w:date="2024-11-27T12:15:00Z" w16du:dateUtc="2024-11-27T06:45:00Z">
              <w:r>
                <w:rPr>
                  <w:sz w:val="20"/>
                </w:rPr>
                <w:t>xiv)</w:t>
              </w:r>
            </w:ins>
          </w:p>
          <w:p w14:paraId="2312AB19" w14:textId="77777777" w:rsidR="00D962D5" w:rsidRDefault="00D962D5" w:rsidP="00026FA0">
            <w:pPr>
              <w:pStyle w:val="TableParagraph"/>
              <w:spacing w:line="226" w:lineRule="exact"/>
              <w:ind w:left="90"/>
              <w:rPr>
                <w:ins w:id="3189" w:author="MOHSIN ALAM" w:date="2024-11-27T12:15:00Z" w16du:dateUtc="2024-11-27T06:45:00Z"/>
                <w:sz w:val="20"/>
              </w:rPr>
            </w:pPr>
          </w:p>
          <w:p w14:paraId="1E3AAFD5" w14:textId="3E0CD33C" w:rsidR="00D962D5" w:rsidDel="00871185" w:rsidRDefault="00D962D5" w:rsidP="00026FA0">
            <w:pPr>
              <w:pStyle w:val="TableParagraph"/>
              <w:spacing w:line="226" w:lineRule="exact"/>
              <w:ind w:left="90"/>
              <w:rPr>
                <w:ins w:id="3190" w:author="MOHSIN ALAM" w:date="2024-11-27T12:15:00Z" w16du:dateUtc="2024-11-27T06:45:00Z"/>
                <w:del w:id="3191" w:author="Inno" w:date="2024-12-13T09:24:00Z" w16du:dateUtc="2024-12-13T17:24:00Z"/>
                <w:sz w:val="20"/>
              </w:rPr>
            </w:pPr>
          </w:p>
          <w:p w14:paraId="4C78385F" w14:textId="77777777" w:rsidR="00D962D5" w:rsidRDefault="00D962D5">
            <w:pPr>
              <w:pStyle w:val="TableParagraph"/>
              <w:spacing w:before="120" w:line="226" w:lineRule="exact"/>
              <w:ind w:left="90"/>
              <w:rPr>
                <w:ins w:id="3192" w:author="MOHSIN ALAM" w:date="2024-11-27T12:15:00Z" w16du:dateUtc="2024-11-27T06:45:00Z"/>
                <w:sz w:val="20"/>
              </w:rPr>
              <w:pPrChange w:id="3193" w:author="MOHSIN ALAM" w:date="2024-11-28T11:16:00Z" w16du:dateUtc="2024-11-28T05:46:00Z">
                <w:pPr>
                  <w:pStyle w:val="TableParagraph"/>
                  <w:spacing w:line="226" w:lineRule="exact"/>
                  <w:ind w:left="90"/>
                </w:pPr>
              </w:pPrChange>
            </w:pPr>
            <w:ins w:id="3194" w:author="MOHSIN ALAM" w:date="2024-11-27T12:15:00Z" w16du:dateUtc="2024-11-27T06:45:00Z">
              <w:r>
                <w:rPr>
                  <w:sz w:val="20"/>
                </w:rPr>
                <w:t>xv)</w:t>
              </w:r>
            </w:ins>
          </w:p>
        </w:tc>
        <w:tc>
          <w:tcPr>
            <w:tcW w:w="4158" w:type="dxa"/>
            <w:tcBorders>
              <w:bottom w:val="single" w:sz="8" w:space="0" w:color="auto"/>
            </w:tcBorders>
          </w:tcPr>
          <w:p w14:paraId="10555D50" w14:textId="574F6612" w:rsidR="00D962D5" w:rsidRPr="00521431" w:rsidRDefault="00D962D5">
            <w:pPr>
              <w:pStyle w:val="TableParagraph"/>
              <w:spacing w:after="120"/>
              <w:ind w:left="189" w:right="250"/>
              <w:jc w:val="both"/>
              <w:rPr>
                <w:ins w:id="3195" w:author="MOHSIN ALAM" w:date="2024-11-27T12:15:00Z" w16du:dateUtc="2024-11-27T06:45:00Z"/>
                <w:sz w:val="20"/>
                <w:rPrChange w:id="3196" w:author="MOHSIN ALAM" w:date="2024-11-28T11:15:00Z" w16du:dateUtc="2024-11-28T05:45:00Z">
                  <w:rPr>
                    <w:ins w:id="3197" w:author="MOHSIN ALAM" w:date="2024-11-27T12:15:00Z" w16du:dateUtc="2024-11-27T06:45:00Z"/>
                    <w:i/>
                    <w:sz w:val="20"/>
                  </w:rPr>
                </w:rPrChange>
              </w:rPr>
              <w:pPrChange w:id="3198" w:author="MOHSIN ALAM" w:date="2024-11-28T11:15:00Z" w16du:dateUtc="2024-11-28T05:45:00Z">
                <w:pPr>
                  <w:pStyle w:val="TableParagraph"/>
                  <w:spacing w:line="210" w:lineRule="exact"/>
                  <w:ind w:left="189"/>
                </w:pPr>
              </w:pPrChange>
            </w:pPr>
            <w:ins w:id="3199" w:author="MOHSIN ALAM" w:date="2024-11-27T12:15:00Z" w16du:dateUtc="2024-11-27T06:45:00Z">
              <w:r w:rsidRPr="00521431">
                <w:rPr>
                  <w:sz w:val="20"/>
                </w:rPr>
                <w:t>Abnormal</w:t>
              </w:r>
              <w:r w:rsidRPr="00521431">
                <w:rPr>
                  <w:spacing w:val="-6"/>
                  <w:sz w:val="20"/>
                </w:rPr>
                <w:t xml:space="preserve"> </w:t>
              </w:r>
              <w:proofErr w:type="spellStart"/>
              <w:r w:rsidRPr="00521431">
                <w:rPr>
                  <w:sz w:val="20"/>
                </w:rPr>
                <w:t>a</w:t>
              </w:r>
            </w:ins>
            <w:ins w:id="3200" w:author="Inno" w:date="2024-11-27T14:15:00Z" w16du:dateUtc="2024-11-27T22:15:00Z">
              <w:r w:rsidR="008E3061" w:rsidRPr="00521431">
                <w:rPr>
                  <w:sz w:val="20"/>
                </w:rPr>
                <w:t>.</w:t>
              </w:r>
            </w:ins>
            <w:ins w:id="3201" w:author="MOHSIN ALAM" w:date="2024-11-27T12:15:00Z" w16du:dateUtc="2024-11-27T06:45:00Z">
              <w:r w:rsidRPr="00521431">
                <w:rPr>
                  <w:sz w:val="20"/>
                </w:rPr>
                <w:t>c</w:t>
              </w:r>
            </w:ins>
            <w:ins w:id="3202" w:author="Inno" w:date="2024-11-27T14:15:00Z" w16du:dateUtc="2024-11-27T22:15:00Z">
              <w:r w:rsidR="008E3061" w:rsidRPr="00521431">
                <w:rPr>
                  <w:sz w:val="20"/>
                </w:rPr>
                <w:t>.</w:t>
              </w:r>
            </w:ins>
            <w:proofErr w:type="spellEnd"/>
            <w:ins w:id="3203" w:author="MOHSIN ALAM" w:date="2024-11-27T12:15:00Z" w16du:dateUtc="2024-11-27T06:45:00Z">
              <w:r w:rsidRPr="00521431">
                <w:rPr>
                  <w:spacing w:val="-7"/>
                  <w:sz w:val="20"/>
                </w:rPr>
                <w:t xml:space="preserve"> </w:t>
              </w:r>
              <w:r w:rsidRPr="00521431">
                <w:rPr>
                  <w:sz w:val="20"/>
                </w:rPr>
                <w:t>magnetic</w:t>
              </w:r>
            </w:ins>
            <w:ins w:id="3204" w:author="MOHSIN ALAM" w:date="2024-11-28T11:14:00Z" w16du:dateUtc="2024-11-28T05:44:00Z">
              <w:r w:rsidR="00BE31FA" w:rsidRPr="00521431">
                <w:rPr>
                  <w:sz w:val="20"/>
                  <w:rPrChange w:id="3205" w:author="MOHSIN ALAM" w:date="2024-11-28T11:15:00Z" w16du:dateUtc="2024-11-28T05:45:00Z">
                    <w:rPr>
                      <w:sz w:val="20"/>
                      <w:highlight w:val="yellow"/>
                    </w:rPr>
                  </w:rPrChange>
                </w:rPr>
                <w:t xml:space="preserve"> </w:t>
              </w:r>
            </w:ins>
            <w:ins w:id="3206" w:author="MOHSIN ALAM" w:date="2024-11-27T12:15:00Z" w16du:dateUtc="2024-11-27T06:45:00Z">
              <w:r w:rsidRPr="00521431">
                <w:rPr>
                  <w:sz w:val="20"/>
                </w:rPr>
                <w:t>induction</w:t>
              </w:r>
              <w:r w:rsidRPr="00521431">
                <w:rPr>
                  <w:spacing w:val="-47"/>
                  <w:sz w:val="20"/>
                </w:rPr>
                <w:t xml:space="preserve"> </w:t>
              </w:r>
              <w:r w:rsidRPr="00521431">
                <w:rPr>
                  <w:sz w:val="20"/>
                </w:rPr>
                <w:t>of</w:t>
              </w:r>
              <w:r w:rsidRPr="00521431">
                <w:rPr>
                  <w:spacing w:val="-1"/>
                  <w:sz w:val="20"/>
                </w:rPr>
                <w:t xml:space="preserve"> </w:t>
              </w:r>
              <w:r w:rsidRPr="00521431">
                <w:rPr>
                  <w:sz w:val="20"/>
                </w:rPr>
                <w:t>external origin</w:t>
              </w:r>
              <w:r w:rsidRPr="00521431">
                <w:rPr>
                  <w:spacing w:val="-3"/>
                  <w:sz w:val="20"/>
                </w:rPr>
                <w:t xml:space="preserve"> </w:t>
              </w:r>
            </w:ins>
            <w:ins w:id="3207" w:author="MOHSIN ALAM" w:date="2024-11-28T11:14:00Z" w16du:dateUtc="2024-11-28T05:44:00Z">
              <w:del w:id="3208" w:author="Inno" w:date="2024-12-13T09:24:00Z" w16du:dateUtc="2024-12-13T17:24:00Z">
                <w:r w:rsidR="00BE31FA" w:rsidRPr="00521431" w:rsidDel="00871185">
                  <w:rPr>
                    <w:spacing w:val="-3"/>
                    <w:sz w:val="20"/>
                    <w:rPrChange w:id="3209" w:author="MOHSIN ALAM" w:date="2024-11-28T11:15:00Z" w16du:dateUtc="2024-11-28T05:45:00Z">
                      <w:rPr>
                        <w:spacing w:val="-3"/>
                        <w:sz w:val="20"/>
                        <w:highlight w:val="yellow"/>
                      </w:rPr>
                    </w:rPrChange>
                  </w:rPr>
                  <w:br w:type="textWrapping" w:clear="all"/>
                </w:r>
              </w:del>
            </w:ins>
            <w:ins w:id="3210" w:author="MOHSIN ALAM" w:date="2024-11-27T12:15:00Z" w16du:dateUtc="2024-11-27T06:45:00Z">
              <w:r w:rsidRPr="00521431">
                <w:rPr>
                  <w:sz w:val="20"/>
                </w:rPr>
                <w:t>(10</w:t>
              </w:r>
            </w:ins>
            <w:ins w:id="3211" w:author="Inno" w:date="2024-11-27T14:14:00Z" w16du:dateUtc="2024-11-27T22:14:00Z">
              <w:r w:rsidR="008E3061" w:rsidRPr="00521431">
                <w:rPr>
                  <w:sz w:val="20"/>
                </w:rPr>
                <w:t xml:space="preserve"> </w:t>
              </w:r>
            </w:ins>
            <w:proofErr w:type="spellStart"/>
            <w:ins w:id="3212" w:author="MOHSIN ALAM" w:date="2024-11-27T12:15:00Z" w16du:dateUtc="2024-11-27T06:45:00Z">
              <w:r w:rsidRPr="00521431">
                <w:rPr>
                  <w:sz w:val="20"/>
                </w:rPr>
                <w:t>mT</w:t>
              </w:r>
              <w:proofErr w:type="spellEnd"/>
              <w:r w:rsidRPr="00521431">
                <w:rPr>
                  <w:sz w:val="20"/>
                </w:rPr>
                <w:t>)</w:t>
              </w:r>
            </w:ins>
            <w:ins w:id="3213" w:author="MOHSIN ALAM" w:date="2024-11-28T11:15:00Z" w16du:dateUtc="2024-11-28T05:45:00Z">
              <w:r w:rsidR="00521431">
                <w:rPr>
                  <w:sz w:val="20"/>
                </w:rPr>
                <w:t xml:space="preserve"> </w:t>
              </w:r>
            </w:ins>
            <w:ins w:id="3214" w:author="MOHSIN ALAM" w:date="2024-11-27T12:15:00Z" w16du:dateUtc="2024-11-27T06:45:00Z">
              <w:r w:rsidRPr="00521431">
                <w:rPr>
                  <w:sz w:val="20"/>
                </w:rPr>
                <w:t>(</w:t>
              </w:r>
              <w:r w:rsidRPr="00521431">
                <w:rPr>
                  <w:i/>
                  <w:sz w:val="20"/>
                </w:rPr>
                <w:t>see</w:t>
              </w:r>
              <w:r w:rsidRPr="00521431">
                <w:rPr>
                  <w:i/>
                  <w:spacing w:val="-2"/>
                  <w:sz w:val="20"/>
                </w:rPr>
                <w:t xml:space="preserve"> </w:t>
              </w:r>
              <w:r w:rsidRPr="00521431">
                <w:rPr>
                  <w:iCs/>
                  <w:sz w:val="20"/>
                  <w:rPrChange w:id="3215" w:author="MOHSIN ALAM" w:date="2024-11-28T11:15:00Z" w16du:dateUtc="2024-11-28T05:45:00Z">
                    <w:rPr>
                      <w:i/>
                      <w:sz w:val="20"/>
                    </w:rPr>
                  </w:rPrChange>
                </w:rPr>
                <w:t>Note</w:t>
              </w:r>
              <w:r w:rsidRPr="00521431">
                <w:rPr>
                  <w:iCs/>
                  <w:spacing w:val="-1"/>
                  <w:sz w:val="20"/>
                  <w:rPrChange w:id="3216" w:author="MOHSIN ALAM" w:date="2024-11-28T11:15:00Z" w16du:dateUtc="2024-11-28T05:45:00Z">
                    <w:rPr>
                      <w:i/>
                      <w:spacing w:val="-1"/>
                      <w:sz w:val="20"/>
                    </w:rPr>
                  </w:rPrChange>
                </w:rPr>
                <w:t xml:space="preserve"> </w:t>
              </w:r>
              <w:r w:rsidRPr="00521431">
                <w:rPr>
                  <w:iCs/>
                  <w:sz w:val="20"/>
                  <w:rPrChange w:id="3217" w:author="MOHSIN ALAM" w:date="2024-11-28T11:15:00Z" w16du:dateUtc="2024-11-28T05:45:00Z">
                    <w:rPr>
                      <w:i/>
                      <w:sz w:val="20"/>
                    </w:rPr>
                  </w:rPrChange>
                </w:rPr>
                <w:t>9)</w:t>
              </w:r>
            </w:ins>
          </w:p>
          <w:p w14:paraId="35E98E85" w14:textId="3B29ECBA" w:rsidR="00D962D5" w:rsidRPr="00B84D2E" w:rsidRDefault="00D962D5">
            <w:pPr>
              <w:pStyle w:val="TableParagraph"/>
              <w:spacing w:after="120" w:line="210" w:lineRule="exact"/>
              <w:ind w:left="189"/>
              <w:jc w:val="both"/>
              <w:rPr>
                <w:ins w:id="3218" w:author="MOHSIN ALAM" w:date="2024-11-27T12:15:00Z" w16du:dateUtc="2024-11-27T06:45:00Z"/>
                <w:iCs/>
                <w:sz w:val="20"/>
              </w:rPr>
              <w:pPrChange w:id="3219" w:author="MOHSIN ALAM" w:date="2024-11-28T11:15:00Z" w16du:dateUtc="2024-11-28T05:45:00Z">
                <w:pPr>
                  <w:pStyle w:val="TableParagraph"/>
                  <w:spacing w:line="210" w:lineRule="exact"/>
                  <w:ind w:left="189"/>
                </w:pPr>
              </w:pPrChange>
            </w:pPr>
            <w:ins w:id="3220" w:author="MOHSIN ALAM" w:date="2024-11-27T12:15:00Z" w16du:dateUtc="2024-11-27T06:45:00Z">
              <w:r w:rsidRPr="00521431">
                <w:rPr>
                  <w:iCs/>
                  <w:sz w:val="20"/>
                </w:rPr>
                <w:t xml:space="preserve">Fast </w:t>
              </w:r>
            </w:ins>
            <w:ins w:id="3221" w:author="Inno" w:date="2024-11-27T14:15:00Z" w16du:dateUtc="2024-11-27T22:15:00Z">
              <w:r w:rsidR="008E3061" w:rsidRPr="00521431">
                <w:rPr>
                  <w:iCs/>
                  <w:sz w:val="20"/>
                  <w:rPrChange w:id="3222" w:author="MOHSIN ALAM" w:date="2024-11-28T11:15:00Z" w16du:dateUtc="2024-11-28T05:45:00Z">
                    <w:rPr>
                      <w:iCs/>
                      <w:sz w:val="20"/>
                      <w:highlight w:val="yellow"/>
                    </w:rPr>
                  </w:rPrChange>
                </w:rPr>
                <w:t>t</w:t>
              </w:r>
            </w:ins>
            <w:ins w:id="3223" w:author="MOHSIN ALAM" w:date="2024-11-27T12:15:00Z" w16du:dateUtc="2024-11-27T06:45:00Z">
              <w:del w:id="3224" w:author="Inno" w:date="2024-11-27T14:15:00Z" w16du:dateUtc="2024-11-27T22:15:00Z">
                <w:r w:rsidRPr="00521431" w:rsidDel="008E3061">
                  <w:rPr>
                    <w:iCs/>
                    <w:sz w:val="20"/>
                  </w:rPr>
                  <w:delText>T</w:delText>
                </w:r>
              </w:del>
              <w:r w:rsidRPr="00521431">
                <w:rPr>
                  <w:iCs/>
                  <w:sz w:val="20"/>
                </w:rPr>
                <w:t xml:space="preserve">ransient </w:t>
              </w:r>
              <w:del w:id="3225" w:author="Inno" w:date="2024-11-27T14:14:00Z" w16du:dateUtc="2024-11-27T22:14:00Z">
                <w:r w:rsidRPr="00521431" w:rsidDel="008E3061">
                  <w:rPr>
                    <w:iCs/>
                    <w:sz w:val="20"/>
                  </w:rPr>
                  <w:delText>B</w:delText>
                </w:r>
              </w:del>
            </w:ins>
            <w:ins w:id="3226" w:author="Inno" w:date="2024-11-27T14:14:00Z" w16du:dateUtc="2024-11-27T22:14:00Z">
              <w:r w:rsidR="008E3061" w:rsidRPr="00521431">
                <w:rPr>
                  <w:iCs/>
                  <w:sz w:val="20"/>
                  <w:rPrChange w:id="3227" w:author="MOHSIN ALAM" w:date="2024-11-28T11:15:00Z" w16du:dateUtc="2024-11-28T05:45:00Z">
                    <w:rPr>
                      <w:iCs/>
                      <w:sz w:val="20"/>
                      <w:highlight w:val="yellow"/>
                    </w:rPr>
                  </w:rPrChange>
                </w:rPr>
                <w:t>b</w:t>
              </w:r>
            </w:ins>
            <w:ins w:id="3228" w:author="MOHSIN ALAM" w:date="2024-11-27T12:15:00Z" w16du:dateUtc="2024-11-27T06:45:00Z">
              <w:r w:rsidRPr="00521431">
                <w:rPr>
                  <w:iCs/>
                  <w:sz w:val="20"/>
                </w:rPr>
                <w:t>urst (</w:t>
              </w:r>
              <w:r w:rsidRPr="00521431">
                <w:rPr>
                  <w:i/>
                  <w:sz w:val="20"/>
                  <w:rPrChange w:id="3229" w:author="MOHSIN ALAM" w:date="2024-11-28T11:15:00Z" w16du:dateUtc="2024-11-28T05:45:00Z">
                    <w:rPr>
                      <w:iCs/>
                      <w:sz w:val="20"/>
                    </w:rPr>
                  </w:rPrChange>
                </w:rPr>
                <w:t>see</w:t>
              </w:r>
              <w:r>
                <w:rPr>
                  <w:iCs/>
                  <w:sz w:val="20"/>
                </w:rPr>
                <w:t xml:space="preserve"> Note 10)</w:t>
              </w:r>
            </w:ins>
          </w:p>
        </w:tc>
        <w:tc>
          <w:tcPr>
            <w:tcW w:w="2230" w:type="dxa"/>
            <w:tcBorders>
              <w:bottom w:val="single" w:sz="8" w:space="0" w:color="auto"/>
            </w:tcBorders>
          </w:tcPr>
          <w:p w14:paraId="5C0D5098" w14:textId="77777777" w:rsidR="00D962D5" w:rsidRDefault="00D962D5" w:rsidP="00026FA0">
            <w:pPr>
              <w:pStyle w:val="TableParagraph"/>
              <w:spacing w:line="230" w:lineRule="exact"/>
              <w:ind w:left="801" w:right="781"/>
              <w:jc w:val="center"/>
              <w:rPr>
                <w:ins w:id="3230" w:author="MOHSIN ALAM" w:date="2024-11-27T12:15:00Z" w16du:dateUtc="2024-11-27T06:45:00Z"/>
                <w:sz w:val="13"/>
              </w:rPr>
            </w:pPr>
            <w:ins w:id="3231" w:author="MOHSIN ALAM" w:date="2024-11-27T12:15:00Z" w16du:dateUtc="2024-11-27T06:45:00Z">
              <w:r>
                <w:rPr>
                  <w:position w:val="2"/>
                  <w:sz w:val="20"/>
                </w:rPr>
                <w:t>I</w:t>
              </w:r>
              <w:r>
                <w:rPr>
                  <w:sz w:val="13"/>
                </w:rPr>
                <w:t>b</w:t>
              </w:r>
            </w:ins>
          </w:p>
          <w:p w14:paraId="05D9AD9D" w14:textId="77777777" w:rsidR="00D962D5" w:rsidRDefault="00D962D5" w:rsidP="00026FA0">
            <w:pPr>
              <w:pStyle w:val="TableParagraph"/>
              <w:spacing w:line="230" w:lineRule="exact"/>
              <w:ind w:left="801" w:right="781"/>
              <w:jc w:val="center"/>
              <w:rPr>
                <w:ins w:id="3232" w:author="MOHSIN ALAM" w:date="2024-11-27T12:15:00Z" w16du:dateUtc="2024-11-27T06:45:00Z"/>
                <w:sz w:val="13"/>
              </w:rPr>
            </w:pPr>
          </w:p>
          <w:p w14:paraId="0AE62413" w14:textId="77777777" w:rsidR="00D962D5" w:rsidRDefault="00D962D5" w:rsidP="00026FA0">
            <w:pPr>
              <w:pStyle w:val="TableParagraph"/>
              <w:spacing w:line="230" w:lineRule="exact"/>
              <w:ind w:left="801" w:right="781"/>
              <w:jc w:val="center"/>
              <w:rPr>
                <w:ins w:id="3233" w:author="MOHSIN ALAM" w:date="2024-11-27T12:15:00Z" w16du:dateUtc="2024-11-27T06:45:00Z"/>
                <w:sz w:val="13"/>
              </w:rPr>
            </w:pPr>
          </w:p>
          <w:p w14:paraId="3A029DAE" w14:textId="77777777" w:rsidR="00D962D5" w:rsidRDefault="00D962D5" w:rsidP="00026FA0">
            <w:pPr>
              <w:pStyle w:val="TableParagraph"/>
              <w:spacing w:line="230" w:lineRule="exact"/>
              <w:ind w:left="801" w:right="781"/>
              <w:jc w:val="center"/>
              <w:rPr>
                <w:ins w:id="3234" w:author="MOHSIN ALAM" w:date="2024-11-27T12:15:00Z" w16du:dateUtc="2024-11-27T06:45:00Z"/>
                <w:sz w:val="13"/>
              </w:rPr>
            </w:pPr>
            <w:ins w:id="3235" w:author="MOHSIN ALAM" w:date="2024-11-27T12:15:00Z" w16du:dateUtc="2024-11-27T06:45:00Z">
              <w:r>
                <w:rPr>
                  <w:position w:val="2"/>
                  <w:sz w:val="20"/>
                </w:rPr>
                <w:t>I</w:t>
              </w:r>
              <w:r>
                <w:rPr>
                  <w:sz w:val="13"/>
                </w:rPr>
                <w:t>b</w:t>
              </w:r>
            </w:ins>
          </w:p>
        </w:tc>
        <w:tc>
          <w:tcPr>
            <w:tcW w:w="1338" w:type="dxa"/>
            <w:tcBorders>
              <w:bottom w:val="single" w:sz="8" w:space="0" w:color="auto"/>
            </w:tcBorders>
          </w:tcPr>
          <w:p w14:paraId="1167FF92" w14:textId="77777777" w:rsidR="00D962D5" w:rsidRDefault="00D962D5" w:rsidP="00026FA0">
            <w:pPr>
              <w:pStyle w:val="TableParagraph"/>
              <w:spacing w:line="226" w:lineRule="exact"/>
              <w:ind w:left="46"/>
              <w:jc w:val="center"/>
              <w:rPr>
                <w:ins w:id="3236" w:author="MOHSIN ALAM" w:date="2024-11-27T12:15:00Z" w16du:dateUtc="2024-11-27T06:45:00Z"/>
                <w:w w:val="99"/>
                <w:sz w:val="20"/>
              </w:rPr>
            </w:pPr>
            <w:ins w:id="3237" w:author="MOHSIN ALAM" w:date="2024-11-27T12:15:00Z" w16du:dateUtc="2024-11-27T06:45:00Z">
              <w:r>
                <w:rPr>
                  <w:w w:val="99"/>
                  <w:sz w:val="20"/>
                </w:rPr>
                <w:t>1</w:t>
              </w:r>
            </w:ins>
          </w:p>
          <w:p w14:paraId="5DC431F8" w14:textId="77777777" w:rsidR="00D962D5" w:rsidRDefault="00D962D5" w:rsidP="00026FA0">
            <w:pPr>
              <w:pStyle w:val="TableParagraph"/>
              <w:spacing w:line="226" w:lineRule="exact"/>
              <w:ind w:left="46"/>
              <w:jc w:val="center"/>
              <w:rPr>
                <w:ins w:id="3238" w:author="MOHSIN ALAM" w:date="2024-11-27T12:15:00Z" w16du:dateUtc="2024-11-27T06:45:00Z"/>
                <w:w w:val="99"/>
                <w:sz w:val="20"/>
              </w:rPr>
            </w:pPr>
          </w:p>
          <w:p w14:paraId="4ABDDE32" w14:textId="77777777" w:rsidR="00D962D5" w:rsidRDefault="00D962D5" w:rsidP="00026FA0">
            <w:pPr>
              <w:pStyle w:val="TableParagraph"/>
              <w:spacing w:line="226" w:lineRule="exact"/>
              <w:ind w:left="46"/>
              <w:jc w:val="center"/>
              <w:rPr>
                <w:ins w:id="3239" w:author="MOHSIN ALAM" w:date="2024-11-27T12:15:00Z" w16du:dateUtc="2024-11-27T06:45:00Z"/>
                <w:w w:val="99"/>
                <w:sz w:val="20"/>
              </w:rPr>
            </w:pPr>
          </w:p>
          <w:p w14:paraId="7101FB9A" w14:textId="77777777" w:rsidR="00D962D5" w:rsidRDefault="00D962D5" w:rsidP="00026FA0">
            <w:pPr>
              <w:pStyle w:val="TableParagraph"/>
              <w:spacing w:line="226" w:lineRule="exact"/>
              <w:ind w:left="46"/>
              <w:jc w:val="center"/>
              <w:rPr>
                <w:ins w:id="3240" w:author="MOHSIN ALAM" w:date="2024-11-27T12:15:00Z" w16du:dateUtc="2024-11-27T06:45:00Z"/>
                <w:sz w:val="20"/>
              </w:rPr>
            </w:pPr>
            <w:ins w:id="3241" w:author="MOHSIN ALAM" w:date="2024-11-27T12:15:00Z" w16du:dateUtc="2024-11-27T06:45:00Z">
              <w:r>
                <w:rPr>
                  <w:sz w:val="20"/>
                </w:rPr>
                <w:t>1</w:t>
              </w:r>
            </w:ins>
          </w:p>
        </w:tc>
        <w:tc>
          <w:tcPr>
            <w:tcW w:w="902" w:type="dxa"/>
            <w:tcBorders>
              <w:bottom w:val="single" w:sz="8" w:space="0" w:color="auto"/>
            </w:tcBorders>
          </w:tcPr>
          <w:p w14:paraId="741E422C" w14:textId="77777777" w:rsidR="00D962D5" w:rsidRDefault="00D962D5" w:rsidP="00026FA0">
            <w:pPr>
              <w:pStyle w:val="TableParagraph"/>
              <w:spacing w:line="226" w:lineRule="exact"/>
              <w:ind w:left="233"/>
              <w:rPr>
                <w:ins w:id="3242" w:author="MOHSIN ALAM" w:date="2024-11-27T12:15:00Z" w16du:dateUtc="2024-11-27T06:45:00Z"/>
                <w:sz w:val="20"/>
              </w:rPr>
            </w:pPr>
            <w:ins w:id="3243" w:author="MOHSIN ALAM" w:date="2024-11-27T12:15:00Z" w16du:dateUtc="2024-11-27T06:45:00Z">
              <w:r>
                <w:rPr>
                  <w:sz w:val="20"/>
                </w:rPr>
                <w:t>4.0</w:t>
              </w:r>
            </w:ins>
          </w:p>
          <w:p w14:paraId="47DD7C4F" w14:textId="77777777" w:rsidR="00D962D5" w:rsidRDefault="00D962D5" w:rsidP="00026FA0">
            <w:pPr>
              <w:pStyle w:val="TableParagraph"/>
              <w:spacing w:line="226" w:lineRule="exact"/>
              <w:ind w:left="233"/>
              <w:rPr>
                <w:ins w:id="3244" w:author="MOHSIN ALAM" w:date="2024-11-27T12:15:00Z" w16du:dateUtc="2024-11-27T06:45:00Z"/>
                <w:sz w:val="20"/>
              </w:rPr>
            </w:pPr>
          </w:p>
          <w:p w14:paraId="16F6B2F3" w14:textId="77777777" w:rsidR="00D962D5" w:rsidRDefault="00D962D5" w:rsidP="00026FA0">
            <w:pPr>
              <w:pStyle w:val="TableParagraph"/>
              <w:spacing w:line="226" w:lineRule="exact"/>
              <w:ind w:left="233"/>
              <w:rPr>
                <w:ins w:id="3245" w:author="MOHSIN ALAM" w:date="2024-11-27T12:15:00Z" w16du:dateUtc="2024-11-27T06:45:00Z"/>
                <w:sz w:val="20"/>
              </w:rPr>
            </w:pPr>
          </w:p>
          <w:p w14:paraId="113BDC5D" w14:textId="77777777" w:rsidR="00D962D5" w:rsidRDefault="00D962D5" w:rsidP="00026FA0">
            <w:pPr>
              <w:pStyle w:val="TableParagraph"/>
              <w:spacing w:line="226" w:lineRule="exact"/>
              <w:ind w:left="233"/>
              <w:rPr>
                <w:ins w:id="3246" w:author="MOHSIN ALAM" w:date="2024-11-27T12:15:00Z" w16du:dateUtc="2024-11-27T06:45:00Z"/>
                <w:sz w:val="20"/>
              </w:rPr>
            </w:pPr>
            <w:ins w:id="3247" w:author="MOHSIN ALAM" w:date="2024-11-27T12:15:00Z" w16du:dateUtc="2024-11-27T06:45:00Z">
              <w:r>
                <w:rPr>
                  <w:sz w:val="20"/>
                </w:rPr>
                <w:t>1.0</w:t>
              </w:r>
            </w:ins>
          </w:p>
        </w:tc>
        <w:tc>
          <w:tcPr>
            <w:tcW w:w="1106" w:type="dxa"/>
            <w:tcBorders>
              <w:bottom w:val="single" w:sz="8" w:space="0" w:color="auto"/>
            </w:tcBorders>
          </w:tcPr>
          <w:p w14:paraId="40818539" w14:textId="77777777" w:rsidR="00D962D5" w:rsidRDefault="00D962D5" w:rsidP="00026FA0">
            <w:pPr>
              <w:pStyle w:val="TableParagraph"/>
              <w:spacing w:line="226" w:lineRule="exact"/>
              <w:ind w:left="301" w:right="355"/>
              <w:jc w:val="center"/>
              <w:rPr>
                <w:ins w:id="3248" w:author="MOHSIN ALAM" w:date="2024-11-27T12:15:00Z" w16du:dateUtc="2024-11-27T06:45:00Z"/>
                <w:sz w:val="20"/>
              </w:rPr>
            </w:pPr>
            <w:ins w:id="3249" w:author="MOHSIN ALAM" w:date="2024-11-27T12:15:00Z" w16du:dateUtc="2024-11-27T06:45:00Z">
              <w:r>
                <w:rPr>
                  <w:sz w:val="20"/>
                </w:rPr>
                <w:t>4.0</w:t>
              </w:r>
            </w:ins>
          </w:p>
          <w:p w14:paraId="43E0A057" w14:textId="77777777" w:rsidR="00D962D5" w:rsidRDefault="00D962D5" w:rsidP="00026FA0">
            <w:pPr>
              <w:pStyle w:val="TableParagraph"/>
              <w:spacing w:line="226" w:lineRule="exact"/>
              <w:ind w:left="301" w:right="355"/>
              <w:jc w:val="center"/>
              <w:rPr>
                <w:ins w:id="3250" w:author="MOHSIN ALAM" w:date="2024-11-27T12:15:00Z" w16du:dateUtc="2024-11-27T06:45:00Z"/>
                <w:sz w:val="20"/>
              </w:rPr>
            </w:pPr>
          </w:p>
          <w:p w14:paraId="1B741222" w14:textId="77777777" w:rsidR="00D962D5" w:rsidRDefault="00D962D5" w:rsidP="00026FA0">
            <w:pPr>
              <w:pStyle w:val="TableParagraph"/>
              <w:spacing w:line="226" w:lineRule="exact"/>
              <w:ind w:left="301" w:right="355"/>
              <w:jc w:val="center"/>
              <w:rPr>
                <w:ins w:id="3251" w:author="MOHSIN ALAM" w:date="2024-11-27T12:15:00Z" w16du:dateUtc="2024-11-27T06:45:00Z"/>
                <w:sz w:val="20"/>
              </w:rPr>
            </w:pPr>
          </w:p>
          <w:p w14:paraId="4EE864BD" w14:textId="77777777" w:rsidR="00D962D5" w:rsidRDefault="00D962D5" w:rsidP="00026FA0">
            <w:pPr>
              <w:pStyle w:val="TableParagraph"/>
              <w:spacing w:line="226" w:lineRule="exact"/>
              <w:ind w:left="301" w:right="355"/>
              <w:jc w:val="center"/>
              <w:rPr>
                <w:ins w:id="3252" w:author="MOHSIN ALAM" w:date="2024-11-27T12:15:00Z" w16du:dateUtc="2024-11-27T06:45:00Z"/>
                <w:sz w:val="20"/>
              </w:rPr>
            </w:pPr>
            <w:ins w:id="3253" w:author="MOHSIN ALAM" w:date="2024-11-27T12:15:00Z" w16du:dateUtc="2024-11-27T06:45:00Z">
              <w:r>
                <w:rPr>
                  <w:sz w:val="20"/>
                </w:rPr>
                <w:t>2.0</w:t>
              </w:r>
            </w:ins>
          </w:p>
        </w:tc>
        <w:tc>
          <w:tcPr>
            <w:tcW w:w="1300" w:type="dxa"/>
            <w:tcBorders>
              <w:bottom w:val="single" w:sz="8" w:space="0" w:color="auto"/>
            </w:tcBorders>
          </w:tcPr>
          <w:p w14:paraId="446D7DF4" w14:textId="77777777" w:rsidR="00D962D5" w:rsidRDefault="00D962D5" w:rsidP="00026FA0">
            <w:pPr>
              <w:pStyle w:val="TableParagraph"/>
              <w:spacing w:line="226" w:lineRule="exact"/>
              <w:ind w:left="322" w:right="385"/>
              <w:jc w:val="center"/>
              <w:rPr>
                <w:ins w:id="3254" w:author="MOHSIN ALAM" w:date="2024-11-27T12:15:00Z" w16du:dateUtc="2024-11-27T06:45:00Z"/>
                <w:sz w:val="20"/>
              </w:rPr>
            </w:pPr>
            <w:ins w:id="3255" w:author="MOHSIN ALAM" w:date="2024-11-27T12:15:00Z" w16du:dateUtc="2024-11-27T06:45:00Z">
              <w:r>
                <w:rPr>
                  <w:sz w:val="20"/>
                </w:rPr>
                <w:t>4.0</w:t>
              </w:r>
            </w:ins>
          </w:p>
          <w:p w14:paraId="3785C492" w14:textId="77777777" w:rsidR="00D962D5" w:rsidRDefault="00D962D5" w:rsidP="00026FA0">
            <w:pPr>
              <w:pStyle w:val="TableParagraph"/>
              <w:spacing w:line="226" w:lineRule="exact"/>
              <w:ind w:left="322" w:right="385"/>
              <w:jc w:val="center"/>
              <w:rPr>
                <w:ins w:id="3256" w:author="MOHSIN ALAM" w:date="2024-11-27T12:15:00Z" w16du:dateUtc="2024-11-27T06:45:00Z"/>
                <w:sz w:val="20"/>
              </w:rPr>
            </w:pPr>
          </w:p>
          <w:p w14:paraId="21D2E118" w14:textId="77777777" w:rsidR="00D962D5" w:rsidRDefault="00D962D5" w:rsidP="00026FA0">
            <w:pPr>
              <w:pStyle w:val="TableParagraph"/>
              <w:spacing w:line="226" w:lineRule="exact"/>
              <w:ind w:left="322" w:right="385"/>
              <w:jc w:val="center"/>
              <w:rPr>
                <w:ins w:id="3257" w:author="MOHSIN ALAM" w:date="2024-11-27T12:15:00Z" w16du:dateUtc="2024-11-27T06:45:00Z"/>
                <w:sz w:val="20"/>
              </w:rPr>
            </w:pPr>
          </w:p>
          <w:p w14:paraId="32121735" w14:textId="77777777" w:rsidR="00D962D5" w:rsidRDefault="00D962D5" w:rsidP="00026FA0">
            <w:pPr>
              <w:pStyle w:val="TableParagraph"/>
              <w:spacing w:line="226" w:lineRule="exact"/>
              <w:ind w:left="322" w:right="385"/>
              <w:jc w:val="center"/>
              <w:rPr>
                <w:ins w:id="3258" w:author="MOHSIN ALAM" w:date="2024-11-27T12:15:00Z" w16du:dateUtc="2024-11-27T06:45:00Z"/>
                <w:sz w:val="20"/>
              </w:rPr>
            </w:pPr>
            <w:ins w:id="3259" w:author="MOHSIN ALAM" w:date="2024-11-27T12:15:00Z" w16du:dateUtc="2024-11-27T06:45:00Z">
              <w:r>
                <w:rPr>
                  <w:sz w:val="20"/>
                </w:rPr>
                <w:t>3.0</w:t>
              </w:r>
            </w:ins>
          </w:p>
        </w:tc>
        <w:tc>
          <w:tcPr>
            <w:tcW w:w="1083" w:type="dxa"/>
            <w:tcBorders>
              <w:bottom w:val="single" w:sz="8" w:space="0" w:color="auto"/>
            </w:tcBorders>
          </w:tcPr>
          <w:p w14:paraId="7B111CA6" w14:textId="77777777" w:rsidR="00D962D5" w:rsidRDefault="00D962D5" w:rsidP="00026FA0">
            <w:pPr>
              <w:pStyle w:val="TableParagraph"/>
              <w:spacing w:line="226" w:lineRule="exact"/>
              <w:ind w:left="362" w:right="379"/>
              <w:jc w:val="center"/>
              <w:rPr>
                <w:ins w:id="3260" w:author="MOHSIN ALAM" w:date="2024-11-27T12:15:00Z" w16du:dateUtc="2024-11-27T06:45:00Z"/>
                <w:sz w:val="20"/>
              </w:rPr>
            </w:pPr>
            <w:ins w:id="3261" w:author="MOHSIN ALAM" w:date="2024-11-27T12:15:00Z" w16du:dateUtc="2024-11-27T06:45:00Z">
              <w:r>
                <w:rPr>
                  <w:sz w:val="20"/>
                </w:rPr>
                <w:t>4.0</w:t>
              </w:r>
            </w:ins>
          </w:p>
          <w:p w14:paraId="5A8508AF" w14:textId="77777777" w:rsidR="00D962D5" w:rsidRDefault="00D962D5" w:rsidP="00026FA0">
            <w:pPr>
              <w:pStyle w:val="TableParagraph"/>
              <w:spacing w:line="226" w:lineRule="exact"/>
              <w:ind w:left="362" w:right="379"/>
              <w:jc w:val="center"/>
              <w:rPr>
                <w:ins w:id="3262" w:author="MOHSIN ALAM" w:date="2024-11-27T12:15:00Z" w16du:dateUtc="2024-11-27T06:45:00Z"/>
                <w:sz w:val="20"/>
              </w:rPr>
            </w:pPr>
          </w:p>
          <w:p w14:paraId="3CAB0F7F" w14:textId="77777777" w:rsidR="00D962D5" w:rsidRDefault="00D962D5" w:rsidP="00026FA0">
            <w:pPr>
              <w:pStyle w:val="TableParagraph"/>
              <w:spacing w:line="226" w:lineRule="exact"/>
              <w:ind w:left="362" w:right="379"/>
              <w:jc w:val="center"/>
              <w:rPr>
                <w:ins w:id="3263" w:author="MOHSIN ALAM" w:date="2024-11-27T12:15:00Z" w16du:dateUtc="2024-11-27T06:45:00Z"/>
                <w:sz w:val="20"/>
              </w:rPr>
            </w:pPr>
          </w:p>
          <w:p w14:paraId="097E4086" w14:textId="77777777" w:rsidR="00D962D5" w:rsidRDefault="00D962D5" w:rsidP="00026FA0">
            <w:pPr>
              <w:pStyle w:val="TableParagraph"/>
              <w:spacing w:line="226" w:lineRule="exact"/>
              <w:ind w:left="362" w:right="379"/>
              <w:jc w:val="center"/>
              <w:rPr>
                <w:ins w:id="3264" w:author="MOHSIN ALAM" w:date="2024-11-27T12:15:00Z" w16du:dateUtc="2024-11-27T06:45:00Z"/>
                <w:sz w:val="20"/>
              </w:rPr>
            </w:pPr>
            <w:ins w:id="3265" w:author="MOHSIN ALAM" w:date="2024-11-27T12:15:00Z" w16du:dateUtc="2024-11-27T06:45:00Z">
              <w:r>
                <w:rPr>
                  <w:sz w:val="20"/>
                </w:rPr>
                <w:t>4.0</w:t>
              </w:r>
            </w:ins>
          </w:p>
        </w:tc>
      </w:tr>
    </w:tbl>
    <w:p w14:paraId="071CE664" w14:textId="77777777" w:rsidR="00EB204E" w:rsidRDefault="00EB204E" w:rsidP="00D962D5">
      <w:pPr>
        <w:pStyle w:val="BodyText"/>
        <w:rPr>
          <w:ins w:id="3266" w:author="Inno" w:date="2024-11-27T14:15:00Z" w16du:dateUtc="2024-11-27T22:15:00Z"/>
          <w:i/>
          <w:sz w:val="26"/>
        </w:rPr>
      </w:pPr>
    </w:p>
    <w:moveToRangeStart w:id="3267" w:author="Inno" w:date="2024-11-27T14:15:00Z" w:name="move183609373"/>
    <w:p w14:paraId="039DEBDA" w14:textId="70A9442D" w:rsidR="008E3061" w:rsidRDefault="008E3061" w:rsidP="008E3061">
      <w:pPr>
        <w:rPr>
          <w:moveTo w:id="3268" w:author="Inno" w:date="2024-11-27T14:15:00Z" w16du:dateUtc="2024-11-27T22:15:00Z"/>
          <w:sz w:val="18"/>
        </w:rPr>
      </w:pPr>
      <w:moveTo w:id="3269" w:author="Inno" w:date="2024-11-27T14:15:00Z" w16du:dateUtc="2024-11-27T22:15:00Z">
        <w:r>
          <w:rPr>
            <w:b/>
            <w:noProof/>
            <w:sz w:val="20"/>
            <w:szCs w:val="20"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93056" behindDoc="0" locked="0" layoutInCell="1" allowOverlap="1" wp14:anchorId="06396B41" wp14:editId="63D4435A">
                  <wp:simplePos x="0" y="0"/>
                  <wp:positionH relativeFrom="column">
                    <wp:posOffset>4785995</wp:posOffset>
                  </wp:positionH>
                  <wp:positionV relativeFrom="paragraph">
                    <wp:posOffset>-4054475</wp:posOffset>
                  </wp:positionV>
                  <wp:extent cx="155448" cy="914400"/>
                  <wp:effectExtent l="1270" t="0" r="17780" b="17780"/>
                  <wp:wrapNone/>
                  <wp:docPr id="342977896" name="Left Brace 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5400000">
                            <a:off x="0" y="0"/>
                            <a:ext cx="155448" cy="914400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50E4DD40" id="Left Brace 19" o:spid="_x0000_s1026" type="#_x0000_t87" style="position:absolute;margin-left:376.85pt;margin-top:-319.25pt;width:12.25pt;height:1in;rotation:9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" adj="306" strokecolor="#4472c4 [3204]" strokeweight=".5pt">
                  <v:stroke joinstyle="miter"/>
                </v:shape>
              </w:pict>
            </mc:Fallback>
          </mc:AlternateContent>
        </w:r>
        <w:r w:rsidRPr="0058192E">
          <w:rPr>
            <w:iCs/>
            <w:sz w:val="20"/>
          </w:rPr>
          <w:t>(</w:t>
        </w:r>
        <w:r w:rsidRPr="0074399F">
          <w:rPr>
            <w:i/>
            <w:sz w:val="20"/>
          </w:rPr>
          <w:t xml:space="preserve">Page </w:t>
        </w:r>
        <w:r w:rsidRPr="0058192E">
          <w:rPr>
            <w:iCs/>
            <w:sz w:val="20"/>
          </w:rPr>
          <w:t>13</w:t>
        </w:r>
        <w:r w:rsidRPr="0074399F">
          <w:rPr>
            <w:i/>
            <w:sz w:val="20"/>
          </w:rPr>
          <w:t xml:space="preserve">, Table </w:t>
        </w:r>
        <w:r w:rsidRPr="0058192E">
          <w:rPr>
            <w:iCs/>
            <w:sz w:val="20"/>
          </w:rPr>
          <w:t>14)</w:t>
        </w:r>
        <w:r>
          <w:rPr>
            <w:sz w:val="18"/>
          </w:rPr>
          <w:t xml:space="preserve"> — </w:t>
        </w:r>
        <w:r w:rsidRPr="00D345FF">
          <w:rPr>
            <w:sz w:val="20"/>
            <w:szCs w:val="20"/>
            <w:rPrChange w:id="3270" w:author="Inno" w:date="2024-11-27T14:16:00Z" w16du:dateUtc="2024-11-27T22:16:00Z">
              <w:rPr>
                <w:sz w:val="18"/>
              </w:rPr>
            </w:rPrChange>
          </w:rPr>
          <w:t>Substitute the following for the existing:</w:t>
        </w:r>
      </w:moveTo>
    </w:p>
    <w:p w14:paraId="5C6DBAE6" w14:textId="77777777" w:rsidR="008E3061" w:rsidRDefault="008E3061" w:rsidP="008E3061">
      <w:pPr>
        <w:rPr>
          <w:moveTo w:id="3271" w:author="Inno" w:date="2024-11-27T14:15:00Z" w16du:dateUtc="2024-11-27T22:15:00Z"/>
          <w:sz w:val="18"/>
        </w:rPr>
      </w:pPr>
    </w:p>
    <w:p w14:paraId="78A7E5F0" w14:textId="77777777" w:rsidR="008E3061" w:rsidRPr="009D7404" w:rsidRDefault="008E3061" w:rsidP="008E3061">
      <w:pPr>
        <w:spacing w:after="120"/>
        <w:jc w:val="center"/>
        <w:rPr>
          <w:moveTo w:id="3272" w:author="Inno" w:date="2024-11-27T14:15:00Z" w16du:dateUtc="2024-11-27T22:15:00Z"/>
          <w:b/>
          <w:bCs/>
          <w:color w:val="221F1F"/>
          <w:sz w:val="20"/>
          <w:szCs w:val="20"/>
          <w:rPrChange w:id="3273" w:author="MOHSIN ALAM" w:date="2024-11-28T11:16:00Z" w16du:dateUtc="2024-11-28T05:46:00Z">
            <w:rPr>
              <w:moveTo w:id="3274" w:author="Inno" w:date="2024-11-27T14:15:00Z" w16du:dateUtc="2024-11-27T22:15:00Z"/>
              <w:b/>
              <w:bCs/>
              <w:color w:val="221F1F"/>
              <w:w w:val="95"/>
              <w:sz w:val="20"/>
              <w:szCs w:val="20"/>
            </w:rPr>
          </w:rPrChange>
        </w:rPr>
      </w:pPr>
      <w:moveTo w:id="3275" w:author="Inno" w:date="2024-11-27T14:15:00Z" w16du:dateUtc="2024-11-27T22:15:00Z">
        <w:r w:rsidRPr="009D7404">
          <w:rPr>
            <w:b/>
            <w:bCs/>
            <w:color w:val="221F1F"/>
            <w:sz w:val="20"/>
            <w:szCs w:val="20"/>
            <w:rPrChange w:id="3276" w:author="MOHSIN ALAM" w:date="2024-11-28T11:16:00Z" w16du:dateUtc="2024-11-28T05:46:00Z">
              <w:rPr>
                <w:b/>
                <w:bCs/>
                <w:color w:val="221F1F"/>
                <w:w w:val="95"/>
                <w:sz w:val="20"/>
                <w:szCs w:val="20"/>
              </w:rPr>
            </w:rPrChange>
          </w:rPr>
          <w:t>Table 14 Temperature Co-efficient</w:t>
        </w:r>
      </w:moveTo>
    </w:p>
    <w:p w14:paraId="5C2D26F7" w14:textId="77777777" w:rsidR="008E3061" w:rsidRDefault="008E3061" w:rsidP="008E3061">
      <w:pPr>
        <w:spacing w:after="120"/>
        <w:ind w:right="97"/>
        <w:jc w:val="center"/>
        <w:rPr>
          <w:moveTo w:id="3277" w:author="Inno" w:date="2024-11-27T14:15:00Z" w16du:dateUtc="2024-11-27T22:15:00Z"/>
          <w:i/>
          <w:color w:val="383838"/>
          <w:sz w:val="20"/>
          <w:szCs w:val="20"/>
        </w:rPr>
      </w:pPr>
      <w:moveTo w:id="3278" w:author="Inno" w:date="2024-11-27T14:15:00Z" w16du:dateUtc="2024-11-27T22:15:00Z">
        <w:r w:rsidRPr="0058192E">
          <w:rPr>
            <w:iCs/>
            <w:color w:val="383838"/>
            <w:sz w:val="20"/>
            <w:szCs w:val="20"/>
          </w:rPr>
          <w:t>(</w:t>
        </w:r>
        <w:r w:rsidRPr="00D46398">
          <w:rPr>
            <w:i/>
            <w:color w:val="383838"/>
            <w:sz w:val="20"/>
            <w:szCs w:val="20"/>
          </w:rPr>
          <w:t>Clause</w:t>
        </w:r>
        <w:r w:rsidRPr="00D46398">
          <w:rPr>
            <w:i/>
            <w:color w:val="383838"/>
            <w:spacing w:val="20"/>
            <w:sz w:val="20"/>
            <w:szCs w:val="20"/>
          </w:rPr>
          <w:t xml:space="preserve"> </w:t>
        </w:r>
        <w:r w:rsidRPr="0058192E">
          <w:rPr>
            <w:iCs/>
            <w:color w:val="383838"/>
            <w:sz w:val="20"/>
            <w:szCs w:val="20"/>
          </w:rPr>
          <w:t>11.3)</w:t>
        </w:r>
      </w:moveTo>
    </w:p>
    <w:tbl>
      <w:tblPr>
        <w:tblW w:w="972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PrChange w:id="3279" w:author="Inno" w:date="2024-11-27T14:16:00Z" w16du:dateUtc="2024-11-27T22:16:00Z">
          <w:tblPr>
            <w:tblW w:w="9720" w:type="dxa"/>
            <w:jc w:val="center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990"/>
        <w:gridCol w:w="1980"/>
        <w:gridCol w:w="1694"/>
        <w:gridCol w:w="1194"/>
        <w:gridCol w:w="1306"/>
        <w:gridCol w:w="1313"/>
        <w:gridCol w:w="1243"/>
        <w:tblGridChange w:id="3280">
          <w:tblGrid>
            <w:gridCol w:w="990"/>
            <w:gridCol w:w="1949"/>
            <w:gridCol w:w="31"/>
            <w:gridCol w:w="1694"/>
            <w:gridCol w:w="1194"/>
            <w:gridCol w:w="1306"/>
            <w:gridCol w:w="1313"/>
            <w:gridCol w:w="1243"/>
          </w:tblGrid>
        </w:tblGridChange>
      </w:tblGrid>
      <w:tr w:rsidR="008E3061" w14:paraId="5537B23B" w14:textId="77777777" w:rsidTr="00D345FF">
        <w:trPr>
          <w:trHeight w:val="429"/>
          <w:jc w:val="center"/>
          <w:trPrChange w:id="3281" w:author="Inno" w:date="2024-11-27T14:16:00Z" w16du:dateUtc="2024-11-27T22:16:00Z">
            <w:trPr>
              <w:trHeight w:val="429"/>
              <w:jc w:val="center"/>
            </w:trPr>
          </w:trPrChange>
        </w:trPr>
        <w:tc>
          <w:tcPr>
            <w:tcW w:w="990" w:type="dxa"/>
            <w:tcBorders>
              <w:top w:val="single" w:sz="12" w:space="0" w:color="000000"/>
            </w:tcBorders>
            <w:tcPrChange w:id="3282" w:author="Inno" w:date="2024-11-27T14:16:00Z" w16du:dateUtc="2024-11-27T22:16:00Z">
              <w:tcPr>
                <w:tcW w:w="990" w:type="dxa"/>
                <w:tcBorders>
                  <w:top w:val="single" w:sz="12" w:space="0" w:color="000000"/>
                </w:tcBorders>
              </w:tcPr>
            </w:tcPrChange>
          </w:tcPr>
          <w:p w14:paraId="4B3CB875" w14:textId="66F71F0D" w:rsidR="008E3061" w:rsidRDefault="008E3061" w:rsidP="0058192E">
            <w:pPr>
              <w:pStyle w:val="TableParagraph"/>
              <w:spacing w:before="41"/>
              <w:jc w:val="center"/>
              <w:rPr>
                <w:moveTo w:id="3283" w:author="Inno" w:date="2024-11-27T14:15:00Z" w16du:dateUtc="2024-11-27T22:15:00Z"/>
                <w:b/>
                <w:sz w:val="20"/>
              </w:rPr>
            </w:pPr>
            <w:proofErr w:type="spellStart"/>
            <w:moveTo w:id="3284" w:author="Inno" w:date="2024-11-27T14:15:00Z" w16du:dateUtc="2024-11-27T22:15:00Z">
              <w:r>
                <w:rPr>
                  <w:b/>
                  <w:sz w:val="20"/>
                </w:rPr>
                <w:t>S</w:t>
              </w:r>
              <w:del w:id="3285" w:author="MOHSIN ALAM" w:date="2024-11-28T11:16:00Z" w16du:dateUtc="2024-11-28T05:46:00Z">
                <w:r w:rsidRPr="00D345FF" w:rsidDel="009D7404">
                  <w:rPr>
                    <w:b/>
                    <w:sz w:val="20"/>
                    <w:highlight w:val="yellow"/>
                    <w:rPrChange w:id="3286" w:author="Inno" w:date="2024-11-27T14:16:00Z" w16du:dateUtc="2024-11-27T22:16:00Z">
                      <w:rPr>
                        <w:b/>
                        <w:sz w:val="20"/>
                      </w:rPr>
                    </w:rPrChange>
                  </w:rPr>
                  <w:delText>I</w:delText>
                </w:r>
              </w:del>
            </w:moveTo>
            <w:ins w:id="3287" w:author="MOHSIN ALAM" w:date="2024-11-28T11:16:00Z" w16du:dateUtc="2024-11-28T05:46:00Z">
              <w:r w:rsidR="009D7404">
                <w:rPr>
                  <w:b/>
                  <w:sz w:val="20"/>
                </w:rPr>
                <w:t>l</w:t>
              </w:r>
            </w:ins>
            <w:proofErr w:type="spellEnd"/>
            <w:moveTo w:id="3288" w:author="Inno" w:date="2024-11-27T14:15:00Z" w16du:dateUtc="2024-11-27T22:15:00Z">
              <w:r>
                <w:rPr>
                  <w:b/>
                  <w:sz w:val="20"/>
                </w:rPr>
                <w:t xml:space="preserve"> No.</w:t>
              </w:r>
            </w:moveTo>
          </w:p>
        </w:tc>
        <w:tc>
          <w:tcPr>
            <w:tcW w:w="1980" w:type="dxa"/>
            <w:tcBorders>
              <w:top w:val="single" w:sz="12" w:space="0" w:color="000000"/>
            </w:tcBorders>
            <w:tcPrChange w:id="3289" w:author="Inno" w:date="2024-11-27T14:16:00Z" w16du:dateUtc="2024-11-27T22:16:00Z">
              <w:tcPr>
                <w:tcW w:w="1949" w:type="dxa"/>
                <w:tcBorders>
                  <w:top w:val="single" w:sz="12" w:space="0" w:color="000000"/>
                </w:tcBorders>
              </w:tcPr>
            </w:tcPrChange>
          </w:tcPr>
          <w:p w14:paraId="737D3B77" w14:textId="77777777" w:rsidR="008E3061" w:rsidRDefault="008E3061" w:rsidP="0058192E">
            <w:pPr>
              <w:pStyle w:val="TableParagraph"/>
              <w:spacing w:before="41"/>
              <w:ind w:left="183" w:right="247"/>
              <w:jc w:val="center"/>
              <w:rPr>
                <w:moveTo w:id="3290" w:author="Inno" w:date="2024-11-27T14:15:00Z" w16du:dateUtc="2024-11-27T22:15:00Z"/>
                <w:b/>
                <w:sz w:val="20"/>
              </w:rPr>
            </w:pPr>
            <w:moveTo w:id="3291" w:author="Inno" w:date="2024-11-27T14:15:00Z" w16du:dateUtc="2024-11-27T22:15:00Z">
              <w:r>
                <w:rPr>
                  <w:b/>
                  <w:sz w:val="20"/>
                </w:rPr>
                <w:t>Value</w:t>
              </w:r>
              <w:r>
                <w:rPr>
                  <w:b/>
                  <w:spacing w:val="-3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of</w:t>
              </w:r>
              <w:r>
                <w:rPr>
                  <w:b/>
                  <w:spacing w:val="-1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Current</w:t>
              </w:r>
            </w:moveTo>
          </w:p>
        </w:tc>
        <w:tc>
          <w:tcPr>
            <w:tcW w:w="1694" w:type="dxa"/>
            <w:tcBorders>
              <w:top w:val="single" w:sz="12" w:space="0" w:color="000000"/>
            </w:tcBorders>
            <w:tcPrChange w:id="3292" w:author="Inno" w:date="2024-11-27T14:16:00Z" w16du:dateUtc="2024-11-27T22:16:00Z">
              <w:tcPr>
                <w:tcW w:w="1725" w:type="dxa"/>
                <w:gridSpan w:val="2"/>
                <w:tcBorders>
                  <w:top w:val="single" w:sz="12" w:space="0" w:color="000000"/>
                </w:tcBorders>
              </w:tcPr>
            </w:tcPrChange>
          </w:tcPr>
          <w:p w14:paraId="265F31B4" w14:textId="77777777" w:rsidR="008E3061" w:rsidRDefault="008E3061" w:rsidP="0058192E">
            <w:pPr>
              <w:pStyle w:val="TableParagraph"/>
              <w:spacing w:before="41"/>
              <w:ind w:left="263"/>
              <w:rPr>
                <w:moveTo w:id="3293" w:author="Inno" w:date="2024-11-27T14:15:00Z" w16du:dateUtc="2024-11-27T22:15:00Z"/>
                <w:b/>
                <w:sz w:val="20"/>
              </w:rPr>
            </w:pPr>
            <w:moveTo w:id="3294" w:author="Inno" w:date="2024-11-27T14:15:00Z" w16du:dateUtc="2024-11-27T22:15:00Z">
              <w:r>
                <w:rPr>
                  <w:b/>
                  <w:sz w:val="20"/>
                </w:rPr>
                <w:t>Power</w:t>
              </w:r>
              <w:r>
                <w:rPr>
                  <w:b/>
                  <w:spacing w:val="-1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Factor</w:t>
              </w:r>
            </w:moveTo>
          </w:p>
        </w:tc>
        <w:tc>
          <w:tcPr>
            <w:tcW w:w="5056" w:type="dxa"/>
            <w:gridSpan w:val="4"/>
            <w:tcBorders>
              <w:top w:val="single" w:sz="12" w:space="0" w:color="000000"/>
            </w:tcBorders>
            <w:tcPrChange w:id="3295" w:author="Inno" w:date="2024-11-27T14:16:00Z" w16du:dateUtc="2024-11-27T22:16:00Z">
              <w:tcPr>
                <w:tcW w:w="5056" w:type="dxa"/>
                <w:gridSpan w:val="4"/>
                <w:tcBorders>
                  <w:top w:val="single" w:sz="12" w:space="0" w:color="000000"/>
                </w:tcBorders>
              </w:tcPr>
            </w:tcPrChange>
          </w:tcPr>
          <w:p w14:paraId="2D028867" w14:textId="77777777" w:rsidR="008E3061" w:rsidRDefault="008E3061" w:rsidP="0058192E">
            <w:pPr>
              <w:pStyle w:val="TableParagraph"/>
              <w:spacing w:before="41" w:line="261" w:lineRule="auto"/>
              <w:ind w:left="1860" w:right="90" w:hanging="1431"/>
              <w:rPr>
                <w:moveTo w:id="3296" w:author="Inno" w:date="2024-11-27T14:15:00Z" w16du:dateUtc="2024-11-27T22:15:00Z"/>
                <w:b/>
                <w:sz w:val="20"/>
              </w:rPr>
            </w:pPr>
            <w:moveTo w:id="3297" w:author="Inno" w:date="2024-11-27T14:15:00Z" w16du:dateUtc="2024-11-27T22:15:00Z">
              <w:r>
                <w:rPr>
                  <w:b/>
                  <w:sz w:val="20"/>
                </w:rPr>
                <w:t>Mean</w:t>
              </w:r>
              <w:r>
                <w:rPr>
                  <w:b/>
                  <w:spacing w:val="-3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Temperature</w:t>
              </w:r>
              <w:r>
                <w:rPr>
                  <w:b/>
                  <w:spacing w:val="-2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Coefficient</w:t>
              </w:r>
              <w:r>
                <w:rPr>
                  <w:b/>
                  <w:spacing w:val="-1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for</w:t>
              </w:r>
              <w:r>
                <w:rPr>
                  <w:b/>
                  <w:spacing w:val="-2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Meter</w:t>
              </w:r>
              <w:r>
                <w:rPr>
                  <w:b/>
                  <w:spacing w:val="-2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of</w:t>
              </w:r>
              <w:r>
                <w:rPr>
                  <w:b/>
                  <w:spacing w:val="-1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Class</w:t>
              </w:r>
              <w:r>
                <w:rPr>
                  <w:b/>
                  <w:spacing w:val="-47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(percentage/°C)</w:t>
              </w:r>
              <w:r>
                <w:rPr>
                  <w:noProof/>
                  <w:position w:val="-2"/>
                  <w:sz w:val="16"/>
                </w:rPr>
                <w:t xml:space="preserve"> </w:t>
              </w:r>
            </w:moveTo>
          </w:p>
        </w:tc>
      </w:tr>
      <w:tr w:rsidR="008E3061" w14:paraId="2F1FABD1" w14:textId="77777777" w:rsidTr="00D345FF">
        <w:trPr>
          <w:trHeight w:val="333"/>
          <w:jc w:val="center"/>
          <w:trPrChange w:id="3298" w:author="Inno" w:date="2024-11-27T14:16:00Z" w16du:dateUtc="2024-11-27T22:16:00Z">
            <w:trPr>
              <w:trHeight w:val="333"/>
              <w:jc w:val="center"/>
            </w:trPr>
          </w:trPrChange>
        </w:trPr>
        <w:tc>
          <w:tcPr>
            <w:tcW w:w="990" w:type="dxa"/>
            <w:tcPrChange w:id="3299" w:author="Inno" w:date="2024-11-27T14:16:00Z" w16du:dateUtc="2024-11-27T22:16:00Z">
              <w:tcPr>
                <w:tcW w:w="990" w:type="dxa"/>
              </w:tcPr>
            </w:tcPrChange>
          </w:tcPr>
          <w:p w14:paraId="54BD60F7" w14:textId="77777777" w:rsidR="008E3061" w:rsidRDefault="008E3061" w:rsidP="0058192E">
            <w:pPr>
              <w:pStyle w:val="TableParagraph"/>
              <w:ind w:left="576"/>
              <w:jc w:val="center"/>
              <w:rPr>
                <w:moveTo w:id="3300" w:author="Inno" w:date="2024-11-27T14:15:00Z" w16du:dateUtc="2024-11-27T22:15:00Z"/>
                <w:sz w:val="18"/>
              </w:rPr>
            </w:pPr>
          </w:p>
        </w:tc>
        <w:tc>
          <w:tcPr>
            <w:tcW w:w="1980" w:type="dxa"/>
            <w:tcPrChange w:id="3301" w:author="Inno" w:date="2024-11-27T14:16:00Z" w16du:dateUtc="2024-11-27T22:16:00Z">
              <w:tcPr>
                <w:tcW w:w="1949" w:type="dxa"/>
              </w:tcPr>
            </w:tcPrChange>
          </w:tcPr>
          <w:p w14:paraId="003DD447" w14:textId="77777777" w:rsidR="008E3061" w:rsidRDefault="008E3061" w:rsidP="0058192E">
            <w:pPr>
              <w:pStyle w:val="TableParagraph"/>
              <w:rPr>
                <w:moveTo w:id="3302" w:author="Inno" w:date="2024-11-27T14:15:00Z" w16du:dateUtc="2024-11-27T22:15:00Z"/>
                <w:sz w:val="18"/>
              </w:rPr>
            </w:pPr>
          </w:p>
        </w:tc>
        <w:tc>
          <w:tcPr>
            <w:tcW w:w="1694" w:type="dxa"/>
            <w:tcPrChange w:id="3303" w:author="Inno" w:date="2024-11-27T14:16:00Z" w16du:dateUtc="2024-11-27T22:16:00Z">
              <w:tcPr>
                <w:tcW w:w="1725" w:type="dxa"/>
                <w:gridSpan w:val="2"/>
              </w:tcPr>
            </w:tcPrChange>
          </w:tcPr>
          <w:p w14:paraId="5F055486" w14:textId="77777777" w:rsidR="008E3061" w:rsidRDefault="008E3061" w:rsidP="0058192E">
            <w:pPr>
              <w:pStyle w:val="TableParagraph"/>
              <w:rPr>
                <w:moveTo w:id="3304" w:author="Inno" w:date="2024-11-27T14:15:00Z" w16du:dateUtc="2024-11-27T22:15:00Z"/>
                <w:sz w:val="18"/>
              </w:rPr>
            </w:pPr>
          </w:p>
        </w:tc>
        <w:tc>
          <w:tcPr>
            <w:tcW w:w="1194" w:type="dxa"/>
            <w:tcPrChange w:id="3305" w:author="Inno" w:date="2024-11-27T14:16:00Z" w16du:dateUtc="2024-11-27T22:16:00Z">
              <w:tcPr>
                <w:tcW w:w="1194" w:type="dxa"/>
              </w:tcPr>
            </w:tcPrChange>
          </w:tcPr>
          <w:p w14:paraId="6A888360" w14:textId="77777777" w:rsidR="008E3061" w:rsidRPr="0058192E" w:rsidRDefault="008E3061" w:rsidP="0058192E">
            <w:pPr>
              <w:pStyle w:val="TableParagraph"/>
              <w:spacing w:before="10"/>
              <w:rPr>
                <w:moveTo w:id="3306" w:author="Inno" w:date="2024-11-27T14:15:00Z" w16du:dateUtc="2024-11-27T22:15:00Z"/>
                <w:bCs/>
                <w:sz w:val="18"/>
              </w:rPr>
            </w:pPr>
          </w:p>
          <w:p w14:paraId="1224FB47" w14:textId="77777777" w:rsidR="008E3061" w:rsidRPr="0058192E" w:rsidRDefault="008E3061" w:rsidP="0058192E">
            <w:pPr>
              <w:pStyle w:val="TableParagraph"/>
              <w:ind w:left="348"/>
              <w:rPr>
                <w:moveTo w:id="3307" w:author="Inno" w:date="2024-11-27T14:15:00Z" w16du:dateUtc="2024-11-27T22:15:00Z"/>
                <w:bCs/>
                <w:sz w:val="20"/>
              </w:rPr>
            </w:pPr>
            <w:moveTo w:id="3308" w:author="Inno" w:date="2024-11-27T14:15:00Z" w16du:dateUtc="2024-11-27T22:15:00Z">
              <w:r w:rsidRPr="0058192E">
                <w:rPr>
                  <w:bCs/>
                  <w:sz w:val="20"/>
                </w:rPr>
                <w:t>0.1 S</w:t>
              </w:r>
            </w:moveTo>
          </w:p>
        </w:tc>
        <w:tc>
          <w:tcPr>
            <w:tcW w:w="1306" w:type="dxa"/>
            <w:tcPrChange w:id="3309" w:author="Inno" w:date="2024-11-27T14:16:00Z" w16du:dateUtc="2024-11-27T22:16:00Z">
              <w:tcPr>
                <w:tcW w:w="1306" w:type="dxa"/>
              </w:tcPr>
            </w:tcPrChange>
          </w:tcPr>
          <w:p w14:paraId="2FC8A0DF" w14:textId="04B30967" w:rsidR="008E3061" w:rsidRPr="0058192E" w:rsidRDefault="008E3061" w:rsidP="0058192E">
            <w:pPr>
              <w:pStyle w:val="TableParagraph"/>
              <w:spacing w:before="10"/>
              <w:rPr>
                <w:moveTo w:id="3310" w:author="Inno" w:date="2024-11-27T14:15:00Z" w16du:dateUtc="2024-11-27T22:15:00Z"/>
                <w:bCs/>
                <w:sz w:val="18"/>
              </w:rPr>
            </w:pPr>
          </w:p>
          <w:p w14:paraId="3ED048D4" w14:textId="77777777" w:rsidR="008E3061" w:rsidRPr="0058192E" w:rsidRDefault="008E3061" w:rsidP="0058192E">
            <w:pPr>
              <w:pStyle w:val="TableParagraph"/>
              <w:ind w:left="467"/>
              <w:rPr>
                <w:moveTo w:id="3311" w:author="Inno" w:date="2024-11-27T14:15:00Z" w16du:dateUtc="2024-11-27T22:15:00Z"/>
                <w:bCs/>
                <w:sz w:val="20"/>
              </w:rPr>
            </w:pPr>
            <w:moveTo w:id="3312" w:author="Inno" w:date="2024-11-27T14:15:00Z" w16du:dateUtc="2024-11-27T22:15:00Z">
              <w:r w:rsidRPr="0058192E">
                <w:rPr>
                  <w:bCs/>
                  <w:sz w:val="20"/>
                </w:rPr>
                <w:t>0.2 S</w:t>
              </w:r>
            </w:moveTo>
          </w:p>
        </w:tc>
        <w:tc>
          <w:tcPr>
            <w:tcW w:w="1313" w:type="dxa"/>
            <w:tcPrChange w:id="3313" w:author="Inno" w:date="2024-11-27T14:16:00Z" w16du:dateUtc="2024-11-27T22:16:00Z">
              <w:tcPr>
                <w:tcW w:w="1313" w:type="dxa"/>
              </w:tcPr>
            </w:tcPrChange>
          </w:tcPr>
          <w:p w14:paraId="5786C13C" w14:textId="28A962BE" w:rsidR="008E3061" w:rsidRPr="0058192E" w:rsidRDefault="00D345FF" w:rsidP="0058192E">
            <w:pPr>
              <w:pStyle w:val="TableParagraph"/>
              <w:spacing w:before="10"/>
              <w:rPr>
                <w:moveTo w:id="3314" w:author="Inno" w:date="2024-11-27T14:15:00Z" w16du:dateUtc="2024-11-27T22:15:00Z"/>
                <w:bCs/>
                <w:sz w:val="18"/>
              </w:rPr>
            </w:pPr>
            <w:moveTo w:id="3315" w:author="Inno" w:date="2024-11-27T14:15:00Z" w16du:dateUtc="2024-11-27T22:15:00Z">
              <w:r>
                <w:rPr>
                  <w:noProof/>
                  <w:sz w:val="18"/>
                  <w14:ligatures w14:val="standardContextual"/>
                </w:rPr>
                <mc:AlternateContent>
                  <mc:Choice Requires="wps">
                    <w:drawing>
                      <wp:anchor distT="0" distB="0" distL="114300" distR="114300" simplePos="0" relativeHeight="251691008" behindDoc="0" locked="0" layoutInCell="1" allowOverlap="1" wp14:anchorId="6128C101" wp14:editId="471B5517">
                        <wp:simplePos x="0" y="0"/>
                        <wp:positionH relativeFrom="column">
                          <wp:posOffset>-89506</wp:posOffset>
                        </wp:positionH>
                        <wp:positionV relativeFrom="paragraph">
                          <wp:posOffset>-1280051</wp:posOffset>
                        </wp:positionV>
                        <wp:extent cx="155895" cy="2713990"/>
                        <wp:effectExtent l="0" t="2857" r="13017" b="13018"/>
                        <wp:wrapNone/>
                        <wp:docPr id="103913840" name="Left Brace 15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 rot="5400000">
                                  <a:off x="0" y="0"/>
                                  <a:ext cx="155895" cy="2713990"/>
                                </a:xfrm>
                                <a:prstGeom prst="leftBrace">
                                  <a:avLst>
                                    <a:gd name="adj1" fmla="val 38657"/>
                                    <a:gd name="adj2" fmla="val 5000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03D31E56" id="Left Brace 15" o:spid="_x0000_s1026" type="#_x0000_t87" style="position:absolute;margin-left:-7.05pt;margin-top:-100.8pt;width:12.3pt;height:213.7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" adj="480" strokecolor="black [3200]" strokeweight=".5pt">
                        <v:stroke joinstyle="miter"/>
                      </v:shape>
                    </w:pict>
                  </mc:Fallback>
                </mc:AlternateContent>
              </w:r>
            </w:moveTo>
          </w:p>
          <w:p w14:paraId="67AFFAEE" w14:textId="77777777" w:rsidR="008E3061" w:rsidRPr="0058192E" w:rsidRDefault="008E3061" w:rsidP="0058192E">
            <w:pPr>
              <w:pStyle w:val="TableParagraph"/>
              <w:ind w:left="404" w:right="363"/>
              <w:jc w:val="center"/>
              <w:rPr>
                <w:moveTo w:id="3316" w:author="Inno" w:date="2024-11-27T14:15:00Z" w16du:dateUtc="2024-11-27T22:15:00Z"/>
                <w:bCs/>
                <w:sz w:val="20"/>
              </w:rPr>
            </w:pPr>
            <w:moveTo w:id="3317" w:author="Inno" w:date="2024-11-27T14:15:00Z" w16du:dateUtc="2024-11-27T22:15:00Z">
              <w:r w:rsidRPr="0058192E">
                <w:rPr>
                  <w:bCs/>
                  <w:sz w:val="20"/>
                </w:rPr>
                <w:t>0.5 S</w:t>
              </w:r>
            </w:moveTo>
          </w:p>
        </w:tc>
        <w:tc>
          <w:tcPr>
            <w:tcW w:w="1243" w:type="dxa"/>
            <w:tcPrChange w:id="3318" w:author="Inno" w:date="2024-11-27T14:16:00Z" w16du:dateUtc="2024-11-27T22:16:00Z">
              <w:tcPr>
                <w:tcW w:w="1243" w:type="dxa"/>
              </w:tcPr>
            </w:tcPrChange>
          </w:tcPr>
          <w:p w14:paraId="653A5805" w14:textId="77777777" w:rsidR="008E3061" w:rsidRPr="0058192E" w:rsidRDefault="008E3061" w:rsidP="0058192E">
            <w:pPr>
              <w:pStyle w:val="TableParagraph"/>
              <w:spacing w:before="10"/>
              <w:rPr>
                <w:moveTo w:id="3319" w:author="Inno" w:date="2024-11-27T14:15:00Z" w16du:dateUtc="2024-11-27T22:15:00Z"/>
                <w:bCs/>
                <w:sz w:val="18"/>
              </w:rPr>
            </w:pPr>
          </w:p>
          <w:p w14:paraId="0A4FB6AC" w14:textId="77777777" w:rsidR="008E3061" w:rsidRPr="0058192E" w:rsidRDefault="008E3061" w:rsidP="0058192E">
            <w:pPr>
              <w:pStyle w:val="TableParagraph"/>
              <w:jc w:val="center"/>
              <w:rPr>
                <w:moveTo w:id="3320" w:author="Inno" w:date="2024-11-27T14:15:00Z" w16du:dateUtc="2024-11-27T22:15:00Z"/>
                <w:bCs/>
                <w:sz w:val="20"/>
              </w:rPr>
            </w:pPr>
            <w:moveTo w:id="3321" w:author="Inno" w:date="2024-11-27T14:15:00Z" w16du:dateUtc="2024-11-27T22:15:00Z">
              <w:r w:rsidRPr="0058192E">
                <w:rPr>
                  <w:bCs/>
                  <w:sz w:val="20"/>
                </w:rPr>
                <w:t>1 S</w:t>
              </w:r>
            </w:moveTo>
          </w:p>
        </w:tc>
      </w:tr>
      <w:tr w:rsidR="008E3061" w14:paraId="273E23BE" w14:textId="77777777" w:rsidTr="00D345FF">
        <w:trPr>
          <w:trHeight w:val="198"/>
          <w:jc w:val="center"/>
          <w:trPrChange w:id="3322" w:author="Inno" w:date="2024-11-27T14:16:00Z" w16du:dateUtc="2024-11-27T22:16:00Z">
            <w:trPr>
              <w:trHeight w:val="198"/>
              <w:jc w:val="center"/>
            </w:trPr>
          </w:trPrChange>
        </w:trPr>
        <w:tc>
          <w:tcPr>
            <w:tcW w:w="990" w:type="dxa"/>
            <w:tcBorders>
              <w:bottom w:val="single" w:sz="4" w:space="0" w:color="000000"/>
            </w:tcBorders>
            <w:tcPrChange w:id="3323" w:author="Inno" w:date="2024-11-27T14:16:00Z" w16du:dateUtc="2024-11-27T22:16:00Z">
              <w:tcPr>
                <w:tcW w:w="990" w:type="dxa"/>
                <w:tcBorders>
                  <w:bottom w:val="single" w:sz="4" w:space="0" w:color="000000"/>
                </w:tcBorders>
              </w:tcPr>
            </w:tcPrChange>
          </w:tcPr>
          <w:p w14:paraId="6D0F47C4" w14:textId="77777777" w:rsidR="008E3061" w:rsidRDefault="008E3061" w:rsidP="0058192E">
            <w:pPr>
              <w:pStyle w:val="TableParagraph"/>
              <w:spacing w:before="39"/>
              <w:jc w:val="center"/>
              <w:rPr>
                <w:moveTo w:id="3324" w:author="Inno" w:date="2024-11-27T14:15:00Z" w16du:dateUtc="2024-11-27T22:15:00Z"/>
                <w:sz w:val="20"/>
              </w:rPr>
            </w:pPr>
            <w:moveTo w:id="3325" w:author="Inno" w:date="2024-11-27T14:15:00Z" w16du:dateUtc="2024-11-27T22:15:00Z">
              <w:r>
                <w:rPr>
                  <w:sz w:val="20"/>
                </w:rPr>
                <w:t>(1)</w:t>
              </w:r>
            </w:moveTo>
          </w:p>
        </w:tc>
        <w:tc>
          <w:tcPr>
            <w:tcW w:w="1980" w:type="dxa"/>
            <w:tcBorders>
              <w:bottom w:val="single" w:sz="4" w:space="0" w:color="000000"/>
            </w:tcBorders>
            <w:tcPrChange w:id="3326" w:author="Inno" w:date="2024-11-27T14:16:00Z" w16du:dateUtc="2024-11-27T22:16:00Z">
              <w:tcPr>
                <w:tcW w:w="1949" w:type="dxa"/>
                <w:tcBorders>
                  <w:bottom w:val="single" w:sz="4" w:space="0" w:color="000000"/>
                </w:tcBorders>
              </w:tcPr>
            </w:tcPrChange>
          </w:tcPr>
          <w:p w14:paraId="7E41180B" w14:textId="77777777" w:rsidR="008E3061" w:rsidRDefault="008E3061" w:rsidP="0058192E">
            <w:pPr>
              <w:pStyle w:val="TableParagraph"/>
              <w:spacing w:before="39"/>
              <w:ind w:left="281" w:right="244"/>
              <w:jc w:val="center"/>
              <w:rPr>
                <w:moveTo w:id="3327" w:author="Inno" w:date="2024-11-27T14:15:00Z" w16du:dateUtc="2024-11-27T22:15:00Z"/>
                <w:sz w:val="20"/>
              </w:rPr>
            </w:pPr>
            <w:moveTo w:id="3328" w:author="Inno" w:date="2024-11-27T14:15:00Z" w16du:dateUtc="2024-11-27T22:15:00Z">
              <w:r>
                <w:rPr>
                  <w:sz w:val="20"/>
                </w:rPr>
                <w:t>(2)</w:t>
              </w:r>
            </w:moveTo>
          </w:p>
        </w:tc>
        <w:tc>
          <w:tcPr>
            <w:tcW w:w="1694" w:type="dxa"/>
            <w:tcBorders>
              <w:bottom w:val="single" w:sz="4" w:space="0" w:color="000000"/>
            </w:tcBorders>
            <w:tcPrChange w:id="3329" w:author="Inno" w:date="2024-11-27T14:16:00Z" w16du:dateUtc="2024-11-27T22:16:00Z">
              <w:tcPr>
                <w:tcW w:w="1725" w:type="dxa"/>
                <w:gridSpan w:val="2"/>
                <w:tcBorders>
                  <w:bottom w:val="single" w:sz="4" w:space="0" w:color="000000"/>
                </w:tcBorders>
              </w:tcPr>
            </w:tcPrChange>
          </w:tcPr>
          <w:p w14:paraId="2244694A" w14:textId="77777777" w:rsidR="008E3061" w:rsidRDefault="008E3061" w:rsidP="0058192E">
            <w:pPr>
              <w:pStyle w:val="TableParagraph"/>
              <w:spacing w:before="39"/>
              <w:ind w:left="576" w:right="875"/>
              <w:jc w:val="center"/>
              <w:rPr>
                <w:moveTo w:id="3330" w:author="Inno" w:date="2024-11-27T14:15:00Z" w16du:dateUtc="2024-11-27T22:15:00Z"/>
                <w:sz w:val="20"/>
              </w:rPr>
            </w:pPr>
            <w:moveTo w:id="3331" w:author="Inno" w:date="2024-11-27T14:15:00Z" w16du:dateUtc="2024-11-27T22:15:00Z">
              <w:r>
                <w:rPr>
                  <w:sz w:val="20"/>
                </w:rPr>
                <w:t>(3)</w:t>
              </w:r>
            </w:moveTo>
          </w:p>
        </w:tc>
        <w:tc>
          <w:tcPr>
            <w:tcW w:w="1194" w:type="dxa"/>
            <w:tcBorders>
              <w:bottom w:val="single" w:sz="4" w:space="0" w:color="000000"/>
            </w:tcBorders>
            <w:tcPrChange w:id="3332" w:author="Inno" w:date="2024-11-27T14:16:00Z" w16du:dateUtc="2024-11-27T22:16:00Z">
              <w:tcPr>
                <w:tcW w:w="1194" w:type="dxa"/>
                <w:tcBorders>
                  <w:bottom w:val="single" w:sz="4" w:space="0" w:color="000000"/>
                </w:tcBorders>
              </w:tcPr>
            </w:tcPrChange>
          </w:tcPr>
          <w:p w14:paraId="35880923" w14:textId="77777777" w:rsidR="008E3061" w:rsidRDefault="008E3061" w:rsidP="0058192E">
            <w:pPr>
              <w:pStyle w:val="TableParagraph"/>
              <w:spacing w:before="39"/>
              <w:ind w:left="257" w:right="398"/>
              <w:jc w:val="center"/>
              <w:rPr>
                <w:moveTo w:id="3333" w:author="Inno" w:date="2024-11-27T14:15:00Z" w16du:dateUtc="2024-11-27T22:15:00Z"/>
                <w:sz w:val="20"/>
              </w:rPr>
            </w:pPr>
            <w:moveTo w:id="3334" w:author="Inno" w:date="2024-11-27T14:15:00Z" w16du:dateUtc="2024-11-27T22:15:00Z">
              <w:r>
                <w:rPr>
                  <w:sz w:val="20"/>
                </w:rPr>
                <w:t>(4)</w:t>
              </w:r>
            </w:moveTo>
          </w:p>
        </w:tc>
        <w:tc>
          <w:tcPr>
            <w:tcW w:w="1306" w:type="dxa"/>
            <w:tcBorders>
              <w:bottom w:val="single" w:sz="4" w:space="0" w:color="000000"/>
            </w:tcBorders>
            <w:tcPrChange w:id="3335" w:author="Inno" w:date="2024-11-27T14:16:00Z" w16du:dateUtc="2024-11-27T22:16:00Z">
              <w:tcPr>
                <w:tcW w:w="1306" w:type="dxa"/>
                <w:tcBorders>
                  <w:bottom w:val="single" w:sz="4" w:space="0" w:color="000000"/>
                </w:tcBorders>
              </w:tcPr>
            </w:tcPrChange>
          </w:tcPr>
          <w:p w14:paraId="3ED3419B" w14:textId="77777777" w:rsidR="008E3061" w:rsidRDefault="008E3061" w:rsidP="0058192E">
            <w:pPr>
              <w:pStyle w:val="TableParagraph"/>
              <w:spacing w:before="39"/>
              <w:ind w:left="398" w:right="413"/>
              <w:jc w:val="center"/>
              <w:rPr>
                <w:moveTo w:id="3336" w:author="Inno" w:date="2024-11-27T14:15:00Z" w16du:dateUtc="2024-11-27T22:15:00Z"/>
                <w:sz w:val="20"/>
              </w:rPr>
            </w:pPr>
            <w:moveTo w:id="3337" w:author="Inno" w:date="2024-11-27T14:15:00Z" w16du:dateUtc="2024-11-27T22:15:00Z">
              <w:r>
                <w:rPr>
                  <w:sz w:val="20"/>
                </w:rPr>
                <w:t>(5)</w:t>
              </w:r>
            </w:moveTo>
          </w:p>
        </w:tc>
        <w:tc>
          <w:tcPr>
            <w:tcW w:w="1313" w:type="dxa"/>
            <w:tcBorders>
              <w:bottom w:val="single" w:sz="4" w:space="0" w:color="000000"/>
            </w:tcBorders>
            <w:tcPrChange w:id="3338" w:author="Inno" w:date="2024-11-27T14:16:00Z" w16du:dateUtc="2024-11-27T22:16:00Z">
              <w:tcPr>
                <w:tcW w:w="1313" w:type="dxa"/>
                <w:tcBorders>
                  <w:bottom w:val="single" w:sz="4" w:space="0" w:color="000000"/>
                </w:tcBorders>
              </w:tcPr>
            </w:tcPrChange>
          </w:tcPr>
          <w:p w14:paraId="4988B27F" w14:textId="77777777" w:rsidR="008E3061" w:rsidRDefault="008E3061" w:rsidP="0058192E">
            <w:pPr>
              <w:pStyle w:val="TableParagraph"/>
              <w:spacing w:before="30"/>
              <w:ind w:left="404" w:right="411"/>
              <w:jc w:val="center"/>
              <w:rPr>
                <w:moveTo w:id="3339" w:author="Inno" w:date="2024-11-27T14:15:00Z" w16du:dateUtc="2024-11-27T22:15:00Z"/>
                <w:sz w:val="20"/>
              </w:rPr>
            </w:pPr>
            <w:moveTo w:id="3340" w:author="Inno" w:date="2024-11-27T14:15:00Z" w16du:dateUtc="2024-11-27T22:15:00Z">
              <w:r>
                <w:rPr>
                  <w:sz w:val="20"/>
                </w:rPr>
                <w:t>(6)</w:t>
              </w:r>
            </w:moveTo>
          </w:p>
        </w:tc>
        <w:tc>
          <w:tcPr>
            <w:tcW w:w="1243" w:type="dxa"/>
            <w:tcBorders>
              <w:bottom w:val="single" w:sz="4" w:space="0" w:color="000000"/>
            </w:tcBorders>
            <w:tcPrChange w:id="3341" w:author="Inno" w:date="2024-11-27T14:16:00Z" w16du:dateUtc="2024-11-27T22:16:00Z">
              <w:tcPr>
                <w:tcW w:w="1243" w:type="dxa"/>
                <w:tcBorders>
                  <w:bottom w:val="single" w:sz="4" w:space="0" w:color="000000"/>
                </w:tcBorders>
              </w:tcPr>
            </w:tcPrChange>
          </w:tcPr>
          <w:p w14:paraId="1C348E27" w14:textId="77777777" w:rsidR="008E3061" w:rsidRDefault="008E3061" w:rsidP="0058192E">
            <w:pPr>
              <w:pStyle w:val="TableParagraph"/>
              <w:spacing w:before="30"/>
              <w:ind w:left="75" w:right="90"/>
              <w:jc w:val="center"/>
              <w:rPr>
                <w:moveTo w:id="3342" w:author="Inno" w:date="2024-11-27T14:15:00Z" w16du:dateUtc="2024-11-27T22:15:00Z"/>
                <w:sz w:val="20"/>
              </w:rPr>
            </w:pPr>
            <w:moveTo w:id="3343" w:author="Inno" w:date="2024-11-27T14:15:00Z" w16du:dateUtc="2024-11-27T22:15:00Z">
              <w:r>
                <w:rPr>
                  <w:sz w:val="20"/>
                </w:rPr>
                <w:t>(7)</w:t>
              </w:r>
            </w:moveTo>
          </w:p>
        </w:tc>
      </w:tr>
      <w:tr w:rsidR="008E3061" w14:paraId="6353A333" w14:textId="77777777" w:rsidTr="00D345FF">
        <w:trPr>
          <w:trHeight w:val="389"/>
          <w:jc w:val="center"/>
          <w:trPrChange w:id="3344" w:author="Inno" w:date="2024-11-27T14:16:00Z" w16du:dateUtc="2024-11-27T22:16:00Z">
            <w:trPr>
              <w:trHeight w:val="389"/>
              <w:jc w:val="center"/>
            </w:trPr>
          </w:trPrChange>
        </w:trPr>
        <w:tc>
          <w:tcPr>
            <w:tcW w:w="990" w:type="dxa"/>
            <w:tcBorders>
              <w:top w:val="single" w:sz="4" w:space="0" w:color="000000"/>
            </w:tcBorders>
            <w:tcPrChange w:id="3345" w:author="Inno" w:date="2024-11-27T14:16:00Z" w16du:dateUtc="2024-11-27T22:16:00Z">
              <w:tcPr>
                <w:tcW w:w="990" w:type="dxa"/>
                <w:tcBorders>
                  <w:top w:val="single" w:sz="4" w:space="0" w:color="000000"/>
                </w:tcBorders>
              </w:tcPr>
            </w:tcPrChange>
          </w:tcPr>
          <w:p w14:paraId="15EE04FF" w14:textId="77777777" w:rsidR="008E3061" w:rsidRDefault="008E3061" w:rsidP="0058192E">
            <w:pPr>
              <w:pStyle w:val="TableParagraph"/>
              <w:spacing w:line="224" w:lineRule="exact"/>
              <w:jc w:val="center"/>
              <w:rPr>
                <w:moveTo w:id="3346" w:author="Inno" w:date="2024-11-27T14:15:00Z" w16du:dateUtc="2024-11-27T22:15:00Z"/>
                <w:sz w:val="20"/>
              </w:rPr>
            </w:pPr>
            <w:proofErr w:type="spellStart"/>
            <w:moveTo w:id="3347" w:author="Inno" w:date="2024-11-27T14:15:00Z" w16du:dateUtc="2024-11-27T22:15:00Z">
              <w:r>
                <w:rPr>
                  <w:sz w:val="20"/>
                </w:rPr>
                <w:t>i</w:t>
              </w:r>
              <w:proofErr w:type="spellEnd"/>
              <w:r>
                <w:rPr>
                  <w:sz w:val="20"/>
                </w:rPr>
                <w:t>)</w:t>
              </w:r>
            </w:moveTo>
          </w:p>
        </w:tc>
        <w:tc>
          <w:tcPr>
            <w:tcW w:w="1980" w:type="dxa"/>
            <w:tcBorders>
              <w:top w:val="single" w:sz="4" w:space="0" w:color="000000"/>
            </w:tcBorders>
            <w:tcPrChange w:id="3348" w:author="Inno" w:date="2024-11-27T14:16:00Z" w16du:dateUtc="2024-11-27T22:16:00Z">
              <w:tcPr>
                <w:tcW w:w="1949" w:type="dxa"/>
                <w:tcBorders>
                  <w:top w:val="single" w:sz="4" w:space="0" w:color="000000"/>
                </w:tcBorders>
              </w:tcPr>
            </w:tcPrChange>
          </w:tcPr>
          <w:p w14:paraId="67425D5C" w14:textId="0C94E9A0" w:rsidR="008E3061" w:rsidRPr="00871185" w:rsidRDefault="008E3061">
            <w:pPr>
              <w:pStyle w:val="TableParagraph"/>
              <w:spacing w:before="41"/>
              <w:ind w:left="1"/>
              <w:jc w:val="center"/>
              <w:rPr>
                <w:moveTo w:id="3349" w:author="Inno" w:date="2024-11-27T14:15:00Z" w16du:dateUtc="2024-11-27T22:15:00Z"/>
                <w:sz w:val="13"/>
              </w:rPr>
              <w:pPrChange w:id="3350" w:author="Inno" w:date="2024-12-13T09:27:00Z" w16du:dateUtc="2024-12-13T17:27:00Z">
                <w:pPr>
                  <w:pStyle w:val="TableParagraph"/>
                  <w:spacing w:before="41"/>
                  <w:ind w:left="281"/>
                  <w:jc w:val="center"/>
                </w:pPr>
              </w:pPrChange>
            </w:pPr>
            <w:moveTo w:id="3351" w:author="Inno" w:date="2024-11-27T14:15:00Z" w16du:dateUtc="2024-11-27T22:15:00Z">
              <w:r w:rsidRPr="00871185">
                <w:rPr>
                  <w:position w:val="2"/>
                  <w:sz w:val="20"/>
                </w:rPr>
                <w:t>From</w:t>
              </w:r>
              <w:r w:rsidRPr="00871185">
                <w:rPr>
                  <w:spacing w:val="-1"/>
                  <w:position w:val="2"/>
                  <w:sz w:val="20"/>
                </w:rPr>
                <w:t xml:space="preserve"> </w:t>
              </w:r>
              <w:r w:rsidRPr="00871185">
                <w:rPr>
                  <w:position w:val="2"/>
                  <w:sz w:val="20"/>
                </w:rPr>
                <w:t>0.05 I</w:t>
              </w:r>
              <w:r w:rsidRPr="00871185">
                <w:rPr>
                  <w:sz w:val="13"/>
                </w:rPr>
                <w:t>b</w:t>
              </w:r>
              <w:r w:rsidRPr="00871185">
                <w:rPr>
                  <w:spacing w:val="-2"/>
                  <w:sz w:val="13"/>
                </w:rPr>
                <w:t xml:space="preserve"> </w:t>
              </w:r>
              <w:r w:rsidRPr="00871185">
                <w:rPr>
                  <w:position w:val="2"/>
                  <w:sz w:val="20"/>
                </w:rPr>
                <w:t>to I</w:t>
              </w:r>
            </w:moveTo>
            <w:ins w:id="3352" w:author="EMANUEL ABHISHEK MURMU" w:date="2024-12-02T10:48:00Z" w16du:dateUtc="2024-12-02T05:18:00Z">
              <w:r w:rsidR="00D430F8" w:rsidRPr="00871185">
                <w:rPr>
                  <w:sz w:val="13"/>
                  <w:rPrChange w:id="3353" w:author="Inno" w:date="2024-12-13T09:27:00Z" w16du:dateUtc="2024-12-13T17:27:00Z">
                    <w:rPr>
                      <w:sz w:val="13"/>
                      <w:highlight w:val="yellow"/>
                    </w:rPr>
                  </w:rPrChange>
                </w:rPr>
                <w:t>m</w:t>
              </w:r>
            </w:ins>
            <w:moveTo w:id="3354" w:author="Inno" w:date="2024-11-27T14:15:00Z" w16du:dateUtc="2024-11-27T22:15:00Z">
              <w:del w:id="3355" w:author="EMANUEL ABHISHEK MURMU" w:date="2024-12-02T10:48:00Z" w16du:dateUtc="2024-12-02T05:18:00Z">
                <w:r w:rsidRPr="00871185" w:rsidDel="00D430F8">
                  <w:rPr>
                    <w:sz w:val="13"/>
                  </w:rPr>
                  <w:delText>M</w:delText>
                </w:r>
              </w:del>
              <w:r w:rsidRPr="00871185">
                <w:rPr>
                  <w:sz w:val="13"/>
                </w:rPr>
                <w:t>ax</w:t>
              </w:r>
            </w:moveTo>
          </w:p>
        </w:tc>
        <w:tc>
          <w:tcPr>
            <w:tcW w:w="1694" w:type="dxa"/>
            <w:tcBorders>
              <w:top w:val="single" w:sz="4" w:space="0" w:color="000000"/>
            </w:tcBorders>
            <w:tcPrChange w:id="3356" w:author="Inno" w:date="2024-11-27T14:16:00Z" w16du:dateUtc="2024-11-27T22:16:00Z">
              <w:tcPr>
                <w:tcW w:w="1725" w:type="dxa"/>
                <w:gridSpan w:val="2"/>
                <w:tcBorders>
                  <w:top w:val="single" w:sz="4" w:space="0" w:color="000000"/>
                </w:tcBorders>
              </w:tcPr>
            </w:tcPrChange>
          </w:tcPr>
          <w:p w14:paraId="7804917F" w14:textId="77777777" w:rsidR="008E3061" w:rsidRDefault="008E3061" w:rsidP="0058192E">
            <w:pPr>
              <w:pStyle w:val="TableParagraph"/>
              <w:spacing w:before="42"/>
              <w:ind w:right="304"/>
              <w:jc w:val="center"/>
              <w:rPr>
                <w:moveTo w:id="3357" w:author="Inno" w:date="2024-11-27T14:15:00Z" w16du:dateUtc="2024-11-27T22:15:00Z"/>
                <w:sz w:val="20"/>
              </w:rPr>
            </w:pPr>
            <w:moveTo w:id="3358" w:author="Inno" w:date="2024-11-27T14:15:00Z" w16du:dateUtc="2024-11-27T22:15:00Z">
              <w:r>
                <w:rPr>
                  <w:w w:val="99"/>
                  <w:sz w:val="20"/>
                </w:rPr>
                <w:t>1</w:t>
              </w:r>
            </w:moveTo>
          </w:p>
        </w:tc>
        <w:tc>
          <w:tcPr>
            <w:tcW w:w="1194" w:type="dxa"/>
            <w:tcBorders>
              <w:top w:val="single" w:sz="4" w:space="0" w:color="000000"/>
            </w:tcBorders>
            <w:tcPrChange w:id="3359" w:author="Inno" w:date="2024-11-27T14:16:00Z" w16du:dateUtc="2024-11-27T22:16:00Z">
              <w:tcPr>
                <w:tcW w:w="1194" w:type="dxa"/>
                <w:tcBorders>
                  <w:top w:val="single" w:sz="4" w:space="0" w:color="000000"/>
                </w:tcBorders>
              </w:tcPr>
            </w:tcPrChange>
          </w:tcPr>
          <w:p w14:paraId="624EB7BC" w14:textId="77777777" w:rsidR="008E3061" w:rsidRDefault="008E3061" w:rsidP="0058192E">
            <w:pPr>
              <w:pStyle w:val="TableParagraph"/>
              <w:spacing w:before="42"/>
              <w:ind w:left="279" w:right="372"/>
              <w:jc w:val="center"/>
              <w:rPr>
                <w:moveTo w:id="3360" w:author="Inno" w:date="2024-11-27T14:15:00Z" w16du:dateUtc="2024-11-27T22:15:00Z"/>
                <w:sz w:val="20"/>
              </w:rPr>
            </w:pPr>
            <w:moveTo w:id="3361" w:author="Inno" w:date="2024-11-27T14:15:00Z" w16du:dateUtc="2024-11-27T22:15:00Z">
              <w:r>
                <w:rPr>
                  <w:sz w:val="20"/>
                </w:rPr>
                <w:t>0.005</w:t>
              </w:r>
            </w:moveTo>
          </w:p>
        </w:tc>
        <w:tc>
          <w:tcPr>
            <w:tcW w:w="1306" w:type="dxa"/>
            <w:tcBorders>
              <w:top w:val="single" w:sz="4" w:space="0" w:color="000000"/>
            </w:tcBorders>
            <w:tcPrChange w:id="3362" w:author="Inno" w:date="2024-11-27T14:16:00Z" w16du:dateUtc="2024-11-27T22:16:00Z">
              <w:tcPr>
                <w:tcW w:w="1306" w:type="dxa"/>
                <w:tcBorders>
                  <w:top w:val="single" w:sz="4" w:space="0" w:color="000000"/>
                </w:tcBorders>
              </w:tcPr>
            </w:tcPrChange>
          </w:tcPr>
          <w:p w14:paraId="00EB9838" w14:textId="77777777" w:rsidR="008E3061" w:rsidRDefault="008E3061" w:rsidP="0058192E">
            <w:pPr>
              <w:pStyle w:val="TableParagraph"/>
              <w:spacing w:before="42"/>
              <w:ind w:left="395" w:right="413"/>
              <w:jc w:val="center"/>
              <w:rPr>
                <w:moveTo w:id="3363" w:author="Inno" w:date="2024-11-27T14:15:00Z" w16du:dateUtc="2024-11-27T22:15:00Z"/>
                <w:sz w:val="20"/>
              </w:rPr>
            </w:pPr>
            <w:moveTo w:id="3364" w:author="Inno" w:date="2024-11-27T14:15:00Z" w16du:dateUtc="2024-11-27T22:15:00Z">
              <w:r>
                <w:rPr>
                  <w:sz w:val="20"/>
                </w:rPr>
                <w:t>0.010</w:t>
              </w:r>
            </w:moveTo>
          </w:p>
        </w:tc>
        <w:tc>
          <w:tcPr>
            <w:tcW w:w="1313" w:type="dxa"/>
            <w:tcBorders>
              <w:top w:val="single" w:sz="4" w:space="0" w:color="000000"/>
            </w:tcBorders>
            <w:tcPrChange w:id="3365" w:author="Inno" w:date="2024-11-27T14:16:00Z" w16du:dateUtc="2024-11-27T22:16:00Z">
              <w:tcPr>
                <w:tcW w:w="1313" w:type="dxa"/>
                <w:tcBorders>
                  <w:top w:val="single" w:sz="4" w:space="0" w:color="000000"/>
                </w:tcBorders>
              </w:tcPr>
            </w:tcPrChange>
          </w:tcPr>
          <w:p w14:paraId="693B458D" w14:textId="77777777" w:rsidR="008E3061" w:rsidRDefault="008E3061" w:rsidP="0058192E">
            <w:pPr>
              <w:pStyle w:val="TableParagraph"/>
              <w:spacing w:before="42"/>
              <w:ind w:left="404" w:right="419"/>
              <w:jc w:val="center"/>
              <w:rPr>
                <w:moveTo w:id="3366" w:author="Inno" w:date="2024-11-27T14:15:00Z" w16du:dateUtc="2024-11-27T22:15:00Z"/>
                <w:sz w:val="20"/>
              </w:rPr>
            </w:pPr>
            <w:moveTo w:id="3367" w:author="Inno" w:date="2024-11-27T14:15:00Z" w16du:dateUtc="2024-11-27T22:15:00Z">
              <w:r>
                <w:rPr>
                  <w:sz w:val="20"/>
                </w:rPr>
                <w:t>0.030</w:t>
              </w:r>
            </w:moveTo>
          </w:p>
        </w:tc>
        <w:tc>
          <w:tcPr>
            <w:tcW w:w="1243" w:type="dxa"/>
            <w:tcBorders>
              <w:top w:val="single" w:sz="4" w:space="0" w:color="000000"/>
            </w:tcBorders>
            <w:tcPrChange w:id="3368" w:author="Inno" w:date="2024-11-27T14:16:00Z" w16du:dateUtc="2024-11-27T22:16:00Z">
              <w:tcPr>
                <w:tcW w:w="1243" w:type="dxa"/>
                <w:tcBorders>
                  <w:top w:val="single" w:sz="4" w:space="0" w:color="000000"/>
                </w:tcBorders>
              </w:tcPr>
            </w:tcPrChange>
          </w:tcPr>
          <w:p w14:paraId="21E82EAF" w14:textId="77777777" w:rsidR="008E3061" w:rsidRDefault="008E3061" w:rsidP="0058192E">
            <w:pPr>
              <w:pStyle w:val="TableParagraph"/>
              <w:spacing w:before="42"/>
              <w:ind w:left="165" w:right="90"/>
              <w:jc w:val="center"/>
              <w:rPr>
                <w:moveTo w:id="3369" w:author="Inno" w:date="2024-11-27T14:15:00Z" w16du:dateUtc="2024-11-27T22:15:00Z"/>
                <w:sz w:val="20"/>
              </w:rPr>
            </w:pPr>
            <w:moveTo w:id="3370" w:author="Inno" w:date="2024-11-27T14:15:00Z" w16du:dateUtc="2024-11-27T22:15:00Z">
              <w:r>
                <w:rPr>
                  <w:sz w:val="20"/>
                </w:rPr>
                <w:t>0.050</w:t>
              </w:r>
            </w:moveTo>
          </w:p>
        </w:tc>
      </w:tr>
      <w:tr w:rsidR="008E3061" w14:paraId="6A78F310" w14:textId="77777777" w:rsidTr="00D345FF">
        <w:trPr>
          <w:trHeight w:val="569"/>
          <w:jc w:val="center"/>
          <w:trPrChange w:id="3371" w:author="Inno" w:date="2024-11-27T14:16:00Z" w16du:dateUtc="2024-11-27T22:16:00Z">
            <w:trPr>
              <w:trHeight w:val="569"/>
              <w:jc w:val="center"/>
            </w:trPr>
          </w:trPrChange>
        </w:trPr>
        <w:tc>
          <w:tcPr>
            <w:tcW w:w="990" w:type="dxa"/>
            <w:tcBorders>
              <w:bottom w:val="single" w:sz="12" w:space="0" w:color="000000"/>
            </w:tcBorders>
            <w:tcPrChange w:id="3372" w:author="Inno" w:date="2024-11-27T14:16:00Z" w16du:dateUtc="2024-11-27T22:16:00Z">
              <w:tcPr>
                <w:tcW w:w="990" w:type="dxa"/>
                <w:tcBorders>
                  <w:bottom w:val="single" w:sz="12" w:space="0" w:color="000000"/>
                </w:tcBorders>
              </w:tcPr>
            </w:tcPrChange>
          </w:tcPr>
          <w:p w14:paraId="1AA8BB23" w14:textId="77777777" w:rsidR="008E3061" w:rsidRDefault="008E3061" w:rsidP="0058192E">
            <w:pPr>
              <w:pStyle w:val="TableParagraph"/>
              <w:spacing w:before="91"/>
              <w:jc w:val="center"/>
              <w:rPr>
                <w:moveTo w:id="3373" w:author="Inno" w:date="2024-11-27T14:15:00Z" w16du:dateUtc="2024-11-27T22:15:00Z"/>
                <w:sz w:val="20"/>
              </w:rPr>
            </w:pPr>
            <w:moveTo w:id="3374" w:author="Inno" w:date="2024-11-27T14:15:00Z" w16du:dateUtc="2024-11-27T22:15:00Z">
              <w:r>
                <w:rPr>
                  <w:sz w:val="20"/>
                </w:rPr>
                <w:t>ii)</w:t>
              </w:r>
            </w:moveTo>
          </w:p>
        </w:tc>
        <w:tc>
          <w:tcPr>
            <w:tcW w:w="1980" w:type="dxa"/>
            <w:tcBorders>
              <w:bottom w:val="single" w:sz="12" w:space="0" w:color="000000"/>
            </w:tcBorders>
            <w:tcPrChange w:id="3375" w:author="Inno" w:date="2024-11-27T14:16:00Z" w16du:dateUtc="2024-11-27T22:16:00Z">
              <w:tcPr>
                <w:tcW w:w="1949" w:type="dxa"/>
                <w:tcBorders>
                  <w:bottom w:val="single" w:sz="12" w:space="0" w:color="000000"/>
                </w:tcBorders>
              </w:tcPr>
            </w:tcPrChange>
          </w:tcPr>
          <w:p w14:paraId="561FFEDC" w14:textId="3F1FEC2F" w:rsidR="008E3061" w:rsidRPr="00871185" w:rsidRDefault="008E3061" w:rsidP="0058192E">
            <w:pPr>
              <w:pStyle w:val="TableParagraph"/>
              <w:spacing w:before="139"/>
              <w:ind w:left="204" w:right="247"/>
              <w:jc w:val="center"/>
              <w:rPr>
                <w:moveTo w:id="3376" w:author="Inno" w:date="2024-11-27T14:15:00Z" w16du:dateUtc="2024-11-27T22:15:00Z"/>
                <w:sz w:val="13"/>
              </w:rPr>
            </w:pPr>
            <w:moveTo w:id="3377" w:author="Inno" w:date="2024-11-27T14:15:00Z" w16du:dateUtc="2024-11-27T22:15:00Z">
              <w:r w:rsidRPr="00871185">
                <w:rPr>
                  <w:position w:val="2"/>
                  <w:sz w:val="20"/>
                </w:rPr>
                <w:t>From</w:t>
              </w:r>
              <w:r w:rsidRPr="00871185">
                <w:rPr>
                  <w:spacing w:val="-3"/>
                  <w:position w:val="2"/>
                  <w:sz w:val="20"/>
                </w:rPr>
                <w:t xml:space="preserve"> </w:t>
              </w:r>
              <w:r w:rsidRPr="00871185">
                <w:rPr>
                  <w:position w:val="2"/>
                  <w:sz w:val="20"/>
                </w:rPr>
                <w:t>0.1</w:t>
              </w:r>
              <w:r w:rsidRPr="00871185">
                <w:rPr>
                  <w:spacing w:val="-2"/>
                  <w:position w:val="2"/>
                  <w:sz w:val="20"/>
                </w:rPr>
                <w:t xml:space="preserve"> </w:t>
              </w:r>
              <w:r w:rsidRPr="00871185">
                <w:rPr>
                  <w:position w:val="2"/>
                  <w:sz w:val="20"/>
                </w:rPr>
                <w:t>I</w:t>
              </w:r>
              <w:r w:rsidRPr="00871185">
                <w:rPr>
                  <w:sz w:val="13"/>
                </w:rPr>
                <w:t xml:space="preserve">b </w:t>
              </w:r>
              <w:r w:rsidRPr="00871185">
                <w:rPr>
                  <w:position w:val="2"/>
                  <w:sz w:val="20"/>
                </w:rPr>
                <w:t>to</w:t>
              </w:r>
              <w:r w:rsidRPr="00871185">
                <w:rPr>
                  <w:spacing w:val="-2"/>
                  <w:position w:val="2"/>
                  <w:sz w:val="20"/>
                </w:rPr>
                <w:t xml:space="preserve"> </w:t>
              </w:r>
              <w:r w:rsidRPr="00871185">
                <w:rPr>
                  <w:position w:val="2"/>
                  <w:sz w:val="20"/>
                </w:rPr>
                <w:t>I</w:t>
              </w:r>
            </w:moveTo>
            <w:ins w:id="3378" w:author="EMANUEL ABHISHEK MURMU" w:date="2024-12-02T10:48:00Z" w16du:dateUtc="2024-12-02T05:18:00Z">
              <w:r w:rsidR="00D430F8" w:rsidRPr="00871185">
                <w:rPr>
                  <w:sz w:val="13"/>
                  <w:rPrChange w:id="3379" w:author="Inno" w:date="2024-12-13T09:27:00Z" w16du:dateUtc="2024-12-13T17:27:00Z">
                    <w:rPr>
                      <w:sz w:val="13"/>
                      <w:highlight w:val="yellow"/>
                    </w:rPr>
                  </w:rPrChange>
                </w:rPr>
                <w:t>m</w:t>
              </w:r>
            </w:ins>
            <w:moveTo w:id="3380" w:author="Inno" w:date="2024-11-27T14:15:00Z" w16du:dateUtc="2024-11-27T22:15:00Z">
              <w:del w:id="3381" w:author="EMANUEL ABHISHEK MURMU" w:date="2024-12-02T10:48:00Z" w16du:dateUtc="2024-12-02T05:18:00Z">
                <w:r w:rsidRPr="00871185" w:rsidDel="00D430F8">
                  <w:rPr>
                    <w:sz w:val="13"/>
                  </w:rPr>
                  <w:delText>M</w:delText>
                </w:r>
              </w:del>
              <w:r w:rsidRPr="00871185">
                <w:rPr>
                  <w:sz w:val="13"/>
                </w:rPr>
                <w:t>ax</w:t>
              </w:r>
            </w:moveTo>
          </w:p>
        </w:tc>
        <w:tc>
          <w:tcPr>
            <w:tcW w:w="1694" w:type="dxa"/>
            <w:tcBorders>
              <w:bottom w:val="single" w:sz="12" w:space="0" w:color="000000"/>
            </w:tcBorders>
            <w:tcPrChange w:id="3382" w:author="Inno" w:date="2024-11-27T14:16:00Z" w16du:dateUtc="2024-11-27T22:16:00Z">
              <w:tcPr>
                <w:tcW w:w="1725" w:type="dxa"/>
                <w:gridSpan w:val="2"/>
                <w:tcBorders>
                  <w:bottom w:val="single" w:sz="12" w:space="0" w:color="000000"/>
                </w:tcBorders>
              </w:tcPr>
            </w:tcPrChange>
          </w:tcPr>
          <w:p w14:paraId="24813343" w14:textId="77777777" w:rsidR="008E3061" w:rsidRDefault="008E3061" w:rsidP="0058192E">
            <w:pPr>
              <w:pStyle w:val="TableParagraph"/>
              <w:spacing w:before="139"/>
              <w:ind w:left="407"/>
              <w:rPr>
                <w:moveTo w:id="3383" w:author="Inno" w:date="2024-11-27T14:15:00Z" w16du:dateUtc="2024-11-27T22:15:00Z"/>
                <w:sz w:val="20"/>
              </w:rPr>
            </w:pPr>
            <w:moveTo w:id="3384" w:author="Inno" w:date="2024-11-27T14:15:00Z" w16du:dateUtc="2024-11-27T22:15:00Z">
              <w:r>
                <w:rPr>
                  <w:sz w:val="20"/>
                </w:rPr>
                <w:t>0.5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lagging</w:t>
              </w:r>
            </w:moveTo>
          </w:p>
        </w:tc>
        <w:tc>
          <w:tcPr>
            <w:tcW w:w="1194" w:type="dxa"/>
            <w:tcBorders>
              <w:bottom w:val="single" w:sz="12" w:space="0" w:color="000000"/>
            </w:tcBorders>
            <w:tcPrChange w:id="3385" w:author="Inno" w:date="2024-11-27T14:16:00Z" w16du:dateUtc="2024-11-27T22:16:00Z">
              <w:tcPr>
                <w:tcW w:w="1194" w:type="dxa"/>
                <w:tcBorders>
                  <w:bottom w:val="single" w:sz="12" w:space="0" w:color="000000"/>
                </w:tcBorders>
              </w:tcPr>
            </w:tcPrChange>
          </w:tcPr>
          <w:p w14:paraId="0B98560D" w14:textId="77777777" w:rsidR="008E3061" w:rsidRDefault="008E3061" w:rsidP="0058192E">
            <w:pPr>
              <w:pStyle w:val="TableParagraph"/>
              <w:spacing w:before="94"/>
              <w:ind w:left="252" w:right="398"/>
              <w:jc w:val="center"/>
              <w:rPr>
                <w:moveTo w:id="3386" w:author="Inno" w:date="2024-11-27T14:15:00Z" w16du:dateUtc="2024-11-27T22:15:00Z"/>
                <w:sz w:val="20"/>
              </w:rPr>
            </w:pPr>
            <w:moveTo w:id="3387" w:author="Inno" w:date="2024-11-27T14:15:00Z" w16du:dateUtc="2024-11-27T22:15:00Z">
              <w:r>
                <w:rPr>
                  <w:sz w:val="20"/>
                </w:rPr>
                <w:t>0.010</w:t>
              </w:r>
            </w:moveTo>
          </w:p>
        </w:tc>
        <w:tc>
          <w:tcPr>
            <w:tcW w:w="1306" w:type="dxa"/>
            <w:tcBorders>
              <w:bottom w:val="single" w:sz="12" w:space="0" w:color="000000"/>
            </w:tcBorders>
            <w:tcPrChange w:id="3388" w:author="Inno" w:date="2024-11-27T14:16:00Z" w16du:dateUtc="2024-11-27T22:16:00Z">
              <w:tcPr>
                <w:tcW w:w="1306" w:type="dxa"/>
                <w:tcBorders>
                  <w:bottom w:val="single" w:sz="12" w:space="0" w:color="000000"/>
                </w:tcBorders>
              </w:tcPr>
            </w:tcPrChange>
          </w:tcPr>
          <w:p w14:paraId="6E29F9DA" w14:textId="77777777" w:rsidR="008E3061" w:rsidRDefault="008E3061" w:rsidP="0058192E">
            <w:pPr>
              <w:pStyle w:val="TableParagraph"/>
              <w:spacing w:before="94"/>
              <w:ind w:left="399" w:right="410"/>
              <w:jc w:val="center"/>
              <w:rPr>
                <w:moveTo w:id="3389" w:author="Inno" w:date="2024-11-27T14:15:00Z" w16du:dateUtc="2024-11-27T22:15:00Z"/>
                <w:sz w:val="20"/>
              </w:rPr>
            </w:pPr>
            <w:moveTo w:id="3390" w:author="Inno" w:date="2024-11-27T14:15:00Z" w16du:dateUtc="2024-11-27T22:15:00Z">
              <w:r>
                <w:rPr>
                  <w:sz w:val="20"/>
                </w:rPr>
                <w:t>0.020</w:t>
              </w:r>
            </w:moveTo>
          </w:p>
        </w:tc>
        <w:tc>
          <w:tcPr>
            <w:tcW w:w="1313" w:type="dxa"/>
            <w:tcBorders>
              <w:bottom w:val="single" w:sz="12" w:space="0" w:color="000000"/>
            </w:tcBorders>
            <w:tcPrChange w:id="3391" w:author="Inno" w:date="2024-11-27T14:16:00Z" w16du:dateUtc="2024-11-27T22:16:00Z">
              <w:tcPr>
                <w:tcW w:w="1313" w:type="dxa"/>
                <w:tcBorders>
                  <w:bottom w:val="single" w:sz="12" w:space="0" w:color="000000"/>
                </w:tcBorders>
              </w:tcPr>
            </w:tcPrChange>
          </w:tcPr>
          <w:p w14:paraId="5B6304D3" w14:textId="77777777" w:rsidR="008E3061" w:rsidRDefault="008E3061" w:rsidP="0058192E">
            <w:pPr>
              <w:pStyle w:val="TableParagraph"/>
              <w:spacing w:before="142"/>
              <w:ind w:left="404" w:right="419"/>
              <w:jc w:val="center"/>
              <w:rPr>
                <w:moveTo w:id="3392" w:author="Inno" w:date="2024-11-27T14:15:00Z" w16du:dateUtc="2024-11-27T22:15:00Z"/>
                <w:sz w:val="20"/>
              </w:rPr>
            </w:pPr>
            <w:moveTo w:id="3393" w:author="Inno" w:date="2024-11-27T14:15:00Z" w16du:dateUtc="2024-11-27T22:15:00Z">
              <w:r>
                <w:rPr>
                  <w:sz w:val="20"/>
                </w:rPr>
                <w:t>0.050</w:t>
              </w:r>
            </w:moveTo>
          </w:p>
        </w:tc>
        <w:tc>
          <w:tcPr>
            <w:tcW w:w="1243" w:type="dxa"/>
            <w:tcBorders>
              <w:bottom w:val="single" w:sz="12" w:space="0" w:color="000000"/>
            </w:tcBorders>
            <w:tcPrChange w:id="3394" w:author="Inno" w:date="2024-11-27T14:16:00Z" w16du:dateUtc="2024-11-27T22:16:00Z">
              <w:tcPr>
                <w:tcW w:w="1243" w:type="dxa"/>
                <w:tcBorders>
                  <w:bottom w:val="single" w:sz="12" w:space="0" w:color="000000"/>
                </w:tcBorders>
              </w:tcPr>
            </w:tcPrChange>
          </w:tcPr>
          <w:p w14:paraId="00BCEA66" w14:textId="77777777" w:rsidR="008E3061" w:rsidRDefault="008E3061" w:rsidP="0058192E">
            <w:pPr>
              <w:pStyle w:val="TableParagraph"/>
              <w:spacing w:before="142"/>
              <w:ind w:left="165"/>
              <w:jc w:val="center"/>
              <w:rPr>
                <w:moveTo w:id="3395" w:author="Inno" w:date="2024-11-27T14:15:00Z" w16du:dateUtc="2024-11-27T22:15:00Z"/>
                <w:sz w:val="20"/>
              </w:rPr>
            </w:pPr>
            <w:moveTo w:id="3396" w:author="Inno" w:date="2024-11-27T14:15:00Z" w16du:dateUtc="2024-11-27T22:15:00Z">
              <w:r>
                <w:rPr>
                  <w:sz w:val="20"/>
                </w:rPr>
                <w:t>0.070</w:t>
              </w:r>
            </w:moveTo>
          </w:p>
        </w:tc>
      </w:tr>
    </w:tbl>
    <w:p w14:paraId="3D11ACDE" w14:textId="77777777" w:rsidR="008E3061" w:rsidRDefault="008E3061" w:rsidP="008E3061">
      <w:pPr>
        <w:pStyle w:val="BodyText"/>
        <w:spacing w:line="276" w:lineRule="auto"/>
        <w:ind w:left="116" w:right="344"/>
        <w:jc w:val="both"/>
        <w:rPr>
          <w:moveTo w:id="3397" w:author="Inno" w:date="2024-11-27T14:15:00Z" w16du:dateUtc="2024-11-27T22:15:00Z"/>
        </w:rPr>
      </w:pPr>
    </w:p>
    <w:p w14:paraId="6A218FD8" w14:textId="04EAA235" w:rsidR="008E3061" w:rsidRDefault="008E3061" w:rsidP="008E3061">
      <w:pPr>
        <w:tabs>
          <w:tab w:val="left" w:pos="1620"/>
        </w:tabs>
        <w:spacing w:before="120"/>
        <w:ind w:left="720"/>
        <w:rPr>
          <w:moveTo w:id="3398" w:author="Inno" w:date="2024-11-27T14:15:00Z" w16du:dateUtc="2024-11-27T22:15:00Z"/>
          <w:sz w:val="20"/>
          <w:szCs w:val="20"/>
        </w:rPr>
      </w:pPr>
      <w:moveTo w:id="3399" w:author="Inno" w:date="2024-11-27T14:15:00Z" w16du:dateUtc="2024-11-27T22:15:00Z">
        <w:r w:rsidRPr="009768B7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92032" behindDoc="1" locked="0" layoutInCell="1" allowOverlap="1" wp14:anchorId="3ED39CD3" wp14:editId="57342A56">
                  <wp:simplePos x="0" y="0"/>
                  <wp:positionH relativeFrom="page">
                    <wp:posOffset>15971520</wp:posOffset>
                  </wp:positionH>
                  <wp:positionV relativeFrom="page">
                    <wp:posOffset>3774440</wp:posOffset>
                  </wp:positionV>
                  <wp:extent cx="2702560" cy="198755"/>
                  <wp:effectExtent l="0" t="0" r="0" b="0"/>
                  <wp:wrapNone/>
                  <wp:docPr id="605223627" name="Freeform: Shap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702560" cy="198755"/>
                          </a:xfrm>
                          <a:custGeom>
                            <a:avLst/>
                            <a:gdLst>
                              <a:gd name="T0" fmla="+- 0 10544 6288"/>
                              <a:gd name="T1" fmla="*/ T0 w 4256"/>
                              <a:gd name="T2" fmla="+- 0 1799 1486"/>
                              <a:gd name="T3" fmla="*/ 1799 h 313"/>
                              <a:gd name="T4" fmla="+- 0 10476 6288"/>
                              <a:gd name="T5" fmla="*/ T4 w 4256"/>
                              <a:gd name="T6" fmla="+- 0 1704 1486"/>
                              <a:gd name="T7" fmla="*/ 1704 h 313"/>
                              <a:gd name="T8" fmla="+- 0 10381 6288"/>
                              <a:gd name="T9" fmla="*/ T8 w 4256"/>
                              <a:gd name="T10" fmla="+- 0 1663 1486"/>
                              <a:gd name="T11" fmla="*/ 1663 h 313"/>
                              <a:gd name="T12" fmla="+- 0 10256 6288"/>
                              <a:gd name="T13" fmla="*/ T12 w 4256"/>
                              <a:gd name="T14" fmla="+- 0 1641 1486"/>
                              <a:gd name="T15" fmla="*/ 1641 h 313"/>
                              <a:gd name="T16" fmla="+- 0 8772 6288"/>
                              <a:gd name="T17" fmla="*/ T16 w 4256"/>
                              <a:gd name="T18" fmla="+- 0 1638 1486"/>
                              <a:gd name="T19" fmla="*/ 1638 h 313"/>
                              <a:gd name="T20" fmla="+- 0 8725 6288"/>
                              <a:gd name="T21" fmla="*/ T20 w 4256"/>
                              <a:gd name="T22" fmla="+- 0 1636 1486"/>
                              <a:gd name="T23" fmla="*/ 1636 h 313"/>
                              <a:gd name="T24" fmla="+- 0 8597 6288"/>
                              <a:gd name="T25" fmla="*/ T24 w 4256"/>
                              <a:gd name="T26" fmla="+- 0 1618 1486"/>
                              <a:gd name="T27" fmla="*/ 1618 h 313"/>
                              <a:gd name="T28" fmla="+- 0 8498 6288"/>
                              <a:gd name="T29" fmla="*/ T28 w 4256"/>
                              <a:gd name="T30" fmla="+- 0 1580 1486"/>
                              <a:gd name="T31" fmla="*/ 1580 h 313"/>
                              <a:gd name="T32" fmla="+- 0 8423 6288"/>
                              <a:gd name="T33" fmla="*/ T32 w 4256"/>
                              <a:gd name="T34" fmla="+- 0 1507 1486"/>
                              <a:gd name="T35" fmla="*/ 1507 h 313"/>
                              <a:gd name="T36" fmla="+- 0 8417 6288"/>
                              <a:gd name="T37" fmla="*/ T36 w 4256"/>
                              <a:gd name="T38" fmla="+- 0 1486 1486"/>
                              <a:gd name="T39" fmla="*/ 1486 h 313"/>
                              <a:gd name="T40" fmla="+- 0 8413 6288"/>
                              <a:gd name="T41" fmla="*/ T40 w 4256"/>
                              <a:gd name="T42" fmla="+- 0 1505 1486"/>
                              <a:gd name="T43" fmla="*/ 1505 h 313"/>
                              <a:gd name="T44" fmla="+- 0 8346 6288"/>
                              <a:gd name="T45" fmla="*/ T44 w 4256"/>
                              <a:gd name="T46" fmla="+- 0 1575 1486"/>
                              <a:gd name="T47" fmla="*/ 1575 h 313"/>
                              <a:gd name="T48" fmla="+- 0 8249 6288"/>
                              <a:gd name="T49" fmla="*/ T48 w 4256"/>
                              <a:gd name="T50" fmla="+- 0 1613 1486"/>
                              <a:gd name="T51" fmla="*/ 1613 h 313"/>
                              <a:gd name="T52" fmla="+- 0 8123 6288"/>
                              <a:gd name="T53" fmla="*/ T52 w 4256"/>
                              <a:gd name="T54" fmla="+- 0 1636 1486"/>
                              <a:gd name="T55" fmla="*/ 1636 h 313"/>
                              <a:gd name="T56" fmla="+- 0 6641 6288"/>
                              <a:gd name="T57" fmla="*/ T56 w 4256"/>
                              <a:gd name="T58" fmla="+- 0 1638 1486"/>
                              <a:gd name="T59" fmla="*/ 1638 h 313"/>
                              <a:gd name="T60" fmla="+- 0 6595 6288"/>
                              <a:gd name="T61" fmla="*/ T60 w 4256"/>
                              <a:gd name="T62" fmla="+- 0 1639 1486"/>
                              <a:gd name="T63" fmla="*/ 1639 h 313"/>
                              <a:gd name="T64" fmla="+- 0 6469 6288"/>
                              <a:gd name="T65" fmla="*/ T64 w 4256"/>
                              <a:gd name="T66" fmla="+- 0 1659 1486"/>
                              <a:gd name="T67" fmla="*/ 1659 h 313"/>
                              <a:gd name="T68" fmla="+- 0 6367 6288"/>
                              <a:gd name="T69" fmla="*/ T68 w 4256"/>
                              <a:gd name="T70" fmla="+- 0 1697 1486"/>
                              <a:gd name="T71" fmla="*/ 1697 h 313"/>
                              <a:gd name="T72" fmla="+- 0 6293 6288"/>
                              <a:gd name="T73" fmla="*/ T72 w 4256"/>
                              <a:gd name="T74" fmla="+- 0 1770 1486"/>
                              <a:gd name="T75" fmla="*/ 1770 h 313"/>
                              <a:gd name="T76" fmla="+- 0 6288 6288"/>
                              <a:gd name="T77" fmla="*/ T76 w 4256"/>
                              <a:gd name="T78" fmla="+- 0 1789 1486"/>
                              <a:gd name="T79" fmla="*/ 1789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256" h="313">
                                <a:moveTo>
                                  <a:pt x="4256" y="313"/>
                                </a:moveTo>
                                <a:lnTo>
                                  <a:pt x="4188" y="218"/>
                                </a:lnTo>
                                <a:lnTo>
                                  <a:pt x="4093" y="177"/>
                                </a:lnTo>
                                <a:lnTo>
                                  <a:pt x="3968" y="155"/>
                                </a:lnTo>
                                <a:lnTo>
                                  <a:pt x="2484" y="152"/>
                                </a:lnTo>
                                <a:lnTo>
                                  <a:pt x="2437" y="150"/>
                                </a:lnTo>
                                <a:lnTo>
                                  <a:pt x="2309" y="132"/>
                                </a:lnTo>
                                <a:lnTo>
                                  <a:pt x="2210" y="94"/>
                                </a:lnTo>
                                <a:lnTo>
                                  <a:pt x="2135" y="21"/>
                                </a:lnTo>
                                <a:lnTo>
                                  <a:pt x="2129" y="0"/>
                                </a:lnTo>
                                <a:lnTo>
                                  <a:pt x="2125" y="19"/>
                                </a:lnTo>
                                <a:lnTo>
                                  <a:pt x="2058" y="89"/>
                                </a:lnTo>
                                <a:lnTo>
                                  <a:pt x="1961" y="127"/>
                                </a:lnTo>
                                <a:lnTo>
                                  <a:pt x="1835" y="150"/>
                                </a:lnTo>
                                <a:lnTo>
                                  <a:pt x="353" y="152"/>
                                </a:lnTo>
                                <a:lnTo>
                                  <a:pt x="307" y="153"/>
                                </a:lnTo>
                                <a:lnTo>
                                  <a:pt x="181" y="173"/>
                                </a:lnTo>
                                <a:lnTo>
                                  <a:pt x="79" y="211"/>
                                </a:lnTo>
                                <a:lnTo>
                                  <a:pt x="5" y="284"/>
                                </a:lnTo>
                                <a:lnTo>
                                  <a:pt x="0" y="303"/>
                                </a:lnTo>
                              </a:path>
                            </a:pathLst>
                          </a:custGeom>
                          <a:noFill/>
                          <a:ln w="132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polyline w14:anchorId="709D4D22" id="Freeform: Shape 17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70.4pt,312.85pt,1467pt,308.1pt,1462.25pt,306.05pt,1456pt,304.95pt,1381.8pt,304.8pt,1379.45pt,304.7pt,1373.05pt,303.8pt,1368.1pt,301.9pt,1364.35pt,298.25pt,1364.05pt,297.2pt,1363.85pt,298.15pt,1360.5pt,301.65pt,1355.65pt,303.55pt,1349.35pt,304.7pt,1275.25pt,304.8pt,1272.95pt,304.85pt,1266.65pt,305.85pt,1261.55pt,307.75pt,1257.85pt,311.4pt,1257.6pt,312.35pt" coordsize="4256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" filled="f" strokeweight=".36739mm">
                  <v:path arrowok="t" o:connecttype="custom" o:connectlocs="2702560,1142365;2659380,1082040;2599055,1056005;2519680,1042035;1577340,1040130;1547495,1038860;1466215,1027430;1403350,1003300;1355725,956945;1351915,943610;1349375,955675;1306830,1000125;1245235,1024255;1165225,1038860;224155,1040130;194945,1040765;114935,1053465;50165,1077595;3175,1123950;0,1136015" o:connectangles="0,0,0,0,0,0,0,0,0,0,0,0,0,0,0,0,0,0,0,0"/>
                  <o:lock v:ext="edit" verticies="t"/>
                  <w10:wrap anchorx="page" anchory="page"/>
                </v:polyline>
              </w:pict>
            </mc:Fallback>
          </mc:AlternateContent>
        </w:r>
        <w:r w:rsidRPr="009768B7">
          <w:rPr>
            <w:sz w:val="20"/>
            <w:szCs w:val="20"/>
          </w:rPr>
          <w:t>(</w:t>
        </w:r>
        <w:r w:rsidRPr="009768B7">
          <w:rPr>
            <w:i/>
            <w:sz w:val="20"/>
            <w:szCs w:val="20"/>
          </w:rPr>
          <w:t xml:space="preserve">Page </w:t>
        </w:r>
        <w:r w:rsidRPr="0058192E">
          <w:rPr>
            <w:iCs/>
            <w:sz w:val="20"/>
            <w:szCs w:val="20"/>
          </w:rPr>
          <w:t>13,</w:t>
        </w:r>
        <w:r w:rsidRPr="009768B7">
          <w:rPr>
            <w:i/>
            <w:sz w:val="20"/>
            <w:szCs w:val="20"/>
          </w:rPr>
          <w:t xml:space="preserve"> </w:t>
        </w:r>
        <w:r w:rsidRPr="00D12B45">
          <w:rPr>
            <w:i/>
            <w:sz w:val="20"/>
            <w:szCs w:val="20"/>
          </w:rPr>
          <w:t>c</w:t>
        </w:r>
        <w:r w:rsidRPr="0058192E">
          <w:rPr>
            <w:i/>
            <w:sz w:val="20"/>
            <w:szCs w:val="20"/>
          </w:rPr>
          <w:t>lause</w:t>
        </w:r>
        <w:r w:rsidRPr="009768B7">
          <w:rPr>
            <w:sz w:val="20"/>
            <w:szCs w:val="20"/>
          </w:rPr>
          <w:t xml:space="preserve"> </w:t>
        </w:r>
        <w:r w:rsidRPr="009768B7">
          <w:rPr>
            <w:b/>
            <w:bCs/>
            <w:sz w:val="20"/>
            <w:szCs w:val="20"/>
          </w:rPr>
          <w:t>11.6</w:t>
        </w:r>
        <w:r w:rsidRPr="009768B7">
          <w:rPr>
            <w:sz w:val="20"/>
            <w:szCs w:val="20"/>
          </w:rPr>
          <w:t xml:space="preserve">, </w:t>
        </w:r>
        <w:r w:rsidRPr="009768B7">
          <w:rPr>
            <w:i/>
            <w:iCs/>
            <w:sz w:val="20"/>
            <w:szCs w:val="20"/>
          </w:rPr>
          <w:t xml:space="preserve">para </w:t>
        </w:r>
        <w:r w:rsidRPr="0058192E">
          <w:rPr>
            <w:sz w:val="20"/>
            <w:szCs w:val="20"/>
          </w:rPr>
          <w:t>1,</w:t>
        </w:r>
        <w:r w:rsidRPr="009768B7">
          <w:rPr>
            <w:i/>
            <w:iCs/>
            <w:sz w:val="20"/>
            <w:szCs w:val="20"/>
          </w:rPr>
          <w:t xml:space="preserve"> </w:t>
        </w:r>
        <w:r w:rsidRPr="007E2EAF">
          <w:rPr>
            <w:i/>
            <w:iCs/>
            <w:sz w:val="20"/>
            <w:szCs w:val="20"/>
          </w:rPr>
          <w:t xml:space="preserve">last </w:t>
        </w:r>
      </w:moveTo>
      <w:ins w:id="3400" w:author="MOHSIN ALAM" w:date="2024-11-28T11:16:00Z" w16du:dateUtc="2024-11-28T05:46:00Z">
        <w:r w:rsidR="007E2EAF" w:rsidRPr="007E2EAF">
          <w:rPr>
            <w:i/>
            <w:iCs/>
            <w:sz w:val="20"/>
            <w:szCs w:val="20"/>
            <w:rPrChange w:id="3401" w:author="MOHSIN ALAM" w:date="2024-11-28T11:16:00Z" w16du:dateUtc="2024-11-28T05:46:00Z">
              <w:rPr>
                <w:i/>
                <w:iCs/>
                <w:sz w:val="20"/>
                <w:szCs w:val="20"/>
                <w:highlight w:val="yellow"/>
              </w:rPr>
            </w:rPrChange>
          </w:rPr>
          <w:t>line</w:t>
        </w:r>
      </w:ins>
      <w:moveTo w:id="3402" w:author="Inno" w:date="2024-11-27T14:15:00Z" w16du:dateUtc="2024-11-27T22:15:00Z">
        <w:del w:id="3403" w:author="MOHSIN ALAM" w:date="2024-11-28T11:16:00Z" w16du:dateUtc="2024-11-28T05:46:00Z">
          <w:r w:rsidRPr="007E2EAF" w:rsidDel="007E2EAF">
            <w:rPr>
              <w:i/>
              <w:iCs/>
              <w:sz w:val="20"/>
              <w:szCs w:val="20"/>
            </w:rPr>
            <w:delText>sentence</w:delText>
          </w:r>
        </w:del>
        <w:r w:rsidRPr="007E2EAF">
          <w:rPr>
            <w:sz w:val="20"/>
            <w:szCs w:val="20"/>
          </w:rPr>
          <w:t>)</w:t>
        </w:r>
        <w:r w:rsidRPr="009768B7">
          <w:rPr>
            <w:sz w:val="20"/>
            <w:szCs w:val="20"/>
          </w:rPr>
          <w:t xml:space="preserve"> — Substitute the following for the existing:</w:t>
        </w:r>
      </w:moveTo>
    </w:p>
    <w:p w14:paraId="24985173" w14:textId="77777777" w:rsidR="008E3061" w:rsidRPr="009768B7" w:rsidRDefault="008E3061" w:rsidP="008E3061">
      <w:pPr>
        <w:tabs>
          <w:tab w:val="left" w:pos="1620"/>
        </w:tabs>
        <w:ind w:left="720"/>
        <w:rPr>
          <w:moveTo w:id="3404" w:author="Inno" w:date="2024-11-27T14:15:00Z" w16du:dateUtc="2024-11-27T22:15:00Z"/>
          <w:sz w:val="20"/>
          <w:szCs w:val="20"/>
        </w:rPr>
      </w:pPr>
    </w:p>
    <w:p w14:paraId="0279658C" w14:textId="591C09AF" w:rsidR="008E3061" w:rsidRPr="009768B7" w:rsidRDefault="008E3061">
      <w:pPr>
        <w:tabs>
          <w:tab w:val="left" w:pos="1620"/>
        </w:tabs>
        <w:jc w:val="both"/>
        <w:rPr>
          <w:moveTo w:id="3405" w:author="Inno" w:date="2024-11-27T14:15:00Z" w16du:dateUtc="2024-11-27T22:15:00Z"/>
          <w:sz w:val="20"/>
          <w:szCs w:val="20"/>
        </w:rPr>
        <w:pPrChange w:id="3406" w:author="Inno" w:date="2024-11-27T14:17:00Z" w16du:dateUtc="2024-11-27T22:17:00Z">
          <w:pPr>
            <w:tabs>
              <w:tab w:val="left" w:pos="1620"/>
            </w:tabs>
          </w:pPr>
        </w:pPrChange>
      </w:pPr>
      <w:moveTo w:id="3407" w:author="Inno" w:date="2024-11-27T14:15:00Z" w16du:dateUtc="2024-11-27T22:15:00Z">
        <w:r>
          <w:rPr>
            <w:sz w:val="20"/>
            <w:szCs w:val="20"/>
          </w:rPr>
          <w:t>‘</w:t>
        </w:r>
        <w:r w:rsidRPr="009768B7">
          <w:rPr>
            <w:sz w:val="20"/>
            <w:szCs w:val="20"/>
          </w:rPr>
          <w:t xml:space="preserve">The allowed error in meter constant shall not be more than 0.02 percent for class 0.1 S, 0.04 percent for class 0.2 S, 0.1 percent for class 0.5 S </w:t>
        </w:r>
        <w:proofErr w:type="spellStart"/>
        <w:r w:rsidRPr="007E2EAF">
          <w:rPr>
            <w:sz w:val="20"/>
            <w:szCs w:val="20"/>
          </w:rPr>
          <w:t>met</w:t>
        </w:r>
      </w:moveTo>
      <w:ins w:id="3408" w:author="MOHSIN ALAM" w:date="2024-11-28T11:17:00Z" w16du:dateUtc="2024-11-28T05:47:00Z">
        <w:r w:rsidR="007E2EAF" w:rsidRPr="007E2EAF">
          <w:rPr>
            <w:sz w:val="20"/>
            <w:szCs w:val="20"/>
            <w:rPrChange w:id="3409" w:author="MOHSIN ALAM" w:date="2024-11-28T11:17:00Z" w16du:dateUtc="2024-11-28T05:47:00Z">
              <w:rPr>
                <w:sz w:val="20"/>
                <w:szCs w:val="20"/>
                <w:highlight w:val="yellow"/>
              </w:rPr>
            </w:rPrChange>
          </w:rPr>
          <w:t>re</w:t>
        </w:r>
      </w:ins>
      <w:proofErr w:type="spellEnd"/>
      <w:moveTo w:id="3410" w:author="Inno" w:date="2024-11-27T14:15:00Z" w16du:dateUtc="2024-11-27T22:15:00Z">
        <w:del w:id="3411" w:author="MOHSIN ALAM" w:date="2024-11-28T11:17:00Z" w16du:dateUtc="2024-11-28T05:47:00Z">
          <w:r w:rsidRPr="00D345FF" w:rsidDel="007E2EAF">
            <w:rPr>
              <w:sz w:val="20"/>
              <w:szCs w:val="20"/>
              <w:highlight w:val="yellow"/>
              <w:rPrChange w:id="3412" w:author="Inno" w:date="2024-11-27T14:17:00Z" w16du:dateUtc="2024-11-27T22:17:00Z">
                <w:rPr>
                  <w:sz w:val="20"/>
                  <w:szCs w:val="20"/>
                </w:rPr>
              </w:rPrChange>
            </w:rPr>
            <w:delText>er</w:delText>
          </w:r>
        </w:del>
        <w:r w:rsidRPr="009768B7">
          <w:rPr>
            <w:sz w:val="20"/>
            <w:szCs w:val="20"/>
          </w:rPr>
          <w:t xml:space="preserve"> and</w:t>
        </w:r>
        <w:r>
          <w:rPr>
            <w:sz w:val="20"/>
            <w:szCs w:val="20"/>
          </w:rPr>
          <w:t xml:space="preserve"> </w:t>
        </w:r>
      </w:moveTo>
      <w:ins w:id="3413" w:author="Inno" w:date="2024-11-27T14:17:00Z" w16du:dateUtc="2024-11-27T22:17:00Z">
        <w:r w:rsidR="00D345FF">
          <w:rPr>
            <w:sz w:val="20"/>
            <w:szCs w:val="20"/>
          </w:rPr>
          <w:t xml:space="preserve">                     </w:t>
        </w:r>
      </w:ins>
      <w:moveTo w:id="3414" w:author="Inno" w:date="2024-11-27T14:15:00Z" w16du:dateUtc="2024-11-27T22:15:00Z">
        <w:r w:rsidRPr="009768B7">
          <w:rPr>
            <w:sz w:val="20"/>
            <w:szCs w:val="20"/>
          </w:rPr>
          <w:t>0.20 percent for cla</w:t>
        </w:r>
        <w:r w:rsidRPr="007E2EAF">
          <w:rPr>
            <w:sz w:val="20"/>
            <w:szCs w:val="20"/>
          </w:rPr>
          <w:t xml:space="preserve">ss 1 </w:t>
        </w:r>
        <w:proofErr w:type="spellStart"/>
        <w:r w:rsidRPr="007E2EAF">
          <w:rPr>
            <w:sz w:val="20"/>
            <w:szCs w:val="20"/>
          </w:rPr>
          <w:t>met</w:t>
        </w:r>
      </w:moveTo>
      <w:ins w:id="3415" w:author="MOHSIN ALAM" w:date="2024-11-28T11:17:00Z" w16du:dateUtc="2024-11-28T05:47:00Z">
        <w:r w:rsidR="007E2EAF" w:rsidRPr="007E2EAF">
          <w:rPr>
            <w:sz w:val="20"/>
            <w:szCs w:val="20"/>
            <w:rPrChange w:id="3416" w:author="MOHSIN ALAM" w:date="2024-11-28T11:17:00Z" w16du:dateUtc="2024-11-28T05:47:00Z">
              <w:rPr>
                <w:sz w:val="20"/>
                <w:szCs w:val="20"/>
                <w:highlight w:val="yellow"/>
              </w:rPr>
            </w:rPrChange>
          </w:rPr>
          <w:t>re</w:t>
        </w:r>
      </w:ins>
      <w:proofErr w:type="spellEnd"/>
      <w:moveTo w:id="3417" w:author="Inno" w:date="2024-11-27T14:15:00Z" w16du:dateUtc="2024-11-27T22:15:00Z">
        <w:del w:id="3418" w:author="MOHSIN ALAM" w:date="2024-11-28T11:17:00Z" w16du:dateUtc="2024-11-28T05:47:00Z">
          <w:r w:rsidRPr="007E2EAF" w:rsidDel="007E2EAF">
            <w:rPr>
              <w:sz w:val="20"/>
              <w:szCs w:val="20"/>
            </w:rPr>
            <w:delText>er</w:delText>
          </w:r>
        </w:del>
        <w:r w:rsidRPr="007E2EAF">
          <w:rPr>
            <w:sz w:val="20"/>
            <w:szCs w:val="20"/>
          </w:rPr>
          <w:t>.’</w:t>
        </w:r>
      </w:moveTo>
    </w:p>
    <w:moveToRangeEnd w:id="3267"/>
    <w:p w14:paraId="33BC5BA1" w14:textId="77777777" w:rsidR="00871185" w:rsidRDefault="00871185" w:rsidP="00D962D5">
      <w:pPr>
        <w:pStyle w:val="BodyText"/>
        <w:rPr>
          <w:ins w:id="3419" w:author="Inno" w:date="2024-12-13T09:26:00Z" w16du:dateUtc="2024-12-13T17:26:00Z"/>
          <w:i/>
          <w:sz w:val="26"/>
        </w:rPr>
        <w:sectPr w:rsidR="00871185" w:rsidSect="00871185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4B26F9B" w14:textId="3DC8F3DD" w:rsidR="008E3061" w:rsidDel="00D45A22" w:rsidRDefault="008E3061" w:rsidP="00D962D5">
      <w:pPr>
        <w:pStyle w:val="BodyText"/>
        <w:rPr>
          <w:ins w:id="3420" w:author="MOHSIN ALAM" w:date="2024-11-27T12:31:00Z" w16du:dateUtc="2024-11-27T07:01:00Z"/>
          <w:del w:id="3421" w:author="Inno" w:date="2024-12-13T09:16:00Z" w16du:dateUtc="2024-12-13T17:16:00Z"/>
          <w:i/>
          <w:sz w:val="26"/>
        </w:rPr>
        <w:sectPr w:rsidR="008E3061" w:rsidDel="00D45A22" w:rsidSect="0087118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moveFromRangeStart w:id="3422" w:author="Inno" w:date="2024-11-27T14:15:00Z" w:name="move183609373"/>
    <w:p w14:paraId="318794DA" w14:textId="2A775C86" w:rsidR="00594A9C" w:rsidDel="008E3061" w:rsidRDefault="00300B01" w:rsidP="007631B8">
      <w:pPr>
        <w:rPr>
          <w:ins w:id="3423" w:author="MOHSIN ALAM" w:date="2024-11-27T12:33:00Z" w16du:dateUtc="2024-11-27T07:03:00Z"/>
          <w:moveFrom w:id="3424" w:author="Inno" w:date="2024-11-27T14:15:00Z" w16du:dateUtc="2024-11-27T22:15:00Z"/>
          <w:sz w:val="18"/>
        </w:rPr>
      </w:pPr>
      <w:moveFrom w:id="3425" w:author="Inno" w:date="2024-11-27T14:15:00Z" w16du:dateUtc="2024-11-27T22:15:00Z">
        <w:ins w:id="3426" w:author="MOHSIN ALAM" w:date="2024-11-27T14:02:00Z" w16du:dateUtc="2024-11-27T08:32:00Z">
          <w:r w:rsidDel="008E3061">
            <w:rPr>
              <w:b/>
              <w:noProof/>
              <w:sz w:val="20"/>
              <w:szCs w:val="20"/>
              <w14:ligatures w14:val="standardContextual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1915F021" wp14:editId="3CB6211B">
                    <wp:simplePos x="0" y="0"/>
                    <wp:positionH relativeFrom="column">
                      <wp:posOffset>4785995</wp:posOffset>
                    </wp:positionH>
                    <wp:positionV relativeFrom="paragraph">
                      <wp:posOffset>-4054475</wp:posOffset>
                    </wp:positionV>
                    <wp:extent cx="155448" cy="914400"/>
                    <wp:effectExtent l="1270" t="0" r="17780" b="17780"/>
                    <wp:wrapNone/>
                    <wp:docPr id="211873315" name="Left Brace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5400000">
                              <a:off x="0" y="0"/>
                              <a:ext cx="155448" cy="914400"/>
                            </a:xfrm>
                            <a:prstGeom prst="leftBrac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9200849" id="Left Brace 19" o:spid="_x0000_s1026" type="#_x0000_t87" style="position:absolute;margin-left:376.85pt;margin-top:-319.25pt;width:12.25pt;height:1in;rotation:9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" adj="306" strokecolor="#4472c4 [3204]" strokeweight=".5pt">
                    <v:stroke joinstyle="miter"/>
                  </v:shape>
                </w:pict>
              </mc:Fallback>
            </mc:AlternateContent>
          </w:r>
        </w:ins>
        <w:ins w:id="3427" w:author="MOHSIN ALAM" w:date="2024-11-27T12:36:00Z" w16du:dateUtc="2024-11-27T07:06:00Z">
          <w:r w:rsidR="005A0B13" w:rsidDel="008E3061">
            <w:rPr>
              <w:noProof/>
              <w:sz w:val="18"/>
              <w14:ligatures w14:val="standardContextual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76ECF891" wp14:editId="3B7196E7">
                    <wp:simplePos x="0" y="0"/>
                    <wp:positionH relativeFrom="column">
                      <wp:posOffset>4321651</wp:posOffset>
                    </wp:positionH>
                    <wp:positionV relativeFrom="paragraph">
                      <wp:posOffset>-206214</wp:posOffset>
                    </wp:positionV>
                    <wp:extent cx="155895" cy="2713990"/>
                    <wp:effectExtent l="0" t="2857" r="13017" b="13018"/>
                    <wp:wrapNone/>
                    <wp:docPr id="208935232" name="Left Brace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5400000">
                              <a:off x="0" y="0"/>
                              <a:ext cx="155895" cy="2713990"/>
                            </a:xfrm>
                            <a:prstGeom prst="leftBrace">
                              <a:avLst>
                                <a:gd name="adj1" fmla="val 38657"/>
                                <a:gd name="adj2" fmla="val 50000"/>
                              </a:avLst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365E214" id="Left Brace 15" o:spid="_x0000_s1026" type="#_x0000_t87" style="position:absolute;margin-left:340.3pt;margin-top:-16.25pt;width:12.3pt;height:213.7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" adj="480" strokecolor="black [3200]" strokeweight=".5pt">
                    <v:stroke joinstyle="miter"/>
                  </v:shape>
                </w:pict>
              </mc:Fallback>
            </mc:AlternateContent>
          </w:r>
        </w:ins>
        <w:ins w:id="3428" w:author="MOHSIN ALAM" w:date="2024-11-27T12:30:00Z" w16du:dateUtc="2024-11-27T07:00:00Z">
          <w:r w:rsidR="00594A9C" w:rsidRPr="007631B8" w:rsidDel="008E3061">
            <w:rPr>
              <w:iCs/>
              <w:sz w:val="20"/>
              <w:rPrChange w:id="3429" w:author="MOHSIN ALAM" w:date="2024-11-27T12:32:00Z" w16du:dateUtc="2024-11-27T07:02:00Z">
                <w:rPr>
                  <w:i/>
                  <w:sz w:val="20"/>
                </w:rPr>
              </w:rPrChange>
            </w:rPr>
            <w:t>(</w:t>
          </w:r>
          <w:r w:rsidR="00594A9C" w:rsidRPr="0074399F" w:rsidDel="008E3061">
            <w:rPr>
              <w:i/>
              <w:sz w:val="20"/>
            </w:rPr>
            <w:t xml:space="preserve">Page </w:t>
          </w:r>
          <w:r w:rsidR="00594A9C" w:rsidRPr="007631B8" w:rsidDel="008E3061">
            <w:rPr>
              <w:iCs/>
              <w:sz w:val="20"/>
              <w:rPrChange w:id="3430" w:author="MOHSIN ALAM" w:date="2024-11-27T12:32:00Z" w16du:dateUtc="2024-11-27T07:02:00Z">
                <w:rPr>
                  <w:i/>
                  <w:sz w:val="20"/>
                </w:rPr>
              </w:rPrChange>
            </w:rPr>
            <w:t>13</w:t>
          </w:r>
          <w:r w:rsidR="00594A9C" w:rsidRPr="0074399F" w:rsidDel="008E3061">
            <w:rPr>
              <w:i/>
              <w:sz w:val="20"/>
            </w:rPr>
            <w:t xml:space="preserve">, Table </w:t>
          </w:r>
          <w:r w:rsidR="00594A9C" w:rsidRPr="007631B8" w:rsidDel="008E3061">
            <w:rPr>
              <w:iCs/>
              <w:sz w:val="20"/>
              <w:rPrChange w:id="3431" w:author="MOHSIN ALAM" w:date="2024-11-27T12:32:00Z" w16du:dateUtc="2024-11-27T07:02:00Z">
                <w:rPr>
                  <w:i/>
                  <w:sz w:val="20"/>
                </w:rPr>
              </w:rPrChange>
            </w:rPr>
            <w:t>14)</w:t>
          </w:r>
          <w:r w:rsidR="00594A9C" w:rsidDel="008E3061">
            <w:rPr>
              <w:sz w:val="18"/>
            </w:rPr>
            <w:t xml:space="preserve"> — Substitute the following for the existing:</w:t>
          </w:r>
        </w:ins>
      </w:moveFrom>
    </w:p>
    <w:p w14:paraId="0FA9C10C" w14:textId="40253A13" w:rsidR="007631B8" w:rsidDel="008E3061" w:rsidRDefault="007631B8">
      <w:pPr>
        <w:rPr>
          <w:ins w:id="3432" w:author="MOHSIN ALAM" w:date="2024-11-27T12:30:00Z" w16du:dateUtc="2024-11-27T07:00:00Z"/>
          <w:moveFrom w:id="3433" w:author="Inno" w:date="2024-11-27T14:15:00Z" w16du:dateUtc="2024-11-27T22:15:00Z"/>
          <w:sz w:val="18"/>
        </w:rPr>
        <w:pPrChange w:id="3434" w:author="MOHSIN ALAM" w:date="2024-11-27T12:32:00Z" w16du:dateUtc="2024-11-27T07:02:00Z">
          <w:pPr>
            <w:spacing w:before="168"/>
            <w:ind w:left="116"/>
          </w:pPr>
        </w:pPrChange>
      </w:pPr>
    </w:p>
    <w:p w14:paraId="234658DE" w14:textId="641EB5A4" w:rsidR="00594A9C" w:rsidRPr="004B2760" w:rsidDel="008E3061" w:rsidRDefault="00594A9C">
      <w:pPr>
        <w:spacing w:after="120"/>
        <w:jc w:val="center"/>
        <w:rPr>
          <w:ins w:id="3435" w:author="MOHSIN ALAM" w:date="2024-11-27T12:30:00Z" w16du:dateUtc="2024-11-27T07:00:00Z"/>
          <w:moveFrom w:id="3436" w:author="Inno" w:date="2024-11-27T14:15:00Z" w16du:dateUtc="2024-11-27T22:15:00Z"/>
          <w:b/>
          <w:bCs/>
          <w:color w:val="221F1F"/>
          <w:w w:val="95"/>
          <w:sz w:val="20"/>
          <w:szCs w:val="20"/>
          <w:rPrChange w:id="3437" w:author="MOHSIN ALAM" w:date="2024-11-27T14:36:00Z" w16du:dateUtc="2024-11-27T09:06:00Z">
            <w:rPr>
              <w:ins w:id="3438" w:author="MOHSIN ALAM" w:date="2024-11-27T12:30:00Z" w16du:dateUtc="2024-11-27T07:00:00Z"/>
              <w:moveFrom w:id="3439" w:author="Inno" w:date="2024-11-27T14:15:00Z" w16du:dateUtc="2024-11-27T22:15:00Z"/>
              <w:b/>
              <w:bCs/>
              <w:color w:val="221F1F"/>
              <w:w w:val="95"/>
            </w:rPr>
          </w:rPrChange>
        </w:rPr>
        <w:pPrChange w:id="3440" w:author="MOHSIN ALAM" w:date="2024-11-27T12:32:00Z" w16du:dateUtc="2024-11-27T07:02:00Z">
          <w:pPr>
            <w:ind w:left="3600" w:firstLine="720"/>
          </w:pPr>
        </w:pPrChange>
      </w:pPr>
      <w:moveFrom w:id="3441" w:author="Inno" w:date="2024-11-27T14:15:00Z" w16du:dateUtc="2024-11-27T22:15:00Z">
        <w:ins w:id="3442" w:author="MOHSIN ALAM" w:date="2024-11-27T12:30:00Z" w16du:dateUtc="2024-11-27T07:00:00Z">
          <w:r w:rsidRPr="004B2760" w:rsidDel="008E3061">
            <w:rPr>
              <w:b/>
              <w:bCs/>
              <w:color w:val="221F1F"/>
              <w:w w:val="95"/>
              <w:sz w:val="20"/>
              <w:szCs w:val="20"/>
              <w:rPrChange w:id="3443" w:author="MOHSIN ALAM" w:date="2024-11-27T14:36:00Z" w16du:dateUtc="2024-11-27T09:06:00Z">
                <w:rPr>
                  <w:b/>
                  <w:bCs/>
                  <w:color w:val="221F1F"/>
                  <w:w w:val="95"/>
                </w:rPr>
              </w:rPrChange>
            </w:rPr>
            <w:t>Table 14 Temperature Co-efficient</w:t>
          </w:r>
        </w:ins>
      </w:moveFrom>
    </w:p>
    <w:p w14:paraId="5CCBFF7C" w14:textId="3DEC299D" w:rsidR="00594A9C" w:rsidDel="008E3061" w:rsidRDefault="00594A9C">
      <w:pPr>
        <w:spacing w:after="120"/>
        <w:ind w:right="97"/>
        <w:jc w:val="center"/>
        <w:rPr>
          <w:ins w:id="3444" w:author="MOHSIN ALAM" w:date="2024-11-27T12:30:00Z" w16du:dateUtc="2024-11-27T07:00:00Z"/>
          <w:moveFrom w:id="3445" w:author="Inno" w:date="2024-11-27T14:15:00Z" w16du:dateUtc="2024-11-27T22:15:00Z"/>
          <w:i/>
          <w:color w:val="383838"/>
          <w:sz w:val="20"/>
          <w:szCs w:val="20"/>
        </w:rPr>
        <w:pPrChange w:id="3446" w:author="MOHSIN ALAM" w:date="2024-11-27T12:32:00Z" w16du:dateUtc="2024-11-27T07:02:00Z">
          <w:pPr>
            <w:spacing w:before="48"/>
            <w:ind w:left="139" w:right="97"/>
            <w:jc w:val="center"/>
          </w:pPr>
        </w:pPrChange>
      </w:pPr>
      <w:moveFrom w:id="3447" w:author="Inno" w:date="2024-11-27T14:15:00Z" w16du:dateUtc="2024-11-27T22:15:00Z">
        <w:ins w:id="3448" w:author="MOHSIN ALAM" w:date="2024-11-27T12:30:00Z" w16du:dateUtc="2024-11-27T07:00:00Z">
          <w:r w:rsidRPr="007631B8" w:rsidDel="008E3061">
            <w:rPr>
              <w:iCs/>
              <w:color w:val="383838"/>
              <w:sz w:val="20"/>
              <w:szCs w:val="20"/>
              <w:rPrChange w:id="3449" w:author="MOHSIN ALAM" w:date="2024-11-27T12:32:00Z" w16du:dateUtc="2024-11-27T07:02:00Z">
                <w:rPr>
                  <w:i/>
                  <w:color w:val="383838"/>
                  <w:sz w:val="20"/>
                  <w:szCs w:val="20"/>
                </w:rPr>
              </w:rPrChange>
            </w:rPr>
            <w:t>(</w:t>
          </w:r>
          <w:r w:rsidRPr="00D46398" w:rsidDel="008E3061">
            <w:rPr>
              <w:i/>
              <w:color w:val="383838"/>
              <w:sz w:val="20"/>
              <w:szCs w:val="20"/>
            </w:rPr>
            <w:t>Clause</w:t>
          </w:r>
          <w:r w:rsidRPr="00D46398" w:rsidDel="008E3061">
            <w:rPr>
              <w:i/>
              <w:color w:val="383838"/>
              <w:spacing w:val="20"/>
              <w:sz w:val="20"/>
              <w:szCs w:val="20"/>
            </w:rPr>
            <w:t xml:space="preserve"> </w:t>
          </w:r>
          <w:r w:rsidRPr="007631B8" w:rsidDel="008E3061">
            <w:rPr>
              <w:iCs/>
              <w:color w:val="383838"/>
              <w:sz w:val="20"/>
              <w:szCs w:val="20"/>
              <w:rPrChange w:id="3450" w:author="MOHSIN ALAM" w:date="2024-11-27T12:32:00Z" w16du:dateUtc="2024-11-27T07:02:00Z">
                <w:rPr>
                  <w:i/>
                  <w:color w:val="383838"/>
                  <w:sz w:val="20"/>
                  <w:szCs w:val="20"/>
                </w:rPr>
              </w:rPrChange>
            </w:rPr>
            <w:t>11.3)</w:t>
          </w:r>
        </w:ins>
      </w:moveFrom>
    </w:p>
    <w:p w14:paraId="6EE7F1E3" w14:textId="40606ECF" w:rsidR="00D962D5" w:rsidDel="008E3061" w:rsidRDefault="00D962D5" w:rsidP="00485296">
      <w:pPr>
        <w:pStyle w:val="BodyText"/>
        <w:spacing w:line="276" w:lineRule="auto"/>
        <w:ind w:left="116" w:right="344"/>
        <w:jc w:val="both"/>
        <w:rPr>
          <w:ins w:id="3451" w:author="MOHSIN ALAM" w:date="2024-11-27T12:14:00Z" w16du:dateUtc="2024-11-27T06:44:00Z"/>
          <w:moveFrom w:id="3452" w:author="Inno" w:date="2024-11-27T14:15:00Z" w16du:dateUtc="2024-11-27T22:15:00Z"/>
        </w:rPr>
      </w:pPr>
    </w:p>
    <w:p w14:paraId="33CD65B4" w14:textId="18D55343" w:rsidR="009768B7" w:rsidDel="008E3061" w:rsidRDefault="009768B7">
      <w:pPr>
        <w:tabs>
          <w:tab w:val="left" w:pos="1620"/>
        </w:tabs>
        <w:spacing w:before="120"/>
        <w:ind w:left="720"/>
        <w:rPr>
          <w:ins w:id="3453" w:author="MOHSIN ALAM" w:date="2024-11-27T12:37:00Z" w16du:dateUtc="2024-11-27T07:07:00Z"/>
          <w:moveFrom w:id="3454" w:author="Inno" w:date="2024-11-27T14:15:00Z" w16du:dateUtc="2024-11-27T22:15:00Z"/>
          <w:sz w:val="20"/>
          <w:szCs w:val="20"/>
        </w:rPr>
        <w:pPrChange w:id="3455" w:author="MOHSIN ALAM" w:date="2024-11-27T12:37:00Z" w16du:dateUtc="2024-11-27T07:07:00Z">
          <w:pPr>
            <w:tabs>
              <w:tab w:val="left" w:pos="1620"/>
            </w:tabs>
            <w:ind w:left="720"/>
          </w:pPr>
        </w:pPrChange>
      </w:pPr>
      <w:moveFrom w:id="3456" w:author="Inno" w:date="2024-11-27T14:15:00Z" w16du:dateUtc="2024-11-27T22:15:00Z">
        <w:ins w:id="3457" w:author="MOHSIN ALAM" w:date="2024-11-27T12:37:00Z">
          <w:r w:rsidRPr="009768B7" w:rsidDel="008E3061"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80768" behindDoc="1" locked="0" layoutInCell="1" allowOverlap="1" wp14:anchorId="774E43C2" wp14:editId="4E9EA1FB">
                    <wp:simplePos x="0" y="0"/>
                    <wp:positionH relativeFrom="page">
                      <wp:posOffset>15971520</wp:posOffset>
                    </wp:positionH>
                    <wp:positionV relativeFrom="page">
                      <wp:posOffset>3774440</wp:posOffset>
                    </wp:positionV>
                    <wp:extent cx="2702560" cy="198755"/>
                    <wp:effectExtent l="0" t="0" r="0" b="0"/>
                    <wp:wrapNone/>
                    <wp:docPr id="961061174" name="Freeform: Shape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2702560" cy="198755"/>
                            </a:xfrm>
                            <a:custGeom>
                              <a:avLst/>
                              <a:gdLst>
                                <a:gd name="T0" fmla="+- 0 10544 6288"/>
                                <a:gd name="T1" fmla="*/ T0 w 4256"/>
                                <a:gd name="T2" fmla="+- 0 1799 1486"/>
                                <a:gd name="T3" fmla="*/ 1799 h 313"/>
                                <a:gd name="T4" fmla="+- 0 10476 6288"/>
                                <a:gd name="T5" fmla="*/ T4 w 4256"/>
                                <a:gd name="T6" fmla="+- 0 1704 1486"/>
                                <a:gd name="T7" fmla="*/ 1704 h 313"/>
                                <a:gd name="T8" fmla="+- 0 10381 6288"/>
                                <a:gd name="T9" fmla="*/ T8 w 4256"/>
                                <a:gd name="T10" fmla="+- 0 1663 1486"/>
                                <a:gd name="T11" fmla="*/ 1663 h 313"/>
                                <a:gd name="T12" fmla="+- 0 10256 6288"/>
                                <a:gd name="T13" fmla="*/ T12 w 4256"/>
                                <a:gd name="T14" fmla="+- 0 1641 1486"/>
                                <a:gd name="T15" fmla="*/ 1641 h 313"/>
                                <a:gd name="T16" fmla="+- 0 8772 6288"/>
                                <a:gd name="T17" fmla="*/ T16 w 4256"/>
                                <a:gd name="T18" fmla="+- 0 1638 1486"/>
                                <a:gd name="T19" fmla="*/ 1638 h 313"/>
                                <a:gd name="T20" fmla="+- 0 8725 6288"/>
                                <a:gd name="T21" fmla="*/ T20 w 4256"/>
                                <a:gd name="T22" fmla="+- 0 1636 1486"/>
                                <a:gd name="T23" fmla="*/ 1636 h 313"/>
                                <a:gd name="T24" fmla="+- 0 8597 6288"/>
                                <a:gd name="T25" fmla="*/ T24 w 4256"/>
                                <a:gd name="T26" fmla="+- 0 1618 1486"/>
                                <a:gd name="T27" fmla="*/ 1618 h 313"/>
                                <a:gd name="T28" fmla="+- 0 8498 6288"/>
                                <a:gd name="T29" fmla="*/ T28 w 4256"/>
                                <a:gd name="T30" fmla="+- 0 1580 1486"/>
                                <a:gd name="T31" fmla="*/ 1580 h 313"/>
                                <a:gd name="T32" fmla="+- 0 8423 6288"/>
                                <a:gd name="T33" fmla="*/ T32 w 4256"/>
                                <a:gd name="T34" fmla="+- 0 1507 1486"/>
                                <a:gd name="T35" fmla="*/ 1507 h 313"/>
                                <a:gd name="T36" fmla="+- 0 8417 6288"/>
                                <a:gd name="T37" fmla="*/ T36 w 4256"/>
                                <a:gd name="T38" fmla="+- 0 1486 1486"/>
                                <a:gd name="T39" fmla="*/ 1486 h 313"/>
                                <a:gd name="T40" fmla="+- 0 8413 6288"/>
                                <a:gd name="T41" fmla="*/ T40 w 4256"/>
                                <a:gd name="T42" fmla="+- 0 1505 1486"/>
                                <a:gd name="T43" fmla="*/ 1505 h 313"/>
                                <a:gd name="T44" fmla="+- 0 8346 6288"/>
                                <a:gd name="T45" fmla="*/ T44 w 4256"/>
                                <a:gd name="T46" fmla="+- 0 1575 1486"/>
                                <a:gd name="T47" fmla="*/ 1575 h 313"/>
                                <a:gd name="T48" fmla="+- 0 8249 6288"/>
                                <a:gd name="T49" fmla="*/ T48 w 4256"/>
                                <a:gd name="T50" fmla="+- 0 1613 1486"/>
                                <a:gd name="T51" fmla="*/ 1613 h 313"/>
                                <a:gd name="T52" fmla="+- 0 8123 6288"/>
                                <a:gd name="T53" fmla="*/ T52 w 4256"/>
                                <a:gd name="T54" fmla="+- 0 1636 1486"/>
                                <a:gd name="T55" fmla="*/ 1636 h 313"/>
                                <a:gd name="T56" fmla="+- 0 6641 6288"/>
                                <a:gd name="T57" fmla="*/ T56 w 4256"/>
                                <a:gd name="T58" fmla="+- 0 1638 1486"/>
                                <a:gd name="T59" fmla="*/ 1638 h 313"/>
                                <a:gd name="T60" fmla="+- 0 6595 6288"/>
                                <a:gd name="T61" fmla="*/ T60 w 4256"/>
                                <a:gd name="T62" fmla="+- 0 1639 1486"/>
                                <a:gd name="T63" fmla="*/ 1639 h 313"/>
                                <a:gd name="T64" fmla="+- 0 6469 6288"/>
                                <a:gd name="T65" fmla="*/ T64 w 4256"/>
                                <a:gd name="T66" fmla="+- 0 1659 1486"/>
                                <a:gd name="T67" fmla="*/ 1659 h 313"/>
                                <a:gd name="T68" fmla="+- 0 6367 6288"/>
                                <a:gd name="T69" fmla="*/ T68 w 4256"/>
                                <a:gd name="T70" fmla="+- 0 1697 1486"/>
                                <a:gd name="T71" fmla="*/ 1697 h 313"/>
                                <a:gd name="T72" fmla="+- 0 6293 6288"/>
                                <a:gd name="T73" fmla="*/ T72 w 4256"/>
                                <a:gd name="T74" fmla="+- 0 1770 1486"/>
                                <a:gd name="T75" fmla="*/ 1770 h 313"/>
                                <a:gd name="T76" fmla="+- 0 6288 6288"/>
                                <a:gd name="T77" fmla="*/ T76 w 4256"/>
                                <a:gd name="T78" fmla="+- 0 1789 1486"/>
                                <a:gd name="T79" fmla="*/ 1789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4256" h="313">
                                  <a:moveTo>
                                    <a:pt x="4256" y="313"/>
                                  </a:moveTo>
                                  <a:lnTo>
                                    <a:pt x="4188" y="218"/>
                                  </a:lnTo>
                                  <a:lnTo>
                                    <a:pt x="4093" y="177"/>
                                  </a:lnTo>
                                  <a:lnTo>
                                    <a:pt x="3968" y="155"/>
                                  </a:lnTo>
                                  <a:lnTo>
                                    <a:pt x="2484" y="152"/>
                                  </a:lnTo>
                                  <a:lnTo>
                                    <a:pt x="2437" y="150"/>
                                  </a:lnTo>
                                  <a:lnTo>
                                    <a:pt x="2309" y="132"/>
                                  </a:lnTo>
                                  <a:lnTo>
                                    <a:pt x="2210" y="94"/>
                                  </a:lnTo>
                                  <a:lnTo>
                                    <a:pt x="2135" y="21"/>
                                  </a:lnTo>
                                  <a:lnTo>
                                    <a:pt x="2129" y="0"/>
                                  </a:lnTo>
                                  <a:lnTo>
                                    <a:pt x="2125" y="19"/>
                                  </a:lnTo>
                                  <a:lnTo>
                                    <a:pt x="2058" y="89"/>
                                  </a:lnTo>
                                  <a:lnTo>
                                    <a:pt x="1961" y="127"/>
                                  </a:lnTo>
                                  <a:lnTo>
                                    <a:pt x="1835" y="150"/>
                                  </a:lnTo>
                                  <a:lnTo>
                                    <a:pt x="353" y="152"/>
                                  </a:lnTo>
                                  <a:lnTo>
                                    <a:pt x="307" y="153"/>
                                  </a:lnTo>
                                  <a:lnTo>
                                    <a:pt x="181" y="173"/>
                                  </a:lnTo>
                                  <a:lnTo>
                                    <a:pt x="79" y="211"/>
                                  </a:lnTo>
                                  <a:lnTo>
                                    <a:pt x="5" y="284"/>
                                  </a:lnTo>
                                  <a:lnTo>
                                    <a:pt x="0" y="303"/>
                                  </a:lnTo>
                                </a:path>
                              </a:pathLst>
                            </a:custGeom>
                            <a:noFill/>
                            <a:ln w="13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polyline w14:anchorId="14023B31" id="Freeform: Shape 17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70.4pt,312.85pt,1467pt,308.1pt,1462.25pt,306.05pt,1456pt,304.95pt,1381.8pt,304.8pt,1379.45pt,304.7pt,1373.05pt,303.8pt,1368.1pt,301.9pt,1364.35pt,298.25pt,1364.05pt,297.2pt,1363.85pt,298.15pt,1360.5pt,301.65pt,1355.65pt,303.55pt,1349.35pt,304.7pt,1275.25pt,304.8pt,1272.95pt,304.85pt,1266.65pt,305.85pt,1261.55pt,307.75pt,1257.85pt,311.4pt,1257.6pt,312.35pt" coordsize="4256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" filled="f" strokeweight=".36739mm">
                    <v:path arrowok="t" o:connecttype="custom" o:connectlocs="2702560,1142365;2659380,1082040;2599055,1056005;2519680,1042035;1577340,1040130;1547495,1038860;1466215,1027430;1403350,1003300;1355725,956945;1351915,943610;1349375,955675;1306830,1000125;1245235,1024255;1165225,1038860;224155,1040130;194945,1040765;114935,1053465;50165,1077595;3175,1123950;0,1136015" o:connectangles="0,0,0,0,0,0,0,0,0,0,0,0,0,0,0,0,0,0,0,0"/>
                    <o:lock v:ext="edit" verticies="t"/>
                    <w10:wrap anchorx="page" anchory="page"/>
                  </v:polyline>
                </w:pict>
              </mc:Fallback>
            </mc:AlternateContent>
          </w:r>
          <w:r w:rsidRPr="009768B7" w:rsidDel="008E3061">
            <w:rPr>
              <w:sz w:val="20"/>
              <w:szCs w:val="20"/>
            </w:rPr>
            <w:t>(</w:t>
          </w:r>
          <w:r w:rsidRPr="009768B7" w:rsidDel="008E3061">
            <w:rPr>
              <w:i/>
              <w:sz w:val="20"/>
              <w:szCs w:val="20"/>
            </w:rPr>
            <w:t xml:space="preserve">Page </w:t>
          </w:r>
          <w:r w:rsidRPr="009768B7" w:rsidDel="008E3061">
            <w:rPr>
              <w:iCs/>
              <w:sz w:val="20"/>
              <w:szCs w:val="20"/>
              <w:rPrChange w:id="3458" w:author="MOHSIN ALAM" w:date="2024-11-27T12:37:00Z" w16du:dateUtc="2024-11-27T07:07:00Z">
                <w:rPr>
                  <w:i/>
                  <w:sz w:val="20"/>
                  <w:szCs w:val="20"/>
                </w:rPr>
              </w:rPrChange>
            </w:rPr>
            <w:t>13</w:t>
          </w:r>
          <w:r w:rsidRPr="00D12B45" w:rsidDel="008E3061">
            <w:rPr>
              <w:iCs/>
              <w:sz w:val="20"/>
              <w:szCs w:val="20"/>
              <w:rPrChange w:id="3459" w:author="MOHSIN ALAM" w:date="2024-11-27T14:23:00Z" w16du:dateUtc="2024-11-27T08:53:00Z">
                <w:rPr>
                  <w:i/>
                  <w:sz w:val="20"/>
                  <w:szCs w:val="20"/>
                </w:rPr>
              </w:rPrChange>
            </w:rPr>
            <w:t>,</w:t>
          </w:r>
          <w:r w:rsidRPr="009768B7" w:rsidDel="008E3061">
            <w:rPr>
              <w:i/>
              <w:sz w:val="20"/>
              <w:szCs w:val="20"/>
            </w:rPr>
            <w:t xml:space="preserve"> </w:t>
          </w:r>
          <w:r w:rsidRPr="00D12B45" w:rsidDel="008E3061">
            <w:rPr>
              <w:i/>
              <w:sz w:val="20"/>
              <w:szCs w:val="20"/>
            </w:rPr>
            <w:t>c</w:t>
          </w:r>
          <w:r w:rsidRPr="00D12B45" w:rsidDel="008E3061">
            <w:rPr>
              <w:i/>
              <w:sz w:val="20"/>
              <w:szCs w:val="20"/>
              <w:rPrChange w:id="3460" w:author="MOHSIN ALAM" w:date="2024-11-27T14:23:00Z" w16du:dateUtc="2024-11-27T08:53:00Z">
                <w:rPr>
                  <w:sz w:val="20"/>
                  <w:szCs w:val="20"/>
                </w:rPr>
              </w:rPrChange>
            </w:rPr>
            <w:t>lause</w:t>
          </w:r>
          <w:r w:rsidRPr="009768B7" w:rsidDel="008E3061">
            <w:rPr>
              <w:sz w:val="20"/>
              <w:szCs w:val="20"/>
            </w:rPr>
            <w:t xml:space="preserve"> </w:t>
          </w:r>
          <w:r w:rsidRPr="009768B7" w:rsidDel="008E3061">
            <w:rPr>
              <w:b/>
              <w:bCs/>
              <w:sz w:val="20"/>
              <w:szCs w:val="20"/>
            </w:rPr>
            <w:t>11.6</w:t>
          </w:r>
          <w:r w:rsidRPr="009768B7" w:rsidDel="008E3061">
            <w:rPr>
              <w:sz w:val="20"/>
              <w:szCs w:val="20"/>
            </w:rPr>
            <w:t xml:space="preserve">, </w:t>
          </w:r>
          <w:r w:rsidRPr="009768B7" w:rsidDel="008E3061">
            <w:rPr>
              <w:i/>
              <w:iCs/>
              <w:sz w:val="20"/>
              <w:szCs w:val="20"/>
            </w:rPr>
            <w:t xml:space="preserve">para </w:t>
          </w:r>
          <w:r w:rsidRPr="009768B7" w:rsidDel="008E3061">
            <w:rPr>
              <w:sz w:val="20"/>
              <w:szCs w:val="20"/>
              <w:rPrChange w:id="3461" w:author="MOHSIN ALAM" w:date="2024-11-27T12:37:00Z" w16du:dateUtc="2024-11-27T07:07:00Z">
                <w:rPr>
                  <w:i/>
                  <w:iCs/>
                  <w:sz w:val="20"/>
                  <w:szCs w:val="20"/>
                </w:rPr>
              </w:rPrChange>
            </w:rPr>
            <w:t>1</w:t>
          </w:r>
          <w:r w:rsidRPr="00D12B45" w:rsidDel="008E3061">
            <w:rPr>
              <w:sz w:val="20"/>
              <w:szCs w:val="20"/>
              <w:rPrChange w:id="3462" w:author="MOHSIN ALAM" w:date="2024-11-27T14:24:00Z" w16du:dateUtc="2024-11-27T08:54:00Z">
                <w:rPr>
                  <w:i/>
                  <w:iCs/>
                  <w:sz w:val="20"/>
                  <w:szCs w:val="20"/>
                </w:rPr>
              </w:rPrChange>
            </w:rPr>
            <w:t>,</w:t>
          </w:r>
          <w:r w:rsidRPr="009768B7" w:rsidDel="008E3061">
            <w:rPr>
              <w:i/>
              <w:iCs/>
              <w:sz w:val="20"/>
              <w:szCs w:val="20"/>
            </w:rPr>
            <w:t xml:space="preserve"> last </w:t>
          </w:r>
        </w:ins>
        <w:ins w:id="3463" w:author="MOHSIN ALAM" w:date="2024-11-27T12:38:00Z" w16du:dateUtc="2024-11-27T07:08:00Z">
          <w:r w:rsidR="00E8226D" w:rsidDel="008E3061">
            <w:rPr>
              <w:i/>
              <w:iCs/>
              <w:sz w:val="20"/>
              <w:szCs w:val="20"/>
            </w:rPr>
            <w:t>sentence</w:t>
          </w:r>
        </w:ins>
        <w:ins w:id="3464" w:author="MOHSIN ALAM" w:date="2024-11-27T12:37:00Z">
          <w:r w:rsidRPr="009768B7" w:rsidDel="008E3061">
            <w:rPr>
              <w:sz w:val="20"/>
              <w:szCs w:val="20"/>
            </w:rPr>
            <w:t>) — Substitute the following for the existing:</w:t>
          </w:r>
        </w:ins>
      </w:moveFrom>
    </w:p>
    <w:p w14:paraId="77EF0ED9" w14:textId="4AE7F347" w:rsidR="00E8226D" w:rsidRPr="009768B7" w:rsidDel="008E3061" w:rsidRDefault="00E8226D">
      <w:pPr>
        <w:tabs>
          <w:tab w:val="left" w:pos="1620"/>
        </w:tabs>
        <w:ind w:left="720"/>
        <w:rPr>
          <w:ins w:id="3465" w:author="MOHSIN ALAM" w:date="2024-11-27T12:37:00Z"/>
          <w:moveFrom w:id="3466" w:author="Inno" w:date="2024-11-27T14:15:00Z" w16du:dateUtc="2024-11-27T22:15:00Z"/>
          <w:sz w:val="20"/>
          <w:szCs w:val="20"/>
        </w:rPr>
        <w:pPrChange w:id="3467" w:author="MOHSIN ALAM" w:date="2024-11-27T12:37:00Z" w16du:dateUtc="2024-11-27T07:07:00Z">
          <w:pPr>
            <w:tabs>
              <w:tab w:val="left" w:pos="1620"/>
            </w:tabs>
          </w:pPr>
        </w:pPrChange>
      </w:pPr>
    </w:p>
    <w:p w14:paraId="093F44F1" w14:textId="06E3CFB7" w:rsidR="009768B7" w:rsidRPr="009768B7" w:rsidDel="008E3061" w:rsidRDefault="00E8226D" w:rsidP="00E8226D">
      <w:pPr>
        <w:tabs>
          <w:tab w:val="left" w:pos="1620"/>
        </w:tabs>
        <w:rPr>
          <w:ins w:id="3468" w:author="MOHSIN ALAM" w:date="2024-11-27T12:37:00Z"/>
          <w:moveFrom w:id="3469" w:author="Inno" w:date="2024-11-27T14:15:00Z" w16du:dateUtc="2024-11-27T22:15:00Z"/>
          <w:sz w:val="20"/>
          <w:szCs w:val="20"/>
        </w:rPr>
      </w:pPr>
      <w:moveFrom w:id="3470" w:author="Inno" w:date="2024-11-27T14:15:00Z" w16du:dateUtc="2024-11-27T22:15:00Z">
        <w:ins w:id="3471" w:author="MOHSIN ALAM" w:date="2024-11-27T12:37:00Z" w16du:dateUtc="2024-11-27T07:07:00Z">
          <w:r w:rsidDel="008E3061">
            <w:rPr>
              <w:sz w:val="20"/>
              <w:szCs w:val="20"/>
            </w:rPr>
            <w:t>‘</w:t>
          </w:r>
        </w:ins>
        <w:ins w:id="3472" w:author="MOHSIN ALAM" w:date="2024-11-27T12:37:00Z">
          <w:r w:rsidR="009768B7" w:rsidRPr="009768B7" w:rsidDel="008E3061">
            <w:rPr>
              <w:sz w:val="20"/>
              <w:szCs w:val="20"/>
            </w:rPr>
            <w:t>The allowed error in meter constant shall not be more than 0.02 percent for class 0.1 S, 0.04 percent for class 0.2 S, 0.1 percent for class 0.5 S meter and</w:t>
          </w:r>
        </w:ins>
        <w:ins w:id="3473" w:author="MOHSIN ALAM" w:date="2024-11-27T12:37:00Z" w16du:dateUtc="2024-11-27T07:07:00Z">
          <w:r w:rsidDel="008E3061">
            <w:rPr>
              <w:sz w:val="20"/>
              <w:szCs w:val="20"/>
            </w:rPr>
            <w:t xml:space="preserve"> </w:t>
          </w:r>
        </w:ins>
        <w:ins w:id="3474" w:author="MOHSIN ALAM" w:date="2024-11-27T12:37:00Z">
          <w:r w:rsidR="009768B7" w:rsidRPr="009768B7" w:rsidDel="008E3061">
            <w:rPr>
              <w:sz w:val="20"/>
              <w:szCs w:val="20"/>
            </w:rPr>
            <w:t>0.20 percent for class 1 meter.</w:t>
          </w:r>
        </w:ins>
        <w:ins w:id="3475" w:author="MOHSIN ALAM" w:date="2024-11-27T12:37:00Z" w16du:dateUtc="2024-11-27T07:07:00Z">
          <w:r w:rsidDel="008E3061">
            <w:rPr>
              <w:sz w:val="20"/>
              <w:szCs w:val="20"/>
            </w:rPr>
            <w:t>’</w:t>
          </w:r>
        </w:ins>
      </w:moveFrom>
    </w:p>
    <w:moveFromRangeEnd w:id="3422"/>
    <w:p w14:paraId="6F1D6A4C" w14:textId="0CA8BC0F" w:rsidR="009768B7" w:rsidRPr="009768B7" w:rsidRDefault="00F94666">
      <w:pPr>
        <w:tabs>
          <w:tab w:val="left" w:pos="1620"/>
        </w:tabs>
        <w:ind w:left="720"/>
        <w:rPr>
          <w:ins w:id="3476" w:author="MOHSIN ALAM" w:date="2024-11-27T12:37:00Z"/>
          <w:sz w:val="20"/>
          <w:szCs w:val="20"/>
        </w:rPr>
        <w:pPrChange w:id="3477" w:author="MOHSIN ALAM" w:date="2024-11-27T12:38:00Z" w16du:dateUtc="2024-11-27T07:08:00Z">
          <w:pPr>
            <w:tabs>
              <w:tab w:val="left" w:pos="1620"/>
            </w:tabs>
          </w:pPr>
        </w:pPrChange>
      </w:pPr>
      <w:ins w:id="3478" w:author="MOHSIN ALAM" w:date="2024-11-27T14:04:00Z" w16du:dateUtc="2024-11-27T08:34:00Z">
        <w:r>
          <w:rPr>
            <w:bCs/>
            <w:noProof/>
            <w:sz w:val="20"/>
            <w:szCs w:val="20"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85888" behindDoc="0" locked="0" layoutInCell="1" allowOverlap="1" wp14:anchorId="6DE5C7F3" wp14:editId="0EBD2FEA">
                  <wp:simplePos x="0" y="0"/>
                  <wp:positionH relativeFrom="column">
                    <wp:posOffset>4137501</wp:posOffset>
                  </wp:positionH>
                  <wp:positionV relativeFrom="paragraph">
                    <wp:posOffset>71597</wp:posOffset>
                  </wp:positionV>
                  <wp:extent cx="178435" cy="1829118"/>
                  <wp:effectExtent l="0" t="6032" r="25082" b="25083"/>
                  <wp:wrapNone/>
                  <wp:docPr id="661909978" name="Left Brace 2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5400000">
                            <a:off x="0" y="0"/>
                            <a:ext cx="178435" cy="1829118"/>
                          </a:xfrm>
                          <a:prstGeom prst="leftBrace">
                            <a:avLst>
                              <a:gd name="adj1" fmla="val 39378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1C01B100" id="Left Brace 21" o:spid="_x0000_s1026" type="#_x0000_t87" style="position:absolute;margin-left:325.8pt;margin-top:5.65pt;width:14.05pt;height:144.0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" adj="830" strokecolor="black [3200]" strokeweight=".5pt">
                  <v:stroke joinstyle="miter"/>
                </v:shape>
              </w:pict>
            </mc:Fallback>
          </mc:AlternateContent>
        </w:r>
      </w:ins>
      <w:ins w:id="3479" w:author="MOHSIN ALAM" w:date="2024-11-27T12:37:00Z">
        <w:r w:rsidR="009768B7" w:rsidRPr="009768B7">
          <w:rPr>
            <w:sz w:val="20"/>
            <w:szCs w:val="20"/>
          </w:rPr>
          <w:t>(</w:t>
        </w:r>
        <w:r w:rsidR="009768B7" w:rsidRPr="009768B7">
          <w:rPr>
            <w:i/>
            <w:sz w:val="20"/>
            <w:szCs w:val="20"/>
          </w:rPr>
          <w:t xml:space="preserve">Page </w:t>
        </w:r>
        <w:r w:rsidR="009768B7" w:rsidRPr="00E8226D">
          <w:rPr>
            <w:iCs/>
            <w:sz w:val="20"/>
            <w:szCs w:val="20"/>
            <w:rPrChange w:id="3480" w:author="MOHSIN ALAM" w:date="2024-11-27T12:38:00Z" w16du:dateUtc="2024-11-27T07:08:00Z">
              <w:rPr>
                <w:i/>
                <w:sz w:val="20"/>
                <w:szCs w:val="20"/>
              </w:rPr>
            </w:rPrChange>
          </w:rPr>
          <w:t>13</w:t>
        </w:r>
        <w:r w:rsidR="009768B7" w:rsidRPr="00D12B45">
          <w:rPr>
            <w:iCs/>
            <w:sz w:val="20"/>
            <w:szCs w:val="20"/>
            <w:rPrChange w:id="3481" w:author="MOHSIN ALAM" w:date="2024-11-27T14:23:00Z" w16du:dateUtc="2024-11-27T08:53:00Z">
              <w:rPr>
                <w:i/>
                <w:sz w:val="20"/>
                <w:szCs w:val="20"/>
              </w:rPr>
            </w:rPrChange>
          </w:rPr>
          <w:t xml:space="preserve">, </w:t>
        </w:r>
        <w:r w:rsidR="009768B7" w:rsidRPr="00271A08">
          <w:rPr>
            <w:i/>
            <w:sz w:val="20"/>
            <w:szCs w:val="20"/>
            <w:rPrChange w:id="3482" w:author="MOHSIN ALAM" w:date="2024-11-27T14:24:00Z" w16du:dateUtc="2024-11-27T08:54:00Z">
              <w:rPr>
                <w:sz w:val="20"/>
                <w:szCs w:val="20"/>
              </w:rPr>
            </w:rPrChange>
          </w:rPr>
          <w:t>Table</w:t>
        </w:r>
        <w:r w:rsidR="009768B7" w:rsidRPr="00D12B45">
          <w:rPr>
            <w:iCs/>
            <w:sz w:val="20"/>
            <w:szCs w:val="20"/>
            <w:rPrChange w:id="3483" w:author="MOHSIN ALAM" w:date="2024-11-27T14:23:00Z" w16du:dateUtc="2024-11-27T08:53:00Z">
              <w:rPr>
                <w:sz w:val="20"/>
                <w:szCs w:val="20"/>
              </w:rPr>
            </w:rPrChange>
          </w:rPr>
          <w:t xml:space="preserve"> </w:t>
        </w:r>
        <w:r w:rsidR="009768B7" w:rsidRPr="009768B7">
          <w:rPr>
            <w:sz w:val="20"/>
            <w:szCs w:val="20"/>
          </w:rPr>
          <w:t>15) — Substitute the following for the existing:</w:t>
        </w:r>
      </w:ins>
    </w:p>
    <w:p w14:paraId="5683E237" w14:textId="77777777" w:rsidR="009768B7" w:rsidRPr="009768B7" w:rsidRDefault="009768B7" w:rsidP="009768B7">
      <w:pPr>
        <w:tabs>
          <w:tab w:val="left" w:pos="1620"/>
        </w:tabs>
        <w:rPr>
          <w:ins w:id="3484" w:author="MOHSIN ALAM" w:date="2024-11-27T12:37:00Z"/>
          <w:sz w:val="20"/>
          <w:szCs w:val="20"/>
        </w:rPr>
      </w:pPr>
    </w:p>
    <w:p w14:paraId="147B7BAC" w14:textId="77777777" w:rsidR="00E8226D" w:rsidRDefault="009768B7">
      <w:pPr>
        <w:tabs>
          <w:tab w:val="left" w:pos="1620"/>
        </w:tabs>
        <w:spacing w:after="120"/>
        <w:jc w:val="center"/>
        <w:rPr>
          <w:ins w:id="3485" w:author="MOHSIN ALAM" w:date="2024-11-27T12:38:00Z" w16du:dateUtc="2024-11-27T07:08:00Z"/>
          <w:b/>
          <w:bCs/>
          <w:sz w:val="20"/>
          <w:szCs w:val="20"/>
        </w:rPr>
        <w:pPrChange w:id="3486" w:author="MOHSIN ALAM" w:date="2024-11-27T12:38:00Z" w16du:dateUtc="2024-11-27T07:08:00Z">
          <w:pPr>
            <w:tabs>
              <w:tab w:val="left" w:pos="1620"/>
            </w:tabs>
            <w:jc w:val="center"/>
          </w:pPr>
        </w:pPrChange>
      </w:pPr>
      <w:ins w:id="3487" w:author="MOHSIN ALAM" w:date="2024-11-27T12:37:00Z">
        <w:r w:rsidRPr="004D5BC2">
          <w:rPr>
            <w:b/>
            <w:bCs/>
            <w:sz w:val="20"/>
            <w:szCs w:val="20"/>
          </w:rPr>
          <w:t>Table 15 Starting Currents</w:t>
        </w:r>
      </w:ins>
    </w:p>
    <w:p w14:paraId="7D0D924D" w14:textId="6DBD5BE6" w:rsidR="009768B7" w:rsidRPr="00E8226D" w:rsidRDefault="009768B7">
      <w:pPr>
        <w:tabs>
          <w:tab w:val="left" w:pos="1620"/>
        </w:tabs>
        <w:spacing w:after="120"/>
        <w:jc w:val="center"/>
        <w:rPr>
          <w:ins w:id="3488" w:author="MOHSIN ALAM" w:date="2024-11-27T12:37:00Z"/>
          <w:b/>
          <w:bCs/>
          <w:iCs/>
          <w:sz w:val="20"/>
          <w:szCs w:val="20"/>
          <w:rPrChange w:id="3489" w:author="MOHSIN ALAM" w:date="2024-11-27T12:38:00Z" w16du:dateUtc="2024-11-27T07:08:00Z">
            <w:rPr>
              <w:ins w:id="3490" w:author="MOHSIN ALAM" w:date="2024-11-27T12:37:00Z"/>
              <w:i/>
              <w:sz w:val="20"/>
              <w:szCs w:val="20"/>
            </w:rPr>
          </w:rPrChange>
        </w:rPr>
        <w:pPrChange w:id="3491" w:author="MOHSIN ALAM" w:date="2024-11-27T12:38:00Z" w16du:dateUtc="2024-11-27T07:08:00Z">
          <w:pPr>
            <w:tabs>
              <w:tab w:val="left" w:pos="1620"/>
            </w:tabs>
          </w:pPr>
        </w:pPrChange>
      </w:pPr>
      <w:ins w:id="3492" w:author="MOHSIN ALAM" w:date="2024-11-27T12:37:00Z">
        <w:r w:rsidRPr="00E8226D">
          <w:rPr>
            <w:iCs/>
            <w:sz w:val="20"/>
            <w:szCs w:val="20"/>
            <w:rPrChange w:id="3493" w:author="MOHSIN ALAM" w:date="2024-11-27T12:38:00Z" w16du:dateUtc="2024-11-27T07:08:00Z">
              <w:rPr>
                <w:i/>
                <w:sz w:val="20"/>
                <w:szCs w:val="20"/>
              </w:rPr>
            </w:rPrChange>
          </w:rPr>
          <w:t>(</w:t>
        </w:r>
        <w:r w:rsidRPr="00E8226D">
          <w:rPr>
            <w:i/>
            <w:sz w:val="20"/>
            <w:szCs w:val="20"/>
          </w:rPr>
          <w:t>Clause</w:t>
        </w:r>
        <w:r w:rsidRPr="00E8226D">
          <w:rPr>
            <w:iCs/>
            <w:sz w:val="20"/>
            <w:szCs w:val="20"/>
            <w:rPrChange w:id="3494" w:author="MOHSIN ALAM" w:date="2024-11-27T12:38:00Z" w16du:dateUtc="2024-11-27T07:08:00Z">
              <w:rPr>
                <w:i/>
                <w:sz w:val="20"/>
                <w:szCs w:val="20"/>
              </w:rPr>
            </w:rPrChange>
          </w:rPr>
          <w:t xml:space="preserve"> 11.5)</w:t>
        </w:r>
      </w:ins>
    </w:p>
    <w:tbl>
      <w:tblPr>
        <w:tblW w:w="7457" w:type="dxa"/>
        <w:tblInd w:w="913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PrChange w:id="3495" w:author="MOHSIN ALAM" w:date="2024-11-27T13:53:00Z" w16du:dateUtc="2024-11-27T08:23:00Z">
          <w:tblPr>
            <w:tblW w:w="7272" w:type="dxa"/>
            <w:tblInd w:w="913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612"/>
        <w:gridCol w:w="1985"/>
        <w:gridCol w:w="1530"/>
        <w:gridCol w:w="832"/>
        <w:gridCol w:w="833"/>
        <w:gridCol w:w="832"/>
        <w:gridCol w:w="833"/>
        <w:tblGridChange w:id="3496">
          <w:tblGrid>
            <w:gridCol w:w="25"/>
            <w:gridCol w:w="5"/>
            <w:gridCol w:w="582"/>
            <w:gridCol w:w="25"/>
            <w:gridCol w:w="5"/>
            <w:gridCol w:w="1795"/>
            <w:gridCol w:w="5"/>
            <w:gridCol w:w="155"/>
            <w:gridCol w:w="1370"/>
            <w:gridCol w:w="5"/>
            <w:gridCol w:w="155"/>
            <w:gridCol w:w="677"/>
            <w:gridCol w:w="833"/>
            <w:gridCol w:w="832"/>
            <w:gridCol w:w="828"/>
            <w:gridCol w:w="5"/>
            <w:gridCol w:w="155"/>
          </w:tblGrid>
        </w:tblGridChange>
      </w:tblGrid>
      <w:tr w:rsidR="00442B39" w:rsidRPr="009768B7" w14:paraId="3B02F0E5" w14:textId="77777777" w:rsidTr="003C521C">
        <w:trPr>
          <w:trHeight w:val="349"/>
          <w:ins w:id="3497" w:author="MOHSIN ALAM" w:date="2024-11-27T12:37:00Z"/>
          <w:trPrChange w:id="3498" w:author="MOHSIN ALAM" w:date="2024-11-27T13:53:00Z" w16du:dateUtc="2024-11-27T08:23:00Z">
            <w:trPr>
              <w:gridBefore w:val="2"/>
              <w:gridAfter w:val="0"/>
              <w:trHeight w:val="349"/>
            </w:trPr>
          </w:trPrChange>
        </w:trPr>
        <w:tc>
          <w:tcPr>
            <w:tcW w:w="612" w:type="dxa"/>
            <w:vMerge w:val="restart"/>
            <w:tcPrChange w:id="3499" w:author="MOHSIN ALAM" w:date="2024-11-27T13:53:00Z" w16du:dateUtc="2024-11-27T08:23:00Z">
              <w:tcPr>
                <w:tcW w:w="612" w:type="dxa"/>
                <w:gridSpan w:val="3"/>
                <w:vMerge w:val="restart"/>
              </w:tcPr>
            </w:tcPrChange>
          </w:tcPr>
          <w:p w14:paraId="723A9132" w14:textId="28409493" w:rsidR="00442B39" w:rsidRPr="009768B7" w:rsidRDefault="00442B39" w:rsidP="009768B7">
            <w:pPr>
              <w:tabs>
                <w:tab w:val="left" w:pos="1620"/>
              </w:tabs>
              <w:rPr>
                <w:ins w:id="3500" w:author="MOHSIN ALAM" w:date="2024-11-27T13:41:00Z" w16du:dateUtc="2024-11-27T08:11:00Z"/>
                <w:b/>
                <w:sz w:val="20"/>
                <w:szCs w:val="20"/>
              </w:rPr>
            </w:pPr>
            <w:proofErr w:type="spellStart"/>
            <w:ins w:id="3501" w:author="MOHSIN ALAM" w:date="2024-11-27T13:41:00Z" w16du:dateUtc="2024-11-27T08:11:00Z">
              <w:r>
                <w:rPr>
                  <w:b/>
                  <w:sz w:val="20"/>
                  <w:szCs w:val="20"/>
                </w:rPr>
                <w:t>Sl</w:t>
              </w:r>
            </w:ins>
            <w:proofErr w:type="spellEnd"/>
            <w:ins w:id="3502" w:author="MOHSIN ALAM" w:date="2024-11-27T13:47:00Z" w16du:dateUtc="2024-11-27T08:17:00Z">
              <w:r w:rsidR="00A656D0">
                <w:rPr>
                  <w:b/>
                  <w:sz w:val="20"/>
                  <w:szCs w:val="20"/>
                </w:rPr>
                <w:t xml:space="preserve"> </w:t>
              </w:r>
            </w:ins>
            <w:ins w:id="3503" w:author="MOHSIN ALAM" w:date="2024-11-27T13:41:00Z" w16du:dateUtc="2024-11-27T08:11:00Z">
              <w:r>
                <w:rPr>
                  <w:b/>
                  <w:sz w:val="20"/>
                  <w:szCs w:val="20"/>
                </w:rPr>
                <w:t>No.</w:t>
              </w:r>
            </w:ins>
          </w:p>
        </w:tc>
        <w:tc>
          <w:tcPr>
            <w:tcW w:w="1985" w:type="dxa"/>
            <w:vMerge w:val="restart"/>
            <w:tcPrChange w:id="3504" w:author="MOHSIN ALAM" w:date="2024-11-27T13:53:00Z" w16du:dateUtc="2024-11-27T08:23:00Z">
              <w:tcPr>
                <w:tcW w:w="1800" w:type="dxa"/>
                <w:gridSpan w:val="2"/>
                <w:vMerge w:val="restart"/>
              </w:tcPr>
            </w:tcPrChange>
          </w:tcPr>
          <w:p w14:paraId="11461EF2" w14:textId="624BE250" w:rsidR="00442B39" w:rsidRPr="00A656D0" w:rsidRDefault="003C521C">
            <w:pPr>
              <w:tabs>
                <w:tab w:val="left" w:pos="1620"/>
              </w:tabs>
              <w:jc w:val="center"/>
              <w:rPr>
                <w:ins w:id="3505" w:author="MOHSIN ALAM" w:date="2024-11-27T12:37:00Z"/>
                <w:b/>
                <w:sz w:val="20"/>
                <w:szCs w:val="20"/>
                <w:rPrChange w:id="3506" w:author="MOHSIN ALAM" w:date="2024-11-27T13:47:00Z" w16du:dateUtc="2024-11-27T08:17:00Z">
                  <w:rPr>
                    <w:ins w:id="3507" w:author="MOHSIN ALAM" w:date="2024-11-27T12:37:00Z"/>
                    <w:i/>
                    <w:sz w:val="20"/>
                    <w:szCs w:val="20"/>
                  </w:rPr>
                </w:rPrChange>
              </w:rPr>
              <w:pPrChange w:id="3508" w:author="MOHSIN ALAM" w:date="2024-11-27T13:53:00Z" w16du:dateUtc="2024-11-27T08:23:00Z">
                <w:pPr>
                  <w:tabs>
                    <w:tab w:val="left" w:pos="1620"/>
                  </w:tabs>
                </w:pPr>
              </w:pPrChange>
            </w:pPr>
            <w:ins w:id="3509" w:author="MOHSIN ALAM" w:date="2024-11-27T13:53:00Z" w16du:dateUtc="2024-11-27T08:23:00Z">
              <w:r>
                <w:rPr>
                  <w:b/>
                  <w:sz w:val="20"/>
                  <w:szCs w:val="20"/>
                </w:rPr>
                <w:t xml:space="preserve">     </w:t>
              </w:r>
            </w:ins>
            <w:ins w:id="3510" w:author="MOHSIN ALAM" w:date="2024-11-27T13:54:00Z" w16du:dateUtc="2024-11-27T08:24:00Z">
              <w:r>
                <w:rPr>
                  <w:b/>
                  <w:sz w:val="20"/>
                  <w:szCs w:val="20"/>
                </w:rPr>
                <w:t xml:space="preserve">     </w:t>
              </w:r>
            </w:ins>
            <w:ins w:id="3511" w:author="MOHSIN ALAM" w:date="2024-11-27T12:37:00Z">
              <w:r w:rsidR="00442B39" w:rsidRPr="009768B7">
                <w:rPr>
                  <w:b/>
                  <w:sz w:val="20"/>
                  <w:szCs w:val="20"/>
                </w:rPr>
                <w:t>Value of Current</w:t>
              </w:r>
            </w:ins>
          </w:p>
          <w:p w14:paraId="4A1DDB84" w14:textId="29B22B02" w:rsidR="00442B39" w:rsidRPr="009768B7" w:rsidRDefault="00442B39" w:rsidP="009768B7">
            <w:pPr>
              <w:tabs>
                <w:tab w:val="left" w:pos="1620"/>
              </w:tabs>
              <w:rPr>
                <w:ins w:id="3512" w:author="MOHSIN ALAM" w:date="2024-11-27T12:37:00Z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PrChange w:id="3513" w:author="MOHSIN ALAM" w:date="2024-11-27T13:53:00Z" w16du:dateUtc="2024-11-27T08:23:00Z">
              <w:tcPr>
                <w:tcW w:w="1530" w:type="dxa"/>
                <w:gridSpan w:val="3"/>
                <w:vMerge w:val="restart"/>
              </w:tcPr>
            </w:tcPrChange>
          </w:tcPr>
          <w:p w14:paraId="74B0D97B" w14:textId="3BF6187A" w:rsidR="00442B39" w:rsidRPr="00A656D0" w:rsidRDefault="003C521C">
            <w:pPr>
              <w:tabs>
                <w:tab w:val="left" w:pos="1620"/>
              </w:tabs>
              <w:jc w:val="center"/>
              <w:rPr>
                <w:ins w:id="3514" w:author="MOHSIN ALAM" w:date="2024-11-27T12:37:00Z"/>
                <w:b/>
                <w:sz w:val="20"/>
                <w:szCs w:val="20"/>
                <w:rPrChange w:id="3515" w:author="MOHSIN ALAM" w:date="2024-11-27T13:47:00Z" w16du:dateUtc="2024-11-27T08:17:00Z">
                  <w:rPr>
                    <w:ins w:id="3516" w:author="MOHSIN ALAM" w:date="2024-11-27T12:37:00Z"/>
                    <w:i/>
                    <w:sz w:val="20"/>
                    <w:szCs w:val="20"/>
                  </w:rPr>
                </w:rPrChange>
              </w:rPr>
              <w:pPrChange w:id="3517" w:author="MOHSIN ALAM" w:date="2024-11-27T13:53:00Z" w16du:dateUtc="2024-11-27T08:23:00Z">
                <w:pPr>
                  <w:tabs>
                    <w:tab w:val="left" w:pos="1620"/>
                  </w:tabs>
                </w:pPr>
              </w:pPrChange>
            </w:pPr>
            <w:ins w:id="3518" w:author="MOHSIN ALAM" w:date="2024-11-27T13:54:00Z" w16du:dateUtc="2024-11-27T08:24:00Z">
              <w:r>
                <w:rPr>
                  <w:b/>
                  <w:sz w:val="20"/>
                  <w:szCs w:val="20"/>
                </w:rPr>
                <w:t xml:space="preserve">       </w:t>
              </w:r>
            </w:ins>
            <w:ins w:id="3519" w:author="MOHSIN ALAM" w:date="2024-11-27T12:37:00Z">
              <w:r w:rsidR="00442B39" w:rsidRPr="009768B7">
                <w:rPr>
                  <w:b/>
                  <w:sz w:val="20"/>
                  <w:szCs w:val="20"/>
                </w:rPr>
                <w:t>Power Factor</w:t>
              </w:r>
            </w:ins>
          </w:p>
          <w:p w14:paraId="3F944130" w14:textId="3B5342C9" w:rsidR="00442B39" w:rsidRPr="009768B7" w:rsidRDefault="00442B39" w:rsidP="009768B7">
            <w:pPr>
              <w:tabs>
                <w:tab w:val="left" w:pos="1620"/>
              </w:tabs>
              <w:rPr>
                <w:ins w:id="3520" w:author="MOHSIN ALAM" w:date="2024-11-27T12:37:00Z"/>
                <w:sz w:val="20"/>
                <w:szCs w:val="20"/>
              </w:rPr>
            </w:pPr>
          </w:p>
        </w:tc>
        <w:tc>
          <w:tcPr>
            <w:tcW w:w="3330" w:type="dxa"/>
            <w:gridSpan w:val="4"/>
            <w:tcPrChange w:id="3521" w:author="MOHSIN ALAM" w:date="2024-11-27T13:53:00Z" w16du:dateUtc="2024-11-27T08:23:00Z">
              <w:tcPr>
                <w:tcW w:w="3330" w:type="dxa"/>
                <w:gridSpan w:val="6"/>
              </w:tcPr>
            </w:tcPrChange>
          </w:tcPr>
          <w:p w14:paraId="78C0099F" w14:textId="7EA7F681" w:rsidR="00442B39" w:rsidRPr="00442B39" w:rsidRDefault="00442B39">
            <w:pPr>
              <w:tabs>
                <w:tab w:val="left" w:pos="1620"/>
              </w:tabs>
              <w:jc w:val="center"/>
              <w:rPr>
                <w:ins w:id="3522" w:author="MOHSIN ALAM" w:date="2024-11-27T12:37:00Z"/>
                <w:b/>
                <w:sz w:val="20"/>
                <w:szCs w:val="20"/>
              </w:rPr>
              <w:pPrChange w:id="3523" w:author="MOHSIN ALAM" w:date="2024-11-27T13:45:00Z" w16du:dateUtc="2024-11-27T08:15:00Z">
                <w:pPr>
                  <w:tabs>
                    <w:tab w:val="left" w:pos="1620"/>
                  </w:tabs>
                </w:pPr>
              </w:pPrChange>
            </w:pPr>
            <w:ins w:id="3524" w:author="MOHSIN ALAM" w:date="2024-11-27T12:37:00Z">
              <w:r w:rsidRPr="00442B39">
                <w:rPr>
                  <w:b/>
                  <w:sz w:val="20"/>
                  <w:szCs w:val="20"/>
                </w:rPr>
                <w:t>Class of Meter</w:t>
              </w:r>
            </w:ins>
          </w:p>
          <w:p w14:paraId="7A3E16F0" w14:textId="042DAC81" w:rsidR="00442B39" w:rsidRPr="00442B39" w:rsidRDefault="00442B39" w:rsidP="009768B7">
            <w:pPr>
              <w:tabs>
                <w:tab w:val="left" w:pos="1620"/>
              </w:tabs>
              <w:rPr>
                <w:ins w:id="3525" w:author="MOHSIN ALAM" w:date="2024-11-27T12:37:00Z"/>
                <w:bCs/>
                <w:sz w:val="20"/>
                <w:szCs w:val="20"/>
                <w:rPrChange w:id="3526" w:author="MOHSIN ALAM" w:date="2024-11-27T13:44:00Z" w16du:dateUtc="2024-11-27T08:14:00Z">
                  <w:rPr>
                    <w:ins w:id="3527" w:author="MOHSIN ALAM" w:date="2024-11-27T12:37:00Z"/>
                    <w:sz w:val="20"/>
                    <w:szCs w:val="20"/>
                  </w:rPr>
                </w:rPrChange>
              </w:rPr>
            </w:pPr>
            <w:ins w:id="3528" w:author="MOHSIN ALAM" w:date="2024-11-27T12:37:00Z">
              <w:r w:rsidRPr="00442B39">
                <w:rPr>
                  <w:bCs/>
                  <w:sz w:val="20"/>
                  <w:szCs w:val="20"/>
                  <w:rPrChange w:id="3529" w:author="MOHSIN ALAM" w:date="2024-11-27T13:44:00Z" w16du:dateUtc="2024-11-27T08:14:00Z">
                    <w:rPr>
                      <w:sz w:val="20"/>
                      <w:szCs w:val="20"/>
                    </w:rPr>
                  </w:rPrChange>
                </w:rPr>
                <w:tab/>
              </w:r>
              <w:r w:rsidRPr="00442B39">
                <w:rPr>
                  <w:bCs/>
                  <w:sz w:val="20"/>
                  <w:szCs w:val="20"/>
                  <w:rPrChange w:id="3530" w:author="MOHSIN ALAM" w:date="2024-11-27T13:44:00Z" w16du:dateUtc="2024-11-27T08:14:00Z">
                    <w:rPr>
                      <w:sz w:val="20"/>
                      <w:szCs w:val="20"/>
                    </w:rPr>
                  </w:rPrChange>
                </w:rPr>
                <w:tab/>
              </w:r>
              <w:r w:rsidRPr="00442B39">
                <w:rPr>
                  <w:bCs/>
                  <w:sz w:val="20"/>
                  <w:szCs w:val="20"/>
                  <w:rPrChange w:id="3531" w:author="MOHSIN ALAM" w:date="2024-11-27T13:44:00Z" w16du:dateUtc="2024-11-27T08:14:00Z">
                    <w:rPr>
                      <w:sz w:val="20"/>
                      <w:szCs w:val="20"/>
                    </w:rPr>
                  </w:rPrChange>
                </w:rPr>
                <w:tab/>
              </w:r>
            </w:ins>
          </w:p>
        </w:tc>
      </w:tr>
      <w:tr w:rsidR="00442B39" w:rsidRPr="009768B7" w14:paraId="18CB6D17" w14:textId="77777777" w:rsidTr="003C521C">
        <w:trPr>
          <w:trHeight w:val="40"/>
          <w:ins w:id="3532" w:author="MOHSIN ALAM" w:date="2024-11-27T12:37:00Z"/>
          <w:trPrChange w:id="3533" w:author="MOHSIN ALAM" w:date="2024-11-27T13:53:00Z" w16du:dateUtc="2024-11-27T08:23:00Z">
            <w:trPr>
              <w:gridBefore w:val="2"/>
              <w:gridAfter w:val="0"/>
              <w:trHeight w:val="349"/>
            </w:trPr>
          </w:trPrChange>
        </w:trPr>
        <w:tc>
          <w:tcPr>
            <w:tcW w:w="612" w:type="dxa"/>
            <w:vMerge/>
            <w:tcBorders>
              <w:bottom w:val="nil"/>
            </w:tcBorders>
            <w:tcPrChange w:id="3534" w:author="MOHSIN ALAM" w:date="2024-11-27T13:53:00Z" w16du:dateUtc="2024-11-27T08:23:00Z">
              <w:tcPr>
                <w:tcW w:w="612" w:type="dxa"/>
                <w:gridSpan w:val="3"/>
                <w:vMerge/>
              </w:tcPr>
            </w:tcPrChange>
          </w:tcPr>
          <w:p w14:paraId="7343FF84" w14:textId="77777777" w:rsidR="00442B39" w:rsidRDefault="00442B39" w:rsidP="009768B7">
            <w:pPr>
              <w:tabs>
                <w:tab w:val="left" w:pos="1620"/>
              </w:tabs>
              <w:rPr>
                <w:ins w:id="3535" w:author="MOHSIN ALAM" w:date="2024-11-27T13:41:00Z" w16du:dateUtc="2024-11-27T08:11:00Z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tcPrChange w:id="3536" w:author="MOHSIN ALAM" w:date="2024-11-27T13:53:00Z" w16du:dateUtc="2024-11-27T08:23:00Z">
              <w:tcPr>
                <w:tcW w:w="1800" w:type="dxa"/>
                <w:gridSpan w:val="2"/>
                <w:vMerge/>
              </w:tcPr>
            </w:tcPrChange>
          </w:tcPr>
          <w:p w14:paraId="12AE7101" w14:textId="77777777" w:rsidR="00442B39" w:rsidRPr="009768B7" w:rsidRDefault="00442B39" w:rsidP="009768B7">
            <w:pPr>
              <w:tabs>
                <w:tab w:val="left" w:pos="1620"/>
              </w:tabs>
              <w:rPr>
                <w:ins w:id="3537" w:author="MOHSIN ALAM" w:date="2024-11-27T12:37:00Z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  <w:tcPrChange w:id="3538" w:author="MOHSIN ALAM" w:date="2024-11-27T13:53:00Z" w16du:dateUtc="2024-11-27T08:23:00Z">
              <w:tcPr>
                <w:tcW w:w="1530" w:type="dxa"/>
                <w:gridSpan w:val="3"/>
                <w:vMerge/>
              </w:tcPr>
            </w:tcPrChange>
          </w:tcPr>
          <w:p w14:paraId="4931E531" w14:textId="77777777" w:rsidR="00442B39" w:rsidRPr="009768B7" w:rsidRDefault="00442B39" w:rsidP="009768B7">
            <w:pPr>
              <w:tabs>
                <w:tab w:val="left" w:pos="1620"/>
              </w:tabs>
              <w:rPr>
                <w:ins w:id="3539" w:author="MOHSIN ALAM" w:date="2024-11-27T12:37:00Z"/>
                <w:b/>
                <w:sz w:val="20"/>
                <w:szCs w:val="20"/>
              </w:rPr>
            </w:pPr>
          </w:p>
        </w:tc>
        <w:tc>
          <w:tcPr>
            <w:tcW w:w="832" w:type="dxa"/>
            <w:tcBorders>
              <w:bottom w:val="nil"/>
            </w:tcBorders>
            <w:tcPrChange w:id="3540" w:author="MOHSIN ALAM" w:date="2024-11-27T13:53:00Z" w16du:dateUtc="2024-11-27T08:23:00Z">
              <w:tcPr>
                <w:tcW w:w="832" w:type="dxa"/>
                <w:gridSpan w:val="2"/>
              </w:tcPr>
            </w:tcPrChange>
          </w:tcPr>
          <w:p w14:paraId="292AEF61" w14:textId="1AC6D142" w:rsidR="00442B39" w:rsidRPr="00442B39" w:rsidRDefault="00442B39">
            <w:pPr>
              <w:tabs>
                <w:tab w:val="left" w:pos="1620"/>
              </w:tabs>
              <w:jc w:val="center"/>
              <w:rPr>
                <w:ins w:id="3541" w:author="MOHSIN ALAM" w:date="2024-11-27T12:37:00Z"/>
                <w:bCs/>
                <w:sz w:val="20"/>
                <w:szCs w:val="20"/>
              </w:rPr>
              <w:pPrChange w:id="3542" w:author="MOHSIN ALAM" w:date="2024-11-27T13:45:00Z" w16du:dateUtc="2024-11-27T08:15:00Z">
                <w:pPr>
                  <w:tabs>
                    <w:tab w:val="left" w:pos="1620"/>
                  </w:tabs>
                </w:pPr>
              </w:pPrChange>
            </w:pPr>
            <w:ins w:id="3543" w:author="MOHSIN ALAM" w:date="2024-11-27T13:45:00Z" w16du:dateUtc="2024-11-27T08:15:00Z">
              <w:r w:rsidRPr="00026FA0">
                <w:rPr>
                  <w:bCs/>
                  <w:sz w:val="20"/>
                  <w:szCs w:val="20"/>
                </w:rPr>
                <w:t>0.1 S</w:t>
              </w:r>
            </w:ins>
          </w:p>
        </w:tc>
        <w:tc>
          <w:tcPr>
            <w:tcW w:w="833" w:type="dxa"/>
            <w:tcBorders>
              <w:bottom w:val="nil"/>
            </w:tcBorders>
            <w:tcPrChange w:id="3544" w:author="MOHSIN ALAM" w:date="2024-11-27T13:53:00Z" w16du:dateUtc="2024-11-27T08:23:00Z">
              <w:tcPr>
                <w:tcW w:w="833" w:type="dxa"/>
              </w:tcPr>
            </w:tcPrChange>
          </w:tcPr>
          <w:p w14:paraId="6F2E35ED" w14:textId="53B0146A" w:rsidR="00442B39" w:rsidRPr="00442B39" w:rsidRDefault="00442B39">
            <w:pPr>
              <w:tabs>
                <w:tab w:val="left" w:pos="1620"/>
              </w:tabs>
              <w:jc w:val="center"/>
              <w:rPr>
                <w:ins w:id="3545" w:author="MOHSIN ALAM" w:date="2024-11-27T12:37:00Z"/>
                <w:bCs/>
                <w:sz w:val="20"/>
                <w:szCs w:val="20"/>
              </w:rPr>
              <w:pPrChange w:id="3546" w:author="MOHSIN ALAM" w:date="2024-11-27T13:45:00Z" w16du:dateUtc="2024-11-27T08:15:00Z">
                <w:pPr>
                  <w:tabs>
                    <w:tab w:val="left" w:pos="1620"/>
                  </w:tabs>
                </w:pPr>
              </w:pPrChange>
            </w:pPr>
            <w:ins w:id="3547" w:author="MOHSIN ALAM" w:date="2024-11-27T13:45:00Z" w16du:dateUtc="2024-11-27T08:15:00Z">
              <w:r w:rsidRPr="00026FA0">
                <w:rPr>
                  <w:bCs/>
                  <w:sz w:val="20"/>
                  <w:szCs w:val="20"/>
                </w:rPr>
                <w:t>0.2 S</w:t>
              </w:r>
            </w:ins>
          </w:p>
        </w:tc>
        <w:tc>
          <w:tcPr>
            <w:tcW w:w="832" w:type="dxa"/>
            <w:tcBorders>
              <w:bottom w:val="nil"/>
            </w:tcBorders>
            <w:tcPrChange w:id="3548" w:author="MOHSIN ALAM" w:date="2024-11-27T13:53:00Z" w16du:dateUtc="2024-11-27T08:23:00Z">
              <w:tcPr>
                <w:tcW w:w="832" w:type="dxa"/>
              </w:tcPr>
            </w:tcPrChange>
          </w:tcPr>
          <w:p w14:paraId="5AD7AF32" w14:textId="018F0417" w:rsidR="00442B39" w:rsidRPr="00442B39" w:rsidRDefault="00442B39">
            <w:pPr>
              <w:tabs>
                <w:tab w:val="left" w:pos="1620"/>
              </w:tabs>
              <w:jc w:val="center"/>
              <w:rPr>
                <w:ins w:id="3549" w:author="MOHSIN ALAM" w:date="2024-11-27T12:37:00Z"/>
                <w:bCs/>
                <w:sz w:val="20"/>
                <w:szCs w:val="20"/>
              </w:rPr>
              <w:pPrChange w:id="3550" w:author="MOHSIN ALAM" w:date="2024-11-27T13:45:00Z" w16du:dateUtc="2024-11-27T08:15:00Z">
                <w:pPr>
                  <w:tabs>
                    <w:tab w:val="left" w:pos="1620"/>
                  </w:tabs>
                </w:pPr>
              </w:pPrChange>
            </w:pPr>
            <w:ins w:id="3551" w:author="MOHSIN ALAM" w:date="2024-11-27T13:45:00Z" w16du:dateUtc="2024-11-27T08:15:00Z">
              <w:r w:rsidRPr="00026FA0">
                <w:rPr>
                  <w:bCs/>
                  <w:sz w:val="20"/>
                  <w:szCs w:val="20"/>
                </w:rPr>
                <w:t>0.5 S</w:t>
              </w:r>
            </w:ins>
          </w:p>
        </w:tc>
        <w:tc>
          <w:tcPr>
            <w:tcW w:w="833" w:type="dxa"/>
            <w:tcBorders>
              <w:bottom w:val="nil"/>
            </w:tcBorders>
            <w:tcPrChange w:id="3552" w:author="MOHSIN ALAM" w:date="2024-11-27T13:53:00Z" w16du:dateUtc="2024-11-27T08:23:00Z">
              <w:tcPr>
                <w:tcW w:w="833" w:type="dxa"/>
                <w:gridSpan w:val="2"/>
              </w:tcPr>
            </w:tcPrChange>
          </w:tcPr>
          <w:p w14:paraId="1A325AA0" w14:textId="6A2EA45B" w:rsidR="00442B39" w:rsidRPr="00A656D0" w:rsidRDefault="00A656D0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ins w:id="3553" w:author="MOHSIN ALAM" w:date="2024-11-27T12:37:00Z"/>
                <w:bCs/>
                <w:sz w:val="20"/>
                <w:szCs w:val="20"/>
                <w:rPrChange w:id="3554" w:author="MOHSIN ALAM" w:date="2024-11-27T13:47:00Z" w16du:dateUtc="2024-11-27T08:17:00Z">
                  <w:rPr>
                    <w:ins w:id="3555" w:author="MOHSIN ALAM" w:date="2024-11-27T12:37:00Z"/>
                    <w:b/>
                    <w:sz w:val="20"/>
                    <w:szCs w:val="20"/>
                  </w:rPr>
                </w:rPrChange>
              </w:rPr>
              <w:pPrChange w:id="3556" w:author="MOHSIN ALAM" w:date="2024-11-27T13:49:00Z" w16du:dateUtc="2024-11-27T08:19:00Z">
                <w:pPr>
                  <w:tabs>
                    <w:tab w:val="left" w:pos="1620"/>
                  </w:tabs>
                </w:pPr>
              </w:pPrChange>
            </w:pPr>
            <w:ins w:id="3557" w:author="MOHSIN ALAM" w:date="2024-11-27T13:49:00Z" w16du:dateUtc="2024-11-27T08:19:00Z">
              <w:r>
                <w:rPr>
                  <w:bCs/>
                  <w:sz w:val="20"/>
                  <w:szCs w:val="20"/>
                </w:rPr>
                <w:t>1</w:t>
              </w:r>
            </w:ins>
            <w:ins w:id="3558" w:author="MOHSIN ALAM" w:date="2024-11-27T13:45:00Z" w16du:dateUtc="2024-11-27T08:15:00Z">
              <w:r w:rsidR="00442B39" w:rsidRPr="00A656D0">
                <w:rPr>
                  <w:bCs/>
                  <w:sz w:val="20"/>
                  <w:szCs w:val="20"/>
                  <w:rPrChange w:id="3559" w:author="MOHSIN ALAM" w:date="2024-11-27T13:47:00Z" w16du:dateUtc="2024-11-27T08:17:00Z">
                    <w:rPr/>
                  </w:rPrChange>
                </w:rPr>
                <w:t>S</w:t>
              </w:r>
            </w:ins>
          </w:p>
        </w:tc>
      </w:tr>
      <w:tr w:rsidR="00A656D0" w:rsidRPr="009768B7" w14:paraId="0DB3C324" w14:textId="77777777" w:rsidTr="003C521C">
        <w:trPr>
          <w:trHeight w:val="152"/>
          <w:ins w:id="3560" w:author="MOHSIN ALAM" w:date="2024-11-27T12:39:00Z"/>
          <w:trPrChange w:id="3561" w:author="MOHSIN ALAM" w:date="2024-11-27T13:53:00Z" w16du:dateUtc="2024-11-27T08:23:00Z">
            <w:trPr>
              <w:gridBefore w:val="2"/>
              <w:gridAfter w:val="0"/>
              <w:trHeight w:val="349"/>
            </w:trPr>
          </w:trPrChange>
        </w:trPr>
        <w:tc>
          <w:tcPr>
            <w:tcW w:w="612" w:type="dxa"/>
            <w:vMerge w:val="restart"/>
            <w:tcBorders>
              <w:top w:val="nil"/>
              <w:bottom w:val="nil"/>
            </w:tcBorders>
            <w:tcPrChange w:id="3562" w:author="MOHSIN ALAM" w:date="2024-11-27T13:53:00Z" w16du:dateUtc="2024-11-27T08:23:00Z">
              <w:tcPr>
                <w:tcW w:w="612" w:type="dxa"/>
                <w:gridSpan w:val="3"/>
                <w:vMerge w:val="restart"/>
              </w:tcPr>
            </w:tcPrChange>
          </w:tcPr>
          <w:p w14:paraId="4473C0B7" w14:textId="3891EEE6" w:rsidR="00A656D0" w:rsidRPr="00D345FF" w:rsidRDefault="00A656D0">
            <w:pPr>
              <w:pStyle w:val="ListParagraph"/>
              <w:numPr>
                <w:ilvl w:val="0"/>
                <w:numId w:val="7"/>
              </w:numPr>
              <w:tabs>
                <w:tab w:val="left" w:pos="1620"/>
              </w:tabs>
              <w:ind w:left="360"/>
              <w:jc w:val="center"/>
              <w:rPr>
                <w:ins w:id="3563" w:author="MOHSIN ALAM" w:date="2024-11-27T13:41:00Z" w16du:dateUtc="2024-11-27T08:11:00Z"/>
                <w:bCs/>
                <w:sz w:val="20"/>
                <w:szCs w:val="20"/>
                <w:highlight w:val="yellow"/>
                <w:rPrChange w:id="3564" w:author="Inno" w:date="2024-11-27T14:17:00Z" w16du:dateUtc="2024-11-27T22:17:00Z">
                  <w:rPr>
                    <w:ins w:id="3565" w:author="MOHSIN ALAM" w:date="2024-11-27T13:41:00Z" w16du:dateUtc="2024-11-27T08:11:00Z"/>
                  </w:rPr>
                </w:rPrChange>
              </w:rPr>
              <w:pPrChange w:id="3566" w:author="MOHSIN ALAM" w:date="2024-11-27T13:52:00Z" w16du:dateUtc="2024-11-27T08:22:00Z">
                <w:pPr>
                  <w:tabs>
                    <w:tab w:val="left" w:pos="1620"/>
                  </w:tabs>
                </w:pPr>
              </w:pPrChange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  <w:tcPrChange w:id="3567" w:author="MOHSIN ALAM" w:date="2024-11-27T13:53:00Z" w16du:dateUtc="2024-11-27T08:23:00Z">
              <w:tcPr>
                <w:tcW w:w="1800" w:type="dxa"/>
                <w:gridSpan w:val="2"/>
                <w:vMerge w:val="restart"/>
              </w:tcPr>
            </w:tcPrChange>
          </w:tcPr>
          <w:p w14:paraId="327E98BF" w14:textId="73575CA8" w:rsidR="00A656D0" w:rsidRPr="00D345FF" w:rsidRDefault="00A656D0">
            <w:pPr>
              <w:tabs>
                <w:tab w:val="left" w:pos="1620"/>
              </w:tabs>
              <w:ind w:left="726"/>
              <w:jc w:val="center"/>
              <w:rPr>
                <w:ins w:id="3568" w:author="MOHSIN ALAM" w:date="2024-11-27T12:39:00Z" w16du:dateUtc="2024-11-27T07:09:00Z"/>
                <w:bCs/>
                <w:sz w:val="20"/>
                <w:szCs w:val="20"/>
                <w:highlight w:val="yellow"/>
                <w:rPrChange w:id="3569" w:author="Inno" w:date="2024-11-27T14:17:00Z" w16du:dateUtc="2024-11-27T22:17:00Z">
                  <w:rPr>
                    <w:ins w:id="3570" w:author="MOHSIN ALAM" w:date="2024-11-27T12:39:00Z" w16du:dateUtc="2024-11-27T07:09:00Z"/>
                  </w:rPr>
                </w:rPrChange>
              </w:rPr>
              <w:pPrChange w:id="3571" w:author="MOHSIN ALAM" w:date="2024-11-27T13:54:00Z" w16du:dateUtc="2024-11-27T08:24:00Z">
                <w:pPr>
                  <w:tabs>
                    <w:tab w:val="left" w:pos="1620"/>
                  </w:tabs>
                </w:pPr>
              </w:pPrChange>
            </w:pPr>
            <w:ins w:id="3572" w:author="MOHSIN ALAM" w:date="2024-11-27T13:47:00Z" w16du:dateUtc="2024-11-27T08:17:00Z">
              <w:r w:rsidRPr="00D345FF">
                <w:rPr>
                  <w:bCs/>
                  <w:sz w:val="20"/>
                  <w:szCs w:val="20"/>
                  <w:highlight w:val="yellow"/>
                  <w:rPrChange w:id="3573" w:author="Inno" w:date="2024-11-27T14:17:00Z" w16du:dateUtc="2024-11-27T22:17:00Z">
                    <w:rPr>
                      <w:b/>
                      <w:sz w:val="20"/>
                      <w:szCs w:val="20"/>
                    </w:rPr>
                  </w:rPrChange>
                </w:rPr>
                <w:t>(2)</w:t>
              </w:r>
            </w:ins>
          </w:p>
        </w:tc>
        <w:tc>
          <w:tcPr>
            <w:tcW w:w="1530" w:type="dxa"/>
            <w:vMerge w:val="restart"/>
            <w:tcBorders>
              <w:top w:val="nil"/>
              <w:bottom w:val="nil"/>
            </w:tcBorders>
            <w:tcPrChange w:id="3574" w:author="MOHSIN ALAM" w:date="2024-11-27T13:53:00Z" w16du:dateUtc="2024-11-27T08:23:00Z">
              <w:tcPr>
                <w:tcW w:w="1530" w:type="dxa"/>
                <w:gridSpan w:val="3"/>
                <w:vMerge w:val="restart"/>
              </w:tcPr>
            </w:tcPrChange>
          </w:tcPr>
          <w:p w14:paraId="3DB6A0F7" w14:textId="798D6EAE" w:rsidR="00A656D0" w:rsidRPr="00D345FF" w:rsidRDefault="00A656D0">
            <w:pPr>
              <w:pStyle w:val="ListParagraph"/>
              <w:tabs>
                <w:tab w:val="left" w:pos="1620"/>
              </w:tabs>
              <w:ind w:left="89" w:firstLine="1"/>
              <w:jc w:val="center"/>
              <w:rPr>
                <w:ins w:id="3575" w:author="MOHSIN ALAM" w:date="2024-11-27T12:39:00Z" w16du:dateUtc="2024-11-27T07:09:00Z"/>
                <w:bCs/>
                <w:sz w:val="20"/>
                <w:szCs w:val="20"/>
                <w:highlight w:val="yellow"/>
                <w:rPrChange w:id="3576" w:author="Inno" w:date="2024-11-27T14:17:00Z" w16du:dateUtc="2024-11-27T22:17:00Z">
                  <w:rPr>
                    <w:ins w:id="3577" w:author="MOHSIN ALAM" w:date="2024-11-27T12:39:00Z" w16du:dateUtc="2024-11-27T07:09:00Z"/>
                  </w:rPr>
                </w:rPrChange>
              </w:rPr>
              <w:pPrChange w:id="3578" w:author="MOHSIN ALAM" w:date="2024-11-27T13:54:00Z" w16du:dateUtc="2024-11-27T08:24:00Z">
                <w:pPr>
                  <w:tabs>
                    <w:tab w:val="left" w:pos="1620"/>
                  </w:tabs>
                </w:pPr>
              </w:pPrChange>
            </w:pPr>
            <w:ins w:id="3579" w:author="MOHSIN ALAM" w:date="2024-11-27T13:47:00Z" w16du:dateUtc="2024-11-27T08:17:00Z">
              <w:r w:rsidRPr="00D345FF">
                <w:rPr>
                  <w:bCs/>
                  <w:sz w:val="20"/>
                  <w:szCs w:val="20"/>
                  <w:highlight w:val="yellow"/>
                  <w:rPrChange w:id="3580" w:author="Inno" w:date="2024-11-27T14:17:00Z" w16du:dateUtc="2024-11-27T22:17:00Z">
                    <w:rPr>
                      <w:b/>
                      <w:sz w:val="20"/>
                      <w:szCs w:val="20"/>
                    </w:rPr>
                  </w:rPrChange>
                </w:rPr>
                <w:t>(3)</w:t>
              </w:r>
            </w:ins>
          </w:p>
        </w:tc>
        <w:tc>
          <w:tcPr>
            <w:tcW w:w="832" w:type="dxa"/>
            <w:tcBorders>
              <w:top w:val="nil"/>
              <w:bottom w:val="single" w:sz="4" w:space="0" w:color="auto"/>
            </w:tcBorders>
            <w:tcPrChange w:id="3581" w:author="MOHSIN ALAM" w:date="2024-11-27T13:53:00Z" w16du:dateUtc="2024-11-27T08:23:00Z">
              <w:tcPr>
                <w:tcW w:w="832" w:type="dxa"/>
                <w:gridSpan w:val="2"/>
              </w:tcPr>
            </w:tcPrChange>
          </w:tcPr>
          <w:p w14:paraId="64F70D30" w14:textId="111CA4C1" w:rsidR="00A656D0" w:rsidRPr="00A656D0" w:rsidRDefault="00A656D0">
            <w:pPr>
              <w:pStyle w:val="ListParagraph"/>
              <w:tabs>
                <w:tab w:val="left" w:pos="1620"/>
              </w:tabs>
              <w:ind w:left="360"/>
              <w:rPr>
                <w:ins w:id="3582" w:author="MOHSIN ALAM" w:date="2024-11-27T12:39:00Z" w16du:dateUtc="2024-11-27T07:09:00Z"/>
                <w:bCs/>
                <w:sz w:val="20"/>
                <w:szCs w:val="20"/>
                <w:rPrChange w:id="3583" w:author="MOHSIN ALAM" w:date="2024-11-27T13:49:00Z" w16du:dateUtc="2024-11-27T08:19:00Z">
                  <w:rPr>
                    <w:ins w:id="3584" w:author="MOHSIN ALAM" w:date="2024-11-27T12:39:00Z" w16du:dateUtc="2024-11-27T07:09:00Z"/>
                    <w:b/>
                    <w:sz w:val="20"/>
                    <w:szCs w:val="20"/>
                  </w:rPr>
                </w:rPrChange>
              </w:rPr>
              <w:pPrChange w:id="3585" w:author="MOHSIN ALAM" w:date="2024-11-27T13:48:00Z" w16du:dateUtc="2024-11-27T08:18:00Z">
                <w:pPr>
                  <w:pStyle w:val="ListParagraph"/>
                  <w:numPr>
                    <w:numId w:val="6"/>
                  </w:numPr>
                  <w:tabs>
                    <w:tab w:val="left" w:pos="1620"/>
                  </w:tabs>
                  <w:ind w:hanging="360"/>
                </w:pPr>
              </w:pPrChange>
            </w:pPr>
            <w:ins w:id="3586" w:author="MOHSIN ALAM" w:date="2024-11-27T13:48:00Z" w16du:dateUtc="2024-11-27T08:18:00Z">
              <w:r w:rsidRPr="00A656D0">
                <w:rPr>
                  <w:bCs/>
                  <w:sz w:val="20"/>
                  <w:szCs w:val="20"/>
                  <w:rPrChange w:id="3587" w:author="MOHSIN ALAM" w:date="2024-11-27T13:49:00Z" w16du:dateUtc="2024-11-27T08:19:00Z">
                    <w:rPr>
                      <w:b/>
                      <w:sz w:val="20"/>
                      <w:szCs w:val="20"/>
                    </w:rPr>
                  </w:rPrChange>
                </w:rPr>
                <w:t>(4)</w:t>
              </w:r>
            </w:ins>
          </w:p>
        </w:tc>
        <w:tc>
          <w:tcPr>
            <w:tcW w:w="833" w:type="dxa"/>
            <w:tcBorders>
              <w:top w:val="nil"/>
              <w:bottom w:val="single" w:sz="4" w:space="0" w:color="auto"/>
            </w:tcBorders>
            <w:tcPrChange w:id="3588" w:author="MOHSIN ALAM" w:date="2024-11-27T13:53:00Z" w16du:dateUtc="2024-11-27T08:23:00Z">
              <w:tcPr>
                <w:tcW w:w="833" w:type="dxa"/>
              </w:tcPr>
            </w:tcPrChange>
          </w:tcPr>
          <w:p w14:paraId="74C1D61B" w14:textId="2CAD7C0D" w:rsidR="00A656D0" w:rsidRPr="00A656D0" w:rsidRDefault="00A656D0">
            <w:pPr>
              <w:pStyle w:val="ListParagraph"/>
              <w:tabs>
                <w:tab w:val="left" w:pos="1620"/>
              </w:tabs>
              <w:ind w:left="360"/>
              <w:rPr>
                <w:ins w:id="3589" w:author="MOHSIN ALAM" w:date="2024-11-27T12:39:00Z" w16du:dateUtc="2024-11-27T07:09:00Z"/>
                <w:bCs/>
                <w:sz w:val="20"/>
                <w:szCs w:val="20"/>
                <w:rPrChange w:id="3590" w:author="MOHSIN ALAM" w:date="2024-11-27T13:49:00Z" w16du:dateUtc="2024-11-27T08:19:00Z">
                  <w:rPr>
                    <w:ins w:id="3591" w:author="MOHSIN ALAM" w:date="2024-11-27T12:39:00Z" w16du:dateUtc="2024-11-27T07:09:00Z"/>
                    <w:b/>
                    <w:sz w:val="20"/>
                    <w:szCs w:val="20"/>
                  </w:rPr>
                </w:rPrChange>
              </w:rPr>
              <w:pPrChange w:id="3592" w:author="MOHSIN ALAM" w:date="2024-11-27T13:49:00Z" w16du:dateUtc="2024-11-27T08:19:00Z">
                <w:pPr>
                  <w:pStyle w:val="ListParagraph"/>
                  <w:numPr>
                    <w:numId w:val="6"/>
                  </w:numPr>
                  <w:tabs>
                    <w:tab w:val="left" w:pos="1620"/>
                  </w:tabs>
                  <w:ind w:hanging="360"/>
                </w:pPr>
              </w:pPrChange>
            </w:pPr>
            <w:ins w:id="3593" w:author="MOHSIN ALAM" w:date="2024-11-27T13:48:00Z" w16du:dateUtc="2024-11-27T08:18:00Z">
              <w:r w:rsidRPr="00A656D0">
                <w:rPr>
                  <w:bCs/>
                  <w:sz w:val="20"/>
                  <w:szCs w:val="20"/>
                  <w:rPrChange w:id="3594" w:author="MOHSIN ALAM" w:date="2024-11-27T13:49:00Z" w16du:dateUtc="2024-11-27T08:19:00Z">
                    <w:rPr>
                      <w:b/>
                      <w:sz w:val="20"/>
                      <w:szCs w:val="20"/>
                    </w:rPr>
                  </w:rPrChange>
                </w:rPr>
                <w:t>(5)</w:t>
              </w:r>
            </w:ins>
          </w:p>
        </w:tc>
        <w:tc>
          <w:tcPr>
            <w:tcW w:w="832" w:type="dxa"/>
            <w:tcBorders>
              <w:top w:val="nil"/>
              <w:bottom w:val="single" w:sz="4" w:space="0" w:color="auto"/>
            </w:tcBorders>
            <w:tcPrChange w:id="3595" w:author="MOHSIN ALAM" w:date="2024-11-27T13:53:00Z" w16du:dateUtc="2024-11-27T08:23:00Z">
              <w:tcPr>
                <w:tcW w:w="832" w:type="dxa"/>
              </w:tcPr>
            </w:tcPrChange>
          </w:tcPr>
          <w:p w14:paraId="4B3FCAAF" w14:textId="1A342A26" w:rsidR="00A656D0" w:rsidRPr="00A656D0" w:rsidRDefault="00A656D0">
            <w:pPr>
              <w:pStyle w:val="ListParagraph"/>
              <w:tabs>
                <w:tab w:val="left" w:pos="1620"/>
              </w:tabs>
              <w:ind w:left="360"/>
              <w:rPr>
                <w:ins w:id="3596" w:author="MOHSIN ALAM" w:date="2024-11-27T12:39:00Z" w16du:dateUtc="2024-11-27T07:09:00Z"/>
                <w:bCs/>
                <w:sz w:val="20"/>
                <w:szCs w:val="20"/>
                <w:rPrChange w:id="3597" w:author="MOHSIN ALAM" w:date="2024-11-27T13:49:00Z" w16du:dateUtc="2024-11-27T08:19:00Z">
                  <w:rPr>
                    <w:ins w:id="3598" w:author="MOHSIN ALAM" w:date="2024-11-27T12:39:00Z" w16du:dateUtc="2024-11-27T07:09:00Z"/>
                    <w:b/>
                    <w:sz w:val="20"/>
                    <w:szCs w:val="20"/>
                  </w:rPr>
                </w:rPrChange>
              </w:rPr>
              <w:pPrChange w:id="3599" w:author="MOHSIN ALAM" w:date="2024-11-27T13:49:00Z" w16du:dateUtc="2024-11-27T08:19:00Z">
                <w:pPr>
                  <w:pStyle w:val="ListParagraph"/>
                  <w:numPr>
                    <w:numId w:val="6"/>
                  </w:numPr>
                  <w:tabs>
                    <w:tab w:val="left" w:pos="1620"/>
                  </w:tabs>
                  <w:ind w:hanging="360"/>
                </w:pPr>
              </w:pPrChange>
            </w:pPr>
            <w:ins w:id="3600" w:author="MOHSIN ALAM" w:date="2024-11-27T13:48:00Z" w16du:dateUtc="2024-11-27T08:18:00Z">
              <w:r w:rsidRPr="00A656D0">
                <w:rPr>
                  <w:bCs/>
                  <w:sz w:val="20"/>
                  <w:szCs w:val="20"/>
                  <w:rPrChange w:id="3601" w:author="MOHSIN ALAM" w:date="2024-11-27T13:49:00Z" w16du:dateUtc="2024-11-27T08:19:00Z">
                    <w:rPr>
                      <w:b/>
                      <w:sz w:val="20"/>
                      <w:szCs w:val="20"/>
                    </w:rPr>
                  </w:rPrChange>
                </w:rPr>
                <w:t>(6)</w:t>
              </w:r>
            </w:ins>
          </w:p>
        </w:tc>
        <w:tc>
          <w:tcPr>
            <w:tcW w:w="833" w:type="dxa"/>
            <w:tcBorders>
              <w:top w:val="nil"/>
              <w:bottom w:val="single" w:sz="4" w:space="0" w:color="auto"/>
            </w:tcBorders>
            <w:tcPrChange w:id="3602" w:author="MOHSIN ALAM" w:date="2024-11-27T13:53:00Z" w16du:dateUtc="2024-11-27T08:23:00Z">
              <w:tcPr>
                <w:tcW w:w="833" w:type="dxa"/>
                <w:gridSpan w:val="2"/>
              </w:tcPr>
            </w:tcPrChange>
          </w:tcPr>
          <w:p w14:paraId="224A0BCF" w14:textId="4C59A49D" w:rsidR="00A656D0" w:rsidRPr="00A656D0" w:rsidRDefault="00A656D0">
            <w:pPr>
              <w:pStyle w:val="ListParagraph"/>
              <w:tabs>
                <w:tab w:val="left" w:pos="1620"/>
              </w:tabs>
              <w:ind w:left="360"/>
              <w:rPr>
                <w:ins w:id="3603" w:author="MOHSIN ALAM" w:date="2024-11-27T12:39:00Z" w16du:dateUtc="2024-11-27T07:09:00Z"/>
                <w:bCs/>
                <w:sz w:val="20"/>
                <w:szCs w:val="20"/>
                <w:rPrChange w:id="3604" w:author="MOHSIN ALAM" w:date="2024-11-27T13:49:00Z" w16du:dateUtc="2024-11-27T08:19:00Z">
                  <w:rPr>
                    <w:ins w:id="3605" w:author="MOHSIN ALAM" w:date="2024-11-27T12:39:00Z" w16du:dateUtc="2024-11-27T07:09:00Z"/>
                  </w:rPr>
                </w:rPrChange>
              </w:rPr>
              <w:pPrChange w:id="3606" w:author="MOHSIN ALAM" w:date="2024-11-27T13:48:00Z" w16du:dateUtc="2024-11-27T08:18:00Z">
                <w:pPr>
                  <w:tabs>
                    <w:tab w:val="left" w:pos="1620"/>
                  </w:tabs>
                </w:pPr>
              </w:pPrChange>
            </w:pPr>
            <w:ins w:id="3607" w:author="MOHSIN ALAM" w:date="2024-11-27T13:48:00Z" w16du:dateUtc="2024-11-27T08:18:00Z">
              <w:r w:rsidRPr="00A656D0">
                <w:rPr>
                  <w:bCs/>
                  <w:sz w:val="20"/>
                  <w:szCs w:val="20"/>
                  <w:rPrChange w:id="3608" w:author="MOHSIN ALAM" w:date="2024-11-27T13:49:00Z" w16du:dateUtc="2024-11-27T08:19:00Z">
                    <w:rPr>
                      <w:b/>
                      <w:sz w:val="20"/>
                      <w:szCs w:val="20"/>
                    </w:rPr>
                  </w:rPrChange>
                </w:rPr>
                <w:t>(7)</w:t>
              </w:r>
            </w:ins>
          </w:p>
        </w:tc>
      </w:tr>
      <w:tr w:rsidR="00442B39" w:rsidRPr="009768B7" w14:paraId="0BC8AAC7" w14:textId="77777777" w:rsidTr="003C521C">
        <w:trPr>
          <w:trHeight w:val="40"/>
          <w:ins w:id="3609" w:author="MOHSIN ALAM" w:date="2024-11-27T12:39:00Z"/>
          <w:trPrChange w:id="3610" w:author="MOHSIN ALAM" w:date="2024-11-27T13:53:00Z" w16du:dateUtc="2024-11-27T08:23:00Z">
            <w:trPr>
              <w:gridBefore w:val="2"/>
              <w:gridAfter w:val="0"/>
              <w:trHeight w:val="349"/>
            </w:trPr>
          </w:trPrChange>
        </w:trPr>
        <w:tc>
          <w:tcPr>
            <w:tcW w:w="612" w:type="dxa"/>
            <w:vMerge/>
            <w:tcBorders>
              <w:top w:val="nil"/>
              <w:bottom w:val="nil"/>
            </w:tcBorders>
            <w:tcPrChange w:id="3611" w:author="MOHSIN ALAM" w:date="2024-11-27T13:53:00Z" w16du:dateUtc="2024-11-27T08:23:00Z">
              <w:tcPr>
                <w:tcW w:w="612" w:type="dxa"/>
                <w:gridSpan w:val="3"/>
                <w:vMerge/>
              </w:tcPr>
            </w:tcPrChange>
          </w:tcPr>
          <w:p w14:paraId="0A224B3C" w14:textId="77777777" w:rsidR="00442B39" w:rsidRPr="00442B39" w:rsidRDefault="00442B39" w:rsidP="00B4124A">
            <w:pPr>
              <w:tabs>
                <w:tab w:val="left" w:pos="1620"/>
              </w:tabs>
              <w:rPr>
                <w:ins w:id="3612" w:author="MOHSIN ALAM" w:date="2024-11-27T13:41:00Z" w16du:dateUtc="2024-11-27T08:11:00Z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  <w:tcPrChange w:id="3613" w:author="MOHSIN ALAM" w:date="2024-11-27T13:53:00Z" w16du:dateUtc="2024-11-27T08:23:00Z">
              <w:tcPr>
                <w:tcW w:w="1800" w:type="dxa"/>
                <w:gridSpan w:val="2"/>
                <w:vMerge/>
              </w:tcPr>
            </w:tcPrChange>
          </w:tcPr>
          <w:p w14:paraId="60ACFB49" w14:textId="77777777" w:rsidR="00442B39" w:rsidRPr="00442B39" w:rsidRDefault="00442B39" w:rsidP="00B4124A">
            <w:pPr>
              <w:pStyle w:val="ListParagraph"/>
              <w:numPr>
                <w:ilvl w:val="0"/>
                <w:numId w:val="6"/>
              </w:numPr>
              <w:tabs>
                <w:tab w:val="left" w:pos="1620"/>
              </w:tabs>
              <w:rPr>
                <w:ins w:id="3614" w:author="MOHSIN ALAM" w:date="2024-11-27T12:39:00Z" w16du:dateUtc="2024-11-27T07:09:00Z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  <w:tcPrChange w:id="3615" w:author="MOHSIN ALAM" w:date="2024-11-27T13:53:00Z" w16du:dateUtc="2024-11-27T08:23:00Z">
              <w:tcPr>
                <w:tcW w:w="1530" w:type="dxa"/>
                <w:gridSpan w:val="3"/>
                <w:vMerge/>
              </w:tcPr>
            </w:tcPrChange>
          </w:tcPr>
          <w:p w14:paraId="67310C17" w14:textId="77777777" w:rsidR="00442B39" w:rsidRPr="00442B39" w:rsidRDefault="00442B39" w:rsidP="00B4124A">
            <w:pPr>
              <w:pStyle w:val="ListParagraph"/>
              <w:numPr>
                <w:ilvl w:val="0"/>
                <w:numId w:val="6"/>
              </w:numPr>
              <w:tabs>
                <w:tab w:val="left" w:pos="1620"/>
              </w:tabs>
              <w:rPr>
                <w:ins w:id="3616" w:author="MOHSIN ALAM" w:date="2024-11-27T12:39:00Z" w16du:dateUtc="2024-11-27T07:09:00Z"/>
                <w:b/>
                <w:sz w:val="20"/>
                <w:szCs w:val="20"/>
              </w:rPr>
            </w:pPr>
          </w:p>
        </w:tc>
        <w:tc>
          <w:tcPr>
            <w:tcW w:w="3330" w:type="dxa"/>
            <w:gridSpan w:val="4"/>
            <w:tcBorders>
              <w:top w:val="single" w:sz="4" w:space="0" w:color="auto"/>
            </w:tcBorders>
            <w:tcPrChange w:id="3617" w:author="MOHSIN ALAM" w:date="2024-11-27T13:53:00Z" w16du:dateUtc="2024-11-27T08:23:00Z">
              <w:tcPr>
                <w:tcW w:w="3330" w:type="dxa"/>
                <w:gridSpan w:val="6"/>
              </w:tcPr>
            </w:tcPrChange>
          </w:tcPr>
          <w:p w14:paraId="5FA9AFC3" w14:textId="0576A1C9" w:rsidR="00442B39" w:rsidRPr="00A656D0" w:rsidRDefault="00442B39">
            <w:pPr>
              <w:tabs>
                <w:tab w:val="left" w:pos="1620"/>
              </w:tabs>
              <w:rPr>
                <w:ins w:id="3618" w:author="MOHSIN ALAM" w:date="2024-11-27T12:39:00Z" w16du:dateUtc="2024-11-27T07:09:00Z"/>
                <w:b/>
                <w:sz w:val="20"/>
                <w:szCs w:val="20"/>
                <w:rPrChange w:id="3619" w:author="MOHSIN ALAM" w:date="2024-11-27T13:50:00Z" w16du:dateUtc="2024-11-27T08:20:00Z">
                  <w:rPr>
                    <w:ins w:id="3620" w:author="MOHSIN ALAM" w:date="2024-11-27T12:39:00Z" w16du:dateUtc="2024-11-27T07:09:00Z"/>
                  </w:rPr>
                </w:rPrChange>
              </w:rPr>
              <w:pPrChange w:id="3621" w:author="MOHSIN ALAM" w:date="2024-11-27T13:50:00Z" w16du:dateUtc="2024-11-27T08:20:00Z">
                <w:pPr>
                  <w:pStyle w:val="ListParagraph"/>
                  <w:numPr>
                    <w:numId w:val="6"/>
                  </w:numPr>
                  <w:tabs>
                    <w:tab w:val="left" w:pos="1620"/>
                  </w:tabs>
                  <w:ind w:hanging="360"/>
                </w:pPr>
              </w:pPrChange>
            </w:pPr>
          </w:p>
        </w:tc>
      </w:tr>
      <w:tr w:rsidR="003C521C" w:rsidRPr="009768B7" w14:paraId="32997725" w14:textId="77777777" w:rsidTr="003C521C">
        <w:tblPrEx>
          <w:tblPrExChange w:id="3622" w:author="MOHSIN ALAM" w:date="2024-11-27T13:53:00Z" w16du:dateUtc="2024-11-27T08:23:00Z">
            <w:tblPrEx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277"/>
          <w:ins w:id="3623" w:author="MOHSIN ALAM" w:date="2024-11-27T12:37:00Z"/>
          <w:trPrChange w:id="3624" w:author="MOHSIN ALAM" w:date="2024-11-27T13:53:00Z" w16du:dateUtc="2024-11-27T08:23:00Z">
            <w:trPr>
              <w:gridBefore w:val="1"/>
              <w:gridAfter w:val="0"/>
              <w:trHeight w:val="277"/>
            </w:trPr>
          </w:trPrChange>
        </w:trPr>
        <w:tc>
          <w:tcPr>
            <w:tcW w:w="612" w:type="dxa"/>
            <w:tcBorders>
              <w:top w:val="nil"/>
            </w:tcBorders>
            <w:tcPrChange w:id="3625" w:author="MOHSIN ALAM" w:date="2024-11-27T13:53:00Z" w16du:dateUtc="2024-11-27T08:23:00Z">
              <w:tcPr>
                <w:tcW w:w="612" w:type="dxa"/>
                <w:gridSpan w:val="3"/>
              </w:tcPr>
            </w:tcPrChange>
          </w:tcPr>
          <w:p w14:paraId="69B04045" w14:textId="7C0E2760" w:rsidR="00B4124A" w:rsidRPr="009768B7" w:rsidRDefault="003C521C">
            <w:pPr>
              <w:tabs>
                <w:tab w:val="left" w:pos="1620"/>
              </w:tabs>
              <w:jc w:val="center"/>
              <w:rPr>
                <w:ins w:id="3626" w:author="MOHSIN ALAM" w:date="2024-11-27T13:41:00Z" w16du:dateUtc="2024-11-27T08:11:00Z"/>
                <w:sz w:val="20"/>
                <w:szCs w:val="20"/>
              </w:rPr>
              <w:pPrChange w:id="3627" w:author="MOHSIN ALAM" w:date="2024-11-27T13:52:00Z" w16du:dateUtc="2024-11-27T08:22:00Z">
                <w:pPr>
                  <w:tabs>
                    <w:tab w:val="left" w:pos="1620"/>
                  </w:tabs>
                </w:pPr>
              </w:pPrChange>
            </w:pPr>
            <w:proofErr w:type="spellStart"/>
            <w:ins w:id="3628" w:author="MOHSIN ALAM" w:date="2024-11-27T13:52:00Z" w16du:dateUtc="2024-11-27T08:22:00Z">
              <w:r>
                <w:rPr>
                  <w:sz w:val="20"/>
                  <w:szCs w:val="20"/>
                </w:rPr>
                <w:t>i</w:t>
              </w:r>
              <w:proofErr w:type="spellEnd"/>
              <w:r>
                <w:rPr>
                  <w:sz w:val="20"/>
                  <w:szCs w:val="20"/>
                </w:rPr>
                <w:t>)</w:t>
              </w:r>
            </w:ins>
          </w:p>
        </w:tc>
        <w:tc>
          <w:tcPr>
            <w:tcW w:w="1985" w:type="dxa"/>
            <w:tcBorders>
              <w:top w:val="nil"/>
            </w:tcBorders>
            <w:tcPrChange w:id="3629" w:author="MOHSIN ALAM" w:date="2024-11-27T13:53:00Z" w16du:dateUtc="2024-11-27T08:23:00Z">
              <w:tcPr>
                <w:tcW w:w="1800" w:type="dxa"/>
                <w:gridSpan w:val="2"/>
              </w:tcPr>
            </w:tcPrChange>
          </w:tcPr>
          <w:p w14:paraId="7AE056D5" w14:textId="3EAF6486" w:rsidR="00B4124A" w:rsidRPr="009768B7" w:rsidRDefault="00B4124A">
            <w:pPr>
              <w:tabs>
                <w:tab w:val="left" w:pos="1620"/>
              </w:tabs>
              <w:ind w:left="456"/>
              <w:jc w:val="center"/>
              <w:rPr>
                <w:ins w:id="3630" w:author="MOHSIN ALAM" w:date="2024-11-27T12:37:00Z"/>
                <w:sz w:val="20"/>
                <w:szCs w:val="20"/>
              </w:rPr>
              <w:pPrChange w:id="3631" w:author="MOHSIN ALAM" w:date="2024-11-27T13:54:00Z" w16du:dateUtc="2024-11-27T08:24:00Z">
                <w:pPr>
                  <w:tabs>
                    <w:tab w:val="left" w:pos="1620"/>
                  </w:tabs>
                </w:pPr>
              </w:pPrChange>
            </w:pPr>
            <w:ins w:id="3632" w:author="MOHSIN ALAM" w:date="2024-11-27T12:37:00Z">
              <w:r w:rsidRPr="009768B7">
                <w:rPr>
                  <w:sz w:val="20"/>
                  <w:szCs w:val="20"/>
                </w:rPr>
                <w:t xml:space="preserve">Percentage of </w:t>
              </w:r>
              <w:proofErr w:type="spellStart"/>
              <w:r w:rsidRPr="009768B7">
                <w:rPr>
                  <w:sz w:val="20"/>
                  <w:szCs w:val="20"/>
                </w:rPr>
                <w:t>Ib</w:t>
              </w:r>
              <w:proofErr w:type="spellEnd"/>
            </w:ins>
          </w:p>
        </w:tc>
        <w:tc>
          <w:tcPr>
            <w:tcW w:w="1530" w:type="dxa"/>
            <w:tcBorders>
              <w:top w:val="nil"/>
            </w:tcBorders>
            <w:tcPrChange w:id="3633" w:author="MOHSIN ALAM" w:date="2024-11-27T13:53:00Z" w16du:dateUtc="2024-11-27T08:23:00Z">
              <w:tcPr>
                <w:tcW w:w="1530" w:type="dxa"/>
                <w:gridSpan w:val="3"/>
              </w:tcPr>
            </w:tcPrChange>
          </w:tcPr>
          <w:p w14:paraId="0B701AD3" w14:textId="51B8EB53" w:rsidR="00B4124A" w:rsidRPr="009768B7" w:rsidRDefault="00E60270">
            <w:pPr>
              <w:tabs>
                <w:tab w:val="left" w:pos="1620"/>
              </w:tabs>
              <w:ind w:left="180" w:hanging="90"/>
              <w:jc w:val="center"/>
              <w:rPr>
                <w:ins w:id="3634" w:author="MOHSIN ALAM" w:date="2024-11-27T12:37:00Z"/>
                <w:sz w:val="20"/>
                <w:szCs w:val="20"/>
              </w:rPr>
              <w:pPrChange w:id="3635" w:author="MOHSIN ALAM" w:date="2024-11-27T13:55:00Z" w16du:dateUtc="2024-11-27T08:25:00Z">
                <w:pPr>
                  <w:tabs>
                    <w:tab w:val="left" w:pos="1620"/>
                  </w:tabs>
                </w:pPr>
              </w:pPrChange>
            </w:pPr>
            <w:ins w:id="3636" w:author="MOHSIN ALAM" w:date="2024-11-27T13:55:00Z" w16du:dateUtc="2024-11-27T08:25:00Z">
              <w:r w:rsidRPr="009768B7">
                <w:rPr>
                  <w:sz w:val="20"/>
                  <w:szCs w:val="20"/>
                </w:rPr>
                <w:t>1</w:t>
              </w:r>
            </w:ins>
          </w:p>
        </w:tc>
        <w:tc>
          <w:tcPr>
            <w:tcW w:w="3330" w:type="dxa"/>
            <w:gridSpan w:val="4"/>
            <w:tcPrChange w:id="3637" w:author="MOHSIN ALAM" w:date="2024-11-27T13:53:00Z" w16du:dateUtc="2024-11-27T08:23:00Z">
              <w:tcPr>
                <w:tcW w:w="3330" w:type="dxa"/>
                <w:gridSpan w:val="6"/>
              </w:tcPr>
            </w:tcPrChange>
          </w:tcPr>
          <w:p w14:paraId="66C1C46D" w14:textId="3BEFD8BF" w:rsidR="00B4124A" w:rsidRPr="009768B7" w:rsidRDefault="009E79B3" w:rsidP="009768B7">
            <w:pPr>
              <w:tabs>
                <w:tab w:val="left" w:pos="1620"/>
              </w:tabs>
              <w:rPr>
                <w:ins w:id="3638" w:author="MOHSIN ALAM" w:date="2024-11-27T12:37:00Z"/>
                <w:sz w:val="20"/>
                <w:szCs w:val="20"/>
              </w:rPr>
            </w:pPr>
            <w:ins w:id="3639" w:author="MOHSIN ALAM" w:date="2024-11-27T13:52:00Z" w16du:dateUtc="2024-11-27T08:22:00Z">
              <w:r>
                <w:rPr>
                  <w:sz w:val="20"/>
                  <w:szCs w:val="20"/>
                </w:rPr>
                <w:t xml:space="preserve">        </w:t>
              </w:r>
            </w:ins>
            <w:ins w:id="3640" w:author="MOHSIN ALAM" w:date="2024-11-27T12:37:00Z">
              <w:r w:rsidR="00B4124A" w:rsidRPr="009768B7">
                <w:rPr>
                  <w:sz w:val="20"/>
                  <w:szCs w:val="20"/>
                </w:rPr>
                <w:t>0.10</w:t>
              </w:r>
            </w:ins>
            <w:ins w:id="3641" w:author="MOHSIN ALAM" w:date="2024-11-27T13:52:00Z" w16du:dateUtc="2024-11-27T08:22:00Z">
              <w:r>
                <w:rPr>
                  <w:sz w:val="20"/>
                  <w:szCs w:val="20"/>
                </w:rPr>
                <w:t xml:space="preserve">       </w:t>
              </w:r>
            </w:ins>
            <w:ins w:id="3642" w:author="MOHSIN ALAM" w:date="2024-11-27T12:37:00Z">
              <w:r w:rsidR="00B4124A" w:rsidRPr="009768B7">
                <w:rPr>
                  <w:sz w:val="20"/>
                  <w:szCs w:val="20"/>
                </w:rPr>
                <w:t>0.10</w:t>
              </w:r>
              <w:r w:rsidR="00B4124A" w:rsidRPr="009768B7">
                <w:rPr>
                  <w:sz w:val="20"/>
                  <w:szCs w:val="20"/>
                </w:rPr>
                <w:tab/>
              </w:r>
            </w:ins>
            <w:ins w:id="3643" w:author="MOHSIN ALAM" w:date="2024-11-27T13:52:00Z" w16du:dateUtc="2024-11-27T08:22:00Z">
              <w:r>
                <w:rPr>
                  <w:sz w:val="20"/>
                  <w:szCs w:val="20"/>
                </w:rPr>
                <w:t xml:space="preserve">       </w:t>
              </w:r>
            </w:ins>
            <w:ins w:id="3644" w:author="MOHSIN ALAM" w:date="2024-11-27T12:37:00Z">
              <w:r w:rsidR="00B4124A" w:rsidRPr="009768B7">
                <w:rPr>
                  <w:sz w:val="20"/>
                  <w:szCs w:val="20"/>
                </w:rPr>
                <w:t>0.10</w:t>
              </w:r>
              <w:r w:rsidR="00B4124A" w:rsidRPr="009768B7">
                <w:rPr>
                  <w:sz w:val="20"/>
                  <w:szCs w:val="20"/>
                </w:rPr>
                <w:tab/>
                <w:t>0.20</w:t>
              </w:r>
            </w:ins>
          </w:p>
        </w:tc>
      </w:tr>
    </w:tbl>
    <w:p w14:paraId="3B43E543" w14:textId="77777777" w:rsidR="00485296" w:rsidRDefault="00485296">
      <w:pPr>
        <w:tabs>
          <w:tab w:val="left" w:pos="1620"/>
        </w:tabs>
        <w:rPr>
          <w:ins w:id="3645" w:author="MOHSIN ALAM" w:date="2024-11-27T13:55:00Z" w16du:dateUtc="2024-11-27T08:25:00Z"/>
          <w:sz w:val="20"/>
          <w:szCs w:val="20"/>
        </w:rPr>
      </w:pPr>
    </w:p>
    <w:p w14:paraId="55FAD76C" w14:textId="77777777" w:rsidR="00681865" w:rsidRDefault="00681865" w:rsidP="00681865">
      <w:pPr>
        <w:ind w:left="116"/>
        <w:rPr>
          <w:ins w:id="3646" w:author="MOHSIN ALAM" w:date="2024-11-27T13:55:00Z" w16du:dateUtc="2024-11-27T08:25:00Z"/>
          <w:sz w:val="18"/>
          <w:szCs w:val="18"/>
        </w:rPr>
      </w:pPr>
    </w:p>
    <w:p w14:paraId="1574E0FC" w14:textId="0B516154" w:rsidR="00681865" w:rsidRPr="00544194" w:rsidRDefault="00681865">
      <w:pPr>
        <w:ind w:left="720"/>
        <w:rPr>
          <w:ins w:id="3647" w:author="MOHSIN ALAM" w:date="2024-11-27T13:55:00Z" w16du:dateUtc="2024-11-27T08:25:00Z"/>
          <w:sz w:val="20"/>
          <w:szCs w:val="20"/>
          <w:rPrChange w:id="3648" w:author="MOHSIN ALAM" w:date="2024-11-27T13:56:00Z" w16du:dateUtc="2024-11-27T08:26:00Z">
            <w:rPr>
              <w:ins w:id="3649" w:author="MOHSIN ALAM" w:date="2024-11-27T13:55:00Z" w16du:dateUtc="2024-11-27T08:25:00Z"/>
              <w:sz w:val="18"/>
              <w:szCs w:val="18"/>
            </w:rPr>
          </w:rPrChange>
        </w:rPr>
        <w:pPrChange w:id="3650" w:author="MOHSIN ALAM" w:date="2024-11-27T13:56:00Z" w16du:dateUtc="2024-11-27T08:26:00Z">
          <w:pPr>
            <w:ind w:left="116"/>
          </w:pPr>
        </w:pPrChange>
      </w:pPr>
      <w:ins w:id="3651" w:author="MOHSIN ALAM" w:date="2024-11-27T13:55:00Z" w16du:dateUtc="2024-11-27T08:25:00Z">
        <w:r w:rsidRPr="00544194">
          <w:rPr>
            <w:sz w:val="20"/>
            <w:szCs w:val="20"/>
            <w:rPrChange w:id="3652" w:author="MOHSIN ALAM" w:date="2024-11-27T13:56:00Z" w16du:dateUtc="2024-11-27T08:26:00Z">
              <w:rPr>
                <w:sz w:val="18"/>
                <w:szCs w:val="18"/>
              </w:rPr>
            </w:rPrChange>
          </w:rPr>
          <w:t>(</w:t>
        </w:r>
        <w:r w:rsidRPr="00544194">
          <w:rPr>
            <w:i/>
            <w:sz w:val="20"/>
            <w:szCs w:val="20"/>
            <w:rPrChange w:id="3653" w:author="MOHSIN ALAM" w:date="2024-11-27T13:56:00Z" w16du:dateUtc="2024-11-27T08:26:00Z">
              <w:rPr>
                <w:i/>
                <w:sz w:val="18"/>
                <w:szCs w:val="18"/>
              </w:rPr>
            </w:rPrChange>
          </w:rPr>
          <w:t>Page</w:t>
        </w:r>
        <w:r w:rsidRPr="00544194">
          <w:rPr>
            <w:i/>
            <w:spacing w:val="-4"/>
            <w:sz w:val="20"/>
            <w:szCs w:val="20"/>
            <w:rPrChange w:id="3654" w:author="MOHSIN ALAM" w:date="2024-11-27T13:56:00Z" w16du:dateUtc="2024-11-27T08:26:00Z">
              <w:rPr>
                <w:i/>
                <w:spacing w:val="-4"/>
                <w:sz w:val="18"/>
                <w:szCs w:val="18"/>
              </w:rPr>
            </w:rPrChange>
          </w:rPr>
          <w:t xml:space="preserve"> </w:t>
        </w:r>
        <w:r w:rsidRPr="00544194">
          <w:rPr>
            <w:iCs/>
            <w:sz w:val="20"/>
            <w:szCs w:val="20"/>
            <w:rPrChange w:id="3655" w:author="MOHSIN ALAM" w:date="2024-11-27T13:56:00Z" w16du:dateUtc="2024-11-27T08:26:00Z">
              <w:rPr>
                <w:i/>
                <w:sz w:val="18"/>
                <w:szCs w:val="18"/>
              </w:rPr>
            </w:rPrChange>
          </w:rPr>
          <w:t>13</w:t>
        </w:r>
        <w:r w:rsidRPr="00271A08">
          <w:rPr>
            <w:iCs/>
            <w:sz w:val="20"/>
            <w:szCs w:val="20"/>
            <w:rPrChange w:id="3656" w:author="MOHSIN ALAM" w:date="2024-11-27T14:24:00Z" w16du:dateUtc="2024-11-27T08:54:00Z">
              <w:rPr>
                <w:i/>
                <w:sz w:val="18"/>
                <w:szCs w:val="18"/>
              </w:rPr>
            </w:rPrChange>
          </w:rPr>
          <w:t>,</w:t>
        </w:r>
        <w:r w:rsidRPr="00544194">
          <w:rPr>
            <w:i/>
            <w:spacing w:val="-2"/>
            <w:sz w:val="20"/>
            <w:szCs w:val="20"/>
            <w:rPrChange w:id="3657" w:author="MOHSIN ALAM" w:date="2024-11-27T13:56:00Z" w16du:dateUtc="2024-11-27T08:26:00Z">
              <w:rPr>
                <w:i/>
                <w:spacing w:val="-2"/>
                <w:sz w:val="18"/>
                <w:szCs w:val="18"/>
              </w:rPr>
            </w:rPrChange>
          </w:rPr>
          <w:t xml:space="preserve"> </w:t>
        </w:r>
        <w:r w:rsidRPr="00544194">
          <w:rPr>
            <w:i/>
            <w:sz w:val="20"/>
            <w:szCs w:val="20"/>
            <w:rPrChange w:id="3658" w:author="MOHSIN ALAM" w:date="2024-11-27T13:56:00Z" w16du:dateUtc="2024-11-27T08:26:00Z">
              <w:rPr>
                <w:i/>
                <w:sz w:val="18"/>
                <w:szCs w:val="18"/>
              </w:rPr>
            </w:rPrChange>
          </w:rPr>
          <w:t>c</w:t>
        </w:r>
        <w:r w:rsidRPr="00544194">
          <w:rPr>
            <w:i/>
            <w:iCs/>
            <w:sz w:val="20"/>
            <w:szCs w:val="20"/>
            <w:rPrChange w:id="3659" w:author="MOHSIN ALAM" w:date="2024-11-27T13:56:00Z" w16du:dateUtc="2024-11-27T08:26:00Z">
              <w:rPr>
                <w:sz w:val="18"/>
                <w:szCs w:val="18"/>
              </w:rPr>
            </w:rPrChange>
          </w:rPr>
          <w:t>lause</w:t>
        </w:r>
        <w:r w:rsidRPr="00544194">
          <w:rPr>
            <w:spacing w:val="-1"/>
            <w:sz w:val="20"/>
            <w:szCs w:val="20"/>
            <w:rPrChange w:id="3660" w:author="MOHSIN ALAM" w:date="2024-11-27T13:56:00Z" w16du:dateUtc="2024-11-27T08:26:00Z">
              <w:rPr>
                <w:spacing w:val="-1"/>
                <w:sz w:val="18"/>
                <w:szCs w:val="18"/>
              </w:rPr>
            </w:rPrChange>
          </w:rPr>
          <w:t xml:space="preserve"> </w:t>
        </w:r>
        <w:r w:rsidRPr="00544194">
          <w:rPr>
            <w:b/>
            <w:bCs/>
            <w:sz w:val="20"/>
            <w:szCs w:val="20"/>
            <w:rPrChange w:id="3661" w:author="MOHSIN ALAM" w:date="2024-11-27T13:56:00Z" w16du:dateUtc="2024-11-27T08:26:00Z">
              <w:rPr>
                <w:b/>
                <w:bCs/>
                <w:sz w:val="18"/>
                <w:szCs w:val="18"/>
              </w:rPr>
            </w:rPrChange>
          </w:rPr>
          <w:t>11.7</w:t>
        </w:r>
        <w:r w:rsidRPr="00544194">
          <w:rPr>
            <w:sz w:val="20"/>
            <w:szCs w:val="20"/>
            <w:rPrChange w:id="3662" w:author="MOHSIN ALAM" w:date="2024-11-27T13:56:00Z" w16du:dateUtc="2024-11-27T08:26:00Z">
              <w:rPr>
                <w:sz w:val="18"/>
                <w:szCs w:val="18"/>
              </w:rPr>
            </w:rPrChange>
          </w:rPr>
          <w:t>) —</w:t>
        </w:r>
        <w:r w:rsidRPr="00544194">
          <w:rPr>
            <w:spacing w:val="-1"/>
            <w:sz w:val="20"/>
            <w:szCs w:val="20"/>
            <w:rPrChange w:id="3663" w:author="MOHSIN ALAM" w:date="2024-11-27T13:56:00Z" w16du:dateUtc="2024-11-27T08:26:00Z">
              <w:rPr>
                <w:spacing w:val="-1"/>
                <w:sz w:val="18"/>
                <w:szCs w:val="18"/>
              </w:rPr>
            </w:rPrChange>
          </w:rPr>
          <w:t xml:space="preserve"> </w:t>
        </w:r>
        <w:r w:rsidRPr="00544194">
          <w:rPr>
            <w:sz w:val="20"/>
            <w:szCs w:val="20"/>
            <w:rPrChange w:id="3664" w:author="MOHSIN ALAM" w:date="2024-11-27T13:56:00Z" w16du:dateUtc="2024-11-27T08:26:00Z">
              <w:rPr>
                <w:sz w:val="18"/>
              </w:rPr>
            </w:rPrChange>
          </w:rPr>
          <w:t>Substitute the following for the existing</w:t>
        </w:r>
        <w:r w:rsidRPr="00544194">
          <w:rPr>
            <w:sz w:val="20"/>
            <w:szCs w:val="20"/>
            <w:rPrChange w:id="3665" w:author="MOHSIN ALAM" w:date="2024-11-27T13:56:00Z" w16du:dateUtc="2024-11-27T08:26:00Z">
              <w:rPr>
                <w:sz w:val="18"/>
                <w:szCs w:val="18"/>
              </w:rPr>
            </w:rPrChange>
          </w:rPr>
          <w:t>:</w:t>
        </w:r>
      </w:ins>
    </w:p>
    <w:p w14:paraId="3FE7E6AF" w14:textId="1A0AC250" w:rsidR="00681865" w:rsidRPr="00681865" w:rsidRDefault="00544194">
      <w:pPr>
        <w:pStyle w:val="BodyText"/>
        <w:spacing w:before="179"/>
        <w:jc w:val="both"/>
        <w:rPr>
          <w:ins w:id="3666" w:author="MOHSIN ALAM" w:date="2024-11-27T13:55:00Z" w16du:dateUtc="2024-11-27T08:25:00Z"/>
          <w:sz w:val="20"/>
          <w:szCs w:val="20"/>
          <w:rPrChange w:id="3667" w:author="MOHSIN ALAM" w:date="2024-11-27T13:55:00Z" w16du:dateUtc="2024-11-27T08:25:00Z">
            <w:rPr>
              <w:ins w:id="3668" w:author="MOHSIN ALAM" w:date="2024-11-27T13:55:00Z" w16du:dateUtc="2024-11-27T08:25:00Z"/>
              <w:sz w:val="20"/>
            </w:rPr>
          </w:rPrChange>
        </w:rPr>
        <w:pPrChange w:id="3669" w:author="Inno" w:date="2024-11-27T14:18:00Z" w16du:dateUtc="2024-11-27T22:18:00Z">
          <w:pPr>
            <w:pStyle w:val="BodyText"/>
            <w:spacing w:before="179"/>
            <w:ind w:left="116" w:right="211"/>
          </w:pPr>
        </w:pPrChange>
      </w:pPr>
      <w:ins w:id="3670" w:author="MOHSIN ALAM" w:date="2024-11-27T13:56:00Z" w16du:dateUtc="2024-11-27T08:26:00Z">
        <w:r>
          <w:rPr>
            <w:sz w:val="20"/>
            <w:szCs w:val="20"/>
          </w:rPr>
          <w:t>‘</w:t>
        </w:r>
      </w:ins>
      <w:ins w:id="3671" w:author="MOHSIN ALAM" w:date="2024-11-27T13:55:00Z" w16du:dateUtc="2024-11-27T08:25:00Z">
        <w:r w:rsidR="00681865" w:rsidRPr="00681865">
          <w:rPr>
            <w:sz w:val="20"/>
            <w:szCs w:val="20"/>
            <w:rPrChange w:id="3672" w:author="MOHSIN ALAM" w:date="2024-11-27T13:55:00Z" w16du:dateUtc="2024-11-27T08:25:00Z">
              <w:rPr/>
            </w:rPrChange>
          </w:rPr>
          <w:t xml:space="preserve">Repeatability of error at 5 percent </w:t>
        </w:r>
        <w:proofErr w:type="spellStart"/>
        <w:r w:rsidR="00681865" w:rsidRPr="00681865">
          <w:rPr>
            <w:sz w:val="20"/>
            <w:szCs w:val="20"/>
            <w:rPrChange w:id="3673" w:author="MOHSIN ALAM" w:date="2024-11-27T13:55:00Z" w16du:dateUtc="2024-11-27T08:25:00Z">
              <w:rPr/>
            </w:rPrChange>
          </w:rPr>
          <w:t>Ib</w:t>
        </w:r>
        <w:proofErr w:type="spellEnd"/>
        <w:r w:rsidR="00681865" w:rsidRPr="00681865">
          <w:rPr>
            <w:sz w:val="20"/>
            <w:szCs w:val="20"/>
            <w:rPrChange w:id="3674" w:author="MOHSIN ALAM" w:date="2024-11-27T13:55:00Z" w16du:dateUtc="2024-11-27T08:25:00Z">
              <w:rPr/>
            </w:rPrChange>
          </w:rPr>
          <w:t xml:space="preserve">, </w:t>
        </w:r>
        <w:proofErr w:type="spellStart"/>
        <w:r w:rsidR="00681865" w:rsidRPr="00681865">
          <w:rPr>
            <w:sz w:val="20"/>
            <w:szCs w:val="20"/>
            <w:rPrChange w:id="3675" w:author="MOHSIN ALAM" w:date="2024-11-27T13:55:00Z" w16du:dateUtc="2024-11-27T08:25:00Z">
              <w:rPr/>
            </w:rPrChange>
          </w:rPr>
          <w:t>Ib</w:t>
        </w:r>
        <w:proofErr w:type="spellEnd"/>
        <w:r w:rsidR="00681865" w:rsidRPr="00681865">
          <w:rPr>
            <w:sz w:val="20"/>
            <w:szCs w:val="20"/>
            <w:rPrChange w:id="3676" w:author="MOHSIN ALAM" w:date="2024-11-27T13:55:00Z" w16du:dateUtc="2024-11-27T08:25:00Z">
              <w:rPr/>
            </w:rPrChange>
          </w:rPr>
          <w:t xml:space="preserve"> and UPF load shall not exceed 0.05 for class 0.1 S, 0.10 for class 0.2 S, 0.25 for class 0.5 S and 0.50 for class 1</w:t>
        </w:r>
        <w:r w:rsidR="00681865" w:rsidRPr="00681865">
          <w:rPr>
            <w:spacing w:val="-42"/>
            <w:sz w:val="20"/>
            <w:szCs w:val="20"/>
            <w:rPrChange w:id="3677" w:author="MOHSIN ALAM" w:date="2024-11-27T13:55:00Z" w16du:dateUtc="2024-11-27T08:25:00Z">
              <w:rPr>
                <w:spacing w:val="-42"/>
              </w:rPr>
            </w:rPrChange>
          </w:rPr>
          <w:t xml:space="preserve"> </w:t>
        </w:r>
        <w:r w:rsidR="00681865" w:rsidRPr="00681865">
          <w:rPr>
            <w:sz w:val="20"/>
            <w:szCs w:val="20"/>
            <w:rPrChange w:id="3678" w:author="MOHSIN ALAM" w:date="2024-11-27T13:55:00Z" w16du:dateUtc="2024-11-27T08:25:00Z">
              <w:rPr/>
            </w:rPrChange>
          </w:rPr>
          <w:t>S</w:t>
        </w:r>
        <w:r w:rsidR="00681865" w:rsidRPr="00681865">
          <w:rPr>
            <w:spacing w:val="-1"/>
            <w:sz w:val="20"/>
            <w:szCs w:val="20"/>
            <w:rPrChange w:id="3679" w:author="MOHSIN ALAM" w:date="2024-11-27T13:55:00Z" w16du:dateUtc="2024-11-27T08:25:00Z">
              <w:rPr>
                <w:spacing w:val="-1"/>
              </w:rPr>
            </w:rPrChange>
          </w:rPr>
          <w:t xml:space="preserve"> </w:t>
        </w:r>
        <w:proofErr w:type="spellStart"/>
        <w:r w:rsidR="00681865" w:rsidRPr="004D5BC2">
          <w:rPr>
            <w:sz w:val="20"/>
            <w:szCs w:val="20"/>
            <w:rPrChange w:id="3680" w:author="MOHSIN ALAM" w:date="2024-11-28T11:18:00Z" w16du:dateUtc="2024-11-28T05:48:00Z">
              <w:rPr/>
            </w:rPrChange>
          </w:rPr>
          <w:t>met</w:t>
        </w:r>
      </w:ins>
      <w:ins w:id="3681" w:author="MOHSIN ALAM" w:date="2024-11-28T11:18:00Z" w16du:dateUtc="2024-11-28T05:48:00Z">
        <w:r w:rsidR="004D5BC2" w:rsidRPr="004D5BC2">
          <w:rPr>
            <w:sz w:val="20"/>
            <w:szCs w:val="20"/>
          </w:rPr>
          <w:t>re</w:t>
        </w:r>
        <w:r w:rsidR="004D5BC2">
          <w:rPr>
            <w:sz w:val="20"/>
            <w:szCs w:val="20"/>
          </w:rPr>
          <w:t>s</w:t>
        </w:r>
      </w:ins>
      <w:proofErr w:type="spellEnd"/>
      <w:ins w:id="3682" w:author="MOHSIN ALAM" w:date="2024-11-27T13:55:00Z" w16du:dateUtc="2024-11-27T08:25:00Z">
        <w:r w:rsidR="00681865" w:rsidRPr="00681865">
          <w:rPr>
            <w:spacing w:val="-1"/>
            <w:sz w:val="20"/>
            <w:szCs w:val="20"/>
            <w:rPrChange w:id="3683" w:author="MOHSIN ALAM" w:date="2024-11-27T13:55:00Z" w16du:dateUtc="2024-11-27T08:25:00Z">
              <w:rPr>
                <w:spacing w:val="-1"/>
              </w:rPr>
            </w:rPrChange>
          </w:rPr>
          <w:t xml:space="preserve"> </w:t>
        </w:r>
        <w:r w:rsidR="00681865" w:rsidRPr="00681865">
          <w:rPr>
            <w:sz w:val="20"/>
            <w:szCs w:val="20"/>
            <w:rPrChange w:id="3684" w:author="MOHSIN ALAM" w:date="2024-11-27T13:55:00Z" w16du:dateUtc="2024-11-27T08:25:00Z">
              <w:rPr/>
            </w:rPrChange>
          </w:rPr>
          <w:t>as measured</w:t>
        </w:r>
        <w:r w:rsidR="00681865" w:rsidRPr="00681865">
          <w:rPr>
            <w:spacing w:val="1"/>
            <w:sz w:val="20"/>
            <w:szCs w:val="20"/>
            <w:rPrChange w:id="3685" w:author="MOHSIN ALAM" w:date="2024-11-27T13:55:00Z" w16du:dateUtc="2024-11-27T08:25:00Z">
              <w:rPr>
                <w:spacing w:val="1"/>
              </w:rPr>
            </w:rPrChange>
          </w:rPr>
          <w:t xml:space="preserve"> </w:t>
        </w:r>
        <w:r w:rsidR="00681865" w:rsidRPr="00681865">
          <w:rPr>
            <w:sz w:val="20"/>
            <w:szCs w:val="20"/>
            <w:rPrChange w:id="3686" w:author="MOHSIN ALAM" w:date="2024-11-27T13:55:00Z" w16du:dateUtc="2024-11-27T08:25:00Z">
              <w:rPr/>
            </w:rPrChange>
          </w:rPr>
          <w:t>by</w:t>
        </w:r>
        <w:r w:rsidR="00681865" w:rsidRPr="00681865">
          <w:rPr>
            <w:spacing w:val="1"/>
            <w:sz w:val="20"/>
            <w:szCs w:val="20"/>
            <w:rPrChange w:id="3687" w:author="MOHSIN ALAM" w:date="2024-11-27T13:55:00Z" w16du:dateUtc="2024-11-27T08:25:00Z">
              <w:rPr>
                <w:spacing w:val="1"/>
              </w:rPr>
            </w:rPrChange>
          </w:rPr>
          <w:t xml:space="preserve"> </w:t>
        </w:r>
        <w:r w:rsidR="00681865" w:rsidRPr="00681865">
          <w:rPr>
            <w:sz w:val="20"/>
            <w:szCs w:val="20"/>
            <w:rPrChange w:id="3688" w:author="MOHSIN ALAM" w:date="2024-11-27T13:55:00Z" w16du:dateUtc="2024-11-27T08:25:00Z">
              <w:rPr/>
            </w:rPrChange>
          </w:rPr>
          <w:t>the dispersion</w:t>
        </w:r>
        <w:r w:rsidR="00681865" w:rsidRPr="00681865">
          <w:rPr>
            <w:spacing w:val="1"/>
            <w:sz w:val="20"/>
            <w:szCs w:val="20"/>
            <w:rPrChange w:id="3689" w:author="MOHSIN ALAM" w:date="2024-11-27T13:55:00Z" w16du:dateUtc="2024-11-27T08:25:00Z">
              <w:rPr>
                <w:spacing w:val="1"/>
              </w:rPr>
            </w:rPrChange>
          </w:rPr>
          <w:t xml:space="preserve"> </w:t>
        </w:r>
        <w:r w:rsidR="00681865" w:rsidRPr="00681865">
          <w:rPr>
            <w:sz w:val="20"/>
            <w:szCs w:val="20"/>
            <w:rPrChange w:id="3690" w:author="MOHSIN ALAM" w:date="2024-11-27T13:55:00Z" w16du:dateUtc="2024-11-27T08:25:00Z">
              <w:rPr/>
            </w:rPrChange>
          </w:rPr>
          <w:t>method</w:t>
        </w:r>
        <w:r w:rsidR="00681865" w:rsidRPr="00681865">
          <w:rPr>
            <w:spacing w:val="8"/>
            <w:sz w:val="20"/>
            <w:szCs w:val="20"/>
            <w:rPrChange w:id="3691" w:author="MOHSIN ALAM" w:date="2024-11-27T13:55:00Z" w16du:dateUtc="2024-11-27T08:25:00Z">
              <w:rPr>
                <w:spacing w:val="8"/>
              </w:rPr>
            </w:rPrChange>
          </w:rPr>
          <w:t xml:space="preserve"> </w:t>
        </w:r>
        <w:r w:rsidR="00681865" w:rsidRPr="00681865">
          <w:rPr>
            <w:sz w:val="20"/>
            <w:szCs w:val="20"/>
            <w:rPrChange w:id="3692" w:author="MOHSIN ALAM" w:date="2024-11-27T13:55:00Z" w16du:dateUtc="2024-11-27T08:25:00Z">
              <w:rPr>
                <w:sz w:val="20"/>
              </w:rPr>
            </w:rPrChange>
          </w:rPr>
          <w:t>(</w:t>
        </w:r>
        <w:r w:rsidR="00681865" w:rsidRPr="00681865">
          <w:rPr>
            <w:i/>
            <w:sz w:val="20"/>
            <w:szCs w:val="20"/>
            <w:rPrChange w:id="3693" w:author="MOHSIN ALAM" w:date="2024-11-27T13:55:00Z" w16du:dateUtc="2024-11-27T08:25:00Z">
              <w:rPr>
                <w:i/>
                <w:sz w:val="20"/>
              </w:rPr>
            </w:rPrChange>
          </w:rPr>
          <w:t>see</w:t>
        </w:r>
        <w:r w:rsidR="00681865" w:rsidRPr="00681865">
          <w:rPr>
            <w:i/>
            <w:spacing w:val="1"/>
            <w:sz w:val="20"/>
            <w:szCs w:val="20"/>
            <w:rPrChange w:id="3694" w:author="MOHSIN ALAM" w:date="2024-11-27T13:55:00Z" w16du:dateUtc="2024-11-27T08:25:00Z">
              <w:rPr>
                <w:i/>
                <w:spacing w:val="1"/>
                <w:sz w:val="20"/>
              </w:rPr>
            </w:rPrChange>
          </w:rPr>
          <w:t xml:space="preserve"> </w:t>
        </w:r>
        <w:r w:rsidR="00681865" w:rsidRPr="00681865">
          <w:rPr>
            <w:b/>
            <w:sz w:val="20"/>
            <w:szCs w:val="20"/>
            <w:rPrChange w:id="3695" w:author="MOHSIN ALAM" w:date="2024-11-27T13:55:00Z" w16du:dateUtc="2024-11-27T08:25:00Z">
              <w:rPr>
                <w:b/>
                <w:sz w:val="20"/>
              </w:rPr>
            </w:rPrChange>
          </w:rPr>
          <w:t>12.16</w:t>
        </w:r>
        <w:r w:rsidR="00681865" w:rsidRPr="00681865">
          <w:rPr>
            <w:sz w:val="20"/>
            <w:szCs w:val="20"/>
            <w:rPrChange w:id="3696" w:author="MOHSIN ALAM" w:date="2024-11-27T13:55:00Z" w16du:dateUtc="2024-11-27T08:25:00Z">
              <w:rPr>
                <w:sz w:val="20"/>
              </w:rPr>
            </w:rPrChange>
          </w:rPr>
          <w:t>).</w:t>
        </w:r>
      </w:ins>
      <w:ins w:id="3697" w:author="MOHSIN ALAM" w:date="2024-11-27T13:56:00Z" w16du:dateUtc="2024-11-27T08:26:00Z">
        <w:r>
          <w:rPr>
            <w:sz w:val="20"/>
            <w:szCs w:val="20"/>
          </w:rPr>
          <w:t>’</w:t>
        </w:r>
      </w:ins>
    </w:p>
    <w:p w14:paraId="66ED684B" w14:textId="77777777" w:rsidR="00681865" w:rsidRDefault="00681865">
      <w:pPr>
        <w:tabs>
          <w:tab w:val="left" w:pos="1620"/>
        </w:tabs>
        <w:rPr>
          <w:ins w:id="3698" w:author="MOHSIN ALAM" w:date="2024-11-27T13:57:00Z" w16du:dateUtc="2024-11-27T08:27:00Z"/>
          <w:sz w:val="20"/>
          <w:szCs w:val="20"/>
        </w:rPr>
      </w:pPr>
    </w:p>
    <w:p w14:paraId="183BEF09" w14:textId="4AA06BC9" w:rsidR="006D2013" w:rsidRPr="004E680C" w:rsidRDefault="006D2013">
      <w:pPr>
        <w:ind w:left="720"/>
        <w:rPr>
          <w:ins w:id="3699" w:author="MOHSIN ALAM" w:date="2024-11-27T13:58:00Z" w16du:dateUtc="2024-11-27T08:28:00Z"/>
          <w:sz w:val="20"/>
          <w:szCs w:val="20"/>
          <w:rPrChange w:id="3700" w:author="MOHSIN ALAM" w:date="2024-11-27T14:24:00Z" w16du:dateUtc="2024-11-27T08:54:00Z">
            <w:rPr>
              <w:ins w:id="3701" w:author="MOHSIN ALAM" w:date="2024-11-27T13:58:00Z" w16du:dateUtc="2024-11-27T08:28:00Z"/>
              <w:sz w:val="18"/>
            </w:rPr>
          </w:rPrChange>
        </w:rPr>
        <w:pPrChange w:id="3702" w:author="Inno" w:date="2024-11-27T14:19:00Z" w16du:dateUtc="2024-11-27T22:19:00Z">
          <w:pPr>
            <w:spacing w:before="131"/>
            <w:ind w:left="116"/>
          </w:pPr>
        </w:pPrChange>
      </w:pPr>
      <w:ins w:id="3703" w:author="MOHSIN ALAM" w:date="2024-11-27T13:57:00Z" w16du:dateUtc="2024-11-27T08:27:00Z">
        <w:r w:rsidRPr="004E680C">
          <w:rPr>
            <w:sz w:val="20"/>
            <w:szCs w:val="20"/>
            <w:rPrChange w:id="3704" w:author="MOHSIN ALAM" w:date="2024-11-27T14:24:00Z" w16du:dateUtc="2024-11-27T08:54:00Z">
              <w:rPr>
                <w:sz w:val="18"/>
                <w:szCs w:val="18"/>
              </w:rPr>
            </w:rPrChange>
          </w:rPr>
          <w:t>(</w:t>
        </w:r>
        <w:r w:rsidRPr="004E680C">
          <w:rPr>
            <w:i/>
            <w:sz w:val="20"/>
            <w:szCs w:val="20"/>
            <w:rPrChange w:id="3705" w:author="MOHSIN ALAM" w:date="2024-11-27T14:24:00Z" w16du:dateUtc="2024-11-27T08:54:00Z">
              <w:rPr>
                <w:i/>
                <w:sz w:val="18"/>
                <w:szCs w:val="18"/>
              </w:rPr>
            </w:rPrChange>
          </w:rPr>
          <w:t>Page</w:t>
        </w:r>
        <w:r w:rsidRPr="004E680C">
          <w:rPr>
            <w:i/>
            <w:spacing w:val="-3"/>
            <w:sz w:val="20"/>
            <w:szCs w:val="20"/>
            <w:rPrChange w:id="3706" w:author="MOHSIN ALAM" w:date="2024-11-27T14:24:00Z" w16du:dateUtc="2024-11-27T08:54:00Z">
              <w:rPr>
                <w:i/>
                <w:spacing w:val="-3"/>
                <w:sz w:val="18"/>
                <w:szCs w:val="18"/>
              </w:rPr>
            </w:rPrChange>
          </w:rPr>
          <w:t xml:space="preserve"> </w:t>
        </w:r>
        <w:r w:rsidRPr="004E680C">
          <w:rPr>
            <w:iCs/>
            <w:sz w:val="20"/>
            <w:szCs w:val="20"/>
            <w:rPrChange w:id="3707" w:author="MOHSIN ALAM" w:date="2024-11-27T14:24:00Z" w16du:dateUtc="2024-11-27T08:54:00Z">
              <w:rPr>
                <w:i/>
                <w:sz w:val="18"/>
                <w:szCs w:val="18"/>
              </w:rPr>
            </w:rPrChange>
          </w:rPr>
          <w:t>20,</w:t>
        </w:r>
        <w:r w:rsidRPr="004E680C">
          <w:rPr>
            <w:i/>
            <w:spacing w:val="-2"/>
            <w:sz w:val="20"/>
            <w:szCs w:val="20"/>
            <w:rPrChange w:id="3708" w:author="MOHSIN ALAM" w:date="2024-11-27T14:24:00Z" w16du:dateUtc="2024-11-27T08:54:00Z">
              <w:rPr>
                <w:i/>
                <w:spacing w:val="-2"/>
                <w:sz w:val="18"/>
                <w:szCs w:val="18"/>
              </w:rPr>
            </w:rPrChange>
          </w:rPr>
          <w:t xml:space="preserve"> </w:t>
        </w:r>
        <w:r w:rsidRPr="004E680C">
          <w:rPr>
            <w:i/>
            <w:iCs/>
            <w:sz w:val="20"/>
            <w:szCs w:val="20"/>
            <w:rPrChange w:id="3709" w:author="MOHSIN ALAM" w:date="2024-11-27T14:24:00Z" w16du:dateUtc="2024-11-27T08:54:00Z">
              <w:rPr>
                <w:sz w:val="18"/>
                <w:szCs w:val="18"/>
              </w:rPr>
            </w:rPrChange>
          </w:rPr>
          <w:t>Table</w:t>
        </w:r>
        <w:r w:rsidRPr="004E680C">
          <w:rPr>
            <w:spacing w:val="-2"/>
            <w:sz w:val="20"/>
            <w:szCs w:val="20"/>
            <w:rPrChange w:id="3710" w:author="MOHSIN ALAM" w:date="2024-11-27T14:24:00Z" w16du:dateUtc="2024-11-27T08:54:00Z">
              <w:rPr>
                <w:spacing w:val="-2"/>
                <w:sz w:val="18"/>
                <w:szCs w:val="18"/>
              </w:rPr>
            </w:rPrChange>
          </w:rPr>
          <w:t xml:space="preserve"> </w:t>
        </w:r>
        <w:r w:rsidRPr="004E680C">
          <w:rPr>
            <w:sz w:val="20"/>
            <w:szCs w:val="20"/>
            <w:rPrChange w:id="3711" w:author="MOHSIN ALAM" w:date="2024-11-27T14:24:00Z" w16du:dateUtc="2024-11-27T08:54:00Z">
              <w:rPr>
                <w:sz w:val="18"/>
                <w:szCs w:val="18"/>
              </w:rPr>
            </w:rPrChange>
          </w:rPr>
          <w:t xml:space="preserve">19) — </w:t>
        </w:r>
        <w:r w:rsidRPr="004E680C">
          <w:rPr>
            <w:sz w:val="20"/>
            <w:szCs w:val="20"/>
            <w:rPrChange w:id="3712" w:author="MOHSIN ALAM" w:date="2024-11-27T14:24:00Z" w16du:dateUtc="2024-11-27T08:54:00Z">
              <w:rPr>
                <w:sz w:val="18"/>
              </w:rPr>
            </w:rPrChange>
          </w:rPr>
          <w:t>Substitute the following for the existing:</w:t>
        </w:r>
      </w:ins>
    </w:p>
    <w:p w14:paraId="0D5105AE" w14:textId="77777777" w:rsidR="006D2013" w:rsidRPr="000B1675" w:rsidRDefault="006D2013">
      <w:pPr>
        <w:rPr>
          <w:ins w:id="3713" w:author="MOHSIN ALAM" w:date="2024-11-27T13:57:00Z" w16du:dateUtc="2024-11-27T08:27:00Z"/>
          <w:sz w:val="18"/>
          <w:szCs w:val="18"/>
        </w:rPr>
        <w:pPrChange w:id="3714" w:author="MOHSIN ALAM" w:date="2024-11-27T13:58:00Z" w16du:dateUtc="2024-11-27T08:28:00Z">
          <w:pPr>
            <w:spacing w:before="131"/>
            <w:ind w:left="116"/>
          </w:pPr>
        </w:pPrChange>
      </w:pPr>
    </w:p>
    <w:p w14:paraId="4E4DE42A" w14:textId="77777777" w:rsidR="006D2013" w:rsidRPr="006D2013" w:rsidRDefault="006D2013">
      <w:pPr>
        <w:spacing w:after="120"/>
        <w:jc w:val="center"/>
        <w:rPr>
          <w:ins w:id="3715" w:author="MOHSIN ALAM" w:date="2024-11-27T13:57:00Z" w16du:dateUtc="2024-11-27T08:27:00Z"/>
          <w:b/>
          <w:sz w:val="20"/>
          <w:szCs w:val="20"/>
          <w:rPrChange w:id="3716" w:author="MOHSIN ALAM" w:date="2024-11-27T13:58:00Z" w16du:dateUtc="2024-11-27T08:28:00Z">
            <w:rPr>
              <w:ins w:id="3717" w:author="MOHSIN ALAM" w:date="2024-11-27T13:57:00Z" w16du:dateUtc="2024-11-27T08:27:00Z"/>
              <w:b/>
            </w:rPr>
          </w:rPrChange>
        </w:rPr>
        <w:pPrChange w:id="3718" w:author="MOHSIN ALAM" w:date="2024-11-27T13:58:00Z" w16du:dateUtc="2024-11-27T08:28:00Z">
          <w:pPr>
            <w:spacing w:before="178"/>
            <w:ind w:left="139" w:right="131"/>
            <w:jc w:val="center"/>
          </w:pPr>
        </w:pPrChange>
      </w:pPr>
      <w:ins w:id="3719" w:author="MOHSIN ALAM" w:date="2024-11-27T13:57:00Z" w16du:dateUtc="2024-11-27T08:27:00Z">
        <w:r w:rsidRPr="006D2013">
          <w:rPr>
            <w:b/>
            <w:sz w:val="20"/>
            <w:szCs w:val="20"/>
            <w:rPrChange w:id="3720" w:author="MOHSIN ALAM" w:date="2024-11-27T13:58:00Z" w16du:dateUtc="2024-11-27T08:28:00Z">
              <w:rPr>
                <w:b/>
              </w:rPr>
            </w:rPrChange>
          </w:rPr>
          <w:t>Table</w:t>
        </w:r>
        <w:r w:rsidRPr="006D2013">
          <w:rPr>
            <w:b/>
            <w:spacing w:val="-3"/>
            <w:sz w:val="20"/>
            <w:szCs w:val="20"/>
            <w:rPrChange w:id="3721" w:author="MOHSIN ALAM" w:date="2024-11-27T13:58:00Z" w16du:dateUtc="2024-11-27T08:28:00Z">
              <w:rPr>
                <w:b/>
                <w:spacing w:val="-3"/>
              </w:rPr>
            </w:rPrChange>
          </w:rPr>
          <w:t xml:space="preserve"> </w:t>
        </w:r>
        <w:r w:rsidRPr="006D2013">
          <w:rPr>
            <w:b/>
            <w:sz w:val="20"/>
            <w:szCs w:val="20"/>
            <w:rPrChange w:id="3722" w:author="MOHSIN ALAM" w:date="2024-11-27T13:58:00Z" w16du:dateUtc="2024-11-27T08:28:00Z">
              <w:rPr>
                <w:b/>
              </w:rPr>
            </w:rPrChange>
          </w:rPr>
          <w:t>19</w:t>
        </w:r>
        <w:r w:rsidRPr="006D2013">
          <w:rPr>
            <w:b/>
            <w:spacing w:val="-2"/>
            <w:sz w:val="20"/>
            <w:szCs w:val="20"/>
            <w:rPrChange w:id="3723" w:author="MOHSIN ALAM" w:date="2024-11-27T13:58:00Z" w16du:dateUtc="2024-11-27T08:28:00Z">
              <w:rPr>
                <w:b/>
                <w:spacing w:val="-2"/>
              </w:rPr>
            </w:rPrChange>
          </w:rPr>
          <w:t xml:space="preserve"> </w:t>
        </w:r>
        <w:r w:rsidRPr="006D2013">
          <w:rPr>
            <w:b/>
            <w:sz w:val="20"/>
            <w:szCs w:val="20"/>
            <w:rPrChange w:id="3724" w:author="MOHSIN ALAM" w:date="2024-11-27T13:58:00Z" w16du:dateUtc="2024-11-27T08:28:00Z">
              <w:rPr>
                <w:b/>
              </w:rPr>
            </w:rPrChange>
          </w:rPr>
          <w:t>Voltage</w:t>
        </w:r>
        <w:r w:rsidRPr="006D2013">
          <w:rPr>
            <w:b/>
            <w:spacing w:val="-2"/>
            <w:sz w:val="20"/>
            <w:szCs w:val="20"/>
            <w:rPrChange w:id="3725" w:author="MOHSIN ALAM" w:date="2024-11-27T13:58:00Z" w16du:dateUtc="2024-11-27T08:28:00Z">
              <w:rPr>
                <w:b/>
                <w:spacing w:val="-2"/>
              </w:rPr>
            </w:rPrChange>
          </w:rPr>
          <w:t xml:space="preserve"> </w:t>
        </w:r>
        <w:r w:rsidRPr="006D2013">
          <w:rPr>
            <w:b/>
            <w:sz w:val="20"/>
            <w:szCs w:val="20"/>
            <w:rPrChange w:id="3726" w:author="MOHSIN ALAM" w:date="2024-11-27T13:58:00Z" w16du:dateUtc="2024-11-27T08:28:00Z">
              <w:rPr>
                <w:b/>
              </w:rPr>
            </w:rPrChange>
          </w:rPr>
          <w:t>and</w:t>
        </w:r>
        <w:r w:rsidRPr="006D2013">
          <w:rPr>
            <w:b/>
            <w:spacing w:val="-3"/>
            <w:sz w:val="20"/>
            <w:szCs w:val="20"/>
            <w:rPrChange w:id="3727" w:author="MOHSIN ALAM" w:date="2024-11-27T13:58:00Z" w16du:dateUtc="2024-11-27T08:28:00Z">
              <w:rPr>
                <w:b/>
                <w:spacing w:val="-3"/>
              </w:rPr>
            </w:rPrChange>
          </w:rPr>
          <w:t xml:space="preserve"> </w:t>
        </w:r>
        <w:r w:rsidRPr="006D2013">
          <w:rPr>
            <w:b/>
            <w:sz w:val="20"/>
            <w:szCs w:val="20"/>
            <w:rPrChange w:id="3728" w:author="MOHSIN ALAM" w:date="2024-11-27T13:58:00Z" w16du:dateUtc="2024-11-27T08:28:00Z">
              <w:rPr>
                <w:b/>
              </w:rPr>
            </w:rPrChange>
          </w:rPr>
          <w:t>Current</w:t>
        </w:r>
        <w:r w:rsidRPr="006D2013">
          <w:rPr>
            <w:b/>
            <w:spacing w:val="-2"/>
            <w:sz w:val="20"/>
            <w:szCs w:val="20"/>
            <w:rPrChange w:id="3729" w:author="MOHSIN ALAM" w:date="2024-11-27T13:58:00Z" w16du:dateUtc="2024-11-27T08:28:00Z">
              <w:rPr>
                <w:b/>
                <w:spacing w:val="-2"/>
              </w:rPr>
            </w:rPrChange>
          </w:rPr>
          <w:t xml:space="preserve"> </w:t>
        </w:r>
        <w:r w:rsidRPr="006D2013">
          <w:rPr>
            <w:b/>
            <w:sz w:val="20"/>
            <w:szCs w:val="20"/>
            <w:rPrChange w:id="3730" w:author="MOHSIN ALAM" w:date="2024-11-27T13:58:00Z" w16du:dateUtc="2024-11-27T08:28:00Z">
              <w:rPr>
                <w:b/>
              </w:rPr>
            </w:rPrChange>
          </w:rPr>
          <w:t>Balance</w:t>
        </w:r>
      </w:ins>
    </w:p>
    <w:p w14:paraId="1D370C6E" w14:textId="7DD40098" w:rsidR="006D2013" w:rsidRPr="006D2013" w:rsidRDefault="006D2013">
      <w:pPr>
        <w:spacing w:after="120"/>
        <w:jc w:val="center"/>
        <w:rPr>
          <w:ins w:id="3731" w:author="MOHSIN ALAM" w:date="2024-11-27T13:57:00Z" w16du:dateUtc="2024-11-27T08:27:00Z"/>
          <w:sz w:val="20"/>
          <w:szCs w:val="20"/>
          <w:rPrChange w:id="3732" w:author="MOHSIN ALAM" w:date="2024-11-27T13:58:00Z" w16du:dateUtc="2024-11-27T08:28:00Z">
            <w:rPr>
              <w:ins w:id="3733" w:author="MOHSIN ALAM" w:date="2024-11-27T13:57:00Z" w16du:dateUtc="2024-11-27T08:27:00Z"/>
              <w:i/>
              <w:sz w:val="18"/>
              <w:szCs w:val="18"/>
            </w:rPr>
          </w:rPrChange>
        </w:rPr>
        <w:pPrChange w:id="3734" w:author="MOHSIN ALAM" w:date="2024-11-27T13:58:00Z" w16du:dateUtc="2024-11-27T08:28:00Z">
          <w:pPr>
            <w:ind w:left="139" w:right="36"/>
            <w:jc w:val="center"/>
          </w:pPr>
        </w:pPrChange>
      </w:pPr>
      <w:ins w:id="3735" w:author="MOHSIN ALAM" w:date="2024-11-27T13:57:00Z" w16du:dateUtc="2024-11-27T08:27:00Z">
        <w:r w:rsidRPr="006D2013">
          <w:rPr>
            <w:noProof/>
            <w:sz w:val="20"/>
            <w:szCs w:val="20"/>
            <w:rPrChange w:id="3736" w:author="MOHSIN ALAM" w:date="2024-11-27T13:58:00Z" w16du:dateUtc="2024-11-27T08:28:00Z">
              <w:rPr>
                <w:noProof/>
                <w:sz w:val="18"/>
                <w:szCs w:val="18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82816" behindDoc="1" locked="0" layoutInCell="1" allowOverlap="1" wp14:anchorId="09F1B1BA" wp14:editId="5AD6CF1A">
                  <wp:simplePos x="0" y="0"/>
                  <wp:positionH relativeFrom="page">
                    <wp:posOffset>18894425</wp:posOffset>
                  </wp:positionH>
                  <wp:positionV relativeFrom="paragraph">
                    <wp:posOffset>2492375</wp:posOffset>
                  </wp:positionV>
                  <wp:extent cx="2947670" cy="190500"/>
                  <wp:effectExtent l="6350" t="32385" r="8255" b="5715"/>
                  <wp:wrapNone/>
                  <wp:docPr id="208215955" name="Freeform: Shap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947670" cy="190500"/>
                          </a:xfrm>
                          <a:custGeom>
                            <a:avLst/>
                            <a:gdLst>
                              <a:gd name="T0" fmla="+- 0 5951 5951"/>
                              <a:gd name="T1" fmla="*/ T0 w 4642"/>
                              <a:gd name="T2" fmla="+- 0 1085 785"/>
                              <a:gd name="T3" fmla="*/ 1085 h 300"/>
                              <a:gd name="T4" fmla="+- 0 5962 5951"/>
                              <a:gd name="T5" fmla="*/ T4 w 4642"/>
                              <a:gd name="T6" fmla="+- 0 1027 785"/>
                              <a:gd name="T7" fmla="*/ 1027 h 300"/>
                              <a:gd name="T8" fmla="+- 0 5992 5951"/>
                              <a:gd name="T9" fmla="*/ T8 w 4642"/>
                              <a:gd name="T10" fmla="+- 0 979 785"/>
                              <a:gd name="T11" fmla="*/ 979 h 300"/>
                              <a:gd name="T12" fmla="+- 0 6037 5951"/>
                              <a:gd name="T13" fmla="*/ T12 w 4642"/>
                              <a:gd name="T14" fmla="+- 0 947 785"/>
                              <a:gd name="T15" fmla="*/ 947 h 300"/>
                              <a:gd name="T16" fmla="+- 0 6092 5951"/>
                              <a:gd name="T17" fmla="*/ T16 w 4642"/>
                              <a:gd name="T18" fmla="+- 0 935 785"/>
                              <a:gd name="T19" fmla="*/ 935 h 300"/>
                              <a:gd name="T20" fmla="+- 0 8131 5951"/>
                              <a:gd name="T21" fmla="*/ T20 w 4642"/>
                              <a:gd name="T22" fmla="+- 0 935 785"/>
                              <a:gd name="T23" fmla="*/ 935 h 300"/>
                              <a:gd name="T24" fmla="+- 0 8186 5951"/>
                              <a:gd name="T25" fmla="*/ T24 w 4642"/>
                              <a:gd name="T26" fmla="+- 0 923 785"/>
                              <a:gd name="T27" fmla="*/ 923 h 300"/>
                              <a:gd name="T28" fmla="+- 0 8231 5951"/>
                              <a:gd name="T29" fmla="*/ T28 w 4642"/>
                              <a:gd name="T30" fmla="+- 0 891 785"/>
                              <a:gd name="T31" fmla="*/ 891 h 300"/>
                              <a:gd name="T32" fmla="+- 0 8261 5951"/>
                              <a:gd name="T33" fmla="*/ T32 w 4642"/>
                              <a:gd name="T34" fmla="+- 0 843 785"/>
                              <a:gd name="T35" fmla="*/ 843 h 300"/>
                              <a:gd name="T36" fmla="+- 0 8272 5951"/>
                              <a:gd name="T37" fmla="*/ T36 w 4642"/>
                              <a:gd name="T38" fmla="+- 0 785 785"/>
                              <a:gd name="T39" fmla="*/ 785 h 300"/>
                              <a:gd name="T40" fmla="+- 0 8283 5951"/>
                              <a:gd name="T41" fmla="*/ T40 w 4642"/>
                              <a:gd name="T42" fmla="+- 0 843 785"/>
                              <a:gd name="T43" fmla="*/ 843 h 300"/>
                              <a:gd name="T44" fmla="+- 0 8313 5951"/>
                              <a:gd name="T45" fmla="*/ T44 w 4642"/>
                              <a:gd name="T46" fmla="+- 0 891 785"/>
                              <a:gd name="T47" fmla="*/ 891 h 300"/>
                              <a:gd name="T48" fmla="+- 0 8358 5951"/>
                              <a:gd name="T49" fmla="*/ T48 w 4642"/>
                              <a:gd name="T50" fmla="+- 0 923 785"/>
                              <a:gd name="T51" fmla="*/ 923 h 300"/>
                              <a:gd name="T52" fmla="+- 0 8413 5951"/>
                              <a:gd name="T53" fmla="*/ T52 w 4642"/>
                              <a:gd name="T54" fmla="+- 0 935 785"/>
                              <a:gd name="T55" fmla="*/ 935 h 300"/>
                              <a:gd name="T56" fmla="+- 0 10452 5951"/>
                              <a:gd name="T57" fmla="*/ T56 w 4642"/>
                              <a:gd name="T58" fmla="+- 0 935 785"/>
                              <a:gd name="T59" fmla="*/ 935 h 300"/>
                              <a:gd name="T60" fmla="+- 0 10507 5951"/>
                              <a:gd name="T61" fmla="*/ T60 w 4642"/>
                              <a:gd name="T62" fmla="+- 0 947 785"/>
                              <a:gd name="T63" fmla="*/ 947 h 300"/>
                              <a:gd name="T64" fmla="+- 0 10552 5951"/>
                              <a:gd name="T65" fmla="*/ T64 w 4642"/>
                              <a:gd name="T66" fmla="+- 0 979 785"/>
                              <a:gd name="T67" fmla="*/ 979 h 300"/>
                              <a:gd name="T68" fmla="+- 0 10582 5951"/>
                              <a:gd name="T69" fmla="*/ T68 w 4642"/>
                              <a:gd name="T70" fmla="+- 0 1027 785"/>
                              <a:gd name="T71" fmla="*/ 1027 h 300"/>
                              <a:gd name="T72" fmla="+- 0 10593 5951"/>
                              <a:gd name="T73" fmla="*/ T72 w 4642"/>
                              <a:gd name="T74" fmla="+- 0 1085 785"/>
                              <a:gd name="T75" fmla="*/ 1085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642" h="300">
                                <a:moveTo>
                                  <a:pt x="0" y="300"/>
                                </a:moveTo>
                                <a:lnTo>
                                  <a:pt x="11" y="242"/>
                                </a:lnTo>
                                <a:lnTo>
                                  <a:pt x="41" y="194"/>
                                </a:lnTo>
                                <a:lnTo>
                                  <a:pt x="86" y="162"/>
                                </a:lnTo>
                                <a:lnTo>
                                  <a:pt x="141" y="150"/>
                                </a:lnTo>
                                <a:lnTo>
                                  <a:pt x="2180" y="150"/>
                                </a:lnTo>
                                <a:lnTo>
                                  <a:pt x="2235" y="138"/>
                                </a:lnTo>
                                <a:lnTo>
                                  <a:pt x="2280" y="106"/>
                                </a:lnTo>
                                <a:lnTo>
                                  <a:pt x="2310" y="58"/>
                                </a:lnTo>
                                <a:lnTo>
                                  <a:pt x="2321" y="0"/>
                                </a:lnTo>
                                <a:lnTo>
                                  <a:pt x="2332" y="58"/>
                                </a:lnTo>
                                <a:lnTo>
                                  <a:pt x="2362" y="106"/>
                                </a:lnTo>
                                <a:lnTo>
                                  <a:pt x="2407" y="138"/>
                                </a:lnTo>
                                <a:lnTo>
                                  <a:pt x="2462" y="150"/>
                                </a:lnTo>
                                <a:lnTo>
                                  <a:pt x="4501" y="150"/>
                                </a:lnTo>
                                <a:lnTo>
                                  <a:pt x="4556" y="162"/>
                                </a:lnTo>
                                <a:lnTo>
                                  <a:pt x="4601" y="194"/>
                                </a:lnTo>
                                <a:lnTo>
                                  <a:pt x="4631" y="242"/>
                                </a:lnTo>
                                <a:lnTo>
                                  <a:pt x="4642" y="3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polyline w14:anchorId="1C24AFDF" id="Freeform: Shape 18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87.75pt,211.25pt,1488.3pt,208.35pt,1489.8pt,205.95pt,1492.05pt,204.35pt,1494.8pt,203.75pt,1596.75pt,203.75pt,1599.5pt,203.15pt,1601.75pt,201.55pt,1603.25pt,199.15pt,1603.8pt,196.25pt,1604.35pt,199.15pt,1605.85pt,201.55pt,1608.1pt,203.15pt,1610.85pt,203.75pt,1712.8pt,203.75pt,1715.55pt,204.35pt,1717.8pt,205.95pt,1719.3pt,208.35pt,1719.85pt,211.25pt" coordsize="464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" filled="f">
                  <v:path arrowok="t" o:connecttype="custom" o:connectlocs="0,688975;6985,652145;26035,621665;54610,601345;89535,593725;1384300,593725;1419225,586105;1447800,565785;1466850,535305;1473835,498475;1480820,535305;1499870,565785;1528445,586105;1563370,593725;2858135,593725;2893060,601345;2921635,621665;2940685,652145;2947670,688975" o:connectangles="0,0,0,0,0,0,0,0,0,0,0,0,0,0,0,0,0,0,0"/>
                  <o:lock v:ext="edit" verticies="t"/>
                  <w10:wrap anchorx="page"/>
                </v:polyline>
              </w:pict>
            </mc:Fallback>
          </mc:AlternateContent>
        </w:r>
        <w:r w:rsidRPr="006D2013">
          <w:rPr>
            <w:sz w:val="20"/>
            <w:szCs w:val="20"/>
            <w:rPrChange w:id="3737" w:author="MOHSIN ALAM" w:date="2024-11-27T13:58:00Z" w16du:dateUtc="2024-11-27T08:28:00Z">
              <w:rPr>
                <w:i/>
                <w:sz w:val="18"/>
                <w:szCs w:val="18"/>
              </w:rPr>
            </w:rPrChange>
          </w:rPr>
          <w:t>(</w:t>
        </w:r>
        <w:r w:rsidRPr="006D2013">
          <w:rPr>
            <w:i/>
            <w:iCs/>
            <w:sz w:val="20"/>
            <w:szCs w:val="20"/>
            <w:rPrChange w:id="3738" w:author="MOHSIN ALAM" w:date="2024-11-27T13:58:00Z" w16du:dateUtc="2024-11-27T08:28:00Z">
              <w:rPr>
                <w:i/>
                <w:sz w:val="18"/>
                <w:szCs w:val="18"/>
              </w:rPr>
            </w:rPrChange>
          </w:rPr>
          <w:t>Clause</w:t>
        </w:r>
        <w:r w:rsidRPr="006D2013">
          <w:rPr>
            <w:i/>
            <w:iCs/>
            <w:spacing w:val="-3"/>
            <w:sz w:val="20"/>
            <w:szCs w:val="20"/>
            <w:rPrChange w:id="3739" w:author="MOHSIN ALAM" w:date="2024-11-27T13:58:00Z" w16du:dateUtc="2024-11-27T08:28:00Z">
              <w:rPr>
                <w:i/>
                <w:spacing w:val="-3"/>
                <w:sz w:val="18"/>
                <w:szCs w:val="18"/>
              </w:rPr>
            </w:rPrChange>
          </w:rPr>
          <w:t xml:space="preserve"> </w:t>
        </w:r>
        <w:r w:rsidRPr="006D2013">
          <w:rPr>
            <w:sz w:val="20"/>
            <w:szCs w:val="20"/>
            <w:rPrChange w:id="3740" w:author="MOHSIN ALAM" w:date="2024-11-27T13:58:00Z" w16du:dateUtc="2024-11-27T08:28:00Z">
              <w:rPr>
                <w:i/>
                <w:sz w:val="18"/>
                <w:szCs w:val="18"/>
              </w:rPr>
            </w:rPrChange>
          </w:rPr>
          <w:t>12.9.1)</w:t>
        </w:r>
      </w:ins>
    </w:p>
    <w:tbl>
      <w:tblPr>
        <w:tblW w:w="9360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PrChange w:id="3741" w:author="Inno" w:date="2024-12-13T09:28:00Z" w16du:dateUtc="2024-12-13T17:28:00Z">
          <w:tblPr>
            <w:tblW w:w="9530" w:type="dxa"/>
            <w:jc w:val="center"/>
            <w:tblBorders>
              <w:top w:val="single" w:sz="8" w:space="0" w:color="auto"/>
              <w:bottom w:val="single" w:sz="8" w:space="0" w:color="auto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720"/>
        <w:gridCol w:w="2870"/>
        <w:gridCol w:w="1440"/>
        <w:gridCol w:w="1440"/>
        <w:gridCol w:w="1530"/>
        <w:gridCol w:w="1360"/>
        <w:tblGridChange w:id="3742">
          <w:tblGrid>
            <w:gridCol w:w="530"/>
            <w:gridCol w:w="190"/>
            <w:gridCol w:w="2870"/>
            <w:gridCol w:w="1440"/>
            <w:gridCol w:w="1440"/>
            <w:gridCol w:w="1530"/>
            <w:gridCol w:w="1360"/>
            <w:gridCol w:w="170"/>
          </w:tblGrid>
        </w:tblGridChange>
      </w:tblGrid>
      <w:tr w:rsidR="00871185" w:rsidRPr="0047122D" w14:paraId="20017F5D" w14:textId="77777777" w:rsidTr="00871185">
        <w:trPr>
          <w:trHeight w:val="475"/>
          <w:tblHeader/>
          <w:jc w:val="center"/>
          <w:ins w:id="3743" w:author="MOHSIN ALAM" w:date="2024-11-27T13:57:00Z"/>
          <w:trPrChange w:id="3744" w:author="Inno" w:date="2024-12-13T09:28:00Z" w16du:dateUtc="2024-12-13T17:28:00Z">
            <w:trPr>
              <w:trHeight w:val="475"/>
              <w:tblHeader/>
              <w:jc w:val="center"/>
            </w:trPr>
          </w:trPrChange>
        </w:trPr>
        <w:tc>
          <w:tcPr>
            <w:tcW w:w="720" w:type="dxa"/>
            <w:tcPrChange w:id="3745" w:author="Inno" w:date="2024-12-13T09:28:00Z" w16du:dateUtc="2024-12-13T17:28:00Z">
              <w:tcPr>
                <w:tcW w:w="720" w:type="dxa"/>
                <w:gridSpan w:val="2"/>
              </w:tcPr>
            </w:tcPrChange>
          </w:tcPr>
          <w:p w14:paraId="55834E4B" w14:textId="665FBA06" w:rsidR="00DE451C" w:rsidRPr="00186950" w:rsidRDefault="00DE451C" w:rsidP="00026FA0">
            <w:pPr>
              <w:pStyle w:val="TableParagraph"/>
              <w:ind w:left="134"/>
              <w:rPr>
                <w:ins w:id="3746" w:author="MOHSIN ALAM" w:date="2024-11-27T13:57:00Z" w16du:dateUtc="2024-11-27T08:27:00Z"/>
                <w:b/>
                <w:sz w:val="20"/>
                <w:szCs w:val="20"/>
                <w:rPrChange w:id="3747" w:author="MOHSIN ALAM" w:date="2024-11-27T14:00:00Z" w16du:dateUtc="2024-11-27T08:30:00Z">
                  <w:rPr>
                    <w:ins w:id="3748" w:author="MOHSIN ALAM" w:date="2024-11-27T13:57:00Z" w16du:dateUtc="2024-11-27T08:27:00Z"/>
                    <w:b/>
                    <w:sz w:val="18"/>
                    <w:szCs w:val="20"/>
                  </w:rPr>
                </w:rPrChange>
              </w:rPr>
            </w:pPr>
            <w:proofErr w:type="spellStart"/>
            <w:ins w:id="3749" w:author="MOHSIN ALAM" w:date="2024-11-27T13:57:00Z" w16du:dateUtc="2024-11-27T08:27:00Z">
              <w:r w:rsidRPr="00186950">
                <w:rPr>
                  <w:b/>
                  <w:sz w:val="20"/>
                  <w:szCs w:val="20"/>
                  <w:rPrChange w:id="3750" w:author="MOHSIN ALAM" w:date="2024-11-27T14:00:00Z" w16du:dateUtc="2024-11-27T08:30:00Z">
                    <w:rPr>
                      <w:b/>
                      <w:sz w:val="18"/>
                      <w:szCs w:val="20"/>
                    </w:rPr>
                  </w:rPrChange>
                </w:rPr>
                <w:t>Sl</w:t>
              </w:r>
              <w:proofErr w:type="spellEnd"/>
              <w:r w:rsidRPr="00186950">
                <w:rPr>
                  <w:b/>
                  <w:spacing w:val="-2"/>
                  <w:sz w:val="20"/>
                  <w:szCs w:val="20"/>
                  <w:rPrChange w:id="3751" w:author="MOHSIN ALAM" w:date="2024-11-27T14:00:00Z" w16du:dateUtc="2024-11-27T08:30:00Z">
                    <w:rPr>
                      <w:b/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b/>
                  <w:sz w:val="20"/>
                  <w:szCs w:val="20"/>
                  <w:rPrChange w:id="3752" w:author="MOHSIN ALAM" w:date="2024-11-27T14:00:00Z" w16du:dateUtc="2024-11-27T08:30:00Z">
                    <w:rPr>
                      <w:b/>
                      <w:sz w:val="18"/>
                      <w:szCs w:val="20"/>
                    </w:rPr>
                  </w:rPrChange>
                </w:rPr>
                <w:t>No.</w:t>
              </w:r>
            </w:ins>
          </w:p>
        </w:tc>
        <w:tc>
          <w:tcPr>
            <w:tcW w:w="2870" w:type="dxa"/>
            <w:tcPrChange w:id="3753" w:author="Inno" w:date="2024-12-13T09:28:00Z" w16du:dateUtc="2024-12-13T17:28:00Z">
              <w:tcPr>
                <w:tcW w:w="2870" w:type="dxa"/>
              </w:tcPr>
            </w:tcPrChange>
          </w:tcPr>
          <w:p w14:paraId="295F7567" w14:textId="65BCD720" w:rsidR="00DE451C" w:rsidRPr="00186950" w:rsidRDefault="00DE451C">
            <w:pPr>
              <w:pStyle w:val="TableParagraph"/>
              <w:spacing w:before="1"/>
              <w:jc w:val="center"/>
              <w:rPr>
                <w:ins w:id="3754" w:author="MOHSIN ALAM" w:date="2024-11-27T13:57:00Z" w16du:dateUtc="2024-11-27T08:27:00Z"/>
                <w:b/>
                <w:sz w:val="20"/>
                <w:szCs w:val="20"/>
                <w:rPrChange w:id="3755" w:author="MOHSIN ALAM" w:date="2024-11-27T14:00:00Z" w16du:dateUtc="2024-11-27T08:30:00Z">
                  <w:rPr>
                    <w:ins w:id="3756" w:author="MOHSIN ALAM" w:date="2024-11-27T13:57:00Z" w16du:dateUtc="2024-11-27T08:27:00Z"/>
                    <w:b/>
                    <w:sz w:val="18"/>
                    <w:szCs w:val="20"/>
                  </w:rPr>
                </w:rPrChange>
              </w:rPr>
              <w:pPrChange w:id="3757" w:author="MOHSIN ALAM" w:date="2024-11-27T14:09:00Z" w16du:dateUtc="2024-11-27T08:39:00Z">
                <w:pPr>
                  <w:pStyle w:val="TableParagraph"/>
                  <w:spacing w:before="1"/>
                  <w:ind w:left="1024" w:right="1107"/>
                  <w:jc w:val="center"/>
                </w:pPr>
              </w:pPrChange>
            </w:pPr>
            <w:ins w:id="3758" w:author="MOHSIN ALAM" w:date="2024-11-27T13:57:00Z" w16du:dateUtc="2024-11-27T08:27:00Z">
              <w:r w:rsidRPr="00186950">
                <w:rPr>
                  <w:b/>
                  <w:sz w:val="20"/>
                  <w:szCs w:val="20"/>
                  <w:rPrChange w:id="3759" w:author="MOHSIN ALAM" w:date="2024-11-27T14:00:00Z" w16du:dateUtc="2024-11-27T08:30:00Z">
                    <w:rPr>
                      <w:b/>
                      <w:sz w:val="18"/>
                      <w:szCs w:val="20"/>
                    </w:rPr>
                  </w:rPrChange>
                </w:rPr>
                <w:t>Polyphase</w:t>
              </w:r>
            </w:ins>
            <w:ins w:id="3760" w:author="MOHSIN ALAM" w:date="2024-11-27T14:10:00Z" w16du:dateUtc="2024-11-27T08:40:00Z">
              <w:r>
                <w:rPr>
                  <w:b/>
                  <w:sz w:val="20"/>
                  <w:szCs w:val="20"/>
                </w:rPr>
                <w:t xml:space="preserve"> </w:t>
              </w:r>
            </w:ins>
            <w:ins w:id="3761" w:author="MOHSIN ALAM" w:date="2024-11-27T13:57:00Z" w16du:dateUtc="2024-11-27T08:27:00Z">
              <w:r w:rsidRPr="00186950">
                <w:rPr>
                  <w:b/>
                  <w:sz w:val="20"/>
                  <w:szCs w:val="20"/>
                  <w:rPrChange w:id="3762" w:author="MOHSIN ALAM" w:date="2024-11-27T14:00:00Z" w16du:dateUtc="2024-11-27T08:30:00Z">
                    <w:rPr>
                      <w:b/>
                      <w:sz w:val="18"/>
                      <w:szCs w:val="20"/>
                    </w:rPr>
                  </w:rPrChange>
                </w:rPr>
                <w:t>Meters</w:t>
              </w:r>
            </w:ins>
          </w:p>
        </w:tc>
        <w:tc>
          <w:tcPr>
            <w:tcW w:w="5770" w:type="dxa"/>
            <w:gridSpan w:val="4"/>
            <w:tcPrChange w:id="3763" w:author="Inno" w:date="2024-12-13T09:28:00Z" w16du:dateUtc="2024-12-13T17:28:00Z">
              <w:tcPr>
                <w:tcW w:w="5940" w:type="dxa"/>
                <w:gridSpan w:val="5"/>
              </w:tcPr>
            </w:tcPrChange>
          </w:tcPr>
          <w:p w14:paraId="117C538A" w14:textId="260B683E" w:rsidR="00DE451C" w:rsidRPr="00186950" w:rsidRDefault="00871185">
            <w:pPr>
              <w:pStyle w:val="TableParagraph"/>
              <w:jc w:val="center"/>
              <w:rPr>
                <w:ins w:id="3764" w:author="MOHSIN ALAM" w:date="2024-11-27T13:57:00Z" w16du:dateUtc="2024-11-27T08:27:00Z"/>
                <w:sz w:val="20"/>
                <w:szCs w:val="20"/>
                <w:rPrChange w:id="3765" w:author="MOHSIN ALAM" w:date="2024-11-27T14:00:00Z" w16du:dateUtc="2024-11-27T08:30:00Z">
                  <w:rPr>
                    <w:ins w:id="3766" w:author="MOHSIN ALAM" w:date="2024-11-27T13:57:00Z" w16du:dateUtc="2024-11-27T08:27:00Z"/>
                    <w:sz w:val="18"/>
                    <w:szCs w:val="20"/>
                  </w:rPr>
                </w:rPrChange>
              </w:rPr>
              <w:pPrChange w:id="3767" w:author="MOHSIN ALAM" w:date="2024-11-27T14:11:00Z" w16du:dateUtc="2024-11-27T08:41:00Z">
                <w:pPr>
                  <w:pStyle w:val="TableParagraph"/>
                </w:pPr>
              </w:pPrChange>
            </w:pPr>
            <w:ins w:id="3768" w:author="Inno" w:date="2024-12-13T09:27:00Z" w16du:dateUtc="2024-12-13T17:27:00Z">
              <w:r w:rsidRPr="00871185">
                <w:rPr>
                  <w:b/>
                  <w:noProof/>
                  <w:sz w:val="20"/>
                  <w:szCs w:val="20"/>
                  <w14:ligatures w14:val="standardContextual"/>
                </w:rPr>
                <mc:AlternateContent>
                  <mc:Choice Requires="wps">
                    <w:drawing>
                      <wp:anchor distT="0" distB="0" distL="114300" distR="114300" simplePos="0" relativeHeight="251699200" behindDoc="0" locked="0" layoutInCell="1" allowOverlap="1" wp14:anchorId="2B954E89" wp14:editId="1D5F3CBF">
                        <wp:simplePos x="0" y="0"/>
                        <wp:positionH relativeFrom="column">
                          <wp:posOffset>1757983</wp:posOffset>
                        </wp:positionH>
                        <wp:positionV relativeFrom="paragraph">
                          <wp:posOffset>-1307505</wp:posOffset>
                        </wp:positionV>
                        <wp:extent cx="155730" cy="3005387"/>
                        <wp:effectExtent l="4128" t="0" r="20002" b="20003"/>
                        <wp:wrapNone/>
                        <wp:docPr id="1984081715" name="Left Brace 24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 rot="5400000">
                                  <a:off x="0" y="0"/>
                                  <a:ext cx="155730" cy="3005387"/>
                                </a:xfrm>
                                <a:prstGeom prst="leftBrace">
                                  <a:avLst>
                                    <a:gd name="adj1" fmla="val 30339"/>
                                    <a:gd name="adj2" fmla="val 5000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7A92F2A2" id="Left Brace 24" o:spid="_x0000_s1026" type="#_x0000_t87" style="position:absolute;margin-left:138.4pt;margin-top:-102.95pt;width:12.25pt;height:236.65pt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" adj="340" strokecolor="black [3200]" strokeweight=".5pt">
                        <v:stroke joinstyle="miter"/>
                      </v:shape>
                    </w:pict>
                  </mc:Fallback>
                </mc:AlternateContent>
              </w:r>
            </w:ins>
            <w:ins w:id="3769" w:author="MOHSIN ALAM" w:date="2024-11-27T13:57:00Z" w16du:dateUtc="2024-11-27T08:27:00Z">
              <w:r w:rsidR="00DE451C" w:rsidRPr="00871185">
                <w:rPr>
                  <w:b/>
                  <w:sz w:val="20"/>
                  <w:szCs w:val="20"/>
                  <w:rPrChange w:id="3770" w:author="Inno" w:date="2024-12-13T09:28:00Z" w16du:dateUtc="2024-12-13T17:28:00Z">
                    <w:rPr>
                      <w:b/>
                      <w:sz w:val="18"/>
                      <w:szCs w:val="20"/>
                    </w:rPr>
                  </w:rPrChange>
                </w:rPr>
                <w:t>Class</w:t>
              </w:r>
              <w:r w:rsidR="00DE451C" w:rsidRPr="00871185">
                <w:rPr>
                  <w:b/>
                  <w:spacing w:val="-3"/>
                  <w:sz w:val="20"/>
                  <w:szCs w:val="20"/>
                  <w:rPrChange w:id="3771" w:author="Inno" w:date="2024-12-13T09:28:00Z" w16du:dateUtc="2024-12-13T17:28:00Z">
                    <w:rPr>
                      <w:b/>
                      <w:spacing w:val="-3"/>
                      <w:sz w:val="18"/>
                      <w:szCs w:val="20"/>
                    </w:rPr>
                  </w:rPrChange>
                </w:rPr>
                <w:t xml:space="preserve"> </w:t>
              </w:r>
              <w:r w:rsidR="00DE451C" w:rsidRPr="00871185">
                <w:rPr>
                  <w:b/>
                  <w:sz w:val="20"/>
                  <w:szCs w:val="20"/>
                  <w:rPrChange w:id="3772" w:author="Inno" w:date="2024-12-13T09:28:00Z" w16du:dateUtc="2024-12-13T17:28:00Z">
                    <w:rPr>
                      <w:b/>
                      <w:sz w:val="18"/>
                      <w:szCs w:val="20"/>
                    </w:rPr>
                  </w:rPrChange>
                </w:rPr>
                <w:t>of</w:t>
              </w:r>
              <w:r w:rsidR="00DE451C" w:rsidRPr="00871185">
                <w:rPr>
                  <w:b/>
                  <w:spacing w:val="-3"/>
                  <w:sz w:val="20"/>
                  <w:szCs w:val="20"/>
                  <w:rPrChange w:id="3773" w:author="Inno" w:date="2024-12-13T09:28:00Z" w16du:dateUtc="2024-12-13T17:28:00Z">
                    <w:rPr>
                      <w:b/>
                      <w:spacing w:val="-3"/>
                      <w:sz w:val="18"/>
                      <w:szCs w:val="20"/>
                    </w:rPr>
                  </w:rPrChange>
                </w:rPr>
                <w:t xml:space="preserve"> </w:t>
              </w:r>
              <w:r w:rsidR="00DE451C" w:rsidRPr="00871185">
                <w:rPr>
                  <w:b/>
                  <w:sz w:val="20"/>
                  <w:szCs w:val="20"/>
                  <w:rPrChange w:id="3774" w:author="Inno" w:date="2024-12-13T09:28:00Z" w16du:dateUtc="2024-12-13T17:28:00Z">
                    <w:rPr>
                      <w:b/>
                      <w:sz w:val="18"/>
                      <w:szCs w:val="20"/>
                    </w:rPr>
                  </w:rPrChange>
                </w:rPr>
                <w:t>Meters</w:t>
              </w:r>
            </w:ins>
          </w:p>
        </w:tc>
      </w:tr>
      <w:tr w:rsidR="00871185" w:rsidRPr="0047122D" w14:paraId="4F6655AC" w14:textId="77777777" w:rsidTr="00871185">
        <w:trPr>
          <w:trHeight w:val="160"/>
          <w:tblHeader/>
          <w:jc w:val="center"/>
          <w:ins w:id="3775" w:author="MOHSIN ALAM" w:date="2024-11-27T13:57:00Z"/>
          <w:trPrChange w:id="3776" w:author="Inno" w:date="2024-12-13T09:28:00Z" w16du:dateUtc="2024-12-13T17:28:00Z">
            <w:trPr>
              <w:trHeight w:val="160"/>
              <w:tblHeader/>
              <w:jc w:val="center"/>
            </w:trPr>
          </w:trPrChange>
        </w:trPr>
        <w:tc>
          <w:tcPr>
            <w:tcW w:w="720" w:type="dxa"/>
            <w:tcBorders>
              <w:bottom w:val="nil"/>
            </w:tcBorders>
            <w:tcPrChange w:id="3777" w:author="Inno" w:date="2024-12-13T09:28:00Z" w16du:dateUtc="2024-12-13T17:28:00Z">
              <w:tcPr>
                <w:tcW w:w="530" w:type="dxa"/>
                <w:tcBorders>
                  <w:bottom w:val="nil"/>
                </w:tcBorders>
              </w:tcPr>
            </w:tcPrChange>
          </w:tcPr>
          <w:p w14:paraId="5E1B1CFC" w14:textId="77777777" w:rsidR="006D2013" w:rsidRPr="00186950" w:rsidRDefault="006D2013" w:rsidP="00026FA0">
            <w:pPr>
              <w:pStyle w:val="TableParagraph"/>
              <w:rPr>
                <w:ins w:id="3778" w:author="MOHSIN ALAM" w:date="2024-11-27T13:57:00Z" w16du:dateUtc="2024-11-27T08:27:00Z"/>
                <w:sz w:val="20"/>
                <w:szCs w:val="20"/>
                <w:rPrChange w:id="3779" w:author="MOHSIN ALAM" w:date="2024-11-27T14:00:00Z" w16du:dateUtc="2024-11-27T08:30:00Z">
                  <w:rPr>
                    <w:ins w:id="3780" w:author="MOHSIN ALAM" w:date="2024-11-27T13:57:00Z" w16du:dateUtc="2024-11-27T08:27:00Z"/>
                    <w:sz w:val="18"/>
                    <w:szCs w:val="20"/>
                  </w:rPr>
                </w:rPrChange>
              </w:rPr>
            </w:pPr>
          </w:p>
        </w:tc>
        <w:tc>
          <w:tcPr>
            <w:tcW w:w="2870" w:type="dxa"/>
            <w:tcBorders>
              <w:bottom w:val="nil"/>
            </w:tcBorders>
            <w:tcPrChange w:id="3781" w:author="Inno" w:date="2024-12-13T09:28:00Z" w16du:dateUtc="2024-12-13T17:28:00Z">
              <w:tcPr>
                <w:tcW w:w="3060" w:type="dxa"/>
                <w:gridSpan w:val="2"/>
                <w:tcBorders>
                  <w:bottom w:val="nil"/>
                </w:tcBorders>
              </w:tcPr>
            </w:tcPrChange>
          </w:tcPr>
          <w:p w14:paraId="5133E08A" w14:textId="77777777" w:rsidR="006D2013" w:rsidRPr="00186950" w:rsidRDefault="006D2013" w:rsidP="00026FA0">
            <w:pPr>
              <w:pStyle w:val="TableParagraph"/>
              <w:rPr>
                <w:ins w:id="3782" w:author="MOHSIN ALAM" w:date="2024-11-27T13:57:00Z" w16du:dateUtc="2024-11-27T08:27:00Z"/>
                <w:sz w:val="20"/>
                <w:szCs w:val="20"/>
                <w:rPrChange w:id="3783" w:author="MOHSIN ALAM" w:date="2024-11-27T14:00:00Z" w16du:dateUtc="2024-11-27T08:30:00Z">
                  <w:rPr>
                    <w:ins w:id="3784" w:author="MOHSIN ALAM" w:date="2024-11-27T13:57:00Z" w16du:dateUtc="2024-11-27T08:27:00Z"/>
                    <w:sz w:val="18"/>
                    <w:szCs w:val="20"/>
                  </w:rPr>
                </w:rPrChange>
              </w:rPr>
            </w:pPr>
          </w:p>
        </w:tc>
        <w:tc>
          <w:tcPr>
            <w:tcW w:w="1440" w:type="dxa"/>
            <w:tcBorders>
              <w:bottom w:val="nil"/>
            </w:tcBorders>
            <w:tcPrChange w:id="3785" w:author="Inno" w:date="2024-12-13T09:28:00Z" w16du:dateUtc="2024-12-13T17:28:00Z">
              <w:tcPr>
                <w:tcW w:w="1440" w:type="dxa"/>
                <w:tcBorders>
                  <w:bottom w:val="nil"/>
                </w:tcBorders>
              </w:tcPr>
            </w:tcPrChange>
          </w:tcPr>
          <w:p w14:paraId="1E0692D2" w14:textId="77777777" w:rsidR="006D2013" w:rsidRPr="00F60B86" w:rsidRDefault="006D2013">
            <w:pPr>
              <w:pStyle w:val="TableParagraph"/>
              <w:jc w:val="center"/>
              <w:rPr>
                <w:ins w:id="3786" w:author="MOHSIN ALAM" w:date="2024-11-27T13:57:00Z" w16du:dateUtc="2024-11-27T08:27:00Z"/>
                <w:bCs/>
                <w:sz w:val="20"/>
                <w:szCs w:val="20"/>
                <w:rPrChange w:id="3787" w:author="MOHSIN ALAM" w:date="2024-11-27T14:01:00Z" w16du:dateUtc="2024-11-27T08:31:00Z">
                  <w:rPr>
                    <w:ins w:id="3788" w:author="MOHSIN ALAM" w:date="2024-11-27T13:57:00Z" w16du:dateUtc="2024-11-27T08:27:00Z"/>
                    <w:b/>
                    <w:sz w:val="18"/>
                    <w:szCs w:val="20"/>
                  </w:rPr>
                </w:rPrChange>
              </w:rPr>
              <w:pPrChange w:id="3789" w:author="MOHSIN ALAM" w:date="2024-11-27T14:10:00Z" w16du:dateUtc="2024-11-27T08:40:00Z">
                <w:pPr>
                  <w:pStyle w:val="TableParagraph"/>
                  <w:ind w:left="405"/>
                </w:pPr>
              </w:pPrChange>
            </w:pPr>
            <w:ins w:id="3790" w:author="MOHSIN ALAM" w:date="2024-11-27T13:57:00Z" w16du:dateUtc="2024-11-27T08:27:00Z">
              <w:r w:rsidRPr="00F60B86">
                <w:rPr>
                  <w:bCs/>
                  <w:sz w:val="20"/>
                  <w:szCs w:val="20"/>
                  <w:rPrChange w:id="3791" w:author="MOHSIN ALAM" w:date="2024-11-27T14:01:00Z" w16du:dateUtc="2024-11-27T08:31:00Z">
                    <w:rPr>
                      <w:b/>
                      <w:sz w:val="18"/>
                      <w:szCs w:val="20"/>
                    </w:rPr>
                  </w:rPrChange>
                </w:rPr>
                <w:t>0.1</w:t>
              </w:r>
              <w:r w:rsidRPr="00F60B86">
                <w:rPr>
                  <w:bCs/>
                  <w:spacing w:val="-2"/>
                  <w:sz w:val="20"/>
                  <w:szCs w:val="20"/>
                  <w:rPrChange w:id="3792" w:author="MOHSIN ALAM" w:date="2024-11-27T14:01:00Z" w16du:dateUtc="2024-11-27T08:31:00Z">
                    <w:rPr>
                      <w:b/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F60B86">
                <w:rPr>
                  <w:bCs/>
                  <w:sz w:val="20"/>
                  <w:szCs w:val="20"/>
                  <w:rPrChange w:id="3793" w:author="MOHSIN ALAM" w:date="2024-11-27T14:01:00Z" w16du:dateUtc="2024-11-27T08:31:00Z">
                    <w:rPr>
                      <w:b/>
                      <w:sz w:val="18"/>
                      <w:szCs w:val="20"/>
                    </w:rPr>
                  </w:rPrChange>
                </w:rPr>
                <w:t>S</w:t>
              </w:r>
            </w:ins>
          </w:p>
        </w:tc>
        <w:tc>
          <w:tcPr>
            <w:tcW w:w="1440" w:type="dxa"/>
            <w:tcBorders>
              <w:bottom w:val="nil"/>
            </w:tcBorders>
            <w:tcPrChange w:id="3794" w:author="Inno" w:date="2024-12-13T09:28:00Z" w16du:dateUtc="2024-12-13T17:28:00Z">
              <w:tcPr>
                <w:tcW w:w="1440" w:type="dxa"/>
                <w:tcBorders>
                  <w:bottom w:val="nil"/>
                </w:tcBorders>
              </w:tcPr>
            </w:tcPrChange>
          </w:tcPr>
          <w:p w14:paraId="67A6828A" w14:textId="6EB0F568" w:rsidR="006D2013" w:rsidRPr="00F60B86" w:rsidRDefault="006D2013">
            <w:pPr>
              <w:pStyle w:val="TableParagraph"/>
              <w:jc w:val="center"/>
              <w:rPr>
                <w:ins w:id="3795" w:author="MOHSIN ALAM" w:date="2024-11-27T13:57:00Z" w16du:dateUtc="2024-11-27T08:27:00Z"/>
                <w:bCs/>
                <w:sz w:val="20"/>
                <w:szCs w:val="20"/>
                <w:rPrChange w:id="3796" w:author="MOHSIN ALAM" w:date="2024-11-27T14:01:00Z" w16du:dateUtc="2024-11-27T08:31:00Z">
                  <w:rPr>
                    <w:ins w:id="3797" w:author="MOHSIN ALAM" w:date="2024-11-27T13:57:00Z" w16du:dateUtc="2024-11-27T08:27:00Z"/>
                    <w:b/>
                    <w:sz w:val="18"/>
                    <w:szCs w:val="20"/>
                  </w:rPr>
                </w:rPrChange>
              </w:rPr>
              <w:pPrChange w:id="3798" w:author="MOHSIN ALAM" w:date="2024-11-27T14:10:00Z" w16du:dateUtc="2024-11-27T08:40:00Z">
                <w:pPr>
                  <w:pStyle w:val="TableParagraph"/>
                  <w:ind w:left="485"/>
                </w:pPr>
              </w:pPrChange>
            </w:pPr>
            <w:ins w:id="3799" w:author="MOHSIN ALAM" w:date="2024-11-27T13:57:00Z" w16du:dateUtc="2024-11-27T08:27:00Z">
              <w:r w:rsidRPr="00F60B86">
                <w:rPr>
                  <w:bCs/>
                  <w:sz w:val="20"/>
                  <w:szCs w:val="20"/>
                  <w:rPrChange w:id="3800" w:author="MOHSIN ALAM" w:date="2024-11-27T14:01:00Z" w16du:dateUtc="2024-11-27T08:31:00Z">
                    <w:rPr>
                      <w:b/>
                      <w:sz w:val="18"/>
                      <w:szCs w:val="20"/>
                    </w:rPr>
                  </w:rPrChange>
                </w:rPr>
                <w:t>0.2</w:t>
              </w:r>
              <w:r w:rsidRPr="00F60B86">
                <w:rPr>
                  <w:bCs/>
                  <w:spacing w:val="-2"/>
                  <w:sz w:val="20"/>
                  <w:szCs w:val="20"/>
                  <w:rPrChange w:id="3801" w:author="MOHSIN ALAM" w:date="2024-11-27T14:01:00Z" w16du:dateUtc="2024-11-27T08:31:00Z">
                    <w:rPr>
                      <w:b/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F60B86">
                <w:rPr>
                  <w:bCs/>
                  <w:sz w:val="20"/>
                  <w:szCs w:val="20"/>
                  <w:rPrChange w:id="3802" w:author="MOHSIN ALAM" w:date="2024-11-27T14:01:00Z" w16du:dateUtc="2024-11-27T08:31:00Z">
                    <w:rPr>
                      <w:b/>
                      <w:sz w:val="18"/>
                      <w:szCs w:val="20"/>
                    </w:rPr>
                  </w:rPrChange>
                </w:rPr>
                <w:t>S</w:t>
              </w:r>
            </w:ins>
          </w:p>
        </w:tc>
        <w:tc>
          <w:tcPr>
            <w:tcW w:w="1530" w:type="dxa"/>
            <w:tcBorders>
              <w:bottom w:val="nil"/>
            </w:tcBorders>
            <w:tcPrChange w:id="3803" w:author="Inno" w:date="2024-12-13T09:28:00Z" w16du:dateUtc="2024-12-13T17:28:00Z">
              <w:tcPr>
                <w:tcW w:w="1530" w:type="dxa"/>
                <w:tcBorders>
                  <w:bottom w:val="nil"/>
                </w:tcBorders>
              </w:tcPr>
            </w:tcPrChange>
          </w:tcPr>
          <w:p w14:paraId="41FD12A4" w14:textId="09DE08FC" w:rsidR="006D2013" w:rsidRPr="00F60B86" w:rsidRDefault="006D2013">
            <w:pPr>
              <w:pStyle w:val="TableParagraph"/>
              <w:jc w:val="center"/>
              <w:rPr>
                <w:ins w:id="3804" w:author="MOHSIN ALAM" w:date="2024-11-27T13:57:00Z" w16du:dateUtc="2024-11-27T08:27:00Z"/>
                <w:bCs/>
                <w:sz w:val="20"/>
                <w:szCs w:val="20"/>
                <w:rPrChange w:id="3805" w:author="MOHSIN ALAM" w:date="2024-11-27T14:01:00Z" w16du:dateUtc="2024-11-27T08:31:00Z">
                  <w:rPr>
                    <w:ins w:id="3806" w:author="MOHSIN ALAM" w:date="2024-11-27T13:57:00Z" w16du:dateUtc="2024-11-27T08:27:00Z"/>
                    <w:b/>
                    <w:sz w:val="18"/>
                    <w:szCs w:val="20"/>
                  </w:rPr>
                </w:rPrChange>
              </w:rPr>
              <w:pPrChange w:id="3807" w:author="MOHSIN ALAM" w:date="2024-11-27T14:10:00Z" w16du:dateUtc="2024-11-27T08:40:00Z">
                <w:pPr>
                  <w:pStyle w:val="TableParagraph"/>
                  <w:ind w:left="550"/>
                </w:pPr>
              </w:pPrChange>
            </w:pPr>
            <w:ins w:id="3808" w:author="MOHSIN ALAM" w:date="2024-11-27T13:57:00Z" w16du:dateUtc="2024-11-27T08:27:00Z">
              <w:r w:rsidRPr="00F60B86">
                <w:rPr>
                  <w:bCs/>
                  <w:sz w:val="20"/>
                  <w:szCs w:val="20"/>
                  <w:rPrChange w:id="3809" w:author="MOHSIN ALAM" w:date="2024-11-27T14:01:00Z" w16du:dateUtc="2024-11-27T08:31:00Z">
                    <w:rPr>
                      <w:b/>
                      <w:sz w:val="18"/>
                      <w:szCs w:val="20"/>
                    </w:rPr>
                  </w:rPrChange>
                </w:rPr>
                <w:t>0.5</w:t>
              </w:r>
              <w:r w:rsidRPr="00F60B86">
                <w:rPr>
                  <w:bCs/>
                  <w:spacing w:val="-2"/>
                  <w:sz w:val="20"/>
                  <w:szCs w:val="20"/>
                  <w:rPrChange w:id="3810" w:author="MOHSIN ALAM" w:date="2024-11-27T14:01:00Z" w16du:dateUtc="2024-11-27T08:31:00Z">
                    <w:rPr>
                      <w:b/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F60B86">
                <w:rPr>
                  <w:bCs/>
                  <w:sz w:val="20"/>
                  <w:szCs w:val="20"/>
                  <w:rPrChange w:id="3811" w:author="MOHSIN ALAM" w:date="2024-11-27T14:01:00Z" w16du:dateUtc="2024-11-27T08:31:00Z">
                    <w:rPr>
                      <w:b/>
                      <w:sz w:val="18"/>
                      <w:szCs w:val="20"/>
                    </w:rPr>
                  </w:rPrChange>
                </w:rPr>
                <w:t>S</w:t>
              </w:r>
            </w:ins>
          </w:p>
        </w:tc>
        <w:tc>
          <w:tcPr>
            <w:tcW w:w="1360" w:type="dxa"/>
            <w:tcBorders>
              <w:bottom w:val="nil"/>
            </w:tcBorders>
            <w:tcPrChange w:id="3812" w:author="Inno" w:date="2024-12-13T09:28:00Z" w16du:dateUtc="2024-12-13T17:28:00Z">
              <w:tcPr>
                <w:tcW w:w="1530" w:type="dxa"/>
                <w:gridSpan w:val="2"/>
                <w:tcBorders>
                  <w:bottom w:val="nil"/>
                </w:tcBorders>
              </w:tcPr>
            </w:tcPrChange>
          </w:tcPr>
          <w:p w14:paraId="1A1A12F6" w14:textId="77777777" w:rsidR="006D2013" w:rsidRPr="00F60B86" w:rsidRDefault="006D2013">
            <w:pPr>
              <w:pStyle w:val="TableParagraph"/>
              <w:ind w:right="78"/>
              <w:jc w:val="center"/>
              <w:rPr>
                <w:ins w:id="3813" w:author="MOHSIN ALAM" w:date="2024-11-27T13:57:00Z" w16du:dateUtc="2024-11-27T08:27:00Z"/>
                <w:bCs/>
                <w:sz w:val="20"/>
                <w:szCs w:val="20"/>
                <w:rPrChange w:id="3814" w:author="MOHSIN ALAM" w:date="2024-11-27T14:01:00Z" w16du:dateUtc="2024-11-27T08:31:00Z">
                  <w:rPr>
                    <w:ins w:id="3815" w:author="MOHSIN ALAM" w:date="2024-11-27T13:57:00Z" w16du:dateUtc="2024-11-27T08:27:00Z"/>
                    <w:b/>
                    <w:sz w:val="18"/>
                    <w:szCs w:val="20"/>
                  </w:rPr>
                </w:rPrChange>
              </w:rPr>
              <w:pPrChange w:id="3816" w:author="MOHSIN ALAM" w:date="2024-11-27T14:10:00Z" w16du:dateUtc="2024-11-27T08:40:00Z">
                <w:pPr>
                  <w:pStyle w:val="TableParagraph"/>
                  <w:ind w:left="531" w:right="480"/>
                  <w:jc w:val="center"/>
                </w:pPr>
              </w:pPrChange>
            </w:pPr>
            <w:ins w:id="3817" w:author="MOHSIN ALAM" w:date="2024-11-27T13:57:00Z" w16du:dateUtc="2024-11-27T08:27:00Z">
              <w:r w:rsidRPr="00F60B86">
                <w:rPr>
                  <w:bCs/>
                  <w:sz w:val="20"/>
                  <w:szCs w:val="20"/>
                  <w:rPrChange w:id="3818" w:author="MOHSIN ALAM" w:date="2024-11-27T14:01:00Z" w16du:dateUtc="2024-11-27T08:31:00Z">
                    <w:rPr>
                      <w:b/>
                      <w:sz w:val="18"/>
                      <w:szCs w:val="20"/>
                    </w:rPr>
                  </w:rPrChange>
                </w:rPr>
                <w:t>1</w:t>
              </w:r>
              <w:r w:rsidRPr="00F60B86">
                <w:rPr>
                  <w:bCs/>
                  <w:spacing w:val="-1"/>
                  <w:sz w:val="20"/>
                  <w:szCs w:val="20"/>
                  <w:rPrChange w:id="3819" w:author="MOHSIN ALAM" w:date="2024-11-27T14:01:00Z" w16du:dateUtc="2024-11-27T08:31:00Z">
                    <w:rPr>
                      <w:b/>
                      <w:spacing w:val="-1"/>
                      <w:sz w:val="18"/>
                      <w:szCs w:val="20"/>
                    </w:rPr>
                  </w:rPrChange>
                </w:rPr>
                <w:t xml:space="preserve"> </w:t>
              </w:r>
              <w:r w:rsidRPr="00F60B86">
                <w:rPr>
                  <w:bCs/>
                  <w:sz w:val="20"/>
                  <w:szCs w:val="20"/>
                  <w:rPrChange w:id="3820" w:author="MOHSIN ALAM" w:date="2024-11-27T14:01:00Z" w16du:dateUtc="2024-11-27T08:31:00Z">
                    <w:rPr>
                      <w:b/>
                      <w:sz w:val="18"/>
                      <w:szCs w:val="20"/>
                    </w:rPr>
                  </w:rPrChange>
                </w:rPr>
                <w:t>S</w:t>
              </w:r>
            </w:ins>
          </w:p>
        </w:tc>
      </w:tr>
      <w:tr w:rsidR="00871185" w:rsidRPr="0047122D" w14:paraId="15415C8A" w14:textId="77777777" w:rsidTr="00871185">
        <w:trPr>
          <w:trHeight w:val="135"/>
          <w:tblHeader/>
          <w:jc w:val="center"/>
          <w:ins w:id="3821" w:author="MOHSIN ALAM" w:date="2024-11-27T13:57:00Z"/>
          <w:trPrChange w:id="3822" w:author="Inno" w:date="2024-12-13T09:28:00Z" w16du:dateUtc="2024-12-13T17:28:00Z">
            <w:trPr>
              <w:trHeight w:val="135"/>
              <w:tblHeader/>
              <w:jc w:val="center"/>
            </w:trPr>
          </w:trPrChange>
        </w:trPr>
        <w:tc>
          <w:tcPr>
            <w:tcW w:w="720" w:type="dxa"/>
            <w:tcBorders>
              <w:top w:val="nil"/>
              <w:bottom w:val="single" w:sz="4" w:space="0" w:color="auto"/>
            </w:tcBorders>
            <w:tcPrChange w:id="3823" w:author="Inno" w:date="2024-12-13T09:28:00Z" w16du:dateUtc="2024-12-13T17:28:00Z">
              <w:tcPr>
                <w:tcW w:w="530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0264ECC0" w14:textId="77777777" w:rsidR="006D2013" w:rsidRPr="00186950" w:rsidRDefault="006D2013">
            <w:pPr>
              <w:pStyle w:val="TableParagraph"/>
              <w:spacing w:before="36"/>
              <w:ind w:left="144"/>
              <w:rPr>
                <w:ins w:id="3824" w:author="MOHSIN ALAM" w:date="2024-11-27T13:57:00Z" w16du:dateUtc="2024-11-27T08:27:00Z"/>
                <w:sz w:val="20"/>
                <w:szCs w:val="20"/>
                <w:rPrChange w:id="3825" w:author="MOHSIN ALAM" w:date="2024-11-27T14:00:00Z" w16du:dateUtc="2024-11-27T08:30:00Z">
                  <w:rPr>
                    <w:ins w:id="3826" w:author="MOHSIN ALAM" w:date="2024-11-27T13:57:00Z" w16du:dateUtc="2024-11-27T08:27:00Z"/>
                    <w:sz w:val="18"/>
                    <w:szCs w:val="20"/>
                  </w:rPr>
                </w:rPrChange>
              </w:rPr>
              <w:pPrChange w:id="3827" w:author="MOHSIN ALAM" w:date="2024-11-27T14:09:00Z" w16du:dateUtc="2024-11-27T08:39:00Z">
                <w:pPr>
                  <w:pStyle w:val="TableParagraph"/>
                  <w:spacing w:before="36"/>
                  <w:ind w:left="247"/>
                </w:pPr>
              </w:pPrChange>
            </w:pPr>
            <w:ins w:id="3828" w:author="MOHSIN ALAM" w:date="2024-11-27T13:57:00Z" w16du:dateUtc="2024-11-27T08:27:00Z">
              <w:r w:rsidRPr="00186950">
                <w:rPr>
                  <w:sz w:val="20"/>
                  <w:szCs w:val="20"/>
                  <w:rPrChange w:id="3829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(1)</w:t>
              </w:r>
            </w:ins>
          </w:p>
        </w:tc>
        <w:tc>
          <w:tcPr>
            <w:tcW w:w="2870" w:type="dxa"/>
            <w:tcBorders>
              <w:top w:val="nil"/>
              <w:bottom w:val="single" w:sz="4" w:space="0" w:color="auto"/>
            </w:tcBorders>
            <w:tcPrChange w:id="3830" w:author="Inno" w:date="2024-12-13T09:28:00Z" w16du:dateUtc="2024-12-13T17:28:00Z">
              <w:tcPr>
                <w:tcW w:w="3060" w:type="dxa"/>
                <w:gridSpan w:val="2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74DB2D6E" w14:textId="77777777" w:rsidR="006D2013" w:rsidRPr="00186950" w:rsidRDefault="006D2013">
            <w:pPr>
              <w:pStyle w:val="TableParagraph"/>
              <w:spacing w:before="36"/>
              <w:jc w:val="center"/>
              <w:rPr>
                <w:ins w:id="3831" w:author="MOHSIN ALAM" w:date="2024-11-27T13:57:00Z" w16du:dateUtc="2024-11-27T08:27:00Z"/>
                <w:sz w:val="20"/>
                <w:szCs w:val="20"/>
                <w:rPrChange w:id="3832" w:author="MOHSIN ALAM" w:date="2024-11-27T14:00:00Z" w16du:dateUtc="2024-11-27T08:30:00Z">
                  <w:rPr>
                    <w:ins w:id="3833" w:author="MOHSIN ALAM" w:date="2024-11-27T13:57:00Z" w16du:dateUtc="2024-11-27T08:27:00Z"/>
                    <w:sz w:val="18"/>
                    <w:szCs w:val="20"/>
                  </w:rPr>
                </w:rPrChange>
              </w:rPr>
              <w:pPrChange w:id="3834" w:author="MOHSIN ALAM" w:date="2024-11-27T14:09:00Z" w16du:dateUtc="2024-11-27T08:39:00Z">
                <w:pPr>
                  <w:pStyle w:val="TableParagraph"/>
                  <w:spacing w:before="36"/>
                  <w:ind w:left="1024" w:right="1005"/>
                  <w:jc w:val="center"/>
                </w:pPr>
              </w:pPrChange>
            </w:pPr>
            <w:ins w:id="3835" w:author="MOHSIN ALAM" w:date="2024-11-27T13:57:00Z" w16du:dateUtc="2024-11-27T08:27:00Z">
              <w:r w:rsidRPr="00186950">
                <w:rPr>
                  <w:sz w:val="20"/>
                  <w:szCs w:val="20"/>
                  <w:rPrChange w:id="3836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(2)</w:t>
              </w:r>
            </w:ins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tcPrChange w:id="3837" w:author="Inno" w:date="2024-12-13T09:28:00Z" w16du:dateUtc="2024-12-13T17:28:00Z">
              <w:tcPr>
                <w:tcW w:w="1440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176AD132" w14:textId="77777777" w:rsidR="006D2013" w:rsidRPr="00186950" w:rsidRDefault="006D2013">
            <w:pPr>
              <w:pStyle w:val="TableParagraph"/>
              <w:spacing w:before="38"/>
              <w:jc w:val="center"/>
              <w:rPr>
                <w:ins w:id="3838" w:author="MOHSIN ALAM" w:date="2024-11-27T13:57:00Z" w16du:dateUtc="2024-11-27T08:27:00Z"/>
                <w:sz w:val="20"/>
                <w:szCs w:val="20"/>
                <w:rPrChange w:id="3839" w:author="MOHSIN ALAM" w:date="2024-11-27T14:00:00Z" w16du:dateUtc="2024-11-27T08:30:00Z">
                  <w:rPr>
                    <w:ins w:id="3840" w:author="MOHSIN ALAM" w:date="2024-11-27T13:57:00Z" w16du:dateUtc="2024-11-27T08:27:00Z"/>
                    <w:sz w:val="18"/>
                    <w:szCs w:val="20"/>
                  </w:rPr>
                </w:rPrChange>
              </w:rPr>
              <w:pPrChange w:id="3841" w:author="MOHSIN ALAM" w:date="2024-11-27T14:10:00Z" w16du:dateUtc="2024-11-27T08:40:00Z">
                <w:pPr>
                  <w:pStyle w:val="TableParagraph"/>
                  <w:spacing w:before="38"/>
                  <w:ind w:left="145" w:right="220"/>
                  <w:jc w:val="center"/>
                </w:pPr>
              </w:pPrChange>
            </w:pPr>
            <w:ins w:id="3842" w:author="MOHSIN ALAM" w:date="2024-11-27T13:57:00Z" w16du:dateUtc="2024-11-27T08:27:00Z">
              <w:r w:rsidRPr="00186950">
                <w:rPr>
                  <w:sz w:val="20"/>
                  <w:szCs w:val="20"/>
                  <w:rPrChange w:id="3843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(3)</w:t>
              </w:r>
            </w:ins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tcPrChange w:id="3844" w:author="Inno" w:date="2024-12-13T09:28:00Z" w16du:dateUtc="2024-12-13T17:28:00Z">
              <w:tcPr>
                <w:tcW w:w="1440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77E83BDC" w14:textId="13E31900" w:rsidR="006D2013" w:rsidRPr="00186950" w:rsidRDefault="006D2013">
            <w:pPr>
              <w:pStyle w:val="TableParagraph"/>
              <w:spacing w:before="38"/>
              <w:jc w:val="center"/>
              <w:rPr>
                <w:ins w:id="3845" w:author="MOHSIN ALAM" w:date="2024-11-27T13:57:00Z" w16du:dateUtc="2024-11-27T08:27:00Z"/>
                <w:sz w:val="20"/>
                <w:szCs w:val="20"/>
                <w:rPrChange w:id="3846" w:author="MOHSIN ALAM" w:date="2024-11-27T14:00:00Z" w16du:dateUtc="2024-11-27T08:30:00Z">
                  <w:rPr>
                    <w:ins w:id="3847" w:author="MOHSIN ALAM" w:date="2024-11-27T13:57:00Z" w16du:dateUtc="2024-11-27T08:27:00Z"/>
                    <w:sz w:val="18"/>
                    <w:szCs w:val="20"/>
                  </w:rPr>
                </w:rPrChange>
              </w:rPr>
              <w:pPrChange w:id="3848" w:author="MOHSIN ALAM" w:date="2024-11-27T14:10:00Z" w16du:dateUtc="2024-11-27T08:40:00Z">
                <w:pPr>
                  <w:pStyle w:val="TableParagraph"/>
                  <w:spacing w:before="38"/>
                  <w:ind w:left="224" w:right="243"/>
                  <w:jc w:val="center"/>
                </w:pPr>
              </w:pPrChange>
            </w:pPr>
            <w:ins w:id="3849" w:author="MOHSIN ALAM" w:date="2024-11-27T13:57:00Z" w16du:dateUtc="2024-11-27T08:27:00Z">
              <w:r w:rsidRPr="00186950">
                <w:rPr>
                  <w:sz w:val="20"/>
                  <w:szCs w:val="20"/>
                  <w:rPrChange w:id="3850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(4)</w:t>
              </w:r>
            </w:ins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tcPrChange w:id="3851" w:author="Inno" w:date="2024-12-13T09:28:00Z" w16du:dateUtc="2024-12-13T17:28:00Z">
              <w:tcPr>
                <w:tcW w:w="1530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234D58D1" w14:textId="3E38A44D" w:rsidR="006D2013" w:rsidRPr="00186950" w:rsidRDefault="006D2013">
            <w:pPr>
              <w:pStyle w:val="TableParagraph"/>
              <w:spacing w:before="38"/>
              <w:jc w:val="center"/>
              <w:rPr>
                <w:ins w:id="3852" w:author="MOHSIN ALAM" w:date="2024-11-27T13:57:00Z" w16du:dateUtc="2024-11-27T08:27:00Z"/>
                <w:sz w:val="20"/>
                <w:szCs w:val="20"/>
                <w:rPrChange w:id="3853" w:author="MOHSIN ALAM" w:date="2024-11-27T14:00:00Z" w16du:dateUtc="2024-11-27T08:30:00Z">
                  <w:rPr>
                    <w:ins w:id="3854" w:author="MOHSIN ALAM" w:date="2024-11-27T13:57:00Z" w16du:dateUtc="2024-11-27T08:27:00Z"/>
                    <w:sz w:val="18"/>
                    <w:szCs w:val="20"/>
                  </w:rPr>
                </w:rPrChange>
              </w:rPr>
              <w:pPrChange w:id="3855" w:author="MOHSIN ALAM" w:date="2024-11-27T14:10:00Z" w16du:dateUtc="2024-11-27T08:40:00Z">
                <w:pPr>
                  <w:pStyle w:val="TableParagraph"/>
                  <w:spacing w:before="38"/>
                  <w:ind w:left="322" w:right="209"/>
                  <w:jc w:val="center"/>
                </w:pPr>
              </w:pPrChange>
            </w:pPr>
            <w:ins w:id="3856" w:author="MOHSIN ALAM" w:date="2024-11-27T13:57:00Z" w16du:dateUtc="2024-11-27T08:27:00Z">
              <w:r w:rsidRPr="00186950">
                <w:rPr>
                  <w:sz w:val="20"/>
                  <w:szCs w:val="20"/>
                  <w:rPrChange w:id="3857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(5)</w:t>
              </w:r>
            </w:ins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  <w:tcPrChange w:id="3858" w:author="Inno" w:date="2024-12-13T09:28:00Z" w16du:dateUtc="2024-12-13T17:28:00Z">
              <w:tcPr>
                <w:tcW w:w="1530" w:type="dxa"/>
                <w:gridSpan w:val="2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695500FF" w14:textId="77777777" w:rsidR="006D2013" w:rsidRPr="00186950" w:rsidRDefault="006D2013">
            <w:pPr>
              <w:pStyle w:val="TableParagraph"/>
              <w:spacing w:before="38"/>
              <w:jc w:val="center"/>
              <w:rPr>
                <w:ins w:id="3859" w:author="MOHSIN ALAM" w:date="2024-11-27T13:57:00Z" w16du:dateUtc="2024-11-27T08:27:00Z"/>
                <w:sz w:val="20"/>
                <w:szCs w:val="20"/>
                <w:rPrChange w:id="3860" w:author="MOHSIN ALAM" w:date="2024-11-27T14:00:00Z" w16du:dateUtc="2024-11-27T08:30:00Z">
                  <w:rPr>
                    <w:ins w:id="3861" w:author="MOHSIN ALAM" w:date="2024-11-27T13:57:00Z" w16du:dateUtc="2024-11-27T08:27:00Z"/>
                    <w:sz w:val="18"/>
                    <w:szCs w:val="20"/>
                  </w:rPr>
                </w:rPrChange>
              </w:rPr>
              <w:pPrChange w:id="3862" w:author="MOHSIN ALAM" w:date="2024-11-27T14:10:00Z" w16du:dateUtc="2024-11-27T08:40:00Z">
                <w:pPr>
                  <w:pStyle w:val="TableParagraph"/>
                  <w:spacing w:before="38"/>
                  <w:ind w:left="530" w:right="480"/>
                  <w:jc w:val="center"/>
                </w:pPr>
              </w:pPrChange>
            </w:pPr>
            <w:ins w:id="3863" w:author="MOHSIN ALAM" w:date="2024-11-27T13:57:00Z" w16du:dateUtc="2024-11-27T08:27:00Z">
              <w:r w:rsidRPr="00186950">
                <w:rPr>
                  <w:sz w:val="20"/>
                  <w:szCs w:val="20"/>
                  <w:rPrChange w:id="3864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(6)</w:t>
              </w:r>
            </w:ins>
          </w:p>
        </w:tc>
      </w:tr>
      <w:tr w:rsidR="00871185" w:rsidRPr="0047122D" w14:paraId="585A717C" w14:textId="77777777" w:rsidTr="00871185">
        <w:trPr>
          <w:trHeight w:val="923"/>
          <w:jc w:val="center"/>
          <w:ins w:id="3865" w:author="MOHSIN ALAM" w:date="2024-11-27T13:57:00Z"/>
          <w:trPrChange w:id="3866" w:author="Inno" w:date="2024-12-13T09:28:00Z" w16du:dateUtc="2024-12-13T17:28:00Z">
            <w:trPr>
              <w:trHeight w:val="923"/>
              <w:jc w:val="center"/>
            </w:trPr>
          </w:trPrChange>
        </w:trPr>
        <w:tc>
          <w:tcPr>
            <w:tcW w:w="720" w:type="dxa"/>
            <w:tcBorders>
              <w:top w:val="single" w:sz="4" w:space="0" w:color="auto"/>
              <w:bottom w:val="nil"/>
            </w:tcBorders>
            <w:tcPrChange w:id="3867" w:author="Inno" w:date="2024-12-13T09:28:00Z" w16du:dateUtc="2024-12-13T17:28:00Z">
              <w:tcPr>
                <w:tcW w:w="530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08B16880" w14:textId="77777777" w:rsidR="006D2013" w:rsidRPr="00186950" w:rsidRDefault="006D2013">
            <w:pPr>
              <w:pStyle w:val="TableParagraph"/>
              <w:ind w:left="260" w:right="-373"/>
              <w:rPr>
                <w:ins w:id="3868" w:author="MOHSIN ALAM" w:date="2024-11-27T13:57:00Z" w16du:dateUtc="2024-11-27T08:27:00Z"/>
                <w:sz w:val="20"/>
                <w:szCs w:val="20"/>
                <w:rPrChange w:id="3869" w:author="MOHSIN ALAM" w:date="2024-11-27T14:00:00Z" w16du:dateUtc="2024-11-27T08:30:00Z">
                  <w:rPr>
                    <w:ins w:id="3870" w:author="MOHSIN ALAM" w:date="2024-11-27T13:57:00Z" w16du:dateUtc="2024-11-27T08:27:00Z"/>
                    <w:sz w:val="18"/>
                    <w:szCs w:val="20"/>
                  </w:rPr>
                </w:rPrChange>
              </w:rPr>
              <w:pPrChange w:id="3871" w:author="Inno" w:date="2024-11-27T14:19:00Z" w16du:dateUtc="2024-11-27T22:19:00Z">
                <w:pPr>
                  <w:pStyle w:val="TableParagraph"/>
                  <w:ind w:left="271"/>
                </w:pPr>
              </w:pPrChange>
            </w:pPr>
            <w:proofErr w:type="spellStart"/>
            <w:ins w:id="3872" w:author="MOHSIN ALAM" w:date="2024-11-27T13:57:00Z" w16du:dateUtc="2024-11-27T08:27:00Z">
              <w:r w:rsidRPr="00186950">
                <w:rPr>
                  <w:sz w:val="20"/>
                  <w:szCs w:val="20"/>
                  <w:rPrChange w:id="3873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i</w:t>
              </w:r>
              <w:proofErr w:type="spellEnd"/>
              <w:r w:rsidRPr="00186950">
                <w:rPr>
                  <w:sz w:val="20"/>
                  <w:szCs w:val="20"/>
                  <w:rPrChange w:id="3874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)</w:t>
              </w:r>
            </w:ins>
          </w:p>
        </w:tc>
        <w:tc>
          <w:tcPr>
            <w:tcW w:w="2870" w:type="dxa"/>
            <w:tcBorders>
              <w:top w:val="single" w:sz="4" w:space="0" w:color="auto"/>
              <w:bottom w:val="nil"/>
            </w:tcBorders>
            <w:tcPrChange w:id="3875" w:author="Inno" w:date="2024-12-13T09:28:00Z" w16du:dateUtc="2024-12-13T17:28:00Z">
              <w:tcPr>
                <w:tcW w:w="3060" w:type="dxa"/>
                <w:gridSpan w:val="2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1736E25F" w14:textId="0D426561" w:rsidR="006D2013" w:rsidRPr="00186950" w:rsidRDefault="006D2013">
            <w:pPr>
              <w:pStyle w:val="TableParagraph"/>
              <w:ind w:left="164" w:right="81"/>
              <w:jc w:val="both"/>
              <w:rPr>
                <w:ins w:id="3876" w:author="MOHSIN ALAM" w:date="2024-11-27T13:57:00Z" w16du:dateUtc="2024-11-27T08:27:00Z"/>
                <w:sz w:val="20"/>
                <w:szCs w:val="20"/>
                <w:rPrChange w:id="3877" w:author="MOHSIN ALAM" w:date="2024-11-27T14:00:00Z" w16du:dateUtc="2024-11-27T08:30:00Z">
                  <w:rPr>
                    <w:ins w:id="3878" w:author="MOHSIN ALAM" w:date="2024-11-27T13:57:00Z" w16du:dateUtc="2024-11-27T08:27:00Z"/>
                    <w:sz w:val="18"/>
                    <w:szCs w:val="20"/>
                  </w:rPr>
                </w:rPrChange>
              </w:rPr>
              <w:pPrChange w:id="3879" w:author="MOHSIN ALAM" w:date="2024-11-27T14:16:00Z" w16du:dateUtc="2024-11-27T08:46:00Z">
                <w:pPr>
                  <w:pStyle w:val="TableParagraph"/>
                  <w:spacing w:line="214" w:lineRule="exact"/>
                  <w:ind w:left="164"/>
                </w:pPr>
              </w:pPrChange>
            </w:pPr>
            <w:ins w:id="3880" w:author="MOHSIN ALAM" w:date="2024-11-27T13:57:00Z" w16du:dateUtc="2024-11-27T08:27:00Z">
              <w:r w:rsidRPr="00186950">
                <w:rPr>
                  <w:sz w:val="20"/>
                  <w:szCs w:val="20"/>
                  <w:rPrChange w:id="3881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Each of the voltages between line</w:t>
              </w:r>
              <w:r w:rsidRPr="00186950">
                <w:rPr>
                  <w:spacing w:val="1"/>
                  <w:sz w:val="20"/>
                  <w:szCs w:val="20"/>
                  <w:rPrChange w:id="3882" w:author="MOHSIN ALAM" w:date="2024-11-27T14:00:00Z" w16du:dateUtc="2024-11-27T08:30:00Z">
                    <w:rPr>
                      <w:spacing w:val="1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883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and</w:t>
              </w:r>
              <w:r w:rsidRPr="00186950">
                <w:rPr>
                  <w:spacing w:val="1"/>
                  <w:sz w:val="20"/>
                  <w:szCs w:val="20"/>
                  <w:rPrChange w:id="3884" w:author="MOHSIN ALAM" w:date="2024-11-27T14:00:00Z" w16du:dateUtc="2024-11-27T08:30:00Z">
                    <w:rPr>
                      <w:spacing w:val="1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885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neutral</w:t>
              </w:r>
              <w:r w:rsidRPr="00186950">
                <w:rPr>
                  <w:spacing w:val="-3"/>
                  <w:sz w:val="20"/>
                  <w:szCs w:val="20"/>
                  <w:rPrChange w:id="3886" w:author="MOHSIN ALAM" w:date="2024-11-27T14:00:00Z" w16du:dateUtc="2024-11-27T08:30:00Z">
                    <w:rPr>
                      <w:spacing w:val="-3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887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or</w:t>
              </w:r>
              <w:r w:rsidRPr="00186950">
                <w:rPr>
                  <w:spacing w:val="-5"/>
                  <w:sz w:val="20"/>
                  <w:szCs w:val="20"/>
                  <w:rPrChange w:id="3888" w:author="MOHSIN ALAM" w:date="2024-11-27T14:00:00Z" w16du:dateUtc="2024-11-27T08:30:00Z">
                    <w:rPr>
                      <w:spacing w:val="-5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889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between</w:t>
              </w:r>
              <w:r w:rsidRPr="00186950">
                <w:rPr>
                  <w:spacing w:val="-2"/>
                  <w:sz w:val="20"/>
                  <w:szCs w:val="20"/>
                  <w:rPrChange w:id="3890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891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any</w:t>
              </w:r>
              <w:r w:rsidRPr="00186950">
                <w:rPr>
                  <w:spacing w:val="-2"/>
                  <w:sz w:val="20"/>
                  <w:szCs w:val="20"/>
                  <w:rPrChange w:id="3892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893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two</w:t>
              </w:r>
              <w:r w:rsidRPr="00186950">
                <w:rPr>
                  <w:spacing w:val="-2"/>
                  <w:sz w:val="20"/>
                  <w:szCs w:val="20"/>
                  <w:rPrChange w:id="3894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895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lines</w:t>
              </w:r>
              <w:r w:rsidRPr="00186950">
                <w:rPr>
                  <w:spacing w:val="-4"/>
                  <w:sz w:val="20"/>
                  <w:szCs w:val="20"/>
                  <w:rPrChange w:id="3896" w:author="MOHSIN ALAM" w:date="2024-11-27T14:00:00Z" w16du:dateUtc="2024-11-27T08:30:00Z">
                    <w:rPr>
                      <w:spacing w:val="-4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897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shall</w:t>
              </w:r>
              <w:r w:rsidRPr="00186950">
                <w:rPr>
                  <w:spacing w:val="-2"/>
                  <w:sz w:val="20"/>
                  <w:szCs w:val="20"/>
                  <w:rPrChange w:id="3898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899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not</w:t>
              </w:r>
              <w:r w:rsidRPr="00186950">
                <w:rPr>
                  <w:spacing w:val="-47"/>
                  <w:sz w:val="20"/>
                  <w:szCs w:val="20"/>
                  <w:rPrChange w:id="3900" w:author="MOHSIN ALAM" w:date="2024-11-27T14:00:00Z" w16du:dateUtc="2024-11-27T08:30:00Z">
                    <w:rPr>
                      <w:spacing w:val="-47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901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differ</w:t>
              </w:r>
              <w:r w:rsidRPr="00186950">
                <w:rPr>
                  <w:spacing w:val="-1"/>
                  <w:sz w:val="20"/>
                  <w:szCs w:val="20"/>
                  <w:rPrChange w:id="3902" w:author="MOHSIN ALAM" w:date="2024-11-27T14:00:00Z" w16du:dateUtc="2024-11-27T08:30:00Z">
                    <w:rPr>
                      <w:spacing w:val="-1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903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from</w:t>
              </w:r>
              <w:r w:rsidRPr="00186950">
                <w:rPr>
                  <w:spacing w:val="49"/>
                  <w:sz w:val="20"/>
                  <w:szCs w:val="20"/>
                  <w:rPrChange w:id="3904" w:author="MOHSIN ALAM" w:date="2024-11-27T14:00:00Z" w16du:dateUtc="2024-11-27T08:30:00Z">
                    <w:rPr>
                      <w:spacing w:val="49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905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the</w:t>
              </w:r>
              <w:r w:rsidRPr="00186950">
                <w:rPr>
                  <w:spacing w:val="-1"/>
                  <w:sz w:val="20"/>
                  <w:szCs w:val="20"/>
                  <w:rPrChange w:id="3906" w:author="MOHSIN ALAM" w:date="2024-11-27T14:00:00Z" w16du:dateUtc="2024-11-27T08:30:00Z">
                    <w:rPr>
                      <w:spacing w:val="-1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907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average</w:t>
              </w:r>
              <w:r w:rsidRPr="00186950">
                <w:rPr>
                  <w:spacing w:val="-2"/>
                  <w:sz w:val="20"/>
                  <w:szCs w:val="20"/>
                  <w:rPrChange w:id="3908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909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corresponding</w:t>
              </w:r>
            </w:ins>
            <w:ins w:id="3910" w:author="MOHSIN ALAM" w:date="2024-11-27T14:08:00Z" w16du:dateUtc="2024-11-27T08:38:00Z">
              <w:r w:rsidR="0047122D">
                <w:rPr>
                  <w:sz w:val="20"/>
                  <w:szCs w:val="20"/>
                </w:rPr>
                <w:t xml:space="preserve"> </w:t>
              </w:r>
            </w:ins>
            <w:ins w:id="3911" w:author="MOHSIN ALAM" w:date="2024-11-27T13:57:00Z" w16du:dateUtc="2024-11-27T08:27:00Z">
              <w:r w:rsidRPr="00186950">
                <w:rPr>
                  <w:sz w:val="20"/>
                  <w:szCs w:val="20"/>
                  <w:rPrChange w:id="3912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voltage</w:t>
              </w:r>
              <w:r w:rsidRPr="00186950">
                <w:rPr>
                  <w:spacing w:val="-1"/>
                  <w:sz w:val="20"/>
                  <w:szCs w:val="20"/>
                  <w:rPrChange w:id="3913" w:author="MOHSIN ALAM" w:date="2024-11-27T14:00:00Z" w16du:dateUtc="2024-11-27T08:30:00Z">
                    <w:rPr>
                      <w:spacing w:val="-1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914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by more</w:t>
              </w:r>
              <w:r w:rsidRPr="00186950">
                <w:rPr>
                  <w:spacing w:val="-3"/>
                  <w:sz w:val="20"/>
                  <w:szCs w:val="20"/>
                  <w:rPrChange w:id="3915" w:author="MOHSIN ALAM" w:date="2024-11-27T14:00:00Z" w16du:dateUtc="2024-11-27T08:30:00Z">
                    <w:rPr>
                      <w:spacing w:val="-3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916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than</w:t>
              </w:r>
            </w:ins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tcPrChange w:id="3917" w:author="Inno" w:date="2024-12-13T09:28:00Z" w16du:dateUtc="2024-12-13T17:28:00Z">
              <w:tcPr>
                <w:tcW w:w="1440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2F9726C3" w14:textId="113BD3DD" w:rsidR="006D2013" w:rsidRPr="00186950" w:rsidRDefault="006D2013" w:rsidP="00026FA0">
            <w:pPr>
              <w:pStyle w:val="TableParagraph"/>
              <w:spacing w:before="1"/>
              <w:ind w:left="146" w:right="220"/>
              <w:jc w:val="center"/>
              <w:rPr>
                <w:ins w:id="3918" w:author="MOHSIN ALAM" w:date="2024-11-27T13:57:00Z" w16du:dateUtc="2024-11-27T08:27:00Z"/>
                <w:sz w:val="20"/>
                <w:szCs w:val="20"/>
                <w:rPrChange w:id="3919" w:author="MOHSIN ALAM" w:date="2024-11-27T14:00:00Z" w16du:dateUtc="2024-11-27T08:30:00Z">
                  <w:rPr>
                    <w:ins w:id="3920" w:author="MOHSIN ALAM" w:date="2024-11-27T13:57:00Z" w16du:dateUtc="2024-11-27T08:27:00Z"/>
                    <w:sz w:val="18"/>
                    <w:szCs w:val="20"/>
                  </w:rPr>
                </w:rPrChange>
              </w:rPr>
            </w:pPr>
            <w:ins w:id="3921" w:author="MOHSIN ALAM" w:date="2024-11-27T13:57:00Z" w16du:dateUtc="2024-11-27T08:27:00Z">
              <w:r w:rsidRPr="00186950">
                <w:rPr>
                  <w:sz w:val="20"/>
                  <w:szCs w:val="20"/>
                  <w:rPrChange w:id="3922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±</w:t>
              </w:r>
            </w:ins>
            <w:ins w:id="3923" w:author="MOHSIN ALAM" w:date="2024-11-27T13:59:00Z" w16du:dateUtc="2024-11-27T08:29:00Z">
              <w:r w:rsidRPr="00186950">
                <w:rPr>
                  <w:sz w:val="20"/>
                  <w:szCs w:val="20"/>
                  <w:rPrChange w:id="3924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 xml:space="preserve"> </w:t>
              </w:r>
            </w:ins>
            <w:ins w:id="3925" w:author="MOHSIN ALAM" w:date="2024-11-27T13:57:00Z" w16du:dateUtc="2024-11-27T08:27:00Z">
              <w:r w:rsidRPr="00186950">
                <w:rPr>
                  <w:sz w:val="20"/>
                  <w:szCs w:val="20"/>
                  <w:rPrChange w:id="3926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1</w:t>
              </w:r>
              <w:r w:rsidRPr="00186950">
                <w:rPr>
                  <w:spacing w:val="-2"/>
                  <w:sz w:val="20"/>
                  <w:szCs w:val="20"/>
                  <w:rPrChange w:id="3927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928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percent</w:t>
              </w:r>
            </w:ins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tcPrChange w:id="3929" w:author="Inno" w:date="2024-12-13T09:28:00Z" w16du:dateUtc="2024-12-13T17:28:00Z">
              <w:tcPr>
                <w:tcW w:w="1440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54B6CEEC" w14:textId="111F0CA5" w:rsidR="006D2013" w:rsidRPr="00186950" w:rsidRDefault="006D2013" w:rsidP="00026FA0">
            <w:pPr>
              <w:pStyle w:val="TableParagraph"/>
              <w:spacing w:before="1"/>
              <w:ind w:left="226" w:right="243"/>
              <w:jc w:val="center"/>
              <w:rPr>
                <w:ins w:id="3930" w:author="MOHSIN ALAM" w:date="2024-11-27T13:57:00Z" w16du:dateUtc="2024-11-27T08:27:00Z"/>
                <w:sz w:val="20"/>
                <w:szCs w:val="20"/>
                <w:rPrChange w:id="3931" w:author="MOHSIN ALAM" w:date="2024-11-27T14:00:00Z" w16du:dateUtc="2024-11-27T08:30:00Z">
                  <w:rPr>
                    <w:ins w:id="3932" w:author="MOHSIN ALAM" w:date="2024-11-27T13:57:00Z" w16du:dateUtc="2024-11-27T08:27:00Z"/>
                    <w:sz w:val="18"/>
                    <w:szCs w:val="20"/>
                  </w:rPr>
                </w:rPrChange>
              </w:rPr>
            </w:pPr>
            <w:ins w:id="3933" w:author="MOHSIN ALAM" w:date="2024-11-27T13:57:00Z" w16du:dateUtc="2024-11-27T08:27:00Z">
              <w:r w:rsidRPr="00186950">
                <w:rPr>
                  <w:sz w:val="20"/>
                  <w:szCs w:val="20"/>
                  <w:rPrChange w:id="3934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±</w:t>
              </w:r>
            </w:ins>
            <w:ins w:id="3935" w:author="MOHSIN ALAM" w:date="2024-11-27T13:59:00Z" w16du:dateUtc="2024-11-27T08:29:00Z">
              <w:r w:rsidRPr="00186950">
                <w:rPr>
                  <w:sz w:val="20"/>
                  <w:szCs w:val="20"/>
                  <w:rPrChange w:id="3936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 xml:space="preserve"> </w:t>
              </w:r>
            </w:ins>
            <w:ins w:id="3937" w:author="MOHSIN ALAM" w:date="2024-11-27T13:57:00Z" w16du:dateUtc="2024-11-27T08:27:00Z">
              <w:r w:rsidRPr="00186950">
                <w:rPr>
                  <w:sz w:val="20"/>
                  <w:szCs w:val="20"/>
                  <w:rPrChange w:id="3938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1</w:t>
              </w:r>
              <w:r w:rsidRPr="00186950">
                <w:rPr>
                  <w:spacing w:val="-2"/>
                  <w:sz w:val="20"/>
                  <w:szCs w:val="20"/>
                  <w:rPrChange w:id="3939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940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percent</w:t>
              </w:r>
            </w:ins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  <w:tcPrChange w:id="3941" w:author="Inno" w:date="2024-12-13T09:28:00Z" w16du:dateUtc="2024-12-13T17:28:00Z">
              <w:tcPr>
                <w:tcW w:w="1530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042D0389" w14:textId="3E7B8DA6" w:rsidR="006D2013" w:rsidRPr="00186950" w:rsidRDefault="006D2013" w:rsidP="00026FA0">
            <w:pPr>
              <w:pStyle w:val="TableParagraph"/>
              <w:spacing w:before="1"/>
              <w:ind w:left="323" w:right="209"/>
              <w:jc w:val="center"/>
              <w:rPr>
                <w:ins w:id="3942" w:author="MOHSIN ALAM" w:date="2024-11-27T13:57:00Z" w16du:dateUtc="2024-11-27T08:27:00Z"/>
                <w:sz w:val="20"/>
                <w:szCs w:val="20"/>
                <w:rPrChange w:id="3943" w:author="MOHSIN ALAM" w:date="2024-11-27T14:00:00Z" w16du:dateUtc="2024-11-27T08:30:00Z">
                  <w:rPr>
                    <w:ins w:id="3944" w:author="MOHSIN ALAM" w:date="2024-11-27T13:57:00Z" w16du:dateUtc="2024-11-27T08:27:00Z"/>
                    <w:sz w:val="18"/>
                    <w:szCs w:val="20"/>
                  </w:rPr>
                </w:rPrChange>
              </w:rPr>
            </w:pPr>
            <w:ins w:id="3945" w:author="MOHSIN ALAM" w:date="2024-11-27T13:57:00Z" w16du:dateUtc="2024-11-27T08:27:00Z">
              <w:r w:rsidRPr="00186950">
                <w:rPr>
                  <w:sz w:val="20"/>
                  <w:szCs w:val="20"/>
                  <w:rPrChange w:id="3946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±</w:t>
              </w:r>
            </w:ins>
            <w:ins w:id="3947" w:author="MOHSIN ALAM" w:date="2024-11-27T13:59:00Z" w16du:dateUtc="2024-11-27T08:29:00Z">
              <w:r w:rsidRPr="00186950">
                <w:rPr>
                  <w:sz w:val="20"/>
                  <w:szCs w:val="20"/>
                  <w:rPrChange w:id="3948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 xml:space="preserve"> </w:t>
              </w:r>
            </w:ins>
            <w:ins w:id="3949" w:author="MOHSIN ALAM" w:date="2024-11-27T13:57:00Z" w16du:dateUtc="2024-11-27T08:27:00Z">
              <w:r w:rsidRPr="00186950">
                <w:rPr>
                  <w:sz w:val="20"/>
                  <w:szCs w:val="20"/>
                  <w:rPrChange w:id="3950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1</w:t>
              </w:r>
              <w:r w:rsidRPr="00186950">
                <w:rPr>
                  <w:spacing w:val="-2"/>
                  <w:sz w:val="20"/>
                  <w:szCs w:val="20"/>
                  <w:rPrChange w:id="3951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952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percent</w:t>
              </w:r>
            </w:ins>
          </w:p>
        </w:tc>
        <w:tc>
          <w:tcPr>
            <w:tcW w:w="1360" w:type="dxa"/>
            <w:tcBorders>
              <w:top w:val="single" w:sz="4" w:space="0" w:color="auto"/>
              <w:bottom w:val="nil"/>
            </w:tcBorders>
            <w:tcPrChange w:id="3953" w:author="Inno" w:date="2024-12-13T09:28:00Z" w16du:dateUtc="2024-12-13T17:28:00Z">
              <w:tcPr>
                <w:tcW w:w="1530" w:type="dxa"/>
                <w:gridSpan w:val="2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4DED6367" w14:textId="7095ECFF" w:rsidR="006D2013" w:rsidRPr="00186950" w:rsidRDefault="006D2013">
            <w:pPr>
              <w:pStyle w:val="TableParagraph"/>
              <w:tabs>
                <w:tab w:val="left" w:pos="1163"/>
              </w:tabs>
              <w:spacing w:before="1"/>
              <w:ind w:right="258"/>
              <w:jc w:val="right"/>
              <w:rPr>
                <w:ins w:id="3954" w:author="MOHSIN ALAM" w:date="2024-11-27T13:57:00Z" w16du:dateUtc="2024-11-27T08:27:00Z"/>
                <w:sz w:val="20"/>
                <w:szCs w:val="20"/>
                <w:rPrChange w:id="3955" w:author="MOHSIN ALAM" w:date="2024-11-27T14:00:00Z" w16du:dateUtc="2024-11-27T08:30:00Z">
                  <w:rPr>
                    <w:ins w:id="3956" w:author="MOHSIN ALAM" w:date="2024-11-27T13:57:00Z" w16du:dateUtc="2024-11-27T08:27:00Z"/>
                    <w:sz w:val="18"/>
                    <w:szCs w:val="20"/>
                  </w:rPr>
                </w:rPrChange>
              </w:rPr>
              <w:pPrChange w:id="3957" w:author="MOHSIN ALAM" w:date="2024-11-27T14:14:00Z" w16du:dateUtc="2024-11-27T08:44:00Z">
                <w:pPr>
                  <w:pStyle w:val="TableParagraph"/>
                  <w:spacing w:before="1"/>
                  <w:ind w:right="180"/>
                  <w:jc w:val="right"/>
                </w:pPr>
              </w:pPrChange>
            </w:pPr>
            <w:ins w:id="3958" w:author="MOHSIN ALAM" w:date="2024-11-27T13:57:00Z" w16du:dateUtc="2024-11-27T08:27:00Z">
              <w:r w:rsidRPr="00186950">
                <w:rPr>
                  <w:sz w:val="20"/>
                  <w:szCs w:val="20"/>
                  <w:rPrChange w:id="3959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±</w:t>
              </w:r>
            </w:ins>
            <w:ins w:id="3960" w:author="MOHSIN ALAM" w:date="2024-11-27T13:59:00Z" w16du:dateUtc="2024-11-27T08:29:00Z">
              <w:r w:rsidRPr="00186950">
                <w:rPr>
                  <w:sz w:val="20"/>
                  <w:szCs w:val="20"/>
                  <w:rPrChange w:id="3961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 xml:space="preserve"> </w:t>
              </w:r>
            </w:ins>
            <w:ins w:id="3962" w:author="MOHSIN ALAM" w:date="2024-11-27T13:57:00Z" w16du:dateUtc="2024-11-27T08:27:00Z">
              <w:r w:rsidRPr="00186950">
                <w:rPr>
                  <w:sz w:val="20"/>
                  <w:szCs w:val="20"/>
                  <w:rPrChange w:id="3963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1</w:t>
              </w:r>
              <w:r w:rsidRPr="00186950">
                <w:rPr>
                  <w:spacing w:val="-2"/>
                  <w:sz w:val="20"/>
                  <w:szCs w:val="20"/>
                  <w:rPrChange w:id="3964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965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percent</w:t>
              </w:r>
            </w:ins>
          </w:p>
        </w:tc>
      </w:tr>
      <w:tr w:rsidR="00871185" w:rsidRPr="0047122D" w14:paraId="7FBDDA4B" w14:textId="77777777" w:rsidTr="00871185">
        <w:trPr>
          <w:trHeight w:val="729"/>
          <w:jc w:val="center"/>
          <w:ins w:id="3966" w:author="MOHSIN ALAM" w:date="2024-11-27T13:57:00Z"/>
          <w:trPrChange w:id="3967" w:author="Inno" w:date="2024-12-13T09:28:00Z" w16du:dateUtc="2024-12-13T17:28:00Z">
            <w:trPr>
              <w:trHeight w:val="729"/>
              <w:jc w:val="center"/>
            </w:trPr>
          </w:trPrChange>
        </w:trPr>
        <w:tc>
          <w:tcPr>
            <w:tcW w:w="720" w:type="dxa"/>
            <w:tcBorders>
              <w:top w:val="nil"/>
            </w:tcBorders>
            <w:tcPrChange w:id="3968" w:author="Inno" w:date="2024-12-13T09:28:00Z" w16du:dateUtc="2024-12-13T17:28:00Z">
              <w:tcPr>
                <w:tcW w:w="530" w:type="dxa"/>
                <w:tcBorders>
                  <w:top w:val="nil"/>
                </w:tcBorders>
              </w:tcPr>
            </w:tcPrChange>
          </w:tcPr>
          <w:p w14:paraId="77E05C4C" w14:textId="77777777" w:rsidR="006D2013" w:rsidRPr="00186950" w:rsidRDefault="006D2013" w:rsidP="00026FA0">
            <w:pPr>
              <w:pStyle w:val="TableParagraph"/>
              <w:spacing w:line="226" w:lineRule="exact"/>
              <w:ind w:left="216"/>
              <w:rPr>
                <w:ins w:id="3969" w:author="MOHSIN ALAM" w:date="2024-11-27T13:57:00Z" w16du:dateUtc="2024-11-27T08:27:00Z"/>
                <w:sz w:val="20"/>
                <w:szCs w:val="20"/>
                <w:rPrChange w:id="3970" w:author="MOHSIN ALAM" w:date="2024-11-27T14:00:00Z" w16du:dateUtc="2024-11-27T08:30:00Z">
                  <w:rPr>
                    <w:ins w:id="3971" w:author="MOHSIN ALAM" w:date="2024-11-27T13:57:00Z" w16du:dateUtc="2024-11-27T08:27:00Z"/>
                    <w:sz w:val="18"/>
                    <w:szCs w:val="20"/>
                  </w:rPr>
                </w:rPrChange>
              </w:rPr>
            </w:pPr>
            <w:ins w:id="3972" w:author="MOHSIN ALAM" w:date="2024-11-27T13:57:00Z" w16du:dateUtc="2024-11-27T08:27:00Z">
              <w:r w:rsidRPr="00186950">
                <w:rPr>
                  <w:sz w:val="20"/>
                  <w:szCs w:val="20"/>
                  <w:rPrChange w:id="3973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ii)</w:t>
              </w:r>
            </w:ins>
          </w:p>
        </w:tc>
        <w:tc>
          <w:tcPr>
            <w:tcW w:w="2870" w:type="dxa"/>
            <w:tcBorders>
              <w:top w:val="nil"/>
            </w:tcBorders>
            <w:tcPrChange w:id="3974" w:author="Inno" w:date="2024-12-13T09:28:00Z" w16du:dateUtc="2024-12-13T17:28:00Z">
              <w:tcPr>
                <w:tcW w:w="3060" w:type="dxa"/>
                <w:gridSpan w:val="2"/>
                <w:tcBorders>
                  <w:top w:val="nil"/>
                </w:tcBorders>
              </w:tcPr>
            </w:tcPrChange>
          </w:tcPr>
          <w:p w14:paraId="7541CD43" w14:textId="77777777" w:rsidR="006D2013" w:rsidRPr="00186950" w:rsidRDefault="006D2013">
            <w:pPr>
              <w:pStyle w:val="TableParagraph"/>
              <w:spacing w:before="19" w:line="230" w:lineRule="atLeast"/>
              <w:ind w:left="164" w:right="81"/>
              <w:jc w:val="both"/>
              <w:rPr>
                <w:ins w:id="3975" w:author="MOHSIN ALAM" w:date="2024-11-27T13:57:00Z" w16du:dateUtc="2024-11-27T08:27:00Z"/>
                <w:sz w:val="20"/>
                <w:szCs w:val="20"/>
                <w:rPrChange w:id="3976" w:author="MOHSIN ALAM" w:date="2024-11-27T14:00:00Z" w16du:dateUtc="2024-11-27T08:30:00Z">
                  <w:rPr>
                    <w:ins w:id="3977" w:author="MOHSIN ALAM" w:date="2024-11-27T13:57:00Z" w16du:dateUtc="2024-11-27T08:27:00Z"/>
                    <w:sz w:val="18"/>
                    <w:szCs w:val="20"/>
                  </w:rPr>
                </w:rPrChange>
              </w:rPr>
              <w:pPrChange w:id="3978" w:author="MOHSIN ALAM" w:date="2024-11-27T14:16:00Z" w16du:dateUtc="2024-11-27T08:46:00Z">
                <w:pPr>
                  <w:pStyle w:val="TableParagraph"/>
                  <w:spacing w:before="19" w:line="230" w:lineRule="atLeast"/>
                  <w:ind w:left="164" w:right="210"/>
                </w:pPr>
              </w:pPrChange>
            </w:pPr>
            <w:ins w:id="3979" w:author="MOHSIN ALAM" w:date="2024-11-27T13:57:00Z" w16du:dateUtc="2024-11-27T08:27:00Z">
              <w:r w:rsidRPr="00186950">
                <w:rPr>
                  <w:sz w:val="20"/>
                  <w:szCs w:val="20"/>
                  <w:rPrChange w:id="3980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Each</w:t>
              </w:r>
              <w:r w:rsidRPr="00186950">
                <w:rPr>
                  <w:spacing w:val="-1"/>
                  <w:sz w:val="20"/>
                  <w:szCs w:val="20"/>
                  <w:rPrChange w:id="3981" w:author="MOHSIN ALAM" w:date="2024-11-27T14:00:00Z" w16du:dateUtc="2024-11-27T08:30:00Z">
                    <w:rPr>
                      <w:spacing w:val="-1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982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of</w:t>
              </w:r>
              <w:r w:rsidRPr="00186950">
                <w:rPr>
                  <w:spacing w:val="-2"/>
                  <w:sz w:val="20"/>
                  <w:szCs w:val="20"/>
                  <w:rPrChange w:id="3983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984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the</w:t>
              </w:r>
              <w:r w:rsidRPr="00186950">
                <w:rPr>
                  <w:spacing w:val="-2"/>
                  <w:sz w:val="20"/>
                  <w:szCs w:val="20"/>
                  <w:rPrChange w:id="3985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986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currents</w:t>
              </w:r>
              <w:r w:rsidRPr="00186950">
                <w:rPr>
                  <w:spacing w:val="-3"/>
                  <w:sz w:val="20"/>
                  <w:szCs w:val="20"/>
                  <w:rPrChange w:id="3987" w:author="MOHSIN ALAM" w:date="2024-11-27T14:00:00Z" w16du:dateUtc="2024-11-27T08:30:00Z">
                    <w:rPr>
                      <w:spacing w:val="-3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988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in</w:t>
              </w:r>
              <w:r w:rsidRPr="00186950">
                <w:rPr>
                  <w:spacing w:val="-1"/>
                  <w:sz w:val="20"/>
                  <w:szCs w:val="20"/>
                  <w:rPrChange w:id="3989" w:author="MOHSIN ALAM" w:date="2024-11-27T14:00:00Z" w16du:dateUtc="2024-11-27T08:30:00Z">
                    <w:rPr>
                      <w:spacing w:val="-1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990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the</w:t>
              </w:r>
              <w:r w:rsidRPr="00186950">
                <w:rPr>
                  <w:spacing w:val="-2"/>
                  <w:sz w:val="20"/>
                  <w:szCs w:val="20"/>
                  <w:rPrChange w:id="3991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992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current</w:t>
              </w:r>
              <w:r w:rsidRPr="00186950">
                <w:rPr>
                  <w:spacing w:val="-3"/>
                  <w:sz w:val="20"/>
                  <w:szCs w:val="20"/>
                  <w:rPrChange w:id="3993" w:author="MOHSIN ALAM" w:date="2024-11-27T14:00:00Z" w16du:dateUtc="2024-11-27T08:30:00Z">
                    <w:rPr>
                      <w:spacing w:val="-3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994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circuit</w:t>
              </w:r>
              <w:r w:rsidRPr="00186950">
                <w:rPr>
                  <w:spacing w:val="-47"/>
                  <w:sz w:val="20"/>
                  <w:szCs w:val="20"/>
                  <w:rPrChange w:id="3995" w:author="MOHSIN ALAM" w:date="2024-11-27T14:00:00Z" w16du:dateUtc="2024-11-27T08:30:00Z">
                    <w:rPr>
                      <w:spacing w:val="-47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996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shall not differ from the average current</w:t>
              </w:r>
              <w:r w:rsidRPr="00186950">
                <w:rPr>
                  <w:spacing w:val="1"/>
                  <w:sz w:val="20"/>
                  <w:szCs w:val="20"/>
                  <w:rPrChange w:id="3997" w:author="MOHSIN ALAM" w:date="2024-11-27T14:00:00Z" w16du:dateUtc="2024-11-27T08:30:00Z">
                    <w:rPr>
                      <w:spacing w:val="1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3998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by more than</w:t>
              </w:r>
            </w:ins>
          </w:p>
        </w:tc>
        <w:tc>
          <w:tcPr>
            <w:tcW w:w="1440" w:type="dxa"/>
            <w:tcBorders>
              <w:top w:val="nil"/>
            </w:tcBorders>
            <w:tcPrChange w:id="3999" w:author="Inno" w:date="2024-12-13T09:28:00Z" w16du:dateUtc="2024-12-13T17:28:00Z">
              <w:tcPr>
                <w:tcW w:w="1440" w:type="dxa"/>
                <w:tcBorders>
                  <w:top w:val="nil"/>
                </w:tcBorders>
              </w:tcPr>
            </w:tcPrChange>
          </w:tcPr>
          <w:p w14:paraId="786C74B4" w14:textId="59E7F676" w:rsidR="006D2013" w:rsidRPr="00186950" w:rsidRDefault="006D2013" w:rsidP="00026FA0">
            <w:pPr>
              <w:pStyle w:val="TableParagraph"/>
              <w:spacing w:line="241" w:lineRule="exact"/>
              <w:ind w:left="146" w:right="220"/>
              <w:jc w:val="center"/>
              <w:rPr>
                <w:ins w:id="4000" w:author="MOHSIN ALAM" w:date="2024-11-27T13:57:00Z" w16du:dateUtc="2024-11-27T08:27:00Z"/>
                <w:sz w:val="20"/>
                <w:szCs w:val="20"/>
                <w:rPrChange w:id="4001" w:author="MOHSIN ALAM" w:date="2024-11-27T14:00:00Z" w16du:dateUtc="2024-11-27T08:30:00Z">
                  <w:rPr>
                    <w:ins w:id="4002" w:author="MOHSIN ALAM" w:date="2024-11-27T13:57:00Z" w16du:dateUtc="2024-11-27T08:27:00Z"/>
                    <w:sz w:val="18"/>
                    <w:szCs w:val="20"/>
                  </w:rPr>
                </w:rPrChange>
              </w:rPr>
            </w:pPr>
            <w:ins w:id="4003" w:author="MOHSIN ALAM" w:date="2024-11-27T13:57:00Z" w16du:dateUtc="2024-11-27T08:27:00Z">
              <w:r w:rsidRPr="00186950">
                <w:rPr>
                  <w:sz w:val="20"/>
                  <w:szCs w:val="20"/>
                  <w:rPrChange w:id="4004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±</w:t>
              </w:r>
            </w:ins>
            <w:ins w:id="4005" w:author="Inno" w:date="2024-12-13T09:28:00Z" w16du:dateUtc="2024-12-13T17:28:00Z">
              <w:r w:rsidR="00871185">
                <w:rPr>
                  <w:sz w:val="20"/>
                  <w:szCs w:val="20"/>
                </w:rPr>
                <w:t xml:space="preserve"> </w:t>
              </w:r>
            </w:ins>
            <w:ins w:id="4006" w:author="MOHSIN ALAM" w:date="2024-11-27T13:57:00Z" w16du:dateUtc="2024-11-27T08:27:00Z">
              <w:r w:rsidRPr="00186950">
                <w:rPr>
                  <w:sz w:val="20"/>
                  <w:szCs w:val="20"/>
                  <w:rPrChange w:id="4007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1</w:t>
              </w:r>
              <w:r w:rsidRPr="00186950">
                <w:rPr>
                  <w:spacing w:val="-2"/>
                  <w:sz w:val="20"/>
                  <w:szCs w:val="20"/>
                  <w:rPrChange w:id="4008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09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percent</w:t>
              </w:r>
            </w:ins>
          </w:p>
        </w:tc>
        <w:tc>
          <w:tcPr>
            <w:tcW w:w="1440" w:type="dxa"/>
            <w:tcBorders>
              <w:top w:val="nil"/>
            </w:tcBorders>
            <w:tcPrChange w:id="4010" w:author="Inno" w:date="2024-12-13T09:28:00Z" w16du:dateUtc="2024-12-13T17:28:00Z">
              <w:tcPr>
                <w:tcW w:w="1440" w:type="dxa"/>
                <w:tcBorders>
                  <w:top w:val="nil"/>
                </w:tcBorders>
              </w:tcPr>
            </w:tcPrChange>
          </w:tcPr>
          <w:p w14:paraId="73C616D9" w14:textId="6C8BD392" w:rsidR="006D2013" w:rsidRPr="00186950" w:rsidRDefault="006D2013" w:rsidP="00026FA0">
            <w:pPr>
              <w:pStyle w:val="TableParagraph"/>
              <w:spacing w:line="241" w:lineRule="exact"/>
              <w:ind w:left="226" w:right="243"/>
              <w:jc w:val="center"/>
              <w:rPr>
                <w:ins w:id="4011" w:author="MOHSIN ALAM" w:date="2024-11-27T13:57:00Z" w16du:dateUtc="2024-11-27T08:27:00Z"/>
                <w:sz w:val="20"/>
                <w:szCs w:val="20"/>
                <w:rPrChange w:id="4012" w:author="MOHSIN ALAM" w:date="2024-11-27T14:00:00Z" w16du:dateUtc="2024-11-27T08:30:00Z">
                  <w:rPr>
                    <w:ins w:id="4013" w:author="MOHSIN ALAM" w:date="2024-11-27T13:57:00Z" w16du:dateUtc="2024-11-27T08:27:00Z"/>
                    <w:sz w:val="18"/>
                    <w:szCs w:val="20"/>
                  </w:rPr>
                </w:rPrChange>
              </w:rPr>
            </w:pPr>
            <w:ins w:id="4014" w:author="MOHSIN ALAM" w:date="2024-11-27T13:57:00Z" w16du:dateUtc="2024-11-27T08:27:00Z">
              <w:r w:rsidRPr="00186950">
                <w:rPr>
                  <w:sz w:val="20"/>
                  <w:szCs w:val="20"/>
                  <w:rPrChange w:id="4015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±</w:t>
              </w:r>
            </w:ins>
            <w:ins w:id="4016" w:author="Inno" w:date="2024-12-13T09:28:00Z" w16du:dateUtc="2024-12-13T17:28:00Z">
              <w:r w:rsidR="00871185">
                <w:rPr>
                  <w:sz w:val="20"/>
                  <w:szCs w:val="20"/>
                </w:rPr>
                <w:t xml:space="preserve"> </w:t>
              </w:r>
            </w:ins>
            <w:ins w:id="4017" w:author="MOHSIN ALAM" w:date="2024-11-27T13:57:00Z" w16du:dateUtc="2024-11-27T08:27:00Z">
              <w:r w:rsidRPr="00186950">
                <w:rPr>
                  <w:sz w:val="20"/>
                  <w:szCs w:val="20"/>
                  <w:rPrChange w:id="4018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1</w:t>
              </w:r>
              <w:r w:rsidRPr="00186950">
                <w:rPr>
                  <w:spacing w:val="-2"/>
                  <w:sz w:val="20"/>
                  <w:szCs w:val="20"/>
                  <w:rPrChange w:id="4019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20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percent</w:t>
              </w:r>
            </w:ins>
          </w:p>
        </w:tc>
        <w:tc>
          <w:tcPr>
            <w:tcW w:w="1530" w:type="dxa"/>
            <w:tcBorders>
              <w:top w:val="nil"/>
            </w:tcBorders>
            <w:tcPrChange w:id="4021" w:author="Inno" w:date="2024-12-13T09:28:00Z" w16du:dateUtc="2024-12-13T17:28:00Z">
              <w:tcPr>
                <w:tcW w:w="1530" w:type="dxa"/>
                <w:tcBorders>
                  <w:top w:val="nil"/>
                </w:tcBorders>
              </w:tcPr>
            </w:tcPrChange>
          </w:tcPr>
          <w:p w14:paraId="11676D9C" w14:textId="09AC7E5D" w:rsidR="006D2013" w:rsidRPr="00186950" w:rsidRDefault="006D2013" w:rsidP="00026FA0">
            <w:pPr>
              <w:pStyle w:val="TableParagraph"/>
              <w:spacing w:line="241" w:lineRule="exact"/>
              <w:ind w:left="323" w:right="209"/>
              <w:jc w:val="center"/>
              <w:rPr>
                <w:ins w:id="4022" w:author="MOHSIN ALAM" w:date="2024-11-27T13:57:00Z" w16du:dateUtc="2024-11-27T08:27:00Z"/>
                <w:sz w:val="20"/>
                <w:szCs w:val="20"/>
                <w:rPrChange w:id="4023" w:author="MOHSIN ALAM" w:date="2024-11-27T14:00:00Z" w16du:dateUtc="2024-11-27T08:30:00Z">
                  <w:rPr>
                    <w:ins w:id="4024" w:author="MOHSIN ALAM" w:date="2024-11-27T13:57:00Z" w16du:dateUtc="2024-11-27T08:27:00Z"/>
                    <w:sz w:val="18"/>
                    <w:szCs w:val="20"/>
                  </w:rPr>
                </w:rPrChange>
              </w:rPr>
            </w:pPr>
            <w:ins w:id="4025" w:author="MOHSIN ALAM" w:date="2024-11-27T13:57:00Z" w16du:dateUtc="2024-11-27T08:27:00Z">
              <w:r w:rsidRPr="00186950">
                <w:rPr>
                  <w:sz w:val="20"/>
                  <w:szCs w:val="20"/>
                  <w:rPrChange w:id="4026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±</w:t>
              </w:r>
            </w:ins>
            <w:ins w:id="4027" w:author="Inno" w:date="2024-12-13T09:28:00Z" w16du:dateUtc="2024-12-13T17:28:00Z">
              <w:r w:rsidR="00871185">
                <w:rPr>
                  <w:sz w:val="20"/>
                  <w:szCs w:val="20"/>
                </w:rPr>
                <w:t xml:space="preserve"> </w:t>
              </w:r>
            </w:ins>
            <w:ins w:id="4028" w:author="MOHSIN ALAM" w:date="2024-11-27T13:57:00Z" w16du:dateUtc="2024-11-27T08:27:00Z">
              <w:r w:rsidRPr="00186950">
                <w:rPr>
                  <w:sz w:val="20"/>
                  <w:szCs w:val="20"/>
                  <w:rPrChange w:id="4029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1</w:t>
              </w:r>
              <w:r w:rsidRPr="00186950">
                <w:rPr>
                  <w:spacing w:val="-2"/>
                  <w:sz w:val="20"/>
                  <w:szCs w:val="20"/>
                  <w:rPrChange w:id="4030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31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percent</w:t>
              </w:r>
            </w:ins>
          </w:p>
        </w:tc>
        <w:tc>
          <w:tcPr>
            <w:tcW w:w="1360" w:type="dxa"/>
            <w:tcBorders>
              <w:top w:val="nil"/>
            </w:tcBorders>
            <w:tcPrChange w:id="4032" w:author="Inno" w:date="2024-12-13T09:28:00Z" w16du:dateUtc="2024-12-13T17:28:00Z">
              <w:tcPr>
                <w:tcW w:w="1530" w:type="dxa"/>
                <w:gridSpan w:val="2"/>
                <w:tcBorders>
                  <w:top w:val="nil"/>
                </w:tcBorders>
              </w:tcPr>
            </w:tcPrChange>
          </w:tcPr>
          <w:p w14:paraId="47E4A701" w14:textId="16F3394D" w:rsidR="006D2013" w:rsidRPr="00186950" w:rsidRDefault="006D2013" w:rsidP="00026FA0">
            <w:pPr>
              <w:pStyle w:val="TableParagraph"/>
              <w:spacing w:line="241" w:lineRule="exact"/>
              <w:ind w:right="152"/>
              <w:jc w:val="right"/>
              <w:rPr>
                <w:ins w:id="4033" w:author="MOHSIN ALAM" w:date="2024-11-27T13:57:00Z" w16du:dateUtc="2024-11-27T08:27:00Z"/>
                <w:sz w:val="20"/>
                <w:szCs w:val="20"/>
                <w:rPrChange w:id="4034" w:author="MOHSIN ALAM" w:date="2024-11-27T14:00:00Z" w16du:dateUtc="2024-11-27T08:30:00Z">
                  <w:rPr>
                    <w:ins w:id="4035" w:author="MOHSIN ALAM" w:date="2024-11-27T13:57:00Z" w16du:dateUtc="2024-11-27T08:27:00Z"/>
                    <w:sz w:val="18"/>
                    <w:szCs w:val="20"/>
                  </w:rPr>
                </w:rPrChange>
              </w:rPr>
            </w:pPr>
            <w:ins w:id="4036" w:author="MOHSIN ALAM" w:date="2024-11-27T13:57:00Z" w16du:dateUtc="2024-11-27T08:27:00Z">
              <w:r w:rsidRPr="00186950">
                <w:rPr>
                  <w:sz w:val="20"/>
                  <w:szCs w:val="20"/>
                  <w:rPrChange w:id="4037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±</w:t>
              </w:r>
            </w:ins>
            <w:ins w:id="4038" w:author="MOHSIN ALAM" w:date="2024-11-27T14:00:00Z" w16du:dateUtc="2024-11-27T08:30:00Z">
              <w:r w:rsidR="00186950">
                <w:rPr>
                  <w:sz w:val="20"/>
                  <w:szCs w:val="20"/>
                </w:rPr>
                <w:t xml:space="preserve"> </w:t>
              </w:r>
            </w:ins>
            <w:ins w:id="4039" w:author="MOHSIN ALAM" w:date="2024-11-27T13:57:00Z" w16du:dateUtc="2024-11-27T08:27:00Z">
              <w:r w:rsidRPr="00186950">
                <w:rPr>
                  <w:sz w:val="20"/>
                  <w:szCs w:val="20"/>
                  <w:rPrChange w:id="4040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2</w:t>
              </w:r>
              <w:r w:rsidRPr="00186950">
                <w:rPr>
                  <w:spacing w:val="-2"/>
                  <w:sz w:val="20"/>
                  <w:szCs w:val="20"/>
                  <w:rPrChange w:id="4041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42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percent</w:t>
              </w:r>
            </w:ins>
          </w:p>
        </w:tc>
      </w:tr>
      <w:tr w:rsidR="00871185" w:rsidRPr="0047122D" w14:paraId="6472C4C0" w14:textId="77777777" w:rsidTr="00871185">
        <w:trPr>
          <w:trHeight w:val="1185"/>
          <w:jc w:val="center"/>
          <w:ins w:id="4043" w:author="MOHSIN ALAM" w:date="2024-11-27T13:57:00Z"/>
          <w:trPrChange w:id="4044" w:author="Inno" w:date="2024-12-13T09:28:00Z" w16du:dateUtc="2024-12-13T17:28:00Z">
            <w:trPr>
              <w:trHeight w:val="1185"/>
              <w:jc w:val="center"/>
            </w:trPr>
          </w:trPrChange>
        </w:trPr>
        <w:tc>
          <w:tcPr>
            <w:tcW w:w="720" w:type="dxa"/>
            <w:tcPrChange w:id="4045" w:author="Inno" w:date="2024-12-13T09:28:00Z" w16du:dateUtc="2024-12-13T17:28:00Z">
              <w:tcPr>
                <w:tcW w:w="720" w:type="dxa"/>
                <w:gridSpan w:val="2"/>
              </w:tcPr>
            </w:tcPrChange>
          </w:tcPr>
          <w:p w14:paraId="3701A2AD" w14:textId="77777777" w:rsidR="006D2013" w:rsidRPr="00186950" w:rsidRDefault="006D2013" w:rsidP="00026FA0">
            <w:pPr>
              <w:pStyle w:val="TableParagraph"/>
              <w:spacing w:line="226" w:lineRule="exact"/>
              <w:ind w:left="161"/>
              <w:rPr>
                <w:ins w:id="4046" w:author="MOHSIN ALAM" w:date="2024-11-27T13:57:00Z" w16du:dateUtc="2024-11-27T08:27:00Z"/>
                <w:sz w:val="20"/>
                <w:szCs w:val="20"/>
                <w:rPrChange w:id="4047" w:author="MOHSIN ALAM" w:date="2024-11-27T14:00:00Z" w16du:dateUtc="2024-11-27T08:30:00Z">
                  <w:rPr>
                    <w:ins w:id="4048" w:author="MOHSIN ALAM" w:date="2024-11-27T13:57:00Z" w16du:dateUtc="2024-11-27T08:27:00Z"/>
                    <w:sz w:val="18"/>
                    <w:szCs w:val="20"/>
                  </w:rPr>
                </w:rPrChange>
              </w:rPr>
            </w:pPr>
            <w:ins w:id="4049" w:author="MOHSIN ALAM" w:date="2024-11-27T13:57:00Z" w16du:dateUtc="2024-11-27T08:27:00Z">
              <w:r w:rsidRPr="00186950">
                <w:rPr>
                  <w:sz w:val="20"/>
                  <w:szCs w:val="20"/>
                  <w:rPrChange w:id="4050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iii)</w:t>
              </w:r>
            </w:ins>
          </w:p>
        </w:tc>
        <w:tc>
          <w:tcPr>
            <w:tcW w:w="2870" w:type="dxa"/>
            <w:tcPrChange w:id="4051" w:author="Inno" w:date="2024-12-13T09:28:00Z" w16du:dateUtc="2024-12-13T17:28:00Z">
              <w:tcPr>
                <w:tcW w:w="2870" w:type="dxa"/>
              </w:tcPr>
            </w:tcPrChange>
          </w:tcPr>
          <w:p w14:paraId="54CA9CB7" w14:textId="77777777" w:rsidR="006D2013" w:rsidRPr="00186950" w:rsidRDefault="006D2013">
            <w:pPr>
              <w:pStyle w:val="TableParagraph"/>
              <w:spacing w:before="36"/>
              <w:ind w:left="164" w:right="81"/>
              <w:jc w:val="both"/>
              <w:rPr>
                <w:ins w:id="4052" w:author="MOHSIN ALAM" w:date="2024-11-27T13:57:00Z" w16du:dateUtc="2024-11-27T08:27:00Z"/>
                <w:sz w:val="20"/>
                <w:szCs w:val="20"/>
                <w:rPrChange w:id="4053" w:author="MOHSIN ALAM" w:date="2024-11-27T14:00:00Z" w16du:dateUtc="2024-11-27T08:30:00Z">
                  <w:rPr>
                    <w:ins w:id="4054" w:author="MOHSIN ALAM" w:date="2024-11-27T13:57:00Z" w16du:dateUtc="2024-11-27T08:27:00Z"/>
                    <w:sz w:val="18"/>
                    <w:szCs w:val="20"/>
                  </w:rPr>
                </w:rPrChange>
              </w:rPr>
              <w:pPrChange w:id="4055" w:author="MOHSIN ALAM" w:date="2024-11-27T14:16:00Z" w16du:dateUtc="2024-11-27T08:46:00Z">
                <w:pPr>
                  <w:pStyle w:val="TableParagraph"/>
                  <w:spacing w:before="36"/>
                  <w:ind w:left="164" w:right="438"/>
                </w:pPr>
              </w:pPrChange>
            </w:pPr>
            <w:ins w:id="4056" w:author="MOHSIN ALAM" w:date="2024-11-27T13:57:00Z" w16du:dateUtc="2024-11-27T08:27:00Z">
              <w:r w:rsidRPr="00186950">
                <w:rPr>
                  <w:sz w:val="20"/>
                  <w:szCs w:val="20"/>
                  <w:rPrChange w:id="4057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The phase displacements of these</w:t>
              </w:r>
              <w:r w:rsidRPr="00186950">
                <w:rPr>
                  <w:spacing w:val="1"/>
                  <w:sz w:val="20"/>
                  <w:szCs w:val="20"/>
                  <w:rPrChange w:id="4058" w:author="MOHSIN ALAM" w:date="2024-11-27T14:00:00Z" w16du:dateUtc="2024-11-27T08:30:00Z">
                    <w:rPr>
                      <w:spacing w:val="1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59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currents from the corresponding line-</w:t>
              </w:r>
              <w:del w:id="4060" w:author="Inno" w:date="2024-11-27T14:19:00Z" w16du:dateUtc="2024-11-27T22:19:00Z">
                <w:r w:rsidRPr="00186950" w:rsidDel="00D345FF">
                  <w:rPr>
                    <w:spacing w:val="1"/>
                    <w:sz w:val="20"/>
                    <w:szCs w:val="20"/>
                    <w:rPrChange w:id="4061" w:author="MOHSIN ALAM" w:date="2024-11-27T14:00:00Z" w16du:dateUtc="2024-11-27T08:30:00Z">
                      <w:rPr>
                        <w:spacing w:val="1"/>
                        <w:sz w:val="18"/>
                        <w:szCs w:val="20"/>
                      </w:rPr>
                    </w:rPrChange>
                  </w:rPr>
                  <w:delText xml:space="preserve"> </w:delText>
                </w:r>
              </w:del>
              <w:r w:rsidRPr="00186950">
                <w:rPr>
                  <w:sz w:val="20"/>
                  <w:szCs w:val="20"/>
                  <w:rPrChange w:id="4062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to-neutral</w:t>
              </w:r>
              <w:r w:rsidRPr="00186950">
                <w:rPr>
                  <w:spacing w:val="-5"/>
                  <w:sz w:val="20"/>
                  <w:szCs w:val="20"/>
                  <w:rPrChange w:id="4063" w:author="MOHSIN ALAM" w:date="2024-11-27T14:00:00Z" w16du:dateUtc="2024-11-27T08:30:00Z">
                    <w:rPr>
                      <w:spacing w:val="-5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64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voltage,</w:t>
              </w:r>
              <w:r w:rsidRPr="00186950">
                <w:rPr>
                  <w:spacing w:val="-2"/>
                  <w:sz w:val="20"/>
                  <w:szCs w:val="20"/>
                  <w:rPrChange w:id="4065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66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irrespective</w:t>
              </w:r>
              <w:r w:rsidRPr="00186950">
                <w:rPr>
                  <w:spacing w:val="-5"/>
                  <w:sz w:val="20"/>
                  <w:szCs w:val="20"/>
                  <w:rPrChange w:id="4067" w:author="MOHSIN ALAM" w:date="2024-11-27T14:00:00Z" w16du:dateUtc="2024-11-27T08:30:00Z">
                    <w:rPr>
                      <w:spacing w:val="-5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68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of</w:t>
              </w:r>
              <w:r w:rsidRPr="00186950">
                <w:rPr>
                  <w:spacing w:val="44"/>
                  <w:sz w:val="20"/>
                  <w:szCs w:val="20"/>
                  <w:rPrChange w:id="4069" w:author="MOHSIN ALAM" w:date="2024-11-27T14:00:00Z" w16du:dateUtc="2024-11-27T08:30:00Z">
                    <w:rPr>
                      <w:spacing w:val="44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70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the</w:t>
              </w:r>
              <w:r w:rsidRPr="00186950">
                <w:rPr>
                  <w:spacing w:val="-47"/>
                  <w:sz w:val="20"/>
                  <w:szCs w:val="20"/>
                  <w:rPrChange w:id="4071" w:author="MOHSIN ALAM" w:date="2024-11-27T14:00:00Z" w16du:dateUtc="2024-11-27T08:30:00Z">
                    <w:rPr>
                      <w:spacing w:val="-47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72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power factor,</w:t>
              </w:r>
              <w:r w:rsidRPr="00186950">
                <w:rPr>
                  <w:spacing w:val="-1"/>
                  <w:sz w:val="20"/>
                  <w:szCs w:val="20"/>
                  <w:rPrChange w:id="4073" w:author="MOHSIN ALAM" w:date="2024-11-27T14:00:00Z" w16du:dateUtc="2024-11-27T08:30:00Z">
                    <w:rPr>
                      <w:spacing w:val="-1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74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shall</w:t>
              </w:r>
              <w:r w:rsidRPr="00186950">
                <w:rPr>
                  <w:spacing w:val="-1"/>
                  <w:sz w:val="20"/>
                  <w:szCs w:val="20"/>
                  <w:rPrChange w:id="4075" w:author="MOHSIN ALAM" w:date="2024-11-27T14:00:00Z" w16du:dateUtc="2024-11-27T08:30:00Z">
                    <w:rPr>
                      <w:spacing w:val="-1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76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not</w:t>
              </w:r>
              <w:r w:rsidRPr="00186950">
                <w:rPr>
                  <w:spacing w:val="-3"/>
                  <w:sz w:val="20"/>
                  <w:szCs w:val="20"/>
                  <w:rPrChange w:id="4077" w:author="MOHSIN ALAM" w:date="2024-11-27T14:00:00Z" w16du:dateUtc="2024-11-27T08:30:00Z">
                    <w:rPr>
                      <w:spacing w:val="-3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78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differ</w:t>
              </w:r>
              <w:r w:rsidRPr="00186950">
                <w:rPr>
                  <w:spacing w:val="-2"/>
                  <w:sz w:val="20"/>
                  <w:szCs w:val="20"/>
                  <w:rPrChange w:id="4079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80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from each</w:t>
              </w:r>
              <w:r w:rsidRPr="00186950">
                <w:rPr>
                  <w:spacing w:val="-1"/>
                  <w:sz w:val="20"/>
                  <w:szCs w:val="20"/>
                  <w:rPrChange w:id="4081" w:author="MOHSIN ALAM" w:date="2024-11-27T14:00:00Z" w16du:dateUtc="2024-11-27T08:30:00Z">
                    <w:rPr>
                      <w:spacing w:val="-1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82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other</w:t>
              </w:r>
              <w:r w:rsidRPr="00186950">
                <w:rPr>
                  <w:spacing w:val="-2"/>
                  <w:sz w:val="20"/>
                  <w:szCs w:val="20"/>
                  <w:rPrChange w:id="4083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84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by</w:t>
              </w:r>
              <w:r w:rsidRPr="00186950">
                <w:rPr>
                  <w:spacing w:val="-1"/>
                  <w:sz w:val="20"/>
                  <w:szCs w:val="20"/>
                  <w:rPrChange w:id="4085" w:author="MOHSIN ALAM" w:date="2024-11-27T14:00:00Z" w16du:dateUtc="2024-11-27T08:30:00Z">
                    <w:rPr>
                      <w:spacing w:val="-1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86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more</w:t>
              </w:r>
              <w:r w:rsidRPr="00186950">
                <w:rPr>
                  <w:spacing w:val="-1"/>
                  <w:sz w:val="20"/>
                  <w:szCs w:val="20"/>
                  <w:rPrChange w:id="4087" w:author="MOHSIN ALAM" w:date="2024-11-27T14:00:00Z" w16du:dateUtc="2024-11-27T08:30:00Z">
                    <w:rPr>
                      <w:spacing w:val="-1"/>
                      <w:sz w:val="18"/>
                      <w:szCs w:val="20"/>
                    </w:rPr>
                  </w:rPrChange>
                </w:rPr>
                <w:t xml:space="preserve"> </w:t>
              </w:r>
              <w:r w:rsidRPr="00186950">
                <w:rPr>
                  <w:sz w:val="20"/>
                  <w:szCs w:val="20"/>
                  <w:rPrChange w:id="4088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than</w:t>
              </w:r>
            </w:ins>
          </w:p>
        </w:tc>
        <w:tc>
          <w:tcPr>
            <w:tcW w:w="1440" w:type="dxa"/>
            <w:tcPrChange w:id="4089" w:author="Inno" w:date="2024-12-13T09:28:00Z" w16du:dateUtc="2024-12-13T17:28:00Z">
              <w:tcPr>
                <w:tcW w:w="1440" w:type="dxa"/>
              </w:tcPr>
            </w:tcPrChange>
          </w:tcPr>
          <w:p w14:paraId="7BEAF876" w14:textId="77777777" w:rsidR="006D2013" w:rsidRPr="00186950" w:rsidRDefault="006D2013" w:rsidP="00026FA0">
            <w:pPr>
              <w:pStyle w:val="TableParagraph"/>
              <w:spacing w:line="241" w:lineRule="exact"/>
              <w:ind w:left="143" w:right="220"/>
              <w:jc w:val="center"/>
              <w:rPr>
                <w:ins w:id="4090" w:author="MOHSIN ALAM" w:date="2024-11-27T13:57:00Z" w16du:dateUtc="2024-11-27T08:27:00Z"/>
                <w:sz w:val="20"/>
                <w:szCs w:val="20"/>
                <w:rPrChange w:id="4091" w:author="MOHSIN ALAM" w:date="2024-11-27T14:00:00Z" w16du:dateUtc="2024-11-27T08:30:00Z">
                  <w:rPr>
                    <w:ins w:id="4092" w:author="MOHSIN ALAM" w:date="2024-11-27T13:57:00Z" w16du:dateUtc="2024-11-27T08:27:00Z"/>
                    <w:sz w:val="18"/>
                    <w:szCs w:val="20"/>
                  </w:rPr>
                </w:rPrChange>
              </w:rPr>
            </w:pPr>
            <w:ins w:id="4093" w:author="MOHSIN ALAM" w:date="2024-11-27T13:57:00Z" w16du:dateUtc="2024-11-27T08:27:00Z">
              <w:r w:rsidRPr="00186950">
                <w:rPr>
                  <w:sz w:val="20"/>
                  <w:szCs w:val="20"/>
                  <w:rPrChange w:id="4094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2</w:t>
              </w:r>
              <w:r w:rsidRPr="00186950">
                <w:rPr>
                  <w:spacing w:val="-2"/>
                  <w:sz w:val="20"/>
                  <w:szCs w:val="20"/>
                  <w:rPrChange w:id="4095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proofErr w:type="gramStart"/>
              <w:r w:rsidRPr="00186950">
                <w:rPr>
                  <w:sz w:val="20"/>
                  <w:szCs w:val="20"/>
                  <w:rPrChange w:id="4096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degree</w:t>
              </w:r>
              <w:proofErr w:type="gramEnd"/>
            </w:ins>
          </w:p>
        </w:tc>
        <w:tc>
          <w:tcPr>
            <w:tcW w:w="1440" w:type="dxa"/>
            <w:tcPrChange w:id="4097" w:author="Inno" w:date="2024-12-13T09:28:00Z" w16du:dateUtc="2024-12-13T17:28:00Z">
              <w:tcPr>
                <w:tcW w:w="1440" w:type="dxa"/>
              </w:tcPr>
            </w:tcPrChange>
          </w:tcPr>
          <w:p w14:paraId="004ABADC" w14:textId="77777777" w:rsidR="006D2013" w:rsidRPr="00186950" w:rsidRDefault="006D2013" w:rsidP="00026FA0">
            <w:pPr>
              <w:pStyle w:val="TableParagraph"/>
              <w:spacing w:line="241" w:lineRule="exact"/>
              <w:ind w:left="226" w:right="242"/>
              <w:jc w:val="center"/>
              <w:rPr>
                <w:ins w:id="4098" w:author="MOHSIN ALAM" w:date="2024-11-27T13:57:00Z" w16du:dateUtc="2024-11-27T08:27:00Z"/>
                <w:sz w:val="20"/>
                <w:szCs w:val="20"/>
                <w:rPrChange w:id="4099" w:author="MOHSIN ALAM" w:date="2024-11-27T14:00:00Z" w16du:dateUtc="2024-11-27T08:30:00Z">
                  <w:rPr>
                    <w:ins w:id="4100" w:author="MOHSIN ALAM" w:date="2024-11-27T13:57:00Z" w16du:dateUtc="2024-11-27T08:27:00Z"/>
                    <w:sz w:val="18"/>
                    <w:szCs w:val="20"/>
                  </w:rPr>
                </w:rPrChange>
              </w:rPr>
            </w:pPr>
            <w:ins w:id="4101" w:author="MOHSIN ALAM" w:date="2024-11-27T13:57:00Z" w16du:dateUtc="2024-11-27T08:27:00Z">
              <w:r w:rsidRPr="00186950">
                <w:rPr>
                  <w:sz w:val="20"/>
                  <w:szCs w:val="20"/>
                  <w:rPrChange w:id="4102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2</w:t>
              </w:r>
              <w:r w:rsidRPr="00186950">
                <w:rPr>
                  <w:spacing w:val="-2"/>
                  <w:sz w:val="20"/>
                  <w:szCs w:val="20"/>
                  <w:rPrChange w:id="4103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proofErr w:type="gramStart"/>
              <w:r w:rsidRPr="00186950">
                <w:rPr>
                  <w:sz w:val="20"/>
                  <w:szCs w:val="20"/>
                  <w:rPrChange w:id="4104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degree</w:t>
              </w:r>
              <w:proofErr w:type="gramEnd"/>
            </w:ins>
          </w:p>
        </w:tc>
        <w:tc>
          <w:tcPr>
            <w:tcW w:w="1530" w:type="dxa"/>
            <w:tcPrChange w:id="4105" w:author="Inno" w:date="2024-12-13T09:28:00Z" w16du:dateUtc="2024-12-13T17:28:00Z">
              <w:tcPr>
                <w:tcW w:w="1530" w:type="dxa"/>
              </w:tcPr>
            </w:tcPrChange>
          </w:tcPr>
          <w:p w14:paraId="4DEF444A" w14:textId="77777777" w:rsidR="006D2013" w:rsidRPr="00186950" w:rsidRDefault="006D2013" w:rsidP="00026FA0">
            <w:pPr>
              <w:pStyle w:val="TableParagraph"/>
              <w:spacing w:line="241" w:lineRule="exact"/>
              <w:ind w:left="319" w:right="209"/>
              <w:jc w:val="center"/>
              <w:rPr>
                <w:ins w:id="4106" w:author="MOHSIN ALAM" w:date="2024-11-27T13:57:00Z" w16du:dateUtc="2024-11-27T08:27:00Z"/>
                <w:sz w:val="20"/>
                <w:szCs w:val="20"/>
                <w:rPrChange w:id="4107" w:author="MOHSIN ALAM" w:date="2024-11-27T14:00:00Z" w16du:dateUtc="2024-11-27T08:30:00Z">
                  <w:rPr>
                    <w:ins w:id="4108" w:author="MOHSIN ALAM" w:date="2024-11-27T13:57:00Z" w16du:dateUtc="2024-11-27T08:27:00Z"/>
                    <w:sz w:val="18"/>
                    <w:szCs w:val="20"/>
                  </w:rPr>
                </w:rPrChange>
              </w:rPr>
            </w:pPr>
            <w:ins w:id="4109" w:author="MOHSIN ALAM" w:date="2024-11-27T13:57:00Z" w16du:dateUtc="2024-11-27T08:27:00Z">
              <w:r w:rsidRPr="00186950">
                <w:rPr>
                  <w:sz w:val="20"/>
                  <w:szCs w:val="20"/>
                  <w:rPrChange w:id="4110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2</w:t>
              </w:r>
              <w:r w:rsidRPr="00186950">
                <w:rPr>
                  <w:spacing w:val="-2"/>
                  <w:sz w:val="20"/>
                  <w:szCs w:val="20"/>
                  <w:rPrChange w:id="4111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proofErr w:type="gramStart"/>
              <w:r w:rsidRPr="00186950">
                <w:rPr>
                  <w:sz w:val="20"/>
                  <w:szCs w:val="20"/>
                  <w:rPrChange w:id="4112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degree</w:t>
              </w:r>
              <w:proofErr w:type="gramEnd"/>
            </w:ins>
          </w:p>
        </w:tc>
        <w:tc>
          <w:tcPr>
            <w:tcW w:w="1360" w:type="dxa"/>
            <w:tcPrChange w:id="4113" w:author="Inno" w:date="2024-12-13T09:28:00Z" w16du:dateUtc="2024-12-13T17:28:00Z">
              <w:tcPr>
                <w:tcW w:w="1530" w:type="dxa"/>
                <w:gridSpan w:val="2"/>
              </w:tcPr>
            </w:tcPrChange>
          </w:tcPr>
          <w:p w14:paraId="6F1BB7D4" w14:textId="77777777" w:rsidR="006D2013" w:rsidRPr="00186950" w:rsidRDefault="006D2013" w:rsidP="00026FA0">
            <w:pPr>
              <w:pStyle w:val="TableParagraph"/>
              <w:spacing w:line="241" w:lineRule="exact"/>
              <w:ind w:right="232"/>
              <w:jc w:val="right"/>
              <w:rPr>
                <w:ins w:id="4114" w:author="MOHSIN ALAM" w:date="2024-11-27T13:57:00Z" w16du:dateUtc="2024-11-27T08:27:00Z"/>
                <w:sz w:val="20"/>
                <w:szCs w:val="20"/>
                <w:rPrChange w:id="4115" w:author="MOHSIN ALAM" w:date="2024-11-27T14:00:00Z" w16du:dateUtc="2024-11-27T08:30:00Z">
                  <w:rPr>
                    <w:ins w:id="4116" w:author="MOHSIN ALAM" w:date="2024-11-27T13:57:00Z" w16du:dateUtc="2024-11-27T08:27:00Z"/>
                    <w:sz w:val="18"/>
                    <w:szCs w:val="20"/>
                  </w:rPr>
                </w:rPrChange>
              </w:rPr>
            </w:pPr>
            <w:ins w:id="4117" w:author="MOHSIN ALAM" w:date="2024-11-27T13:57:00Z" w16du:dateUtc="2024-11-27T08:27:00Z">
              <w:r w:rsidRPr="00186950">
                <w:rPr>
                  <w:sz w:val="20"/>
                  <w:szCs w:val="20"/>
                  <w:rPrChange w:id="4118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2</w:t>
              </w:r>
              <w:r w:rsidRPr="00186950">
                <w:rPr>
                  <w:spacing w:val="-2"/>
                  <w:sz w:val="20"/>
                  <w:szCs w:val="20"/>
                  <w:rPrChange w:id="4119" w:author="MOHSIN ALAM" w:date="2024-11-27T14:00:00Z" w16du:dateUtc="2024-11-27T08:30:00Z">
                    <w:rPr>
                      <w:spacing w:val="-2"/>
                      <w:sz w:val="18"/>
                      <w:szCs w:val="20"/>
                    </w:rPr>
                  </w:rPrChange>
                </w:rPr>
                <w:t xml:space="preserve"> </w:t>
              </w:r>
              <w:proofErr w:type="gramStart"/>
              <w:r w:rsidRPr="00186950">
                <w:rPr>
                  <w:sz w:val="20"/>
                  <w:szCs w:val="20"/>
                  <w:rPrChange w:id="4120" w:author="MOHSIN ALAM" w:date="2024-11-27T14:00:00Z" w16du:dateUtc="2024-11-27T08:30:00Z">
                    <w:rPr>
                      <w:sz w:val="18"/>
                      <w:szCs w:val="20"/>
                    </w:rPr>
                  </w:rPrChange>
                </w:rPr>
                <w:t>degree</w:t>
              </w:r>
              <w:proofErr w:type="gramEnd"/>
            </w:ins>
          </w:p>
        </w:tc>
      </w:tr>
    </w:tbl>
    <w:p w14:paraId="1D9FDEFE" w14:textId="77777777" w:rsidR="007A33C4" w:rsidRDefault="007A33C4">
      <w:pPr>
        <w:tabs>
          <w:tab w:val="left" w:pos="1620"/>
        </w:tabs>
        <w:rPr>
          <w:ins w:id="4121" w:author="MOHSIN ALAM" w:date="2024-11-27T14:05:00Z" w16du:dateUtc="2024-11-27T08:35:00Z"/>
          <w:sz w:val="20"/>
          <w:szCs w:val="20"/>
        </w:rPr>
      </w:pPr>
    </w:p>
    <w:p w14:paraId="48DDD092" w14:textId="4EBFC3CE" w:rsidR="007A33C4" w:rsidRPr="007A33C4" w:rsidRDefault="007A33C4">
      <w:pPr>
        <w:pStyle w:val="BodyText"/>
        <w:ind w:firstLine="720"/>
        <w:jc w:val="both"/>
        <w:rPr>
          <w:ins w:id="4122" w:author="MOHSIN ALAM" w:date="2024-11-27T14:05:00Z" w16du:dateUtc="2024-11-27T08:35:00Z"/>
          <w:sz w:val="20"/>
          <w:szCs w:val="20"/>
          <w:rPrChange w:id="4123" w:author="MOHSIN ALAM" w:date="2024-11-27T14:06:00Z" w16du:dateUtc="2024-11-27T08:36:00Z">
            <w:rPr>
              <w:ins w:id="4124" w:author="MOHSIN ALAM" w:date="2024-11-27T14:05:00Z" w16du:dateUtc="2024-11-27T08:35:00Z"/>
            </w:rPr>
          </w:rPrChange>
        </w:rPr>
        <w:pPrChange w:id="4125" w:author="MOHSIN ALAM" w:date="2024-11-27T14:24:00Z" w16du:dateUtc="2024-11-27T08:54:00Z">
          <w:pPr>
            <w:pStyle w:val="BodyText"/>
            <w:ind w:left="116"/>
          </w:pPr>
        </w:pPrChange>
      </w:pPr>
      <w:ins w:id="4126" w:author="MOHSIN ALAM" w:date="2024-11-27T14:05:00Z" w16du:dateUtc="2024-11-27T08:35:00Z">
        <w:r w:rsidRPr="007A33C4">
          <w:rPr>
            <w:sz w:val="20"/>
            <w:szCs w:val="20"/>
            <w:rPrChange w:id="4127" w:author="MOHSIN ALAM" w:date="2024-11-27T14:06:00Z" w16du:dateUtc="2024-11-27T08:36:00Z">
              <w:rPr/>
            </w:rPrChange>
          </w:rPr>
          <w:t>[</w:t>
        </w:r>
        <w:r w:rsidRPr="007A33C4">
          <w:rPr>
            <w:i/>
            <w:iCs/>
            <w:sz w:val="20"/>
            <w:szCs w:val="20"/>
            <w:rPrChange w:id="4128" w:author="MOHSIN ALAM" w:date="2024-11-27T14:06:00Z" w16du:dateUtc="2024-11-27T08:36:00Z">
              <w:rPr>
                <w:i/>
                <w:iCs/>
              </w:rPr>
            </w:rPrChange>
          </w:rPr>
          <w:t>Page</w:t>
        </w:r>
        <w:r w:rsidRPr="007A33C4">
          <w:rPr>
            <w:spacing w:val="-3"/>
            <w:sz w:val="20"/>
            <w:szCs w:val="20"/>
            <w:rPrChange w:id="4129" w:author="MOHSIN ALAM" w:date="2024-11-27T14:06:00Z" w16du:dateUtc="2024-11-27T08:36:00Z">
              <w:rPr>
                <w:i/>
                <w:iCs/>
                <w:spacing w:val="-3"/>
              </w:rPr>
            </w:rPrChange>
          </w:rPr>
          <w:t xml:space="preserve"> </w:t>
        </w:r>
        <w:r w:rsidRPr="007A33C4">
          <w:rPr>
            <w:sz w:val="20"/>
            <w:szCs w:val="20"/>
            <w:rPrChange w:id="4130" w:author="MOHSIN ALAM" w:date="2024-11-27T14:06:00Z" w16du:dateUtc="2024-11-27T08:36:00Z">
              <w:rPr>
                <w:i/>
                <w:iCs/>
              </w:rPr>
            </w:rPrChange>
          </w:rPr>
          <w:t>20,</w:t>
        </w:r>
        <w:r w:rsidRPr="007A33C4">
          <w:rPr>
            <w:spacing w:val="-2"/>
            <w:sz w:val="20"/>
            <w:szCs w:val="20"/>
            <w:rPrChange w:id="4131" w:author="MOHSIN ALAM" w:date="2024-11-27T14:06:00Z" w16du:dateUtc="2024-11-27T08:36:00Z">
              <w:rPr>
                <w:i/>
                <w:iCs/>
                <w:spacing w:val="-2"/>
              </w:rPr>
            </w:rPrChange>
          </w:rPr>
          <w:t xml:space="preserve"> </w:t>
        </w:r>
        <w:r w:rsidRPr="007A33C4">
          <w:rPr>
            <w:i/>
            <w:iCs/>
            <w:sz w:val="20"/>
            <w:szCs w:val="20"/>
            <w:rPrChange w:id="4132" w:author="MOHSIN ALAM" w:date="2024-11-27T14:06:00Z" w16du:dateUtc="2024-11-27T08:36:00Z">
              <w:rPr>
                <w:i/>
                <w:iCs/>
              </w:rPr>
            </w:rPrChange>
          </w:rPr>
          <w:t>Table</w:t>
        </w:r>
        <w:r w:rsidRPr="007A33C4">
          <w:rPr>
            <w:spacing w:val="-2"/>
            <w:sz w:val="20"/>
            <w:szCs w:val="20"/>
            <w:rPrChange w:id="4133" w:author="MOHSIN ALAM" w:date="2024-11-27T14:06:00Z" w16du:dateUtc="2024-11-27T08:36:00Z">
              <w:rPr>
                <w:i/>
                <w:iCs/>
                <w:spacing w:val="-2"/>
              </w:rPr>
            </w:rPrChange>
          </w:rPr>
          <w:t xml:space="preserve"> </w:t>
        </w:r>
        <w:r w:rsidRPr="007A33C4">
          <w:rPr>
            <w:sz w:val="20"/>
            <w:szCs w:val="20"/>
            <w:rPrChange w:id="4134" w:author="MOHSIN ALAM" w:date="2024-11-27T14:06:00Z" w16du:dateUtc="2024-11-27T08:36:00Z">
              <w:rPr>
                <w:i/>
                <w:iCs/>
              </w:rPr>
            </w:rPrChange>
          </w:rPr>
          <w:t xml:space="preserve">20, </w:t>
        </w:r>
        <w:r w:rsidRPr="00EA238E">
          <w:rPr>
            <w:i/>
            <w:iCs/>
            <w:sz w:val="20"/>
            <w:szCs w:val="20"/>
            <w:rPrChange w:id="4135" w:author="MOHSIN ALAM" w:date="2024-11-27T14:23:00Z" w16du:dateUtc="2024-11-27T08:53:00Z">
              <w:rPr>
                <w:i/>
                <w:iCs/>
              </w:rPr>
            </w:rPrChange>
          </w:rPr>
          <w:t>col</w:t>
        </w:r>
        <w:r w:rsidRPr="007A33C4">
          <w:rPr>
            <w:sz w:val="20"/>
            <w:szCs w:val="20"/>
            <w:rPrChange w:id="4136" w:author="MOHSIN ALAM" w:date="2024-11-27T14:06:00Z" w16du:dateUtc="2024-11-27T08:36:00Z">
              <w:rPr>
                <w:i/>
                <w:iCs/>
              </w:rPr>
            </w:rPrChange>
          </w:rPr>
          <w:t xml:space="preserve"> </w:t>
        </w:r>
        <w:r w:rsidRPr="007A33C4">
          <w:rPr>
            <w:sz w:val="20"/>
            <w:szCs w:val="20"/>
            <w:rPrChange w:id="4137" w:author="MOHSIN ALAM" w:date="2024-11-27T14:06:00Z" w16du:dateUtc="2024-11-27T08:36:00Z">
              <w:rPr/>
            </w:rPrChange>
          </w:rPr>
          <w:t>(</w:t>
        </w:r>
        <w:r w:rsidRPr="007A33C4">
          <w:rPr>
            <w:sz w:val="20"/>
            <w:szCs w:val="20"/>
            <w:rPrChange w:id="4138" w:author="MOHSIN ALAM" w:date="2024-11-27T14:06:00Z" w16du:dateUtc="2024-11-27T08:36:00Z">
              <w:rPr>
                <w:i/>
                <w:iCs/>
              </w:rPr>
            </w:rPrChange>
          </w:rPr>
          <w:t>4</w:t>
        </w:r>
        <w:r w:rsidRPr="007A33C4">
          <w:rPr>
            <w:sz w:val="20"/>
            <w:szCs w:val="20"/>
            <w:rPrChange w:id="4139" w:author="MOHSIN ALAM" w:date="2024-11-27T14:06:00Z" w16du:dateUtc="2024-11-27T08:36:00Z">
              <w:rPr/>
            </w:rPrChange>
          </w:rPr>
          <w:t>)</w:t>
        </w:r>
        <w:r w:rsidRPr="007A33C4">
          <w:rPr>
            <w:sz w:val="20"/>
            <w:szCs w:val="20"/>
            <w:rPrChange w:id="4140" w:author="MOHSIN ALAM" w:date="2024-11-27T14:06:00Z" w16du:dateUtc="2024-11-27T08:36:00Z">
              <w:rPr>
                <w:i/>
                <w:iCs/>
              </w:rPr>
            </w:rPrChange>
          </w:rPr>
          <w:t xml:space="preserve">, </w:t>
        </w:r>
      </w:ins>
      <w:ins w:id="4141" w:author="MOHSIN ALAM" w:date="2024-11-28T11:18:00Z" w16du:dateUtc="2024-11-28T05:48:00Z">
        <w:r w:rsidR="004D5BC2" w:rsidRPr="004D5BC2">
          <w:rPr>
            <w:i/>
            <w:iCs/>
            <w:sz w:val="20"/>
            <w:szCs w:val="20"/>
            <w:rPrChange w:id="4142" w:author="MOHSIN ALAM" w:date="2024-11-28T11:18:00Z" w16du:dateUtc="2024-11-28T05:48:00Z">
              <w:rPr>
                <w:i/>
                <w:iCs/>
                <w:sz w:val="20"/>
                <w:szCs w:val="20"/>
                <w:highlight w:val="yellow"/>
              </w:rPr>
            </w:rPrChange>
          </w:rPr>
          <w:t>t</w:t>
        </w:r>
      </w:ins>
      <w:ins w:id="4143" w:author="MOHSIN ALAM" w:date="2024-11-27T14:05:00Z" w16du:dateUtc="2024-11-27T08:35:00Z">
        <w:r w:rsidRPr="004D5BC2">
          <w:rPr>
            <w:i/>
            <w:iCs/>
            <w:sz w:val="20"/>
            <w:szCs w:val="20"/>
            <w:rPrChange w:id="4144" w:author="MOHSIN ALAM" w:date="2024-11-28T11:18:00Z" w16du:dateUtc="2024-11-28T05:48:00Z">
              <w:rPr>
                <w:i/>
                <w:iCs/>
              </w:rPr>
            </w:rPrChange>
          </w:rPr>
          <w:t>itle</w:t>
        </w:r>
        <w:r w:rsidRPr="004D5BC2">
          <w:rPr>
            <w:sz w:val="20"/>
            <w:szCs w:val="20"/>
            <w:rPrChange w:id="4145" w:author="MOHSIN ALAM" w:date="2024-11-28T11:18:00Z" w16du:dateUtc="2024-11-28T05:48:00Z">
              <w:rPr/>
            </w:rPrChange>
          </w:rPr>
          <w:t>]</w:t>
        </w:r>
        <w:r w:rsidRPr="007A33C4">
          <w:rPr>
            <w:sz w:val="20"/>
            <w:szCs w:val="20"/>
            <w:rPrChange w:id="4146" w:author="MOHSIN ALAM" w:date="2024-11-27T14:06:00Z" w16du:dateUtc="2024-11-27T08:36:00Z">
              <w:rPr/>
            </w:rPrChange>
          </w:rPr>
          <w:t xml:space="preserve"> — Substitute ‘</w:t>
        </w:r>
        <w:r w:rsidRPr="007A33C4">
          <w:rPr>
            <w:b/>
            <w:bCs/>
            <w:sz w:val="20"/>
            <w:szCs w:val="20"/>
            <w:rPrChange w:id="4147" w:author="MOHSIN ALAM" w:date="2024-11-27T14:06:00Z" w16du:dateUtc="2024-11-27T08:36:00Z">
              <w:rPr>
                <w:b/>
                <w:bCs/>
              </w:rPr>
            </w:rPrChange>
          </w:rPr>
          <w:t>Permissible Tolerance 0.1 S, 0.2 S, 0.5 S, 1 S</w:t>
        </w:r>
        <w:r w:rsidRPr="007A33C4">
          <w:rPr>
            <w:sz w:val="20"/>
            <w:szCs w:val="20"/>
            <w:rPrChange w:id="4148" w:author="MOHSIN ALAM" w:date="2024-11-27T14:06:00Z" w16du:dateUtc="2024-11-27T08:36:00Z">
              <w:rPr/>
            </w:rPrChange>
          </w:rPr>
          <w:t xml:space="preserve">’ </w:t>
        </w:r>
        <w:r w:rsidRPr="007A33C4">
          <w:rPr>
            <w:i/>
            <w:iCs/>
            <w:sz w:val="20"/>
            <w:szCs w:val="20"/>
            <w:rPrChange w:id="4149" w:author="MOHSIN ALAM" w:date="2024-11-27T14:06:00Z" w16du:dateUtc="2024-11-27T08:36:00Z">
              <w:rPr>
                <w:i/>
                <w:iCs/>
              </w:rPr>
            </w:rPrChange>
          </w:rPr>
          <w:t xml:space="preserve">for </w:t>
        </w:r>
        <w:r w:rsidRPr="007A33C4">
          <w:rPr>
            <w:sz w:val="20"/>
            <w:szCs w:val="20"/>
            <w:rPrChange w:id="4150" w:author="MOHSIN ALAM" w:date="2024-11-27T14:06:00Z" w16du:dateUtc="2024-11-27T08:36:00Z">
              <w:rPr/>
            </w:rPrChange>
          </w:rPr>
          <w:t>‘</w:t>
        </w:r>
        <w:r w:rsidRPr="007A33C4">
          <w:rPr>
            <w:b/>
            <w:bCs/>
            <w:sz w:val="20"/>
            <w:szCs w:val="20"/>
            <w:rPrChange w:id="4151" w:author="MOHSIN ALAM" w:date="2024-11-27T14:06:00Z" w16du:dateUtc="2024-11-27T08:36:00Z">
              <w:rPr>
                <w:b/>
                <w:bCs/>
              </w:rPr>
            </w:rPrChange>
          </w:rPr>
          <w:t>Permissible Tolerance 0.2 S, 0.5 S, 1 S</w:t>
        </w:r>
        <w:r w:rsidRPr="007A33C4">
          <w:rPr>
            <w:sz w:val="20"/>
            <w:szCs w:val="20"/>
            <w:rPrChange w:id="4152" w:author="MOHSIN ALAM" w:date="2024-11-27T14:06:00Z" w16du:dateUtc="2024-11-27T08:36:00Z">
              <w:rPr/>
            </w:rPrChange>
          </w:rPr>
          <w:t>’.</w:t>
        </w:r>
      </w:ins>
    </w:p>
    <w:p w14:paraId="00973F58" w14:textId="77777777" w:rsidR="007A33C4" w:rsidRPr="007A33C4" w:rsidRDefault="007A33C4" w:rsidP="007A33C4">
      <w:pPr>
        <w:pStyle w:val="BodyText"/>
        <w:spacing w:before="5"/>
        <w:rPr>
          <w:ins w:id="4153" w:author="MOHSIN ALAM" w:date="2024-11-27T14:05:00Z" w16du:dateUtc="2024-11-27T08:35:00Z"/>
          <w:sz w:val="20"/>
          <w:szCs w:val="20"/>
          <w:rPrChange w:id="4154" w:author="MOHSIN ALAM" w:date="2024-11-27T14:06:00Z" w16du:dateUtc="2024-11-27T08:36:00Z">
            <w:rPr>
              <w:ins w:id="4155" w:author="MOHSIN ALAM" w:date="2024-11-27T14:05:00Z" w16du:dateUtc="2024-11-27T08:35:00Z"/>
              <w:sz w:val="15"/>
            </w:rPr>
          </w:rPrChange>
        </w:rPr>
      </w:pPr>
    </w:p>
    <w:p w14:paraId="4565BF54" w14:textId="1CB5906C" w:rsidR="007A33C4" w:rsidRPr="007A33C4" w:rsidRDefault="007A33C4">
      <w:pPr>
        <w:ind w:firstLine="720"/>
        <w:jc w:val="both"/>
        <w:rPr>
          <w:ins w:id="4156" w:author="MOHSIN ALAM" w:date="2024-11-27T14:05:00Z" w16du:dateUtc="2024-11-27T08:35:00Z"/>
          <w:sz w:val="20"/>
          <w:szCs w:val="20"/>
          <w:rPrChange w:id="4157" w:author="MOHSIN ALAM" w:date="2024-11-27T14:06:00Z" w16du:dateUtc="2024-11-27T08:36:00Z">
            <w:rPr>
              <w:ins w:id="4158" w:author="MOHSIN ALAM" w:date="2024-11-27T14:05:00Z" w16du:dateUtc="2024-11-27T08:35:00Z"/>
              <w:sz w:val="18"/>
              <w:szCs w:val="18"/>
            </w:rPr>
          </w:rPrChange>
        </w:rPr>
        <w:pPrChange w:id="4159" w:author="Inno" w:date="2024-11-27T14:20:00Z" w16du:dateUtc="2024-11-27T22:20:00Z">
          <w:pPr>
            <w:ind w:left="116"/>
          </w:pPr>
        </w:pPrChange>
      </w:pPr>
      <w:ins w:id="4160" w:author="MOHSIN ALAM" w:date="2024-11-27T14:05:00Z" w16du:dateUtc="2024-11-27T08:35:00Z">
        <w:r w:rsidRPr="007A33C4">
          <w:rPr>
            <w:sz w:val="20"/>
            <w:szCs w:val="20"/>
            <w:rPrChange w:id="4161" w:author="MOHSIN ALAM" w:date="2024-11-27T14:06:00Z" w16du:dateUtc="2024-11-27T08:36:00Z">
              <w:rPr>
                <w:sz w:val="18"/>
                <w:szCs w:val="18"/>
              </w:rPr>
            </w:rPrChange>
          </w:rPr>
          <w:t>(</w:t>
        </w:r>
        <w:r w:rsidRPr="007A33C4">
          <w:rPr>
            <w:i/>
            <w:sz w:val="20"/>
            <w:szCs w:val="20"/>
            <w:rPrChange w:id="4162" w:author="MOHSIN ALAM" w:date="2024-11-27T14:06:00Z" w16du:dateUtc="2024-11-27T08:36:00Z">
              <w:rPr>
                <w:i/>
                <w:sz w:val="18"/>
                <w:szCs w:val="18"/>
              </w:rPr>
            </w:rPrChange>
          </w:rPr>
          <w:t>Page</w:t>
        </w:r>
        <w:r w:rsidRPr="007A33C4">
          <w:rPr>
            <w:i/>
            <w:spacing w:val="-4"/>
            <w:sz w:val="20"/>
            <w:szCs w:val="20"/>
            <w:rPrChange w:id="4163" w:author="MOHSIN ALAM" w:date="2024-11-27T14:06:00Z" w16du:dateUtc="2024-11-27T08:36:00Z">
              <w:rPr>
                <w:i/>
                <w:spacing w:val="-4"/>
                <w:sz w:val="18"/>
                <w:szCs w:val="18"/>
              </w:rPr>
            </w:rPrChange>
          </w:rPr>
          <w:t xml:space="preserve"> </w:t>
        </w:r>
        <w:r w:rsidRPr="007A33C4">
          <w:rPr>
            <w:iCs/>
            <w:sz w:val="20"/>
            <w:szCs w:val="20"/>
            <w:rPrChange w:id="4164" w:author="MOHSIN ALAM" w:date="2024-11-27T14:06:00Z" w16du:dateUtc="2024-11-27T08:36:00Z">
              <w:rPr>
                <w:i/>
                <w:sz w:val="18"/>
                <w:szCs w:val="18"/>
              </w:rPr>
            </w:rPrChange>
          </w:rPr>
          <w:t>21</w:t>
        </w:r>
        <w:r w:rsidRPr="00592725">
          <w:rPr>
            <w:iCs/>
            <w:sz w:val="20"/>
            <w:szCs w:val="20"/>
            <w:rPrChange w:id="4165" w:author="MOHSIN ALAM" w:date="2024-11-27T14:34:00Z" w16du:dateUtc="2024-11-27T09:04:00Z">
              <w:rPr>
                <w:i/>
                <w:sz w:val="18"/>
                <w:szCs w:val="18"/>
              </w:rPr>
            </w:rPrChange>
          </w:rPr>
          <w:t>,</w:t>
        </w:r>
        <w:r w:rsidRPr="007A33C4">
          <w:rPr>
            <w:i/>
            <w:spacing w:val="-2"/>
            <w:sz w:val="20"/>
            <w:szCs w:val="20"/>
            <w:rPrChange w:id="4166" w:author="MOHSIN ALAM" w:date="2024-11-27T14:06:00Z" w16du:dateUtc="2024-11-27T08:36:00Z">
              <w:rPr>
                <w:i/>
                <w:spacing w:val="-2"/>
                <w:sz w:val="18"/>
                <w:szCs w:val="18"/>
              </w:rPr>
            </w:rPrChange>
          </w:rPr>
          <w:t xml:space="preserve"> </w:t>
        </w:r>
        <w:r w:rsidRPr="007A33C4">
          <w:rPr>
            <w:i/>
            <w:sz w:val="20"/>
            <w:szCs w:val="20"/>
            <w:rPrChange w:id="4167" w:author="MOHSIN ALAM" w:date="2024-11-27T14:06:00Z" w16du:dateUtc="2024-11-27T08:36:00Z">
              <w:rPr>
                <w:i/>
                <w:sz w:val="18"/>
                <w:szCs w:val="18"/>
              </w:rPr>
            </w:rPrChange>
          </w:rPr>
          <w:t>clause</w:t>
        </w:r>
        <w:r w:rsidRPr="007A33C4">
          <w:rPr>
            <w:spacing w:val="-2"/>
            <w:sz w:val="20"/>
            <w:szCs w:val="20"/>
            <w:rPrChange w:id="4168" w:author="MOHSIN ALAM" w:date="2024-11-27T14:06:00Z" w16du:dateUtc="2024-11-27T08:36:00Z">
              <w:rPr>
                <w:spacing w:val="-2"/>
                <w:sz w:val="18"/>
                <w:szCs w:val="18"/>
              </w:rPr>
            </w:rPrChange>
          </w:rPr>
          <w:t xml:space="preserve"> </w:t>
        </w:r>
        <w:r w:rsidRPr="007A33C4">
          <w:rPr>
            <w:b/>
            <w:bCs/>
            <w:sz w:val="20"/>
            <w:szCs w:val="20"/>
            <w:rPrChange w:id="4169" w:author="MOHSIN ALAM" w:date="2024-11-27T14:06:00Z" w16du:dateUtc="2024-11-27T08:36:00Z">
              <w:rPr>
                <w:b/>
                <w:bCs/>
                <w:sz w:val="18"/>
                <w:szCs w:val="18"/>
              </w:rPr>
            </w:rPrChange>
          </w:rPr>
          <w:t>12.12</w:t>
        </w:r>
        <w:r w:rsidRPr="007A33C4">
          <w:rPr>
            <w:sz w:val="20"/>
            <w:szCs w:val="20"/>
            <w:rPrChange w:id="4170" w:author="MOHSIN ALAM" w:date="2024-11-27T14:06:00Z" w16du:dateUtc="2024-11-27T08:36:00Z">
              <w:rPr>
                <w:sz w:val="18"/>
                <w:szCs w:val="18"/>
              </w:rPr>
            </w:rPrChange>
          </w:rPr>
          <w:t xml:space="preserve">, </w:t>
        </w:r>
        <w:r w:rsidRPr="007A33C4">
          <w:rPr>
            <w:i/>
            <w:iCs/>
            <w:sz w:val="20"/>
            <w:szCs w:val="20"/>
            <w:rPrChange w:id="4171" w:author="MOHSIN ALAM" w:date="2024-11-27T14:06:00Z" w16du:dateUtc="2024-11-27T08:36:00Z">
              <w:rPr>
                <w:i/>
                <w:iCs/>
                <w:sz w:val="18"/>
                <w:szCs w:val="18"/>
              </w:rPr>
            </w:rPrChange>
          </w:rPr>
          <w:t xml:space="preserve">para </w:t>
        </w:r>
        <w:r w:rsidRPr="007A33C4">
          <w:rPr>
            <w:sz w:val="20"/>
            <w:szCs w:val="20"/>
            <w:rPrChange w:id="4172" w:author="MOHSIN ALAM" w:date="2024-11-27T14:06:00Z" w16du:dateUtc="2024-11-27T08:36:00Z">
              <w:rPr>
                <w:i/>
                <w:iCs/>
                <w:sz w:val="18"/>
                <w:szCs w:val="18"/>
              </w:rPr>
            </w:rPrChange>
          </w:rPr>
          <w:t>3</w:t>
        </w:r>
        <w:r w:rsidRPr="007A33C4">
          <w:rPr>
            <w:sz w:val="20"/>
            <w:szCs w:val="20"/>
            <w:rPrChange w:id="4173" w:author="MOHSIN ALAM" w:date="2024-11-27T14:06:00Z" w16du:dateUtc="2024-11-27T08:36:00Z">
              <w:rPr>
                <w:sz w:val="18"/>
                <w:szCs w:val="18"/>
              </w:rPr>
            </w:rPrChange>
          </w:rPr>
          <w:t>) —</w:t>
        </w:r>
        <w:r w:rsidRPr="007A33C4">
          <w:rPr>
            <w:spacing w:val="-1"/>
            <w:sz w:val="20"/>
            <w:szCs w:val="20"/>
            <w:rPrChange w:id="4174" w:author="MOHSIN ALAM" w:date="2024-11-27T14:06:00Z" w16du:dateUtc="2024-11-27T08:36:00Z">
              <w:rPr>
                <w:spacing w:val="-1"/>
                <w:sz w:val="18"/>
                <w:szCs w:val="18"/>
              </w:rPr>
            </w:rPrChange>
          </w:rPr>
          <w:t xml:space="preserve"> </w:t>
        </w:r>
        <w:r w:rsidRPr="007A33C4">
          <w:rPr>
            <w:sz w:val="20"/>
            <w:szCs w:val="20"/>
            <w:rPrChange w:id="4175" w:author="MOHSIN ALAM" w:date="2024-11-27T14:06:00Z" w16du:dateUtc="2024-11-27T08:36:00Z">
              <w:rPr>
                <w:sz w:val="18"/>
              </w:rPr>
            </w:rPrChange>
          </w:rPr>
          <w:t>Substitute the following for the existing</w:t>
        </w:r>
      </w:ins>
      <w:ins w:id="4176" w:author="Inno" w:date="2024-11-27T14:21:00Z" w16du:dateUtc="2024-11-27T22:21:00Z">
        <w:r w:rsidR="00D345FF">
          <w:rPr>
            <w:sz w:val="20"/>
            <w:szCs w:val="20"/>
          </w:rPr>
          <w:t xml:space="preserve"> formula:</w:t>
        </w:r>
      </w:ins>
      <w:ins w:id="4177" w:author="MOHSIN ALAM" w:date="2024-11-27T14:05:00Z" w16du:dateUtc="2024-11-27T08:35:00Z">
        <w:del w:id="4178" w:author="Inno" w:date="2024-11-27T14:21:00Z" w16du:dateUtc="2024-11-27T22:21:00Z">
          <w:r w:rsidRPr="007A33C4" w:rsidDel="00D345FF">
            <w:rPr>
              <w:sz w:val="20"/>
              <w:szCs w:val="20"/>
              <w:rPrChange w:id="4179" w:author="MOHSIN ALAM" w:date="2024-11-27T14:06:00Z" w16du:dateUtc="2024-11-27T08:36:00Z">
                <w:rPr>
                  <w:sz w:val="18"/>
                </w:rPr>
              </w:rPrChange>
            </w:rPr>
            <w:delText xml:space="preserve"> </w:delText>
          </w:r>
          <w:r w:rsidRPr="007A33C4" w:rsidDel="00D345FF">
            <w:rPr>
              <w:sz w:val="20"/>
              <w:szCs w:val="20"/>
              <w:rPrChange w:id="4180" w:author="MOHSIN ALAM" w:date="2024-11-27T14:06:00Z" w16du:dateUtc="2024-11-27T08:36:00Z">
                <w:rPr>
                  <w:sz w:val="18"/>
                  <w:szCs w:val="18"/>
                </w:rPr>
              </w:rPrChange>
            </w:rPr>
            <w:delText>formula for minimum</w:delText>
          </w:r>
          <w:r w:rsidRPr="007A33C4" w:rsidDel="00D345FF">
            <w:rPr>
              <w:spacing w:val="-1"/>
              <w:sz w:val="20"/>
              <w:szCs w:val="20"/>
              <w:rPrChange w:id="4181" w:author="MOHSIN ALAM" w:date="2024-11-27T14:06:00Z" w16du:dateUtc="2024-11-27T08:36:00Z">
                <w:rPr>
                  <w:spacing w:val="-1"/>
                  <w:sz w:val="18"/>
                  <w:szCs w:val="18"/>
                </w:rPr>
              </w:rPrChange>
            </w:rPr>
            <w:delText xml:space="preserve"> </w:delText>
          </w:r>
          <w:r w:rsidRPr="007A33C4" w:rsidDel="00D345FF">
            <w:rPr>
              <w:sz w:val="20"/>
              <w:szCs w:val="20"/>
              <w:rPrChange w:id="4182" w:author="MOHSIN ALAM" w:date="2024-11-27T14:06:00Z" w16du:dateUtc="2024-11-27T08:36:00Z">
                <w:rPr>
                  <w:sz w:val="18"/>
                  <w:szCs w:val="18"/>
                </w:rPr>
              </w:rPrChange>
            </w:rPr>
            <w:delText>test period</w:delText>
          </w:r>
          <w:r w:rsidRPr="007A33C4" w:rsidDel="00D345FF">
            <w:rPr>
              <w:spacing w:val="2"/>
              <w:sz w:val="20"/>
              <w:szCs w:val="20"/>
              <w:rPrChange w:id="4183" w:author="MOHSIN ALAM" w:date="2024-11-27T14:06:00Z" w16du:dateUtc="2024-11-27T08:36:00Z">
                <w:rPr>
                  <w:spacing w:val="2"/>
                  <w:sz w:val="18"/>
                  <w:szCs w:val="18"/>
                </w:rPr>
              </w:rPrChange>
            </w:rPr>
            <w:delText xml:space="preserve"> </w:delText>
          </w:r>
          <w:r w:rsidRPr="007A33C4" w:rsidDel="00D345FF">
            <w:rPr>
              <w:sz w:val="20"/>
              <w:szCs w:val="20"/>
              <w:rPrChange w:id="4184" w:author="MOHSIN ALAM" w:date="2024-11-27T14:06:00Z" w16du:dateUtc="2024-11-27T08:36:00Z">
                <w:rPr>
                  <w:sz w:val="18"/>
                  <w:szCs w:val="18"/>
                </w:rPr>
              </w:rPrChange>
            </w:rPr>
            <w:delText>Δt:</w:delText>
          </w:r>
        </w:del>
      </w:ins>
    </w:p>
    <w:p w14:paraId="710F7B31" w14:textId="77777777" w:rsidR="007A33C4" w:rsidRDefault="007A33C4" w:rsidP="007A33C4">
      <w:pPr>
        <w:rPr>
          <w:ins w:id="4185" w:author="MOHSIN ALAM" w:date="2024-11-27T14:06:00Z" w16du:dateUtc="2024-11-27T08:36:00Z"/>
        </w:rPr>
      </w:pPr>
    </w:p>
    <w:p w14:paraId="6B69C15F" w14:textId="46A7C98C" w:rsidR="007A33C4" w:rsidRPr="00F33024" w:rsidRDefault="007A33C4">
      <w:pPr>
        <w:jc w:val="center"/>
        <w:rPr>
          <w:ins w:id="4186" w:author="MOHSIN ALAM" w:date="2024-11-27T14:05:00Z" w16du:dateUtc="2024-11-27T08:35:00Z"/>
        </w:rPr>
        <w:pPrChange w:id="4187" w:author="Inno" w:date="2024-11-27T14:21:00Z" w16du:dateUtc="2024-11-27T22:21:00Z">
          <w:pPr>
            <w:pStyle w:val="Heading3"/>
            <w:spacing w:before="156"/>
          </w:pPr>
        </w:pPrChange>
      </w:pPr>
      <w:ins w:id="4188" w:author="MOHSIN ALAM" w:date="2024-11-27T14:05:00Z" w16du:dateUtc="2024-11-27T08:35:00Z">
        <w:r w:rsidRPr="00F33024">
          <w:rPr>
            <w:sz w:val="20"/>
            <w:szCs w:val="20"/>
          </w:rPr>
          <w:t>∆</w:t>
        </w:r>
        <w:r w:rsidRPr="00F33024">
          <w:rPr>
            <w:spacing w:val="-8"/>
            <w:sz w:val="20"/>
            <w:szCs w:val="20"/>
          </w:rPr>
          <w:t xml:space="preserve"> </w:t>
        </w:r>
        <w:r w:rsidRPr="00F33024">
          <w:rPr>
            <w:i/>
            <w:sz w:val="20"/>
            <w:szCs w:val="20"/>
          </w:rPr>
          <w:t>t</w:t>
        </w:r>
        <w:r w:rsidRPr="00F33024">
          <w:rPr>
            <w:i/>
            <w:spacing w:val="-9"/>
            <w:sz w:val="20"/>
            <w:szCs w:val="20"/>
          </w:rPr>
          <w:t xml:space="preserve"> </w:t>
        </w:r>
        <w:r w:rsidRPr="00F33024">
          <w:rPr>
            <w:i/>
            <w:sz w:val="20"/>
            <w:szCs w:val="20"/>
          </w:rPr>
          <w:t>=</w:t>
        </w:r>
        <w:r w:rsidRPr="00F33024">
          <w:rPr>
            <w:i/>
            <w:spacing w:val="2"/>
            <w:sz w:val="20"/>
            <w:szCs w:val="20"/>
          </w:rPr>
          <w:t xml:space="preserve"> </w:t>
        </w:r>
        <w:r w:rsidRPr="00F33024">
          <w:rPr>
            <w:sz w:val="20"/>
            <w:szCs w:val="20"/>
          </w:rPr>
          <w:t>(900</w:t>
        </w:r>
        <w:r w:rsidRPr="00F33024">
          <w:rPr>
            <w:spacing w:val="29"/>
            <w:sz w:val="20"/>
            <w:szCs w:val="20"/>
          </w:rPr>
          <w:t xml:space="preserve"> </w:t>
        </w:r>
        <w:r w:rsidRPr="00F33024">
          <w:rPr>
            <w:sz w:val="20"/>
            <w:szCs w:val="20"/>
          </w:rPr>
          <w:t>×</w:t>
        </w:r>
        <w:r w:rsidRPr="00F33024">
          <w:rPr>
            <w:spacing w:val="27"/>
            <w:sz w:val="20"/>
            <w:szCs w:val="20"/>
          </w:rPr>
          <w:t xml:space="preserve"> </w:t>
        </w:r>
        <w:r w:rsidRPr="00F33024">
          <w:rPr>
            <w:sz w:val="20"/>
            <w:szCs w:val="20"/>
          </w:rPr>
          <w:t>10</w:t>
        </w:r>
        <w:r w:rsidRPr="00F33024">
          <w:rPr>
            <w:sz w:val="20"/>
            <w:szCs w:val="20"/>
            <w:vertAlign w:val="superscript"/>
          </w:rPr>
          <w:t>6</w:t>
        </w:r>
        <w:r w:rsidRPr="00F33024">
          <w:rPr>
            <w:sz w:val="20"/>
            <w:szCs w:val="20"/>
          </w:rPr>
          <w:t>)</w:t>
        </w:r>
        <w:proofErr w:type="gramStart"/>
        <w:r w:rsidRPr="00F33024">
          <w:rPr>
            <w:sz w:val="20"/>
            <w:szCs w:val="20"/>
          </w:rPr>
          <w:t>/(</w:t>
        </w:r>
        <w:commentRangeStart w:id="4189"/>
        <w:proofErr w:type="gramEnd"/>
        <w:r w:rsidRPr="00D345FF">
          <w:rPr>
            <w:i/>
            <w:sz w:val="20"/>
            <w:szCs w:val="20"/>
            <w:highlight w:val="yellow"/>
            <w:rPrChange w:id="4190" w:author="Inno" w:date="2024-11-27T14:21:00Z" w16du:dateUtc="2024-11-27T22:21:00Z">
              <w:rPr>
                <w:i/>
              </w:rPr>
            </w:rPrChange>
          </w:rPr>
          <w:t>k</w:t>
        </w:r>
        <w:r w:rsidRPr="00D345FF">
          <w:rPr>
            <w:i/>
            <w:spacing w:val="27"/>
            <w:sz w:val="20"/>
            <w:szCs w:val="20"/>
            <w:highlight w:val="yellow"/>
            <w:rPrChange w:id="4191" w:author="Inno" w:date="2024-11-27T14:21:00Z" w16du:dateUtc="2024-11-27T22:21:00Z">
              <w:rPr>
                <w:i/>
                <w:spacing w:val="27"/>
              </w:rPr>
            </w:rPrChange>
          </w:rPr>
          <w:t xml:space="preserve"> </w:t>
        </w:r>
        <w:r w:rsidRPr="00D345FF">
          <w:rPr>
            <w:i/>
            <w:sz w:val="20"/>
            <w:szCs w:val="20"/>
            <w:highlight w:val="yellow"/>
            <w:rPrChange w:id="4192" w:author="Inno" w:date="2024-11-27T14:21:00Z" w16du:dateUtc="2024-11-27T22:21:00Z">
              <w:rPr>
                <w:i/>
              </w:rPr>
            </w:rPrChange>
          </w:rPr>
          <w:t>m</w:t>
        </w:r>
        <w:r w:rsidRPr="00D345FF">
          <w:rPr>
            <w:i/>
            <w:spacing w:val="27"/>
            <w:sz w:val="20"/>
            <w:szCs w:val="20"/>
            <w:highlight w:val="yellow"/>
            <w:rPrChange w:id="4193" w:author="Inno" w:date="2024-11-27T14:21:00Z" w16du:dateUtc="2024-11-27T22:21:00Z">
              <w:rPr>
                <w:i/>
                <w:spacing w:val="27"/>
              </w:rPr>
            </w:rPrChange>
          </w:rPr>
          <w:t xml:space="preserve"> </w:t>
        </w:r>
        <w:r w:rsidRPr="00D345FF">
          <w:rPr>
            <w:i/>
            <w:sz w:val="20"/>
            <w:szCs w:val="20"/>
            <w:highlight w:val="yellow"/>
            <w:rPrChange w:id="4194" w:author="Inno" w:date="2024-11-27T14:21:00Z" w16du:dateUtc="2024-11-27T22:21:00Z">
              <w:rPr>
                <w:i/>
              </w:rPr>
            </w:rPrChange>
          </w:rPr>
          <w:t>U</w:t>
        </w:r>
        <w:r w:rsidRPr="00D345FF">
          <w:rPr>
            <w:i/>
            <w:sz w:val="20"/>
            <w:szCs w:val="20"/>
            <w:highlight w:val="yellow"/>
            <w:rPrChange w:id="4195" w:author="Inno" w:date="2024-11-27T14:21:00Z" w16du:dateUtc="2024-11-27T22:21:00Z">
              <w:rPr>
                <w:i/>
                <w:color w:val="221F1F"/>
                <w:sz w:val="13"/>
              </w:rPr>
            </w:rPrChange>
          </w:rPr>
          <w:t>n</w:t>
        </w:r>
        <w:r w:rsidRPr="00F33024">
          <w:rPr>
            <w:i/>
            <w:spacing w:val="14"/>
            <w:sz w:val="20"/>
            <w:szCs w:val="20"/>
            <w:rPrChange w:id="4196" w:author="MOHSIN ALAM" w:date="2024-11-27T14:16:00Z" w16du:dateUtc="2024-11-27T08:46:00Z">
              <w:rPr>
                <w:i/>
                <w:color w:val="221F1F"/>
                <w:spacing w:val="14"/>
                <w:sz w:val="13"/>
              </w:rPr>
            </w:rPrChange>
          </w:rPr>
          <w:t xml:space="preserve"> </w:t>
        </w:r>
      </w:ins>
      <w:commentRangeEnd w:id="4189"/>
      <w:ins w:id="4197" w:author="MOHSIN ALAM" w:date="2024-11-28T11:18:00Z" w16du:dateUtc="2024-11-28T05:48:00Z">
        <w:r w:rsidR="004D5BC2">
          <w:rPr>
            <w:rStyle w:val="CommentReference"/>
          </w:rPr>
          <w:commentReference w:id="4189"/>
        </w:r>
      </w:ins>
      <w:ins w:id="4198" w:author="MOHSIN ALAM" w:date="2024-11-27T14:05:00Z" w16du:dateUtc="2024-11-27T08:35:00Z">
        <w:r w:rsidRPr="00F33024">
          <w:rPr>
            <w:i/>
            <w:sz w:val="20"/>
            <w:szCs w:val="20"/>
          </w:rPr>
          <w:t>I</w:t>
        </w:r>
        <w:commentRangeStart w:id="4199"/>
        <w:r w:rsidRPr="00871185">
          <w:rPr>
            <w:i/>
            <w:sz w:val="20"/>
            <w:szCs w:val="20"/>
            <w:highlight w:val="yellow"/>
            <w:vertAlign w:val="subscript"/>
            <w:rPrChange w:id="4200" w:author="Inno" w:date="2024-12-13T09:29:00Z" w16du:dateUtc="2024-12-13T17:29:00Z">
              <w:rPr>
                <w:i/>
                <w:color w:val="221F1F"/>
                <w:sz w:val="13"/>
              </w:rPr>
            </w:rPrChange>
          </w:rPr>
          <w:t>max</w:t>
        </w:r>
      </w:ins>
      <w:commentRangeEnd w:id="4199"/>
      <w:r w:rsidR="00871185">
        <w:rPr>
          <w:rStyle w:val="CommentReference"/>
        </w:rPr>
        <w:commentReference w:id="4199"/>
      </w:r>
      <w:ins w:id="4201" w:author="MOHSIN ALAM" w:date="2024-11-27T14:05:00Z" w16du:dateUtc="2024-11-27T08:35:00Z">
        <w:r w:rsidRPr="00F33024">
          <w:rPr>
            <w:sz w:val="20"/>
            <w:szCs w:val="20"/>
          </w:rPr>
          <w:t>)</w:t>
        </w:r>
        <w:r w:rsidRPr="00F33024">
          <w:rPr>
            <w:spacing w:val="27"/>
            <w:sz w:val="20"/>
            <w:szCs w:val="20"/>
          </w:rPr>
          <w:t xml:space="preserve"> </w:t>
        </w:r>
        <w:r w:rsidRPr="00F33024">
          <w:rPr>
            <w:sz w:val="20"/>
            <w:szCs w:val="20"/>
          </w:rPr>
          <w:t>[min]</w:t>
        </w:r>
        <w:r w:rsidRPr="00F33024">
          <w:rPr>
            <w:spacing w:val="29"/>
            <w:sz w:val="20"/>
            <w:szCs w:val="20"/>
          </w:rPr>
          <w:t xml:space="preserve"> </w:t>
        </w:r>
        <w:r w:rsidRPr="00F33024">
          <w:rPr>
            <w:sz w:val="20"/>
            <w:szCs w:val="20"/>
          </w:rPr>
          <w:t>±</w:t>
        </w:r>
        <w:r w:rsidRPr="00F33024">
          <w:rPr>
            <w:spacing w:val="28"/>
            <w:sz w:val="20"/>
            <w:szCs w:val="20"/>
          </w:rPr>
          <w:t xml:space="preserve"> </w:t>
        </w:r>
        <w:r w:rsidRPr="00F33024">
          <w:rPr>
            <w:sz w:val="20"/>
            <w:szCs w:val="20"/>
          </w:rPr>
          <w:t>1</w:t>
        </w:r>
        <w:r w:rsidRPr="00F33024">
          <w:rPr>
            <w:spacing w:val="28"/>
            <w:sz w:val="20"/>
            <w:szCs w:val="20"/>
          </w:rPr>
          <w:t xml:space="preserve"> </w:t>
        </w:r>
        <w:r w:rsidRPr="00F33024">
          <w:rPr>
            <w:sz w:val="20"/>
            <w:szCs w:val="20"/>
          </w:rPr>
          <w:t>min</w:t>
        </w:r>
        <w:r w:rsidRPr="00F33024">
          <w:rPr>
            <w:spacing w:val="28"/>
            <w:sz w:val="20"/>
            <w:szCs w:val="20"/>
          </w:rPr>
          <w:t xml:space="preserve"> </w:t>
        </w:r>
        <w:r w:rsidRPr="004D5BC2">
          <w:rPr>
            <w:sz w:val="20"/>
            <w:szCs w:val="20"/>
          </w:rPr>
          <w:t>for</w:t>
        </w:r>
        <w:r w:rsidRPr="004D5BC2">
          <w:rPr>
            <w:spacing w:val="-5"/>
            <w:sz w:val="20"/>
            <w:szCs w:val="20"/>
          </w:rPr>
          <w:t xml:space="preserve"> </w:t>
        </w:r>
        <w:proofErr w:type="spellStart"/>
        <w:r w:rsidRPr="004D5BC2">
          <w:rPr>
            <w:sz w:val="20"/>
            <w:szCs w:val="20"/>
          </w:rPr>
          <w:t>met</w:t>
        </w:r>
      </w:ins>
      <w:ins w:id="4202" w:author="MOHSIN ALAM" w:date="2024-11-28T11:18:00Z" w16du:dateUtc="2024-11-28T05:48:00Z">
        <w:r w:rsidR="004D5BC2" w:rsidRPr="004D5BC2">
          <w:rPr>
            <w:sz w:val="20"/>
            <w:szCs w:val="20"/>
          </w:rPr>
          <w:t>res</w:t>
        </w:r>
      </w:ins>
      <w:proofErr w:type="spellEnd"/>
      <w:ins w:id="4203" w:author="MOHSIN ALAM" w:date="2024-11-27T14:05:00Z" w16du:dateUtc="2024-11-27T08:35:00Z">
        <w:r w:rsidRPr="00F33024">
          <w:rPr>
            <w:spacing w:val="-10"/>
            <w:sz w:val="20"/>
            <w:szCs w:val="20"/>
          </w:rPr>
          <w:t xml:space="preserve"> </w:t>
        </w:r>
        <w:r w:rsidRPr="00F33024">
          <w:rPr>
            <w:sz w:val="20"/>
            <w:szCs w:val="20"/>
          </w:rPr>
          <w:t>of</w:t>
        </w:r>
        <w:r w:rsidRPr="00F33024">
          <w:rPr>
            <w:spacing w:val="-8"/>
            <w:sz w:val="20"/>
            <w:szCs w:val="20"/>
          </w:rPr>
          <w:t xml:space="preserve"> </w:t>
        </w:r>
        <w:r w:rsidRPr="00F33024">
          <w:rPr>
            <w:sz w:val="20"/>
            <w:szCs w:val="20"/>
          </w:rPr>
          <w:t>class</w:t>
        </w:r>
        <w:r w:rsidRPr="00F33024">
          <w:rPr>
            <w:spacing w:val="-9"/>
            <w:sz w:val="20"/>
            <w:szCs w:val="20"/>
          </w:rPr>
          <w:t xml:space="preserve"> </w:t>
        </w:r>
        <w:r w:rsidRPr="00F33024">
          <w:rPr>
            <w:sz w:val="20"/>
            <w:szCs w:val="20"/>
          </w:rPr>
          <w:t>0.1</w:t>
        </w:r>
        <w:r w:rsidRPr="00F33024">
          <w:rPr>
            <w:spacing w:val="-10"/>
            <w:sz w:val="20"/>
            <w:szCs w:val="20"/>
          </w:rPr>
          <w:t xml:space="preserve"> </w:t>
        </w:r>
        <w:r w:rsidRPr="00F33024">
          <w:rPr>
            <w:sz w:val="20"/>
            <w:szCs w:val="20"/>
          </w:rPr>
          <w:t>S</w:t>
        </w:r>
        <w:r w:rsidRPr="00F33024">
          <w:rPr>
            <w:spacing w:val="-11"/>
            <w:sz w:val="20"/>
            <w:szCs w:val="20"/>
          </w:rPr>
          <w:t xml:space="preserve"> </w:t>
        </w:r>
        <w:r w:rsidRPr="00F33024">
          <w:rPr>
            <w:sz w:val="20"/>
            <w:szCs w:val="20"/>
          </w:rPr>
          <w:t>and</w:t>
        </w:r>
        <w:r w:rsidRPr="00F33024">
          <w:rPr>
            <w:spacing w:val="-11"/>
            <w:sz w:val="20"/>
            <w:szCs w:val="20"/>
          </w:rPr>
          <w:t xml:space="preserve"> </w:t>
        </w:r>
        <w:r w:rsidRPr="00F33024">
          <w:rPr>
            <w:sz w:val="20"/>
            <w:szCs w:val="20"/>
          </w:rPr>
          <w:t>0.2</w:t>
        </w:r>
        <w:r w:rsidRPr="00F33024">
          <w:rPr>
            <w:spacing w:val="-8"/>
            <w:sz w:val="20"/>
            <w:szCs w:val="20"/>
          </w:rPr>
          <w:t xml:space="preserve"> </w:t>
        </w:r>
        <w:r w:rsidRPr="00F33024">
          <w:rPr>
            <w:sz w:val="20"/>
            <w:szCs w:val="20"/>
          </w:rPr>
          <w:t>S</w:t>
        </w:r>
      </w:ins>
      <w:ins w:id="4204" w:author="Inno" w:date="2024-11-27T14:21:00Z" w16du:dateUtc="2024-11-27T22:21:00Z">
        <w:r w:rsidR="00D345FF">
          <w:rPr>
            <w:sz w:val="20"/>
            <w:szCs w:val="20"/>
          </w:rPr>
          <w:t>’.</w:t>
        </w:r>
      </w:ins>
      <w:ins w:id="4205" w:author="MOHSIN ALAM" w:date="2024-11-27T14:05:00Z" w16du:dateUtc="2024-11-27T08:35:00Z">
        <w:del w:id="4206" w:author="Inno" w:date="2024-11-27T14:20:00Z" w16du:dateUtc="2024-11-27T22:20:00Z">
          <w:r w:rsidRPr="00F33024" w:rsidDel="00D345FF">
            <w:rPr>
              <w:sz w:val="20"/>
              <w:szCs w:val="20"/>
            </w:rPr>
            <w:delText>,</w:delText>
          </w:r>
        </w:del>
      </w:ins>
    </w:p>
    <w:p w14:paraId="468A39C2" w14:textId="0724D91E" w:rsidR="007A33C4" w:rsidRDefault="007A33C4" w:rsidP="007A33C4">
      <w:pPr>
        <w:rPr>
          <w:ins w:id="4207" w:author="MOHSIN ALAM" w:date="2024-11-27T14:17:00Z" w16du:dateUtc="2024-11-27T08:47:00Z"/>
        </w:rPr>
      </w:pPr>
    </w:p>
    <w:p w14:paraId="1F2D14CD" w14:textId="77777777" w:rsidR="00871185" w:rsidRDefault="00871185">
      <w:pPr>
        <w:widowControl/>
        <w:autoSpaceDE/>
        <w:autoSpaceDN/>
        <w:spacing w:after="160" w:line="259" w:lineRule="auto"/>
        <w:rPr>
          <w:ins w:id="4208" w:author="Inno" w:date="2024-12-13T09:30:00Z" w16du:dateUtc="2024-12-13T17:30:00Z"/>
          <w:sz w:val="20"/>
          <w:szCs w:val="20"/>
        </w:rPr>
      </w:pPr>
      <w:ins w:id="4209" w:author="Inno" w:date="2024-12-13T09:30:00Z" w16du:dateUtc="2024-12-13T17:30:00Z">
        <w:r>
          <w:rPr>
            <w:sz w:val="20"/>
            <w:szCs w:val="20"/>
          </w:rPr>
          <w:br w:type="page"/>
        </w:r>
      </w:ins>
    </w:p>
    <w:p w14:paraId="5A0CAB14" w14:textId="44E4F8E4" w:rsidR="007F3DEE" w:rsidRDefault="007F3DEE" w:rsidP="00D068CE">
      <w:pPr>
        <w:ind w:left="720"/>
        <w:rPr>
          <w:ins w:id="4210" w:author="MOHSIN ALAM" w:date="2024-11-27T14:19:00Z" w16du:dateUtc="2024-11-27T08:49:00Z"/>
          <w:sz w:val="20"/>
          <w:szCs w:val="20"/>
        </w:rPr>
      </w:pPr>
      <w:ins w:id="4211" w:author="MOHSIN ALAM" w:date="2024-11-27T14:17:00Z" w16du:dateUtc="2024-11-27T08:47:00Z">
        <w:r w:rsidRPr="00D068CE">
          <w:rPr>
            <w:sz w:val="20"/>
            <w:szCs w:val="20"/>
            <w:rPrChange w:id="4212" w:author="MOHSIN ALAM" w:date="2024-11-27T14:18:00Z" w16du:dateUtc="2024-11-27T08:48:00Z">
              <w:rPr>
                <w:sz w:val="18"/>
                <w:szCs w:val="18"/>
              </w:rPr>
            </w:rPrChange>
          </w:rPr>
          <w:lastRenderedPageBreak/>
          <w:t>(</w:t>
        </w:r>
        <w:r w:rsidRPr="00D068CE">
          <w:rPr>
            <w:i/>
            <w:sz w:val="20"/>
            <w:szCs w:val="20"/>
            <w:rPrChange w:id="4213" w:author="MOHSIN ALAM" w:date="2024-11-27T14:18:00Z" w16du:dateUtc="2024-11-27T08:48:00Z">
              <w:rPr>
                <w:i/>
                <w:sz w:val="18"/>
                <w:szCs w:val="18"/>
              </w:rPr>
            </w:rPrChange>
          </w:rPr>
          <w:t>Page</w:t>
        </w:r>
        <w:r w:rsidRPr="00D068CE">
          <w:rPr>
            <w:i/>
            <w:spacing w:val="-3"/>
            <w:sz w:val="20"/>
            <w:szCs w:val="20"/>
            <w:rPrChange w:id="4214" w:author="MOHSIN ALAM" w:date="2024-11-27T14:18:00Z" w16du:dateUtc="2024-11-27T08:48:00Z">
              <w:rPr>
                <w:i/>
                <w:spacing w:val="-3"/>
                <w:sz w:val="18"/>
                <w:szCs w:val="18"/>
              </w:rPr>
            </w:rPrChange>
          </w:rPr>
          <w:t xml:space="preserve"> </w:t>
        </w:r>
        <w:r w:rsidRPr="00D068CE">
          <w:rPr>
            <w:iCs/>
            <w:sz w:val="20"/>
            <w:szCs w:val="20"/>
            <w:rPrChange w:id="4215" w:author="MOHSIN ALAM" w:date="2024-11-27T14:18:00Z" w16du:dateUtc="2024-11-27T08:48:00Z">
              <w:rPr>
                <w:i/>
                <w:sz w:val="18"/>
                <w:szCs w:val="18"/>
              </w:rPr>
            </w:rPrChange>
          </w:rPr>
          <w:t>21,</w:t>
        </w:r>
        <w:r w:rsidRPr="00D068CE">
          <w:rPr>
            <w:i/>
            <w:spacing w:val="-2"/>
            <w:sz w:val="20"/>
            <w:szCs w:val="20"/>
            <w:rPrChange w:id="4216" w:author="MOHSIN ALAM" w:date="2024-11-27T14:18:00Z" w16du:dateUtc="2024-11-27T08:48:00Z">
              <w:rPr>
                <w:i/>
                <w:spacing w:val="-2"/>
                <w:sz w:val="18"/>
                <w:szCs w:val="18"/>
              </w:rPr>
            </w:rPrChange>
          </w:rPr>
          <w:t xml:space="preserve"> </w:t>
        </w:r>
        <w:r w:rsidRPr="00D068CE">
          <w:rPr>
            <w:i/>
            <w:iCs/>
            <w:sz w:val="20"/>
            <w:szCs w:val="20"/>
            <w:rPrChange w:id="4217" w:author="MOHSIN ALAM" w:date="2024-11-27T14:18:00Z" w16du:dateUtc="2024-11-27T08:48:00Z">
              <w:rPr>
                <w:sz w:val="18"/>
                <w:szCs w:val="18"/>
              </w:rPr>
            </w:rPrChange>
          </w:rPr>
          <w:t>Table</w:t>
        </w:r>
        <w:r w:rsidRPr="00D068CE">
          <w:rPr>
            <w:spacing w:val="-2"/>
            <w:sz w:val="20"/>
            <w:szCs w:val="20"/>
            <w:rPrChange w:id="4218" w:author="MOHSIN ALAM" w:date="2024-11-27T14:18:00Z" w16du:dateUtc="2024-11-27T08:48:00Z">
              <w:rPr>
                <w:spacing w:val="-2"/>
                <w:sz w:val="18"/>
                <w:szCs w:val="18"/>
              </w:rPr>
            </w:rPrChange>
          </w:rPr>
          <w:t xml:space="preserve"> </w:t>
        </w:r>
        <w:r w:rsidRPr="00D068CE">
          <w:rPr>
            <w:sz w:val="20"/>
            <w:szCs w:val="20"/>
            <w:rPrChange w:id="4219" w:author="MOHSIN ALAM" w:date="2024-11-27T14:18:00Z" w16du:dateUtc="2024-11-27T08:48:00Z">
              <w:rPr>
                <w:sz w:val="18"/>
                <w:szCs w:val="18"/>
              </w:rPr>
            </w:rPrChange>
          </w:rPr>
          <w:t xml:space="preserve">21) — </w:t>
        </w:r>
        <w:r w:rsidRPr="00D068CE">
          <w:rPr>
            <w:sz w:val="20"/>
            <w:szCs w:val="20"/>
            <w:rPrChange w:id="4220" w:author="MOHSIN ALAM" w:date="2024-11-27T14:18:00Z" w16du:dateUtc="2024-11-27T08:48:00Z">
              <w:rPr>
                <w:sz w:val="18"/>
              </w:rPr>
            </w:rPrChange>
          </w:rPr>
          <w:t>Substitute the following for the existing:</w:t>
        </w:r>
      </w:ins>
    </w:p>
    <w:p w14:paraId="1DF44878" w14:textId="77777777" w:rsidR="00B22451" w:rsidRPr="00D068CE" w:rsidRDefault="00B22451">
      <w:pPr>
        <w:ind w:left="720"/>
        <w:rPr>
          <w:ins w:id="4221" w:author="MOHSIN ALAM" w:date="2024-11-27T14:17:00Z" w16du:dateUtc="2024-11-27T08:47:00Z"/>
          <w:sz w:val="20"/>
          <w:szCs w:val="20"/>
          <w:rPrChange w:id="4222" w:author="MOHSIN ALAM" w:date="2024-11-27T14:18:00Z" w16du:dateUtc="2024-11-27T08:48:00Z">
            <w:rPr>
              <w:ins w:id="4223" w:author="MOHSIN ALAM" w:date="2024-11-27T14:17:00Z" w16du:dateUtc="2024-11-27T08:47:00Z"/>
              <w:sz w:val="18"/>
            </w:rPr>
          </w:rPrChange>
        </w:rPr>
        <w:pPrChange w:id="4224" w:author="MOHSIN ALAM" w:date="2024-11-27T14:18:00Z" w16du:dateUtc="2024-11-27T08:48:00Z">
          <w:pPr>
            <w:ind w:left="116"/>
          </w:pPr>
        </w:pPrChange>
      </w:pPr>
    </w:p>
    <w:p w14:paraId="330BF39C" w14:textId="77777777" w:rsidR="007F3DEE" w:rsidRPr="00B22451" w:rsidRDefault="007F3DEE">
      <w:pPr>
        <w:spacing w:after="120"/>
        <w:ind w:firstLine="581"/>
        <w:jc w:val="center"/>
        <w:rPr>
          <w:ins w:id="4225" w:author="MOHSIN ALAM" w:date="2024-11-27T14:17:00Z" w16du:dateUtc="2024-11-27T08:47:00Z"/>
          <w:b/>
          <w:sz w:val="20"/>
          <w:szCs w:val="20"/>
          <w:rPrChange w:id="4226" w:author="MOHSIN ALAM" w:date="2024-11-27T14:18:00Z" w16du:dateUtc="2024-11-27T08:48:00Z">
            <w:rPr>
              <w:ins w:id="4227" w:author="MOHSIN ALAM" w:date="2024-11-27T14:17:00Z" w16du:dateUtc="2024-11-27T08:47:00Z"/>
              <w:b/>
            </w:rPr>
          </w:rPrChange>
        </w:rPr>
        <w:pPrChange w:id="4228" w:author="MOHSIN ALAM" w:date="2024-11-27T14:19:00Z" w16du:dateUtc="2024-11-27T08:49:00Z">
          <w:pPr>
            <w:spacing w:before="178"/>
            <w:ind w:left="3019" w:right="131" w:firstLine="581"/>
          </w:pPr>
        </w:pPrChange>
      </w:pPr>
      <w:ins w:id="4229" w:author="MOHSIN ALAM" w:date="2024-11-27T14:17:00Z" w16du:dateUtc="2024-11-27T08:47:00Z">
        <w:r w:rsidRPr="00B22451">
          <w:rPr>
            <w:b/>
            <w:sz w:val="20"/>
            <w:szCs w:val="20"/>
            <w:rPrChange w:id="4230" w:author="MOHSIN ALAM" w:date="2024-11-27T14:18:00Z" w16du:dateUtc="2024-11-27T08:48:00Z">
              <w:rPr>
                <w:b/>
              </w:rPr>
            </w:rPrChange>
          </w:rPr>
          <w:t>Table 21 Interpretation of Test Results</w:t>
        </w:r>
      </w:ins>
    </w:p>
    <w:p w14:paraId="6C8D7D3D" w14:textId="77777777" w:rsidR="007F3DEE" w:rsidRPr="00B22451" w:rsidRDefault="007F3DEE">
      <w:pPr>
        <w:spacing w:after="120"/>
        <w:ind w:firstLine="604"/>
        <w:jc w:val="center"/>
        <w:rPr>
          <w:ins w:id="4231" w:author="MOHSIN ALAM" w:date="2024-11-27T14:17:00Z" w16du:dateUtc="2024-11-27T08:47:00Z"/>
          <w:sz w:val="20"/>
          <w:szCs w:val="20"/>
          <w:rPrChange w:id="4232" w:author="MOHSIN ALAM" w:date="2024-11-27T14:18:00Z" w16du:dateUtc="2024-11-27T08:48:00Z">
            <w:rPr>
              <w:ins w:id="4233" w:author="MOHSIN ALAM" w:date="2024-11-27T14:17:00Z" w16du:dateUtc="2024-11-27T08:47:00Z"/>
              <w:i/>
              <w:iCs/>
            </w:rPr>
          </w:rPrChange>
        </w:rPr>
        <w:pPrChange w:id="4234" w:author="MOHSIN ALAM" w:date="2024-11-27T14:19:00Z" w16du:dateUtc="2024-11-27T08:49:00Z">
          <w:pPr>
            <w:ind w:left="3716" w:firstLine="604"/>
          </w:pPr>
        </w:pPrChange>
      </w:pPr>
      <w:ins w:id="4235" w:author="MOHSIN ALAM" w:date="2024-11-27T14:17:00Z" w16du:dateUtc="2024-11-27T08:47:00Z">
        <w:r w:rsidRPr="00B22451">
          <w:rPr>
            <w:sz w:val="20"/>
            <w:szCs w:val="20"/>
            <w:rPrChange w:id="4236" w:author="MOHSIN ALAM" w:date="2024-11-27T14:18:00Z" w16du:dateUtc="2024-11-27T08:48:00Z">
              <w:rPr>
                <w:i/>
                <w:iCs/>
              </w:rPr>
            </w:rPrChange>
          </w:rPr>
          <w:t>(</w:t>
        </w:r>
        <w:r w:rsidRPr="00B22451">
          <w:rPr>
            <w:i/>
            <w:iCs/>
            <w:sz w:val="20"/>
            <w:szCs w:val="20"/>
            <w:rPrChange w:id="4237" w:author="MOHSIN ALAM" w:date="2024-11-27T14:19:00Z" w16du:dateUtc="2024-11-27T08:49:00Z">
              <w:rPr>
                <w:i/>
                <w:iCs/>
              </w:rPr>
            </w:rPrChange>
          </w:rPr>
          <w:t>Clauses</w:t>
        </w:r>
        <w:r w:rsidRPr="00B22451">
          <w:rPr>
            <w:spacing w:val="-1"/>
            <w:sz w:val="20"/>
            <w:szCs w:val="20"/>
            <w:rPrChange w:id="4238" w:author="MOHSIN ALAM" w:date="2024-11-27T14:18:00Z" w16du:dateUtc="2024-11-27T08:48:00Z">
              <w:rPr>
                <w:i/>
                <w:iCs/>
                <w:spacing w:val="-1"/>
              </w:rPr>
            </w:rPrChange>
          </w:rPr>
          <w:t xml:space="preserve"> </w:t>
        </w:r>
        <w:r w:rsidRPr="00B22451">
          <w:rPr>
            <w:sz w:val="20"/>
            <w:szCs w:val="20"/>
            <w:rPrChange w:id="4239" w:author="MOHSIN ALAM" w:date="2024-11-27T14:18:00Z" w16du:dateUtc="2024-11-27T08:48:00Z">
              <w:rPr>
                <w:i/>
                <w:iCs/>
              </w:rPr>
            </w:rPrChange>
          </w:rPr>
          <w:t xml:space="preserve">11.1 </w:t>
        </w:r>
        <w:r w:rsidRPr="00B22451">
          <w:rPr>
            <w:i/>
            <w:iCs/>
            <w:sz w:val="20"/>
            <w:szCs w:val="20"/>
            <w:rPrChange w:id="4240" w:author="MOHSIN ALAM" w:date="2024-11-27T14:19:00Z" w16du:dateUtc="2024-11-27T08:49:00Z">
              <w:rPr>
                <w:i/>
                <w:iCs/>
              </w:rPr>
            </w:rPrChange>
          </w:rPr>
          <w:t>and</w:t>
        </w:r>
        <w:r w:rsidRPr="00B22451">
          <w:rPr>
            <w:sz w:val="20"/>
            <w:szCs w:val="20"/>
            <w:rPrChange w:id="4241" w:author="MOHSIN ALAM" w:date="2024-11-27T14:18:00Z" w16du:dateUtc="2024-11-27T08:48:00Z">
              <w:rPr>
                <w:i/>
                <w:iCs/>
              </w:rPr>
            </w:rPrChange>
          </w:rPr>
          <w:t xml:space="preserve"> 12.15)</w:t>
        </w:r>
      </w:ins>
    </w:p>
    <w:tbl>
      <w:tblPr>
        <w:tblW w:w="7781" w:type="dxa"/>
        <w:tblInd w:w="1304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PrChange w:id="4242" w:author="MOHSIN ALAM" w:date="2024-11-27T14:23:00Z" w16du:dateUtc="2024-11-27T08:53:00Z">
          <w:tblPr>
            <w:tblW w:w="7781" w:type="dxa"/>
            <w:tblInd w:w="1304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1121"/>
        <w:gridCol w:w="2970"/>
        <w:gridCol w:w="3690"/>
        <w:tblGridChange w:id="4243">
          <w:tblGrid>
            <w:gridCol w:w="1121"/>
            <w:gridCol w:w="2970"/>
            <w:gridCol w:w="3690"/>
          </w:tblGrid>
        </w:tblGridChange>
      </w:tblGrid>
      <w:tr w:rsidR="005762AF" w14:paraId="2C5EEBBA" w14:textId="77777777" w:rsidTr="005762AF">
        <w:trPr>
          <w:trHeight w:val="1036"/>
          <w:ins w:id="4244" w:author="MOHSIN ALAM" w:date="2024-11-27T14:17:00Z"/>
          <w:trPrChange w:id="4245" w:author="MOHSIN ALAM" w:date="2024-11-27T14:23:00Z" w16du:dateUtc="2024-11-27T08:53:00Z">
            <w:trPr>
              <w:trHeight w:val="1036"/>
            </w:trPr>
          </w:trPrChange>
        </w:trPr>
        <w:tc>
          <w:tcPr>
            <w:tcW w:w="1121" w:type="dxa"/>
            <w:tcBorders>
              <w:top w:val="single" w:sz="8" w:space="0" w:color="auto"/>
              <w:bottom w:val="single" w:sz="4" w:space="0" w:color="auto"/>
            </w:tcBorders>
            <w:tcPrChange w:id="4246" w:author="MOHSIN ALAM" w:date="2024-11-27T14:23:00Z" w16du:dateUtc="2024-11-27T08:53:00Z">
              <w:tcPr>
                <w:tcW w:w="1121" w:type="dxa"/>
              </w:tcPr>
            </w:tcPrChange>
          </w:tcPr>
          <w:p w14:paraId="1D55FD26" w14:textId="77777777" w:rsidR="00D92CA9" w:rsidRDefault="00D92CA9" w:rsidP="00D92CA9">
            <w:pPr>
              <w:pStyle w:val="TableParagraph"/>
              <w:jc w:val="center"/>
              <w:rPr>
                <w:ins w:id="4247" w:author="MOHSIN ALAM" w:date="2024-11-27T14:20:00Z" w16du:dateUtc="2024-11-27T08:50:00Z"/>
                <w:b/>
              </w:rPr>
            </w:pPr>
            <w:proofErr w:type="spellStart"/>
            <w:ins w:id="4248" w:author="MOHSIN ALAM" w:date="2024-11-27T14:20:00Z" w16du:dateUtc="2024-11-27T08:50:00Z">
              <w:r>
                <w:rPr>
                  <w:b/>
                </w:rPr>
                <w:t>Sl</w:t>
              </w:r>
              <w:proofErr w:type="spellEnd"/>
              <w:r>
                <w:rPr>
                  <w:b/>
                </w:rPr>
                <w:t xml:space="preserve"> No.</w:t>
              </w:r>
            </w:ins>
          </w:p>
          <w:p w14:paraId="727E586C" w14:textId="77777777" w:rsidR="00D92CA9" w:rsidRPr="00D92CA9" w:rsidRDefault="00D92CA9">
            <w:pPr>
              <w:rPr>
                <w:ins w:id="4249" w:author="MOHSIN ALAM" w:date="2024-11-27T14:20:00Z" w16du:dateUtc="2024-11-27T08:50:00Z"/>
                <w:rPrChange w:id="4250" w:author="MOHSIN ALAM" w:date="2024-11-27T14:20:00Z" w16du:dateUtc="2024-11-27T08:50:00Z">
                  <w:rPr>
                    <w:ins w:id="4251" w:author="MOHSIN ALAM" w:date="2024-11-27T14:20:00Z" w16du:dateUtc="2024-11-27T08:50:00Z"/>
                    <w:b/>
                  </w:rPr>
                </w:rPrChange>
              </w:rPr>
              <w:pPrChange w:id="4252" w:author="MOHSIN ALAM" w:date="2024-11-27T14:20:00Z" w16du:dateUtc="2024-11-27T08:50:00Z">
                <w:pPr>
                  <w:pStyle w:val="TableParagraph"/>
                  <w:jc w:val="center"/>
                </w:pPr>
              </w:pPrChange>
            </w:pPr>
          </w:p>
          <w:p w14:paraId="1ACC08D1" w14:textId="77777777" w:rsidR="00D92CA9" w:rsidRDefault="00D92CA9" w:rsidP="00D92CA9">
            <w:pPr>
              <w:rPr>
                <w:ins w:id="4253" w:author="MOHSIN ALAM" w:date="2024-11-27T14:20:00Z" w16du:dateUtc="2024-11-27T08:50:00Z"/>
                <w:b/>
              </w:rPr>
            </w:pPr>
          </w:p>
          <w:p w14:paraId="189F0FE7" w14:textId="495DCB36" w:rsidR="00D92CA9" w:rsidRPr="00D92CA9" w:rsidRDefault="00D92CA9">
            <w:pPr>
              <w:tabs>
                <w:tab w:val="left" w:pos="823"/>
              </w:tabs>
              <w:jc w:val="center"/>
              <w:rPr>
                <w:ins w:id="4254" w:author="MOHSIN ALAM" w:date="2024-11-27T14:19:00Z" w16du:dateUtc="2024-11-27T08:49:00Z"/>
                <w:rPrChange w:id="4255" w:author="MOHSIN ALAM" w:date="2024-11-27T14:20:00Z" w16du:dateUtc="2024-11-27T08:50:00Z">
                  <w:rPr>
                    <w:ins w:id="4256" w:author="MOHSIN ALAM" w:date="2024-11-27T14:19:00Z" w16du:dateUtc="2024-11-27T08:49:00Z"/>
                    <w:b/>
                  </w:rPr>
                </w:rPrChange>
              </w:rPr>
              <w:pPrChange w:id="4257" w:author="MOHSIN ALAM" w:date="2024-11-27T14:21:00Z" w16du:dateUtc="2024-11-27T08:51:00Z">
                <w:pPr>
                  <w:pStyle w:val="TableParagraph"/>
                </w:pPr>
              </w:pPrChange>
            </w:pPr>
            <w:ins w:id="4258" w:author="MOHSIN ALAM" w:date="2024-11-27T14:21:00Z" w16du:dateUtc="2024-11-27T08:51:00Z">
              <w:r>
                <w:t>(1)</w:t>
              </w:r>
            </w:ins>
          </w:p>
        </w:tc>
        <w:tc>
          <w:tcPr>
            <w:tcW w:w="2970" w:type="dxa"/>
            <w:tcBorders>
              <w:top w:val="single" w:sz="8" w:space="0" w:color="auto"/>
              <w:bottom w:val="single" w:sz="4" w:space="0" w:color="auto"/>
            </w:tcBorders>
            <w:tcPrChange w:id="4259" w:author="MOHSIN ALAM" w:date="2024-11-27T14:23:00Z" w16du:dateUtc="2024-11-27T08:53:00Z">
              <w:tcPr>
                <w:tcW w:w="2970" w:type="dxa"/>
              </w:tcPr>
            </w:tcPrChange>
          </w:tcPr>
          <w:p w14:paraId="2B9C600A" w14:textId="41594454" w:rsidR="00D92CA9" w:rsidRDefault="00D92CA9" w:rsidP="00026FA0">
            <w:pPr>
              <w:pStyle w:val="TableParagraph"/>
              <w:rPr>
                <w:ins w:id="4260" w:author="MOHSIN ALAM" w:date="2024-11-27T14:17:00Z" w16du:dateUtc="2024-11-27T08:47:00Z"/>
                <w:b/>
              </w:rPr>
            </w:pPr>
          </w:p>
          <w:p w14:paraId="291D1F79" w14:textId="77777777" w:rsidR="00D92CA9" w:rsidRDefault="00D92CA9" w:rsidP="00026FA0">
            <w:pPr>
              <w:pStyle w:val="TableParagraph"/>
              <w:rPr>
                <w:ins w:id="4261" w:author="MOHSIN ALAM" w:date="2024-11-27T14:17:00Z" w16du:dateUtc="2024-11-27T08:47:00Z"/>
                <w:b/>
              </w:rPr>
            </w:pPr>
          </w:p>
          <w:p w14:paraId="5D4D3581" w14:textId="77777777" w:rsidR="00D92CA9" w:rsidRDefault="00D92CA9" w:rsidP="00026FA0">
            <w:pPr>
              <w:pStyle w:val="TableParagraph"/>
              <w:spacing w:before="1"/>
              <w:rPr>
                <w:ins w:id="4262" w:author="MOHSIN ALAM" w:date="2024-11-27T14:17:00Z" w16du:dateUtc="2024-11-27T08:47:00Z"/>
                <w:b/>
                <w:sz w:val="26"/>
              </w:rPr>
            </w:pPr>
          </w:p>
          <w:p w14:paraId="760A79D1" w14:textId="16DCF22A" w:rsidR="00D92CA9" w:rsidRDefault="00D92CA9">
            <w:pPr>
              <w:pStyle w:val="TableParagraph"/>
              <w:spacing w:line="210" w:lineRule="exact"/>
              <w:jc w:val="center"/>
              <w:rPr>
                <w:ins w:id="4263" w:author="MOHSIN ALAM" w:date="2024-11-27T14:17:00Z" w16du:dateUtc="2024-11-27T08:47:00Z"/>
                <w:sz w:val="20"/>
              </w:rPr>
              <w:pPrChange w:id="4264" w:author="MOHSIN ALAM" w:date="2024-11-27T14:21:00Z" w16du:dateUtc="2024-11-27T08:51:00Z">
                <w:pPr>
                  <w:pStyle w:val="TableParagraph"/>
                  <w:spacing w:line="210" w:lineRule="exact"/>
                  <w:ind w:left="1591" w:right="1643"/>
                  <w:jc w:val="center"/>
                </w:pPr>
              </w:pPrChange>
            </w:pPr>
            <w:ins w:id="4265" w:author="MOHSIN ALAM" w:date="2024-11-27T14:17:00Z" w16du:dateUtc="2024-11-27T08:47:00Z">
              <w:r>
                <w:rPr>
                  <w:sz w:val="20"/>
                </w:rPr>
                <w:t>(</w:t>
              </w:r>
            </w:ins>
            <w:ins w:id="4266" w:author="MOHSIN ALAM" w:date="2024-11-27T14:21:00Z" w16du:dateUtc="2024-11-27T08:51:00Z">
              <w:r>
                <w:rPr>
                  <w:sz w:val="20"/>
                </w:rPr>
                <w:t>2</w:t>
              </w:r>
            </w:ins>
            <w:ins w:id="4267" w:author="MOHSIN ALAM" w:date="2024-11-27T14:17:00Z" w16du:dateUtc="2024-11-27T08:47:00Z">
              <w:r>
                <w:rPr>
                  <w:sz w:val="20"/>
                </w:rPr>
                <w:t>)</w:t>
              </w:r>
            </w:ins>
          </w:p>
        </w:tc>
        <w:tc>
          <w:tcPr>
            <w:tcW w:w="3690" w:type="dxa"/>
            <w:tcBorders>
              <w:top w:val="single" w:sz="8" w:space="0" w:color="auto"/>
              <w:bottom w:val="single" w:sz="4" w:space="0" w:color="auto"/>
            </w:tcBorders>
            <w:tcPrChange w:id="4268" w:author="MOHSIN ALAM" w:date="2024-11-27T14:23:00Z" w16du:dateUtc="2024-11-27T08:53:00Z">
              <w:tcPr>
                <w:tcW w:w="3690" w:type="dxa"/>
              </w:tcPr>
            </w:tcPrChange>
          </w:tcPr>
          <w:p w14:paraId="0AF02C9B" w14:textId="2BA9FBD6" w:rsidR="00D92CA9" w:rsidRDefault="00D345FF">
            <w:pPr>
              <w:pStyle w:val="TableParagraph"/>
              <w:spacing w:after="79"/>
              <w:jc w:val="center"/>
              <w:rPr>
                <w:ins w:id="4269" w:author="MOHSIN ALAM" w:date="2024-11-27T14:17:00Z" w16du:dateUtc="2024-11-27T08:47:00Z"/>
                <w:b/>
                <w:sz w:val="20"/>
              </w:rPr>
              <w:pPrChange w:id="4270" w:author="Inno" w:date="2024-12-13T09:36:00Z" w16du:dateUtc="2024-12-13T17:36:00Z">
                <w:pPr>
                  <w:pStyle w:val="TableParagraph"/>
                  <w:spacing w:after="79"/>
                  <w:ind w:left="1198"/>
                </w:pPr>
              </w:pPrChange>
            </w:pPr>
            <w:ins w:id="4271" w:author="MOHSIN ALAM" w:date="2024-11-27T14:22:00Z" w16du:dateUtc="2024-11-27T08:52:00Z">
              <w:r>
                <w:rPr>
                  <w:b/>
                  <w:noProof/>
                  <w:sz w:val="20"/>
                  <w14:ligatures w14:val="standardContextual"/>
                </w:rPr>
                <mc:AlternateContent>
                  <mc:Choice Requires="wps">
                    <w:drawing>
                      <wp:anchor distT="0" distB="0" distL="114300" distR="114300" simplePos="0" relativeHeight="251686912" behindDoc="0" locked="0" layoutInCell="1" allowOverlap="1" wp14:anchorId="7590522F" wp14:editId="3FB67413">
                        <wp:simplePos x="0" y="0"/>
                        <wp:positionH relativeFrom="column">
                          <wp:posOffset>1157764</wp:posOffset>
                        </wp:positionH>
                        <wp:positionV relativeFrom="paragraph">
                          <wp:posOffset>-765760</wp:posOffset>
                        </wp:positionV>
                        <wp:extent cx="87595" cy="2009736"/>
                        <wp:effectExtent l="0" t="8572" r="18732" b="18733"/>
                        <wp:wrapNone/>
                        <wp:docPr id="142959051" name="Left Brace 26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 rot="5400000">
                                  <a:off x="0" y="0"/>
                                  <a:ext cx="87595" cy="2009736"/>
                                </a:xfrm>
                                <a:prstGeom prst="leftBrace">
                                  <a:avLst>
                                    <a:gd name="adj1" fmla="val 50213"/>
                                    <a:gd name="adj2" fmla="val 5000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66F78E3F" id="Left Brace 26" o:spid="_x0000_s1026" type="#_x0000_t87" style="position:absolute;margin-left:91.15pt;margin-top:-60.3pt;width:6.9pt;height:158.25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" adj="473" strokecolor="black [3200]" strokeweight=".5pt">
                        <v:stroke joinstyle="miter"/>
                      </v:shape>
                    </w:pict>
                  </mc:Fallback>
                </mc:AlternateContent>
              </w:r>
            </w:ins>
            <w:ins w:id="4272" w:author="MOHSIN ALAM" w:date="2024-11-27T14:17:00Z" w16du:dateUtc="2024-11-27T08:47:00Z">
              <w:r w:rsidR="00D92CA9">
                <w:rPr>
                  <w:b/>
                  <w:sz w:val="20"/>
                </w:rPr>
                <w:t>Class</w:t>
              </w:r>
              <w:r w:rsidR="00D92CA9">
                <w:rPr>
                  <w:b/>
                  <w:spacing w:val="-3"/>
                  <w:sz w:val="20"/>
                </w:rPr>
                <w:t xml:space="preserve"> </w:t>
              </w:r>
              <w:r w:rsidR="00D92CA9">
                <w:rPr>
                  <w:b/>
                  <w:sz w:val="20"/>
                </w:rPr>
                <w:t>of</w:t>
              </w:r>
              <w:r w:rsidR="00D92CA9">
                <w:rPr>
                  <w:b/>
                  <w:spacing w:val="-1"/>
                  <w:sz w:val="20"/>
                </w:rPr>
                <w:t xml:space="preserve"> </w:t>
              </w:r>
              <w:r w:rsidR="00D92CA9">
                <w:rPr>
                  <w:b/>
                  <w:sz w:val="20"/>
                </w:rPr>
                <w:t>Meter</w:t>
              </w:r>
            </w:ins>
          </w:p>
          <w:p w14:paraId="3AEBFC84" w14:textId="5D18BFC8" w:rsidR="00D92CA9" w:rsidRDefault="00D92CA9" w:rsidP="00026FA0">
            <w:pPr>
              <w:pStyle w:val="TableParagraph"/>
              <w:spacing w:line="169" w:lineRule="exact"/>
              <w:ind w:left="222"/>
              <w:rPr>
                <w:ins w:id="4273" w:author="MOHSIN ALAM" w:date="2024-11-27T14:17:00Z" w16du:dateUtc="2024-11-27T08:47:00Z"/>
                <w:sz w:val="16"/>
              </w:rPr>
            </w:pPr>
          </w:p>
          <w:p w14:paraId="0A43355D" w14:textId="77777777" w:rsidR="00D92CA9" w:rsidRPr="00A92A6C" w:rsidRDefault="00D92CA9" w:rsidP="00026FA0">
            <w:pPr>
              <w:pStyle w:val="TableParagraph"/>
              <w:tabs>
                <w:tab w:val="left" w:pos="1207"/>
                <w:tab w:val="left" w:pos="2167"/>
                <w:tab w:val="left" w:pos="3231"/>
              </w:tabs>
              <w:ind w:left="297"/>
              <w:rPr>
                <w:ins w:id="4274" w:author="MOHSIN ALAM" w:date="2024-11-27T14:17:00Z" w16du:dateUtc="2024-11-27T08:47:00Z"/>
                <w:bCs/>
                <w:sz w:val="20"/>
                <w:rPrChange w:id="4275" w:author="MOHSIN ALAM" w:date="2024-11-27T14:22:00Z" w16du:dateUtc="2024-11-27T08:52:00Z">
                  <w:rPr>
                    <w:ins w:id="4276" w:author="MOHSIN ALAM" w:date="2024-11-27T14:17:00Z" w16du:dateUtc="2024-11-27T08:47:00Z"/>
                    <w:b/>
                    <w:sz w:val="20"/>
                  </w:rPr>
                </w:rPrChange>
              </w:rPr>
            </w:pPr>
            <w:ins w:id="4277" w:author="MOHSIN ALAM" w:date="2024-11-27T14:17:00Z" w16du:dateUtc="2024-11-27T08:47:00Z">
              <w:r w:rsidRPr="00A92A6C">
                <w:rPr>
                  <w:bCs/>
                  <w:sz w:val="20"/>
                  <w:rPrChange w:id="4278" w:author="MOHSIN ALAM" w:date="2024-11-27T14:22:00Z" w16du:dateUtc="2024-11-27T08:52:00Z">
                    <w:rPr>
                      <w:b/>
                      <w:sz w:val="20"/>
                    </w:rPr>
                  </w:rPrChange>
                </w:rPr>
                <w:t>0.1 S</w:t>
              </w:r>
              <w:r w:rsidRPr="00A92A6C">
                <w:rPr>
                  <w:bCs/>
                  <w:sz w:val="20"/>
                  <w:rPrChange w:id="4279" w:author="MOHSIN ALAM" w:date="2024-11-27T14:22:00Z" w16du:dateUtc="2024-11-27T08:52:00Z">
                    <w:rPr>
                      <w:b/>
                      <w:sz w:val="20"/>
                    </w:rPr>
                  </w:rPrChange>
                </w:rPr>
                <w:tab/>
                <w:t>0.2</w:t>
              </w:r>
              <w:r w:rsidRPr="00A92A6C">
                <w:rPr>
                  <w:bCs/>
                  <w:spacing w:val="1"/>
                  <w:sz w:val="20"/>
                  <w:rPrChange w:id="4280" w:author="MOHSIN ALAM" w:date="2024-11-27T14:22:00Z" w16du:dateUtc="2024-11-27T08:52:00Z">
                    <w:rPr>
                      <w:b/>
                      <w:spacing w:val="1"/>
                      <w:sz w:val="20"/>
                    </w:rPr>
                  </w:rPrChange>
                </w:rPr>
                <w:t xml:space="preserve"> </w:t>
              </w:r>
              <w:r w:rsidRPr="00A92A6C">
                <w:rPr>
                  <w:bCs/>
                  <w:sz w:val="20"/>
                  <w:rPrChange w:id="4281" w:author="MOHSIN ALAM" w:date="2024-11-27T14:22:00Z" w16du:dateUtc="2024-11-27T08:52:00Z">
                    <w:rPr>
                      <w:b/>
                      <w:sz w:val="20"/>
                    </w:rPr>
                  </w:rPrChange>
                </w:rPr>
                <w:t>S</w:t>
              </w:r>
              <w:r w:rsidRPr="00A92A6C">
                <w:rPr>
                  <w:bCs/>
                  <w:sz w:val="20"/>
                  <w:rPrChange w:id="4282" w:author="MOHSIN ALAM" w:date="2024-11-27T14:22:00Z" w16du:dateUtc="2024-11-27T08:52:00Z">
                    <w:rPr>
                      <w:b/>
                      <w:sz w:val="20"/>
                    </w:rPr>
                  </w:rPrChange>
                </w:rPr>
                <w:tab/>
                <w:t>0.5</w:t>
              </w:r>
              <w:r w:rsidRPr="00A92A6C">
                <w:rPr>
                  <w:bCs/>
                  <w:spacing w:val="-2"/>
                  <w:sz w:val="20"/>
                  <w:rPrChange w:id="4283" w:author="MOHSIN ALAM" w:date="2024-11-27T14:22:00Z" w16du:dateUtc="2024-11-27T08:52:00Z">
                    <w:rPr>
                      <w:b/>
                      <w:spacing w:val="-2"/>
                      <w:sz w:val="20"/>
                    </w:rPr>
                  </w:rPrChange>
                </w:rPr>
                <w:t xml:space="preserve"> </w:t>
              </w:r>
              <w:r w:rsidRPr="00A92A6C">
                <w:rPr>
                  <w:bCs/>
                  <w:sz w:val="20"/>
                  <w:rPrChange w:id="4284" w:author="MOHSIN ALAM" w:date="2024-11-27T14:22:00Z" w16du:dateUtc="2024-11-27T08:52:00Z">
                    <w:rPr>
                      <w:b/>
                      <w:sz w:val="20"/>
                    </w:rPr>
                  </w:rPrChange>
                </w:rPr>
                <w:t>S</w:t>
              </w:r>
              <w:r w:rsidRPr="00A92A6C">
                <w:rPr>
                  <w:bCs/>
                  <w:sz w:val="20"/>
                  <w:rPrChange w:id="4285" w:author="MOHSIN ALAM" w:date="2024-11-27T14:22:00Z" w16du:dateUtc="2024-11-27T08:52:00Z">
                    <w:rPr>
                      <w:b/>
                      <w:sz w:val="20"/>
                    </w:rPr>
                  </w:rPrChange>
                </w:rPr>
                <w:tab/>
                <w:t>1 S</w:t>
              </w:r>
            </w:ins>
          </w:p>
          <w:p w14:paraId="4F62E95B" w14:textId="76C736C2" w:rsidR="00D92CA9" w:rsidRDefault="00D92CA9" w:rsidP="00026FA0">
            <w:pPr>
              <w:pStyle w:val="TableParagraph"/>
              <w:tabs>
                <w:tab w:val="left" w:pos="1276"/>
                <w:tab w:val="left" w:pos="2263"/>
                <w:tab w:val="left" w:pos="3247"/>
              </w:tabs>
              <w:spacing w:before="98" w:line="210" w:lineRule="exact"/>
              <w:ind w:left="396"/>
              <w:rPr>
                <w:ins w:id="4286" w:author="MOHSIN ALAM" w:date="2024-11-27T14:17:00Z" w16du:dateUtc="2024-11-27T08:47:00Z"/>
                <w:sz w:val="20"/>
              </w:rPr>
            </w:pPr>
            <w:ins w:id="4287" w:author="MOHSIN ALAM" w:date="2024-11-27T14:17:00Z" w16du:dateUtc="2024-11-27T08:47:00Z">
              <w:r>
                <w:rPr>
                  <w:sz w:val="20"/>
                </w:rPr>
                <w:t>(</w:t>
              </w:r>
            </w:ins>
            <w:ins w:id="4288" w:author="MOHSIN ALAM" w:date="2024-11-27T14:21:00Z" w16du:dateUtc="2024-11-27T08:51:00Z">
              <w:r>
                <w:rPr>
                  <w:sz w:val="20"/>
                </w:rPr>
                <w:t>3</w:t>
              </w:r>
            </w:ins>
            <w:ins w:id="4289" w:author="MOHSIN ALAM" w:date="2024-11-27T14:17:00Z" w16du:dateUtc="2024-11-27T08:47:00Z">
              <w:r>
                <w:rPr>
                  <w:sz w:val="20"/>
                </w:rPr>
                <w:t>)</w:t>
              </w:r>
              <w:r>
                <w:rPr>
                  <w:sz w:val="20"/>
                </w:rPr>
                <w:tab/>
                <w:t>(</w:t>
              </w:r>
            </w:ins>
            <w:ins w:id="4290" w:author="MOHSIN ALAM" w:date="2024-11-27T14:21:00Z" w16du:dateUtc="2024-11-27T08:51:00Z">
              <w:r>
                <w:rPr>
                  <w:sz w:val="20"/>
                </w:rPr>
                <w:t>4</w:t>
              </w:r>
            </w:ins>
            <w:ins w:id="4291" w:author="MOHSIN ALAM" w:date="2024-11-27T14:17:00Z" w16du:dateUtc="2024-11-27T08:47:00Z">
              <w:r>
                <w:rPr>
                  <w:sz w:val="20"/>
                </w:rPr>
                <w:t>)</w:t>
              </w:r>
              <w:r>
                <w:rPr>
                  <w:sz w:val="20"/>
                </w:rPr>
                <w:tab/>
                <w:t>(</w:t>
              </w:r>
            </w:ins>
            <w:ins w:id="4292" w:author="MOHSIN ALAM" w:date="2024-11-27T14:21:00Z" w16du:dateUtc="2024-11-27T08:51:00Z">
              <w:r>
                <w:rPr>
                  <w:sz w:val="20"/>
                </w:rPr>
                <w:t>5</w:t>
              </w:r>
            </w:ins>
            <w:ins w:id="4293" w:author="MOHSIN ALAM" w:date="2024-11-27T14:17:00Z" w16du:dateUtc="2024-11-27T08:47:00Z">
              <w:r>
                <w:rPr>
                  <w:sz w:val="20"/>
                </w:rPr>
                <w:t>)</w:t>
              </w:r>
              <w:r>
                <w:rPr>
                  <w:sz w:val="20"/>
                </w:rPr>
                <w:tab/>
                <w:t>(</w:t>
              </w:r>
            </w:ins>
            <w:ins w:id="4294" w:author="MOHSIN ALAM" w:date="2024-11-27T14:21:00Z" w16du:dateUtc="2024-11-27T08:51:00Z">
              <w:r>
                <w:rPr>
                  <w:sz w:val="20"/>
                </w:rPr>
                <w:t>6</w:t>
              </w:r>
            </w:ins>
            <w:ins w:id="4295" w:author="MOHSIN ALAM" w:date="2024-11-27T14:17:00Z" w16du:dateUtc="2024-11-27T08:47:00Z">
              <w:r>
                <w:rPr>
                  <w:sz w:val="20"/>
                </w:rPr>
                <w:t>)</w:t>
              </w:r>
            </w:ins>
          </w:p>
        </w:tc>
      </w:tr>
      <w:tr w:rsidR="005762AF" w14:paraId="2F2FE557" w14:textId="77777777" w:rsidTr="005762AF">
        <w:trPr>
          <w:trHeight w:val="539"/>
          <w:ins w:id="4296" w:author="MOHSIN ALAM" w:date="2024-11-27T14:17:00Z"/>
          <w:trPrChange w:id="4297" w:author="MOHSIN ALAM" w:date="2024-11-27T14:23:00Z" w16du:dateUtc="2024-11-27T08:53:00Z">
            <w:trPr>
              <w:trHeight w:val="539"/>
            </w:trPr>
          </w:trPrChange>
        </w:trPr>
        <w:tc>
          <w:tcPr>
            <w:tcW w:w="1121" w:type="dxa"/>
            <w:tcBorders>
              <w:top w:val="single" w:sz="4" w:space="0" w:color="auto"/>
            </w:tcBorders>
            <w:tcPrChange w:id="4298" w:author="MOHSIN ALAM" w:date="2024-11-27T14:23:00Z" w16du:dateUtc="2024-11-27T08:53:00Z">
              <w:tcPr>
                <w:tcW w:w="1121" w:type="dxa"/>
              </w:tcPr>
            </w:tcPrChange>
          </w:tcPr>
          <w:p w14:paraId="713BEE54" w14:textId="0FE79170" w:rsidR="00D92CA9" w:rsidRDefault="00A92A6C">
            <w:pPr>
              <w:pStyle w:val="TableParagraph"/>
              <w:ind w:left="115" w:right="286"/>
              <w:jc w:val="center"/>
              <w:rPr>
                <w:ins w:id="4299" w:author="MOHSIN ALAM" w:date="2024-11-27T14:19:00Z" w16du:dateUtc="2024-11-27T08:49:00Z"/>
                <w:sz w:val="20"/>
              </w:rPr>
              <w:pPrChange w:id="4300" w:author="MOHSIN ALAM" w:date="2024-11-27T14:21:00Z" w16du:dateUtc="2024-11-27T08:51:00Z">
                <w:pPr>
                  <w:pStyle w:val="TableParagraph"/>
                  <w:ind w:left="115" w:right="286"/>
                </w:pPr>
              </w:pPrChange>
            </w:pPr>
            <w:proofErr w:type="spellStart"/>
            <w:ins w:id="4301" w:author="MOHSIN ALAM" w:date="2024-11-27T14:21:00Z" w16du:dateUtc="2024-11-27T08:51:00Z">
              <w:r>
                <w:rPr>
                  <w:sz w:val="20"/>
                </w:rPr>
                <w:t>i</w:t>
              </w:r>
              <w:proofErr w:type="spellEnd"/>
              <w:r>
                <w:rPr>
                  <w:sz w:val="20"/>
                </w:rPr>
                <w:t>)</w:t>
              </w:r>
            </w:ins>
          </w:p>
        </w:tc>
        <w:tc>
          <w:tcPr>
            <w:tcW w:w="2970" w:type="dxa"/>
            <w:tcBorders>
              <w:top w:val="single" w:sz="4" w:space="0" w:color="auto"/>
            </w:tcBorders>
            <w:tcPrChange w:id="4302" w:author="MOHSIN ALAM" w:date="2024-11-27T14:23:00Z" w16du:dateUtc="2024-11-27T08:53:00Z">
              <w:tcPr>
                <w:tcW w:w="2970" w:type="dxa"/>
              </w:tcPr>
            </w:tcPrChange>
          </w:tcPr>
          <w:p w14:paraId="14B05D0C" w14:textId="5C4F8205" w:rsidR="00D92CA9" w:rsidRDefault="00D92CA9">
            <w:pPr>
              <w:pStyle w:val="TableParagraph"/>
              <w:tabs>
                <w:tab w:val="left" w:pos="2339"/>
              </w:tabs>
              <w:ind w:left="115" w:right="85"/>
              <w:rPr>
                <w:ins w:id="4303" w:author="MOHSIN ALAM" w:date="2024-11-27T14:17:00Z" w16du:dateUtc="2024-11-27T08:47:00Z"/>
                <w:sz w:val="20"/>
              </w:rPr>
              <w:pPrChange w:id="4304" w:author="MOHSIN ALAM" w:date="2024-11-27T14:20:00Z" w16du:dateUtc="2024-11-27T08:50:00Z">
                <w:pPr>
                  <w:pStyle w:val="TableParagraph"/>
                  <w:ind w:left="115" w:right="286"/>
                </w:pPr>
              </w:pPrChange>
            </w:pPr>
            <w:ins w:id="4305" w:author="MOHSIN ALAM" w:date="2024-11-27T14:17:00Z" w16du:dateUtc="2024-11-27T08:47:00Z">
              <w:r>
                <w:rPr>
                  <w:sz w:val="20"/>
                </w:rPr>
                <w:t>Permissible</w:t>
              </w:r>
              <w:r>
                <w:rPr>
                  <w:spacing w:val="35"/>
                  <w:sz w:val="20"/>
                </w:rPr>
                <w:t xml:space="preserve"> </w:t>
              </w:r>
              <w:r>
                <w:rPr>
                  <w:sz w:val="20"/>
                </w:rPr>
                <w:t>displacement</w:t>
              </w:r>
              <w:r>
                <w:rPr>
                  <w:spacing w:val="36"/>
                  <w:sz w:val="20"/>
                </w:rPr>
                <w:t xml:space="preserve"> </w:t>
              </w:r>
              <w:r>
                <w:rPr>
                  <w:sz w:val="20"/>
                </w:rPr>
                <w:t>of</w:t>
              </w:r>
              <w:r>
                <w:rPr>
                  <w:spacing w:val="36"/>
                  <w:sz w:val="20"/>
                </w:rPr>
                <w:t xml:space="preserve"> </w:t>
              </w:r>
              <w:r>
                <w:rPr>
                  <w:sz w:val="20"/>
                </w:rPr>
                <w:t>the</w:t>
              </w:r>
              <w:r>
                <w:rPr>
                  <w:spacing w:val="37"/>
                  <w:sz w:val="20"/>
                </w:rPr>
                <w:t xml:space="preserve"> </w:t>
              </w:r>
              <w:proofErr w:type="gramStart"/>
              <w:r>
                <w:rPr>
                  <w:sz w:val="20"/>
                </w:rPr>
                <w:t>zero</w:t>
              </w:r>
              <w:r>
                <w:rPr>
                  <w:spacing w:val="-47"/>
                  <w:sz w:val="20"/>
                </w:rPr>
                <w:t xml:space="preserve"> </w:t>
              </w:r>
              <w:r>
                <w:rPr>
                  <w:sz w:val="20"/>
                </w:rPr>
                <w:t>line</w:t>
              </w:r>
              <w:proofErr w:type="gramEnd"/>
              <w:r>
                <w:rPr>
                  <w:sz w:val="20"/>
                </w:rPr>
                <w:t>, percent</w:t>
              </w:r>
            </w:ins>
          </w:p>
        </w:tc>
        <w:tc>
          <w:tcPr>
            <w:tcW w:w="3690" w:type="dxa"/>
            <w:tcBorders>
              <w:top w:val="single" w:sz="4" w:space="0" w:color="auto"/>
            </w:tcBorders>
            <w:tcPrChange w:id="4306" w:author="MOHSIN ALAM" w:date="2024-11-27T14:23:00Z" w16du:dateUtc="2024-11-27T08:53:00Z">
              <w:tcPr>
                <w:tcW w:w="3690" w:type="dxa"/>
              </w:tcPr>
            </w:tcPrChange>
          </w:tcPr>
          <w:p w14:paraId="4CEE56B2" w14:textId="77777777" w:rsidR="00D92CA9" w:rsidRDefault="00D92CA9" w:rsidP="00026FA0">
            <w:pPr>
              <w:pStyle w:val="TableParagraph"/>
              <w:tabs>
                <w:tab w:val="left" w:pos="1245"/>
                <w:tab w:val="left" w:pos="2191"/>
                <w:tab w:val="left" w:pos="3197"/>
              </w:tabs>
              <w:ind w:left="348"/>
              <w:rPr>
                <w:ins w:id="4307" w:author="MOHSIN ALAM" w:date="2024-11-27T14:17:00Z" w16du:dateUtc="2024-11-27T08:47:00Z"/>
                <w:sz w:val="20"/>
              </w:rPr>
            </w:pPr>
            <w:ins w:id="4308" w:author="MOHSIN ALAM" w:date="2024-11-27T14:17:00Z" w16du:dateUtc="2024-11-27T08:47:00Z">
              <w:r>
                <w:rPr>
                  <w:sz w:val="20"/>
                </w:rPr>
                <w:t>0.05</w:t>
              </w:r>
              <w:r>
                <w:rPr>
                  <w:sz w:val="20"/>
                </w:rPr>
                <w:tab/>
                <w:t>0.10</w:t>
              </w:r>
              <w:r>
                <w:rPr>
                  <w:sz w:val="20"/>
                </w:rPr>
                <w:tab/>
                <w:t>0.20</w:t>
              </w:r>
              <w:r>
                <w:rPr>
                  <w:sz w:val="20"/>
                </w:rPr>
                <w:tab/>
                <w:t>0.50</w:t>
              </w:r>
            </w:ins>
          </w:p>
        </w:tc>
      </w:tr>
    </w:tbl>
    <w:p w14:paraId="2E715362" w14:textId="77777777" w:rsidR="007F3DEE" w:rsidRDefault="007F3DEE" w:rsidP="007A33C4">
      <w:pPr>
        <w:rPr>
          <w:ins w:id="4309" w:author="MOHSIN ALAM" w:date="2024-11-27T14:25:00Z" w16du:dateUtc="2024-11-27T08:55:00Z"/>
        </w:rPr>
      </w:pPr>
    </w:p>
    <w:p w14:paraId="113AD275" w14:textId="260607B2" w:rsidR="004317AE" w:rsidRPr="004317AE" w:rsidRDefault="004317AE">
      <w:pPr>
        <w:pStyle w:val="BodyText"/>
        <w:spacing w:before="167"/>
        <w:ind w:left="720"/>
        <w:rPr>
          <w:ins w:id="4310" w:author="MOHSIN ALAM" w:date="2024-11-27T14:25:00Z" w16du:dateUtc="2024-11-27T08:55:00Z"/>
          <w:sz w:val="20"/>
          <w:szCs w:val="20"/>
          <w:rPrChange w:id="4311" w:author="MOHSIN ALAM" w:date="2024-11-27T14:25:00Z" w16du:dateUtc="2024-11-27T08:55:00Z">
            <w:rPr>
              <w:ins w:id="4312" w:author="MOHSIN ALAM" w:date="2024-11-27T14:25:00Z" w16du:dateUtc="2024-11-27T08:55:00Z"/>
            </w:rPr>
          </w:rPrChange>
        </w:rPr>
        <w:pPrChange w:id="4313" w:author="MOHSIN ALAM" w:date="2024-11-27T14:25:00Z" w16du:dateUtc="2024-11-27T08:55:00Z">
          <w:pPr>
            <w:pStyle w:val="BodyText"/>
            <w:spacing w:before="167"/>
            <w:ind w:left="116"/>
          </w:pPr>
        </w:pPrChange>
      </w:pPr>
      <w:ins w:id="4314" w:author="MOHSIN ALAM" w:date="2024-11-27T14:25:00Z" w16du:dateUtc="2024-11-27T08:55:00Z">
        <w:r w:rsidRPr="004317AE">
          <w:rPr>
            <w:sz w:val="20"/>
            <w:szCs w:val="20"/>
            <w:rPrChange w:id="4315" w:author="MOHSIN ALAM" w:date="2024-11-27T14:25:00Z" w16du:dateUtc="2024-11-27T08:55:00Z">
              <w:rPr/>
            </w:rPrChange>
          </w:rPr>
          <w:t>(</w:t>
        </w:r>
        <w:r w:rsidRPr="004317AE">
          <w:rPr>
            <w:i/>
            <w:iCs/>
            <w:sz w:val="20"/>
            <w:szCs w:val="20"/>
            <w:rPrChange w:id="4316" w:author="MOHSIN ALAM" w:date="2024-11-27T14:25:00Z" w16du:dateUtc="2024-11-27T08:55:00Z">
              <w:rPr>
                <w:i/>
              </w:rPr>
            </w:rPrChange>
          </w:rPr>
          <w:t>Page</w:t>
        </w:r>
        <w:r w:rsidRPr="004317AE">
          <w:rPr>
            <w:i/>
            <w:iCs/>
            <w:spacing w:val="-5"/>
            <w:sz w:val="20"/>
            <w:szCs w:val="20"/>
            <w:rPrChange w:id="4317" w:author="MOHSIN ALAM" w:date="2024-11-27T14:25:00Z" w16du:dateUtc="2024-11-27T08:55:00Z">
              <w:rPr>
                <w:i/>
                <w:spacing w:val="-5"/>
              </w:rPr>
            </w:rPrChange>
          </w:rPr>
          <w:t xml:space="preserve"> </w:t>
        </w:r>
        <w:r w:rsidRPr="004317AE">
          <w:rPr>
            <w:sz w:val="20"/>
            <w:szCs w:val="20"/>
            <w:rPrChange w:id="4318" w:author="MOHSIN ALAM" w:date="2024-11-27T14:25:00Z" w16du:dateUtc="2024-11-27T08:55:00Z">
              <w:rPr>
                <w:i/>
              </w:rPr>
            </w:rPrChange>
          </w:rPr>
          <w:t>31,</w:t>
        </w:r>
      </w:ins>
      <w:ins w:id="4319" w:author="Inno" w:date="2024-11-27T14:23:00Z" w16du:dateUtc="2024-11-27T22:23:00Z">
        <w:r w:rsidR="00D345FF">
          <w:rPr>
            <w:sz w:val="20"/>
            <w:szCs w:val="20"/>
          </w:rPr>
          <w:t xml:space="preserve"> </w:t>
        </w:r>
        <w:r w:rsidR="00D345FF" w:rsidRPr="00D345FF">
          <w:rPr>
            <w:i/>
            <w:iCs/>
            <w:sz w:val="20"/>
            <w:szCs w:val="20"/>
            <w:rPrChange w:id="4320" w:author="Inno" w:date="2024-11-27T14:23:00Z" w16du:dateUtc="2024-11-27T22:23:00Z">
              <w:rPr>
                <w:sz w:val="20"/>
                <w:szCs w:val="20"/>
              </w:rPr>
            </w:rPrChange>
          </w:rPr>
          <w:t>clause</w:t>
        </w:r>
      </w:ins>
      <w:ins w:id="4321" w:author="MOHSIN ALAM" w:date="2024-11-27T14:25:00Z" w16du:dateUtc="2024-11-27T08:55:00Z">
        <w:r w:rsidRPr="004317AE">
          <w:rPr>
            <w:spacing w:val="-2"/>
            <w:sz w:val="20"/>
            <w:szCs w:val="20"/>
            <w:rPrChange w:id="4322" w:author="MOHSIN ALAM" w:date="2024-11-27T14:25:00Z" w16du:dateUtc="2024-11-27T08:55:00Z">
              <w:rPr>
                <w:i/>
                <w:spacing w:val="-2"/>
              </w:rPr>
            </w:rPrChange>
          </w:rPr>
          <w:t xml:space="preserve"> </w:t>
        </w:r>
      </w:ins>
      <w:ins w:id="4323" w:author="Inno" w:date="2024-11-27T14:23:00Z" w16du:dateUtc="2024-11-27T22:23:00Z">
        <w:r w:rsidR="00D345FF" w:rsidRPr="00D345FF">
          <w:rPr>
            <w:b/>
            <w:bCs/>
            <w:sz w:val="20"/>
            <w:szCs w:val="20"/>
            <w:rPrChange w:id="4324" w:author="Inno" w:date="2024-11-27T14:23:00Z" w16du:dateUtc="2024-11-27T22:23:00Z">
              <w:rPr>
                <w:i/>
                <w:iCs/>
                <w:sz w:val="20"/>
                <w:szCs w:val="20"/>
              </w:rPr>
            </w:rPrChange>
          </w:rPr>
          <w:t>G-20</w:t>
        </w:r>
      </w:ins>
      <w:ins w:id="4325" w:author="MOHSIN ALAM" w:date="2024-11-27T14:25:00Z" w16du:dateUtc="2024-11-27T08:55:00Z">
        <w:del w:id="4326" w:author="Inno" w:date="2024-11-27T14:23:00Z" w16du:dateUtc="2024-11-27T22:23:00Z">
          <w:r w:rsidRPr="004317AE" w:rsidDel="00D345FF">
            <w:rPr>
              <w:i/>
              <w:iCs/>
              <w:sz w:val="20"/>
              <w:szCs w:val="20"/>
              <w:rPrChange w:id="4327" w:author="MOHSIN ALAM" w:date="2024-11-27T14:25:00Z" w16du:dateUtc="2024-11-27T08:55:00Z">
                <w:rPr>
                  <w:i/>
                  <w:iCs/>
                </w:rPr>
              </w:rPrChange>
            </w:rPr>
            <w:delText>Annex</w:delText>
          </w:r>
          <w:r w:rsidRPr="004317AE" w:rsidDel="00D345FF">
            <w:rPr>
              <w:i/>
              <w:iCs/>
              <w:spacing w:val="-1"/>
              <w:sz w:val="20"/>
              <w:szCs w:val="20"/>
              <w:rPrChange w:id="4328" w:author="MOHSIN ALAM" w:date="2024-11-27T14:25:00Z" w16du:dateUtc="2024-11-27T08:55:00Z">
                <w:rPr>
                  <w:i/>
                  <w:iCs/>
                  <w:spacing w:val="-1"/>
                </w:rPr>
              </w:rPrChange>
            </w:rPr>
            <w:delText xml:space="preserve"> </w:delText>
          </w:r>
          <w:r w:rsidRPr="00D345FF" w:rsidDel="00D345FF">
            <w:rPr>
              <w:i/>
              <w:iCs/>
              <w:sz w:val="20"/>
              <w:szCs w:val="20"/>
              <w:highlight w:val="yellow"/>
              <w:rPrChange w:id="4329" w:author="Inno" w:date="2024-11-27T14:22:00Z" w16du:dateUtc="2024-11-27T22:22:00Z">
                <w:rPr>
                  <w:i/>
                  <w:iCs/>
                </w:rPr>
              </w:rPrChange>
            </w:rPr>
            <w:delText>G</w:delText>
          </w:r>
        </w:del>
        <w:r w:rsidRPr="004317AE">
          <w:rPr>
            <w:sz w:val="20"/>
            <w:szCs w:val="20"/>
            <w:rPrChange w:id="4330" w:author="MOHSIN ALAM" w:date="2024-11-27T14:25:00Z" w16du:dateUtc="2024-11-27T08:55:00Z">
              <w:rPr/>
            </w:rPrChange>
          </w:rPr>
          <w:t>)</w:t>
        </w:r>
        <w:r w:rsidRPr="004317AE">
          <w:rPr>
            <w:spacing w:val="-1"/>
            <w:sz w:val="20"/>
            <w:szCs w:val="20"/>
            <w:rPrChange w:id="4331" w:author="MOHSIN ALAM" w:date="2024-11-27T14:25:00Z" w16du:dateUtc="2024-11-27T08:55:00Z">
              <w:rPr>
                <w:spacing w:val="-1"/>
              </w:rPr>
            </w:rPrChange>
          </w:rPr>
          <w:t xml:space="preserve"> </w:t>
        </w:r>
        <w:r w:rsidRPr="004317AE">
          <w:rPr>
            <w:sz w:val="20"/>
            <w:szCs w:val="20"/>
            <w:rPrChange w:id="4332" w:author="MOHSIN ALAM" w:date="2024-11-27T14:25:00Z" w16du:dateUtc="2024-11-27T08:55:00Z">
              <w:rPr/>
            </w:rPrChange>
          </w:rPr>
          <w:t>—</w:t>
        </w:r>
        <w:r w:rsidRPr="004317AE">
          <w:rPr>
            <w:spacing w:val="-1"/>
            <w:sz w:val="20"/>
            <w:szCs w:val="20"/>
            <w:rPrChange w:id="4333" w:author="MOHSIN ALAM" w:date="2024-11-27T14:25:00Z" w16du:dateUtc="2024-11-27T08:55:00Z">
              <w:rPr>
                <w:spacing w:val="-1"/>
              </w:rPr>
            </w:rPrChange>
          </w:rPr>
          <w:t xml:space="preserve"> </w:t>
        </w:r>
        <w:r w:rsidRPr="004317AE">
          <w:rPr>
            <w:sz w:val="20"/>
            <w:szCs w:val="20"/>
            <w:rPrChange w:id="4334" w:author="MOHSIN ALAM" w:date="2024-11-27T14:25:00Z" w16du:dateUtc="2024-11-27T08:55:00Z">
              <w:rPr/>
            </w:rPrChange>
          </w:rPr>
          <w:t>Insert</w:t>
        </w:r>
        <w:r w:rsidRPr="004317AE">
          <w:rPr>
            <w:spacing w:val="-1"/>
            <w:sz w:val="20"/>
            <w:szCs w:val="20"/>
            <w:rPrChange w:id="4335" w:author="MOHSIN ALAM" w:date="2024-11-27T14:25:00Z" w16du:dateUtc="2024-11-27T08:55:00Z">
              <w:rPr>
                <w:spacing w:val="-1"/>
              </w:rPr>
            </w:rPrChange>
          </w:rPr>
          <w:t xml:space="preserve"> </w:t>
        </w:r>
        <w:r w:rsidRPr="004317AE">
          <w:rPr>
            <w:sz w:val="20"/>
            <w:szCs w:val="20"/>
            <w:rPrChange w:id="4336" w:author="MOHSIN ALAM" w:date="2024-11-27T14:25:00Z" w16du:dateUtc="2024-11-27T08:55:00Z">
              <w:rPr/>
            </w:rPrChange>
          </w:rPr>
          <w:t>the</w:t>
        </w:r>
        <w:r w:rsidRPr="004317AE">
          <w:rPr>
            <w:spacing w:val="-3"/>
            <w:sz w:val="20"/>
            <w:szCs w:val="20"/>
            <w:rPrChange w:id="4337" w:author="MOHSIN ALAM" w:date="2024-11-27T14:25:00Z" w16du:dateUtc="2024-11-27T08:55:00Z">
              <w:rPr>
                <w:spacing w:val="-3"/>
              </w:rPr>
            </w:rPrChange>
          </w:rPr>
          <w:t xml:space="preserve"> </w:t>
        </w:r>
        <w:r w:rsidRPr="004317AE">
          <w:rPr>
            <w:sz w:val="20"/>
            <w:szCs w:val="20"/>
            <w:rPrChange w:id="4338" w:author="MOHSIN ALAM" w:date="2024-11-27T14:25:00Z" w16du:dateUtc="2024-11-27T08:55:00Z">
              <w:rPr/>
            </w:rPrChange>
          </w:rPr>
          <w:t>following</w:t>
        </w:r>
      </w:ins>
      <w:ins w:id="4339" w:author="Inno" w:date="2024-12-13T09:30:00Z" w16du:dateUtc="2024-12-13T17:30:00Z">
        <w:r w:rsidR="00871185">
          <w:rPr>
            <w:sz w:val="20"/>
            <w:szCs w:val="20"/>
          </w:rPr>
          <w:t xml:space="preserve"> </w:t>
        </w:r>
      </w:ins>
      <w:ins w:id="4340" w:author="MOHSIN ALAM" w:date="2024-11-27T14:25:00Z" w16du:dateUtc="2024-11-27T08:55:00Z">
        <w:del w:id="4341" w:author="Inno" w:date="2024-11-27T14:23:00Z" w16du:dateUtc="2024-11-27T22:23:00Z">
          <w:r w:rsidRPr="004317AE" w:rsidDel="00D345FF">
            <w:rPr>
              <w:sz w:val="20"/>
              <w:szCs w:val="20"/>
              <w:rPrChange w:id="4342" w:author="MOHSIN ALAM" w:date="2024-11-27T14:25:00Z" w16du:dateUtc="2024-11-27T08:55:00Z">
                <w:rPr/>
              </w:rPrChange>
            </w:rPr>
            <w:delText xml:space="preserve"> </w:delText>
          </w:r>
        </w:del>
      </w:ins>
      <w:ins w:id="4343" w:author="Inno" w:date="2024-11-27T14:23:00Z" w16du:dateUtc="2024-11-27T22:23:00Z">
        <w:r w:rsidR="00D345FF">
          <w:rPr>
            <w:sz w:val="20"/>
            <w:szCs w:val="20"/>
          </w:rPr>
          <w:t>at the end</w:t>
        </w:r>
      </w:ins>
      <w:ins w:id="4344" w:author="MOHSIN ALAM" w:date="2024-11-27T14:25:00Z" w16du:dateUtc="2024-11-27T08:55:00Z">
        <w:del w:id="4345" w:author="Inno" w:date="2024-11-27T14:23:00Z" w16du:dateUtc="2024-11-27T22:23:00Z">
          <w:r w:rsidRPr="004317AE" w:rsidDel="00D345FF">
            <w:rPr>
              <w:i/>
              <w:iCs/>
              <w:sz w:val="20"/>
              <w:szCs w:val="20"/>
              <w:rPrChange w:id="4346" w:author="MOHSIN ALAM" w:date="2024-11-27T14:25:00Z" w16du:dateUtc="2024-11-27T08:55:00Z">
                <w:rPr/>
              </w:rPrChange>
            </w:rPr>
            <w:delText>after</w:delText>
          </w:r>
          <w:r w:rsidRPr="004317AE" w:rsidDel="00D345FF">
            <w:rPr>
              <w:sz w:val="20"/>
              <w:szCs w:val="20"/>
              <w:rPrChange w:id="4347" w:author="MOHSIN ALAM" w:date="2024-11-27T14:25:00Z" w16du:dateUtc="2024-11-27T08:55:00Z">
                <w:rPr/>
              </w:rPrChange>
            </w:rPr>
            <w:delText xml:space="preserve"> G-20</w:delText>
          </w:r>
        </w:del>
        <w:r w:rsidRPr="004317AE">
          <w:rPr>
            <w:sz w:val="20"/>
            <w:szCs w:val="20"/>
            <w:rPrChange w:id="4348" w:author="MOHSIN ALAM" w:date="2024-11-27T14:25:00Z" w16du:dateUtc="2024-11-27T08:55:00Z">
              <w:rPr/>
            </w:rPrChange>
          </w:rPr>
          <w:t>:</w:t>
        </w:r>
      </w:ins>
    </w:p>
    <w:p w14:paraId="68C04F24" w14:textId="77777777" w:rsidR="0046464E" w:rsidRDefault="0046464E" w:rsidP="004317AE">
      <w:pPr>
        <w:rPr>
          <w:ins w:id="4349" w:author="MOHSIN ALAM" w:date="2024-11-27T14:26:00Z" w16du:dateUtc="2024-11-27T08:56:00Z"/>
          <w:b/>
          <w:bCs/>
          <w:sz w:val="18"/>
          <w:szCs w:val="18"/>
        </w:rPr>
      </w:pPr>
    </w:p>
    <w:p w14:paraId="1359C92C" w14:textId="32EA8111" w:rsidR="004317AE" w:rsidRPr="005257E7" w:rsidRDefault="0046464E" w:rsidP="004317AE">
      <w:pPr>
        <w:rPr>
          <w:ins w:id="4350" w:author="MOHSIN ALAM" w:date="2024-11-27T14:26:00Z" w16du:dateUtc="2024-11-27T08:56:00Z"/>
          <w:b/>
          <w:bCs/>
          <w:sz w:val="20"/>
          <w:szCs w:val="20"/>
          <w:rPrChange w:id="4351" w:author="MOHSIN ALAM" w:date="2024-11-27T14:27:00Z" w16du:dateUtc="2024-11-27T08:57:00Z">
            <w:rPr>
              <w:ins w:id="4352" w:author="MOHSIN ALAM" w:date="2024-11-27T14:26:00Z" w16du:dateUtc="2024-11-27T08:56:00Z"/>
              <w:b/>
              <w:bCs/>
              <w:sz w:val="18"/>
              <w:szCs w:val="18"/>
            </w:rPr>
          </w:rPrChange>
        </w:rPr>
      </w:pPr>
      <w:ins w:id="4353" w:author="MOHSIN ALAM" w:date="2024-11-27T14:26:00Z" w16du:dateUtc="2024-11-27T08:56:00Z">
        <w:r w:rsidRPr="00871185">
          <w:rPr>
            <w:sz w:val="20"/>
            <w:szCs w:val="20"/>
            <w:rPrChange w:id="4354" w:author="Inno" w:date="2024-12-13T09:30:00Z" w16du:dateUtc="2024-12-13T17:30:00Z">
              <w:rPr>
                <w:b/>
                <w:bCs/>
                <w:sz w:val="18"/>
                <w:szCs w:val="18"/>
              </w:rPr>
            </w:rPrChange>
          </w:rPr>
          <w:t>‘</w:t>
        </w:r>
      </w:ins>
      <w:ins w:id="4355" w:author="MOHSIN ALAM" w:date="2024-11-27T14:25:00Z" w16du:dateUtc="2024-11-27T08:55:00Z">
        <w:r w:rsidR="004317AE" w:rsidRPr="005257E7">
          <w:rPr>
            <w:b/>
            <w:bCs/>
            <w:sz w:val="20"/>
            <w:szCs w:val="20"/>
            <w:rPrChange w:id="4356" w:author="MOHSIN ALAM" w:date="2024-11-27T14:27:00Z" w16du:dateUtc="2024-11-27T08:57:00Z">
              <w:rPr>
                <w:b/>
                <w:bCs/>
                <w:sz w:val="18"/>
                <w:szCs w:val="18"/>
              </w:rPr>
            </w:rPrChange>
          </w:rPr>
          <w:t>G-21 MEASUREMENT UNCERTAINTY</w:t>
        </w:r>
      </w:ins>
    </w:p>
    <w:p w14:paraId="7F3052A8" w14:textId="77777777" w:rsidR="0046464E" w:rsidRPr="005257E7" w:rsidRDefault="0046464E">
      <w:pPr>
        <w:rPr>
          <w:ins w:id="4357" w:author="MOHSIN ALAM" w:date="2024-11-27T14:25:00Z" w16du:dateUtc="2024-11-27T08:55:00Z"/>
          <w:b/>
          <w:bCs/>
          <w:sz w:val="20"/>
          <w:szCs w:val="20"/>
          <w:rPrChange w:id="4358" w:author="MOHSIN ALAM" w:date="2024-11-27T14:27:00Z" w16du:dateUtc="2024-11-27T08:57:00Z">
            <w:rPr>
              <w:ins w:id="4359" w:author="MOHSIN ALAM" w:date="2024-11-27T14:25:00Z" w16du:dateUtc="2024-11-27T08:55:00Z"/>
              <w:b/>
              <w:bCs/>
              <w:sz w:val="18"/>
              <w:szCs w:val="18"/>
            </w:rPr>
          </w:rPrChange>
        </w:rPr>
        <w:pPrChange w:id="4360" w:author="MOHSIN ALAM" w:date="2024-11-27T14:26:00Z" w16du:dateUtc="2024-11-27T08:56:00Z">
          <w:pPr>
            <w:ind w:firstLine="116"/>
          </w:pPr>
        </w:pPrChange>
      </w:pPr>
    </w:p>
    <w:p w14:paraId="768745D1" w14:textId="4C0657EC" w:rsidR="004317AE" w:rsidRPr="005257E7" w:rsidRDefault="004317AE">
      <w:pPr>
        <w:pStyle w:val="BodyText"/>
        <w:jc w:val="both"/>
        <w:rPr>
          <w:ins w:id="4361" w:author="MOHSIN ALAM" w:date="2024-11-27T14:25:00Z" w16du:dateUtc="2024-11-27T08:55:00Z"/>
          <w:sz w:val="20"/>
          <w:szCs w:val="20"/>
          <w:rPrChange w:id="4362" w:author="MOHSIN ALAM" w:date="2024-11-27T14:27:00Z" w16du:dateUtc="2024-11-27T08:57:00Z">
            <w:rPr>
              <w:ins w:id="4363" w:author="MOHSIN ALAM" w:date="2024-11-27T14:25:00Z" w16du:dateUtc="2024-11-27T08:55:00Z"/>
            </w:rPr>
          </w:rPrChange>
        </w:rPr>
        <w:pPrChange w:id="4364" w:author="MOHSIN ALAM" w:date="2024-11-27T14:26:00Z" w16du:dateUtc="2024-11-27T08:56:00Z">
          <w:pPr>
            <w:pStyle w:val="BodyText"/>
            <w:spacing w:before="41"/>
            <w:ind w:left="116" w:right="1156"/>
            <w:jc w:val="both"/>
          </w:pPr>
        </w:pPrChange>
      </w:pPr>
      <w:ins w:id="4365" w:author="MOHSIN ALAM" w:date="2024-11-27T14:25:00Z" w16du:dateUtc="2024-11-27T08:55:00Z">
        <w:r w:rsidRPr="005257E7">
          <w:rPr>
            <w:sz w:val="20"/>
            <w:szCs w:val="20"/>
            <w:rPrChange w:id="4366" w:author="MOHSIN ALAM" w:date="2024-11-27T14:27:00Z" w16du:dateUtc="2024-11-27T08:57:00Z">
              <w:rPr/>
            </w:rPrChange>
          </w:rPr>
          <w:t>An expanded uncertainty (U) shall be estimated according to IEC Guide 98-3 (</w:t>
        </w:r>
        <w:proofErr w:type="gramStart"/>
        <w:r w:rsidRPr="00985CF2">
          <w:rPr>
            <w:sz w:val="20"/>
            <w:szCs w:val="20"/>
            <w:rPrChange w:id="4367" w:author="MOHSIN ALAM" w:date="2024-11-28T11:20:00Z" w16du:dateUtc="2024-11-28T05:50:00Z">
              <w:rPr/>
            </w:rPrChange>
          </w:rPr>
          <w:t>GUM</w:t>
        </w:r>
      </w:ins>
      <w:ins w:id="4368" w:author="MOHSIN ALAM" w:date="2024-11-28T11:20:00Z" w16du:dateUtc="2024-11-28T05:50:00Z">
        <w:r w:rsidR="00985CF2" w:rsidRPr="00985CF2">
          <w:rPr>
            <w:sz w:val="20"/>
            <w:szCs w:val="20"/>
          </w:rPr>
          <w:t xml:space="preserve"> </w:t>
        </w:r>
      </w:ins>
      <w:ins w:id="4369" w:author="MOHSIN ALAM" w:date="2024-11-27T14:25:00Z" w16du:dateUtc="2024-11-27T08:55:00Z">
        <w:r w:rsidRPr="00985CF2">
          <w:rPr>
            <w:sz w:val="20"/>
            <w:szCs w:val="20"/>
            <w:rPrChange w:id="4370" w:author="MOHSIN ALAM" w:date="2024-11-28T11:20:00Z" w16du:dateUtc="2024-11-28T05:50:00Z">
              <w:rPr/>
            </w:rPrChange>
          </w:rPr>
          <w:t>:</w:t>
        </w:r>
      </w:ins>
      <w:proofErr w:type="gramEnd"/>
      <w:ins w:id="4371" w:author="MOHSIN ALAM" w:date="2024-11-28T11:20:00Z" w16du:dateUtc="2024-11-28T05:50:00Z">
        <w:r w:rsidR="00985CF2" w:rsidRPr="00985CF2">
          <w:rPr>
            <w:sz w:val="20"/>
            <w:szCs w:val="20"/>
            <w:rPrChange w:id="4372" w:author="MOHSIN ALAM" w:date="2024-11-28T11:20:00Z" w16du:dateUtc="2024-11-28T05:50:00Z">
              <w:rPr>
                <w:sz w:val="20"/>
                <w:szCs w:val="20"/>
                <w:highlight w:val="yellow"/>
              </w:rPr>
            </w:rPrChange>
          </w:rPr>
          <w:t xml:space="preserve"> </w:t>
        </w:r>
      </w:ins>
      <w:ins w:id="4373" w:author="MOHSIN ALAM" w:date="2024-11-27T14:25:00Z" w16du:dateUtc="2024-11-27T08:55:00Z">
        <w:r w:rsidRPr="00985CF2">
          <w:rPr>
            <w:sz w:val="20"/>
            <w:szCs w:val="20"/>
            <w:rPrChange w:id="4374" w:author="MOHSIN ALAM" w:date="2024-11-28T11:20:00Z" w16du:dateUtc="2024-11-28T05:50:00Z">
              <w:rPr/>
            </w:rPrChange>
          </w:rPr>
          <w:t>1995/JCGM 100</w:t>
        </w:r>
      </w:ins>
      <w:ins w:id="4375" w:author="MOHSIN ALAM" w:date="2024-11-28T11:20:00Z" w16du:dateUtc="2024-11-28T05:50:00Z">
        <w:r w:rsidR="00985CF2" w:rsidRPr="00985CF2">
          <w:rPr>
            <w:sz w:val="20"/>
            <w:szCs w:val="20"/>
            <w:rPrChange w:id="4376" w:author="MOHSIN ALAM" w:date="2024-11-28T11:20:00Z" w16du:dateUtc="2024-11-28T05:50:00Z">
              <w:rPr>
                <w:sz w:val="20"/>
                <w:szCs w:val="20"/>
                <w:highlight w:val="yellow"/>
              </w:rPr>
            </w:rPrChange>
          </w:rPr>
          <w:t xml:space="preserve"> </w:t>
        </w:r>
      </w:ins>
      <w:ins w:id="4377" w:author="MOHSIN ALAM" w:date="2024-11-27T14:25:00Z" w16du:dateUtc="2024-11-27T08:55:00Z">
        <w:r w:rsidRPr="00985CF2">
          <w:rPr>
            <w:sz w:val="20"/>
            <w:szCs w:val="20"/>
            <w:rPrChange w:id="4378" w:author="MOHSIN ALAM" w:date="2024-11-28T11:20:00Z" w16du:dateUtc="2024-11-28T05:50:00Z">
              <w:rPr/>
            </w:rPrChange>
          </w:rPr>
          <w:t>:</w:t>
        </w:r>
      </w:ins>
      <w:ins w:id="4379" w:author="MOHSIN ALAM" w:date="2024-11-28T11:20:00Z" w16du:dateUtc="2024-11-28T05:50:00Z">
        <w:r w:rsidR="00985CF2" w:rsidRPr="00985CF2">
          <w:rPr>
            <w:sz w:val="20"/>
            <w:szCs w:val="20"/>
          </w:rPr>
          <w:t xml:space="preserve"> </w:t>
        </w:r>
      </w:ins>
      <w:ins w:id="4380" w:author="MOHSIN ALAM" w:date="2024-11-27T14:25:00Z" w16du:dateUtc="2024-11-27T08:55:00Z">
        <w:r w:rsidRPr="00985CF2">
          <w:rPr>
            <w:sz w:val="20"/>
            <w:szCs w:val="20"/>
            <w:rPrChange w:id="4381" w:author="MOHSIN ALAM" w:date="2024-11-28T11:20:00Z" w16du:dateUtc="2024-11-28T05:50:00Z">
              <w:rPr/>
            </w:rPrChange>
          </w:rPr>
          <w:t>2008) with</w:t>
        </w:r>
        <w:r w:rsidRPr="005257E7">
          <w:rPr>
            <w:sz w:val="20"/>
            <w:szCs w:val="20"/>
            <w:rPrChange w:id="4382" w:author="MOHSIN ALAM" w:date="2024-11-27T14:27:00Z" w16du:dateUtc="2024-11-27T08:57:00Z">
              <w:rPr/>
            </w:rPrChange>
          </w:rPr>
          <w:t xml:space="preserve"> a level of confidence of</w:t>
        </w:r>
        <w:r w:rsidRPr="005257E7">
          <w:rPr>
            <w:spacing w:val="-42"/>
            <w:sz w:val="20"/>
            <w:szCs w:val="20"/>
            <w:rPrChange w:id="4383" w:author="MOHSIN ALAM" w:date="2024-11-27T14:27:00Z" w16du:dateUtc="2024-11-27T08:57:00Z">
              <w:rPr>
                <w:spacing w:val="-42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384" w:author="MOHSIN ALAM" w:date="2024-11-27T14:27:00Z" w16du:dateUtc="2024-11-27T08:57:00Z">
              <w:rPr/>
            </w:rPrChange>
          </w:rPr>
          <w:t>approximately</w:t>
        </w:r>
        <w:r w:rsidRPr="005257E7">
          <w:rPr>
            <w:spacing w:val="-1"/>
            <w:sz w:val="20"/>
            <w:szCs w:val="20"/>
            <w:rPrChange w:id="4385" w:author="MOHSIN ALAM" w:date="2024-11-27T14:27:00Z" w16du:dateUtc="2024-11-27T08:57:00Z">
              <w:rPr>
                <w:spacing w:val="-1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386" w:author="MOHSIN ALAM" w:date="2024-11-27T14:27:00Z" w16du:dateUtc="2024-11-27T08:57:00Z">
              <w:rPr/>
            </w:rPrChange>
          </w:rPr>
          <w:t>95</w:t>
        </w:r>
        <w:r w:rsidRPr="005257E7">
          <w:rPr>
            <w:spacing w:val="-1"/>
            <w:sz w:val="20"/>
            <w:szCs w:val="20"/>
            <w:rPrChange w:id="4387" w:author="MOHSIN ALAM" w:date="2024-11-27T14:27:00Z" w16du:dateUtc="2024-11-27T08:57:00Z">
              <w:rPr>
                <w:spacing w:val="-1"/>
              </w:rPr>
            </w:rPrChange>
          </w:rPr>
          <w:t xml:space="preserve"> </w:t>
        </w:r>
      </w:ins>
      <w:ins w:id="4388" w:author="MOHSIN ALAM" w:date="2024-11-27T14:26:00Z" w16du:dateUtc="2024-11-27T08:56:00Z">
        <w:r w:rsidR="005257E7" w:rsidRPr="005257E7">
          <w:rPr>
            <w:sz w:val="20"/>
            <w:szCs w:val="20"/>
            <w:rPrChange w:id="4389" w:author="MOHSIN ALAM" w:date="2024-11-27T14:27:00Z" w16du:dateUtc="2024-11-27T08:57:00Z">
              <w:rPr/>
            </w:rPrChange>
          </w:rPr>
          <w:t>percent</w:t>
        </w:r>
      </w:ins>
      <w:ins w:id="4390" w:author="MOHSIN ALAM" w:date="2024-11-27T14:25:00Z" w16du:dateUtc="2024-11-27T08:55:00Z">
        <w:r w:rsidRPr="005257E7">
          <w:rPr>
            <w:sz w:val="20"/>
            <w:szCs w:val="20"/>
            <w:rPrChange w:id="4391" w:author="MOHSIN ALAM" w:date="2024-11-27T14:27:00Z" w16du:dateUtc="2024-11-27T08:57:00Z">
              <w:rPr/>
            </w:rPrChange>
          </w:rPr>
          <w:t>.</w:t>
        </w:r>
      </w:ins>
    </w:p>
    <w:p w14:paraId="3E8E62E7" w14:textId="77777777" w:rsidR="004317AE" w:rsidRPr="005257E7" w:rsidRDefault="004317AE">
      <w:pPr>
        <w:pStyle w:val="BodyText"/>
        <w:spacing w:before="119"/>
        <w:jc w:val="both"/>
        <w:rPr>
          <w:ins w:id="4392" w:author="MOHSIN ALAM" w:date="2024-11-27T14:25:00Z" w16du:dateUtc="2024-11-27T08:55:00Z"/>
          <w:sz w:val="20"/>
          <w:szCs w:val="20"/>
          <w:rPrChange w:id="4393" w:author="MOHSIN ALAM" w:date="2024-11-27T14:27:00Z" w16du:dateUtc="2024-11-27T08:57:00Z">
            <w:rPr>
              <w:ins w:id="4394" w:author="MOHSIN ALAM" w:date="2024-11-27T14:25:00Z" w16du:dateUtc="2024-11-27T08:55:00Z"/>
            </w:rPr>
          </w:rPrChange>
        </w:rPr>
        <w:pPrChange w:id="4395" w:author="MOHSIN ALAM" w:date="2024-11-27T14:26:00Z" w16du:dateUtc="2024-11-27T08:56:00Z">
          <w:pPr>
            <w:pStyle w:val="BodyText"/>
            <w:spacing w:before="119"/>
            <w:ind w:left="116" w:right="373"/>
            <w:jc w:val="both"/>
          </w:pPr>
        </w:pPrChange>
      </w:pPr>
      <w:ins w:id="4396" w:author="MOHSIN ALAM" w:date="2024-11-27T14:25:00Z" w16du:dateUtc="2024-11-27T08:55:00Z">
        <w:r w:rsidRPr="005257E7">
          <w:rPr>
            <w:sz w:val="20"/>
            <w:szCs w:val="20"/>
            <w:rPrChange w:id="4397" w:author="MOHSIN ALAM" w:date="2024-11-27T14:27:00Z" w16du:dateUtc="2024-11-27T08:57:00Z">
              <w:rPr/>
            </w:rPrChange>
          </w:rPr>
          <w:t>An expanded uncertainty U shall not be greater than 1/5th of the error limit for the relevant accuracy class, for all accuracy classes except class 0.1 S,</w:t>
        </w:r>
        <w:r w:rsidRPr="005257E7">
          <w:rPr>
            <w:spacing w:val="-42"/>
            <w:sz w:val="20"/>
            <w:szCs w:val="20"/>
            <w:rPrChange w:id="4398" w:author="MOHSIN ALAM" w:date="2024-11-27T14:27:00Z" w16du:dateUtc="2024-11-27T08:57:00Z">
              <w:rPr>
                <w:spacing w:val="-42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399" w:author="MOHSIN ALAM" w:date="2024-11-27T14:27:00Z" w16du:dateUtc="2024-11-27T08:57:00Z">
              <w:rPr/>
            </w:rPrChange>
          </w:rPr>
          <w:t>unless</w:t>
        </w:r>
        <w:r w:rsidRPr="005257E7">
          <w:rPr>
            <w:spacing w:val="-1"/>
            <w:sz w:val="20"/>
            <w:szCs w:val="20"/>
            <w:rPrChange w:id="4400" w:author="MOHSIN ALAM" w:date="2024-11-27T14:27:00Z" w16du:dateUtc="2024-11-27T08:57:00Z">
              <w:rPr>
                <w:spacing w:val="-1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01" w:author="MOHSIN ALAM" w:date="2024-11-27T14:27:00Z" w16du:dateUtc="2024-11-27T08:57:00Z">
              <w:rPr/>
            </w:rPrChange>
          </w:rPr>
          <w:t>otherwise</w:t>
        </w:r>
        <w:r w:rsidRPr="005257E7">
          <w:rPr>
            <w:spacing w:val="-1"/>
            <w:sz w:val="20"/>
            <w:szCs w:val="20"/>
            <w:rPrChange w:id="4402" w:author="MOHSIN ALAM" w:date="2024-11-27T14:27:00Z" w16du:dateUtc="2024-11-27T08:57:00Z">
              <w:rPr>
                <w:spacing w:val="-1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03" w:author="MOHSIN ALAM" w:date="2024-11-27T14:27:00Z" w16du:dateUtc="2024-11-27T08:57:00Z">
              <w:rPr/>
            </w:rPrChange>
          </w:rPr>
          <w:t>specified</w:t>
        </w:r>
        <w:r w:rsidRPr="005257E7">
          <w:rPr>
            <w:spacing w:val="1"/>
            <w:sz w:val="20"/>
            <w:szCs w:val="20"/>
            <w:rPrChange w:id="4404" w:author="MOHSIN ALAM" w:date="2024-11-27T14:27:00Z" w16du:dateUtc="2024-11-27T08:57:00Z">
              <w:rPr>
                <w:spacing w:val="1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05" w:author="MOHSIN ALAM" w:date="2024-11-27T14:27:00Z" w16du:dateUtc="2024-11-27T08:57:00Z">
              <w:rPr/>
            </w:rPrChange>
          </w:rPr>
          <w:t>in</w:t>
        </w:r>
        <w:r w:rsidRPr="005257E7">
          <w:rPr>
            <w:spacing w:val="1"/>
            <w:sz w:val="20"/>
            <w:szCs w:val="20"/>
            <w:rPrChange w:id="4406" w:author="MOHSIN ALAM" w:date="2024-11-27T14:27:00Z" w16du:dateUtc="2024-11-27T08:57:00Z">
              <w:rPr>
                <w:spacing w:val="1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07" w:author="MOHSIN ALAM" w:date="2024-11-27T14:27:00Z" w16du:dateUtc="2024-11-27T08:57:00Z">
              <w:rPr/>
            </w:rPrChange>
          </w:rPr>
          <w:t>the</w:t>
        </w:r>
        <w:r w:rsidRPr="005257E7">
          <w:rPr>
            <w:spacing w:val="2"/>
            <w:sz w:val="20"/>
            <w:szCs w:val="20"/>
            <w:rPrChange w:id="4408" w:author="MOHSIN ALAM" w:date="2024-11-27T14:27:00Z" w16du:dateUtc="2024-11-27T08:57:00Z">
              <w:rPr>
                <w:spacing w:val="2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09" w:author="MOHSIN ALAM" w:date="2024-11-27T14:27:00Z" w16du:dateUtc="2024-11-27T08:57:00Z">
              <w:rPr/>
            </w:rPrChange>
          </w:rPr>
          <w:t>relevant test description.</w:t>
        </w:r>
      </w:ins>
    </w:p>
    <w:p w14:paraId="77751B0C" w14:textId="77777777" w:rsidR="004317AE" w:rsidRPr="005257E7" w:rsidRDefault="004317AE">
      <w:pPr>
        <w:pStyle w:val="BodyText"/>
        <w:spacing w:before="119"/>
        <w:jc w:val="both"/>
        <w:rPr>
          <w:ins w:id="4410" w:author="MOHSIN ALAM" w:date="2024-11-27T14:25:00Z" w16du:dateUtc="2024-11-27T08:55:00Z"/>
          <w:sz w:val="20"/>
          <w:szCs w:val="20"/>
          <w:rPrChange w:id="4411" w:author="MOHSIN ALAM" w:date="2024-11-27T14:27:00Z" w16du:dateUtc="2024-11-27T08:57:00Z">
            <w:rPr>
              <w:ins w:id="4412" w:author="MOHSIN ALAM" w:date="2024-11-27T14:25:00Z" w16du:dateUtc="2024-11-27T08:55:00Z"/>
            </w:rPr>
          </w:rPrChange>
        </w:rPr>
        <w:pPrChange w:id="4413" w:author="MOHSIN ALAM" w:date="2024-11-27T14:26:00Z" w16du:dateUtc="2024-11-27T08:56:00Z">
          <w:pPr>
            <w:pStyle w:val="BodyText"/>
            <w:spacing w:before="119"/>
            <w:ind w:left="116" w:right="312"/>
            <w:jc w:val="both"/>
          </w:pPr>
        </w:pPrChange>
      </w:pPr>
      <w:ins w:id="4414" w:author="MOHSIN ALAM" w:date="2024-11-27T14:25:00Z" w16du:dateUtc="2024-11-27T08:55:00Z">
        <w:r w:rsidRPr="005257E7">
          <w:rPr>
            <w:sz w:val="20"/>
            <w:szCs w:val="20"/>
            <w:rPrChange w:id="4415" w:author="MOHSIN ALAM" w:date="2024-11-27T14:27:00Z" w16du:dateUtc="2024-11-27T08:57:00Z">
              <w:rPr/>
            </w:rPrChange>
          </w:rPr>
          <w:t>For the accuracy class 0.1 S, an expanded uncertainty U shall not be greater than 1/3rd of the error limit, unless otherwise specified in the relevant test</w:t>
        </w:r>
        <w:r w:rsidRPr="005257E7">
          <w:rPr>
            <w:spacing w:val="-42"/>
            <w:sz w:val="20"/>
            <w:szCs w:val="20"/>
            <w:rPrChange w:id="4416" w:author="MOHSIN ALAM" w:date="2024-11-27T14:27:00Z" w16du:dateUtc="2024-11-27T08:57:00Z">
              <w:rPr>
                <w:spacing w:val="-42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17" w:author="MOHSIN ALAM" w:date="2024-11-27T14:27:00Z" w16du:dateUtc="2024-11-27T08:57:00Z">
              <w:rPr/>
            </w:rPrChange>
          </w:rPr>
          <w:t>description.</w:t>
        </w:r>
      </w:ins>
    </w:p>
    <w:p w14:paraId="629B811C" w14:textId="77777777" w:rsidR="004317AE" w:rsidRPr="005257E7" w:rsidRDefault="004317AE">
      <w:pPr>
        <w:pStyle w:val="BodyText"/>
        <w:spacing w:before="121"/>
        <w:jc w:val="both"/>
        <w:rPr>
          <w:ins w:id="4418" w:author="MOHSIN ALAM" w:date="2024-11-27T14:25:00Z" w16du:dateUtc="2024-11-27T08:55:00Z"/>
          <w:sz w:val="20"/>
          <w:szCs w:val="20"/>
          <w:rPrChange w:id="4419" w:author="MOHSIN ALAM" w:date="2024-11-27T14:27:00Z" w16du:dateUtc="2024-11-27T08:57:00Z">
            <w:rPr>
              <w:ins w:id="4420" w:author="MOHSIN ALAM" w:date="2024-11-27T14:25:00Z" w16du:dateUtc="2024-11-27T08:55:00Z"/>
            </w:rPr>
          </w:rPrChange>
        </w:rPr>
        <w:pPrChange w:id="4421" w:author="MOHSIN ALAM" w:date="2024-11-27T14:26:00Z" w16du:dateUtc="2024-11-27T08:56:00Z">
          <w:pPr>
            <w:pStyle w:val="BodyText"/>
            <w:spacing w:before="121"/>
            <w:ind w:left="116"/>
            <w:jc w:val="both"/>
          </w:pPr>
        </w:pPrChange>
      </w:pPr>
      <w:ins w:id="4422" w:author="MOHSIN ALAM" w:date="2024-11-27T14:25:00Z" w16du:dateUtc="2024-11-27T08:55:00Z">
        <w:r w:rsidRPr="005257E7">
          <w:rPr>
            <w:sz w:val="20"/>
            <w:szCs w:val="20"/>
            <w:rPrChange w:id="4423" w:author="MOHSIN ALAM" w:date="2024-11-27T14:27:00Z" w16du:dateUtc="2024-11-27T08:57:00Z">
              <w:rPr/>
            </w:rPrChange>
          </w:rPr>
          <w:t>If</w:t>
        </w:r>
        <w:r w:rsidRPr="005257E7">
          <w:rPr>
            <w:spacing w:val="-2"/>
            <w:sz w:val="20"/>
            <w:szCs w:val="20"/>
            <w:rPrChange w:id="4424" w:author="MOHSIN ALAM" w:date="2024-11-27T14:27:00Z" w16du:dateUtc="2024-11-27T08:57:00Z">
              <w:rPr>
                <w:spacing w:val="-2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25" w:author="MOHSIN ALAM" w:date="2024-11-27T14:27:00Z" w16du:dateUtc="2024-11-27T08:57:00Z">
              <w:rPr/>
            </w:rPrChange>
          </w:rPr>
          <w:t>these</w:t>
        </w:r>
        <w:r w:rsidRPr="005257E7">
          <w:rPr>
            <w:spacing w:val="-2"/>
            <w:sz w:val="20"/>
            <w:szCs w:val="20"/>
            <w:rPrChange w:id="4426" w:author="MOHSIN ALAM" w:date="2024-11-27T14:27:00Z" w16du:dateUtc="2024-11-27T08:57:00Z">
              <w:rPr>
                <w:spacing w:val="-2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27" w:author="MOHSIN ALAM" w:date="2024-11-27T14:27:00Z" w16du:dateUtc="2024-11-27T08:57:00Z">
              <w:rPr/>
            </w:rPrChange>
          </w:rPr>
          <w:t>requirements</w:t>
        </w:r>
        <w:r w:rsidRPr="005257E7">
          <w:rPr>
            <w:spacing w:val="-1"/>
            <w:sz w:val="20"/>
            <w:szCs w:val="20"/>
            <w:rPrChange w:id="4428" w:author="MOHSIN ALAM" w:date="2024-11-27T14:27:00Z" w16du:dateUtc="2024-11-27T08:57:00Z">
              <w:rPr>
                <w:spacing w:val="-1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29" w:author="MOHSIN ALAM" w:date="2024-11-27T14:27:00Z" w16du:dateUtc="2024-11-27T08:57:00Z">
              <w:rPr/>
            </w:rPrChange>
          </w:rPr>
          <w:t>are</w:t>
        </w:r>
        <w:r w:rsidRPr="005257E7">
          <w:rPr>
            <w:spacing w:val="-2"/>
            <w:sz w:val="20"/>
            <w:szCs w:val="20"/>
            <w:rPrChange w:id="4430" w:author="MOHSIN ALAM" w:date="2024-11-27T14:27:00Z" w16du:dateUtc="2024-11-27T08:57:00Z">
              <w:rPr>
                <w:spacing w:val="-2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31" w:author="MOHSIN ALAM" w:date="2024-11-27T14:27:00Z" w16du:dateUtc="2024-11-27T08:57:00Z">
              <w:rPr/>
            </w:rPrChange>
          </w:rPr>
          <w:t>met,</w:t>
        </w:r>
        <w:r w:rsidRPr="005257E7">
          <w:rPr>
            <w:spacing w:val="-1"/>
            <w:sz w:val="20"/>
            <w:szCs w:val="20"/>
            <w:rPrChange w:id="4432" w:author="MOHSIN ALAM" w:date="2024-11-27T14:27:00Z" w16du:dateUtc="2024-11-27T08:57:00Z">
              <w:rPr>
                <w:spacing w:val="-1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33" w:author="MOHSIN ALAM" w:date="2024-11-27T14:27:00Z" w16du:dateUtc="2024-11-27T08:57:00Z">
              <w:rPr/>
            </w:rPrChange>
          </w:rPr>
          <w:t>the</w:t>
        </w:r>
        <w:r w:rsidRPr="005257E7">
          <w:rPr>
            <w:spacing w:val="-2"/>
            <w:sz w:val="20"/>
            <w:szCs w:val="20"/>
            <w:rPrChange w:id="4434" w:author="MOHSIN ALAM" w:date="2024-11-27T14:27:00Z" w16du:dateUtc="2024-11-27T08:57:00Z">
              <w:rPr>
                <w:spacing w:val="-2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35" w:author="MOHSIN ALAM" w:date="2024-11-27T14:27:00Z" w16du:dateUtc="2024-11-27T08:57:00Z">
              <w:rPr/>
            </w:rPrChange>
          </w:rPr>
          <w:t>test</w:t>
        </w:r>
        <w:r w:rsidRPr="005257E7">
          <w:rPr>
            <w:spacing w:val="-1"/>
            <w:sz w:val="20"/>
            <w:szCs w:val="20"/>
            <w:rPrChange w:id="4436" w:author="MOHSIN ALAM" w:date="2024-11-27T14:27:00Z" w16du:dateUtc="2024-11-27T08:57:00Z">
              <w:rPr>
                <w:spacing w:val="-1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37" w:author="MOHSIN ALAM" w:date="2024-11-27T14:27:00Z" w16du:dateUtc="2024-11-27T08:57:00Z">
              <w:rPr/>
            </w:rPrChange>
          </w:rPr>
          <w:t>results</w:t>
        </w:r>
        <w:r w:rsidRPr="005257E7">
          <w:rPr>
            <w:spacing w:val="-1"/>
            <w:sz w:val="20"/>
            <w:szCs w:val="20"/>
            <w:rPrChange w:id="4438" w:author="MOHSIN ALAM" w:date="2024-11-27T14:27:00Z" w16du:dateUtc="2024-11-27T08:57:00Z">
              <w:rPr>
                <w:spacing w:val="-1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39" w:author="MOHSIN ALAM" w:date="2024-11-27T14:27:00Z" w16du:dateUtc="2024-11-27T08:57:00Z">
              <w:rPr/>
            </w:rPrChange>
          </w:rPr>
          <w:t>may be</w:t>
        </w:r>
        <w:r w:rsidRPr="005257E7">
          <w:rPr>
            <w:spacing w:val="-3"/>
            <w:sz w:val="20"/>
            <w:szCs w:val="20"/>
            <w:rPrChange w:id="4440" w:author="MOHSIN ALAM" w:date="2024-11-27T14:27:00Z" w16du:dateUtc="2024-11-27T08:57:00Z">
              <w:rPr>
                <w:spacing w:val="-3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41" w:author="MOHSIN ALAM" w:date="2024-11-27T14:27:00Z" w16du:dateUtc="2024-11-27T08:57:00Z">
              <w:rPr/>
            </w:rPrChange>
          </w:rPr>
          <w:t>evaluated</w:t>
        </w:r>
        <w:r w:rsidRPr="005257E7">
          <w:rPr>
            <w:spacing w:val="5"/>
            <w:sz w:val="20"/>
            <w:szCs w:val="20"/>
            <w:rPrChange w:id="4442" w:author="MOHSIN ALAM" w:date="2024-11-27T14:27:00Z" w16du:dateUtc="2024-11-27T08:57:00Z">
              <w:rPr>
                <w:spacing w:val="5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43" w:author="MOHSIN ALAM" w:date="2024-11-27T14:27:00Z" w16du:dateUtc="2024-11-27T08:57:00Z">
              <w:rPr/>
            </w:rPrChange>
          </w:rPr>
          <w:t>by comparing the</w:t>
        </w:r>
        <w:r w:rsidRPr="005257E7">
          <w:rPr>
            <w:spacing w:val="-3"/>
            <w:sz w:val="20"/>
            <w:szCs w:val="20"/>
            <w:rPrChange w:id="4444" w:author="MOHSIN ALAM" w:date="2024-11-27T14:27:00Z" w16du:dateUtc="2024-11-27T08:57:00Z">
              <w:rPr>
                <w:spacing w:val="-3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45" w:author="MOHSIN ALAM" w:date="2024-11-27T14:27:00Z" w16du:dateUtc="2024-11-27T08:57:00Z">
              <w:rPr/>
            </w:rPrChange>
          </w:rPr>
          <w:t>measured percentage</w:t>
        </w:r>
        <w:r w:rsidRPr="005257E7">
          <w:rPr>
            <w:spacing w:val="-2"/>
            <w:sz w:val="20"/>
            <w:szCs w:val="20"/>
            <w:rPrChange w:id="4446" w:author="MOHSIN ALAM" w:date="2024-11-27T14:27:00Z" w16du:dateUtc="2024-11-27T08:57:00Z">
              <w:rPr>
                <w:spacing w:val="-2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47" w:author="MOHSIN ALAM" w:date="2024-11-27T14:27:00Z" w16du:dateUtc="2024-11-27T08:57:00Z">
              <w:rPr/>
            </w:rPrChange>
          </w:rPr>
          <w:t>error</w:t>
        </w:r>
        <w:r w:rsidRPr="005257E7">
          <w:rPr>
            <w:spacing w:val="-1"/>
            <w:sz w:val="20"/>
            <w:szCs w:val="20"/>
            <w:rPrChange w:id="4448" w:author="MOHSIN ALAM" w:date="2024-11-27T14:27:00Z" w16du:dateUtc="2024-11-27T08:57:00Z">
              <w:rPr>
                <w:spacing w:val="-1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49" w:author="MOHSIN ALAM" w:date="2024-11-27T14:27:00Z" w16du:dateUtc="2024-11-27T08:57:00Z">
              <w:rPr/>
            </w:rPrChange>
          </w:rPr>
          <w:t>values</w:t>
        </w:r>
        <w:r w:rsidRPr="005257E7">
          <w:rPr>
            <w:spacing w:val="-1"/>
            <w:sz w:val="20"/>
            <w:szCs w:val="20"/>
            <w:rPrChange w:id="4450" w:author="MOHSIN ALAM" w:date="2024-11-27T14:27:00Z" w16du:dateUtc="2024-11-27T08:57:00Z">
              <w:rPr>
                <w:spacing w:val="-1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51" w:author="MOHSIN ALAM" w:date="2024-11-27T14:27:00Z" w16du:dateUtc="2024-11-27T08:57:00Z">
              <w:rPr/>
            </w:rPrChange>
          </w:rPr>
          <w:t>with</w:t>
        </w:r>
        <w:r w:rsidRPr="005257E7">
          <w:rPr>
            <w:spacing w:val="-1"/>
            <w:sz w:val="20"/>
            <w:szCs w:val="20"/>
            <w:rPrChange w:id="4452" w:author="MOHSIN ALAM" w:date="2024-11-27T14:27:00Z" w16du:dateUtc="2024-11-27T08:57:00Z">
              <w:rPr>
                <w:spacing w:val="-1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53" w:author="MOHSIN ALAM" w:date="2024-11-27T14:27:00Z" w16du:dateUtc="2024-11-27T08:57:00Z">
              <w:rPr/>
            </w:rPrChange>
          </w:rPr>
          <w:t>the</w:t>
        </w:r>
        <w:r w:rsidRPr="005257E7">
          <w:rPr>
            <w:spacing w:val="-2"/>
            <w:sz w:val="20"/>
            <w:szCs w:val="20"/>
            <w:rPrChange w:id="4454" w:author="MOHSIN ALAM" w:date="2024-11-27T14:27:00Z" w16du:dateUtc="2024-11-27T08:57:00Z">
              <w:rPr>
                <w:spacing w:val="-2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55" w:author="MOHSIN ALAM" w:date="2024-11-27T14:27:00Z" w16du:dateUtc="2024-11-27T08:57:00Z">
              <w:rPr/>
            </w:rPrChange>
          </w:rPr>
          <w:t>percentage</w:t>
        </w:r>
        <w:r w:rsidRPr="005257E7">
          <w:rPr>
            <w:spacing w:val="-4"/>
            <w:sz w:val="20"/>
            <w:szCs w:val="20"/>
            <w:rPrChange w:id="4456" w:author="MOHSIN ALAM" w:date="2024-11-27T14:27:00Z" w16du:dateUtc="2024-11-27T08:57:00Z">
              <w:rPr>
                <w:spacing w:val="-4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57" w:author="MOHSIN ALAM" w:date="2024-11-27T14:27:00Z" w16du:dateUtc="2024-11-27T08:57:00Z">
              <w:rPr/>
            </w:rPrChange>
          </w:rPr>
          <w:t>error</w:t>
        </w:r>
        <w:r w:rsidRPr="005257E7">
          <w:rPr>
            <w:spacing w:val="-1"/>
            <w:sz w:val="20"/>
            <w:szCs w:val="20"/>
            <w:rPrChange w:id="4458" w:author="MOHSIN ALAM" w:date="2024-11-27T14:27:00Z" w16du:dateUtc="2024-11-27T08:57:00Z">
              <w:rPr>
                <w:spacing w:val="-1"/>
              </w:rPr>
            </w:rPrChange>
          </w:rPr>
          <w:t xml:space="preserve"> </w:t>
        </w:r>
        <w:r w:rsidRPr="005257E7">
          <w:rPr>
            <w:sz w:val="20"/>
            <w:szCs w:val="20"/>
            <w:rPrChange w:id="4459" w:author="MOHSIN ALAM" w:date="2024-11-27T14:27:00Z" w16du:dateUtc="2024-11-27T08:57:00Z">
              <w:rPr/>
            </w:rPrChange>
          </w:rPr>
          <w:t>limit.</w:t>
        </w:r>
      </w:ins>
    </w:p>
    <w:p w14:paraId="02B502CA" w14:textId="7150A0B2" w:rsidR="004317AE" w:rsidRDefault="004317AE">
      <w:pPr>
        <w:spacing w:before="121"/>
        <w:ind w:left="360"/>
        <w:jc w:val="both"/>
        <w:rPr>
          <w:ins w:id="4460" w:author="MOHSIN ALAM" w:date="2024-11-27T14:25:00Z" w16du:dateUtc="2024-11-27T08:55:00Z"/>
          <w:sz w:val="16"/>
        </w:rPr>
        <w:pPrChange w:id="4461" w:author="MOHSIN ALAM" w:date="2024-11-27T14:27:00Z" w16du:dateUtc="2024-11-27T08:57:00Z">
          <w:pPr>
            <w:spacing w:before="121"/>
            <w:ind w:left="116" w:right="683"/>
            <w:jc w:val="both"/>
          </w:pPr>
        </w:pPrChange>
      </w:pPr>
      <w:ins w:id="4462" w:author="MOHSIN ALAM" w:date="2024-11-27T14:25:00Z" w16du:dateUtc="2024-11-27T08:55:00Z">
        <w:r>
          <w:rPr>
            <w:sz w:val="16"/>
          </w:rPr>
          <w:t>NOTE</w:t>
        </w:r>
      </w:ins>
      <w:ins w:id="4463" w:author="MOHSIN ALAM" w:date="2024-11-27T14:33:00Z" w16du:dateUtc="2024-11-27T09:03:00Z">
        <w:r w:rsidR="00E95E95">
          <w:rPr>
            <w:sz w:val="16"/>
          </w:rPr>
          <w:t xml:space="preserve"> </w:t>
        </w:r>
      </w:ins>
      <w:ins w:id="4464" w:author="MOHSIN ALAM" w:date="2024-11-27T14:34:00Z" w16du:dateUtc="2024-11-27T09:04:00Z">
        <w:r w:rsidR="00E95E95">
          <w:rPr>
            <w:sz w:val="16"/>
          </w:rPr>
          <w:t>—</w:t>
        </w:r>
      </w:ins>
      <w:ins w:id="4465" w:author="MOHSIN ALAM" w:date="2024-11-27T14:25:00Z" w16du:dateUtc="2024-11-27T08:55:00Z">
        <w:r>
          <w:rPr>
            <w:sz w:val="16"/>
          </w:rPr>
          <w:t xml:space="preserve"> This decision rule is known as simple acceptance or shared risk </w:t>
        </w:r>
      </w:ins>
      <w:ins w:id="4466" w:author="MOHSIN ALAM" w:date="2024-11-27T14:34:00Z" w16du:dateUtc="2024-11-27T09:04:00Z">
        <w:r w:rsidR="003604DA">
          <w:rPr>
            <w:sz w:val="16"/>
          </w:rPr>
          <w:t>[</w:t>
        </w:r>
      </w:ins>
      <w:ins w:id="4467" w:author="MOHSIN ALAM" w:date="2024-11-27T14:25:00Z" w16du:dateUtc="2024-11-27T08:55:00Z">
        <w:r>
          <w:rPr>
            <w:sz w:val="16"/>
          </w:rPr>
          <w:t xml:space="preserve">ISO/IEC </w:t>
        </w:r>
        <w:r w:rsidRPr="00985CF2">
          <w:rPr>
            <w:sz w:val="16"/>
          </w:rPr>
          <w:t>Guide 98-</w:t>
        </w:r>
        <w:proofErr w:type="gramStart"/>
        <w:r w:rsidRPr="00985CF2">
          <w:rPr>
            <w:sz w:val="16"/>
          </w:rPr>
          <w:t>4</w:t>
        </w:r>
      </w:ins>
      <w:ins w:id="4468" w:author="MOHSIN ALAM" w:date="2024-11-28T11:20:00Z" w16du:dateUtc="2024-11-28T05:50:00Z">
        <w:r w:rsidR="00985CF2" w:rsidRPr="00985CF2">
          <w:rPr>
            <w:sz w:val="16"/>
          </w:rPr>
          <w:t xml:space="preserve"> </w:t>
        </w:r>
      </w:ins>
      <w:ins w:id="4469" w:author="MOHSIN ALAM" w:date="2024-11-27T14:25:00Z" w16du:dateUtc="2024-11-27T08:55:00Z">
        <w:r w:rsidRPr="00985CF2">
          <w:rPr>
            <w:sz w:val="16"/>
          </w:rPr>
          <w:t>:</w:t>
        </w:r>
      </w:ins>
      <w:proofErr w:type="gramEnd"/>
      <w:ins w:id="4470" w:author="MOHSIN ALAM" w:date="2024-11-28T11:20:00Z" w16du:dateUtc="2024-11-28T05:50:00Z">
        <w:r w:rsidR="00985CF2" w:rsidRPr="00985CF2">
          <w:rPr>
            <w:sz w:val="16"/>
            <w:rPrChange w:id="4471" w:author="MOHSIN ALAM" w:date="2024-11-28T11:20:00Z" w16du:dateUtc="2024-11-28T05:50:00Z">
              <w:rPr>
                <w:sz w:val="16"/>
                <w:highlight w:val="yellow"/>
              </w:rPr>
            </w:rPrChange>
          </w:rPr>
          <w:t xml:space="preserve"> </w:t>
        </w:r>
      </w:ins>
      <w:ins w:id="4472" w:author="MOHSIN ALAM" w:date="2024-11-27T14:25:00Z" w16du:dateUtc="2024-11-27T08:55:00Z">
        <w:r w:rsidRPr="00985CF2">
          <w:rPr>
            <w:sz w:val="16"/>
          </w:rPr>
          <w:t>2012 (JCGM 106), 8.2</w:t>
        </w:r>
      </w:ins>
      <w:ins w:id="4473" w:author="MOHSIN ALAM" w:date="2024-11-27T14:34:00Z" w16du:dateUtc="2024-11-27T09:04:00Z">
        <w:r w:rsidR="003604DA" w:rsidRPr="00985CF2">
          <w:rPr>
            <w:sz w:val="16"/>
          </w:rPr>
          <w:t>]</w:t>
        </w:r>
      </w:ins>
      <w:ins w:id="4474" w:author="MOHSIN ALAM" w:date="2024-11-27T14:25:00Z" w16du:dateUtc="2024-11-27T08:55:00Z">
        <w:r w:rsidRPr="00985CF2">
          <w:rPr>
            <w:sz w:val="16"/>
          </w:rPr>
          <w:t>. The probability of a false acceptance or false</w:t>
        </w:r>
        <w:r w:rsidRPr="00985CF2">
          <w:rPr>
            <w:spacing w:val="-37"/>
            <w:sz w:val="16"/>
          </w:rPr>
          <w:t xml:space="preserve"> </w:t>
        </w:r>
        <w:r w:rsidRPr="00985CF2">
          <w:rPr>
            <w:sz w:val="16"/>
          </w:rPr>
          <w:t>rejection</w:t>
        </w:r>
        <w:r w:rsidRPr="00985CF2">
          <w:rPr>
            <w:spacing w:val="-2"/>
            <w:sz w:val="16"/>
          </w:rPr>
          <w:t xml:space="preserve"> </w:t>
        </w:r>
        <w:r w:rsidRPr="00985CF2">
          <w:rPr>
            <w:sz w:val="16"/>
          </w:rPr>
          <w:t>is</w:t>
        </w:r>
        <w:r w:rsidRPr="00985CF2">
          <w:rPr>
            <w:spacing w:val="-2"/>
            <w:sz w:val="16"/>
          </w:rPr>
          <w:t xml:space="preserve"> </w:t>
        </w:r>
        <w:r w:rsidRPr="00985CF2">
          <w:rPr>
            <w:sz w:val="16"/>
          </w:rPr>
          <w:t>not</w:t>
        </w:r>
        <w:r w:rsidRPr="00985CF2">
          <w:rPr>
            <w:spacing w:val="-1"/>
            <w:sz w:val="16"/>
          </w:rPr>
          <w:t xml:space="preserve"> </w:t>
        </w:r>
        <w:r w:rsidRPr="00985CF2">
          <w:rPr>
            <w:sz w:val="16"/>
          </w:rPr>
          <w:t>always</w:t>
        </w:r>
        <w:r w:rsidRPr="00985CF2">
          <w:rPr>
            <w:spacing w:val="-3"/>
            <w:sz w:val="16"/>
          </w:rPr>
          <w:t xml:space="preserve"> </w:t>
        </w:r>
        <w:r w:rsidRPr="00985CF2">
          <w:rPr>
            <w:sz w:val="16"/>
          </w:rPr>
          <w:t>negligible,</w:t>
        </w:r>
        <w:r w:rsidRPr="00985CF2">
          <w:rPr>
            <w:spacing w:val="-2"/>
            <w:sz w:val="16"/>
          </w:rPr>
          <w:t xml:space="preserve"> </w:t>
        </w:r>
        <w:r w:rsidRPr="00985CF2">
          <w:rPr>
            <w:sz w:val="16"/>
          </w:rPr>
          <w:t>but</w:t>
        </w:r>
        <w:r w:rsidRPr="00985CF2">
          <w:rPr>
            <w:spacing w:val="-1"/>
            <w:sz w:val="16"/>
          </w:rPr>
          <w:t xml:space="preserve"> </w:t>
        </w:r>
        <w:r w:rsidRPr="00985CF2">
          <w:rPr>
            <w:sz w:val="16"/>
          </w:rPr>
          <w:t>the</w:t>
        </w:r>
        <w:r w:rsidRPr="00985CF2">
          <w:rPr>
            <w:spacing w:val="1"/>
            <w:sz w:val="16"/>
          </w:rPr>
          <w:t xml:space="preserve"> </w:t>
        </w:r>
        <w:r w:rsidRPr="00985CF2">
          <w:rPr>
            <w:sz w:val="16"/>
          </w:rPr>
          <w:t>chances</w:t>
        </w:r>
        <w:r w:rsidRPr="00985CF2">
          <w:rPr>
            <w:spacing w:val="-3"/>
            <w:sz w:val="16"/>
          </w:rPr>
          <w:t xml:space="preserve"> </w:t>
        </w:r>
        <w:r w:rsidRPr="00985CF2">
          <w:rPr>
            <w:sz w:val="16"/>
          </w:rPr>
          <w:t>of</w:t>
        </w:r>
        <w:r w:rsidRPr="00985CF2">
          <w:rPr>
            <w:spacing w:val="-1"/>
            <w:sz w:val="16"/>
          </w:rPr>
          <w:t xml:space="preserve"> </w:t>
        </w:r>
        <w:r w:rsidRPr="00985CF2">
          <w:rPr>
            <w:sz w:val="16"/>
          </w:rPr>
          <w:t>incorrect</w:t>
        </w:r>
        <w:r w:rsidRPr="00985CF2">
          <w:rPr>
            <w:spacing w:val="2"/>
            <w:sz w:val="16"/>
          </w:rPr>
          <w:t xml:space="preserve"> </w:t>
        </w:r>
        <w:r w:rsidRPr="00985CF2">
          <w:rPr>
            <w:sz w:val="16"/>
          </w:rPr>
          <w:t>decisions</w:t>
        </w:r>
        <w:r w:rsidRPr="00985CF2">
          <w:rPr>
            <w:spacing w:val="-3"/>
            <w:sz w:val="16"/>
          </w:rPr>
          <w:t xml:space="preserve"> </w:t>
        </w:r>
        <w:r w:rsidRPr="00985CF2">
          <w:rPr>
            <w:sz w:val="16"/>
          </w:rPr>
          <w:t>are</w:t>
        </w:r>
        <w:r w:rsidRPr="00985CF2">
          <w:rPr>
            <w:spacing w:val="-4"/>
            <w:sz w:val="16"/>
          </w:rPr>
          <w:t xml:space="preserve"> </w:t>
        </w:r>
        <w:r w:rsidRPr="00985CF2">
          <w:rPr>
            <w:sz w:val="16"/>
          </w:rPr>
          <w:t>kept</w:t>
        </w:r>
        <w:r w:rsidRPr="00985CF2">
          <w:rPr>
            <w:spacing w:val="-1"/>
            <w:sz w:val="16"/>
          </w:rPr>
          <w:t xml:space="preserve"> </w:t>
        </w:r>
        <w:r w:rsidRPr="00985CF2">
          <w:rPr>
            <w:sz w:val="16"/>
          </w:rPr>
          <w:t>to an</w:t>
        </w:r>
        <w:r w:rsidRPr="00985CF2">
          <w:rPr>
            <w:spacing w:val="-1"/>
            <w:sz w:val="16"/>
          </w:rPr>
          <w:t xml:space="preserve"> </w:t>
        </w:r>
        <w:r w:rsidRPr="00985CF2">
          <w:rPr>
            <w:sz w:val="16"/>
          </w:rPr>
          <w:t>ac</w:t>
        </w:r>
        <w:r>
          <w:rPr>
            <w:sz w:val="16"/>
          </w:rPr>
          <w:t>ceptable</w:t>
        </w:r>
        <w:r>
          <w:rPr>
            <w:spacing w:val="-2"/>
            <w:sz w:val="16"/>
          </w:rPr>
          <w:t xml:space="preserve"> </w:t>
        </w:r>
        <w:r>
          <w:rPr>
            <w:sz w:val="16"/>
          </w:rPr>
          <w:t>level.</w:t>
        </w:r>
      </w:ins>
    </w:p>
    <w:p w14:paraId="7538BD45" w14:textId="77777777" w:rsidR="004317AE" w:rsidRDefault="004317AE" w:rsidP="005257E7">
      <w:pPr>
        <w:pStyle w:val="BodyText"/>
        <w:spacing w:before="11"/>
        <w:jc w:val="both"/>
        <w:rPr>
          <w:ins w:id="4475" w:author="MOHSIN ALAM" w:date="2024-11-27T14:25:00Z" w16du:dateUtc="2024-11-27T08:55:00Z"/>
          <w:sz w:val="17"/>
        </w:rPr>
      </w:pPr>
    </w:p>
    <w:p w14:paraId="1CC2019F" w14:textId="77777777" w:rsidR="004317AE" w:rsidRPr="004C7753" w:rsidRDefault="004317AE">
      <w:pPr>
        <w:pStyle w:val="BodyText"/>
        <w:jc w:val="both"/>
        <w:rPr>
          <w:ins w:id="4476" w:author="MOHSIN ALAM" w:date="2024-11-27T14:25:00Z" w16du:dateUtc="2024-11-27T08:55:00Z"/>
          <w:sz w:val="20"/>
          <w:szCs w:val="20"/>
          <w:rPrChange w:id="4477" w:author="MOHSIN ALAM" w:date="2024-11-27T14:27:00Z" w16du:dateUtc="2024-11-27T08:57:00Z">
            <w:rPr>
              <w:ins w:id="4478" w:author="MOHSIN ALAM" w:date="2024-11-27T14:25:00Z" w16du:dateUtc="2024-11-27T08:55:00Z"/>
            </w:rPr>
          </w:rPrChange>
        </w:rPr>
        <w:pPrChange w:id="4479" w:author="MOHSIN ALAM" w:date="2024-11-27T14:27:00Z" w16du:dateUtc="2024-11-27T08:57:00Z">
          <w:pPr>
            <w:pStyle w:val="BodyText"/>
            <w:ind w:left="116" w:right="443"/>
            <w:jc w:val="both"/>
          </w:pPr>
        </w:pPrChange>
      </w:pPr>
      <w:ins w:id="4480" w:author="MOHSIN ALAM" w:date="2024-11-27T14:25:00Z" w16du:dateUtc="2024-11-27T08:55:00Z">
        <w:r w:rsidRPr="004C7753">
          <w:rPr>
            <w:sz w:val="20"/>
            <w:szCs w:val="20"/>
            <w:rPrChange w:id="4481" w:author="MOHSIN ALAM" w:date="2024-11-27T14:27:00Z" w16du:dateUtc="2024-11-27T08:57:00Z">
              <w:rPr/>
            </w:rPrChange>
          </w:rPr>
          <w:t>However, if the above-mentioned expanded uncertainty requirements cannot be met, the test results (the measured percentage error values) may be</w:t>
        </w:r>
        <w:r w:rsidRPr="004C7753">
          <w:rPr>
            <w:spacing w:val="1"/>
            <w:sz w:val="20"/>
            <w:szCs w:val="20"/>
            <w:rPrChange w:id="4482" w:author="MOHSIN ALAM" w:date="2024-11-27T14:27:00Z" w16du:dateUtc="2024-11-27T08:57:00Z">
              <w:rPr>
                <w:spacing w:val="1"/>
              </w:rPr>
            </w:rPrChange>
          </w:rPr>
          <w:t xml:space="preserve"> </w:t>
        </w:r>
        <w:r w:rsidRPr="004C7753">
          <w:rPr>
            <w:sz w:val="20"/>
            <w:szCs w:val="20"/>
            <w:rPrChange w:id="4483" w:author="MOHSIN ALAM" w:date="2024-11-27T14:27:00Z" w16du:dateUtc="2024-11-27T08:57:00Z">
              <w:rPr/>
            </w:rPrChange>
          </w:rPr>
          <w:t>evaluated against the percentage error limits reduced by the obtained value of expanded uncertainty U. In this case, the following acceptance criteria</w:t>
        </w:r>
        <w:r w:rsidRPr="004C7753">
          <w:rPr>
            <w:spacing w:val="-42"/>
            <w:sz w:val="20"/>
            <w:szCs w:val="20"/>
            <w:rPrChange w:id="4484" w:author="MOHSIN ALAM" w:date="2024-11-27T14:27:00Z" w16du:dateUtc="2024-11-27T08:57:00Z">
              <w:rPr>
                <w:spacing w:val="-42"/>
              </w:rPr>
            </w:rPrChange>
          </w:rPr>
          <w:t xml:space="preserve"> </w:t>
        </w:r>
        <w:r w:rsidRPr="004C7753">
          <w:rPr>
            <w:sz w:val="20"/>
            <w:szCs w:val="20"/>
            <w:rPrChange w:id="4485" w:author="MOHSIN ALAM" w:date="2024-11-27T14:27:00Z" w16du:dateUtc="2024-11-27T08:57:00Z">
              <w:rPr/>
            </w:rPrChange>
          </w:rPr>
          <w:t>shall be</w:t>
        </w:r>
        <w:r w:rsidRPr="004C7753">
          <w:rPr>
            <w:spacing w:val="-3"/>
            <w:sz w:val="20"/>
            <w:szCs w:val="20"/>
            <w:rPrChange w:id="4486" w:author="MOHSIN ALAM" w:date="2024-11-27T14:27:00Z" w16du:dateUtc="2024-11-27T08:57:00Z">
              <w:rPr>
                <w:spacing w:val="-3"/>
              </w:rPr>
            </w:rPrChange>
          </w:rPr>
          <w:t xml:space="preserve"> </w:t>
        </w:r>
        <w:r w:rsidRPr="004C7753">
          <w:rPr>
            <w:sz w:val="20"/>
            <w:szCs w:val="20"/>
            <w:rPrChange w:id="4487" w:author="MOHSIN ALAM" w:date="2024-11-27T14:27:00Z" w16du:dateUtc="2024-11-27T08:57:00Z">
              <w:rPr/>
            </w:rPrChange>
          </w:rPr>
          <w:t>used:</w:t>
        </w:r>
      </w:ins>
    </w:p>
    <w:p w14:paraId="59C4FD6A" w14:textId="77777777" w:rsidR="004317AE" w:rsidRPr="004C7753" w:rsidRDefault="004317AE">
      <w:pPr>
        <w:pStyle w:val="BodyText"/>
        <w:rPr>
          <w:ins w:id="4488" w:author="MOHSIN ALAM" w:date="2024-11-27T14:25:00Z" w16du:dateUtc="2024-11-27T08:55:00Z"/>
          <w:sz w:val="20"/>
          <w:szCs w:val="20"/>
          <w:rPrChange w:id="4489" w:author="MOHSIN ALAM" w:date="2024-11-27T14:27:00Z" w16du:dateUtc="2024-11-27T08:57:00Z">
            <w:rPr>
              <w:ins w:id="4490" w:author="MOHSIN ALAM" w:date="2024-11-27T14:25:00Z" w16du:dateUtc="2024-11-27T08:55:00Z"/>
              <w:sz w:val="13"/>
            </w:rPr>
          </w:rPrChange>
        </w:rPr>
        <w:pPrChange w:id="4491" w:author="MOHSIN ALAM" w:date="2024-11-27T14:27:00Z" w16du:dateUtc="2024-11-27T08:57:00Z">
          <w:pPr>
            <w:pStyle w:val="BodyText"/>
            <w:spacing w:before="6"/>
          </w:pPr>
        </w:pPrChange>
      </w:pPr>
    </w:p>
    <w:p w14:paraId="753A9E60" w14:textId="77777777" w:rsidR="004317AE" w:rsidRPr="004C7753" w:rsidRDefault="004317AE">
      <w:pPr>
        <w:pStyle w:val="BodyText"/>
        <w:spacing w:after="120"/>
        <w:jc w:val="center"/>
        <w:rPr>
          <w:ins w:id="4492" w:author="MOHSIN ALAM" w:date="2024-11-27T14:25:00Z" w16du:dateUtc="2024-11-27T08:55:00Z"/>
          <w:sz w:val="20"/>
          <w:szCs w:val="20"/>
          <w:rPrChange w:id="4493" w:author="MOHSIN ALAM" w:date="2024-11-27T14:27:00Z" w16du:dateUtc="2024-11-27T08:57:00Z">
            <w:rPr>
              <w:ins w:id="4494" w:author="MOHSIN ALAM" w:date="2024-11-27T14:25:00Z" w16du:dateUtc="2024-11-27T08:55:00Z"/>
            </w:rPr>
          </w:rPrChange>
        </w:rPr>
        <w:pPrChange w:id="4495" w:author="Inno" w:date="2024-11-27T14:25:00Z" w16du:dateUtc="2024-11-27T22:25:00Z">
          <w:pPr>
            <w:pStyle w:val="BodyText"/>
            <w:spacing w:before="93"/>
            <w:ind w:left="116"/>
          </w:pPr>
        </w:pPrChange>
      </w:pPr>
      <w:ins w:id="4496" w:author="MOHSIN ALAM" w:date="2024-11-27T14:25:00Z" w16du:dateUtc="2024-11-27T08:55:00Z">
        <w:r w:rsidRPr="004C7753">
          <w:rPr>
            <w:sz w:val="20"/>
            <w:szCs w:val="20"/>
            <w:rPrChange w:id="4497" w:author="MOHSIN ALAM" w:date="2024-11-27T14:27:00Z" w16du:dateUtc="2024-11-27T08:57:00Z">
              <w:rPr/>
            </w:rPrChange>
          </w:rPr>
          <w:t>For</w:t>
        </w:r>
        <w:r w:rsidRPr="004C7753">
          <w:rPr>
            <w:spacing w:val="-1"/>
            <w:sz w:val="20"/>
            <w:szCs w:val="20"/>
            <w:rPrChange w:id="4498" w:author="MOHSIN ALAM" w:date="2024-11-27T14:27:00Z" w16du:dateUtc="2024-11-27T08:57:00Z">
              <w:rPr>
                <w:spacing w:val="-1"/>
              </w:rPr>
            </w:rPrChange>
          </w:rPr>
          <w:t xml:space="preserve"> </w:t>
        </w:r>
        <w:r w:rsidRPr="004C7753">
          <w:rPr>
            <w:sz w:val="20"/>
            <w:szCs w:val="20"/>
            <w:rPrChange w:id="4499" w:author="MOHSIN ALAM" w:date="2024-11-27T14:27:00Z" w16du:dateUtc="2024-11-27T08:57:00Z">
              <w:rPr/>
            </w:rPrChange>
          </w:rPr>
          <w:t>accuracy class</w:t>
        </w:r>
        <w:r w:rsidRPr="004C7753">
          <w:rPr>
            <w:spacing w:val="-1"/>
            <w:sz w:val="20"/>
            <w:szCs w:val="20"/>
            <w:rPrChange w:id="4500" w:author="MOHSIN ALAM" w:date="2024-11-27T14:27:00Z" w16du:dateUtc="2024-11-27T08:57:00Z">
              <w:rPr>
                <w:spacing w:val="-1"/>
              </w:rPr>
            </w:rPrChange>
          </w:rPr>
          <w:t xml:space="preserve"> </w:t>
        </w:r>
        <w:r w:rsidRPr="004C7753">
          <w:rPr>
            <w:sz w:val="20"/>
            <w:szCs w:val="20"/>
            <w:rPrChange w:id="4501" w:author="MOHSIN ALAM" w:date="2024-11-27T14:27:00Z" w16du:dateUtc="2024-11-27T08:57:00Z">
              <w:rPr/>
            </w:rPrChange>
          </w:rPr>
          <w:t>0.1 S:</w:t>
        </w:r>
      </w:ins>
    </w:p>
    <w:p w14:paraId="64DAC507" w14:textId="77777777" w:rsidR="004317AE" w:rsidRPr="00D345FF" w:rsidRDefault="004317AE">
      <w:pPr>
        <w:jc w:val="center"/>
        <w:rPr>
          <w:ins w:id="4502" w:author="MOHSIN ALAM" w:date="2024-11-27T14:25:00Z" w16du:dateUtc="2024-11-27T08:55:00Z"/>
          <w:sz w:val="20"/>
          <w:szCs w:val="20"/>
          <w:rPrChange w:id="4503" w:author="Inno" w:date="2024-11-27T14:24:00Z" w16du:dateUtc="2024-11-27T22:24:00Z">
            <w:rPr>
              <w:ins w:id="4504" w:author="MOHSIN ALAM" w:date="2024-11-27T14:25:00Z" w16du:dateUtc="2024-11-27T08:55:00Z"/>
              <w:sz w:val="18"/>
            </w:rPr>
          </w:rPrChange>
        </w:rPr>
        <w:pPrChange w:id="4505" w:author="Inno" w:date="2024-11-27T14:24:00Z" w16du:dateUtc="2024-11-27T22:24:00Z">
          <w:pPr>
            <w:spacing w:before="40"/>
            <w:ind w:left="2276"/>
          </w:pPr>
        </w:pPrChange>
      </w:pPr>
      <w:ins w:id="4506" w:author="MOHSIN ALAM" w:date="2024-11-27T14:25:00Z" w16du:dateUtc="2024-11-27T08:55:00Z">
        <w:r w:rsidRPr="00D345FF">
          <w:rPr>
            <w:rFonts w:ascii="Cambria Math" w:eastAsia="Cambria Math" w:hAnsi="Cambria Math"/>
            <w:position w:val="1"/>
            <w:sz w:val="20"/>
            <w:szCs w:val="20"/>
            <w:rPrChange w:id="4507" w:author="Inno" w:date="2024-11-27T14:24:00Z" w16du:dateUtc="2024-11-27T22:24:00Z">
              <w:rPr>
                <w:rFonts w:ascii="Cambria Math" w:eastAsia="Cambria Math" w:hAnsi="Cambria Math"/>
                <w:w w:val="95"/>
                <w:position w:val="1"/>
                <w:sz w:val="18"/>
              </w:rPr>
            </w:rPrChange>
          </w:rPr>
          <w:t>𝜀</w:t>
        </w:r>
        <w:commentRangeStart w:id="4508"/>
        <w:r w:rsidRPr="00D345FF">
          <w:rPr>
            <w:sz w:val="20"/>
            <w:szCs w:val="20"/>
            <w:highlight w:val="yellow"/>
            <w:rPrChange w:id="4509" w:author="Inno" w:date="2024-11-27T14:24:00Z" w16du:dateUtc="2024-11-27T22:24:00Z">
              <w:rPr>
                <w:w w:val="95"/>
                <w:sz w:val="12"/>
              </w:rPr>
            </w:rPrChange>
          </w:rPr>
          <w:t>reduced</w:t>
        </w:r>
      </w:ins>
      <w:commentRangeEnd w:id="4508"/>
      <w:ins w:id="4510" w:author="MOHSIN ALAM" w:date="2024-11-28T11:20:00Z" w16du:dateUtc="2024-11-28T05:50:00Z">
        <w:r w:rsidR="00985CF2">
          <w:rPr>
            <w:rStyle w:val="CommentReference"/>
          </w:rPr>
          <w:commentReference w:id="4508"/>
        </w:r>
      </w:ins>
      <w:ins w:id="4511" w:author="MOHSIN ALAM" w:date="2024-11-27T14:25:00Z" w16du:dateUtc="2024-11-27T08:55:00Z">
        <w:r w:rsidRPr="00D345FF">
          <w:rPr>
            <w:spacing w:val="21"/>
            <w:sz w:val="20"/>
            <w:szCs w:val="20"/>
            <w:rPrChange w:id="4512" w:author="Inno" w:date="2024-11-27T14:24:00Z" w16du:dateUtc="2024-11-27T22:24:00Z">
              <w:rPr>
                <w:spacing w:val="21"/>
                <w:w w:val="95"/>
                <w:sz w:val="12"/>
              </w:rPr>
            </w:rPrChange>
          </w:rPr>
          <w:t xml:space="preserve"> </w:t>
        </w:r>
        <w:r w:rsidRPr="00D345FF">
          <w:rPr>
            <w:position w:val="1"/>
            <w:sz w:val="20"/>
            <w:szCs w:val="20"/>
            <w:rPrChange w:id="4513" w:author="Inno" w:date="2024-11-27T14:24:00Z" w16du:dateUtc="2024-11-27T22:24:00Z">
              <w:rPr>
                <w:w w:val="95"/>
                <w:position w:val="1"/>
                <w:sz w:val="18"/>
              </w:rPr>
            </w:rPrChange>
          </w:rPr>
          <w:t>=</w:t>
        </w:r>
        <w:r w:rsidRPr="00D345FF">
          <w:rPr>
            <w:spacing w:val="7"/>
            <w:position w:val="1"/>
            <w:sz w:val="20"/>
            <w:szCs w:val="20"/>
            <w:rPrChange w:id="4514" w:author="Inno" w:date="2024-11-27T14:24:00Z" w16du:dateUtc="2024-11-27T22:24:00Z">
              <w:rPr>
                <w:spacing w:val="7"/>
                <w:w w:val="95"/>
                <w:position w:val="1"/>
                <w:sz w:val="18"/>
              </w:rPr>
            </w:rPrChange>
          </w:rPr>
          <w:t xml:space="preserve"> </w:t>
        </w:r>
        <w:r w:rsidRPr="00D345FF">
          <w:rPr>
            <w:position w:val="1"/>
            <w:sz w:val="20"/>
            <w:szCs w:val="20"/>
            <w:rPrChange w:id="4515" w:author="Inno" w:date="2024-11-27T14:24:00Z" w16du:dateUtc="2024-11-27T22:24:00Z">
              <w:rPr>
                <w:w w:val="95"/>
                <w:position w:val="1"/>
                <w:sz w:val="18"/>
              </w:rPr>
            </w:rPrChange>
          </w:rPr>
          <w:t>±</w:t>
        </w:r>
        <w:r w:rsidRPr="00D345FF">
          <w:rPr>
            <w:spacing w:val="7"/>
            <w:position w:val="1"/>
            <w:sz w:val="20"/>
            <w:szCs w:val="20"/>
            <w:rPrChange w:id="4516" w:author="Inno" w:date="2024-11-27T14:24:00Z" w16du:dateUtc="2024-11-27T22:24:00Z">
              <w:rPr>
                <w:spacing w:val="7"/>
                <w:w w:val="95"/>
                <w:position w:val="1"/>
                <w:sz w:val="18"/>
              </w:rPr>
            </w:rPrChange>
          </w:rPr>
          <w:t xml:space="preserve"> </w:t>
        </w:r>
        <w:r w:rsidRPr="00D345FF">
          <w:rPr>
            <w:position w:val="1"/>
            <w:sz w:val="20"/>
            <w:szCs w:val="20"/>
            <w:rPrChange w:id="4517" w:author="Inno" w:date="2024-11-27T14:24:00Z" w16du:dateUtc="2024-11-27T22:24:00Z">
              <w:rPr>
                <w:w w:val="95"/>
                <w:position w:val="1"/>
                <w:sz w:val="18"/>
              </w:rPr>
            </w:rPrChange>
          </w:rPr>
          <w:t>(4/3</w:t>
        </w:r>
        <w:r w:rsidRPr="00D345FF">
          <w:rPr>
            <w:spacing w:val="9"/>
            <w:position w:val="1"/>
            <w:sz w:val="20"/>
            <w:szCs w:val="20"/>
            <w:rPrChange w:id="4518" w:author="Inno" w:date="2024-11-27T14:24:00Z" w16du:dateUtc="2024-11-27T22:24:00Z">
              <w:rPr>
                <w:spacing w:val="9"/>
                <w:w w:val="95"/>
                <w:position w:val="1"/>
                <w:sz w:val="18"/>
              </w:rPr>
            </w:rPrChange>
          </w:rPr>
          <w:t xml:space="preserve"> </w:t>
        </w:r>
        <w:r w:rsidRPr="00D345FF">
          <w:rPr>
            <w:rFonts w:ascii="MS UI Gothic" w:eastAsia="MS UI Gothic" w:hAnsi="MS UI Gothic" w:hint="eastAsia"/>
            <w:position w:val="1"/>
            <w:sz w:val="20"/>
            <w:szCs w:val="20"/>
            <w:rPrChange w:id="4519" w:author="Inno" w:date="2024-11-27T14:24:00Z" w16du:dateUtc="2024-11-27T22:24:00Z">
              <w:rPr>
                <w:rFonts w:ascii="MS UI Gothic" w:eastAsia="MS UI Gothic" w:hAnsi="MS UI Gothic" w:hint="eastAsia"/>
                <w:w w:val="95"/>
                <w:position w:val="1"/>
                <w:sz w:val="18"/>
              </w:rPr>
            </w:rPrChange>
          </w:rPr>
          <w:t>×</w:t>
        </w:r>
        <w:r w:rsidRPr="00D345FF">
          <w:rPr>
            <w:rFonts w:ascii="MS UI Gothic" w:eastAsia="MS UI Gothic" w:hAnsi="MS UI Gothic"/>
            <w:spacing w:val="-4"/>
            <w:position w:val="1"/>
            <w:sz w:val="20"/>
            <w:szCs w:val="20"/>
            <w:rPrChange w:id="4520" w:author="Inno" w:date="2024-11-27T14:24:00Z" w16du:dateUtc="2024-11-27T22:24:00Z">
              <w:rPr>
                <w:rFonts w:ascii="MS UI Gothic" w:eastAsia="MS UI Gothic" w:hAnsi="MS UI Gothic"/>
                <w:spacing w:val="-4"/>
                <w:w w:val="95"/>
                <w:position w:val="1"/>
                <w:sz w:val="18"/>
              </w:rPr>
            </w:rPrChange>
          </w:rPr>
          <w:t xml:space="preserve"> </w:t>
        </w:r>
        <w:r w:rsidRPr="00D345FF">
          <w:rPr>
            <w:position w:val="1"/>
            <w:sz w:val="20"/>
            <w:szCs w:val="20"/>
            <w:rPrChange w:id="4521" w:author="Inno" w:date="2024-11-27T14:24:00Z" w16du:dateUtc="2024-11-27T22:24:00Z">
              <w:rPr>
                <w:w w:val="95"/>
                <w:position w:val="1"/>
                <w:sz w:val="18"/>
              </w:rPr>
            </w:rPrChange>
          </w:rPr>
          <w:t>|</w:t>
        </w:r>
        <w:r w:rsidRPr="00D345FF">
          <w:rPr>
            <w:rFonts w:ascii="Cambria Math" w:eastAsia="Cambria Math" w:hAnsi="Cambria Math"/>
            <w:position w:val="1"/>
            <w:sz w:val="20"/>
            <w:szCs w:val="20"/>
            <w:rPrChange w:id="4522" w:author="Inno" w:date="2024-11-27T14:24:00Z" w16du:dateUtc="2024-11-27T22:24:00Z">
              <w:rPr>
                <w:rFonts w:ascii="Cambria Math" w:eastAsia="Cambria Math" w:hAnsi="Cambria Math"/>
                <w:w w:val="95"/>
                <w:position w:val="1"/>
                <w:sz w:val="18"/>
              </w:rPr>
            </w:rPrChange>
          </w:rPr>
          <w:t>𝜀</w:t>
        </w:r>
        <w:r w:rsidRPr="00D345FF">
          <w:rPr>
            <w:position w:val="1"/>
            <w:sz w:val="20"/>
            <w:szCs w:val="20"/>
            <w:rPrChange w:id="4523" w:author="Inno" w:date="2024-11-27T14:24:00Z" w16du:dateUtc="2024-11-27T22:24:00Z">
              <w:rPr>
                <w:w w:val="95"/>
                <w:position w:val="1"/>
                <w:sz w:val="18"/>
              </w:rPr>
            </w:rPrChange>
          </w:rPr>
          <w:t>|</w:t>
        </w:r>
        <w:r w:rsidRPr="00D345FF">
          <w:rPr>
            <w:spacing w:val="5"/>
            <w:position w:val="1"/>
            <w:sz w:val="20"/>
            <w:szCs w:val="20"/>
            <w:rPrChange w:id="4524" w:author="Inno" w:date="2024-11-27T14:24:00Z" w16du:dateUtc="2024-11-27T22:24:00Z">
              <w:rPr>
                <w:spacing w:val="5"/>
                <w:w w:val="95"/>
                <w:position w:val="1"/>
                <w:sz w:val="18"/>
              </w:rPr>
            </w:rPrChange>
          </w:rPr>
          <w:t xml:space="preserve"> </w:t>
        </w:r>
        <w:r w:rsidRPr="00D345FF">
          <w:rPr>
            <w:rFonts w:ascii="MS UI Gothic" w:eastAsia="MS UI Gothic" w:hAnsi="MS UI Gothic"/>
            <w:position w:val="1"/>
            <w:sz w:val="20"/>
            <w:szCs w:val="20"/>
            <w:rPrChange w:id="4525" w:author="Inno" w:date="2024-11-27T14:24:00Z" w16du:dateUtc="2024-11-27T22:24:00Z">
              <w:rPr>
                <w:rFonts w:ascii="MS UI Gothic" w:eastAsia="MS UI Gothic" w:hAnsi="MS UI Gothic"/>
                <w:w w:val="95"/>
                <w:position w:val="1"/>
                <w:sz w:val="18"/>
              </w:rPr>
            </w:rPrChange>
          </w:rPr>
          <w:t>−</w:t>
        </w:r>
        <w:r w:rsidRPr="00D345FF">
          <w:rPr>
            <w:rFonts w:ascii="MS UI Gothic" w:eastAsia="MS UI Gothic" w:hAnsi="MS UI Gothic"/>
            <w:spacing w:val="-1"/>
            <w:position w:val="1"/>
            <w:sz w:val="20"/>
            <w:szCs w:val="20"/>
            <w:rPrChange w:id="4526" w:author="Inno" w:date="2024-11-27T14:24:00Z" w16du:dateUtc="2024-11-27T22:24:00Z">
              <w:rPr>
                <w:rFonts w:ascii="MS UI Gothic" w:eastAsia="MS UI Gothic" w:hAnsi="MS UI Gothic"/>
                <w:spacing w:val="-1"/>
                <w:w w:val="95"/>
                <w:position w:val="1"/>
                <w:sz w:val="18"/>
              </w:rPr>
            </w:rPrChange>
          </w:rPr>
          <w:t xml:space="preserve"> </w:t>
        </w:r>
        <w:r w:rsidRPr="00D345FF">
          <w:rPr>
            <w:position w:val="1"/>
            <w:sz w:val="20"/>
            <w:szCs w:val="20"/>
            <w:rPrChange w:id="4527" w:author="Inno" w:date="2024-11-27T14:24:00Z" w16du:dateUtc="2024-11-27T22:24:00Z">
              <w:rPr>
                <w:w w:val="95"/>
                <w:position w:val="1"/>
                <w:sz w:val="18"/>
              </w:rPr>
            </w:rPrChange>
          </w:rPr>
          <w:t>|</w:t>
        </w:r>
        <w:r w:rsidRPr="00D345FF">
          <w:rPr>
            <w:rFonts w:ascii="Cambria Math" w:eastAsia="Cambria Math" w:hAnsi="Cambria Math"/>
            <w:position w:val="1"/>
            <w:sz w:val="20"/>
            <w:szCs w:val="20"/>
            <w:rPrChange w:id="4528" w:author="Inno" w:date="2024-11-27T14:24:00Z" w16du:dateUtc="2024-11-27T22:24:00Z">
              <w:rPr>
                <w:rFonts w:ascii="Cambria Math" w:eastAsia="Cambria Math" w:hAnsi="Cambria Math"/>
                <w:w w:val="95"/>
                <w:position w:val="1"/>
                <w:sz w:val="18"/>
              </w:rPr>
            </w:rPrChange>
          </w:rPr>
          <w:t>𝑈</w:t>
        </w:r>
        <w:r w:rsidRPr="00D345FF">
          <w:rPr>
            <w:position w:val="1"/>
            <w:sz w:val="20"/>
            <w:szCs w:val="20"/>
            <w:rPrChange w:id="4529" w:author="Inno" w:date="2024-11-27T14:24:00Z" w16du:dateUtc="2024-11-27T22:24:00Z">
              <w:rPr>
                <w:w w:val="95"/>
                <w:position w:val="1"/>
                <w:sz w:val="18"/>
              </w:rPr>
            </w:rPrChange>
          </w:rPr>
          <w:t>|)</w:t>
        </w:r>
      </w:ins>
    </w:p>
    <w:p w14:paraId="37C59CFF" w14:textId="77777777" w:rsidR="004317AE" w:rsidRPr="004C7753" w:rsidRDefault="004317AE">
      <w:pPr>
        <w:pStyle w:val="BodyText"/>
        <w:spacing w:before="5"/>
        <w:jc w:val="center"/>
        <w:rPr>
          <w:ins w:id="4530" w:author="MOHSIN ALAM" w:date="2024-11-27T14:25:00Z" w16du:dateUtc="2024-11-27T08:55:00Z"/>
          <w:sz w:val="20"/>
          <w:szCs w:val="20"/>
          <w:rPrChange w:id="4531" w:author="MOHSIN ALAM" w:date="2024-11-27T14:27:00Z" w16du:dateUtc="2024-11-27T08:57:00Z">
            <w:rPr>
              <w:ins w:id="4532" w:author="MOHSIN ALAM" w:date="2024-11-27T14:25:00Z" w16du:dateUtc="2024-11-27T08:55:00Z"/>
              <w:sz w:val="13"/>
            </w:rPr>
          </w:rPrChange>
        </w:rPr>
        <w:pPrChange w:id="4533" w:author="Inno" w:date="2024-11-27T14:24:00Z" w16du:dateUtc="2024-11-27T22:24:00Z">
          <w:pPr>
            <w:pStyle w:val="BodyText"/>
            <w:spacing w:before="5"/>
          </w:pPr>
        </w:pPrChange>
      </w:pPr>
    </w:p>
    <w:p w14:paraId="3324BB5A" w14:textId="7B4E6CC8" w:rsidR="004317AE" w:rsidDel="00D345FF" w:rsidRDefault="001B37E1">
      <w:pPr>
        <w:pStyle w:val="BodyText"/>
        <w:spacing w:after="120" w:line="206" w:lineRule="exact"/>
        <w:rPr>
          <w:ins w:id="4534" w:author="MOHSIN ALAM" w:date="2024-11-27T14:28:00Z" w16du:dateUtc="2024-11-27T08:58:00Z"/>
          <w:del w:id="4535" w:author="Inno" w:date="2024-11-27T14:25:00Z" w16du:dateUtc="2024-11-27T22:25:00Z"/>
          <w:sz w:val="20"/>
          <w:szCs w:val="20"/>
        </w:rPr>
        <w:pPrChange w:id="4536" w:author="Inno" w:date="2024-11-27T14:25:00Z" w16du:dateUtc="2024-11-27T22:25:00Z">
          <w:pPr>
            <w:pStyle w:val="BodyText"/>
            <w:spacing w:before="93" w:line="206" w:lineRule="exact"/>
          </w:pPr>
        </w:pPrChange>
      </w:pPr>
      <w:ins w:id="4537" w:author="MOHSIN ALAM" w:date="2024-11-27T14:28:00Z" w16du:dateUtc="2024-11-27T08:58:00Z">
        <w:r>
          <w:rPr>
            <w:sz w:val="20"/>
            <w:szCs w:val="20"/>
          </w:rPr>
          <w:t>w</w:t>
        </w:r>
      </w:ins>
      <w:ins w:id="4538" w:author="MOHSIN ALAM" w:date="2024-11-27T14:25:00Z" w16du:dateUtc="2024-11-27T08:55:00Z">
        <w:r w:rsidR="004317AE" w:rsidRPr="004C7753">
          <w:rPr>
            <w:sz w:val="20"/>
            <w:szCs w:val="20"/>
            <w:rPrChange w:id="4539" w:author="MOHSIN ALAM" w:date="2024-11-27T14:27:00Z" w16du:dateUtc="2024-11-27T08:57:00Z">
              <w:rPr/>
            </w:rPrChange>
          </w:rPr>
          <w:t>here</w:t>
        </w:r>
      </w:ins>
    </w:p>
    <w:p w14:paraId="345CFF44" w14:textId="77777777" w:rsidR="001B37E1" w:rsidRPr="004C7753" w:rsidRDefault="001B37E1">
      <w:pPr>
        <w:pStyle w:val="BodyText"/>
        <w:spacing w:after="120" w:line="206" w:lineRule="exact"/>
        <w:rPr>
          <w:ins w:id="4540" w:author="MOHSIN ALAM" w:date="2024-11-27T14:25:00Z" w16du:dateUtc="2024-11-27T08:55:00Z"/>
          <w:sz w:val="20"/>
          <w:szCs w:val="20"/>
          <w:rPrChange w:id="4541" w:author="MOHSIN ALAM" w:date="2024-11-27T14:27:00Z" w16du:dateUtc="2024-11-27T08:57:00Z">
            <w:rPr>
              <w:ins w:id="4542" w:author="MOHSIN ALAM" w:date="2024-11-27T14:25:00Z" w16du:dateUtc="2024-11-27T08:55:00Z"/>
            </w:rPr>
          </w:rPrChange>
        </w:rPr>
        <w:pPrChange w:id="4543" w:author="Inno" w:date="2024-11-27T14:25:00Z" w16du:dateUtc="2024-11-27T22:25:00Z">
          <w:pPr>
            <w:pStyle w:val="BodyText"/>
            <w:spacing w:before="93" w:line="206" w:lineRule="exact"/>
            <w:ind w:left="116"/>
          </w:pPr>
        </w:pPrChange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4544" w:author="Inno" w:date="2024-12-13T09:36:00Z" w16du:dateUtc="2024-12-13T17:36:00Z"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</w:tblPrChange>
      </w:tblPr>
      <w:tblGrid>
        <w:gridCol w:w="940"/>
        <w:gridCol w:w="329"/>
        <w:gridCol w:w="7730"/>
        <w:tblGridChange w:id="4545">
          <w:tblGrid>
            <w:gridCol w:w="10"/>
            <w:gridCol w:w="930"/>
            <w:gridCol w:w="236"/>
            <w:gridCol w:w="93"/>
            <w:gridCol w:w="203"/>
            <w:gridCol w:w="18"/>
            <w:gridCol w:w="415"/>
            <w:gridCol w:w="6"/>
            <w:gridCol w:w="7088"/>
            <w:gridCol w:w="1"/>
          </w:tblGrid>
        </w:tblGridChange>
      </w:tblGrid>
      <w:tr w:rsidR="00454904" w:rsidRPr="003F4043" w14:paraId="4F80DAE3" w14:textId="2E4698D7" w:rsidTr="00454904">
        <w:trPr>
          <w:ins w:id="4546" w:author="Inno" w:date="2024-12-13T09:33:00Z"/>
          <w:trPrChange w:id="4547" w:author="Inno" w:date="2024-12-13T09:36:00Z" w16du:dateUtc="2024-12-13T17:36:00Z">
            <w:trPr>
              <w:gridBefore w:val="1"/>
            </w:trPr>
          </w:trPrChange>
        </w:trPr>
        <w:tc>
          <w:tcPr>
            <w:tcW w:w="940" w:type="dxa"/>
            <w:tcPrChange w:id="4548" w:author="Inno" w:date="2024-12-13T09:36:00Z" w16du:dateUtc="2024-12-13T17:36:00Z">
              <w:tcPr>
                <w:tcW w:w="1379" w:type="dxa"/>
                <w:gridSpan w:val="5"/>
                <w:tcBorders>
                  <w:right w:val="single" w:sz="8" w:space="0" w:color="auto"/>
                </w:tcBorders>
              </w:tcPr>
            </w:tcPrChange>
          </w:tcPr>
          <w:p w14:paraId="706AE284" w14:textId="121AA670" w:rsidR="00454904" w:rsidRPr="003F4043" w:rsidRDefault="00454904" w:rsidP="003F4043">
            <w:pPr>
              <w:tabs>
                <w:tab w:val="left" w:pos="836"/>
              </w:tabs>
              <w:spacing w:after="60" w:line="236" w:lineRule="exact"/>
              <w:rPr>
                <w:ins w:id="4549" w:author="Inno" w:date="2024-12-13T09:33:00Z" w16du:dateUtc="2024-12-13T17:33:00Z"/>
                <w:sz w:val="20"/>
                <w:szCs w:val="20"/>
              </w:rPr>
            </w:pPr>
            <w:ins w:id="4550" w:author="Inno" w:date="2024-12-13T09:33:00Z" w16du:dateUtc="2024-12-13T17:33:00Z">
              <w:r w:rsidRPr="003F4043">
                <w:rPr>
                  <w:rFonts w:ascii="Cambria Math" w:eastAsia="Cambria Math"/>
                  <w:position w:val="2"/>
                  <w:sz w:val="20"/>
                  <w:szCs w:val="20"/>
                </w:rPr>
                <w:t>𝜀</w:t>
              </w:r>
              <w:r w:rsidRPr="003F4043">
                <w:rPr>
                  <w:sz w:val="20"/>
                  <w:szCs w:val="20"/>
                  <w:highlight w:val="yellow"/>
                </w:rPr>
                <w:t>reduced</w:t>
              </w:r>
              <w:r w:rsidRPr="003F4043">
                <w:rPr>
                  <w:sz w:val="20"/>
                  <w:szCs w:val="20"/>
                </w:rPr>
                <w:t xml:space="preserve"> </w:t>
              </w:r>
              <w:r w:rsidRPr="003F4043">
                <w:rPr>
                  <w:spacing w:val="-2"/>
                  <w:position w:val="2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320" w:type="dxa"/>
            <w:tcPrChange w:id="4551" w:author="Inno" w:date="2024-12-13T09:36:00Z" w16du:dateUtc="2024-12-13T17:36:00Z">
              <w:tcPr>
                <w:tcW w:w="418" w:type="dxa"/>
                <w:tcBorders>
                  <w:left w:val="single" w:sz="8" w:space="0" w:color="auto"/>
                </w:tcBorders>
              </w:tcPr>
            </w:tcPrChange>
          </w:tcPr>
          <w:p w14:paraId="230685FB" w14:textId="6FE6019F" w:rsidR="00454904" w:rsidRPr="003F4043" w:rsidRDefault="00454904" w:rsidP="003F4043">
            <w:pPr>
              <w:tabs>
                <w:tab w:val="left" w:pos="836"/>
              </w:tabs>
              <w:spacing w:after="60" w:line="236" w:lineRule="exact"/>
              <w:rPr>
                <w:ins w:id="4552" w:author="Inno" w:date="2024-12-13T09:33:00Z" w16du:dateUtc="2024-12-13T17:33:00Z"/>
                <w:sz w:val="20"/>
                <w:szCs w:val="20"/>
              </w:rPr>
            </w:pPr>
            <w:ins w:id="4553" w:author="Inno" w:date="2024-12-13T09:35:00Z" w16du:dateUtc="2024-12-13T17:35:00Z">
              <w:r>
                <w:rPr>
                  <w:sz w:val="20"/>
                  <w:szCs w:val="20"/>
                </w:rPr>
                <w:t>=</w:t>
              </w:r>
            </w:ins>
          </w:p>
        </w:tc>
        <w:tc>
          <w:tcPr>
            <w:tcW w:w="7730" w:type="dxa"/>
            <w:tcPrChange w:id="4554" w:author="Inno" w:date="2024-12-13T09:36:00Z" w16du:dateUtc="2024-12-13T17:36:00Z">
              <w:tcPr>
                <w:tcW w:w="7193" w:type="dxa"/>
                <w:gridSpan w:val="3"/>
                <w:tcBorders>
                  <w:left w:val="single" w:sz="8" w:space="0" w:color="auto"/>
                </w:tcBorders>
              </w:tcPr>
            </w:tcPrChange>
          </w:tcPr>
          <w:p w14:paraId="65624D04" w14:textId="03B6C477" w:rsidR="00454904" w:rsidRPr="003F4043" w:rsidRDefault="00454904" w:rsidP="003F4043">
            <w:pPr>
              <w:tabs>
                <w:tab w:val="left" w:pos="836"/>
              </w:tabs>
              <w:spacing w:after="60" w:line="236" w:lineRule="exact"/>
              <w:rPr>
                <w:ins w:id="4555" w:author="Inno" w:date="2024-12-13T09:33:00Z" w16du:dateUtc="2024-12-13T17:33:00Z"/>
                <w:sz w:val="20"/>
                <w:szCs w:val="20"/>
              </w:rPr>
            </w:pPr>
            <w:ins w:id="4556" w:author="Inno" w:date="2024-12-13T09:36:00Z" w16du:dateUtc="2024-12-13T17:36:00Z">
              <w:r w:rsidRPr="003F4043">
                <w:rPr>
                  <w:position w:val="2"/>
                  <w:sz w:val="20"/>
                  <w:szCs w:val="20"/>
                </w:rPr>
                <w:t>reduced percentage</w:t>
              </w:r>
              <w:r w:rsidRPr="003F4043">
                <w:rPr>
                  <w:spacing w:val="-2"/>
                  <w:position w:val="2"/>
                  <w:sz w:val="20"/>
                  <w:szCs w:val="20"/>
                </w:rPr>
                <w:t xml:space="preserve"> </w:t>
              </w:r>
              <w:r w:rsidRPr="003F4043">
                <w:rPr>
                  <w:position w:val="2"/>
                  <w:sz w:val="20"/>
                  <w:szCs w:val="20"/>
                </w:rPr>
                <w:t>error</w:t>
              </w:r>
              <w:r w:rsidRPr="003F4043">
                <w:rPr>
                  <w:spacing w:val="-3"/>
                  <w:position w:val="2"/>
                  <w:sz w:val="20"/>
                  <w:szCs w:val="20"/>
                </w:rPr>
                <w:t xml:space="preserve"> </w:t>
              </w:r>
              <w:r w:rsidRPr="003F4043">
                <w:rPr>
                  <w:position w:val="2"/>
                  <w:sz w:val="20"/>
                  <w:szCs w:val="20"/>
                </w:rPr>
                <w:t>limit;</w:t>
              </w:r>
            </w:ins>
          </w:p>
        </w:tc>
      </w:tr>
      <w:tr w:rsidR="00454904" w:rsidRPr="003F4043" w14:paraId="242D46A1" w14:textId="6322D19E" w:rsidTr="00454904">
        <w:trPr>
          <w:ins w:id="4557" w:author="Inno" w:date="2024-12-13T09:33:00Z"/>
          <w:trPrChange w:id="4558" w:author="Inno" w:date="2024-12-13T09:36:00Z" w16du:dateUtc="2024-12-13T17:36:00Z">
            <w:trPr>
              <w:gridBefore w:val="1"/>
            </w:trPr>
          </w:trPrChange>
        </w:trPr>
        <w:tc>
          <w:tcPr>
            <w:tcW w:w="940" w:type="dxa"/>
            <w:tcPrChange w:id="4559" w:author="Inno" w:date="2024-12-13T09:36:00Z" w16du:dateUtc="2024-12-13T17:36:00Z">
              <w:tcPr>
                <w:tcW w:w="1361" w:type="dxa"/>
                <w:gridSpan w:val="4"/>
                <w:tcBorders>
                  <w:right w:val="single" w:sz="8" w:space="0" w:color="auto"/>
                </w:tcBorders>
              </w:tcPr>
            </w:tcPrChange>
          </w:tcPr>
          <w:p w14:paraId="1D5A16E6" w14:textId="56083A2D" w:rsidR="00454904" w:rsidRPr="003F4043" w:rsidRDefault="00454904" w:rsidP="003F4043">
            <w:pPr>
              <w:pStyle w:val="BodyText"/>
              <w:tabs>
                <w:tab w:val="left" w:pos="836"/>
              </w:tabs>
              <w:spacing w:after="60"/>
              <w:rPr>
                <w:ins w:id="4560" w:author="Inno" w:date="2024-12-13T09:33:00Z" w16du:dateUtc="2024-12-13T17:33:00Z"/>
                <w:spacing w:val="-42"/>
                <w:sz w:val="20"/>
                <w:szCs w:val="20"/>
              </w:rPr>
            </w:pPr>
            <w:ins w:id="4561" w:author="Inno" w:date="2024-12-13T09:33:00Z" w16du:dateUtc="2024-12-13T17:33:00Z">
              <w:r w:rsidRPr="003F4043">
                <w:rPr>
                  <w:rFonts w:ascii="Cambria Math" w:eastAsia="Cambria Math"/>
                  <w:sz w:val="20"/>
                  <w:szCs w:val="20"/>
                </w:rPr>
                <w:t xml:space="preserve">𝜀 </w:t>
              </w:r>
            </w:ins>
          </w:p>
        </w:tc>
        <w:tc>
          <w:tcPr>
            <w:tcW w:w="320" w:type="dxa"/>
            <w:tcPrChange w:id="4562" w:author="Inno" w:date="2024-12-13T09:36:00Z" w16du:dateUtc="2024-12-13T17:36:00Z">
              <w:tcPr>
                <w:tcW w:w="442" w:type="dxa"/>
                <w:gridSpan w:val="3"/>
                <w:tcBorders>
                  <w:right w:val="single" w:sz="8" w:space="0" w:color="auto"/>
                </w:tcBorders>
              </w:tcPr>
            </w:tcPrChange>
          </w:tcPr>
          <w:p w14:paraId="3DAB68E0" w14:textId="704F739F" w:rsidR="00454904" w:rsidRPr="003F4043" w:rsidRDefault="00454904" w:rsidP="003F4043">
            <w:pPr>
              <w:pStyle w:val="BodyText"/>
              <w:tabs>
                <w:tab w:val="left" w:pos="836"/>
              </w:tabs>
              <w:spacing w:after="60"/>
              <w:rPr>
                <w:ins w:id="4563" w:author="Inno" w:date="2024-12-13T09:33:00Z" w16du:dateUtc="2024-12-13T17:33:00Z"/>
                <w:spacing w:val="-42"/>
                <w:sz w:val="20"/>
                <w:szCs w:val="20"/>
              </w:rPr>
            </w:pPr>
            <w:ins w:id="4564" w:author="Inno" w:date="2024-12-13T09:35:00Z" w16du:dateUtc="2024-12-13T17:35:00Z">
              <w:r>
                <w:rPr>
                  <w:spacing w:val="-42"/>
                  <w:sz w:val="20"/>
                  <w:szCs w:val="20"/>
                </w:rPr>
                <w:t>=</w:t>
              </w:r>
            </w:ins>
          </w:p>
        </w:tc>
        <w:tc>
          <w:tcPr>
            <w:tcW w:w="7730" w:type="dxa"/>
            <w:tcPrChange w:id="4565" w:author="Inno" w:date="2024-12-13T09:36:00Z" w16du:dateUtc="2024-12-13T17:36:00Z">
              <w:tcPr>
                <w:tcW w:w="7187" w:type="dxa"/>
                <w:gridSpan w:val="2"/>
                <w:tcBorders>
                  <w:left w:val="single" w:sz="8" w:space="0" w:color="auto"/>
                </w:tcBorders>
              </w:tcPr>
            </w:tcPrChange>
          </w:tcPr>
          <w:p w14:paraId="49D096A1" w14:textId="52A00427" w:rsidR="00454904" w:rsidRPr="003F4043" w:rsidRDefault="00454904">
            <w:pPr>
              <w:pStyle w:val="BodyText"/>
              <w:tabs>
                <w:tab w:val="left" w:pos="836"/>
              </w:tabs>
              <w:spacing w:after="60"/>
              <w:jc w:val="both"/>
              <w:rPr>
                <w:ins w:id="4566" w:author="Inno" w:date="2024-12-13T09:33:00Z" w16du:dateUtc="2024-12-13T17:33:00Z"/>
                <w:spacing w:val="-42"/>
                <w:sz w:val="20"/>
                <w:szCs w:val="20"/>
              </w:rPr>
              <w:pPrChange w:id="4567" w:author="Inno" w:date="2024-12-13T09:36:00Z" w16du:dateUtc="2024-12-13T17:36:00Z">
                <w:pPr>
                  <w:pStyle w:val="BodyText"/>
                  <w:tabs>
                    <w:tab w:val="left" w:pos="836"/>
                  </w:tabs>
                  <w:spacing w:after="60"/>
                </w:pPr>
              </w:pPrChange>
            </w:pPr>
            <w:ins w:id="4568" w:author="Inno" w:date="2024-12-13T09:35:00Z" w16du:dateUtc="2024-12-13T17:35:00Z">
              <w:r w:rsidRPr="003F4043">
                <w:rPr>
                  <w:sz w:val="20"/>
                  <w:szCs w:val="20"/>
                </w:rPr>
                <w:t>percentage error limit specified in the relevant accuracy class standard for the corresponding test; and</w:t>
              </w:r>
            </w:ins>
          </w:p>
        </w:tc>
      </w:tr>
      <w:tr w:rsidR="00454904" w:rsidRPr="003F4043" w14:paraId="00320EF9" w14:textId="3483AC1E" w:rsidTr="00454904">
        <w:trPr>
          <w:ins w:id="4569" w:author="Inno" w:date="2024-12-13T09:33:00Z"/>
          <w:trPrChange w:id="4570" w:author="Inno" w:date="2024-12-13T09:36:00Z" w16du:dateUtc="2024-12-13T17:36:00Z">
            <w:trPr>
              <w:gridBefore w:val="1"/>
            </w:trPr>
          </w:trPrChange>
        </w:trPr>
        <w:tc>
          <w:tcPr>
            <w:tcW w:w="940" w:type="dxa"/>
            <w:tcPrChange w:id="4571" w:author="Inno" w:date="2024-12-13T09:36:00Z" w16du:dateUtc="2024-12-13T17:36:00Z">
              <w:tcPr>
                <w:tcW w:w="1064" w:type="dxa"/>
                <w:gridSpan w:val="2"/>
                <w:tcBorders>
                  <w:right w:val="single" w:sz="8" w:space="0" w:color="auto"/>
                </w:tcBorders>
              </w:tcPr>
            </w:tcPrChange>
          </w:tcPr>
          <w:p w14:paraId="77FB567E" w14:textId="0E3EE8FF" w:rsidR="00454904" w:rsidRPr="003F4043" w:rsidRDefault="00454904" w:rsidP="003F4043">
            <w:pPr>
              <w:pStyle w:val="BodyText"/>
              <w:tabs>
                <w:tab w:val="left" w:pos="836"/>
              </w:tabs>
              <w:rPr>
                <w:ins w:id="4572" w:author="Inno" w:date="2024-12-13T09:33:00Z" w16du:dateUtc="2024-12-13T17:33:00Z"/>
                <w:sz w:val="20"/>
                <w:szCs w:val="20"/>
              </w:rPr>
            </w:pPr>
            <w:ins w:id="4573" w:author="Inno" w:date="2024-12-13T09:33:00Z" w16du:dateUtc="2024-12-13T17:33:00Z">
              <w:r w:rsidRPr="003F4043">
                <w:rPr>
                  <w:sz w:val="20"/>
                  <w:szCs w:val="20"/>
                </w:rPr>
                <w:t xml:space="preserve">U </w:t>
              </w:r>
            </w:ins>
          </w:p>
        </w:tc>
        <w:tc>
          <w:tcPr>
            <w:tcW w:w="320" w:type="dxa"/>
            <w:tcPrChange w:id="4574" w:author="Inno" w:date="2024-12-13T09:36:00Z" w16du:dateUtc="2024-12-13T17:36:00Z">
              <w:tcPr>
                <w:tcW w:w="739" w:type="dxa"/>
                <w:gridSpan w:val="5"/>
                <w:tcBorders>
                  <w:right w:val="single" w:sz="8" w:space="0" w:color="auto"/>
                </w:tcBorders>
              </w:tcPr>
            </w:tcPrChange>
          </w:tcPr>
          <w:p w14:paraId="0568AD41" w14:textId="0693C48B" w:rsidR="00454904" w:rsidRPr="003F4043" w:rsidRDefault="00454904" w:rsidP="003F4043">
            <w:pPr>
              <w:pStyle w:val="BodyText"/>
              <w:tabs>
                <w:tab w:val="left" w:pos="836"/>
              </w:tabs>
              <w:rPr>
                <w:ins w:id="4575" w:author="Inno" w:date="2024-12-13T09:33:00Z" w16du:dateUtc="2024-12-13T17:33:00Z"/>
                <w:sz w:val="20"/>
                <w:szCs w:val="20"/>
              </w:rPr>
            </w:pPr>
            <w:ins w:id="4576" w:author="Inno" w:date="2024-12-13T09:35:00Z" w16du:dateUtc="2024-12-13T17:35:00Z">
              <w:r>
                <w:rPr>
                  <w:sz w:val="20"/>
                  <w:szCs w:val="20"/>
                </w:rPr>
                <w:t>=</w:t>
              </w:r>
            </w:ins>
          </w:p>
        </w:tc>
        <w:tc>
          <w:tcPr>
            <w:tcW w:w="7730" w:type="dxa"/>
            <w:tcPrChange w:id="4577" w:author="Inno" w:date="2024-12-13T09:36:00Z" w16du:dateUtc="2024-12-13T17:36:00Z">
              <w:tcPr>
                <w:tcW w:w="7187" w:type="dxa"/>
                <w:gridSpan w:val="2"/>
                <w:tcBorders>
                  <w:left w:val="single" w:sz="8" w:space="0" w:color="auto"/>
                </w:tcBorders>
              </w:tcPr>
            </w:tcPrChange>
          </w:tcPr>
          <w:p w14:paraId="3A6ED470" w14:textId="2D503E23" w:rsidR="00454904" w:rsidRPr="003F4043" w:rsidRDefault="00454904" w:rsidP="003F4043">
            <w:pPr>
              <w:pStyle w:val="BodyText"/>
              <w:tabs>
                <w:tab w:val="left" w:pos="836"/>
              </w:tabs>
              <w:rPr>
                <w:ins w:id="4578" w:author="Inno" w:date="2024-12-13T09:33:00Z" w16du:dateUtc="2024-12-13T17:33:00Z"/>
                <w:sz w:val="20"/>
                <w:szCs w:val="20"/>
              </w:rPr>
            </w:pPr>
            <w:ins w:id="4579" w:author="Inno" w:date="2024-12-13T09:35:00Z" w16du:dateUtc="2024-12-13T17:35:00Z">
              <w:r w:rsidRPr="003F4043">
                <w:rPr>
                  <w:sz w:val="20"/>
                  <w:szCs w:val="20"/>
                </w:rPr>
                <w:t>obtained</w:t>
              </w:r>
              <w:r w:rsidRPr="003F4043">
                <w:rPr>
                  <w:spacing w:val="1"/>
                  <w:sz w:val="20"/>
                  <w:szCs w:val="20"/>
                </w:rPr>
                <w:t xml:space="preserve"> </w:t>
              </w:r>
              <w:r w:rsidRPr="003F4043">
                <w:rPr>
                  <w:sz w:val="20"/>
                  <w:szCs w:val="20"/>
                </w:rPr>
                <w:t>value</w:t>
              </w:r>
              <w:r w:rsidRPr="003F4043">
                <w:rPr>
                  <w:spacing w:val="-1"/>
                  <w:sz w:val="20"/>
                  <w:szCs w:val="20"/>
                </w:rPr>
                <w:t xml:space="preserve"> </w:t>
              </w:r>
              <w:r w:rsidRPr="003F4043">
                <w:rPr>
                  <w:sz w:val="20"/>
                  <w:szCs w:val="20"/>
                </w:rPr>
                <w:t>of expanded</w:t>
              </w:r>
              <w:r>
                <w:rPr>
                  <w:sz w:val="20"/>
                  <w:szCs w:val="20"/>
                </w:rPr>
                <w:t xml:space="preserve"> </w:t>
              </w:r>
              <w:r w:rsidRPr="003F4043">
                <w:rPr>
                  <w:sz w:val="20"/>
                  <w:szCs w:val="20"/>
                </w:rPr>
                <w:t>uncertainty.</w:t>
              </w:r>
            </w:ins>
          </w:p>
        </w:tc>
      </w:tr>
    </w:tbl>
    <w:p w14:paraId="233447EF" w14:textId="5D616E74" w:rsidR="004317AE" w:rsidRPr="00454904" w:rsidDel="00454904" w:rsidRDefault="004317AE">
      <w:pPr>
        <w:tabs>
          <w:tab w:val="left" w:pos="836"/>
        </w:tabs>
        <w:spacing w:after="60" w:line="236" w:lineRule="exact"/>
        <w:ind w:left="360"/>
        <w:rPr>
          <w:ins w:id="4580" w:author="MOHSIN ALAM" w:date="2024-11-27T14:25:00Z" w16du:dateUtc="2024-11-27T08:55:00Z"/>
          <w:del w:id="4581" w:author="Inno" w:date="2024-12-13T09:33:00Z" w16du:dateUtc="2024-12-13T17:33:00Z"/>
          <w:sz w:val="20"/>
          <w:szCs w:val="20"/>
          <w:rPrChange w:id="4582" w:author="Inno" w:date="2024-12-13T09:33:00Z" w16du:dateUtc="2024-12-13T17:33:00Z">
            <w:rPr>
              <w:ins w:id="4583" w:author="MOHSIN ALAM" w:date="2024-11-27T14:25:00Z" w16du:dateUtc="2024-11-27T08:55:00Z"/>
              <w:del w:id="4584" w:author="Inno" w:date="2024-12-13T09:33:00Z" w16du:dateUtc="2024-12-13T17:33:00Z"/>
              <w:sz w:val="18"/>
            </w:rPr>
          </w:rPrChange>
        </w:rPr>
        <w:pPrChange w:id="4585" w:author="MOHSIN ALAM" w:date="2024-11-27T14:31:00Z" w16du:dateUtc="2024-11-27T09:01:00Z">
          <w:pPr>
            <w:tabs>
              <w:tab w:val="left" w:pos="836"/>
            </w:tabs>
            <w:spacing w:line="236" w:lineRule="exact"/>
            <w:ind w:left="116"/>
          </w:pPr>
        </w:pPrChange>
      </w:pPr>
      <w:ins w:id="4586" w:author="MOHSIN ALAM" w:date="2024-11-27T14:25:00Z" w16du:dateUtc="2024-11-27T08:55:00Z">
        <w:del w:id="4587" w:author="Inno" w:date="2024-12-13T09:33:00Z" w16du:dateUtc="2024-12-13T17:33:00Z">
          <w:r w:rsidRPr="00454904" w:rsidDel="00454904">
            <w:rPr>
              <w:rFonts w:ascii="Cambria Math" w:eastAsia="Cambria Math"/>
              <w:position w:val="2"/>
              <w:sz w:val="20"/>
              <w:szCs w:val="20"/>
              <w:rPrChange w:id="4588" w:author="Inno" w:date="2024-12-13T09:33:00Z" w16du:dateUtc="2024-12-13T17:33:00Z">
                <w:rPr>
                  <w:rFonts w:ascii="Cambria Math" w:eastAsia="Cambria Math"/>
                  <w:position w:val="2"/>
                  <w:sz w:val="20"/>
                </w:rPr>
              </w:rPrChange>
            </w:rPr>
            <w:delText>𝜀</w:delText>
          </w:r>
          <w:r w:rsidRPr="00454904" w:rsidDel="00454904">
            <w:rPr>
              <w:sz w:val="20"/>
              <w:szCs w:val="20"/>
              <w:highlight w:val="yellow"/>
              <w:rPrChange w:id="4589" w:author="Inno" w:date="2024-12-13T09:33:00Z" w16du:dateUtc="2024-12-13T17:33:00Z">
                <w:rPr>
                  <w:sz w:val="13"/>
                </w:rPr>
              </w:rPrChange>
            </w:rPr>
            <w:delText>reduced</w:delText>
          </w:r>
        </w:del>
      </w:ins>
      <w:ins w:id="4590" w:author="MOHSIN ALAM" w:date="2024-11-27T14:28:00Z" w16du:dateUtc="2024-11-27T08:58:00Z">
        <w:del w:id="4591" w:author="Inno" w:date="2024-12-13T09:33:00Z" w16du:dateUtc="2024-12-13T17:33:00Z">
          <w:r w:rsidR="001B37E1" w:rsidRPr="00454904" w:rsidDel="00454904">
            <w:rPr>
              <w:sz w:val="20"/>
              <w:szCs w:val="20"/>
            </w:rPr>
            <w:delText xml:space="preserve"> </w:delText>
          </w:r>
        </w:del>
      </w:ins>
      <w:ins w:id="4592" w:author="MOHSIN ALAM" w:date="2024-11-27T14:25:00Z" w16du:dateUtc="2024-11-27T08:55:00Z">
        <w:del w:id="4593" w:author="Inno" w:date="2024-11-27T14:25:00Z" w16du:dateUtc="2024-11-27T22:25:00Z">
          <w:r w:rsidRPr="00454904" w:rsidDel="00D345FF">
            <w:rPr>
              <w:position w:val="2"/>
              <w:sz w:val="20"/>
              <w:szCs w:val="20"/>
              <w:rPrChange w:id="4594" w:author="Inno" w:date="2024-12-13T09:33:00Z" w16du:dateUtc="2024-12-13T17:33:00Z">
                <w:rPr>
                  <w:position w:val="2"/>
                  <w:sz w:val="18"/>
                </w:rPr>
              </w:rPrChange>
            </w:rPr>
            <w:delText>is</w:delText>
          </w:r>
          <w:r w:rsidRPr="00454904" w:rsidDel="00D345FF">
            <w:rPr>
              <w:spacing w:val="-2"/>
              <w:position w:val="2"/>
              <w:sz w:val="20"/>
              <w:szCs w:val="20"/>
              <w:rPrChange w:id="4595" w:author="Inno" w:date="2024-12-13T09:33:00Z" w16du:dateUtc="2024-12-13T17:33:00Z">
                <w:rPr>
                  <w:spacing w:val="-2"/>
                  <w:position w:val="2"/>
                  <w:sz w:val="18"/>
                </w:rPr>
              </w:rPrChange>
            </w:rPr>
            <w:delText xml:space="preserve"> </w:delText>
          </w:r>
          <w:r w:rsidRPr="00454904" w:rsidDel="00D345FF">
            <w:rPr>
              <w:position w:val="2"/>
              <w:sz w:val="20"/>
              <w:szCs w:val="20"/>
              <w:rPrChange w:id="4596" w:author="Inno" w:date="2024-12-13T09:33:00Z" w16du:dateUtc="2024-12-13T17:33:00Z">
                <w:rPr>
                  <w:position w:val="2"/>
                  <w:sz w:val="18"/>
                </w:rPr>
              </w:rPrChange>
            </w:rPr>
            <w:delText>the</w:delText>
          </w:r>
        </w:del>
        <w:del w:id="4597" w:author="Inno" w:date="2024-12-13T09:33:00Z" w16du:dateUtc="2024-12-13T17:33:00Z">
          <w:r w:rsidRPr="00454904" w:rsidDel="00454904">
            <w:rPr>
              <w:spacing w:val="-2"/>
              <w:position w:val="2"/>
              <w:sz w:val="20"/>
              <w:szCs w:val="20"/>
              <w:rPrChange w:id="4598" w:author="Inno" w:date="2024-12-13T09:33:00Z" w16du:dateUtc="2024-12-13T17:33:00Z">
                <w:rPr>
                  <w:spacing w:val="-2"/>
                  <w:position w:val="2"/>
                  <w:sz w:val="18"/>
                </w:rPr>
              </w:rPrChange>
            </w:rPr>
            <w:delText xml:space="preserve"> </w:delText>
          </w:r>
          <w:r w:rsidRPr="00454904" w:rsidDel="00454904">
            <w:rPr>
              <w:position w:val="2"/>
              <w:sz w:val="20"/>
              <w:szCs w:val="20"/>
              <w:rPrChange w:id="4599" w:author="Inno" w:date="2024-12-13T09:33:00Z" w16du:dateUtc="2024-12-13T17:33:00Z">
                <w:rPr>
                  <w:position w:val="2"/>
                  <w:sz w:val="18"/>
                </w:rPr>
              </w:rPrChange>
            </w:rPr>
            <w:delText>reduced percentage</w:delText>
          </w:r>
          <w:r w:rsidRPr="00454904" w:rsidDel="00454904">
            <w:rPr>
              <w:spacing w:val="-2"/>
              <w:position w:val="2"/>
              <w:sz w:val="20"/>
              <w:szCs w:val="20"/>
              <w:rPrChange w:id="4600" w:author="Inno" w:date="2024-12-13T09:33:00Z" w16du:dateUtc="2024-12-13T17:33:00Z">
                <w:rPr>
                  <w:spacing w:val="-2"/>
                  <w:position w:val="2"/>
                  <w:sz w:val="18"/>
                </w:rPr>
              </w:rPrChange>
            </w:rPr>
            <w:delText xml:space="preserve"> </w:delText>
          </w:r>
          <w:r w:rsidRPr="00454904" w:rsidDel="00454904">
            <w:rPr>
              <w:position w:val="2"/>
              <w:sz w:val="20"/>
              <w:szCs w:val="20"/>
              <w:rPrChange w:id="4601" w:author="Inno" w:date="2024-12-13T09:33:00Z" w16du:dateUtc="2024-12-13T17:33:00Z">
                <w:rPr>
                  <w:position w:val="2"/>
                  <w:sz w:val="18"/>
                </w:rPr>
              </w:rPrChange>
            </w:rPr>
            <w:delText>error</w:delText>
          </w:r>
          <w:r w:rsidRPr="00454904" w:rsidDel="00454904">
            <w:rPr>
              <w:spacing w:val="-3"/>
              <w:position w:val="2"/>
              <w:sz w:val="20"/>
              <w:szCs w:val="20"/>
              <w:rPrChange w:id="4602" w:author="Inno" w:date="2024-12-13T09:33:00Z" w16du:dateUtc="2024-12-13T17:33:00Z">
                <w:rPr>
                  <w:spacing w:val="-3"/>
                  <w:position w:val="2"/>
                  <w:sz w:val="18"/>
                </w:rPr>
              </w:rPrChange>
            </w:rPr>
            <w:delText xml:space="preserve"> </w:delText>
          </w:r>
          <w:r w:rsidRPr="00454904" w:rsidDel="00454904">
            <w:rPr>
              <w:position w:val="2"/>
              <w:sz w:val="20"/>
              <w:szCs w:val="20"/>
              <w:rPrChange w:id="4603" w:author="Inno" w:date="2024-12-13T09:33:00Z" w16du:dateUtc="2024-12-13T17:33:00Z">
                <w:rPr>
                  <w:position w:val="2"/>
                  <w:sz w:val="18"/>
                </w:rPr>
              </w:rPrChange>
            </w:rPr>
            <w:delText>limit;</w:delText>
          </w:r>
        </w:del>
      </w:ins>
    </w:p>
    <w:p w14:paraId="5C13F2CF" w14:textId="7D57505C" w:rsidR="001B37E1" w:rsidRPr="00454904" w:rsidDel="00454904" w:rsidRDefault="004317AE">
      <w:pPr>
        <w:pStyle w:val="BodyText"/>
        <w:tabs>
          <w:tab w:val="left" w:pos="836"/>
        </w:tabs>
        <w:spacing w:after="60"/>
        <w:ind w:left="360"/>
        <w:rPr>
          <w:ins w:id="4604" w:author="MOHSIN ALAM" w:date="2024-11-27T14:28:00Z" w16du:dateUtc="2024-11-27T08:58:00Z"/>
          <w:del w:id="4605" w:author="Inno" w:date="2024-12-13T09:33:00Z" w16du:dateUtc="2024-12-13T17:33:00Z"/>
          <w:spacing w:val="-42"/>
          <w:sz w:val="20"/>
          <w:szCs w:val="20"/>
        </w:rPr>
        <w:pPrChange w:id="4606" w:author="MOHSIN ALAM" w:date="2024-11-27T14:31:00Z" w16du:dateUtc="2024-11-27T09:01:00Z">
          <w:pPr>
            <w:pStyle w:val="BodyText"/>
            <w:tabs>
              <w:tab w:val="left" w:pos="836"/>
            </w:tabs>
            <w:ind w:left="288" w:right="2995"/>
          </w:pPr>
        </w:pPrChange>
      </w:pPr>
      <w:ins w:id="4607" w:author="MOHSIN ALAM" w:date="2024-11-27T14:25:00Z" w16du:dateUtc="2024-11-27T08:55:00Z">
        <w:del w:id="4608" w:author="Inno" w:date="2024-12-13T09:33:00Z" w16du:dateUtc="2024-12-13T17:33:00Z">
          <w:r w:rsidRPr="00454904" w:rsidDel="00454904">
            <w:rPr>
              <w:rFonts w:ascii="Cambria Math" w:eastAsia="Cambria Math"/>
              <w:sz w:val="20"/>
              <w:szCs w:val="20"/>
              <w:rPrChange w:id="4609" w:author="Inno" w:date="2024-12-13T09:33:00Z" w16du:dateUtc="2024-12-13T17:33:00Z">
                <w:rPr>
                  <w:rFonts w:ascii="Cambria Math" w:eastAsia="Cambria Math"/>
                  <w:sz w:val="20"/>
                </w:rPr>
              </w:rPrChange>
            </w:rPr>
            <w:delText>𝜀</w:delText>
          </w:r>
        </w:del>
      </w:ins>
      <w:ins w:id="4610" w:author="MOHSIN ALAM" w:date="2024-11-27T14:28:00Z" w16du:dateUtc="2024-11-27T08:58:00Z">
        <w:del w:id="4611" w:author="Inno" w:date="2024-12-13T09:33:00Z" w16du:dateUtc="2024-12-13T17:33:00Z">
          <w:r w:rsidR="001B37E1" w:rsidRPr="00454904" w:rsidDel="00454904">
            <w:rPr>
              <w:rFonts w:ascii="Cambria Math" w:eastAsia="Cambria Math"/>
              <w:sz w:val="20"/>
              <w:szCs w:val="20"/>
            </w:rPr>
            <w:delText xml:space="preserve"> </w:delText>
          </w:r>
        </w:del>
      </w:ins>
      <w:ins w:id="4612" w:author="MOHSIN ALAM" w:date="2024-11-27T14:25:00Z" w16du:dateUtc="2024-11-27T08:55:00Z">
        <w:del w:id="4613" w:author="Inno" w:date="2024-11-27T14:25:00Z" w16du:dateUtc="2024-11-27T22:25:00Z">
          <w:r w:rsidRPr="00454904" w:rsidDel="00D345FF">
            <w:rPr>
              <w:sz w:val="20"/>
              <w:szCs w:val="20"/>
              <w:rPrChange w:id="4614" w:author="Inno" w:date="2024-12-13T09:33:00Z" w16du:dateUtc="2024-12-13T17:33:00Z">
                <w:rPr/>
              </w:rPrChange>
            </w:rPr>
            <w:delText>is the</w:delText>
          </w:r>
        </w:del>
        <w:del w:id="4615" w:author="Inno" w:date="2024-12-13T09:33:00Z" w16du:dateUtc="2024-12-13T17:33:00Z">
          <w:r w:rsidRPr="00454904" w:rsidDel="00454904">
            <w:rPr>
              <w:sz w:val="20"/>
              <w:szCs w:val="20"/>
              <w:rPrChange w:id="4616" w:author="Inno" w:date="2024-12-13T09:33:00Z" w16du:dateUtc="2024-12-13T17:33:00Z">
                <w:rPr/>
              </w:rPrChange>
            </w:rPr>
            <w:delText xml:space="preserve"> percentage error limit specified in the relevant accuracy class</w:delText>
          </w:r>
        </w:del>
      </w:ins>
      <w:ins w:id="4617" w:author="MOHSIN ALAM" w:date="2024-11-27T14:29:00Z" w16du:dateUtc="2024-11-27T08:59:00Z">
        <w:del w:id="4618" w:author="Inno" w:date="2024-12-13T09:33:00Z" w16du:dateUtc="2024-12-13T17:33:00Z">
          <w:r w:rsidR="001B37E1" w:rsidRPr="00454904" w:rsidDel="00454904">
            <w:rPr>
              <w:sz w:val="20"/>
              <w:szCs w:val="20"/>
            </w:rPr>
            <w:delText xml:space="preserve"> </w:delText>
          </w:r>
        </w:del>
      </w:ins>
      <w:ins w:id="4619" w:author="MOHSIN ALAM" w:date="2024-11-27T14:25:00Z" w16du:dateUtc="2024-11-27T08:55:00Z">
        <w:del w:id="4620" w:author="Inno" w:date="2024-12-13T09:33:00Z" w16du:dateUtc="2024-12-13T17:33:00Z">
          <w:r w:rsidRPr="00454904" w:rsidDel="00454904">
            <w:rPr>
              <w:sz w:val="20"/>
              <w:szCs w:val="20"/>
              <w:rPrChange w:id="4621" w:author="Inno" w:date="2024-12-13T09:33:00Z" w16du:dateUtc="2024-12-13T17:33:00Z">
                <w:rPr/>
              </w:rPrChange>
            </w:rPr>
            <w:delText>standard for the corresponding test;</w:delText>
          </w:r>
          <w:r w:rsidRPr="00454904" w:rsidDel="00454904">
            <w:rPr>
              <w:sz w:val="20"/>
              <w:szCs w:val="20"/>
              <w:rPrChange w:id="4622" w:author="Inno" w:date="2024-12-13T09:33:00Z" w16du:dateUtc="2024-12-13T17:33:00Z">
                <w:rPr>
                  <w:spacing w:val="-42"/>
                </w:rPr>
              </w:rPrChange>
            </w:rPr>
            <w:delText xml:space="preserve"> </w:delText>
          </w:r>
        </w:del>
      </w:ins>
      <w:ins w:id="4623" w:author="MOHSIN ALAM" w:date="2024-11-27T14:29:00Z" w16du:dateUtc="2024-11-27T08:59:00Z">
        <w:del w:id="4624" w:author="Inno" w:date="2024-12-13T09:33:00Z" w16du:dateUtc="2024-12-13T17:33:00Z">
          <w:r w:rsidR="001B37E1" w:rsidRPr="00454904" w:rsidDel="00454904">
            <w:rPr>
              <w:sz w:val="20"/>
              <w:szCs w:val="20"/>
              <w:rPrChange w:id="4625" w:author="Inno" w:date="2024-12-13T09:33:00Z" w16du:dateUtc="2024-12-13T17:33:00Z">
                <w:rPr>
                  <w:spacing w:val="-42"/>
                  <w:sz w:val="20"/>
                  <w:szCs w:val="20"/>
                </w:rPr>
              </w:rPrChange>
            </w:rPr>
            <w:delText>and</w:delText>
          </w:r>
        </w:del>
      </w:ins>
    </w:p>
    <w:p w14:paraId="27B8664E" w14:textId="1161CFBB" w:rsidR="004317AE" w:rsidRPr="00454904" w:rsidDel="00454904" w:rsidRDefault="004317AE">
      <w:pPr>
        <w:pStyle w:val="BodyText"/>
        <w:tabs>
          <w:tab w:val="left" w:pos="836"/>
        </w:tabs>
        <w:ind w:left="360" w:right="2995"/>
        <w:rPr>
          <w:ins w:id="4626" w:author="MOHSIN ALAM" w:date="2024-11-27T14:29:00Z" w16du:dateUtc="2024-11-27T08:59:00Z"/>
          <w:del w:id="4627" w:author="Inno" w:date="2024-12-13T09:33:00Z" w16du:dateUtc="2024-12-13T17:33:00Z"/>
          <w:sz w:val="20"/>
          <w:szCs w:val="20"/>
        </w:rPr>
        <w:pPrChange w:id="4628" w:author="MOHSIN ALAM" w:date="2024-11-27T14:31:00Z" w16du:dateUtc="2024-11-27T09:01:00Z">
          <w:pPr>
            <w:pStyle w:val="BodyText"/>
            <w:tabs>
              <w:tab w:val="left" w:pos="836"/>
            </w:tabs>
            <w:ind w:left="288" w:right="2995"/>
          </w:pPr>
        </w:pPrChange>
      </w:pPr>
      <w:ins w:id="4629" w:author="MOHSIN ALAM" w:date="2024-11-27T14:25:00Z" w16du:dateUtc="2024-11-27T08:55:00Z">
        <w:del w:id="4630" w:author="Inno" w:date="2024-12-13T09:33:00Z" w16du:dateUtc="2024-12-13T17:33:00Z">
          <w:r w:rsidRPr="00454904" w:rsidDel="00454904">
            <w:rPr>
              <w:sz w:val="20"/>
              <w:szCs w:val="20"/>
              <w:rPrChange w:id="4631" w:author="Inno" w:date="2024-12-13T09:33:00Z" w16du:dateUtc="2024-12-13T17:33:00Z">
                <w:rPr/>
              </w:rPrChange>
            </w:rPr>
            <w:delText>U</w:delText>
          </w:r>
        </w:del>
      </w:ins>
      <w:ins w:id="4632" w:author="MOHSIN ALAM" w:date="2024-11-27T14:29:00Z" w16du:dateUtc="2024-11-27T08:59:00Z">
        <w:del w:id="4633" w:author="Inno" w:date="2024-12-13T09:33:00Z" w16du:dateUtc="2024-12-13T17:33:00Z">
          <w:r w:rsidR="001B37E1" w:rsidRPr="00454904" w:rsidDel="00454904">
            <w:rPr>
              <w:sz w:val="20"/>
              <w:szCs w:val="20"/>
            </w:rPr>
            <w:delText xml:space="preserve"> </w:delText>
          </w:r>
        </w:del>
      </w:ins>
      <w:ins w:id="4634" w:author="MOHSIN ALAM" w:date="2024-11-27T14:25:00Z" w16du:dateUtc="2024-11-27T08:55:00Z">
        <w:del w:id="4635" w:author="Inno" w:date="2024-11-27T14:25:00Z" w16du:dateUtc="2024-11-27T22:25:00Z">
          <w:r w:rsidRPr="00454904" w:rsidDel="00D345FF">
            <w:rPr>
              <w:sz w:val="20"/>
              <w:szCs w:val="20"/>
              <w:rPrChange w:id="4636" w:author="Inno" w:date="2024-12-13T09:33:00Z" w16du:dateUtc="2024-12-13T17:33:00Z">
                <w:rPr/>
              </w:rPrChange>
            </w:rPr>
            <w:delText>is</w:delText>
          </w:r>
          <w:r w:rsidRPr="00454904" w:rsidDel="00D345FF">
            <w:rPr>
              <w:spacing w:val="-1"/>
              <w:sz w:val="20"/>
              <w:szCs w:val="20"/>
              <w:rPrChange w:id="4637" w:author="Inno" w:date="2024-12-13T09:33:00Z" w16du:dateUtc="2024-12-13T17:33:00Z">
                <w:rPr>
                  <w:spacing w:val="-1"/>
                </w:rPr>
              </w:rPrChange>
            </w:rPr>
            <w:delText xml:space="preserve"> </w:delText>
          </w:r>
          <w:r w:rsidRPr="00454904" w:rsidDel="00D345FF">
            <w:rPr>
              <w:sz w:val="20"/>
              <w:szCs w:val="20"/>
              <w:rPrChange w:id="4638" w:author="Inno" w:date="2024-12-13T09:33:00Z" w16du:dateUtc="2024-12-13T17:33:00Z">
                <w:rPr/>
              </w:rPrChange>
            </w:rPr>
            <w:delText>the</w:delText>
          </w:r>
        </w:del>
        <w:del w:id="4639" w:author="Inno" w:date="2024-12-13T09:33:00Z" w16du:dateUtc="2024-12-13T17:33:00Z">
          <w:r w:rsidRPr="00454904" w:rsidDel="00454904">
            <w:rPr>
              <w:spacing w:val="-1"/>
              <w:sz w:val="20"/>
              <w:szCs w:val="20"/>
              <w:rPrChange w:id="4640" w:author="Inno" w:date="2024-12-13T09:33:00Z" w16du:dateUtc="2024-12-13T17:33:00Z">
                <w:rPr>
                  <w:spacing w:val="-1"/>
                </w:rPr>
              </w:rPrChange>
            </w:rPr>
            <w:delText xml:space="preserve"> </w:delText>
          </w:r>
          <w:r w:rsidRPr="00454904" w:rsidDel="00454904">
            <w:rPr>
              <w:sz w:val="20"/>
              <w:szCs w:val="20"/>
              <w:rPrChange w:id="4641" w:author="Inno" w:date="2024-12-13T09:33:00Z" w16du:dateUtc="2024-12-13T17:33:00Z">
                <w:rPr/>
              </w:rPrChange>
            </w:rPr>
            <w:delText>obtained</w:delText>
          </w:r>
          <w:r w:rsidRPr="00454904" w:rsidDel="00454904">
            <w:rPr>
              <w:spacing w:val="1"/>
              <w:sz w:val="20"/>
              <w:szCs w:val="20"/>
              <w:rPrChange w:id="4642" w:author="Inno" w:date="2024-12-13T09:33:00Z" w16du:dateUtc="2024-12-13T17:33:00Z">
                <w:rPr>
                  <w:spacing w:val="1"/>
                </w:rPr>
              </w:rPrChange>
            </w:rPr>
            <w:delText xml:space="preserve"> </w:delText>
          </w:r>
          <w:r w:rsidRPr="00454904" w:rsidDel="00454904">
            <w:rPr>
              <w:sz w:val="20"/>
              <w:szCs w:val="20"/>
              <w:rPrChange w:id="4643" w:author="Inno" w:date="2024-12-13T09:33:00Z" w16du:dateUtc="2024-12-13T17:33:00Z">
                <w:rPr/>
              </w:rPrChange>
            </w:rPr>
            <w:delText>value</w:delText>
          </w:r>
          <w:r w:rsidRPr="00454904" w:rsidDel="00454904">
            <w:rPr>
              <w:spacing w:val="-1"/>
              <w:sz w:val="20"/>
              <w:szCs w:val="20"/>
              <w:rPrChange w:id="4644" w:author="Inno" w:date="2024-12-13T09:33:00Z" w16du:dateUtc="2024-12-13T17:33:00Z">
                <w:rPr>
                  <w:spacing w:val="-1"/>
                </w:rPr>
              </w:rPrChange>
            </w:rPr>
            <w:delText xml:space="preserve"> </w:delText>
          </w:r>
          <w:r w:rsidRPr="00454904" w:rsidDel="00454904">
            <w:rPr>
              <w:sz w:val="20"/>
              <w:szCs w:val="20"/>
              <w:rPrChange w:id="4645" w:author="Inno" w:date="2024-12-13T09:33:00Z" w16du:dateUtc="2024-12-13T17:33:00Z">
                <w:rPr/>
              </w:rPrChange>
            </w:rPr>
            <w:delText>of expanded</w:delText>
          </w:r>
          <w:r w:rsidRPr="00454904" w:rsidDel="00454904">
            <w:rPr>
              <w:spacing w:val="-1"/>
              <w:sz w:val="20"/>
              <w:szCs w:val="20"/>
              <w:rPrChange w:id="4646" w:author="Inno" w:date="2024-12-13T09:33:00Z" w16du:dateUtc="2024-12-13T17:33:00Z">
                <w:rPr>
                  <w:spacing w:val="-1"/>
                </w:rPr>
              </w:rPrChange>
            </w:rPr>
            <w:delText xml:space="preserve"> </w:delText>
          </w:r>
          <w:r w:rsidRPr="00454904" w:rsidDel="00454904">
            <w:rPr>
              <w:sz w:val="20"/>
              <w:szCs w:val="20"/>
              <w:rPrChange w:id="4647" w:author="Inno" w:date="2024-12-13T09:33:00Z" w16du:dateUtc="2024-12-13T17:33:00Z">
                <w:rPr/>
              </w:rPrChange>
            </w:rPr>
            <w:delText>uncertainty.</w:delText>
          </w:r>
        </w:del>
      </w:ins>
    </w:p>
    <w:p w14:paraId="5F19518D" w14:textId="77777777" w:rsidR="001B37E1" w:rsidRPr="004C7753" w:rsidRDefault="001B37E1">
      <w:pPr>
        <w:pStyle w:val="BodyText"/>
        <w:tabs>
          <w:tab w:val="left" w:pos="836"/>
        </w:tabs>
        <w:ind w:left="288" w:right="2995"/>
        <w:rPr>
          <w:ins w:id="4648" w:author="MOHSIN ALAM" w:date="2024-11-27T14:25:00Z" w16du:dateUtc="2024-11-27T08:55:00Z"/>
          <w:sz w:val="20"/>
          <w:szCs w:val="20"/>
          <w:rPrChange w:id="4649" w:author="MOHSIN ALAM" w:date="2024-11-27T14:27:00Z" w16du:dateUtc="2024-11-27T08:57:00Z">
            <w:rPr>
              <w:ins w:id="4650" w:author="MOHSIN ALAM" w:date="2024-11-27T14:25:00Z" w16du:dateUtc="2024-11-27T08:55:00Z"/>
            </w:rPr>
          </w:rPrChange>
        </w:rPr>
        <w:pPrChange w:id="4651" w:author="MOHSIN ALAM" w:date="2024-11-27T14:29:00Z" w16du:dateUtc="2024-11-27T08:59:00Z">
          <w:pPr>
            <w:pStyle w:val="BodyText"/>
            <w:tabs>
              <w:tab w:val="left" w:pos="836"/>
            </w:tabs>
            <w:ind w:left="116" w:right="2995"/>
          </w:pPr>
        </w:pPrChange>
      </w:pPr>
    </w:p>
    <w:p w14:paraId="6C6BFF4D" w14:textId="77777777" w:rsidR="00D345FF" w:rsidRDefault="001B37E1">
      <w:pPr>
        <w:pStyle w:val="BodyText"/>
        <w:spacing w:after="120"/>
        <w:jc w:val="both"/>
        <w:rPr>
          <w:ins w:id="4652" w:author="Inno" w:date="2024-11-27T14:25:00Z" w16du:dateUtc="2024-11-27T22:25:00Z"/>
          <w:i/>
          <w:iCs/>
          <w:sz w:val="20"/>
          <w:szCs w:val="20"/>
        </w:rPr>
        <w:pPrChange w:id="4653" w:author="Inno" w:date="2024-11-27T14:26:00Z" w16du:dateUtc="2024-11-27T22:26:00Z">
          <w:pPr>
            <w:pStyle w:val="BodyText"/>
            <w:ind w:left="720"/>
            <w:jc w:val="both"/>
          </w:pPr>
        </w:pPrChange>
      </w:pPr>
      <w:ins w:id="4654" w:author="MOHSIN ALAM" w:date="2024-11-27T14:29:00Z" w16du:dateUtc="2024-11-27T08:59:00Z">
        <w:r w:rsidRPr="008D0C60">
          <w:rPr>
            <w:i/>
            <w:iCs/>
            <w:sz w:val="20"/>
            <w:szCs w:val="20"/>
          </w:rPr>
          <w:t>Exam</w:t>
        </w:r>
      </w:ins>
      <w:ins w:id="4655" w:author="MOHSIN ALAM" w:date="2024-11-27T14:30:00Z" w16du:dateUtc="2024-11-27T09:00:00Z">
        <w:r w:rsidRPr="008D0C60">
          <w:rPr>
            <w:i/>
            <w:iCs/>
            <w:sz w:val="20"/>
            <w:szCs w:val="20"/>
          </w:rPr>
          <w:t>ple</w:t>
        </w:r>
      </w:ins>
      <w:ins w:id="4656" w:author="Inno" w:date="2024-11-27T14:25:00Z" w16du:dateUtc="2024-11-27T22:25:00Z">
        <w:r w:rsidR="00D345FF">
          <w:rPr>
            <w:i/>
            <w:iCs/>
            <w:sz w:val="20"/>
            <w:szCs w:val="20"/>
          </w:rPr>
          <w:t>:</w:t>
        </w:r>
      </w:ins>
    </w:p>
    <w:p w14:paraId="01FAA5C5" w14:textId="69523BCE" w:rsidR="004317AE" w:rsidRPr="008D0C60" w:rsidRDefault="00F15515">
      <w:pPr>
        <w:pStyle w:val="BodyText"/>
        <w:ind w:left="360"/>
        <w:jc w:val="both"/>
        <w:rPr>
          <w:ins w:id="4657" w:author="MOHSIN ALAM" w:date="2024-11-27T14:32:00Z" w16du:dateUtc="2024-11-27T09:02:00Z"/>
          <w:sz w:val="20"/>
          <w:szCs w:val="20"/>
          <w:rPrChange w:id="4658" w:author="MOHSIN ALAM" w:date="2024-11-27T14:33:00Z" w16du:dateUtc="2024-11-27T09:03:00Z">
            <w:rPr>
              <w:ins w:id="4659" w:author="MOHSIN ALAM" w:date="2024-11-27T14:32:00Z" w16du:dateUtc="2024-11-27T09:02:00Z"/>
            </w:rPr>
          </w:rPrChange>
        </w:rPr>
        <w:pPrChange w:id="4660" w:author="Inno" w:date="2024-11-27T14:25:00Z" w16du:dateUtc="2024-11-27T22:25:00Z">
          <w:pPr>
            <w:pStyle w:val="BodyText"/>
            <w:ind w:left="720"/>
            <w:jc w:val="both"/>
          </w:pPr>
        </w:pPrChange>
      </w:pPr>
      <w:ins w:id="4661" w:author="MOHSIN ALAM" w:date="2024-11-27T14:30:00Z" w16du:dateUtc="2024-11-27T09:00:00Z">
        <w:del w:id="4662" w:author="Inno" w:date="2024-11-27T14:25:00Z" w16du:dateUtc="2024-11-27T22:25:00Z">
          <w:r w:rsidRPr="008D0C60" w:rsidDel="00D345FF">
            <w:rPr>
              <w:i/>
              <w:iCs/>
              <w:sz w:val="20"/>
              <w:szCs w:val="20"/>
            </w:rPr>
            <w:delText xml:space="preserve"> —</w:delText>
          </w:r>
        </w:del>
      </w:ins>
      <w:ins w:id="4663" w:author="MOHSIN ALAM" w:date="2024-11-27T14:25:00Z" w16du:dateUtc="2024-11-27T08:55:00Z">
        <w:del w:id="4664" w:author="Inno" w:date="2024-11-27T14:25:00Z" w16du:dateUtc="2024-11-27T22:25:00Z">
          <w:r w:rsidR="004317AE" w:rsidRPr="008D0C60" w:rsidDel="00D345FF">
            <w:rPr>
              <w:sz w:val="20"/>
              <w:szCs w:val="20"/>
              <w:rPrChange w:id="4665" w:author="MOHSIN ALAM" w:date="2024-11-27T14:33:00Z" w16du:dateUtc="2024-11-27T09:03:00Z">
                <w:rPr/>
              </w:rPrChange>
            </w:rPr>
            <w:delText xml:space="preserve"> </w:delText>
          </w:r>
        </w:del>
        <w:r w:rsidR="004317AE" w:rsidRPr="008D0C60">
          <w:rPr>
            <w:sz w:val="20"/>
            <w:szCs w:val="20"/>
            <w:rPrChange w:id="4666" w:author="MOHSIN ALAM" w:date="2024-11-27T14:33:00Z" w16du:dateUtc="2024-11-27T09:03:00Z">
              <w:rPr/>
            </w:rPrChange>
          </w:rPr>
          <w:t xml:space="preserve">When assuming that during testing for type evaluation of a class 0.1 </w:t>
        </w:r>
        <w:r w:rsidR="004317AE" w:rsidRPr="003D07DB">
          <w:rPr>
            <w:sz w:val="20"/>
            <w:szCs w:val="20"/>
            <w:rPrChange w:id="4667" w:author="MOHSIN ALAM" w:date="2024-11-28T11:21:00Z" w16du:dateUtc="2024-11-28T05:51:00Z">
              <w:rPr/>
            </w:rPrChange>
          </w:rPr>
          <w:t xml:space="preserve">S </w:t>
        </w:r>
        <w:proofErr w:type="spellStart"/>
        <w:r w:rsidR="004317AE" w:rsidRPr="003D07DB">
          <w:rPr>
            <w:sz w:val="20"/>
            <w:szCs w:val="20"/>
            <w:rPrChange w:id="4668" w:author="MOHSIN ALAM" w:date="2024-11-28T11:21:00Z" w16du:dateUtc="2024-11-28T05:51:00Z">
              <w:rPr/>
            </w:rPrChange>
          </w:rPr>
          <w:t>me</w:t>
        </w:r>
      </w:ins>
      <w:ins w:id="4669" w:author="MOHSIN ALAM" w:date="2024-11-28T11:21:00Z" w16du:dateUtc="2024-11-28T05:51:00Z">
        <w:r w:rsidR="003D07DB" w:rsidRPr="003D07DB">
          <w:rPr>
            <w:sz w:val="20"/>
            <w:szCs w:val="20"/>
            <w:rPrChange w:id="4670" w:author="MOHSIN ALAM" w:date="2024-11-28T11:21:00Z" w16du:dateUtc="2024-11-28T05:51:00Z">
              <w:rPr>
                <w:sz w:val="20"/>
                <w:szCs w:val="20"/>
                <w:highlight w:val="yellow"/>
              </w:rPr>
            </w:rPrChange>
          </w:rPr>
          <w:t>tre</w:t>
        </w:r>
      </w:ins>
      <w:proofErr w:type="spellEnd"/>
      <w:ins w:id="4671" w:author="MOHSIN ALAM" w:date="2024-11-27T14:25:00Z" w16du:dateUtc="2024-11-27T08:55:00Z">
        <w:r w:rsidR="004317AE" w:rsidRPr="003D07DB">
          <w:rPr>
            <w:sz w:val="20"/>
            <w:szCs w:val="20"/>
            <w:rPrChange w:id="4672" w:author="MOHSIN ALAM" w:date="2024-11-28T11:21:00Z" w16du:dateUtc="2024-11-28T05:51:00Z">
              <w:rPr/>
            </w:rPrChange>
          </w:rPr>
          <w:t>, the</w:t>
        </w:r>
        <w:r w:rsidR="004317AE" w:rsidRPr="008D0C60">
          <w:rPr>
            <w:sz w:val="20"/>
            <w:szCs w:val="20"/>
            <w:rPrChange w:id="4673" w:author="MOHSIN ALAM" w:date="2024-11-27T14:33:00Z" w16du:dateUtc="2024-11-27T09:03:00Z">
              <w:rPr/>
            </w:rPrChange>
          </w:rPr>
          <w:t xml:space="preserve"> test result has an</w:t>
        </w:r>
      </w:ins>
      <w:ins w:id="4674" w:author="MOHSIN ALAM" w:date="2024-11-27T14:30:00Z" w16du:dateUtc="2024-11-27T09:00:00Z">
        <w:r w:rsidR="001B37E1" w:rsidRPr="008D0C60">
          <w:rPr>
            <w:sz w:val="20"/>
            <w:szCs w:val="20"/>
          </w:rPr>
          <w:t xml:space="preserve"> </w:t>
        </w:r>
      </w:ins>
      <w:ins w:id="4675" w:author="Inno" w:date="2024-11-27T14:26:00Z" w16du:dateUtc="2024-11-27T22:26:00Z">
        <w:r w:rsidR="00D345FF">
          <w:rPr>
            <w:sz w:val="20"/>
            <w:szCs w:val="20"/>
          </w:rPr>
          <w:t xml:space="preserve">                      </w:t>
        </w:r>
      </w:ins>
      <w:ins w:id="4676" w:author="MOHSIN ALAM" w:date="2024-11-27T14:25:00Z" w16du:dateUtc="2024-11-27T08:55:00Z">
        <w:r w:rsidR="004317AE" w:rsidRPr="008D0C60">
          <w:rPr>
            <w:sz w:val="20"/>
            <w:szCs w:val="20"/>
            <w:rPrChange w:id="4677" w:author="MOHSIN ALAM" w:date="2024-11-27T14:33:00Z" w16du:dateUtc="2024-11-27T09:03:00Z">
              <w:rPr/>
            </w:rPrChange>
          </w:rPr>
          <w:t xml:space="preserve">expanded uncertainty U = 0.03 </w:t>
        </w:r>
      </w:ins>
      <w:ins w:id="4678" w:author="MOHSIN ALAM" w:date="2024-11-27T14:30:00Z" w16du:dateUtc="2024-11-27T09:00:00Z">
        <w:r w:rsidRPr="008D0C60">
          <w:rPr>
            <w:sz w:val="20"/>
            <w:szCs w:val="20"/>
          </w:rPr>
          <w:t>percent</w:t>
        </w:r>
      </w:ins>
      <w:ins w:id="4679" w:author="MOHSIN ALAM" w:date="2024-11-27T14:25:00Z" w16du:dateUtc="2024-11-27T08:55:00Z">
        <w:r w:rsidR="004317AE" w:rsidRPr="008D0C60">
          <w:rPr>
            <w:sz w:val="20"/>
            <w:szCs w:val="20"/>
            <w:rPrChange w:id="4680" w:author="MOHSIN ALAM" w:date="2024-11-27T14:33:00Z" w16du:dateUtc="2024-11-27T09:03:00Z">
              <w:rPr/>
            </w:rPrChange>
          </w:rPr>
          <w:t xml:space="preserve"> (k = 2),</w:t>
        </w:r>
        <w:r w:rsidR="004317AE" w:rsidRPr="008D0C60">
          <w:rPr>
            <w:spacing w:val="-42"/>
            <w:sz w:val="20"/>
            <w:szCs w:val="20"/>
            <w:rPrChange w:id="4681" w:author="MOHSIN ALAM" w:date="2024-11-27T14:33:00Z" w16du:dateUtc="2024-11-27T09:03:00Z">
              <w:rPr>
                <w:spacing w:val="-42"/>
              </w:rPr>
            </w:rPrChange>
          </w:rPr>
          <w:t xml:space="preserve"> </w:t>
        </w:r>
        <w:r w:rsidR="004317AE" w:rsidRPr="008D0C60">
          <w:rPr>
            <w:sz w:val="20"/>
            <w:szCs w:val="20"/>
            <w:rPrChange w:id="4682" w:author="MOHSIN ALAM" w:date="2024-11-27T14:33:00Z" w16du:dateUtc="2024-11-27T09:03:00Z">
              <w:rPr/>
            </w:rPrChange>
          </w:rPr>
          <w:t>the</w:t>
        </w:r>
        <w:r w:rsidR="004317AE" w:rsidRPr="008D0C60">
          <w:rPr>
            <w:spacing w:val="-2"/>
            <w:sz w:val="20"/>
            <w:szCs w:val="20"/>
            <w:rPrChange w:id="4683" w:author="MOHSIN ALAM" w:date="2024-11-27T14:33:00Z" w16du:dateUtc="2024-11-27T09:03:00Z">
              <w:rPr>
                <w:spacing w:val="-2"/>
              </w:rPr>
            </w:rPrChange>
          </w:rPr>
          <w:t xml:space="preserve"> </w:t>
        </w:r>
        <w:r w:rsidR="004317AE" w:rsidRPr="008D0C60">
          <w:rPr>
            <w:sz w:val="20"/>
            <w:szCs w:val="20"/>
            <w:rPrChange w:id="4684" w:author="MOHSIN ALAM" w:date="2024-11-27T14:33:00Z" w16du:dateUtc="2024-11-27T09:03:00Z">
              <w:rPr/>
            </w:rPrChange>
          </w:rPr>
          <w:t>test result can</w:t>
        </w:r>
        <w:r w:rsidR="004317AE" w:rsidRPr="008D0C60">
          <w:rPr>
            <w:spacing w:val="-1"/>
            <w:sz w:val="20"/>
            <w:szCs w:val="20"/>
            <w:rPrChange w:id="4685" w:author="MOHSIN ALAM" w:date="2024-11-27T14:33:00Z" w16du:dateUtc="2024-11-27T09:03:00Z">
              <w:rPr>
                <w:spacing w:val="-1"/>
              </w:rPr>
            </w:rPrChange>
          </w:rPr>
          <w:t xml:space="preserve"> </w:t>
        </w:r>
        <w:r w:rsidR="004317AE" w:rsidRPr="008D0C60">
          <w:rPr>
            <w:sz w:val="20"/>
            <w:szCs w:val="20"/>
            <w:rPrChange w:id="4686" w:author="MOHSIN ALAM" w:date="2024-11-27T14:33:00Z" w16du:dateUtc="2024-11-27T09:03:00Z">
              <w:rPr/>
            </w:rPrChange>
          </w:rPr>
          <w:t>be</w:t>
        </w:r>
        <w:r w:rsidR="004317AE" w:rsidRPr="008D0C60">
          <w:rPr>
            <w:spacing w:val="-1"/>
            <w:sz w:val="20"/>
            <w:szCs w:val="20"/>
            <w:rPrChange w:id="4687" w:author="MOHSIN ALAM" w:date="2024-11-27T14:33:00Z" w16du:dateUtc="2024-11-27T09:03:00Z">
              <w:rPr>
                <w:spacing w:val="-1"/>
              </w:rPr>
            </w:rPrChange>
          </w:rPr>
          <w:t xml:space="preserve"> </w:t>
        </w:r>
        <w:r w:rsidR="004317AE" w:rsidRPr="008D0C60">
          <w:rPr>
            <w:sz w:val="20"/>
            <w:szCs w:val="20"/>
            <w:rPrChange w:id="4688" w:author="MOHSIN ALAM" w:date="2024-11-27T14:33:00Z" w16du:dateUtc="2024-11-27T09:03:00Z">
              <w:rPr/>
            </w:rPrChange>
          </w:rPr>
          <w:t>accepted</w:t>
        </w:r>
        <w:r w:rsidR="004317AE" w:rsidRPr="008D0C60">
          <w:rPr>
            <w:spacing w:val="1"/>
            <w:sz w:val="20"/>
            <w:szCs w:val="20"/>
            <w:rPrChange w:id="4689" w:author="MOHSIN ALAM" w:date="2024-11-27T14:33:00Z" w16du:dateUtc="2024-11-27T09:03:00Z">
              <w:rPr>
                <w:spacing w:val="1"/>
              </w:rPr>
            </w:rPrChange>
          </w:rPr>
          <w:t xml:space="preserve"> </w:t>
        </w:r>
        <w:r w:rsidR="004317AE" w:rsidRPr="008D0C60">
          <w:rPr>
            <w:sz w:val="20"/>
            <w:szCs w:val="20"/>
            <w:rPrChange w:id="4690" w:author="MOHSIN ALAM" w:date="2024-11-27T14:33:00Z" w16du:dateUtc="2024-11-27T09:03:00Z">
              <w:rPr/>
            </w:rPrChange>
          </w:rPr>
          <w:t>if the</w:t>
        </w:r>
        <w:r w:rsidR="004317AE" w:rsidRPr="008D0C60">
          <w:rPr>
            <w:spacing w:val="-1"/>
            <w:sz w:val="20"/>
            <w:szCs w:val="20"/>
            <w:rPrChange w:id="4691" w:author="MOHSIN ALAM" w:date="2024-11-27T14:33:00Z" w16du:dateUtc="2024-11-27T09:03:00Z">
              <w:rPr>
                <w:spacing w:val="-1"/>
              </w:rPr>
            </w:rPrChange>
          </w:rPr>
          <w:t xml:space="preserve"> </w:t>
        </w:r>
        <w:r w:rsidR="004317AE" w:rsidRPr="008D0C60">
          <w:rPr>
            <w:sz w:val="20"/>
            <w:szCs w:val="20"/>
            <w:rPrChange w:id="4692" w:author="MOHSIN ALAM" w:date="2024-11-27T14:33:00Z" w16du:dateUtc="2024-11-27T09:03:00Z">
              <w:rPr/>
            </w:rPrChange>
          </w:rPr>
          <w:t>percentage</w:t>
        </w:r>
        <w:r w:rsidR="004317AE" w:rsidRPr="008D0C60">
          <w:rPr>
            <w:spacing w:val="-1"/>
            <w:sz w:val="20"/>
            <w:szCs w:val="20"/>
            <w:rPrChange w:id="4693" w:author="MOHSIN ALAM" w:date="2024-11-27T14:33:00Z" w16du:dateUtc="2024-11-27T09:03:00Z">
              <w:rPr>
                <w:spacing w:val="-1"/>
              </w:rPr>
            </w:rPrChange>
          </w:rPr>
          <w:t xml:space="preserve"> </w:t>
        </w:r>
        <w:r w:rsidR="004317AE" w:rsidRPr="008D0C60">
          <w:rPr>
            <w:sz w:val="20"/>
            <w:szCs w:val="20"/>
            <w:rPrChange w:id="4694" w:author="MOHSIN ALAM" w:date="2024-11-27T14:33:00Z" w16du:dateUtc="2024-11-27T09:03:00Z">
              <w:rPr/>
            </w:rPrChange>
          </w:rPr>
          <w:t>error</w:t>
        </w:r>
        <w:r w:rsidR="004317AE" w:rsidRPr="008D0C60">
          <w:rPr>
            <w:spacing w:val="-2"/>
            <w:sz w:val="20"/>
            <w:szCs w:val="20"/>
            <w:rPrChange w:id="4695" w:author="MOHSIN ALAM" w:date="2024-11-27T14:33:00Z" w16du:dateUtc="2024-11-27T09:03:00Z">
              <w:rPr>
                <w:spacing w:val="-2"/>
              </w:rPr>
            </w:rPrChange>
          </w:rPr>
          <w:t xml:space="preserve"> </w:t>
        </w:r>
        <w:r w:rsidR="004317AE" w:rsidRPr="008D0C60">
          <w:rPr>
            <w:sz w:val="20"/>
            <w:szCs w:val="20"/>
            <w:rPrChange w:id="4696" w:author="MOHSIN ALAM" w:date="2024-11-27T14:33:00Z" w16du:dateUtc="2024-11-27T09:03:00Z">
              <w:rPr/>
            </w:rPrChange>
          </w:rPr>
          <w:t>is</w:t>
        </w:r>
        <w:r w:rsidR="004317AE" w:rsidRPr="008D0C60">
          <w:rPr>
            <w:spacing w:val="-1"/>
            <w:sz w:val="20"/>
            <w:szCs w:val="20"/>
            <w:rPrChange w:id="4697" w:author="MOHSIN ALAM" w:date="2024-11-27T14:33:00Z" w16du:dateUtc="2024-11-27T09:03:00Z">
              <w:rPr>
                <w:spacing w:val="-1"/>
              </w:rPr>
            </w:rPrChange>
          </w:rPr>
          <w:t xml:space="preserve"> </w:t>
        </w:r>
        <w:r w:rsidR="004317AE" w:rsidRPr="008D0C60">
          <w:rPr>
            <w:sz w:val="20"/>
            <w:szCs w:val="20"/>
            <w:rPrChange w:id="4698" w:author="MOHSIN ALAM" w:date="2024-11-27T14:33:00Z" w16du:dateUtc="2024-11-27T09:03:00Z">
              <w:rPr/>
            </w:rPrChange>
          </w:rPr>
          <w:t>between</w:t>
        </w:r>
        <w:r w:rsidR="004317AE" w:rsidRPr="008D0C60">
          <w:rPr>
            <w:spacing w:val="1"/>
            <w:sz w:val="20"/>
            <w:szCs w:val="20"/>
            <w:rPrChange w:id="4699" w:author="MOHSIN ALAM" w:date="2024-11-27T14:33:00Z" w16du:dateUtc="2024-11-27T09:03:00Z">
              <w:rPr>
                <w:spacing w:val="1"/>
              </w:rPr>
            </w:rPrChange>
          </w:rPr>
          <w:t xml:space="preserve"> </w:t>
        </w:r>
      </w:ins>
      <w:ins w:id="4700" w:author="Inno" w:date="2024-11-27T14:26:00Z" w16du:dateUtc="2024-11-27T22:26:00Z">
        <w:r w:rsidR="00D345FF">
          <w:rPr>
            <w:spacing w:val="1"/>
            <w:sz w:val="20"/>
            <w:szCs w:val="20"/>
          </w:rPr>
          <w:t xml:space="preserve">          </w:t>
        </w:r>
      </w:ins>
      <w:ins w:id="4701" w:author="MOHSIN ALAM" w:date="2024-11-27T14:25:00Z" w16du:dateUtc="2024-11-27T08:55:00Z">
        <w:r w:rsidR="004317AE" w:rsidRPr="008D0C60">
          <w:rPr>
            <w:sz w:val="20"/>
            <w:szCs w:val="20"/>
            <w:rPrChange w:id="4702" w:author="MOHSIN ALAM" w:date="2024-11-27T14:33:00Z" w16du:dateUtc="2024-11-27T09:03:00Z">
              <w:rPr/>
            </w:rPrChange>
          </w:rPr>
          <w:t>± (4/3</w:t>
        </w:r>
        <w:r w:rsidR="004317AE" w:rsidRPr="008D0C60">
          <w:rPr>
            <w:spacing w:val="1"/>
            <w:sz w:val="20"/>
            <w:szCs w:val="20"/>
            <w:rPrChange w:id="4703" w:author="MOHSIN ALAM" w:date="2024-11-27T14:33:00Z" w16du:dateUtc="2024-11-27T09:03:00Z">
              <w:rPr>
                <w:spacing w:val="1"/>
              </w:rPr>
            </w:rPrChange>
          </w:rPr>
          <w:t xml:space="preserve"> </w:t>
        </w:r>
        <w:r w:rsidR="004317AE" w:rsidRPr="008D0C60">
          <w:rPr>
            <w:sz w:val="20"/>
            <w:szCs w:val="20"/>
            <w:rPrChange w:id="4704" w:author="MOHSIN ALAM" w:date="2024-11-27T14:33:00Z" w16du:dateUtc="2024-11-27T09:03:00Z">
              <w:rPr/>
            </w:rPrChange>
          </w:rPr>
          <w:t>×</w:t>
        </w:r>
        <w:r w:rsidR="004317AE" w:rsidRPr="008D0C60">
          <w:rPr>
            <w:spacing w:val="-3"/>
            <w:sz w:val="20"/>
            <w:szCs w:val="20"/>
            <w:rPrChange w:id="4705" w:author="MOHSIN ALAM" w:date="2024-11-27T14:33:00Z" w16du:dateUtc="2024-11-27T09:03:00Z">
              <w:rPr>
                <w:spacing w:val="-3"/>
              </w:rPr>
            </w:rPrChange>
          </w:rPr>
          <w:t xml:space="preserve"> </w:t>
        </w:r>
        <w:r w:rsidR="004317AE" w:rsidRPr="008D0C60">
          <w:rPr>
            <w:sz w:val="20"/>
            <w:szCs w:val="20"/>
            <w:rPrChange w:id="4706" w:author="MOHSIN ALAM" w:date="2024-11-27T14:33:00Z" w16du:dateUtc="2024-11-27T09:03:00Z">
              <w:rPr/>
            </w:rPrChange>
          </w:rPr>
          <w:t>0.1</w:t>
        </w:r>
        <w:r w:rsidR="004317AE" w:rsidRPr="008D0C60">
          <w:rPr>
            <w:spacing w:val="1"/>
            <w:sz w:val="20"/>
            <w:szCs w:val="20"/>
            <w:rPrChange w:id="4707" w:author="MOHSIN ALAM" w:date="2024-11-27T14:33:00Z" w16du:dateUtc="2024-11-27T09:03:00Z">
              <w:rPr>
                <w:spacing w:val="1"/>
              </w:rPr>
            </w:rPrChange>
          </w:rPr>
          <w:t xml:space="preserve"> </w:t>
        </w:r>
        <w:r w:rsidR="004317AE" w:rsidRPr="008D0C60">
          <w:rPr>
            <w:sz w:val="20"/>
            <w:szCs w:val="20"/>
            <w:rPrChange w:id="4708" w:author="MOHSIN ALAM" w:date="2024-11-27T14:33:00Z" w16du:dateUtc="2024-11-27T09:03:00Z">
              <w:rPr/>
            </w:rPrChange>
          </w:rPr>
          <w:t>–</w:t>
        </w:r>
        <w:r w:rsidR="004317AE" w:rsidRPr="008D0C60">
          <w:rPr>
            <w:spacing w:val="-1"/>
            <w:sz w:val="20"/>
            <w:szCs w:val="20"/>
            <w:rPrChange w:id="4709" w:author="MOHSIN ALAM" w:date="2024-11-27T14:33:00Z" w16du:dateUtc="2024-11-27T09:03:00Z">
              <w:rPr>
                <w:spacing w:val="-1"/>
              </w:rPr>
            </w:rPrChange>
          </w:rPr>
          <w:t xml:space="preserve"> </w:t>
        </w:r>
        <w:r w:rsidR="004317AE" w:rsidRPr="008D0C60">
          <w:rPr>
            <w:sz w:val="20"/>
            <w:szCs w:val="20"/>
            <w:rPrChange w:id="4710" w:author="MOHSIN ALAM" w:date="2024-11-27T14:33:00Z" w16du:dateUtc="2024-11-27T09:03:00Z">
              <w:rPr/>
            </w:rPrChange>
          </w:rPr>
          <w:t>0.03)</w:t>
        </w:r>
        <w:r w:rsidR="004317AE" w:rsidRPr="008D0C60">
          <w:rPr>
            <w:spacing w:val="-2"/>
            <w:sz w:val="20"/>
            <w:szCs w:val="20"/>
            <w:rPrChange w:id="4711" w:author="MOHSIN ALAM" w:date="2024-11-27T14:33:00Z" w16du:dateUtc="2024-11-27T09:03:00Z">
              <w:rPr>
                <w:spacing w:val="-2"/>
              </w:rPr>
            </w:rPrChange>
          </w:rPr>
          <w:t xml:space="preserve"> </w:t>
        </w:r>
      </w:ins>
      <w:ins w:id="4712" w:author="MOHSIN ALAM" w:date="2024-11-27T14:30:00Z" w16du:dateUtc="2024-11-27T09:00:00Z">
        <w:r w:rsidRPr="008D0C60">
          <w:rPr>
            <w:sz w:val="20"/>
            <w:szCs w:val="20"/>
          </w:rPr>
          <w:t>percent</w:t>
        </w:r>
      </w:ins>
      <w:ins w:id="4713" w:author="MOHSIN ALAM" w:date="2024-11-27T14:25:00Z" w16du:dateUtc="2024-11-27T08:55:00Z">
        <w:r w:rsidR="004317AE" w:rsidRPr="008D0C60">
          <w:rPr>
            <w:spacing w:val="2"/>
            <w:sz w:val="20"/>
            <w:szCs w:val="20"/>
            <w:rPrChange w:id="4714" w:author="MOHSIN ALAM" w:date="2024-11-27T14:33:00Z" w16du:dateUtc="2024-11-27T09:03:00Z">
              <w:rPr>
                <w:spacing w:val="2"/>
              </w:rPr>
            </w:rPrChange>
          </w:rPr>
          <w:t xml:space="preserve"> </w:t>
        </w:r>
        <w:r w:rsidR="004317AE" w:rsidRPr="008D0C60">
          <w:rPr>
            <w:sz w:val="20"/>
            <w:szCs w:val="20"/>
            <w:rPrChange w:id="4715" w:author="MOHSIN ALAM" w:date="2024-11-27T14:33:00Z" w16du:dateUtc="2024-11-27T09:03:00Z">
              <w:rPr/>
            </w:rPrChange>
          </w:rPr>
          <w:t>=</w:t>
        </w:r>
        <w:r w:rsidR="004317AE" w:rsidRPr="008D0C60">
          <w:rPr>
            <w:spacing w:val="-2"/>
            <w:sz w:val="20"/>
            <w:szCs w:val="20"/>
            <w:rPrChange w:id="4716" w:author="MOHSIN ALAM" w:date="2024-11-27T14:33:00Z" w16du:dateUtc="2024-11-27T09:03:00Z">
              <w:rPr>
                <w:spacing w:val="-2"/>
              </w:rPr>
            </w:rPrChange>
          </w:rPr>
          <w:t xml:space="preserve"> </w:t>
        </w:r>
        <w:r w:rsidR="004317AE" w:rsidRPr="008D0C60">
          <w:rPr>
            <w:sz w:val="20"/>
            <w:szCs w:val="20"/>
            <w:rPrChange w:id="4717" w:author="MOHSIN ALAM" w:date="2024-11-27T14:33:00Z" w16du:dateUtc="2024-11-27T09:03:00Z">
              <w:rPr/>
            </w:rPrChange>
          </w:rPr>
          <w:t>±</w:t>
        </w:r>
        <w:r w:rsidR="004317AE" w:rsidRPr="008D0C60">
          <w:rPr>
            <w:spacing w:val="-3"/>
            <w:sz w:val="20"/>
            <w:szCs w:val="20"/>
            <w:rPrChange w:id="4718" w:author="MOHSIN ALAM" w:date="2024-11-27T14:33:00Z" w16du:dateUtc="2024-11-27T09:03:00Z">
              <w:rPr>
                <w:spacing w:val="-3"/>
              </w:rPr>
            </w:rPrChange>
          </w:rPr>
          <w:t xml:space="preserve"> </w:t>
        </w:r>
        <w:r w:rsidR="004317AE" w:rsidRPr="008D0C60">
          <w:rPr>
            <w:sz w:val="20"/>
            <w:szCs w:val="20"/>
            <w:rPrChange w:id="4719" w:author="MOHSIN ALAM" w:date="2024-11-27T14:33:00Z" w16du:dateUtc="2024-11-27T09:03:00Z">
              <w:rPr/>
            </w:rPrChange>
          </w:rPr>
          <w:t>0.1</w:t>
        </w:r>
        <w:r w:rsidR="004317AE" w:rsidRPr="008D0C60">
          <w:rPr>
            <w:spacing w:val="1"/>
            <w:sz w:val="20"/>
            <w:szCs w:val="20"/>
            <w:rPrChange w:id="4720" w:author="MOHSIN ALAM" w:date="2024-11-27T14:33:00Z" w16du:dateUtc="2024-11-27T09:03:00Z">
              <w:rPr>
                <w:spacing w:val="1"/>
              </w:rPr>
            </w:rPrChange>
          </w:rPr>
          <w:t xml:space="preserve"> </w:t>
        </w:r>
      </w:ins>
      <w:ins w:id="4721" w:author="MOHSIN ALAM" w:date="2024-11-27T14:31:00Z" w16du:dateUtc="2024-11-27T09:01:00Z">
        <w:r w:rsidRPr="008D0C60">
          <w:rPr>
            <w:sz w:val="20"/>
            <w:szCs w:val="20"/>
            <w:rPrChange w:id="4722" w:author="MOHSIN ALAM" w:date="2024-11-27T14:33:00Z" w16du:dateUtc="2024-11-27T09:03:00Z">
              <w:rPr/>
            </w:rPrChange>
          </w:rPr>
          <w:t>percent</w:t>
        </w:r>
      </w:ins>
      <w:ins w:id="4723" w:author="MOHSIN ALAM" w:date="2024-11-27T14:25:00Z" w16du:dateUtc="2024-11-27T08:55:00Z">
        <w:r w:rsidR="004317AE" w:rsidRPr="008D0C60">
          <w:rPr>
            <w:sz w:val="20"/>
            <w:szCs w:val="20"/>
            <w:rPrChange w:id="4724" w:author="MOHSIN ALAM" w:date="2024-11-27T14:33:00Z" w16du:dateUtc="2024-11-27T09:03:00Z">
              <w:rPr/>
            </w:rPrChange>
          </w:rPr>
          <w:t>.</w:t>
        </w:r>
      </w:ins>
      <w:ins w:id="4725" w:author="MOHSIN ALAM" w:date="2024-11-27T14:33:00Z" w16du:dateUtc="2024-11-27T09:03:00Z">
        <w:r w:rsidR="00E95E95">
          <w:rPr>
            <w:sz w:val="20"/>
            <w:szCs w:val="20"/>
          </w:rPr>
          <w:t>’</w:t>
        </w:r>
      </w:ins>
    </w:p>
    <w:p w14:paraId="09D8891A" w14:textId="77777777" w:rsidR="008D0C60" w:rsidRDefault="008D0C60" w:rsidP="00494973">
      <w:pPr>
        <w:pStyle w:val="BodyText"/>
        <w:ind w:left="720"/>
        <w:jc w:val="both"/>
        <w:rPr>
          <w:ins w:id="4726" w:author="MOHSIN ALAM" w:date="2024-11-27T14:32:00Z" w16du:dateUtc="2024-11-27T09:02:00Z"/>
        </w:rPr>
      </w:pPr>
    </w:p>
    <w:p w14:paraId="0AC4F33A" w14:textId="6B457A76" w:rsidR="008D0C60" w:rsidRDefault="008D0C60">
      <w:pPr>
        <w:pStyle w:val="BodyText"/>
        <w:ind w:left="720"/>
        <w:jc w:val="both"/>
        <w:rPr>
          <w:ins w:id="4727" w:author="MOHSIN ALAM" w:date="2024-11-27T14:33:00Z" w16du:dateUtc="2024-11-27T09:03:00Z"/>
          <w:spacing w:val="-2"/>
          <w:sz w:val="20"/>
          <w:szCs w:val="20"/>
        </w:rPr>
        <w:pPrChange w:id="4728" w:author="MOHSIN ALAM" w:date="2024-11-27T14:33:00Z" w16du:dateUtc="2024-11-27T09:03:00Z">
          <w:pPr>
            <w:pStyle w:val="BodyText"/>
            <w:jc w:val="both"/>
          </w:pPr>
        </w:pPrChange>
      </w:pPr>
      <w:ins w:id="4729" w:author="MOHSIN ALAM" w:date="2024-11-27T14:32:00Z" w16du:dateUtc="2024-11-27T09:02:00Z">
        <w:r w:rsidRPr="008D0C60">
          <w:rPr>
            <w:sz w:val="20"/>
            <w:szCs w:val="20"/>
            <w:rPrChange w:id="4730" w:author="MOHSIN ALAM" w:date="2024-11-27T14:33:00Z" w16du:dateUtc="2024-11-27T09:03:00Z">
              <w:rPr/>
            </w:rPrChange>
          </w:rPr>
          <w:lastRenderedPageBreak/>
          <w:t>(</w:t>
        </w:r>
        <w:r w:rsidRPr="008D0C60">
          <w:rPr>
            <w:i/>
            <w:sz w:val="20"/>
            <w:szCs w:val="20"/>
            <w:rPrChange w:id="4731" w:author="MOHSIN ALAM" w:date="2024-11-27T14:33:00Z" w16du:dateUtc="2024-11-27T09:03:00Z">
              <w:rPr>
                <w:i/>
              </w:rPr>
            </w:rPrChange>
          </w:rPr>
          <w:t>Page</w:t>
        </w:r>
        <w:r w:rsidRPr="008D0C60">
          <w:rPr>
            <w:i/>
            <w:spacing w:val="-4"/>
            <w:sz w:val="20"/>
            <w:szCs w:val="20"/>
            <w:rPrChange w:id="4732" w:author="MOHSIN ALAM" w:date="2024-11-27T14:33:00Z" w16du:dateUtc="2024-11-27T09:03:00Z">
              <w:rPr>
                <w:i/>
                <w:spacing w:val="-4"/>
              </w:rPr>
            </w:rPrChange>
          </w:rPr>
          <w:t xml:space="preserve"> </w:t>
        </w:r>
        <w:r w:rsidRPr="008D0C60">
          <w:rPr>
            <w:iCs/>
            <w:sz w:val="20"/>
            <w:szCs w:val="20"/>
            <w:rPrChange w:id="4733" w:author="MOHSIN ALAM" w:date="2024-11-27T14:33:00Z" w16du:dateUtc="2024-11-27T09:03:00Z">
              <w:rPr>
                <w:i/>
              </w:rPr>
            </w:rPrChange>
          </w:rPr>
          <w:t>34,</w:t>
        </w:r>
        <w:r w:rsidRPr="008D0C60">
          <w:rPr>
            <w:i/>
            <w:spacing w:val="-2"/>
            <w:sz w:val="20"/>
            <w:szCs w:val="20"/>
            <w:rPrChange w:id="4734" w:author="MOHSIN ALAM" w:date="2024-11-27T14:33:00Z" w16du:dateUtc="2024-11-27T09:03:00Z">
              <w:rPr>
                <w:i/>
                <w:spacing w:val="-2"/>
              </w:rPr>
            </w:rPrChange>
          </w:rPr>
          <w:t xml:space="preserve"> </w:t>
        </w:r>
        <w:r w:rsidRPr="008D0C60">
          <w:rPr>
            <w:i/>
            <w:iCs/>
            <w:sz w:val="20"/>
            <w:szCs w:val="20"/>
            <w:rPrChange w:id="4735" w:author="MOHSIN ALAM" w:date="2024-11-27T14:33:00Z" w16du:dateUtc="2024-11-27T09:03:00Z">
              <w:rPr/>
            </w:rPrChange>
          </w:rPr>
          <w:t>An</w:t>
        </w:r>
        <w:r w:rsidRPr="007D450F">
          <w:rPr>
            <w:i/>
            <w:iCs/>
            <w:sz w:val="20"/>
            <w:szCs w:val="20"/>
            <w:highlight w:val="yellow"/>
            <w:rPrChange w:id="4736" w:author="Inno" w:date="2024-11-27T14:27:00Z" w16du:dateUtc="2024-11-27T22:27:00Z">
              <w:rPr/>
            </w:rPrChange>
          </w:rPr>
          <w:t>nex</w:t>
        </w:r>
        <w:r w:rsidRPr="008D0C60">
          <w:rPr>
            <w:i/>
            <w:iCs/>
            <w:spacing w:val="-1"/>
            <w:sz w:val="20"/>
            <w:szCs w:val="20"/>
            <w:rPrChange w:id="4737" w:author="MOHSIN ALAM" w:date="2024-11-27T14:33:00Z" w16du:dateUtc="2024-11-27T09:03:00Z">
              <w:rPr>
                <w:spacing w:val="-1"/>
              </w:rPr>
            </w:rPrChange>
          </w:rPr>
          <w:t xml:space="preserve"> </w:t>
        </w:r>
        <w:r w:rsidRPr="008D0C60">
          <w:rPr>
            <w:i/>
            <w:iCs/>
            <w:sz w:val="20"/>
            <w:szCs w:val="20"/>
            <w:rPrChange w:id="4738" w:author="MOHSIN ALAM" w:date="2024-11-27T14:33:00Z" w16du:dateUtc="2024-11-27T09:03:00Z">
              <w:rPr/>
            </w:rPrChange>
          </w:rPr>
          <w:t>J</w:t>
        </w:r>
        <w:r w:rsidRPr="008D0C60">
          <w:rPr>
            <w:sz w:val="20"/>
            <w:szCs w:val="20"/>
            <w:rPrChange w:id="4739" w:author="MOHSIN ALAM" w:date="2024-11-27T14:33:00Z" w16du:dateUtc="2024-11-27T09:03:00Z">
              <w:rPr/>
            </w:rPrChange>
          </w:rPr>
          <w:t>)</w:t>
        </w:r>
        <w:r w:rsidRPr="008D0C60">
          <w:rPr>
            <w:spacing w:val="-2"/>
            <w:sz w:val="20"/>
            <w:szCs w:val="20"/>
            <w:rPrChange w:id="4740" w:author="MOHSIN ALAM" w:date="2024-11-27T14:33:00Z" w16du:dateUtc="2024-11-27T09:03:00Z">
              <w:rPr>
                <w:spacing w:val="-2"/>
              </w:rPr>
            </w:rPrChange>
          </w:rPr>
          <w:t xml:space="preserve"> </w:t>
        </w:r>
        <w:r w:rsidRPr="008D0C60">
          <w:rPr>
            <w:sz w:val="20"/>
            <w:szCs w:val="20"/>
            <w:rPrChange w:id="4741" w:author="MOHSIN ALAM" w:date="2024-11-27T14:33:00Z" w16du:dateUtc="2024-11-27T09:03:00Z">
              <w:rPr/>
            </w:rPrChange>
          </w:rPr>
          <w:t>— Substitute the following</w:t>
        </w:r>
      </w:ins>
      <w:ins w:id="4742" w:author="MOHSIN ALAM" w:date="2024-11-27T14:33:00Z" w16du:dateUtc="2024-11-27T09:03:00Z">
        <w:r w:rsidRPr="008D0C60">
          <w:rPr>
            <w:sz w:val="20"/>
            <w:szCs w:val="20"/>
            <w:rPrChange w:id="4743" w:author="MOHSIN ALAM" w:date="2024-11-27T14:33:00Z" w16du:dateUtc="2024-11-27T09:03:00Z">
              <w:rPr/>
            </w:rPrChange>
          </w:rPr>
          <w:t xml:space="preserve"> </w:t>
        </w:r>
      </w:ins>
      <w:ins w:id="4744" w:author="MOHSIN ALAM" w:date="2024-11-27T14:32:00Z" w16du:dateUtc="2024-11-27T09:02:00Z">
        <w:r w:rsidRPr="008D0C60">
          <w:rPr>
            <w:spacing w:val="-2"/>
            <w:sz w:val="20"/>
            <w:szCs w:val="20"/>
            <w:rPrChange w:id="4745" w:author="MOHSIN ALAM" w:date="2024-11-27T14:33:00Z" w16du:dateUtc="2024-11-27T09:03:00Z">
              <w:rPr>
                <w:spacing w:val="-2"/>
              </w:rPr>
            </w:rPrChange>
          </w:rPr>
          <w:t xml:space="preserve">for the </w:t>
        </w:r>
        <w:commentRangeStart w:id="4746"/>
        <w:commentRangeStart w:id="4747"/>
        <w:commentRangeStart w:id="4748"/>
        <w:commentRangeStart w:id="4749"/>
        <w:r w:rsidRPr="008D0C60">
          <w:rPr>
            <w:spacing w:val="-2"/>
            <w:sz w:val="20"/>
            <w:szCs w:val="20"/>
            <w:rPrChange w:id="4750" w:author="MOHSIN ALAM" w:date="2024-11-27T14:33:00Z" w16du:dateUtc="2024-11-27T09:03:00Z">
              <w:rPr>
                <w:spacing w:val="-2"/>
              </w:rPr>
            </w:rPrChange>
          </w:rPr>
          <w:t>existing</w:t>
        </w:r>
      </w:ins>
      <w:commentRangeEnd w:id="4746"/>
      <w:ins w:id="4751" w:author="MOHSIN ALAM" w:date="2024-11-28T11:24:00Z" w16du:dateUtc="2024-11-28T05:54:00Z">
        <w:r w:rsidR="001D378B">
          <w:rPr>
            <w:rStyle w:val="CommentReference"/>
          </w:rPr>
          <w:commentReference w:id="4746"/>
        </w:r>
      </w:ins>
      <w:commentRangeEnd w:id="4747"/>
      <w:r w:rsidR="007D757D">
        <w:rPr>
          <w:rStyle w:val="CommentReference"/>
        </w:rPr>
        <w:commentReference w:id="4747"/>
      </w:r>
      <w:commentRangeEnd w:id="4748"/>
      <w:r w:rsidR="00871185">
        <w:rPr>
          <w:rStyle w:val="CommentReference"/>
        </w:rPr>
        <w:commentReference w:id="4748"/>
      </w:r>
      <w:commentRangeEnd w:id="4749"/>
      <w:r w:rsidR="00C53A29">
        <w:rPr>
          <w:rStyle w:val="CommentReference"/>
        </w:rPr>
        <w:commentReference w:id="4749"/>
      </w:r>
      <w:ins w:id="4752" w:author="MOHSIN ALAM" w:date="2024-11-27T14:32:00Z" w16du:dateUtc="2024-11-27T09:02:00Z">
        <w:r w:rsidRPr="008D0C60">
          <w:rPr>
            <w:spacing w:val="-2"/>
            <w:sz w:val="20"/>
            <w:szCs w:val="20"/>
            <w:rPrChange w:id="4753" w:author="MOHSIN ALAM" w:date="2024-11-27T14:33:00Z" w16du:dateUtc="2024-11-27T09:03:00Z">
              <w:rPr>
                <w:spacing w:val="-2"/>
              </w:rPr>
            </w:rPrChange>
          </w:rPr>
          <w:t>:</w:t>
        </w:r>
      </w:ins>
    </w:p>
    <w:p w14:paraId="2671A1DD" w14:textId="28B0EB59" w:rsidR="008D0C60" w:rsidRPr="008D0C60" w:rsidRDefault="008D0C60">
      <w:pPr>
        <w:pStyle w:val="BodyText"/>
        <w:jc w:val="both"/>
        <w:rPr>
          <w:ins w:id="4754" w:author="MOHSIN ALAM" w:date="2024-11-27T14:25:00Z" w16du:dateUtc="2024-11-27T08:55:00Z"/>
          <w:sz w:val="20"/>
          <w:szCs w:val="20"/>
          <w:rPrChange w:id="4755" w:author="MOHSIN ALAM" w:date="2024-11-27T14:33:00Z" w16du:dateUtc="2024-11-27T09:03:00Z">
            <w:rPr>
              <w:ins w:id="4756" w:author="MOHSIN ALAM" w:date="2024-11-27T14:25:00Z" w16du:dateUtc="2024-11-27T08:55:00Z"/>
            </w:rPr>
          </w:rPrChange>
        </w:rPr>
        <w:pPrChange w:id="4757" w:author="MOHSIN ALAM" w:date="2024-11-27T14:32:00Z" w16du:dateUtc="2024-11-27T09:02:00Z">
          <w:pPr>
            <w:pStyle w:val="BodyText"/>
            <w:ind w:left="116" w:right="188"/>
          </w:pPr>
        </w:pPrChange>
      </w:pPr>
    </w:p>
    <w:p w14:paraId="3367C51C" w14:textId="7F8F339E" w:rsidR="004317AE" w:rsidRPr="008D0C60" w:rsidRDefault="00D345FF" w:rsidP="004317AE">
      <w:pPr>
        <w:rPr>
          <w:ins w:id="4758" w:author="MOHSIN ALAM" w:date="2024-11-27T14:32:00Z" w16du:dateUtc="2024-11-27T09:02:00Z"/>
          <w:sz w:val="20"/>
          <w:szCs w:val="20"/>
          <w:rPrChange w:id="4759" w:author="MOHSIN ALAM" w:date="2024-11-27T14:33:00Z" w16du:dateUtc="2024-11-27T09:03:00Z">
            <w:rPr>
              <w:ins w:id="4760" w:author="MOHSIN ALAM" w:date="2024-11-27T14:32:00Z" w16du:dateUtc="2024-11-27T09:02:00Z"/>
            </w:rPr>
          </w:rPrChange>
        </w:rPr>
      </w:pPr>
      <w:ins w:id="4761" w:author="MOHSIN ALAM" w:date="2024-11-27T14:32:00Z" w16du:dateUtc="2024-11-27T09:02:00Z">
        <w:r>
          <w:rPr>
            <w:noProof/>
            <w:sz w:val="20"/>
          </w:rPr>
          <w:drawing>
            <wp:anchor distT="0" distB="0" distL="114300" distR="114300" simplePos="0" relativeHeight="251688960" behindDoc="0" locked="0" layoutInCell="1" allowOverlap="1" wp14:anchorId="51EDC8FD" wp14:editId="156E6C9A">
              <wp:simplePos x="0" y="0"/>
              <wp:positionH relativeFrom="column">
                <wp:posOffset>610847</wp:posOffset>
              </wp:positionH>
              <wp:positionV relativeFrom="paragraph">
                <wp:posOffset>44240</wp:posOffset>
              </wp:positionV>
              <wp:extent cx="4390680" cy="2260756"/>
              <wp:effectExtent l="0" t="0" r="0" b="6350"/>
              <wp:wrapNone/>
              <wp:docPr id="3" name="image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2.png"/>
                      <pic:cNvPicPr/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90680" cy="22607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</w:p>
    <w:p w14:paraId="46A4F567" w14:textId="15552C3F" w:rsidR="008D0C60" w:rsidRPr="007A33C4" w:rsidRDefault="008D0C60" w:rsidP="004317AE"/>
    <w:sectPr w:rsidR="008D0C60" w:rsidRPr="007A33C4" w:rsidSect="00871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4189" w:author="MOHSIN ALAM" w:date="2024-11-28T11:18:00Z" w:initials="MA">
    <w:p w14:paraId="7AB60DF9" w14:textId="72F92275" w:rsidR="004D5BC2" w:rsidRDefault="004D5BC2">
      <w:pPr>
        <w:pStyle w:val="CommentText"/>
      </w:pPr>
      <w:r>
        <w:rPr>
          <w:rStyle w:val="CommentReference"/>
        </w:rPr>
        <w:annotationRef/>
      </w:r>
      <w:r>
        <w:t xml:space="preserve">Kindly check and confirm </w:t>
      </w:r>
      <w:r w:rsidR="00985CF2">
        <w:t>formula written here is correct or not.????</w:t>
      </w:r>
    </w:p>
  </w:comment>
  <w:comment w:id="4199" w:author="Inno" w:date="2024-12-13T09:29:00Z" w:initials="I">
    <w:p w14:paraId="71385594" w14:textId="13FFDBF6" w:rsidR="00871185" w:rsidRDefault="00871185">
      <w:pPr>
        <w:pStyle w:val="CommentText"/>
      </w:pPr>
      <w:r>
        <w:rPr>
          <w:rStyle w:val="CommentReference"/>
        </w:rPr>
        <w:annotationRef/>
      </w:r>
      <w:r>
        <w:t>Kindly check and confirm if it will be in italics or not.</w:t>
      </w:r>
    </w:p>
  </w:comment>
  <w:comment w:id="4508" w:author="MOHSIN ALAM" w:date="2024-11-28T11:20:00Z" w:initials="MA">
    <w:p w14:paraId="4C00F815" w14:textId="07DB0091" w:rsidR="00985CF2" w:rsidRDefault="00985CF2">
      <w:pPr>
        <w:pStyle w:val="CommentText"/>
      </w:pPr>
      <w:r>
        <w:rPr>
          <w:rStyle w:val="CommentReference"/>
        </w:rPr>
        <w:annotationRef/>
      </w:r>
      <w:r>
        <w:t xml:space="preserve">Kindly check and confirm the position of reduced </w:t>
      </w:r>
      <w:r w:rsidR="00006D28">
        <w:t>: italic, subscript or in superscript.</w:t>
      </w:r>
    </w:p>
  </w:comment>
  <w:comment w:id="4746" w:author="MOHSIN ALAM" w:date="2024-11-28T11:24:00Z" w:initials="MA">
    <w:p w14:paraId="02C5FD68" w14:textId="30E2E2CB" w:rsidR="001D378B" w:rsidRDefault="001D378B">
      <w:pPr>
        <w:pStyle w:val="CommentText"/>
      </w:pPr>
      <w:r>
        <w:rPr>
          <w:rStyle w:val="CommentReference"/>
        </w:rPr>
        <w:annotationRef/>
      </w:r>
      <w:r>
        <w:t>Kindly provide figure title.</w:t>
      </w:r>
    </w:p>
  </w:comment>
  <w:comment w:id="4747" w:author="EMANUEL ABHISHEK MURMU" w:date="2024-12-02T10:52:00Z" w:initials="EM">
    <w:p w14:paraId="3E7D59EE" w14:textId="77777777" w:rsidR="007D757D" w:rsidRDefault="007D757D" w:rsidP="007D757D">
      <w:pPr>
        <w:pStyle w:val="CommentText"/>
      </w:pPr>
      <w:r>
        <w:rPr>
          <w:rStyle w:val="CommentReference"/>
        </w:rPr>
        <w:annotationRef/>
      </w:r>
      <w:r>
        <w:rPr>
          <w:lang w:val="en-IN"/>
        </w:rPr>
        <w:t>The figure shall replace the phasor diagram given at Annex J, below the circuit diagram at page 34 of IS 14697: 2021</w:t>
      </w:r>
    </w:p>
  </w:comment>
  <w:comment w:id="4748" w:author="Inno" w:date="2024-12-13T09:31:00Z" w:initials="I">
    <w:p w14:paraId="0E67E023" w14:textId="6DB82D77" w:rsidR="00871185" w:rsidRDefault="00871185">
      <w:pPr>
        <w:pStyle w:val="CommentText"/>
      </w:pPr>
      <w:r>
        <w:rPr>
          <w:rStyle w:val="CommentReference"/>
        </w:rPr>
        <w:annotationRef/>
      </w:r>
      <w:r w:rsidR="00454904">
        <w:t>The</w:t>
      </w:r>
      <w:r>
        <w:t xml:space="preserve"> title of figure</w:t>
      </w:r>
      <w:r w:rsidR="00454904">
        <w:t xml:space="preserve"> shall be provided for the phasor diagram</w:t>
      </w:r>
    </w:p>
  </w:comment>
  <w:comment w:id="4749" w:author="EMANUEL ABHISHEK MURMU" w:date="2024-12-20T10:13:00Z" w:initials="EM">
    <w:p w14:paraId="4C9E7CA5" w14:textId="77777777" w:rsidR="00C53A29" w:rsidRDefault="00C53A29" w:rsidP="00C53A29">
      <w:pPr>
        <w:pStyle w:val="CommentText"/>
      </w:pPr>
      <w:r>
        <w:rPr>
          <w:rStyle w:val="CommentReference"/>
        </w:rPr>
        <w:annotationRef/>
      </w:r>
      <w:r>
        <w:rPr>
          <w:lang w:val="en-IN"/>
        </w:rPr>
        <w:t xml:space="preserve">Title of the figure is </w:t>
      </w:r>
      <w:r>
        <w:rPr>
          <w:b/>
          <w:bCs/>
          <w:lang w:val="en-IN"/>
        </w:rPr>
        <w:t>TEST CIRCUIT DIAGRAM FOR THE TEST OF IMMUNITY TO EARTH/PHASE FAULT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AB60DF9" w15:done="0"/>
  <w15:commentEx w15:paraId="71385594" w15:done="0"/>
  <w15:commentEx w15:paraId="4C00F815" w15:done="0"/>
  <w15:commentEx w15:paraId="02C5FD68" w15:done="0"/>
  <w15:commentEx w15:paraId="3E7D59EE" w15:paraIdParent="02C5FD68" w15:done="0"/>
  <w15:commentEx w15:paraId="0E67E023" w15:paraIdParent="02C5FD68" w15:done="0"/>
  <w15:commentEx w15:paraId="4C9E7CA5" w15:paraIdParent="02C5FD6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B12809E" w16cex:dateUtc="2024-11-28T05:48:00Z"/>
  <w16cex:commentExtensible w16cex:durableId="0FE667FF" w16cex:dateUtc="2024-12-13T17:29:00Z"/>
  <w16cex:commentExtensible w16cex:durableId="629D7FB1" w16cex:dateUtc="2024-11-28T05:50:00Z"/>
  <w16cex:commentExtensible w16cex:durableId="27C88C88" w16cex:dateUtc="2024-11-28T05:54:00Z"/>
  <w16cex:commentExtensible w16cex:durableId="0628C2C2" w16cex:dateUtc="2024-12-02T05:22:00Z"/>
  <w16cex:commentExtensible w16cex:durableId="15412BA6" w16cex:dateUtc="2024-12-13T17:31:00Z"/>
  <w16cex:commentExtensible w16cex:durableId="24698548" w16cex:dateUtc="2024-12-20T04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AB60DF9" w16cid:durableId="1B12809E"/>
  <w16cid:commentId w16cid:paraId="71385594" w16cid:durableId="0FE667FF"/>
  <w16cid:commentId w16cid:paraId="4C00F815" w16cid:durableId="629D7FB1"/>
  <w16cid:commentId w16cid:paraId="02C5FD68" w16cid:durableId="27C88C88"/>
  <w16cid:commentId w16cid:paraId="3E7D59EE" w16cid:durableId="0628C2C2"/>
  <w16cid:commentId w16cid:paraId="0E67E023" w16cid:durableId="15412BA6"/>
  <w16cid:commentId w16cid:paraId="4C9E7CA5" w16cid:durableId="2469854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DF1AC" w14:textId="77777777" w:rsidR="00D63924" w:rsidRDefault="00D63924" w:rsidP="00DC2381">
      <w:r>
        <w:separator/>
      </w:r>
    </w:p>
  </w:endnote>
  <w:endnote w:type="continuationSeparator" w:id="0">
    <w:p w14:paraId="4340B187" w14:textId="77777777" w:rsidR="00D63924" w:rsidRDefault="00D63924" w:rsidP="00DC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B6FEB" w14:textId="77777777" w:rsidR="00D63924" w:rsidRDefault="00D63924" w:rsidP="00DC2381">
      <w:r>
        <w:separator/>
      </w:r>
    </w:p>
  </w:footnote>
  <w:footnote w:type="continuationSeparator" w:id="0">
    <w:p w14:paraId="31CC9CA5" w14:textId="77777777" w:rsidR="00D63924" w:rsidRDefault="00D63924" w:rsidP="00DC2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E0C9E"/>
    <w:multiLevelType w:val="hybridMultilevel"/>
    <w:tmpl w:val="8BE8D8C2"/>
    <w:lvl w:ilvl="0" w:tplc="9CB8C8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72AE1"/>
    <w:multiLevelType w:val="hybridMultilevel"/>
    <w:tmpl w:val="451EF266"/>
    <w:lvl w:ilvl="0" w:tplc="4550976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11223"/>
    <w:multiLevelType w:val="hybridMultilevel"/>
    <w:tmpl w:val="E34ED06A"/>
    <w:lvl w:ilvl="0" w:tplc="9CB8C8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12F6E"/>
    <w:multiLevelType w:val="hybridMultilevel"/>
    <w:tmpl w:val="AD58B916"/>
    <w:lvl w:ilvl="0" w:tplc="4550976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716A4"/>
    <w:multiLevelType w:val="hybridMultilevel"/>
    <w:tmpl w:val="6852A6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D4745"/>
    <w:multiLevelType w:val="hybridMultilevel"/>
    <w:tmpl w:val="D7741C1A"/>
    <w:lvl w:ilvl="0" w:tplc="9B5EE1B2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27B0B"/>
    <w:multiLevelType w:val="hybridMultilevel"/>
    <w:tmpl w:val="6944B1CA"/>
    <w:lvl w:ilvl="0" w:tplc="E468F2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8349E"/>
    <w:multiLevelType w:val="hybridMultilevel"/>
    <w:tmpl w:val="B01A8842"/>
    <w:lvl w:ilvl="0" w:tplc="9CB8C8D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5285803">
    <w:abstractNumId w:val="4"/>
  </w:num>
  <w:num w:numId="2" w16cid:durableId="672034167">
    <w:abstractNumId w:val="5"/>
  </w:num>
  <w:num w:numId="3" w16cid:durableId="333996801">
    <w:abstractNumId w:val="7"/>
  </w:num>
  <w:num w:numId="4" w16cid:durableId="1617133417">
    <w:abstractNumId w:val="3"/>
  </w:num>
  <w:num w:numId="5" w16cid:durableId="619072384">
    <w:abstractNumId w:val="1"/>
  </w:num>
  <w:num w:numId="6" w16cid:durableId="1564486952">
    <w:abstractNumId w:val="0"/>
  </w:num>
  <w:num w:numId="7" w16cid:durableId="1004552981">
    <w:abstractNumId w:val="2"/>
  </w:num>
  <w:num w:numId="8" w16cid:durableId="51793711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OHSIN ALAM">
    <w15:presenceInfo w15:providerId="Windows Live" w15:userId="7128462826b0f8ff"/>
  </w15:person>
  <w15:person w15:author="Inno">
    <w15:presenceInfo w15:providerId="None" w15:userId="Inno"/>
  </w15:person>
  <w15:person w15:author="EMANUEL ABHISHEK MURMU">
    <w15:presenceInfo w15:providerId="Windows Live" w15:userId="bcdded52c59aaf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6D"/>
    <w:rsid w:val="00006D28"/>
    <w:rsid w:val="00032F0F"/>
    <w:rsid w:val="00033E30"/>
    <w:rsid w:val="0008140A"/>
    <w:rsid w:val="000B1C6F"/>
    <w:rsid w:val="000E3DF5"/>
    <w:rsid w:val="0012051C"/>
    <w:rsid w:val="0012213D"/>
    <w:rsid w:val="0012490E"/>
    <w:rsid w:val="001249F5"/>
    <w:rsid w:val="00186950"/>
    <w:rsid w:val="001B2EAC"/>
    <w:rsid w:val="001B37E1"/>
    <w:rsid w:val="001D15B6"/>
    <w:rsid w:val="001D378B"/>
    <w:rsid w:val="001D660E"/>
    <w:rsid w:val="001D6F1D"/>
    <w:rsid w:val="001E1343"/>
    <w:rsid w:val="001E32B8"/>
    <w:rsid w:val="002366B8"/>
    <w:rsid w:val="002619D9"/>
    <w:rsid w:val="00271A08"/>
    <w:rsid w:val="002C5615"/>
    <w:rsid w:val="002D6728"/>
    <w:rsid w:val="002D70CE"/>
    <w:rsid w:val="00300B01"/>
    <w:rsid w:val="00343878"/>
    <w:rsid w:val="003604DA"/>
    <w:rsid w:val="003655E4"/>
    <w:rsid w:val="00366679"/>
    <w:rsid w:val="003675E4"/>
    <w:rsid w:val="00396E7B"/>
    <w:rsid w:val="003B30A5"/>
    <w:rsid w:val="003B35F2"/>
    <w:rsid w:val="003C521C"/>
    <w:rsid w:val="003C5604"/>
    <w:rsid w:val="003D07DB"/>
    <w:rsid w:val="003D2604"/>
    <w:rsid w:val="003E0CC8"/>
    <w:rsid w:val="003E338D"/>
    <w:rsid w:val="0041337C"/>
    <w:rsid w:val="0042211C"/>
    <w:rsid w:val="004317AE"/>
    <w:rsid w:val="004327ED"/>
    <w:rsid w:val="004332B7"/>
    <w:rsid w:val="00442B39"/>
    <w:rsid w:val="00454904"/>
    <w:rsid w:val="00457B81"/>
    <w:rsid w:val="0046464E"/>
    <w:rsid w:val="00467C3B"/>
    <w:rsid w:val="0047122D"/>
    <w:rsid w:val="00485296"/>
    <w:rsid w:val="00494973"/>
    <w:rsid w:val="00495EC0"/>
    <w:rsid w:val="004A0A8C"/>
    <w:rsid w:val="004B2760"/>
    <w:rsid w:val="004C7753"/>
    <w:rsid w:val="004D5BC2"/>
    <w:rsid w:val="004D7397"/>
    <w:rsid w:val="004E680C"/>
    <w:rsid w:val="00521431"/>
    <w:rsid w:val="005257E7"/>
    <w:rsid w:val="00544194"/>
    <w:rsid w:val="00550EFD"/>
    <w:rsid w:val="005762AF"/>
    <w:rsid w:val="005814F4"/>
    <w:rsid w:val="00592725"/>
    <w:rsid w:val="00594A9C"/>
    <w:rsid w:val="005A0B13"/>
    <w:rsid w:val="005A7B0B"/>
    <w:rsid w:val="005B39DA"/>
    <w:rsid w:val="005C3D7B"/>
    <w:rsid w:val="005D5242"/>
    <w:rsid w:val="005E57AF"/>
    <w:rsid w:val="005F744F"/>
    <w:rsid w:val="00626BD1"/>
    <w:rsid w:val="00630A61"/>
    <w:rsid w:val="006310F8"/>
    <w:rsid w:val="00654BC0"/>
    <w:rsid w:val="006710F5"/>
    <w:rsid w:val="00672120"/>
    <w:rsid w:val="00681865"/>
    <w:rsid w:val="006A6F18"/>
    <w:rsid w:val="006B0566"/>
    <w:rsid w:val="006B6CAF"/>
    <w:rsid w:val="006D2013"/>
    <w:rsid w:val="006D463E"/>
    <w:rsid w:val="006F1D25"/>
    <w:rsid w:val="006F1F1C"/>
    <w:rsid w:val="00707F75"/>
    <w:rsid w:val="007124D5"/>
    <w:rsid w:val="0071549E"/>
    <w:rsid w:val="0072354C"/>
    <w:rsid w:val="007275FC"/>
    <w:rsid w:val="00743F47"/>
    <w:rsid w:val="00750D71"/>
    <w:rsid w:val="007631B8"/>
    <w:rsid w:val="007A006C"/>
    <w:rsid w:val="007A33C4"/>
    <w:rsid w:val="007B016D"/>
    <w:rsid w:val="007B31AB"/>
    <w:rsid w:val="007D450F"/>
    <w:rsid w:val="007D6EBA"/>
    <w:rsid w:val="007D757D"/>
    <w:rsid w:val="007E2EAF"/>
    <w:rsid w:val="007E6593"/>
    <w:rsid w:val="007F15B9"/>
    <w:rsid w:val="007F3DEE"/>
    <w:rsid w:val="007F6344"/>
    <w:rsid w:val="00826B88"/>
    <w:rsid w:val="00840D63"/>
    <w:rsid w:val="00846BD0"/>
    <w:rsid w:val="00871185"/>
    <w:rsid w:val="008805EF"/>
    <w:rsid w:val="008D0C60"/>
    <w:rsid w:val="008E3061"/>
    <w:rsid w:val="008F0F01"/>
    <w:rsid w:val="00904333"/>
    <w:rsid w:val="009061E3"/>
    <w:rsid w:val="009319B9"/>
    <w:rsid w:val="00974247"/>
    <w:rsid w:val="009768B7"/>
    <w:rsid w:val="009858B6"/>
    <w:rsid w:val="00985CF2"/>
    <w:rsid w:val="009906A9"/>
    <w:rsid w:val="009A28D0"/>
    <w:rsid w:val="009D413C"/>
    <w:rsid w:val="009D6BF9"/>
    <w:rsid w:val="009D7404"/>
    <w:rsid w:val="009E79B3"/>
    <w:rsid w:val="009F7ECA"/>
    <w:rsid w:val="00A00EC7"/>
    <w:rsid w:val="00A40648"/>
    <w:rsid w:val="00A44625"/>
    <w:rsid w:val="00A51E9E"/>
    <w:rsid w:val="00A656D0"/>
    <w:rsid w:val="00A85426"/>
    <w:rsid w:val="00A92A6C"/>
    <w:rsid w:val="00AA128F"/>
    <w:rsid w:val="00AC686D"/>
    <w:rsid w:val="00AC7961"/>
    <w:rsid w:val="00AD229E"/>
    <w:rsid w:val="00B220D7"/>
    <w:rsid w:val="00B22451"/>
    <w:rsid w:val="00B22F7A"/>
    <w:rsid w:val="00B37FC6"/>
    <w:rsid w:val="00B4124A"/>
    <w:rsid w:val="00BA00D1"/>
    <w:rsid w:val="00BA75D5"/>
    <w:rsid w:val="00BC51A9"/>
    <w:rsid w:val="00BE31FA"/>
    <w:rsid w:val="00C25389"/>
    <w:rsid w:val="00C308AA"/>
    <w:rsid w:val="00C53A29"/>
    <w:rsid w:val="00C60A93"/>
    <w:rsid w:val="00C66EEA"/>
    <w:rsid w:val="00C741B2"/>
    <w:rsid w:val="00CA1767"/>
    <w:rsid w:val="00CC3C03"/>
    <w:rsid w:val="00D04DC3"/>
    <w:rsid w:val="00D068CE"/>
    <w:rsid w:val="00D12B45"/>
    <w:rsid w:val="00D26C68"/>
    <w:rsid w:val="00D339E6"/>
    <w:rsid w:val="00D345FF"/>
    <w:rsid w:val="00D400B5"/>
    <w:rsid w:val="00D430F8"/>
    <w:rsid w:val="00D45A22"/>
    <w:rsid w:val="00D54497"/>
    <w:rsid w:val="00D63924"/>
    <w:rsid w:val="00D667D2"/>
    <w:rsid w:val="00D92CA9"/>
    <w:rsid w:val="00D949F4"/>
    <w:rsid w:val="00D962D5"/>
    <w:rsid w:val="00DC2381"/>
    <w:rsid w:val="00DE451C"/>
    <w:rsid w:val="00E216E4"/>
    <w:rsid w:val="00E37AED"/>
    <w:rsid w:val="00E4239B"/>
    <w:rsid w:val="00E50F96"/>
    <w:rsid w:val="00E53A25"/>
    <w:rsid w:val="00E60270"/>
    <w:rsid w:val="00E7056B"/>
    <w:rsid w:val="00E8226D"/>
    <w:rsid w:val="00E94476"/>
    <w:rsid w:val="00E95E95"/>
    <w:rsid w:val="00EA238E"/>
    <w:rsid w:val="00EA5314"/>
    <w:rsid w:val="00EB0F07"/>
    <w:rsid w:val="00EB204E"/>
    <w:rsid w:val="00EE1456"/>
    <w:rsid w:val="00EF2119"/>
    <w:rsid w:val="00F15515"/>
    <w:rsid w:val="00F25E9B"/>
    <w:rsid w:val="00F33024"/>
    <w:rsid w:val="00F60B86"/>
    <w:rsid w:val="00F94666"/>
    <w:rsid w:val="00FA2532"/>
    <w:rsid w:val="00FA76F6"/>
    <w:rsid w:val="00FB0A93"/>
    <w:rsid w:val="00FD04F1"/>
    <w:rsid w:val="00FE71B2"/>
    <w:rsid w:val="00FF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DAE39"/>
  <w15:chartTrackingRefBased/>
  <w15:docId w15:val="{F82997E2-53E3-458F-9245-F5A9CF1A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1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3">
    <w:name w:val="heading 3"/>
    <w:basedOn w:val="Normal"/>
    <w:link w:val="Heading3Char"/>
    <w:uiPriority w:val="9"/>
    <w:unhideWhenUsed/>
    <w:qFormat/>
    <w:rsid w:val="007A33C4"/>
    <w:pPr>
      <w:ind w:left="116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B016D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7B016D"/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67212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F6344"/>
    <w:pPr>
      <w:ind w:left="720"/>
      <w:contextualSpacing/>
    </w:pPr>
  </w:style>
  <w:style w:type="table" w:styleId="TableGrid">
    <w:name w:val="Table Grid"/>
    <w:basedOn w:val="TableNormal"/>
    <w:uiPriority w:val="39"/>
    <w:rsid w:val="00826B88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2354C"/>
  </w:style>
  <w:style w:type="paragraph" w:styleId="Header">
    <w:name w:val="header"/>
    <w:basedOn w:val="Normal"/>
    <w:link w:val="HeaderChar"/>
    <w:uiPriority w:val="99"/>
    <w:unhideWhenUsed/>
    <w:rsid w:val="00DC23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381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C23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381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A33C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E30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30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306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06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77DE1-F79F-41C0-9924-E0DF37FA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MOHSIN ALAM</dc:creator>
  <cp:keywords/>
  <dc:description/>
  <cp:lastModifiedBy>EMANUEL ABHISHEK MURMU</cp:lastModifiedBy>
  <cp:revision>4</cp:revision>
  <dcterms:created xsi:type="dcterms:W3CDTF">2024-12-13T17:37:00Z</dcterms:created>
  <dcterms:modified xsi:type="dcterms:W3CDTF">2024-12-20T04:43:00Z</dcterms:modified>
</cp:coreProperties>
</file>