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5A2D" w14:textId="1C8B99AE" w:rsidR="007B016D" w:rsidRPr="007B016D" w:rsidRDefault="007B016D" w:rsidP="007B016D">
      <w:pPr>
        <w:spacing w:after="120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AMENDMENT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NO. 2</w:t>
      </w:r>
      <w:r w:rsidRPr="007B016D">
        <w:rPr>
          <w:b/>
          <w:spacing w:val="-1"/>
          <w:sz w:val="24"/>
          <w:szCs w:val="24"/>
        </w:rPr>
        <w:t xml:space="preserve">   </w:t>
      </w:r>
      <w:del w:id="0" w:author="MOHSIN ALAM" w:date="2024-11-28T11:01:00Z" w16du:dateUtc="2024-11-28T05:31:00Z">
        <w:r w:rsidRPr="007B016D" w:rsidDel="00E50F96">
          <w:rPr>
            <w:b/>
            <w:sz w:val="24"/>
            <w:szCs w:val="24"/>
          </w:rPr>
          <w:delText>NOV</w:delText>
        </w:r>
        <w:r w:rsidRPr="005C3D7B" w:rsidDel="00E50F96">
          <w:rPr>
            <w:b/>
            <w:sz w:val="24"/>
            <w:szCs w:val="24"/>
            <w:highlight w:val="yellow"/>
            <w:rPrChange w:id="1" w:author="Inno" w:date="2024-11-27T13:45:00Z" w16du:dateUtc="2024-11-27T21:45:00Z">
              <w:rPr>
                <w:b/>
                <w:sz w:val="24"/>
                <w:szCs w:val="24"/>
              </w:rPr>
            </w:rPrChange>
          </w:rPr>
          <w:delText>EMBER</w:delText>
        </w:r>
        <w:r w:rsidRPr="007B016D" w:rsidDel="00E50F96">
          <w:rPr>
            <w:b/>
            <w:spacing w:val="-1"/>
            <w:sz w:val="24"/>
            <w:szCs w:val="24"/>
          </w:rPr>
          <w:delText xml:space="preserve"> </w:delText>
        </w:r>
      </w:del>
      <w:ins w:id="2" w:author="MOHSIN ALAM" w:date="2024-11-28T11:01:00Z" w16du:dateUtc="2024-11-28T05:31:00Z">
        <w:r w:rsidR="00E50F96">
          <w:rPr>
            <w:b/>
            <w:sz w:val="24"/>
            <w:szCs w:val="24"/>
          </w:rPr>
          <w:t>DECEMBER</w:t>
        </w:r>
        <w:r w:rsidR="00E50F96" w:rsidRPr="007B016D">
          <w:rPr>
            <w:b/>
            <w:spacing w:val="-1"/>
            <w:sz w:val="24"/>
            <w:szCs w:val="24"/>
          </w:rPr>
          <w:t xml:space="preserve"> </w:t>
        </w:r>
      </w:ins>
      <w:r w:rsidRPr="007B016D">
        <w:rPr>
          <w:b/>
          <w:sz w:val="24"/>
          <w:szCs w:val="24"/>
        </w:rPr>
        <w:t>2024</w:t>
      </w:r>
    </w:p>
    <w:p w14:paraId="6A965E44" w14:textId="77777777" w:rsidR="007B016D" w:rsidRPr="007B016D" w:rsidRDefault="007B016D" w:rsidP="007B016D">
      <w:pPr>
        <w:spacing w:after="120" w:line="264" w:lineRule="exact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TO</w:t>
      </w:r>
    </w:p>
    <w:p w14:paraId="36211743" w14:textId="5BAF1653" w:rsidR="007B016D" w:rsidRPr="007B016D" w:rsidRDefault="007B016D" w:rsidP="007B016D">
      <w:pPr>
        <w:spacing w:after="120" w:line="264" w:lineRule="exact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IS</w:t>
      </w:r>
      <w:r w:rsidRPr="007B016D">
        <w:rPr>
          <w:b/>
          <w:spacing w:val="-2"/>
          <w:sz w:val="24"/>
          <w:szCs w:val="24"/>
        </w:rPr>
        <w:t xml:space="preserve"> </w:t>
      </w:r>
      <w:proofErr w:type="gramStart"/>
      <w:r w:rsidRPr="007B016D">
        <w:rPr>
          <w:b/>
          <w:sz w:val="24"/>
          <w:szCs w:val="24"/>
        </w:rPr>
        <w:t>14697</w:t>
      </w:r>
      <w:r w:rsidR="00CA1767">
        <w:rPr>
          <w:b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:</w:t>
      </w:r>
      <w:proofErr w:type="gramEnd"/>
      <w:r w:rsidRPr="007B016D">
        <w:rPr>
          <w:b/>
          <w:sz w:val="24"/>
          <w:szCs w:val="24"/>
        </w:rPr>
        <w:t xml:space="preserve"> 2021</w:t>
      </w:r>
      <w:r w:rsidRPr="007B016D">
        <w:rPr>
          <w:b/>
          <w:spacing w:val="-1"/>
          <w:sz w:val="24"/>
          <w:szCs w:val="24"/>
        </w:rPr>
        <w:t xml:space="preserve"> </w:t>
      </w:r>
      <w:proofErr w:type="spellStart"/>
      <w:r w:rsidRPr="007B016D">
        <w:rPr>
          <w:b/>
          <w:sz w:val="24"/>
          <w:szCs w:val="24"/>
        </w:rPr>
        <w:t>a.c.</w:t>
      </w:r>
      <w:proofErr w:type="spellEnd"/>
      <w:r w:rsidRPr="007B016D">
        <w:rPr>
          <w:b/>
          <w:sz w:val="24"/>
          <w:szCs w:val="24"/>
        </w:rPr>
        <w:t xml:space="preserve"> STATIC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TRANSFORMER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OPERATED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WATTHOUR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METERS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(CLASS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0.2 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 0.5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S)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VAR-HOUR METERS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(CLASS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0.2 S,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0.5 S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1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 xml:space="preserve">S) </w:t>
      </w:r>
      <w:r w:rsidR="00CA1767">
        <w:rPr>
          <w:b/>
          <w:sz w:val="24"/>
          <w:szCs w:val="24"/>
        </w:rPr>
        <w:t>—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SPECIFICATION</w:t>
      </w:r>
    </w:p>
    <w:p w14:paraId="2E8624E1" w14:textId="71889817" w:rsidR="007B016D" w:rsidRPr="007B016D" w:rsidRDefault="007B016D" w:rsidP="007B016D">
      <w:pPr>
        <w:spacing w:after="120"/>
        <w:jc w:val="center"/>
        <w:rPr>
          <w:i/>
          <w:sz w:val="24"/>
          <w:szCs w:val="24"/>
        </w:rPr>
      </w:pPr>
      <w:proofErr w:type="gramStart"/>
      <w:r w:rsidRPr="007B016D">
        <w:rPr>
          <w:i/>
          <w:sz w:val="24"/>
          <w:szCs w:val="24"/>
        </w:rPr>
        <w:t>( First</w:t>
      </w:r>
      <w:proofErr w:type="gramEnd"/>
      <w:r w:rsidRPr="007B016D">
        <w:rPr>
          <w:i/>
          <w:spacing w:val="-3"/>
          <w:sz w:val="24"/>
          <w:szCs w:val="24"/>
        </w:rPr>
        <w:t xml:space="preserve"> </w:t>
      </w:r>
      <w:r w:rsidRPr="007B016D">
        <w:rPr>
          <w:i/>
          <w:sz w:val="24"/>
          <w:szCs w:val="24"/>
        </w:rPr>
        <w:t>Revision )</w:t>
      </w:r>
    </w:p>
    <w:p w14:paraId="6B41A6C6" w14:textId="77777777" w:rsidR="007B016D" w:rsidRDefault="007B016D" w:rsidP="007B016D">
      <w:pPr>
        <w:pStyle w:val="BodyText"/>
        <w:spacing w:before="10"/>
        <w:rPr>
          <w:rFonts w:ascii="Calibri"/>
          <w:i/>
          <w:sz w:val="23"/>
        </w:rPr>
      </w:pPr>
    </w:p>
    <w:p w14:paraId="3B9DCC8C" w14:textId="77777777" w:rsidR="00EF2119" w:rsidRDefault="007B016D" w:rsidP="00EF2119">
      <w:pPr>
        <w:ind w:left="720"/>
        <w:jc w:val="both"/>
        <w:rPr>
          <w:ins w:id="3" w:author="MOHSIN ALAM" w:date="2024-11-28T11:02:00Z" w16du:dateUtc="2024-11-28T05:32:00Z"/>
          <w:sz w:val="20"/>
          <w:szCs w:val="20"/>
        </w:rPr>
      </w:pPr>
      <w:r w:rsidRPr="005814F4">
        <w:rPr>
          <w:sz w:val="20"/>
          <w:szCs w:val="20"/>
          <w:rPrChange w:id="4" w:author="MOHSIN ALAM" w:date="2024-11-26T13:40:00Z" w16du:dateUtc="2024-11-26T08:10:00Z">
            <w:rPr>
              <w:sz w:val="18"/>
              <w:szCs w:val="18"/>
            </w:rPr>
          </w:rPrChange>
        </w:rPr>
        <w:t>(</w:t>
      </w:r>
      <w:r w:rsidRPr="005814F4">
        <w:rPr>
          <w:i/>
          <w:iCs/>
          <w:sz w:val="20"/>
          <w:szCs w:val="20"/>
          <w:rPrChange w:id="5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First</w:t>
      </w:r>
      <w:r w:rsidRPr="005814F4">
        <w:rPr>
          <w:i/>
          <w:iCs/>
          <w:spacing w:val="-1"/>
          <w:sz w:val="20"/>
          <w:szCs w:val="20"/>
          <w:rPrChange w:id="6" w:author="MOHSIN ALAM" w:date="2024-11-26T13:40:00Z" w16du:dateUtc="2024-11-26T08:10:00Z">
            <w:rPr>
              <w:i/>
              <w:iCs/>
              <w:spacing w:val="-1"/>
              <w:sz w:val="18"/>
              <w:szCs w:val="18"/>
            </w:rPr>
          </w:rPrChange>
        </w:rPr>
        <w:t xml:space="preserve"> </w:t>
      </w:r>
      <w:r w:rsidRPr="005814F4">
        <w:rPr>
          <w:i/>
          <w:iCs/>
          <w:sz w:val="20"/>
          <w:szCs w:val="20"/>
          <w:rPrChange w:id="7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cover</w:t>
      </w:r>
      <w:r w:rsidRPr="005814F4">
        <w:rPr>
          <w:sz w:val="20"/>
          <w:szCs w:val="20"/>
          <w:rPrChange w:id="8" w:author="MOHSIN ALAM" w:date="2024-11-26T13:40:00Z" w16du:dateUtc="2024-11-26T08:10:00Z">
            <w:rPr>
              <w:sz w:val="18"/>
              <w:szCs w:val="18"/>
            </w:rPr>
          </w:rPrChange>
        </w:rPr>
        <w:t>,</w:t>
      </w:r>
      <w:r w:rsidRPr="005814F4">
        <w:rPr>
          <w:spacing w:val="1"/>
          <w:sz w:val="20"/>
          <w:szCs w:val="20"/>
          <w:rPrChange w:id="9" w:author="MOHSIN ALAM" w:date="2024-11-26T13:40:00Z" w16du:dateUtc="2024-11-26T08:10:00Z">
            <w:rPr>
              <w:spacing w:val="1"/>
              <w:sz w:val="18"/>
              <w:szCs w:val="18"/>
            </w:rPr>
          </w:rPrChange>
        </w:rPr>
        <w:t xml:space="preserve"> </w:t>
      </w:r>
      <w:r w:rsidRPr="005814F4">
        <w:rPr>
          <w:i/>
          <w:iCs/>
          <w:sz w:val="20"/>
          <w:szCs w:val="20"/>
          <w:rPrChange w:id="10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Hindi</w:t>
      </w:r>
      <w:r w:rsidRPr="005814F4">
        <w:rPr>
          <w:i/>
          <w:iCs/>
          <w:spacing w:val="-1"/>
          <w:sz w:val="20"/>
          <w:szCs w:val="20"/>
          <w:rPrChange w:id="11" w:author="MOHSIN ALAM" w:date="2024-11-26T13:40:00Z" w16du:dateUtc="2024-11-26T08:10:00Z">
            <w:rPr>
              <w:i/>
              <w:iCs/>
              <w:spacing w:val="-1"/>
              <w:sz w:val="18"/>
              <w:szCs w:val="18"/>
            </w:rPr>
          </w:rPrChange>
        </w:rPr>
        <w:t xml:space="preserve"> </w:t>
      </w:r>
      <w:del w:id="12" w:author="MOHSIN ALAM" w:date="2024-11-26T13:40:00Z" w16du:dateUtc="2024-11-26T08:10:00Z">
        <w:r w:rsidRPr="005814F4" w:rsidDel="005814F4">
          <w:rPr>
            <w:i/>
            <w:iCs/>
            <w:sz w:val="20"/>
            <w:szCs w:val="20"/>
            <w:rPrChange w:id="13" w:author="MOHSIN ALAM" w:date="2024-11-26T13:40:00Z" w16du:dateUtc="2024-11-26T08:10:00Z">
              <w:rPr>
                <w:i/>
                <w:iCs/>
                <w:sz w:val="18"/>
                <w:szCs w:val="18"/>
              </w:rPr>
            </w:rPrChange>
          </w:rPr>
          <w:delText>Title</w:delText>
        </w:r>
      </w:del>
      <w:ins w:id="14" w:author="MOHSIN ALAM" w:date="2024-11-26T13:40:00Z" w16du:dateUtc="2024-11-26T08:10:00Z">
        <w:r w:rsidR="005814F4">
          <w:rPr>
            <w:i/>
            <w:iCs/>
            <w:sz w:val="20"/>
            <w:szCs w:val="20"/>
          </w:rPr>
          <w:t>t</w:t>
        </w:r>
        <w:r w:rsidR="005814F4" w:rsidRPr="005814F4">
          <w:rPr>
            <w:i/>
            <w:iCs/>
            <w:sz w:val="20"/>
            <w:szCs w:val="20"/>
            <w:rPrChange w:id="15" w:author="MOHSIN ALAM" w:date="2024-11-26T13:40:00Z" w16du:dateUtc="2024-11-26T08:10:00Z">
              <w:rPr>
                <w:i/>
                <w:iCs/>
                <w:sz w:val="18"/>
                <w:szCs w:val="18"/>
              </w:rPr>
            </w:rPrChange>
          </w:rPr>
          <w:t>itle</w:t>
        </w:r>
      </w:ins>
      <w:r w:rsidRPr="005814F4">
        <w:rPr>
          <w:sz w:val="20"/>
          <w:szCs w:val="20"/>
          <w:rPrChange w:id="16" w:author="MOHSIN ALAM" w:date="2024-11-26T13:40:00Z" w16du:dateUtc="2024-11-26T08:10:00Z">
            <w:rPr>
              <w:sz w:val="18"/>
              <w:szCs w:val="18"/>
            </w:rPr>
          </w:rPrChange>
        </w:rPr>
        <w:t>) —</w:t>
      </w:r>
      <w:r w:rsidRPr="005814F4">
        <w:rPr>
          <w:spacing w:val="-2"/>
          <w:sz w:val="20"/>
          <w:szCs w:val="20"/>
          <w:rPrChange w:id="17" w:author="MOHSIN ALAM" w:date="2024-11-26T13:40:00Z" w16du:dateUtc="2024-11-26T08:10:00Z">
            <w:rPr>
              <w:spacing w:val="-2"/>
              <w:sz w:val="18"/>
              <w:szCs w:val="18"/>
            </w:rPr>
          </w:rPrChange>
        </w:rPr>
        <w:t xml:space="preserve"> </w:t>
      </w:r>
      <w:ins w:id="18" w:author="MOHSIN ALAM" w:date="2024-11-28T11:02:00Z" w16du:dateUtc="2024-11-28T05:32:00Z">
        <w:r w:rsidR="00EF2119" w:rsidRPr="0037605E">
          <w:rPr>
            <w:sz w:val="20"/>
            <w:szCs w:val="20"/>
          </w:rPr>
          <w:t>Substitute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the</w:t>
        </w:r>
        <w:r w:rsidR="00EF2119" w:rsidRPr="0037605E">
          <w:rPr>
            <w:spacing w:val="-2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following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for the existing</w:t>
        </w:r>
        <w:r w:rsidR="00EF2119">
          <w:rPr>
            <w:sz w:val="20"/>
            <w:szCs w:val="20"/>
          </w:rPr>
          <w:t>:</w:t>
        </w:r>
      </w:ins>
    </w:p>
    <w:p w14:paraId="50A7EE5E" w14:textId="1C0AB90D" w:rsidR="007B016D" w:rsidDel="00EF2119" w:rsidRDefault="007B016D" w:rsidP="00672120">
      <w:pPr>
        <w:ind w:left="720"/>
        <w:rPr>
          <w:ins w:id="19" w:author="Inno" w:date="2024-11-27T13:49:00Z" w16du:dateUtc="2024-11-27T21:49:00Z"/>
          <w:del w:id="20" w:author="MOHSIN ALAM" w:date="2024-11-28T11:02:00Z" w16du:dateUtc="2024-11-28T05:32:00Z"/>
          <w:sz w:val="20"/>
          <w:szCs w:val="20"/>
        </w:rPr>
      </w:pPr>
      <w:del w:id="21" w:author="MOHSIN ALAM" w:date="2024-11-28T11:02:00Z" w16du:dateUtc="2024-11-28T05:32:00Z">
        <w:r w:rsidRPr="005C3D7B" w:rsidDel="00EF2119">
          <w:rPr>
            <w:sz w:val="20"/>
            <w:szCs w:val="20"/>
            <w:highlight w:val="yellow"/>
            <w:rPrChange w:id="22" w:author="Inno" w:date="2024-11-27T13:46:00Z" w16du:dateUtc="2024-11-27T21:46:00Z">
              <w:rPr>
                <w:sz w:val="18"/>
                <w:szCs w:val="18"/>
              </w:rPr>
            </w:rPrChange>
          </w:rPr>
          <w:delText>Insert</w:delText>
        </w:r>
        <w:r w:rsidRPr="005C3D7B" w:rsidDel="00EF2119">
          <w:rPr>
            <w:spacing w:val="-3"/>
            <w:sz w:val="20"/>
            <w:szCs w:val="20"/>
            <w:highlight w:val="yellow"/>
            <w:rPrChange w:id="23" w:author="Inno" w:date="2024-11-27T13:46:00Z" w16du:dateUtc="2024-11-27T21:46:00Z">
              <w:rPr>
                <w:spacing w:val="-3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4" w:author="Inno" w:date="2024-11-27T13:46:00Z" w16du:dateUtc="2024-11-27T21:46:00Z">
              <w:rPr>
                <w:sz w:val="18"/>
                <w:szCs w:val="18"/>
              </w:rPr>
            </w:rPrChange>
          </w:rPr>
          <w:delText xml:space="preserve">0.1 </w:delText>
        </w:r>
        <w:r w:rsidRPr="005C3D7B" w:rsidDel="00EF2119">
          <w:rPr>
            <w:rFonts w:ascii="Kokila" w:eastAsia="Nirmala UI" w:hAnsi="Kokila" w:cs="Kokila"/>
            <w:sz w:val="20"/>
            <w:szCs w:val="20"/>
            <w:highlight w:val="yellow"/>
            <w:cs/>
            <w:lang w:bidi="hi-IN"/>
            <w:rPrChange w:id="25" w:author="Inno" w:date="2024-11-27T13:46:00Z" w16du:dateUtc="2024-11-27T21:46:00Z">
              <w:rPr>
                <w:rFonts w:ascii="Nirmala UI" w:eastAsia="Nirmala UI" w:hAnsi="Nirmala UI" w:cs="Nirmala UI"/>
                <w:sz w:val="18"/>
                <w:szCs w:val="18"/>
                <w:cs/>
                <w:lang w:bidi="hi-IN"/>
              </w:rPr>
            </w:rPrChange>
          </w:rPr>
          <w:delText>एस</w:delText>
        </w:r>
        <w:r w:rsidRPr="005C3D7B" w:rsidDel="00EF2119">
          <w:rPr>
            <w:rFonts w:ascii="Kokila" w:eastAsia="Nirmala UI" w:hAnsi="Kokila" w:cs="Kokila"/>
            <w:spacing w:val="-4"/>
            <w:sz w:val="20"/>
            <w:szCs w:val="20"/>
            <w:highlight w:val="yellow"/>
            <w:rPrChange w:id="26" w:author="Inno" w:date="2024-11-27T13:46:00Z" w16du:dateUtc="2024-11-27T21:46:00Z">
              <w:rPr>
                <w:rFonts w:ascii="Nirmala UI" w:eastAsia="Nirmala UI" w:hAnsi="Nirmala UI" w:cs="Nirmala UI"/>
                <w:spacing w:val="-4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7" w:author="Inno" w:date="2024-11-27T13:46:00Z" w16du:dateUtc="2024-11-27T21:46:00Z">
              <w:rPr>
                <w:sz w:val="18"/>
                <w:szCs w:val="18"/>
              </w:rPr>
            </w:rPrChange>
          </w:rPr>
          <w:delText>in the</w:delText>
        </w:r>
        <w:r w:rsidRPr="005C3D7B" w:rsidDel="00EF2119">
          <w:rPr>
            <w:spacing w:val="-1"/>
            <w:sz w:val="20"/>
            <w:szCs w:val="20"/>
            <w:highlight w:val="yellow"/>
            <w:rPrChange w:id="28" w:author="Inno" w:date="2024-11-27T13:46:00Z" w16du:dateUtc="2024-11-27T21:46:00Z">
              <w:rPr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9" w:author="Inno" w:date="2024-11-27T13:46:00Z" w16du:dateUtc="2024-11-27T21:46:00Z">
              <w:rPr>
                <w:sz w:val="18"/>
                <w:szCs w:val="18"/>
              </w:rPr>
            </w:rPrChange>
          </w:rPr>
          <w:delText>main</w:delText>
        </w:r>
        <w:r w:rsidRPr="005C3D7B" w:rsidDel="00EF2119">
          <w:rPr>
            <w:spacing w:val="1"/>
            <w:sz w:val="20"/>
            <w:szCs w:val="20"/>
            <w:highlight w:val="yellow"/>
            <w:rPrChange w:id="30" w:author="Inno" w:date="2024-11-27T13:46:00Z" w16du:dateUtc="2024-11-27T21:46:00Z">
              <w:rPr>
                <w:spacing w:val="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31" w:author="Inno" w:date="2024-11-27T13:46:00Z" w16du:dateUtc="2024-11-27T21:46:00Z">
              <w:rPr>
                <w:sz w:val="18"/>
                <w:szCs w:val="18"/>
              </w:rPr>
            </w:rPrChange>
          </w:rPr>
          <w:delText>Hindi</w:delText>
        </w:r>
        <w:r w:rsidRPr="005C3D7B" w:rsidDel="00EF2119">
          <w:rPr>
            <w:spacing w:val="-1"/>
            <w:sz w:val="20"/>
            <w:szCs w:val="20"/>
            <w:highlight w:val="yellow"/>
            <w:rPrChange w:id="32" w:author="Inno" w:date="2024-11-27T13:46:00Z" w16du:dateUtc="2024-11-27T21:46:00Z">
              <w:rPr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33" w:author="Inno" w:date="2024-11-27T13:46:00Z" w16du:dateUtc="2024-11-27T21:46:00Z">
              <w:rPr>
                <w:sz w:val="18"/>
                <w:szCs w:val="18"/>
              </w:rPr>
            </w:rPrChange>
          </w:rPr>
          <w:delText>title, as below</w:delText>
        </w:r>
        <w:r w:rsidRPr="005814F4" w:rsidDel="00EF2119">
          <w:rPr>
            <w:sz w:val="20"/>
            <w:szCs w:val="20"/>
            <w:rPrChange w:id="34" w:author="MOHSIN ALAM" w:date="2024-11-26T13:40:00Z" w16du:dateUtc="2024-11-26T08:10:00Z">
              <w:rPr>
                <w:sz w:val="18"/>
                <w:szCs w:val="18"/>
              </w:rPr>
            </w:rPrChange>
          </w:rPr>
          <w:delText>:</w:delText>
        </w:r>
      </w:del>
    </w:p>
    <w:p w14:paraId="55219B1F" w14:textId="77777777" w:rsidR="005C3D7B" w:rsidRPr="005814F4" w:rsidRDefault="005C3D7B" w:rsidP="00EF2119">
      <w:pPr>
        <w:ind w:left="720"/>
        <w:rPr>
          <w:sz w:val="20"/>
          <w:szCs w:val="20"/>
          <w:rPrChange w:id="35" w:author="MOHSIN ALAM" w:date="2024-11-26T13:40:00Z" w16du:dateUtc="2024-11-26T08:10:00Z">
            <w:rPr>
              <w:sz w:val="18"/>
              <w:szCs w:val="18"/>
            </w:rPr>
          </w:rPrChange>
        </w:rPr>
      </w:pPr>
    </w:p>
    <w:p w14:paraId="5570707A" w14:textId="3695194D" w:rsidR="007B016D" w:rsidRPr="005814F4" w:rsidRDefault="005814F4">
      <w:pPr>
        <w:pStyle w:val="BodyText"/>
        <w:tabs>
          <w:tab w:val="left" w:pos="2492"/>
        </w:tabs>
        <w:ind w:left="116"/>
        <w:jc w:val="center"/>
        <w:rPr>
          <w:rFonts w:ascii="Kokila" w:eastAsia="Nirmala UI" w:hAnsi="Kokila" w:cs="Kokila"/>
          <w:w w:val="105"/>
          <w:sz w:val="20"/>
          <w:szCs w:val="20"/>
          <w:rPrChange w:id="36" w:author="MOHSIN ALAM" w:date="2024-11-26T13:40:00Z" w16du:dateUtc="2024-11-26T08:10:00Z">
            <w:rPr>
              <w:rFonts w:ascii="Nirmala UI" w:eastAsia="Nirmala UI" w:hAnsi="Nirmala UI" w:cs="Nirmala UI"/>
              <w:w w:val="105"/>
            </w:rPr>
          </w:rPrChange>
        </w:rPr>
        <w:pPrChange w:id="37" w:author="Inno" w:date="2024-11-27T13:46:00Z" w16du:dateUtc="2024-11-27T21:46:00Z">
          <w:pPr>
            <w:pStyle w:val="BodyText"/>
            <w:tabs>
              <w:tab w:val="left" w:pos="2492"/>
            </w:tabs>
            <w:spacing w:before="142"/>
            <w:ind w:left="116"/>
          </w:pPr>
        </w:pPrChange>
      </w:pPr>
      <w:ins w:id="38" w:author="MOHSIN ALAM" w:date="2024-11-26T13:41:00Z" w16du:dateUtc="2024-11-26T08:11:00Z">
        <w:r>
          <w:rPr>
            <w:rFonts w:ascii="Kokila" w:eastAsia="Nirmala UI" w:hAnsi="Kokila" w:cs="Kokila"/>
            <w:w w:val="105"/>
            <w:sz w:val="20"/>
            <w:szCs w:val="20"/>
            <w:lang w:bidi="hi-IN"/>
          </w:rPr>
          <w:t>‘</w:t>
        </w:r>
      </w:ins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39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0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>.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1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सी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2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>.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3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स्टैटिक ट्रांसफार्मर ऑपरेटेड  </w:t>
      </w:r>
      <w:r w:rsidR="007B016D" w:rsidRPr="005C3D7B">
        <w:rPr>
          <w:rFonts w:ascii="Kokila" w:eastAsia="Nirmala UI" w:hAnsi="Kokila" w:cs="Kokila"/>
          <w:b/>
          <w:bCs/>
          <w:w w:val="101"/>
          <w:sz w:val="28"/>
          <w:szCs w:val="28"/>
          <w:cs/>
          <w:lang w:bidi="hi-IN"/>
          <w:rPrChange w:id="44" w:author="Inno" w:date="2024-11-27T13:47:00Z" w16du:dateUtc="2024-11-27T21:47:00Z">
            <w:rPr>
              <w:rFonts w:ascii="Nirmala UI" w:eastAsia="Nirmala UI" w:hAnsi="Nirmala UI" w:cs="Nirmala UI"/>
              <w:w w:val="101"/>
              <w:cs/>
              <w:lang w:bidi="hi-IN"/>
            </w:rPr>
          </w:rPrChange>
        </w:rPr>
        <w:t>वॉ</w:t>
      </w:r>
      <w:r w:rsidR="007B016D" w:rsidRPr="005C3D7B">
        <w:rPr>
          <w:rFonts w:ascii="Kokila" w:eastAsia="Nirmala UI" w:hAnsi="Kokila" w:cs="Kokila"/>
          <w:b/>
          <w:bCs/>
          <w:spacing w:val="-1"/>
          <w:w w:val="97"/>
          <w:sz w:val="28"/>
          <w:szCs w:val="28"/>
          <w:cs/>
          <w:lang w:bidi="hi-IN"/>
          <w:rPrChange w:id="45" w:author="Inno" w:date="2024-11-27T13:47:00Z" w16du:dateUtc="2024-11-27T21:47:00Z">
            <w:rPr>
              <w:rFonts w:ascii="Nirmala UI" w:eastAsia="Nirmala UI" w:hAnsi="Nirmala UI" w:cs="Nirmala UI"/>
              <w:spacing w:val="-1"/>
              <w:w w:val="97"/>
              <w:cs/>
              <w:lang w:bidi="hi-IN"/>
            </w:rPr>
          </w:rPrChange>
        </w:rPr>
        <w:t>ट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6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आवर मीटर (वर्ग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7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8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9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, 0.2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50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 </w:t>
      </w:r>
      <w:del w:id="51" w:author="MOHSIN ALAM" w:date="2024-11-28T11:01:00Z" w16du:dateUtc="2024-11-28T05:31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52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>एवम</w:delText>
        </w:r>
      </w:del>
      <w:ins w:id="53" w:author="MOHSIN ALAM" w:date="2024-11-28T11:01:00Z" w16du:dateUtc="2024-11-28T05:31:00Z">
        <w:r w:rsidR="00E50F96">
          <w:rPr>
            <w:rFonts w:ascii="Kokila" w:eastAsia="Nirmala UI" w:hAnsi="Kokila" w:cs="Kokila" w:hint="cs"/>
            <w:b/>
            <w:bCs/>
            <w:w w:val="105"/>
            <w:sz w:val="28"/>
            <w:szCs w:val="28"/>
            <w:cs/>
            <w:lang w:bidi="hi-IN"/>
          </w:rPr>
          <w:t xml:space="preserve">एवं </w:t>
        </w:r>
      </w:ins>
      <w:del w:id="54" w:author="MOHSIN ALAM" w:date="2024-11-28T11:02:00Z" w16du:dateUtc="2024-11-28T05:32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55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 </w:delText>
        </w:r>
      </w:del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56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0.5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57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एस) </w:t>
      </w:r>
      <w:ins w:id="58" w:author="MOHSIN ALAM" w:date="2024-11-28T11:02:00Z" w16du:dateUtc="2024-11-28T05:32:00Z">
        <w:r w:rsidR="00EF2119" w:rsidRPr="00EF2119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59" w:author="MOHSIN ALAM" w:date="2024-11-28T11:02:00Z" w16du:dateUtc="2024-11-28T05:32:00Z">
              <w:rPr>
                <w:rFonts w:ascii="Kokila" w:eastAsia="Nirmala UI" w:hAnsi="Kokila" w:cs="Kokila"/>
                <w:b/>
                <w:bCs/>
                <w:w w:val="105"/>
                <w:sz w:val="28"/>
                <w:szCs w:val="28"/>
                <w:highlight w:val="yellow"/>
                <w:cs/>
                <w:lang w:bidi="hi-IN"/>
              </w:rPr>
            </w:rPrChange>
          </w:rPr>
          <w:t xml:space="preserve">एवं </w:t>
        </w:r>
      </w:ins>
      <w:del w:id="60" w:author="MOHSIN ALAM" w:date="2024-11-28T11:02:00Z" w16du:dateUtc="2024-11-28T05:32:00Z">
        <w:r w:rsidR="007B016D" w:rsidRPr="00EF2119" w:rsidDel="00EF2119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61" w:author="MOHSIN ALAM" w:date="2024-11-28T11:02:00Z" w16du:dateUtc="2024-11-28T05:32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एवम </w:delText>
        </w:r>
      </w:del>
      <w:r w:rsidR="007B016D" w:rsidRPr="00EF2119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2" w:author="MOHSIN ALAM" w:date="2024-11-28T11:02:00Z" w16du:dateUtc="2024-11-28T05:32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वारआवर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3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मीटर (वर्ग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64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5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rPrChange w:id="66" w:author="Inno" w:date="2024-11-27T13:47:00Z" w16du:dateUtc="2024-11-27T21:47:00Z">
            <w:rPr>
              <w:rFonts w:ascii="Nirmala UI" w:eastAsia="Nirmala UI" w:hAnsi="Nirmala UI" w:cs="Nirmala UI"/>
              <w:w w:val="105"/>
            </w:rPr>
          </w:rPrChange>
        </w:rPr>
        <w:t xml:space="preserve">, 0.2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7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68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, 0.5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9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 </w:t>
      </w:r>
      <w:ins w:id="70" w:author="MOHSIN ALAM" w:date="2024-11-28T11:02:00Z" w16du:dateUtc="2024-11-28T05:32:00Z">
        <w:r w:rsidR="00E50F96" w:rsidRPr="00EF2119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71" w:author="MOHSIN ALAM" w:date="2024-11-28T11:02:00Z" w16du:dateUtc="2024-11-28T05:32:00Z">
              <w:rPr>
                <w:rFonts w:ascii="Kokila" w:eastAsia="Nirmala UI" w:hAnsi="Kokila" w:cs="Kokila"/>
                <w:b/>
                <w:bCs/>
                <w:w w:val="105"/>
                <w:sz w:val="28"/>
                <w:szCs w:val="28"/>
                <w:highlight w:val="yellow"/>
                <w:cs/>
                <w:lang w:bidi="hi-IN"/>
              </w:rPr>
            </w:rPrChange>
          </w:rPr>
          <w:t xml:space="preserve">एवं </w:t>
        </w:r>
      </w:ins>
      <w:del w:id="72" w:author="MOHSIN ALAM" w:date="2024-11-28T11:02:00Z" w16du:dateUtc="2024-11-28T05:32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highlight w:val="yellow"/>
            <w:cs/>
            <w:lang w:bidi="hi-IN"/>
            <w:rPrChange w:id="73" w:author="Inno" w:date="2024-11-27T13:49:00Z" w16du:dateUtc="2024-11-27T21:49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>एवम</w:delText>
        </w:r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74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 </w:delText>
        </w:r>
      </w:del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75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76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एस)</w:t>
      </w:r>
      <w:ins w:id="77" w:author="MOHSIN ALAM" w:date="2024-11-26T13:41:00Z" w16du:dateUtc="2024-11-26T08:11:00Z">
        <w:r>
          <w:rPr>
            <w:rFonts w:ascii="Kokila" w:eastAsia="Nirmala UI" w:hAnsi="Kokila" w:cs="Kokila"/>
            <w:w w:val="105"/>
            <w:sz w:val="20"/>
            <w:szCs w:val="20"/>
            <w:lang w:bidi="hi-IN"/>
          </w:rPr>
          <w:t>’.</w:t>
        </w:r>
      </w:ins>
    </w:p>
    <w:p w14:paraId="5597DA7A" w14:textId="6A69EB96" w:rsidR="007B016D" w:rsidRPr="005814F4" w:rsidDel="005814F4" w:rsidRDefault="007B016D">
      <w:pPr>
        <w:pStyle w:val="BodyText"/>
        <w:spacing w:before="1"/>
        <w:ind w:left="720"/>
        <w:rPr>
          <w:del w:id="78" w:author="MOHSIN ALAM" w:date="2024-11-26T13:40:00Z" w16du:dateUtc="2024-11-26T08:10:00Z"/>
          <w:sz w:val="20"/>
          <w:szCs w:val="20"/>
          <w:rPrChange w:id="79" w:author="MOHSIN ALAM" w:date="2024-11-26T13:41:00Z" w16du:dateUtc="2024-11-26T08:11:00Z">
            <w:rPr>
              <w:del w:id="80" w:author="MOHSIN ALAM" w:date="2024-11-26T13:40:00Z" w16du:dateUtc="2024-11-26T08:10:00Z"/>
              <w:sz w:val="22"/>
            </w:rPr>
          </w:rPrChange>
        </w:rPr>
        <w:pPrChange w:id="81" w:author="MOHSIN ALAM" w:date="2024-11-26T13:40:00Z" w16du:dateUtc="2024-11-26T08:10:00Z">
          <w:pPr>
            <w:pStyle w:val="BodyText"/>
            <w:spacing w:before="1"/>
          </w:pPr>
        </w:pPrChange>
      </w:pPr>
    </w:p>
    <w:p w14:paraId="3DA55236" w14:textId="76A56061" w:rsidR="007B016D" w:rsidDel="00EF2119" w:rsidRDefault="007B016D" w:rsidP="00EF2119">
      <w:pPr>
        <w:spacing w:before="92"/>
        <w:ind w:left="720"/>
        <w:jc w:val="both"/>
        <w:rPr>
          <w:del w:id="82" w:author="MOHSIN ALAM" w:date="2024-11-28T11:02:00Z" w16du:dateUtc="2024-11-28T05:32:00Z"/>
          <w:rFonts w:cstheme="minorBidi"/>
          <w:sz w:val="20"/>
          <w:szCs w:val="18"/>
          <w:lang w:bidi="hi-IN"/>
        </w:rPr>
      </w:pPr>
      <w:r w:rsidRPr="005814F4">
        <w:rPr>
          <w:sz w:val="20"/>
          <w:szCs w:val="20"/>
          <w:rPrChange w:id="83" w:author="MOHSIN ALAM" w:date="2024-11-26T13:41:00Z" w16du:dateUtc="2024-11-26T08:11:00Z">
            <w:rPr>
              <w:sz w:val="18"/>
            </w:rPr>
          </w:rPrChange>
        </w:rPr>
        <w:t>(</w:t>
      </w:r>
      <w:r w:rsidRPr="005814F4">
        <w:rPr>
          <w:i/>
          <w:sz w:val="20"/>
          <w:szCs w:val="20"/>
          <w:rPrChange w:id="84" w:author="MOHSIN ALAM" w:date="2024-11-26T13:41:00Z" w16du:dateUtc="2024-11-26T08:11:00Z">
            <w:rPr>
              <w:i/>
              <w:sz w:val="18"/>
            </w:rPr>
          </w:rPrChange>
        </w:rPr>
        <w:t>First</w:t>
      </w:r>
      <w:r w:rsidRPr="005814F4">
        <w:rPr>
          <w:i/>
          <w:spacing w:val="-1"/>
          <w:sz w:val="20"/>
          <w:szCs w:val="20"/>
          <w:rPrChange w:id="85" w:author="MOHSIN ALAM" w:date="2024-11-26T13:41:00Z" w16du:dateUtc="2024-11-26T08:11:00Z">
            <w:rPr>
              <w:i/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86" w:author="MOHSIN ALAM" w:date="2024-11-26T13:41:00Z" w16du:dateUtc="2024-11-26T08:11:00Z">
            <w:rPr>
              <w:i/>
              <w:sz w:val="18"/>
            </w:rPr>
          </w:rPrChange>
        </w:rPr>
        <w:t>cover</w:t>
      </w:r>
      <w:r w:rsidRPr="005814F4">
        <w:rPr>
          <w:i/>
          <w:spacing w:val="-1"/>
          <w:sz w:val="20"/>
          <w:szCs w:val="20"/>
          <w:rPrChange w:id="87" w:author="MOHSIN ALAM" w:date="2024-11-26T13:41:00Z" w16du:dateUtc="2024-11-26T08:11:00Z">
            <w:rPr>
              <w:i/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88" w:author="MOHSIN ALAM" w:date="2024-11-26T13:41:00Z" w16du:dateUtc="2024-11-26T08:11:00Z">
            <w:rPr>
              <w:i/>
              <w:sz w:val="18"/>
            </w:rPr>
          </w:rPrChange>
        </w:rPr>
        <w:t>page</w:t>
      </w:r>
      <w:r w:rsidRPr="005814F4">
        <w:rPr>
          <w:sz w:val="20"/>
          <w:szCs w:val="20"/>
          <w:rPrChange w:id="89" w:author="MOHSIN ALAM" w:date="2024-11-26T13:41:00Z" w16du:dateUtc="2024-11-26T08:11:00Z">
            <w:rPr>
              <w:sz w:val="18"/>
            </w:rPr>
          </w:rPrChange>
        </w:rPr>
        <w:t>,</w:t>
      </w:r>
      <w:r w:rsidRPr="005814F4">
        <w:rPr>
          <w:spacing w:val="-1"/>
          <w:sz w:val="20"/>
          <w:szCs w:val="20"/>
          <w:rPrChange w:id="90" w:author="MOHSIN ALAM" w:date="2024-11-26T13:41:00Z" w16du:dateUtc="2024-11-26T08:11:00Z">
            <w:rPr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91" w:author="MOHSIN ALAM" w:date="2024-11-26T13:41:00Z" w16du:dateUtc="2024-11-26T08:11:00Z">
            <w:rPr>
              <w:i/>
              <w:sz w:val="18"/>
            </w:rPr>
          </w:rPrChange>
        </w:rPr>
        <w:t>English</w:t>
      </w:r>
      <w:r w:rsidRPr="005814F4">
        <w:rPr>
          <w:i/>
          <w:spacing w:val="1"/>
          <w:sz w:val="20"/>
          <w:szCs w:val="20"/>
          <w:rPrChange w:id="92" w:author="MOHSIN ALAM" w:date="2024-11-26T13:41:00Z" w16du:dateUtc="2024-11-26T08:11:00Z">
            <w:rPr>
              <w:i/>
              <w:spacing w:val="1"/>
              <w:sz w:val="18"/>
            </w:rPr>
          </w:rPrChange>
        </w:rPr>
        <w:t xml:space="preserve"> </w:t>
      </w:r>
      <w:del w:id="93" w:author="MOHSIN ALAM" w:date="2024-11-26T13:41:00Z" w16du:dateUtc="2024-11-26T08:11:00Z">
        <w:r w:rsidRPr="005814F4" w:rsidDel="005814F4">
          <w:rPr>
            <w:i/>
            <w:sz w:val="20"/>
            <w:szCs w:val="20"/>
            <w:rPrChange w:id="94" w:author="MOHSIN ALAM" w:date="2024-11-26T13:41:00Z" w16du:dateUtc="2024-11-26T08:11:00Z">
              <w:rPr>
                <w:i/>
                <w:sz w:val="18"/>
              </w:rPr>
            </w:rPrChange>
          </w:rPr>
          <w:delText>Title</w:delText>
        </w:r>
      </w:del>
      <w:ins w:id="95" w:author="MOHSIN ALAM" w:date="2024-11-26T13:41:00Z" w16du:dateUtc="2024-11-26T08:11:00Z">
        <w:r w:rsidR="005814F4" w:rsidRPr="005814F4">
          <w:rPr>
            <w:i/>
            <w:sz w:val="20"/>
            <w:szCs w:val="20"/>
            <w:rPrChange w:id="96" w:author="MOHSIN ALAM" w:date="2024-11-26T13:41:00Z" w16du:dateUtc="2024-11-26T08:11:00Z">
              <w:rPr>
                <w:i/>
                <w:sz w:val="18"/>
              </w:rPr>
            </w:rPrChange>
          </w:rPr>
          <w:t>title</w:t>
        </w:r>
      </w:ins>
      <w:r w:rsidRPr="005814F4">
        <w:rPr>
          <w:sz w:val="20"/>
          <w:szCs w:val="20"/>
          <w:rPrChange w:id="97" w:author="MOHSIN ALAM" w:date="2024-11-26T13:41:00Z" w16du:dateUtc="2024-11-26T08:11:00Z">
            <w:rPr>
              <w:sz w:val="18"/>
            </w:rPr>
          </w:rPrChange>
        </w:rPr>
        <w:t>)</w:t>
      </w:r>
      <w:r w:rsidRPr="005814F4">
        <w:rPr>
          <w:spacing w:val="-3"/>
          <w:sz w:val="20"/>
          <w:szCs w:val="20"/>
          <w:rPrChange w:id="98" w:author="MOHSIN ALAM" w:date="2024-11-26T13:41:00Z" w16du:dateUtc="2024-11-26T08:11:00Z">
            <w:rPr>
              <w:spacing w:val="-3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99" w:author="MOHSIN ALAM" w:date="2024-11-26T13:41:00Z" w16du:dateUtc="2024-11-26T08:11:00Z">
            <w:rPr>
              <w:sz w:val="18"/>
            </w:rPr>
          </w:rPrChange>
        </w:rPr>
        <w:t>—</w:t>
      </w:r>
      <w:r w:rsidRPr="005814F4">
        <w:rPr>
          <w:spacing w:val="-1"/>
          <w:sz w:val="20"/>
          <w:szCs w:val="20"/>
          <w:rPrChange w:id="100" w:author="MOHSIN ALAM" w:date="2024-11-26T13:41:00Z" w16du:dateUtc="2024-11-26T08:11:00Z">
            <w:rPr>
              <w:spacing w:val="-1"/>
              <w:sz w:val="18"/>
            </w:rPr>
          </w:rPrChange>
        </w:rPr>
        <w:t xml:space="preserve"> </w:t>
      </w:r>
      <w:ins w:id="101" w:author="MOHSIN ALAM" w:date="2024-11-28T11:02:00Z" w16du:dateUtc="2024-11-28T05:32:00Z">
        <w:r w:rsidR="00EF2119" w:rsidRPr="0037605E">
          <w:rPr>
            <w:sz w:val="20"/>
            <w:szCs w:val="20"/>
          </w:rPr>
          <w:t>Substitute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the</w:t>
        </w:r>
        <w:r w:rsidR="00EF2119" w:rsidRPr="0037605E">
          <w:rPr>
            <w:spacing w:val="-2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following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for the existing</w:t>
        </w:r>
        <w:r w:rsidR="00EF2119">
          <w:rPr>
            <w:sz w:val="20"/>
            <w:szCs w:val="20"/>
          </w:rPr>
          <w:t>:</w:t>
        </w:r>
      </w:ins>
      <w:del w:id="102" w:author="MOHSIN ALAM" w:date="2024-11-28T11:02:00Z" w16du:dateUtc="2024-11-28T05:32:00Z">
        <w:r w:rsidRPr="00EF2119" w:rsidDel="00EF2119">
          <w:rPr>
            <w:sz w:val="20"/>
            <w:szCs w:val="20"/>
            <w:rPrChange w:id="103" w:author="MOHSIN ALAM" w:date="2024-11-28T11:02:00Z" w16du:dateUtc="2024-11-28T05:32:00Z">
              <w:rPr>
                <w:sz w:val="18"/>
              </w:rPr>
            </w:rPrChange>
          </w:rPr>
          <w:delText>Insert</w:delText>
        </w:r>
        <w:r w:rsidRPr="00EF2119" w:rsidDel="00EF2119">
          <w:rPr>
            <w:spacing w:val="-1"/>
            <w:sz w:val="20"/>
            <w:szCs w:val="20"/>
            <w:rPrChange w:id="104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5" w:author="MOHSIN ALAM" w:date="2024-11-28T11:02:00Z" w16du:dateUtc="2024-11-28T05:32:00Z">
              <w:rPr>
                <w:sz w:val="18"/>
              </w:rPr>
            </w:rPrChange>
          </w:rPr>
          <w:delText>the</w:delText>
        </w:r>
        <w:r w:rsidRPr="00EF2119" w:rsidDel="00EF2119">
          <w:rPr>
            <w:spacing w:val="-2"/>
            <w:sz w:val="20"/>
            <w:szCs w:val="20"/>
            <w:rPrChange w:id="106" w:author="MOHSIN ALAM" w:date="2024-11-28T11:02:00Z" w16du:dateUtc="2024-11-28T05:32:00Z">
              <w:rPr>
                <w:spacing w:val="-2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7" w:author="MOHSIN ALAM" w:date="2024-11-28T11:02:00Z" w16du:dateUtc="2024-11-28T05:32:00Z">
              <w:rPr>
                <w:sz w:val="18"/>
              </w:rPr>
            </w:rPrChange>
          </w:rPr>
          <w:delText>0.1 S</w:delText>
        </w:r>
        <w:r w:rsidRPr="00EF2119" w:rsidDel="00EF2119">
          <w:rPr>
            <w:spacing w:val="-3"/>
            <w:sz w:val="20"/>
            <w:szCs w:val="20"/>
            <w:rPrChange w:id="108" w:author="MOHSIN ALAM" w:date="2024-11-28T11:02:00Z" w16du:dateUtc="2024-11-28T05:32:00Z">
              <w:rPr>
                <w:spacing w:val="-3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9" w:author="MOHSIN ALAM" w:date="2024-11-28T11:02:00Z" w16du:dateUtc="2024-11-28T05:32:00Z">
              <w:rPr>
                <w:sz w:val="18"/>
              </w:rPr>
            </w:rPrChange>
          </w:rPr>
          <w:delText>in</w:delText>
        </w:r>
        <w:r w:rsidRPr="00EF2119" w:rsidDel="00EF2119">
          <w:rPr>
            <w:spacing w:val="1"/>
            <w:sz w:val="20"/>
            <w:szCs w:val="20"/>
            <w:rPrChange w:id="110" w:author="MOHSIN ALAM" w:date="2024-11-28T11:02:00Z" w16du:dateUtc="2024-11-28T05:32:00Z">
              <w:rPr>
                <w:spacing w:val="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1" w:author="MOHSIN ALAM" w:date="2024-11-28T11:02:00Z" w16du:dateUtc="2024-11-28T05:32:00Z">
              <w:rPr>
                <w:sz w:val="18"/>
              </w:rPr>
            </w:rPrChange>
          </w:rPr>
          <w:delText>the</w:delText>
        </w:r>
        <w:r w:rsidRPr="00EF2119" w:rsidDel="00EF2119">
          <w:rPr>
            <w:spacing w:val="-2"/>
            <w:sz w:val="20"/>
            <w:szCs w:val="20"/>
            <w:rPrChange w:id="112" w:author="MOHSIN ALAM" w:date="2024-11-28T11:02:00Z" w16du:dateUtc="2024-11-28T05:32:00Z">
              <w:rPr>
                <w:spacing w:val="-2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3" w:author="MOHSIN ALAM" w:date="2024-11-28T11:02:00Z" w16du:dateUtc="2024-11-28T05:32:00Z">
              <w:rPr>
                <w:sz w:val="18"/>
              </w:rPr>
            </w:rPrChange>
          </w:rPr>
          <w:delText>main English</w:delText>
        </w:r>
        <w:r w:rsidRPr="00EF2119" w:rsidDel="00EF2119">
          <w:rPr>
            <w:spacing w:val="-3"/>
            <w:sz w:val="20"/>
            <w:szCs w:val="20"/>
            <w:rPrChange w:id="114" w:author="MOHSIN ALAM" w:date="2024-11-28T11:02:00Z" w16du:dateUtc="2024-11-28T05:32:00Z">
              <w:rPr>
                <w:spacing w:val="-3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5" w:author="MOHSIN ALAM" w:date="2024-11-28T11:02:00Z" w16du:dateUtc="2024-11-28T05:32:00Z">
              <w:rPr>
                <w:sz w:val="18"/>
              </w:rPr>
            </w:rPrChange>
          </w:rPr>
          <w:delText>title,</w:delText>
        </w:r>
        <w:r w:rsidRPr="00EF2119" w:rsidDel="00EF2119">
          <w:rPr>
            <w:spacing w:val="-1"/>
            <w:sz w:val="20"/>
            <w:szCs w:val="20"/>
            <w:rPrChange w:id="116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7" w:author="MOHSIN ALAM" w:date="2024-11-28T11:02:00Z" w16du:dateUtc="2024-11-28T05:32:00Z">
              <w:rPr>
                <w:sz w:val="18"/>
              </w:rPr>
            </w:rPrChange>
          </w:rPr>
          <w:delText>as</w:delText>
        </w:r>
        <w:r w:rsidRPr="00EF2119" w:rsidDel="00EF2119">
          <w:rPr>
            <w:spacing w:val="-1"/>
            <w:sz w:val="20"/>
            <w:szCs w:val="20"/>
            <w:rPrChange w:id="118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9" w:author="MOHSIN ALAM" w:date="2024-11-28T11:02:00Z" w16du:dateUtc="2024-11-28T05:32:00Z">
              <w:rPr>
                <w:sz w:val="18"/>
              </w:rPr>
            </w:rPrChange>
          </w:rPr>
          <w:delText>below</w:delText>
        </w:r>
        <w:r w:rsidRPr="005814F4" w:rsidDel="00EF2119">
          <w:rPr>
            <w:sz w:val="20"/>
            <w:szCs w:val="20"/>
            <w:rPrChange w:id="120" w:author="MOHSIN ALAM" w:date="2024-11-26T13:41:00Z" w16du:dateUtc="2024-11-26T08:11:00Z">
              <w:rPr>
                <w:sz w:val="18"/>
              </w:rPr>
            </w:rPrChange>
          </w:rPr>
          <w:delText>:</w:delText>
        </w:r>
      </w:del>
    </w:p>
    <w:p w14:paraId="0BD27000" w14:textId="77777777" w:rsidR="00EF2119" w:rsidRPr="005814F4" w:rsidRDefault="00EF2119">
      <w:pPr>
        <w:spacing w:before="92"/>
        <w:ind w:left="720"/>
        <w:jc w:val="both"/>
        <w:rPr>
          <w:ins w:id="121" w:author="MOHSIN ALAM" w:date="2024-11-28T11:03:00Z" w16du:dateUtc="2024-11-28T05:33:00Z"/>
          <w:sz w:val="20"/>
          <w:szCs w:val="20"/>
          <w:rPrChange w:id="122" w:author="MOHSIN ALAM" w:date="2024-11-26T13:41:00Z" w16du:dateUtc="2024-11-26T08:11:00Z">
            <w:rPr>
              <w:ins w:id="123" w:author="MOHSIN ALAM" w:date="2024-11-28T11:03:00Z" w16du:dateUtc="2024-11-28T05:33:00Z"/>
              <w:sz w:val="18"/>
            </w:rPr>
          </w:rPrChange>
        </w:rPr>
        <w:pPrChange w:id="124" w:author="MOHSIN ALAM" w:date="2024-11-26T13:40:00Z" w16du:dateUtc="2024-11-26T08:10:00Z">
          <w:pPr>
            <w:spacing w:before="92"/>
            <w:ind w:left="116"/>
            <w:jc w:val="both"/>
          </w:pPr>
        </w:pPrChange>
      </w:pPr>
    </w:p>
    <w:p w14:paraId="0A4FBDEF" w14:textId="77777777" w:rsidR="007B016D" w:rsidRDefault="007B016D">
      <w:pPr>
        <w:spacing w:before="92"/>
        <w:ind w:left="720"/>
        <w:jc w:val="both"/>
        <w:rPr>
          <w:sz w:val="17"/>
        </w:rPr>
        <w:pPrChange w:id="125" w:author="MOHSIN ALAM" w:date="2024-11-26T13:45:00Z" w16du:dateUtc="2024-11-26T08:15:00Z">
          <w:pPr>
            <w:pStyle w:val="BodyText"/>
            <w:spacing w:before="1"/>
          </w:pPr>
        </w:pPrChange>
      </w:pPr>
    </w:p>
    <w:p w14:paraId="303624E9" w14:textId="119A8C24" w:rsidR="007B016D" w:rsidRPr="005814F4" w:rsidRDefault="005814F4">
      <w:pPr>
        <w:pStyle w:val="BodyText"/>
        <w:jc w:val="center"/>
        <w:rPr>
          <w:sz w:val="20"/>
          <w:szCs w:val="20"/>
          <w:rPrChange w:id="126" w:author="MOHSIN ALAM" w:date="2024-11-26T13:41:00Z" w16du:dateUtc="2024-11-26T08:11:00Z">
            <w:rPr/>
          </w:rPrChange>
        </w:rPr>
        <w:pPrChange w:id="127" w:author="Inno" w:date="2024-11-27T13:48:00Z" w16du:dateUtc="2024-11-27T21:48:00Z">
          <w:pPr>
            <w:pStyle w:val="BodyText"/>
            <w:ind w:left="116"/>
          </w:pPr>
        </w:pPrChange>
      </w:pPr>
      <w:ins w:id="128" w:author="MOHSIN ALAM" w:date="2024-11-26T13:41:00Z" w16du:dateUtc="2024-11-26T08:11:00Z">
        <w:r w:rsidRPr="005814F4">
          <w:rPr>
            <w:sz w:val="20"/>
            <w:szCs w:val="20"/>
            <w:rPrChange w:id="129" w:author="MOHSIN ALAM" w:date="2024-11-26T13:41:00Z" w16du:dateUtc="2024-11-26T08:11:00Z">
              <w:rPr/>
            </w:rPrChange>
          </w:rPr>
          <w:t>‘</w:t>
        </w:r>
      </w:ins>
      <w:proofErr w:type="spellStart"/>
      <w:r w:rsidR="007B016D" w:rsidRPr="005C3D7B">
        <w:rPr>
          <w:b/>
          <w:bCs/>
          <w:sz w:val="20"/>
          <w:szCs w:val="20"/>
          <w:rPrChange w:id="130" w:author="Inno" w:date="2024-11-27T13:47:00Z" w16du:dateUtc="2024-11-27T21:47:00Z">
            <w:rPr/>
          </w:rPrChange>
        </w:rPr>
        <w:t>a.c.</w:t>
      </w:r>
      <w:proofErr w:type="spellEnd"/>
      <w:r w:rsidR="007B016D" w:rsidRPr="005C3D7B">
        <w:rPr>
          <w:b/>
          <w:bCs/>
          <w:spacing w:val="-1"/>
          <w:sz w:val="20"/>
          <w:szCs w:val="20"/>
          <w:rPrChange w:id="131" w:author="Inno" w:date="2024-11-27T13:47:00Z" w16du:dateUtc="2024-11-27T21:47:00Z">
            <w:rPr>
              <w:spacing w:val="-1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2" w:author="Inno" w:date="2024-11-27T13:47:00Z" w16du:dateUtc="2024-11-27T21:47:00Z">
            <w:rPr/>
          </w:rPrChange>
        </w:rPr>
        <w:t>Static</w:t>
      </w:r>
      <w:r w:rsidR="007B016D" w:rsidRPr="005C3D7B">
        <w:rPr>
          <w:b/>
          <w:bCs/>
          <w:spacing w:val="-1"/>
          <w:sz w:val="20"/>
          <w:szCs w:val="20"/>
          <w:rPrChange w:id="133" w:author="Inno" w:date="2024-11-27T13:47:00Z" w16du:dateUtc="2024-11-27T21:47:00Z">
            <w:rPr>
              <w:spacing w:val="-1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4" w:author="Inno" w:date="2024-11-27T13:47:00Z" w16du:dateUtc="2024-11-27T21:47:00Z">
            <w:rPr/>
          </w:rPrChange>
        </w:rPr>
        <w:t>Transformer Operated</w:t>
      </w:r>
      <w:r w:rsidR="007B016D" w:rsidRPr="005C3D7B">
        <w:rPr>
          <w:b/>
          <w:bCs/>
          <w:spacing w:val="-3"/>
          <w:sz w:val="20"/>
          <w:szCs w:val="20"/>
          <w:rPrChange w:id="135" w:author="Inno" w:date="2024-11-27T13:47:00Z" w16du:dateUtc="2024-11-27T21:47:00Z">
            <w:rPr>
              <w:spacing w:val="-3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6" w:author="Inno" w:date="2024-11-27T13:47:00Z" w16du:dateUtc="2024-11-27T21:47:00Z">
            <w:rPr/>
          </w:rPrChange>
        </w:rPr>
        <w:t>Watthour</w:t>
      </w:r>
      <w:r w:rsidR="007B016D" w:rsidRPr="005C3D7B">
        <w:rPr>
          <w:b/>
          <w:bCs/>
          <w:spacing w:val="2"/>
          <w:sz w:val="20"/>
          <w:szCs w:val="20"/>
          <w:rPrChange w:id="137" w:author="Inno" w:date="2024-11-27T13:47:00Z" w16du:dateUtc="2024-11-27T21:47:00Z">
            <w:rPr>
              <w:spacing w:val="2"/>
            </w:rPr>
          </w:rPrChange>
        </w:rPr>
        <w:t xml:space="preserve"> </w:t>
      </w:r>
      <w:proofErr w:type="spellStart"/>
      <w:r w:rsidR="007B016D" w:rsidRPr="003655E4">
        <w:rPr>
          <w:b/>
          <w:bCs/>
          <w:sz w:val="20"/>
          <w:szCs w:val="20"/>
          <w:rPrChange w:id="138" w:author="MOHSIN ALAM" w:date="2024-11-28T11:03:00Z" w16du:dateUtc="2024-11-28T05:33:00Z">
            <w:rPr/>
          </w:rPrChange>
        </w:rPr>
        <w:t>Met</w:t>
      </w:r>
      <w:del w:id="139" w:author="MOHSIN ALAM" w:date="2024-11-28T11:03:00Z" w16du:dateUtc="2024-11-28T05:33:00Z">
        <w:r w:rsidR="007B016D" w:rsidRPr="003655E4" w:rsidDel="003655E4">
          <w:rPr>
            <w:b/>
            <w:bCs/>
            <w:sz w:val="20"/>
            <w:szCs w:val="20"/>
            <w:rPrChange w:id="140" w:author="MOHSIN ALAM" w:date="2024-11-28T11:03:00Z" w16du:dateUtc="2024-11-28T05:33:00Z">
              <w:rPr/>
            </w:rPrChange>
          </w:rPr>
          <w:delText>e</w:delText>
        </w:r>
      </w:del>
      <w:r w:rsidR="007B016D" w:rsidRPr="003655E4">
        <w:rPr>
          <w:b/>
          <w:bCs/>
          <w:sz w:val="20"/>
          <w:szCs w:val="20"/>
          <w:rPrChange w:id="141" w:author="MOHSIN ALAM" w:date="2024-11-28T11:03:00Z" w16du:dateUtc="2024-11-28T05:33:00Z">
            <w:rPr/>
          </w:rPrChange>
        </w:rPr>
        <w:t>r</w:t>
      </w:r>
      <w:ins w:id="142" w:author="MOHSIN ALAM" w:date="2024-11-28T11:03:00Z" w16du:dateUtc="2024-11-28T05:33:00Z">
        <w:r w:rsidR="003655E4" w:rsidRPr="003655E4">
          <w:rPr>
            <w:b/>
            <w:bCs/>
            <w:sz w:val="20"/>
            <w:szCs w:val="20"/>
            <w:rPrChange w:id="143" w:author="MOHSIN ALAM" w:date="2024-11-28T11:03:00Z" w16du:dateUtc="2024-11-28T05:33:00Z">
              <w:rPr>
                <w:b/>
                <w:bCs/>
                <w:sz w:val="20"/>
                <w:szCs w:val="20"/>
                <w:highlight w:val="yellow"/>
              </w:rPr>
            </w:rPrChange>
          </w:rPr>
          <w:t>e</w:t>
        </w:r>
      </w:ins>
      <w:r w:rsidR="007B016D" w:rsidRPr="003655E4">
        <w:rPr>
          <w:b/>
          <w:bCs/>
          <w:sz w:val="20"/>
          <w:szCs w:val="20"/>
          <w:rPrChange w:id="144" w:author="MOHSIN ALAM" w:date="2024-11-28T11:03:00Z" w16du:dateUtc="2024-11-28T05:33:00Z">
            <w:rPr/>
          </w:rPrChange>
        </w:rPr>
        <w:t>s</w:t>
      </w:r>
      <w:proofErr w:type="spellEnd"/>
      <w:r w:rsidR="007B016D" w:rsidRPr="003655E4">
        <w:rPr>
          <w:b/>
          <w:bCs/>
          <w:spacing w:val="-1"/>
          <w:sz w:val="20"/>
          <w:szCs w:val="20"/>
          <w:rPrChange w:id="145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46" w:author="MOHSIN ALAM" w:date="2024-11-28T11:03:00Z" w16du:dateUtc="2024-11-28T05:33:00Z">
            <w:rPr/>
          </w:rPrChange>
        </w:rPr>
        <w:t>(Class</w:t>
      </w:r>
      <w:r w:rsidR="007B016D" w:rsidRPr="003655E4">
        <w:rPr>
          <w:b/>
          <w:bCs/>
          <w:spacing w:val="-1"/>
          <w:sz w:val="20"/>
          <w:szCs w:val="20"/>
          <w:rPrChange w:id="147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48" w:author="MOHSIN ALAM" w:date="2024-11-28T11:03:00Z" w16du:dateUtc="2024-11-28T05:33:00Z">
            <w:rPr/>
          </w:rPrChange>
        </w:rPr>
        <w:t>0.1</w:t>
      </w:r>
      <w:r w:rsidR="007B016D" w:rsidRPr="003655E4">
        <w:rPr>
          <w:b/>
          <w:bCs/>
          <w:spacing w:val="2"/>
          <w:sz w:val="20"/>
          <w:szCs w:val="20"/>
          <w:rPrChange w:id="149" w:author="MOHSIN ALAM" w:date="2024-11-28T11:03:00Z" w16du:dateUtc="2024-11-28T05:33:00Z">
            <w:rPr>
              <w:spacing w:val="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0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1"/>
          <w:sz w:val="20"/>
          <w:szCs w:val="20"/>
          <w:rPrChange w:id="151" w:author="MOHSIN ALAM" w:date="2024-11-28T11:03:00Z" w16du:dateUtc="2024-11-28T05:33:00Z">
            <w:rPr>
              <w:spacing w:val="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2" w:author="MOHSIN ALAM" w:date="2024-11-28T11:03:00Z" w16du:dateUtc="2024-11-28T05:33:00Z">
            <w:rPr/>
          </w:rPrChange>
        </w:rPr>
        <w:t>0.2</w:t>
      </w:r>
      <w:r w:rsidR="007B016D" w:rsidRPr="003655E4">
        <w:rPr>
          <w:b/>
          <w:bCs/>
          <w:spacing w:val="-2"/>
          <w:sz w:val="20"/>
          <w:szCs w:val="20"/>
          <w:rPrChange w:id="153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4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55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6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1"/>
          <w:sz w:val="20"/>
          <w:szCs w:val="20"/>
          <w:rPrChange w:id="157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8" w:author="MOHSIN ALAM" w:date="2024-11-28T11:03:00Z" w16du:dateUtc="2024-11-28T05:33:00Z">
            <w:rPr/>
          </w:rPrChange>
        </w:rPr>
        <w:t>0.5</w:t>
      </w:r>
      <w:r w:rsidR="007B016D" w:rsidRPr="003655E4">
        <w:rPr>
          <w:b/>
          <w:bCs/>
          <w:spacing w:val="-1"/>
          <w:sz w:val="20"/>
          <w:szCs w:val="20"/>
          <w:rPrChange w:id="159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0" w:author="MOHSIN ALAM" w:date="2024-11-28T11:03:00Z" w16du:dateUtc="2024-11-28T05:33:00Z">
            <w:rPr/>
          </w:rPrChange>
        </w:rPr>
        <w:t>S)</w:t>
      </w:r>
      <w:r w:rsidR="007B016D" w:rsidRPr="003655E4">
        <w:rPr>
          <w:b/>
          <w:bCs/>
          <w:spacing w:val="-1"/>
          <w:sz w:val="20"/>
          <w:szCs w:val="20"/>
          <w:rPrChange w:id="161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2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1"/>
          <w:sz w:val="20"/>
          <w:szCs w:val="20"/>
          <w:rPrChange w:id="163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4" w:author="MOHSIN ALAM" w:date="2024-11-28T11:03:00Z" w16du:dateUtc="2024-11-28T05:33:00Z">
            <w:rPr/>
          </w:rPrChange>
        </w:rPr>
        <w:t>Var-Hour</w:t>
      </w:r>
      <w:r w:rsidR="007B016D" w:rsidRPr="003655E4">
        <w:rPr>
          <w:b/>
          <w:bCs/>
          <w:spacing w:val="-3"/>
          <w:sz w:val="20"/>
          <w:szCs w:val="20"/>
          <w:rPrChange w:id="165" w:author="MOHSIN ALAM" w:date="2024-11-28T11:03:00Z" w16du:dateUtc="2024-11-28T05:33:00Z">
            <w:rPr>
              <w:spacing w:val="-3"/>
            </w:rPr>
          </w:rPrChange>
        </w:rPr>
        <w:t xml:space="preserve"> </w:t>
      </w:r>
      <w:proofErr w:type="spellStart"/>
      <w:r w:rsidR="007B016D" w:rsidRPr="003655E4">
        <w:rPr>
          <w:b/>
          <w:bCs/>
          <w:sz w:val="20"/>
          <w:szCs w:val="20"/>
          <w:rPrChange w:id="166" w:author="MOHSIN ALAM" w:date="2024-11-28T11:03:00Z" w16du:dateUtc="2024-11-28T05:33:00Z">
            <w:rPr/>
          </w:rPrChange>
        </w:rPr>
        <w:t>Met</w:t>
      </w:r>
      <w:ins w:id="167" w:author="MOHSIN ALAM" w:date="2024-11-28T11:03:00Z" w16du:dateUtc="2024-11-28T05:33:00Z">
        <w:r w:rsidR="003655E4" w:rsidRPr="003655E4">
          <w:rPr>
            <w:b/>
            <w:bCs/>
            <w:sz w:val="20"/>
            <w:szCs w:val="20"/>
            <w:rPrChange w:id="168" w:author="MOHSIN ALAM" w:date="2024-11-28T11:03:00Z" w16du:dateUtc="2024-11-28T05:33:00Z">
              <w:rPr>
                <w:b/>
                <w:bCs/>
                <w:sz w:val="20"/>
                <w:szCs w:val="20"/>
                <w:highlight w:val="yellow"/>
              </w:rPr>
            </w:rPrChange>
          </w:rPr>
          <w:t>re</w:t>
        </w:r>
      </w:ins>
      <w:del w:id="169" w:author="MOHSIN ALAM" w:date="2024-11-28T11:03:00Z" w16du:dateUtc="2024-11-28T05:33:00Z">
        <w:r w:rsidR="007B016D" w:rsidRPr="003655E4" w:rsidDel="003655E4">
          <w:rPr>
            <w:b/>
            <w:bCs/>
            <w:sz w:val="20"/>
            <w:szCs w:val="20"/>
            <w:rPrChange w:id="170" w:author="MOHSIN ALAM" w:date="2024-11-28T11:03:00Z" w16du:dateUtc="2024-11-28T05:33:00Z">
              <w:rPr/>
            </w:rPrChange>
          </w:rPr>
          <w:delText>er</w:delText>
        </w:r>
      </w:del>
      <w:r w:rsidR="007B016D" w:rsidRPr="003655E4">
        <w:rPr>
          <w:b/>
          <w:bCs/>
          <w:sz w:val="20"/>
          <w:szCs w:val="20"/>
          <w:rPrChange w:id="171" w:author="MOHSIN ALAM" w:date="2024-11-28T11:03:00Z" w16du:dateUtc="2024-11-28T05:33:00Z">
            <w:rPr/>
          </w:rPrChange>
        </w:rPr>
        <w:t>s</w:t>
      </w:r>
      <w:proofErr w:type="spellEnd"/>
      <w:r w:rsidR="007B016D" w:rsidRPr="003655E4">
        <w:rPr>
          <w:b/>
          <w:bCs/>
          <w:spacing w:val="-1"/>
          <w:sz w:val="20"/>
          <w:szCs w:val="20"/>
          <w:rPrChange w:id="172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3" w:author="MOHSIN ALAM" w:date="2024-11-28T11:03:00Z" w16du:dateUtc="2024-11-28T05:33:00Z">
            <w:rPr/>
          </w:rPrChange>
        </w:rPr>
        <w:t>(Class</w:t>
      </w:r>
      <w:r w:rsidR="007B016D" w:rsidRPr="003655E4">
        <w:rPr>
          <w:b/>
          <w:bCs/>
          <w:spacing w:val="-1"/>
          <w:sz w:val="20"/>
          <w:szCs w:val="20"/>
          <w:rPrChange w:id="174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5" w:author="MOHSIN ALAM" w:date="2024-11-28T11:03:00Z" w16du:dateUtc="2024-11-28T05:33:00Z">
            <w:rPr/>
          </w:rPrChange>
        </w:rPr>
        <w:t>0.1</w:t>
      </w:r>
      <w:r w:rsidR="007B016D" w:rsidRPr="003655E4">
        <w:rPr>
          <w:b/>
          <w:bCs/>
          <w:spacing w:val="-1"/>
          <w:sz w:val="20"/>
          <w:szCs w:val="20"/>
          <w:rPrChange w:id="176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7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-2"/>
          <w:sz w:val="20"/>
          <w:szCs w:val="20"/>
          <w:rPrChange w:id="178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9" w:author="MOHSIN ALAM" w:date="2024-11-28T11:03:00Z" w16du:dateUtc="2024-11-28T05:33:00Z">
            <w:rPr/>
          </w:rPrChange>
        </w:rPr>
        <w:t>0.2</w:t>
      </w:r>
      <w:r w:rsidR="007B016D" w:rsidRPr="003655E4">
        <w:rPr>
          <w:b/>
          <w:bCs/>
          <w:spacing w:val="-2"/>
          <w:sz w:val="20"/>
          <w:szCs w:val="20"/>
          <w:rPrChange w:id="180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1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-3"/>
          <w:sz w:val="20"/>
          <w:szCs w:val="20"/>
          <w:rPrChange w:id="182" w:author="MOHSIN ALAM" w:date="2024-11-28T11:03:00Z" w16du:dateUtc="2024-11-28T05:33:00Z">
            <w:rPr>
              <w:spacing w:val="-3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3" w:author="MOHSIN ALAM" w:date="2024-11-28T11:03:00Z" w16du:dateUtc="2024-11-28T05:33:00Z">
            <w:rPr/>
          </w:rPrChange>
        </w:rPr>
        <w:t>0.5</w:t>
      </w:r>
      <w:r w:rsidR="007B016D" w:rsidRPr="003655E4">
        <w:rPr>
          <w:b/>
          <w:bCs/>
          <w:spacing w:val="2"/>
          <w:sz w:val="20"/>
          <w:szCs w:val="20"/>
          <w:rPrChange w:id="184" w:author="MOHSIN ALAM" w:date="2024-11-28T11:03:00Z" w16du:dateUtc="2024-11-28T05:33:00Z">
            <w:rPr>
              <w:spacing w:val="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5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86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7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2"/>
          <w:sz w:val="20"/>
          <w:szCs w:val="20"/>
          <w:rPrChange w:id="188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9" w:author="MOHSIN ALAM" w:date="2024-11-28T11:03:00Z" w16du:dateUtc="2024-11-28T05:33:00Z">
            <w:rPr/>
          </w:rPrChange>
        </w:rPr>
        <w:t>1 S)</w:t>
      </w:r>
      <w:ins w:id="190" w:author="MOHSIN ALAM" w:date="2024-11-26T13:41:00Z" w16du:dateUtc="2024-11-26T08:11:00Z">
        <w:r w:rsidRPr="003655E4">
          <w:rPr>
            <w:sz w:val="20"/>
            <w:szCs w:val="20"/>
            <w:rPrChange w:id="191" w:author="MOHSIN ALAM" w:date="2024-11-28T11:03:00Z" w16du:dateUtc="2024-11-28T05:33:00Z">
              <w:rPr/>
            </w:rPrChange>
          </w:rPr>
          <w:t>’.</w:t>
        </w:r>
      </w:ins>
    </w:p>
    <w:p w14:paraId="2832C321" w14:textId="77777777" w:rsidR="007B016D" w:rsidRPr="005814F4" w:rsidRDefault="007B016D" w:rsidP="007B016D">
      <w:pPr>
        <w:pStyle w:val="BodyText"/>
        <w:spacing w:before="9"/>
        <w:rPr>
          <w:sz w:val="20"/>
          <w:szCs w:val="20"/>
          <w:rPrChange w:id="192" w:author="MOHSIN ALAM" w:date="2024-11-26T13:41:00Z" w16du:dateUtc="2024-11-26T08:11:00Z">
            <w:rPr>
              <w:sz w:val="25"/>
            </w:rPr>
          </w:rPrChange>
        </w:rPr>
      </w:pPr>
    </w:p>
    <w:p w14:paraId="3E74A394" w14:textId="527AC26C" w:rsidR="007B016D" w:rsidRDefault="007B016D" w:rsidP="005814F4">
      <w:pPr>
        <w:ind w:left="720"/>
        <w:jc w:val="both"/>
        <w:rPr>
          <w:ins w:id="193" w:author="MOHSIN ALAM" w:date="2024-11-26T13:45:00Z" w16du:dateUtc="2024-11-26T08:15:00Z"/>
          <w:sz w:val="20"/>
          <w:szCs w:val="20"/>
        </w:rPr>
      </w:pPr>
      <w:r w:rsidRPr="005814F4">
        <w:rPr>
          <w:sz w:val="20"/>
          <w:szCs w:val="20"/>
          <w:rPrChange w:id="194" w:author="MOHSIN ALAM" w:date="2024-11-26T13:42:00Z" w16du:dateUtc="2024-11-26T08:12:00Z">
            <w:rPr>
              <w:sz w:val="18"/>
            </w:rPr>
          </w:rPrChange>
        </w:rPr>
        <w:t>(</w:t>
      </w:r>
      <w:r w:rsidRPr="005814F4">
        <w:rPr>
          <w:i/>
          <w:sz w:val="20"/>
          <w:szCs w:val="20"/>
          <w:rPrChange w:id="195" w:author="MOHSIN ALAM" w:date="2024-11-26T13:42:00Z" w16du:dateUtc="2024-11-26T08:12:00Z">
            <w:rPr>
              <w:i/>
              <w:sz w:val="18"/>
            </w:rPr>
          </w:rPrChange>
        </w:rPr>
        <w:t>Foreword,</w:t>
      </w:r>
      <w:r w:rsidRPr="005814F4">
        <w:rPr>
          <w:i/>
          <w:spacing w:val="-2"/>
          <w:sz w:val="20"/>
          <w:szCs w:val="20"/>
          <w:rPrChange w:id="196" w:author="MOHSIN ALAM" w:date="2024-11-26T13:42:00Z" w16du:dateUtc="2024-11-26T08:12:00Z">
            <w:rPr>
              <w:i/>
              <w:spacing w:val="-2"/>
              <w:sz w:val="18"/>
            </w:rPr>
          </w:rPrChange>
        </w:rPr>
        <w:t xml:space="preserve"> p</w:t>
      </w:r>
      <w:r w:rsidRPr="005814F4">
        <w:rPr>
          <w:i/>
          <w:sz w:val="20"/>
          <w:szCs w:val="20"/>
          <w:rPrChange w:id="197" w:author="MOHSIN ALAM" w:date="2024-11-26T13:42:00Z" w16du:dateUtc="2024-11-26T08:12:00Z">
            <w:rPr>
              <w:i/>
              <w:sz w:val="18"/>
            </w:rPr>
          </w:rPrChange>
        </w:rPr>
        <w:t xml:space="preserve">ara </w:t>
      </w:r>
      <w:r w:rsidRPr="006A6F18">
        <w:rPr>
          <w:iCs/>
          <w:sz w:val="20"/>
          <w:szCs w:val="20"/>
          <w:rPrChange w:id="198" w:author="MOHSIN ALAM" w:date="2024-11-26T13:59:00Z" w16du:dateUtc="2024-11-26T08:29:00Z">
            <w:rPr>
              <w:i/>
              <w:sz w:val="18"/>
            </w:rPr>
          </w:rPrChange>
        </w:rPr>
        <w:t>4</w:t>
      </w:r>
      <w:r w:rsidRPr="005814F4">
        <w:rPr>
          <w:sz w:val="20"/>
          <w:szCs w:val="20"/>
          <w:rPrChange w:id="199" w:author="MOHSIN ALAM" w:date="2024-11-26T13:42:00Z" w16du:dateUtc="2024-11-26T08:12:00Z">
            <w:rPr>
              <w:sz w:val="18"/>
            </w:rPr>
          </w:rPrChange>
        </w:rPr>
        <w:t>)</w:t>
      </w:r>
      <w:r w:rsidRPr="005814F4">
        <w:rPr>
          <w:spacing w:val="-1"/>
          <w:sz w:val="20"/>
          <w:szCs w:val="20"/>
          <w:rPrChange w:id="200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1" w:author="MOHSIN ALAM" w:date="2024-11-26T13:42:00Z" w16du:dateUtc="2024-11-26T08:12:00Z">
            <w:rPr>
              <w:sz w:val="18"/>
            </w:rPr>
          </w:rPrChange>
        </w:rPr>
        <w:t>—</w:t>
      </w:r>
      <w:r w:rsidRPr="005814F4">
        <w:rPr>
          <w:spacing w:val="-4"/>
          <w:sz w:val="20"/>
          <w:szCs w:val="20"/>
          <w:rPrChange w:id="202" w:author="MOHSIN ALAM" w:date="2024-11-26T13:42:00Z" w16du:dateUtc="2024-11-26T08:12:00Z">
            <w:rPr>
              <w:spacing w:val="-4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3" w:author="MOHSIN ALAM" w:date="2024-11-26T13:42:00Z" w16du:dateUtc="2024-11-26T08:12:00Z">
            <w:rPr>
              <w:sz w:val="18"/>
            </w:rPr>
          </w:rPrChange>
        </w:rPr>
        <w:t>Substitute</w:t>
      </w:r>
      <w:r w:rsidRPr="005814F4">
        <w:rPr>
          <w:spacing w:val="-1"/>
          <w:sz w:val="20"/>
          <w:szCs w:val="20"/>
          <w:rPrChange w:id="204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5" w:author="MOHSIN ALAM" w:date="2024-11-26T13:42:00Z" w16du:dateUtc="2024-11-26T08:12:00Z">
            <w:rPr>
              <w:sz w:val="18"/>
            </w:rPr>
          </w:rPrChange>
        </w:rPr>
        <w:t>the</w:t>
      </w:r>
      <w:r w:rsidRPr="005814F4">
        <w:rPr>
          <w:spacing w:val="-2"/>
          <w:sz w:val="20"/>
          <w:szCs w:val="20"/>
          <w:rPrChange w:id="206" w:author="MOHSIN ALAM" w:date="2024-11-26T13:42:00Z" w16du:dateUtc="2024-11-26T08:12:00Z">
            <w:rPr>
              <w:spacing w:val="-2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7" w:author="MOHSIN ALAM" w:date="2024-11-26T13:42:00Z" w16du:dateUtc="2024-11-26T08:12:00Z">
            <w:rPr>
              <w:sz w:val="18"/>
            </w:rPr>
          </w:rPrChange>
        </w:rPr>
        <w:t>following</w:t>
      </w:r>
      <w:r w:rsidRPr="005814F4">
        <w:rPr>
          <w:spacing w:val="-1"/>
          <w:sz w:val="20"/>
          <w:szCs w:val="20"/>
          <w:rPrChange w:id="208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9" w:author="MOHSIN ALAM" w:date="2024-11-26T13:42:00Z" w16du:dateUtc="2024-11-26T08:12:00Z">
            <w:rPr>
              <w:sz w:val="18"/>
            </w:rPr>
          </w:rPrChange>
        </w:rPr>
        <w:t>for the existing</w:t>
      </w:r>
      <w:ins w:id="210" w:author="MOHSIN ALAM" w:date="2024-11-26T13:43:00Z" w16du:dateUtc="2024-11-26T08:13:00Z">
        <w:r w:rsidR="00846BD0">
          <w:rPr>
            <w:sz w:val="20"/>
            <w:szCs w:val="20"/>
          </w:rPr>
          <w:t>:</w:t>
        </w:r>
      </w:ins>
      <w:del w:id="211" w:author="MOHSIN ALAM" w:date="2024-11-26T13:43:00Z" w16du:dateUtc="2024-11-26T08:13:00Z">
        <w:r w:rsidRPr="005814F4" w:rsidDel="00846BD0">
          <w:rPr>
            <w:sz w:val="20"/>
            <w:szCs w:val="20"/>
            <w:rPrChange w:id="212" w:author="MOHSIN ALAM" w:date="2024-11-26T13:42:00Z" w16du:dateUtc="2024-11-26T08:12:00Z">
              <w:rPr>
                <w:sz w:val="18"/>
              </w:rPr>
            </w:rPrChange>
          </w:rPr>
          <w:delText xml:space="preserve"> para:</w:delText>
        </w:r>
      </w:del>
    </w:p>
    <w:p w14:paraId="430F5953" w14:textId="77777777" w:rsidR="003675E4" w:rsidRPr="005814F4" w:rsidRDefault="003675E4">
      <w:pPr>
        <w:ind w:left="720"/>
        <w:jc w:val="both"/>
        <w:rPr>
          <w:sz w:val="20"/>
          <w:szCs w:val="20"/>
          <w:rPrChange w:id="213" w:author="MOHSIN ALAM" w:date="2024-11-26T13:42:00Z" w16du:dateUtc="2024-11-26T08:12:00Z">
            <w:rPr>
              <w:sz w:val="18"/>
            </w:rPr>
          </w:rPrChange>
        </w:rPr>
        <w:pPrChange w:id="214" w:author="MOHSIN ALAM" w:date="2024-11-26T13:42:00Z" w16du:dateUtc="2024-11-26T08:12:00Z">
          <w:pPr>
            <w:spacing w:before="1"/>
            <w:ind w:left="116"/>
            <w:jc w:val="both"/>
          </w:pPr>
        </w:pPrChange>
      </w:pPr>
    </w:p>
    <w:p w14:paraId="1BB42F66" w14:textId="09641792" w:rsidR="007B016D" w:rsidRDefault="005814F4" w:rsidP="003675E4">
      <w:pPr>
        <w:pStyle w:val="BodyText"/>
        <w:spacing w:line="268" w:lineRule="auto"/>
        <w:jc w:val="both"/>
        <w:rPr>
          <w:ins w:id="215" w:author="MOHSIN ALAM" w:date="2024-11-26T13:44:00Z" w16du:dateUtc="2024-11-26T08:14:00Z"/>
          <w:sz w:val="20"/>
          <w:szCs w:val="20"/>
        </w:rPr>
      </w:pPr>
      <w:ins w:id="216" w:author="MOHSIN ALAM" w:date="2024-11-26T13:42:00Z" w16du:dateUtc="2024-11-26T08:12:00Z">
        <w:r>
          <w:rPr>
            <w:sz w:val="20"/>
            <w:szCs w:val="20"/>
          </w:rPr>
          <w:t>‘</w:t>
        </w:r>
      </w:ins>
      <w:r w:rsidR="007B016D" w:rsidRPr="005814F4">
        <w:rPr>
          <w:sz w:val="20"/>
          <w:szCs w:val="20"/>
          <w:rPrChange w:id="217" w:author="MOHSIN ALAM" w:date="2024-11-26T13:42:00Z" w16du:dateUtc="2024-11-26T08:12:00Z">
            <w:rPr/>
          </w:rPrChange>
        </w:rPr>
        <w:t>The best possible accuracy is achieved by the class 0.1 S but electronic techniques available also allow smaller errors and deviations under influence</w:t>
      </w:r>
      <w:r w:rsidR="007B016D" w:rsidRPr="005814F4">
        <w:rPr>
          <w:spacing w:val="1"/>
          <w:sz w:val="20"/>
          <w:szCs w:val="20"/>
          <w:rPrChange w:id="218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19" w:author="MOHSIN ALAM" w:date="2024-11-26T13:42:00Z" w16du:dateUtc="2024-11-26T08:12:00Z">
            <w:rPr/>
          </w:rPrChange>
        </w:rPr>
        <w:t>quantities</w:t>
      </w:r>
      <w:r w:rsidR="007B016D" w:rsidRPr="005814F4">
        <w:rPr>
          <w:spacing w:val="-2"/>
          <w:sz w:val="20"/>
          <w:szCs w:val="20"/>
          <w:rPrChange w:id="220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1" w:author="MOHSIN ALAM" w:date="2024-11-26T13:42:00Z" w16du:dateUtc="2024-11-26T08:12:00Z">
            <w:rPr/>
          </w:rPrChange>
        </w:rPr>
        <w:t>for class 0.2 S,</w:t>
      </w:r>
      <w:r w:rsidR="007B016D" w:rsidRPr="005814F4">
        <w:rPr>
          <w:spacing w:val="-2"/>
          <w:sz w:val="20"/>
          <w:szCs w:val="20"/>
          <w:rPrChange w:id="222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3" w:author="MOHSIN ALAM" w:date="2024-11-26T13:42:00Z" w16du:dateUtc="2024-11-26T08:12:00Z">
            <w:rPr/>
          </w:rPrChange>
        </w:rPr>
        <w:t>0.5</w:t>
      </w:r>
      <w:r w:rsidR="007B016D" w:rsidRPr="005814F4">
        <w:rPr>
          <w:spacing w:val="-1"/>
          <w:sz w:val="20"/>
          <w:szCs w:val="20"/>
          <w:rPrChange w:id="224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5" w:author="MOHSIN ALAM" w:date="2024-11-26T13:42:00Z" w16du:dateUtc="2024-11-26T08:12:00Z">
            <w:rPr/>
          </w:rPrChange>
        </w:rPr>
        <w:t>S and 1</w:t>
      </w:r>
      <w:r w:rsidR="007B016D" w:rsidRPr="005814F4">
        <w:rPr>
          <w:spacing w:val="-1"/>
          <w:sz w:val="20"/>
          <w:szCs w:val="20"/>
          <w:rPrChange w:id="226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7" w:author="MOHSIN ALAM" w:date="2024-11-26T13:42:00Z" w16du:dateUtc="2024-11-26T08:12:00Z">
            <w:rPr/>
          </w:rPrChange>
        </w:rPr>
        <w:t xml:space="preserve">S </w:t>
      </w:r>
      <w:proofErr w:type="spellStart"/>
      <w:r w:rsidR="007B016D" w:rsidRPr="003655E4">
        <w:rPr>
          <w:sz w:val="20"/>
          <w:szCs w:val="20"/>
          <w:rPrChange w:id="228" w:author="MOHSIN ALAM" w:date="2024-11-28T11:03:00Z" w16du:dateUtc="2024-11-28T05:33:00Z">
            <w:rPr/>
          </w:rPrChange>
        </w:rPr>
        <w:t>met</w:t>
      </w:r>
      <w:ins w:id="229" w:author="MOHSIN ALAM" w:date="2024-11-28T11:03:00Z" w16du:dateUtc="2024-11-28T05:33:00Z">
        <w:r w:rsidR="003655E4" w:rsidRPr="003655E4">
          <w:rPr>
            <w:sz w:val="20"/>
            <w:szCs w:val="20"/>
            <w:rPrChange w:id="230" w:author="MOHSIN ALAM" w:date="2024-11-28T11:03:00Z" w16du:dateUtc="2024-11-28T05:33:00Z">
              <w:rPr>
                <w:sz w:val="20"/>
                <w:szCs w:val="20"/>
                <w:highlight w:val="yellow"/>
              </w:rPr>
            </w:rPrChange>
          </w:rPr>
          <w:t>re</w:t>
        </w:r>
      </w:ins>
      <w:del w:id="231" w:author="MOHSIN ALAM" w:date="2024-11-28T11:03:00Z" w16du:dateUtc="2024-11-28T05:33:00Z">
        <w:r w:rsidR="007B016D" w:rsidRPr="003655E4" w:rsidDel="003655E4">
          <w:rPr>
            <w:sz w:val="20"/>
            <w:szCs w:val="20"/>
            <w:rPrChange w:id="232" w:author="MOHSIN ALAM" w:date="2024-11-28T11:03:00Z" w16du:dateUtc="2024-11-28T05:33:00Z">
              <w:rPr/>
            </w:rPrChange>
          </w:rPr>
          <w:delText>er</w:delText>
        </w:r>
      </w:del>
      <w:r w:rsidR="007B016D" w:rsidRPr="003655E4">
        <w:rPr>
          <w:sz w:val="20"/>
          <w:szCs w:val="20"/>
          <w:rPrChange w:id="233" w:author="MOHSIN ALAM" w:date="2024-11-28T11:03:00Z" w16du:dateUtc="2024-11-28T05:33:00Z">
            <w:rPr/>
          </w:rPrChange>
        </w:rPr>
        <w:t>s</w:t>
      </w:r>
      <w:proofErr w:type="spellEnd"/>
      <w:r w:rsidR="007B016D" w:rsidRPr="005814F4">
        <w:rPr>
          <w:spacing w:val="-1"/>
          <w:sz w:val="20"/>
          <w:szCs w:val="20"/>
          <w:rPrChange w:id="234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5" w:author="MOHSIN ALAM" w:date="2024-11-26T13:42:00Z" w16du:dateUtc="2024-11-26T08:12:00Z">
            <w:rPr/>
          </w:rPrChange>
        </w:rPr>
        <w:t>than</w:t>
      </w:r>
      <w:r w:rsidR="007B016D" w:rsidRPr="005814F4">
        <w:rPr>
          <w:spacing w:val="1"/>
          <w:sz w:val="20"/>
          <w:szCs w:val="20"/>
          <w:rPrChange w:id="236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7" w:author="MOHSIN ALAM" w:date="2024-11-26T13:42:00Z" w16du:dateUtc="2024-11-26T08:12:00Z">
            <w:rPr/>
          </w:rPrChange>
        </w:rPr>
        <w:t>which</w:t>
      </w:r>
      <w:r w:rsidR="007B016D" w:rsidRPr="005814F4">
        <w:rPr>
          <w:spacing w:val="1"/>
          <w:sz w:val="20"/>
          <w:szCs w:val="20"/>
          <w:rPrChange w:id="238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9" w:author="MOHSIN ALAM" w:date="2024-11-26T13:42:00Z" w16du:dateUtc="2024-11-26T08:12:00Z">
            <w:rPr/>
          </w:rPrChange>
        </w:rPr>
        <w:t>are</w:t>
      </w:r>
      <w:r w:rsidR="007B016D" w:rsidRPr="005814F4">
        <w:rPr>
          <w:spacing w:val="-3"/>
          <w:sz w:val="20"/>
          <w:szCs w:val="20"/>
          <w:rPrChange w:id="240" w:author="MOHSIN ALAM" w:date="2024-11-26T13:42:00Z" w16du:dateUtc="2024-11-26T08:12:00Z">
            <w:rPr>
              <w:spacing w:val="-3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1" w:author="MOHSIN ALAM" w:date="2024-11-26T13:42:00Z" w16du:dateUtc="2024-11-26T08:12:00Z">
            <w:rPr/>
          </w:rPrChange>
        </w:rPr>
        <w:t>permitted</w:t>
      </w:r>
      <w:r w:rsidR="007B016D" w:rsidRPr="005814F4">
        <w:rPr>
          <w:spacing w:val="2"/>
          <w:sz w:val="20"/>
          <w:szCs w:val="20"/>
          <w:rPrChange w:id="242" w:author="MOHSIN ALAM" w:date="2024-11-26T13:42:00Z" w16du:dateUtc="2024-11-26T08:12:00Z">
            <w:rPr>
              <w:spacing w:val="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3" w:author="MOHSIN ALAM" w:date="2024-11-26T13:42:00Z" w16du:dateUtc="2024-11-26T08:12:00Z">
            <w:rPr/>
          </w:rPrChange>
        </w:rPr>
        <w:t>for</w:t>
      </w:r>
      <w:r w:rsidR="007B016D" w:rsidRPr="005814F4">
        <w:rPr>
          <w:spacing w:val="-2"/>
          <w:sz w:val="20"/>
          <w:szCs w:val="20"/>
          <w:rPrChange w:id="244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5" w:author="MOHSIN ALAM" w:date="2024-11-26T13:42:00Z" w16du:dateUtc="2024-11-26T08:12:00Z">
            <w:rPr/>
          </w:rPrChange>
        </w:rPr>
        <w:t>induction</w:t>
      </w:r>
      <w:r w:rsidR="007B016D" w:rsidRPr="005814F4">
        <w:rPr>
          <w:spacing w:val="-1"/>
          <w:sz w:val="20"/>
          <w:szCs w:val="20"/>
          <w:rPrChange w:id="246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7" w:author="MOHSIN ALAM" w:date="2024-11-26T13:42:00Z" w16du:dateUtc="2024-11-26T08:12:00Z">
            <w:rPr/>
          </w:rPrChange>
        </w:rPr>
        <w:t>meters</w:t>
      </w:r>
      <w:r w:rsidR="007B016D" w:rsidRPr="005814F4">
        <w:rPr>
          <w:spacing w:val="-1"/>
          <w:sz w:val="20"/>
          <w:szCs w:val="20"/>
          <w:rPrChange w:id="248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9" w:author="MOHSIN ALAM" w:date="2024-11-26T13:42:00Z" w16du:dateUtc="2024-11-26T08:12:00Z">
            <w:rPr/>
          </w:rPrChange>
        </w:rPr>
        <w:t>of</w:t>
      </w:r>
      <w:r w:rsidR="007B016D" w:rsidRPr="005814F4">
        <w:rPr>
          <w:spacing w:val="-1"/>
          <w:sz w:val="20"/>
          <w:szCs w:val="20"/>
          <w:rPrChange w:id="250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1" w:author="MOHSIN ALAM" w:date="2024-11-26T13:42:00Z" w16du:dateUtc="2024-11-26T08:12:00Z">
            <w:rPr/>
          </w:rPrChange>
        </w:rPr>
        <w:t>same</w:t>
      </w:r>
      <w:r w:rsidR="007B016D" w:rsidRPr="005814F4">
        <w:rPr>
          <w:spacing w:val="-1"/>
          <w:sz w:val="20"/>
          <w:szCs w:val="20"/>
          <w:rPrChange w:id="252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3" w:author="MOHSIN ALAM" w:date="2024-11-26T13:42:00Z" w16du:dateUtc="2024-11-26T08:12:00Z">
            <w:rPr/>
          </w:rPrChange>
        </w:rPr>
        <w:t>accuracy</w:t>
      </w:r>
      <w:r w:rsidR="007B016D" w:rsidRPr="005814F4">
        <w:rPr>
          <w:spacing w:val="1"/>
          <w:sz w:val="20"/>
          <w:szCs w:val="20"/>
          <w:rPrChange w:id="254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5" w:author="MOHSIN ALAM" w:date="2024-11-26T13:42:00Z" w16du:dateUtc="2024-11-26T08:12:00Z">
            <w:rPr/>
          </w:rPrChange>
        </w:rPr>
        <w:t>classes</w:t>
      </w:r>
      <w:ins w:id="256" w:author="MOHSIN ALAM" w:date="2024-11-26T13:43:00Z" w16du:dateUtc="2024-11-26T08:13:00Z">
        <w:r w:rsidR="00846BD0">
          <w:rPr>
            <w:sz w:val="20"/>
            <w:szCs w:val="20"/>
          </w:rPr>
          <w:t>.</w:t>
        </w:r>
      </w:ins>
      <w:ins w:id="257" w:author="MOHSIN ALAM" w:date="2024-11-26T13:42:00Z" w16du:dateUtc="2024-11-26T08:12:00Z">
        <w:r>
          <w:rPr>
            <w:sz w:val="20"/>
            <w:szCs w:val="20"/>
          </w:rPr>
          <w:t>’</w:t>
        </w:r>
      </w:ins>
      <w:del w:id="258" w:author="MOHSIN ALAM" w:date="2024-11-26T13:43:00Z" w16du:dateUtc="2024-11-26T08:13:00Z">
        <w:r w:rsidR="007B016D" w:rsidRPr="005814F4" w:rsidDel="00846BD0">
          <w:rPr>
            <w:sz w:val="20"/>
            <w:szCs w:val="20"/>
            <w:rPrChange w:id="259" w:author="MOHSIN ALAM" w:date="2024-11-26T13:42:00Z" w16du:dateUtc="2024-11-26T08:12:00Z">
              <w:rPr/>
            </w:rPrChange>
          </w:rPr>
          <w:delText>.</w:delText>
        </w:r>
      </w:del>
    </w:p>
    <w:p w14:paraId="69FAE760" w14:textId="77777777" w:rsidR="003675E4" w:rsidRPr="005814F4" w:rsidRDefault="003675E4">
      <w:pPr>
        <w:pStyle w:val="BodyText"/>
        <w:spacing w:line="268" w:lineRule="auto"/>
        <w:jc w:val="both"/>
        <w:rPr>
          <w:sz w:val="20"/>
          <w:szCs w:val="20"/>
          <w:rPrChange w:id="260" w:author="MOHSIN ALAM" w:date="2024-11-26T13:42:00Z" w16du:dateUtc="2024-11-26T08:12:00Z">
            <w:rPr/>
          </w:rPrChange>
        </w:rPr>
        <w:pPrChange w:id="261" w:author="MOHSIN ALAM" w:date="2024-11-26T13:44:00Z" w16du:dateUtc="2024-11-26T08:14:00Z">
          <w:pPr>
            <w:pStyle w:val="BodyText"/>
            <w:spacing w:before="97" w:line="268" w:lineRule="auto"/>
            <w:ind w:left="116" w:right="105"/>
            <w:jc w:val="both"/>
          </w:pPr>
        </w:pPrChange>
      </w:pPr>
    </w:p>
    <w:p w14:paraId="6A8B0C3B" w14:textId="73C7BB16" w:rsidR="007B016D" w:rsidRPr="0008140A" w:rsidDel="003675E4" w:rsidRDefault="007B016D">
      <w:pPr>
        <w:pStyle w:val="BodyText"/>
        <w:rPr>
          <w:del w:id="262" w:author="MOHSIN ALAM" w:date="2024-11-26T13:44:00Z" w16du:dateUtc="2024-11-26T08:14:00Z"/>
          <w:sz w:val="20"/>
          <w:szCs w:val="20"/>
          <w:rPrChange w:id="263" w:author="MOHSIN ALAM" w:date="2024-11-26T13:52:00Z" w16du:dateUtc="2024-11-26T08:22:00Z">
            <w:rPr>
              <w:del w:id="264" w:author="MOHSIN ALAM" w:date="2024-11-26T13:44:00Z" w16du:dateUtc="2024-11-26T08:14:00Z"/>
              <w:sz w:val="23"/>
            </w:rPr>
          </w:rPrChange>
        </w:rPr>
        <w:pPrChange w:id="265" w:author="MOHSIN ALAM" w:date="2024-11-26T13:42:00Z" w16du:dateUtc="2024-11-26T08:12:00Z">
          <w:pPr>
            <w:pStyle w:val="BodyText"/>
            <w:spacing w:before="7"/>
          </w:pPr>
        </w:pPrChange>
      </w:pPr>
    </w:p>
    <w:p w14:paraId="73612BC4" w14:textId="64767AA7" w:rsidR="007B016D" w:rsidRPr="0008140A" w:rsidRDefault="007B016D" w:rsidP="00846BD0">
      <w:pPr>
        <w:ind w:left="720"/>
        <w:jc w:val="both"/>
        <w:rPr>
          <w:ins w:id="266" w:author="MOHSIN ALAM" w:date="2024-11-26T13:45:00Z" w16du:dateUtc="2024-11-26T08:15:00Z"/>
          <w:sz w:val="20"/>
          <w:szCs w:val="20"/>
          <w:rPrChange w:id="267" w:author="MOHSIN ALAM" w:date="2024-11-26T13:52:00Z" w16du:dateUtc="2024-11-26T08:22:00Z">
            <w:rPr>
              <w:ins w:id="268" w:author="MOHSIN ALAM" w:date="2024-11-26T13:45:00Z" w16du:dateUtc="2024-11-26T08:15:00Z"/>
              <w:sz w:val="18"/>
            </w:rPr>
          </w:rPrChange>
        </w:rPr>
      </w:pPr>
      <w:r w:rsidRPr="0008140A">
        <w:rPr>
          <w:sz w:val="20"/>
          <w:szCs w:val="20"/>
          <w:rPrChange w:id="269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270" w:author="MOHSIN ALAM" w:date="2024-11-26T13:52:00Z" w16du:dateUtc="2024-11-26T08:22:00Z">
            <w:rPr>
              <w:i/>
              <w:sz w:val="18"/>
            </w:rPr>
          </w:rPrChange>
        </w:rPr>
        <w:t>Foreword,</w:t>
      </w:r>
      <w:r w:rsidRPr="0008140A">
        <w:rPr>
          <w:i/>
          <w:spacing w:val="-1"/>
          <w:sz w:val="20"/>
          <w:szCs w:val="20"/>
          <w:rPrChange w:id="271" w:author="MOHSIN ALAM" w:date="2024-11-26T13:52:00Z" w16du:dateUtc="2024-11-26T08:22:00Z">
            <w:rPr>
              <w:i/>
              <w:spacing w:val="-1"/>
              <w:sz w:val="18"/>
            </w:rPr>
          </w:rPrChange>
        </w:rPr>
        <w:t xml:space="preserve"> </w:t>
      </w:r>
      <w:r w:rsidRPr="0008140A">
        <w:rPr>
          <w:i/>
          <w:sz w:val="20"/>
          <w:szCs w:val="20"/>
          <w:rPrChange w:id="272" w:author="MOHSIN ALAM" w:date="2024-11-26T13:52:00Z" w16du:dateUtc="2024-11-26T08:22:00Z">
            <w:rPr>
              <w:i/>
              <w:sz w:val="18"/>
            </w:rPr>
          </w:rPrChange>
        </w:rPr>
        <w:t xml:space="preserve">para </w:t>
      </w:r>
      <w:r w:rsidRPr="006A6F18">
        <w:rPr>
          <w:iCs/>
          <w:sz w:val="20"/>
          <w:szCs w:val="20"/>
          <w:rPrChange w:id="273" w:author="MOHSIN ALAM" w:date="2024-11-26T13:59:00Z" w16du:dateUtc="2024-11-26T08:29:00Z">
            <w:rPr>
              <w:i/>
              <w:sz w:val="18"/>
            </w:rPr>
          </w:rPrChange>
        </w:rPr>
        <w:t>5</w:t>
      </w:r>
      <w:r w:rsidRPr="003655E4">
        <w:rPr>
          <w:iCs/>
          <w:sz w:val="20"/>
          <w:szCs w:val="20"/>
          <w:rPrChange w:id="274" w:author="MOHSIN ALAM" w:date="2024-11-28T11:03:00Z" w16du:dateUtc="2024-11-28T05:33:00Z">
            <w:rPr>
              <w:i/>
              <w:sz w:val="18"/>
            </w:rPr>
          </w:rPrChange>
        </w:rPr>
        <w:t>,</w:t>
      </w:r>
      <w:ins w:id="275" w:author="MOHSIN ALAM" w:date="2024-11-28T11:04:00Z" w16du:dateUtc="2024-11-28T05:34:00Z">
        <w:r w:rsidR="003655E4">
          <w:rPr>
            <w:iCs/>
            <w:sz w:val="20"/>
            <w:szCs w:val="20"/>
          </w:rPr>
          <w:t xml:space="preserve"> </w:t>
        </w:r>
      </w:ins>
      <w:del w:id="276" w:author="MOHSIN ALAM" w:date="2024-11-28T11:03:00Z" w16du:dateUtc="2024-11-28T05:33:00Z">
        <w:r w:rsidRPr="0008140A" w:rsidDel="003655E4">
          <w:rPr>
            <w:i/>
            <w:spacing w:val="-3"/>
            <w:sz w:val="20"/>
            <w:szCs w:val="20"/>
            <w:rPrChange w:id="277" w:author="MOHSIN ALAM" w:date="2024-11-26T13:52:00Z" w16du:dateUtc="2024-11-26T08:22:00Z">
              <w:rPr>
                <w:i/>
                <w:spacing w:val="-3"/>
                <w:sz w:val="18"/>
              </w:rPr>
            </w:rPrChange>
          </w:rPr>
          <w:delText xml:space="preserve"> </w:delText>
        </w:r>
      </w:del>
      <w:del w:id="278" w:author="MOHSIN ALAM" w:date="2024-11-26T13:46:00Z" w16du:dateUtc="2024-11-26T08:16:00Z">
        <w:r w:rsidRPr="0008140A" w:rsidDel="009D6BF9">
          <w:rPr>
            <w:i/>
            <w:sz w:val="20"/>
            <w:szCs w:val="20"/>
            <w:rPrChange w:id="279" w:author="MOHSIN ALAM" w:date="2024-11-26T13:52:00Z" w16du:dateUtc="2024-11-26T08:22:00Z">
              <w:rPr>
                <w:i/>
                <w:sz w:val="18"/>
              </w:rPr>
            </w:rPrChange>
          </w:rPr>
          <w:delText xml:space="preserve">line </w:delText>
        </w:r>
      </w:del>
      <w:ins w:id="280" w:author="MOHSIN ALAM" w:date="2024-11-28T11:03:00Z" w16du:dateUtc="2024-11-28T05:33:00Z">
        <w:r w:rsidR="003655E4">
          <w:rPr>
            <w:i/>
            <w:spacing w:val="-3"/>
            <w:sz w:val="20"/>
            <w:szCs w:val="20"/>
          </w:rPr>
          <w:t>line</w:t>
        </w:r>
      </w:ins>
      <w:ins w:id="281" w:author="MOHSIN ALAM" w:date="2024-11-26T13:46:00Z" w16du:dateUtc="2024-11-26T08:16:00Z">
        <w:r w:rsidR="009D6BF9" w:rsidRPr="0008140A">
          <w:rPr>
            <w:i/>
            <w:sz w:val="20"/>
            <w:szCs w:val="20"/>
            <w:rPrChange w:id="282" w:author="MOHSIN ALAM" w:date="2024-11-26T13:52:00Z" w16du:dateUtc="2024-11-26T08:22:00Z">
              <w:rPr>
                <w:i/>
                <w:sz w:val="18"/>
              </w:rPr>
            </w:rPrChange>
          </w:rPr>
          <w:t xml:space="preserve"> </w:t>
        </w:r>
      </w:ins>
      <w:r w:rsidRPr="006A6F18">
        <w:rPr>
          <w:iCs/>
          <w:sz w:val="20"/>
          <w:szCs w:val="20"/>
          <w:rPrChange w:id="283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sz w:val="20"/>
          <w:szCs w:val="20"/>
          <w:rPrChange w:id="284" w:author="MOHSIN ALAM" w:date="2024-11-26T13:52:00Z" w16du:dateUtc="2024-11-26T08:22:00Z">
            <w:rPr>
              <w:sz w:val="18"/>
            </w:rPr>
          </w:rPrChange>
        </w:rPr>
        <w:t>) —</w:t>
      </w:r>
      <w:r w:rsidRPr="0008140A">
        <w:rPr>
          <w:spacing w:val="-1"/>
          <w:sz w:val="20"/>
          <w:szCs w:val="20"/>
          <w:rPrChange w:id="285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86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287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88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289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90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291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292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93" w:author="MOHSIN ALAM" w:date="2024-11-26T13:52:00Z" w16du:dateUtc="2024-11-26T08:22:00Z">
            <w:rPr>
              <w:sz w:val="18"/>
            </w:rPr>
          </w:rPrChange>
        </w:rPr>
        <w:t>existing</w:t>
      </w:r>
      <w:ins w:id="294" w:author="MOHSIN ALAM" w:date="2024-11-26T14:31:00Z" w16du:dateUtc="2024-11-26T09:01:00Z">
        <w:r w:rsidR="00F25E9B">
          <w:rPr>
            <w:sz w:val="20"/>
            <w:szCs w:val="20"/>
          </w:rPr>
          <w:t>:</w:t>
        </w:r>
      </w:ins>
      <w:del w:id="295" w:author="MOHSIN ALAM" w:date="2024-11-26T14:31:00Z" w16du:dateUtc="2024-11-26T09:01:00Z">
        <w:r w:rsidRPr="0008140A" w:rsidDel="00F25E9B">
          <w:rPr>
            <w:spacing w:val="-2"/>
            <w:sz w:val="20"/>
            <w:szCs w:val="20"/>
            <w:rPrChange w:id="296" w:author="MOHSIN ALAM" w:date="2024-11-26T13:52:00Z" w16du:dateUtc="2024-11-26T08:22:00Z">
              <w:rPr>
                <w:spacing w:val="-2"/>
                <w:sz w:val="18"/>
              </w:rPr>
            </w:rPrChange>
          </w:rPr>
          <w:delText xml:space="preserve"> </w:delText>
        </w:r>
        <w:r w:rsidRPr="0008140A" w:rsidDel="00F25E9B">
          <w:rPr>
            <w:sz w:val="20"/>
            <w:szCs w:val="20"/>
            <w:rPrChange w:id="297" w:author="MOHSIN ALAM" w:date="2024-11-26T13:52:00Z" w16du:dateUtc="2024-11-26T08:22:00Z">
              <w:rPr>
                <w:sz w:val="18"/>
              </w:rPr>
            </w:rPrChange>
          </w:rPr>
          <w:delText>line:</w:delText>
        </w:r>
      </w:del>
    </w:p>
    <w:p w14:paraId="0164772E" w14:textId="77777777" w:rsidR="003675E4" w:rsidRPr="0008140A" w:rsidRDefault="003675E4">
      <w:pPr>
        <w:ind w:left="720"/>
        <w:jc w:val="both"/>
        <w:rPr>
          <w:sz w:val="20"/>
          <w:szCs w:val="20"/>
          <w:rPrChange w:id="298" w:author="MOHSIN ALAM" w:date="2024-11-26T13:52:00Z" w16du:dateUtc="2024-11-26T08:22:00Z">
            <w:rPr>
              <w:sz w:val="18"/>
            </w:rPr>
          </w:rPrChange>
        </w:rPr>
        <w:pPrChange w:id="299" w:author="MOHSIN ALAM" w:date="2024-11-26T13:43:00Z" w16du:dateUtc="2024-11-26T08:13:00Z">
          <w:pPr>
            <w:ind w:left="116"/>
            <w:jc w:val="both"/>
          </w:pPr>
        </w:pPrChange>
      </w:pPr>
    </w:p>
    <w:p w14:paraId="71D8F377" w14:textId="4E5BF313" w:rsidR="007B016D" w:rsidRPr="0008140A" w:rsidRDefault="003675E4">
      <w:pPr>
        <w:pStyle w:val="BodyText"/>
        <w:spacing w:line="264" w:lineRule="auto"/>
        <w:jc w:val="both"/>
        <w:rPr>
          <w:sz w:val="20"/>
          <w:szCs w:val="20"/>
          <w:rPrChange w:id="300" w:author="MOHSIN ALAM" w:date="2024-11-26T13:52:00Z" w16du:dateUtc="2024-11-26T08:22:00Z">
            <w:rPr/>
          </w:rPrChange>
        </w:rPr>
        <w:pPrChange w:id="301" w:author="MOHSIN ALAM" w:date="2024-11-26T13:45:00Z" w16du:dateUtc="2024-11-26T08:15:00Z">
          <w:pPr>
            <w:pStyle w:val="BodyText"/>
            <w:spacing w:before="98" w:line="264" w:lineRule="auto"/>
            <w:ind w:left="116" w:right="101"/>
            <w:jc w:val="both"/>
          </w:pPr>
        </w:pPrChange>
      </w:pPr>
      <w:ins w:id="302" w:author="MOHSIN ALAM" w:date="2024-11-26T13:45:00Z" w16du:dateUtc="2024-11-26T08:15:00Z">
        <w:r w:rsidRPr="0008140A">
          <w:rPr>
            <w:sz w:val="20"/>
            <w:szCs w:val="20"/>
            <w:rPrChange w:id="303" w:author="MOHSIN ALAM" w:date="2024-11-26T13:52:00Z" w16du:dateUtc="2024-11-26T08:22:00Z">
              <w:rPr/>
            </w:rPrChange>
          </w:rPr>
          <w:t>‘</w:t>
        </w:r>
      </w:ins>
      <w:r w:rsidR="007B016D" w:rsidRPr="0008140A">
        <w:rPr>
          <w:sz w:val="20"/>
          <w:szCs w:val="20"/>
          <w:rPrChange w:id="304" w:author="MOHSIN ALAM" w:date="2024-11-26T13:52:00Z" w16du:dateUtc="2024-11-26T08:22:00Z">
            <w:rPr/>
          </w:rPrChange>
        </w:rPr>
        <w:t>This</w:t>
      </w:r>
      <w:r w:rsidR="007B016D" w:rsidRPr="0008140A">
        <w:rPr>
          <w:spacing w:val="-1"/>
          <w:sz w:val="20"/>
          <w:szCs w:val="20"/>
          <w:rPrChange w:id="30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06" w:author="MOHSIN ALAM" w:date="2024-11-26T13:52:00Z" w16du:dateUtc="2024-11-26T08:22:00Z">
            <w:rPr/>
          </w:rPrChange>
        </w:rPr>
        <w:t>standard</w:t>
      </w:r>
      <w:r w:rsidR="007B016D" w:rsidRPr="0008140A">
        <w:rPr>
          <w:spacing w:val="-2"/>
          <w:sz w:val="20"/>
          <w:szCs w:val="20"/>
          <w:rPrChange w:id="30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08" w:author="MOHSIN ALAM" w:date="2024-11-26T13:52:00Z" w16du:dateUtc="2024-11-26T08:22:00Z">
            <w:rPr/>
          </w:rPrChange>
        </w:rPr>
        <w:t>specifies</w:t>
      </w:r>
      <w:r w:rsidR="007B016D" w:rsidRPr="0008140A">
        <w:rPr>
          <w:spacing w:val="-1"/>
          <w:sz w:val="20"/>
          <w:szCs w:val="20"/>
          <w:rPrChange w:id="30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0" w:author="MOHSIN ALAM" w:date="2024-11-26T13:52:00Z" w16du:dateUtc="2024-11-26T08:22:00Z">
            <w:rPr/>
          </w:rPrChange>
        </w:rPr>
        <w:t>the</w:t>
      </w:r>
      <w:r w:rsidR="007B016D" w:rsidRPr="0008140A">
        <w:rPr>
          <w:spacing w:val="-4"/>
          <w:sz w:val="20"/>
          <w:szCs w:val="20"/>
          <w:rPrChange w:id="311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2" w:author="MOHSIN ALAM" w:date="2024-11-26T13:52:00Z" w16du:dateUtc="2024-11-26T08:22:00Z">
            <w:rPr/>
          </w:rPrChange>
        </w:rPr>
        <w:t>general</w:t>
      </w:r>
      <w:r w:rsidR="007B016D" w:rsidRPr="0008140A">
        <w:rPr>
          <w:spacing w:val="-1"/>
          <w:sz w:val="20"/>
          <w:szCs w:val="20"/>
          <w:rPrChange w:id="31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4" w:author="MOHSIN ALAM" w:date="2024-11-26T13:52:00Z" w16du:dateUtc="2024-11-26T08:22:00Z">
            <w:rPr/>
          </w:rPrChange>
        </w:rPr>
        <w:t>requirements</w:t>
      </w:r>
      <w:r w:rsidR="007B016D" w:rsidRPr="0008140A">
        <w:rPr>
          <w:spacing w:val="-1"/>
          <w:sz w:val="20"/>
          <w:szCs w:val="20"/>
          <w:rPrChange w:id="31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6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1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8" w:author="MOHSIN ALAM" w:date="2024-11-26T13:52:00Z" w16du:dateUtc="2024-11-26T08:22:00Z">
            <w:rPr/>
          </w:rPrChange>
        </w:rPr>
        <w:t>tests applicable</w:t>
      </w:r>
      <w:r w:rsidR="007B016D" w:rsidRPr="0008140A">
        <w:rPr>
          <w:spacing w:val="-2"/>
          <w:sz w:val="20"/>
          <w:szCs w:val="20"/>
          <w:rPrChange w:id="319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0" w:author="MOHSIN ALAM" w:date="2024-11-26T13:52:00Z" w16du:dateUtc="2024-11-26T08:22:00Z">
            <w:rPr/>
          </w:rPrChange>
        </w:rPr>
        <w:t>to</w:t>
      </w:r>
      <w:r w:rsidR="007B016D" w:rsidRPr="0008140A">
        <w:rPr>
          <w:spacing w:val="-2"/>
          <w:sz w:val="20"/>
          <w:szCs w:val="20"/>
          <w:rPrChange w:id="32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2" w:author="MOHSIN ALAM" w:date="2024-11-26T13:52:00Z" w16du:dateUtc="2024-11-26T08:22:00Z">
            <w:rPr/>
          </w:rPrChange>
        </w:rPr>
        <w:t>transformer</w:t>
      </w:r>
      <w:r w:rsidR="007B016D" w:rsidRPr="0008140A">
        <w:rPr>
          <w:spacing w:val="-3"/>
          <w:sz w:val="20"/>
          <w:szCs w:val="20"/>
          <w:rPrChange w:id="323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4" w:author="MOHSIN ALAM" w:date="2024-11-26T13:52:00Z" w16du:dateUtc="2024-11-26T08:22:00Z">
            <w:rPr/>
          </w:rPrChange>
        </w:rPr>
        <w:t>operated static</w:t>
      </w:r>
      <w:r w:rsidR="007B016D" w:rsidRPr="0008140A">
        <w:rPr>
          <w:spacing w:val="-4"/>
          <w:sz w:val="20"/>
          <w:szCs w:val="20"/>
          <w:rPrChange w:id="325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6" w:author="MOHSIN ALAM" w:date="2024-11-26T13:52:00Z" w16du:dateUtc="2024-11-26T08:22:00Z">
            <w:rPr/>
          </w:rPrChange>
        </w:rPr>
        <w:t>watthour</w:t>
      </w:r>
      <w:r w:rsidR="007B016D" w:rsidRPr="0008140A">
        <w:rPr>
          <w:spacing w:val="1"/>
          <w:sz w:val="20"/>
          <w:szCs w:val="20"/>
          <w:rPrChange w:id="32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8" w:author="MOHSIN ALAM" w:date="2024-11-26T13:52:00Z" w16du:dateUtc="2024-11-26T08:22:00Z">
            <w:rPr/>
          </w:rPrChange>
        </w:rPr>
        <w:t>meters of</w:t>
      </w:r>
      <w:r w:rsidR="007B016D" w:rsidRPr="0008140A">
        <w:rPr>
          <w:spacing w:val="-3"/>
          <w:sz w:val="20"/>
          <w:szCs w:val="20"/>
          <w:rPrChange w:id="329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0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2"/>
          <w:sz w:val="20"/>
          <w:szCs w:val="20"/>
          <w:rPrChange w:id="33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2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3"/>
          <w:sz w:val="20"/>
          <w:szCs w:val="20"/>
          <w:rPrChange w:id="333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4" w:author="MOHSIN ALAM" w:date="2024-11-26T13:52:00Z" w16du:dateUtc="2024-11-26T08:22:00Z">
            <w:rPr/>
          </w:rPrChange>
        </w:rPr>
        <w:t>0.2 S</w:t>
      </w:r>
      <w:r w:rsidR="007B016D" w:rsidRPr="0008140A">
        <w:rPr>
          <w:spacing w:val="-3"/>
          <w:sz w:val="20"/>
          <w:szCs w:val="20"/>
          <w:rPrChange w:id="335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6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3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8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1"/>
          <w:sz w:val="20"/>
          <w:szCs w:val="20"/>
          <w:rPrChange w:id="33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0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341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2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43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4" w:author="MOHSIN ALAM" w:date="2024-11-26T13:52:00Z" w16du:dateUtc="2024-11-26T08:22:00Z">
            <w:rPr/>
          </w:rPrChange>
        </w:rPr>
        <w:t>var-hour</w:t>
      </w:r>
      <w:r w:rsidR="007B016D" w:rsidRPr="0008140A">
        <w:rPr>
          <w:spacing w:val="-43"/>
          <w:sz w:val="20"/>
          <w:szCs w:val="20"/>
          <w:rPrChange w:id="345" w:author="MOHSIN ALAM" w:date="2024-11-26T13:52:00Z" w16du:dateUtc="2024-11-26T08:22:00Z">
            <w:rPr>
              <w:spacing w:val="-4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6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2"/>
          <w:sz w:val="20"/>
          <w:szCs w:val="20"/>
          <w:rPrChange w:id="34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8" w:author="MOHSIN ALAM" w:date="2024-11-26T13:52:00Z" w16du:dateUtc="2024-11-26T08:22:00Z">
            <w:rPr/>
          </w:rPrChange>
        </w:rPr>
        <w:t>of class 0.1</w:t>
      </w:r>
      <w:r w:rsidR="007B016D" w:rsidRPr="0008140A">
        <w:rPr>
          <w:spacing w:val="1"/>
          <w:sz w:val="20"/>
          <w:szCs w:val="20"/>
          <w:rPrChange w:id="349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0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1"/>
          <w:sz w:val="20"/>
          <w:szCs w:val="20"/>
          <w:rPrChange w:id="351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2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1"/>
          <w:sz w:val="20"/>
          <w:szCs w:val="20"/>
          <w:rPrChange w:id="35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4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2"/>
          <w:sz w:val="20"/>
          <w:szCs w:val="20"/>
          <w:rPrChange w:id="355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6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1"/>
          <w:sz w:val="20"/>
          <w:szCs w:val="20"/>
          <w:rPrChange w:id="35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8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359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0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1"/>
          <w:sz w:val="20"/>
          <w:szCs w:val="20"/>
          <w:rPrChange w:id="361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2" w:author="MOHSIN ALAM" w:date="2024-11-26T13:52:00Z" w16du:dateUtc="2024-11-26T08:22:00Z">
            <w:rPr/>
          </w:rPrChange>
        </w:rPr>
        <w:t>1</w:t>
      </w:r>
      <w:r w:rsidR="007B016D" w:rsidRPr="0008140A">
        <w:rPr>
          <w:spacing w:val="-1"/>
          <w:sz w:val="20"/>
          <w:szCs w:val="20"/>
          <w:rPrChange w:id="36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4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2"/>
          <w:sz w:val="20"/>
          <w:szCs w:val="20"/>
          <w:rPrChange w:id="365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6" w:author="MOHSIN ALAM" w:date="2024-11-26T13:52:00Z" w16du:dateUtc="2024-11-26T08:22:00Z">
            <w:rPr/>
          </w:rPrChange>
        </w:rPr>
        <w:t>keeping</w:t>
      </w:r>
      <w:r w:rsidR="007B016D" w:rsidRPr="0008140A">
        <w:rPr>
          <w:spacing w:val="1"/>
          <w:sz w:val="20"/>
          <w:szCs w:val="20"/>
          <w:rPrChange w:id="36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8" w:author="MOHSIN ALAM" w:date="2024-11-26T13:52:00Z" w16du:dateUtc="2024-11-26T08:22:00Z">
            <w:rPr/>
          </w:rPrChange>
        </w:rPr>
        <w:t>in view</w:t>
      </w:r>
      <w:r w:rsidR="007B016D" w:rsidRPr="0008140A">
        <w:rPr>
          <w:spacing w:val="-1"/>
          <w:sz w:val="20"/>
          <w:szCs w:val="20"/>
          <w:rPrChange w:id="36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0" w:author="MOHSIN ALAM" w:date="2024-11-26T13:52:00Z" w16du:dateUtc="2024-11-26T08:22:00Z">
            <w:rPr/>
          </w:rPrChange>
        </w:rPr>
        <w:t>performance</w:t>
      </w:r>
      <w:r w:rsidR="007B016D" w:rsidRPr="0008140A">
        <w:rPr>
          <w:spacing w:val="-1"/>
          <w:sz w:val="20"/>
          <w:szCs w:val="20"/>
          <w:rPrChange w:id="371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2" w:author="MOHSIN ALAM" w:date="2024-11-26T13:52:00Z" w16du:dateUtc="2024-11-26T08:22:00Z">
            <w:rPr/>
          </w:rPrChange>
        </w:rPr>
        <w:t>levels attainable</w:t>
      </w:r>
      <w:r w:rsidR="007B016D" w:rsidRPr="0008140A">
        <w:rPr>
          <w:spacing w:val="-1"/>
          <w:sz w:val="20"/>
          <w:szCs w:val="20"/>
          <w:rPrChange w:id="37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4" w:author="MOHSIN ALAM" w:date="2024-11-26T13:52:00Z" w16du:dateUtc="2024-11-26T08:22:00Z">
            <w:rPr/>
          </w:rPrChange>
        </w:rPr>
        <w:t>in</w:t>
      </w:r>
      <w:r w:rsidR="007B016D" w:rsidRPr="0008140A">
        <w:rPr>
          <w:spacing w:val="1"/>
          <w:sz w:val="20"/>
          <w:szCs w:val="20"/>
          <w:rPrChange w:id="375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6" w:author="MOHSIN ALAM" w:date="2024-11-26T13:52:00Z" w16du:dateUtc="2024-11-26T08:22:00Z">
            <w:rPr/>
          </w:rPrChange>
        </w:rPr>
        <w:t>such</w:t>
      </w:r>
      <w:r w:rsidR="007B016D" w:rsidRPr="0008140A">
        <w:rPr>
          <w:spacing w:val="1"/>
          <w:sz w:val="20"/>
          <w:szCs w:val="20"/>
          <w:rPrChange w:id="37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8" w:author="MOHSIN ALAM" w:date="2024-11-26T13:52:00Z" w16du:dateUtc="2024-11-26T08:22:00Z">
            <w:rPr/>
          </w:rPrChange>
        </w:rPr>
        <w:t>meters.</w:t>
      </w:r>
      <w:ins w:id="379" w:author="MOHSIN ALAM" w:date="2024-11-26T13:45:00Z" w16du:dateUtc="2024-11-26T08:15:00Z">
        <w:r w:rsidRPr="0008140A">
          <w:rPr>
            <w:sz w:val="20"/>
            <w:szCs w:val="20"/>
            <w:rPrChange w:id="380" w:author="MOHSIN ALAM" w:date="2024-11-26T13:52:00Z" w16du:dateUtc="2024-11-26T08:22:00Z">
              <w:rPr/>
            </w:rPrChange>
          </w:rPr>
          <w:t>’</w:t>
        </w:r>
      </w:ins>
    </w:p>
    <w:p w14:paraId="2B010069" w14:textId="77777777" w:rsidR="007B016D" w:rsidRPr="0008140A" w:rsidRDefault="007B016D" w:rsidP="007B016D">
      <w:pPr>
        <w:pStyle w:val="BodyText"/>
        <w:spacing w:before="3"/>
        <w:rPr>
          <w:sz w:val="20"/>
          <w:szCs w:val="20"/>
          <w:rPrChange w:id="381" w:author="MOHSIN ALAM" w:date="2024-11-26T13:52:00Z" w16du:dateUtc="2024-11-26T08:22:00Z">
            <w:rPr>
              <w:sz w:val="24"/>
            </w:rPr>
          </w:rPrChange>
        </w:rPr>
      </w:pPr>
    </w:p>
    <w:p w14:paraId="60799070" w14:textId="498B22CF" w:rsidR="007B016D" w:rsidRPr="0008140A" w:rsidRDefault="007B016D" w:rsidP="009D6BF9">
      <w:pPr>
        <w:ind w:left="720"/>
        <w:jc w:val="both"/>
        <w:rPr>
          <w:ins w:id="382" w:author="MOHSIN ALAM" w:date="2024-11-26T13:46:00Z" w16du:dateUtc="2024-11-26T08:16:00Z"/>
          <w:sz w:val="20"/>
          <w:szCs w:val="20"/>
          <w:rPrChange w:id="383" w:author="MOHSIN ALAM" w:date="2024-11-26T13:52:00Z" w16du:dateUtc="2024-11-26T08:22:00Z">
            <w:rPr>
              <w:ins w:id="384" w:author="MOHSIN ALAM" w:date="2024-11-26T13:46:00Z" w16du:dateUtc="2024-11-26T08:16:00Z"/>
              <w:sz w:val="18"/>
            </w:rPr>
          </w:rPrChange>
        </w:rPr>
      </w:pPr>
      <w:r w:rsidRPr="0008140A">
        <w:rPr>
          <w:sz w:val="20"/>
          <w:szCs w:val="20"/>
          <w:rPrChange w:id="385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386" w:author="MOHSIN ALAM" w:date="2024-11-26T13:52:00Z" w16du:dateUtc="2024-11-26T08:22:00Z">
            <w:rPr>
              <w:i/>
              <w:sz w:val="18"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387" w:author="MOHSIN ALAM" w:date="2024-11-26T13:52:00Z" w16du:dateUtc="2024-11-26T08:22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388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i/>
          <w:sz w:val="20"/>
          <w:szCs w:val="20"/>
          <w:rPrChange w:id="389" w:author="MOHSIN ALAM" w:date="2024-11-26T13:52:00Z" w16du:dateUtc="2024-11-26T08:22:00Z">
            <w:rPr>
              <w:i/>
              <w:sz w:val="18"/>
            </w:rPr>
          </w:rPrChange>
        </w:rPr>
        <w:t>,</w:t>
      </w:r>
      <w:r w:rsidRPr="0008140A">
        <w:rPr>
          <w:i/>
          <w:spacing w:val="2"/>
          <w:sz w:val="20"/>
          <w:szCs w:val="20"/>
          <w:rPrChange w:id="390" w:author="MOHSIN ALAM" w:date="2024-11-26T13:52:00Z" w16du:dateUtc="2024-11-26T08:22:00Z">
            <w:rPr>
              <w:i/>
              <w:spacing w:val="2"/>
              <w:sz w:val="18"/>
            </w:rPr>
          </w:rPrChange>
        </w:rPr>
        <w:t xml:space="preserve"> </w:t>
      </w:r>
      <w:del w:id="391" w:author="MOHSIN ALAM" w:date="2024-11-28T11:04:00Z" w16du:dateUtc="2024-11-28T05:34:00Z">
        <w:r w:rsidRPr="005C3D7B" w:rsidDel="006310F8">
          <w:rPr>
            <w:i/>
            <w:sz w:val="20"/>
            <w:szCs w:val="20"/>
            <w:highlight w:val="yellow"/>
            <w:rPrChange w:id="392" w:author="Inno" w:date="2024-11-27T13:51:00Z" w16du:dateUtc="2024-11-27T21:51:00Z">
              <w:rPr>
                <w:i/>
                <w:sz w:val="18"/>
              </w:rPr>
            </w:rPrChange>
          </w:rPr>
          <w:delText>T</w:delText>
        </w:r>
        <w:r w:rsidRPr="0008140A" w:rsidDel="006310F8">
          <w:rPr>
            <w:i/>
            <w:sz w:val="20"/>
            <w:szCs w:val="20"/>
            <w:rPrChange w:id="393" w:author="MOHSIN ALAM" w:date="2024-11-26T13:52:00Z" w16du:dateUtc="2024-11-26T08:22:00Z">
              <w:rPr>
                <w:i/>
                <w:sz w:val="18"/>
              </w:rPr>
            </w:rPrChange>
          </w:rPr>
          <w:delText>itle</w:delText>
        </w:r>
      </w:del>
      <w:ins w:id="394" w:author="MOHSIN ALAM" w:date="2024-11-28T11:04:00Z" w16du:dateUtc="2024-11-28T05:34:00Z">
        <w:r w:rsidR="006310F8">
          <w:rPr>
            <w:i/>
            <w:sz w:val="20"/>
            <w:szCs w:val="20"/>
          </w:rPr>
          <w:t>t</w:t>
        </w:r>
        <w:r w:rsidR="006310F8" w:rsidRPr="0008140A">
          <w:rPr>
            <w:i/>
            <w:sz w:val="20"/>
            <w:szCs w:val="20"/>
            <w:rPrChange w:id="395" w:author="MOHSIN ALAM" w:date="2024-11-26T13:52:00Z" w16du:dateUtc="2024-11-26T08:22:00Z">
              <w:rPr>
                <w:i/>
                <w:sz w:val="18"/>
              </w:rPr>
            </w:rPrChange>
          </w:rPr>
          <w:t>itle</w:t>
        </w:r>
      </w:ins>
      <w:r w:rsidRPr="0008140A">
        <w:rPr>
          <w:sz w:val="20"/>
          <w:szCs w:val="20"/>
          <w:rPrChange w:id="396" w:author="MOHSIN ALAM" w:date="2024-11-26T13:52:00Z" w16du:dateUtc="2024-11-26T08:22:00Z">
            <w:rPr>
              <w:sz w:val="18"/>
            </w:rPr>
          </w:rPrChange>
        </w:rPr>
        <w:t>) —</w:t>
      </w:r>
      <w:r w:rsidRPr="0008140A">
        <w:rPr>
          <w:spacing w:val="-1"/>
          <w:sz w:val="20"/>
          <w:szCs w:val="20"/>
          <w:rPrChange w:id="397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398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399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0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401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2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403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404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5" w:author="MOHSIN ALAM" w:date="2024-11-26T13:52:00Z" w16du:dateUtc="2024-11-26T08:22:00Z">
            <w:rPr>
              <w:sz w:val="18"/>
            </w:rPr>
          </w:rPrChange>
        </w:rPr>
        <w:t>existing:</w:t>
      </w:r>
    </w:p>
    <w:p w14:paraId="22C1ADF1" w14:textId="77777777" w:rsidR="009D6BF9" w:rsidRPr="0008140A" w:rsidRDefault="009D6BF9">
      <w:pPr>
        <w:ind w:left="720"/>
        <w:jc w:val="both"/>
        <w:rPr>
          <w:sz w:val="20"/>
          <w:szCs w:val="20"/>
          <w:rPrChange w:id="406" w:author="MOHSIN ALAM" w:date="2024-11-26T13:52:00Z" w16du:dateUtc="2024-11-26T08:22:00Z">
            <w:rPr>
              <w:sz w:val="18"/>
            </w:rPr>
          </w:rPrChange>
        </w:rPr>
        <w:pPrChange w:id="407" w:author="MOHSIN ALAM" w:date="2024-11-26T13:46:00Z" w16du:dateUtc="2024-11-26T08:16:00Z">
          <w:pPr>
            <w:ind w:left="116"/>
            <w:jc w:val="both"/>
          </w:pPr>
        </w:pPrChange>
      </w:pPr>
    </w:p>
    <w:p w14:paraId="32A6FFCA" w14:textId="4F4FCF57" w:rsidR="007B016D" w:rsidRPr="0008140A" w:rsidRDefault="009D6BF9">
      <w:pPr>
        <w:pStyle w:val="BodyText"/>
        <w:jc w:val="both"/>
        <w:rPr>
          <w:ins w:id="408" w:author="MOHSIN ALAM" w:date="2024-11-26T13:46:00Z" w16du:dateUtc="2024-11-26T08:16:00Z"/>
          <w:sz w:val="20"/>
          <w:szCs w:val="20"/>
          <w:rPrChange w:id="409" w:author="MOHSIN ALAM" w:date="2024-11-26T13:52:00Z" w16du:dateUtc="2024-11-26T08:22:00Z">
            <w:rPr>
              <w:ins w:id="410" w:author="MOHSIN ALAM" w:date="2024-11-26T13:46:00Z" w16du:dateUtc="2024-11-26T08:16:00Z"/>
            </w:rPr>
          </w:rPrChange>
        </w:rPr>
        <w:pPrChange w:id="411" w:author="Inno" w:date="2024-11-27T13:52:00Z" w16du:dateUtc="2024-11-27T21:52:00Z">
          <w:pPr>
            <w:pStyle w:val="BodyText"/>
          </w:pPr>
        </w:pPrChange>
      </w:pPr>
      <w:ins w:id="412" w:author="MOHSIN ALAM" w:date="2024-11-26T13:46:00Z" w16du:dateUtc="2024-11-26T08:16:00Z">
        <w:r w:rsidRPr="0008140A">
          <w:rPr>
            <w:sz w:val="20"/>
            <w:szCs w:val="20"/>
            <w:rPrChange w:id="413" w:author="MOHSIN ALAM" w:date="2024-11-26T13:52:00Z" w16du:dateUtc="2024-11-26T08:22:00Z">
              <w:rPr/>
            </w:rPrChange>
          </w:rPr>
          <w:t>‘</w:t>
        </w:r>
      </w:ins>
      <w:proofErr w:type="spellStart"/>
      <w:r w:rsidR="005C3D7B" w:rsidRPr="005C3D7B">
        <w:rPr>
          <w:sz w:val="20"/>
          <w:szCs w:val="20"/>
        </w:rPr>
        <w:t>a.c.</w:t>
      </w:r>
      <w:proofErr w:type="spellEnd"/>
      <w:r w:rsidR="005C3D7B" w:rsidRPr="005C3D7B">
        <w:rPr>
          <w:sz w:val="20"/>
          <w:szCs w:val="20"/>
        </w:rPr>
        <w:t xml:space="preserve"> STATIC TRANSFORMER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OPERATED</w:t>
      </w:r>
      <w:r w:rsidR="005C3D7B" w:rsidRPr="005C3D7B">
        <w:rPr>
          <w:spacing w:val="-2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WATTHOUR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METERS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(CLASS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0.1</w:t>
      </w:r>
      <w:r w:rsidR="005C3D7B" w:rsidRPr="005C3D7B">
        <w:rPr>
          <w:spacing w:val="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0.2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0.5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S)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ins w:id="414" w:author="Inno" w:date="2024-11-27T13:52:00Z" w16du:dateUtc="2024-11-27T21:52:00Z">
        <w:r w:rsidR="005C3D7B">
          <w:rPr>
            <w:spacing w:val="-1"/>
            <w:sz w:val="20"/>
            <w:szCs w:val="20"/>
          </w:rPr>
          <w:t xml:space="preserve">           </w:t>
        </w:r>
      </w:ins>
      <w:r w:rsidR="005C3D7B" w:rsidRPr="005C3D7B">
        <w:rPr>
          <w:sz w:val="20"/>
          <w:szCs w:val="20"/>
        </w:rPr>
        <w:t>VAR-HOUR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METERS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(CLASS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0.1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0.2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0.5</w:t>
      </w:r>
      <w:r w:rsidR="005C3D7B" w:rsidRPr="005C3D7B">
        <w:rPr>
          <w:spacing w:val="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</w:t>
      </w:r>
      <w:r w:rsidR="005C3D7B" w:rsidRPr="005C3D7B">
        <w:rPr>
          <w:spacing w:val="4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1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S)</w:t>
      </w:r>
      <w:ins w:id="415" w:author="MOHSIN ALAM" w:date="2024-11-26T13:46:00Z" w16du:dateUtc="2024-11-26T08:16:00Z">
        <w:r w:rsidRPr="0008140A">
          <w:rPr>
            <w:sz w:val="20"/>
            <w:szCs w:val="20"/>
            <w:rPrChange w:id="416" w:author="MOHSIN ALAM" w:date="2024-11-26T13:52:00Z" w16du:dateUtc="2024-11-26T08:22:00Z">
              <w:rPr/>
            </w:rPrChange>
          </w:rPr>
          <w:t>’.</w:t>
        </w:r>
      </w:ins>
    </w:p>
    <w:p w14:paraId="3B91E993" w14:textId="77777777" w:rsidR="009D6BF9" w:rsidRPr="0008140A" w:rsidRDefault="009D6BF9">
      <w:pPr>
        <w:pStyle w:val="BodyText"/>
        <w:rPr>
          <w:sz w:val="20"/>
          <w:szCs w:val="20"/>
          <w:rPrChange w:id="417" w:author="MOHSIN ALAM" w:date="2024-11-26T13:52:00Z" w16du:dateUtc="2024-11-26T08:22:00Z">
            <w:rPr/>
          </w:rPrChange>
        </w:rPr>
        <w:pPrChange w:id="418" w:author="MOHSIN ALAM" w:date="2024-11-26T13:46:00Z" w16du:dateUtc="2024-11-26T08:16:00Z">
          <w:pPr>
            <w:pStyle w:val="BodyText"/>
            <w:spacing w:before="98"/>
            <w:ind w:left="116"/>
          </w:pPr>
        </w:pPrChange>
      </w:pPr>
    </w:p>
    <w:p w14:paraId="4BAFBFD3" w14:textId="52AFB436" w:rsidR="007B016D" w:rsidRPr="0008140A" w:rsidDel="009D6BF9" w:rsidRDefault="007B016D">
      <w:pPr>
        <w:pStyle w:val="BodyText"/>
        <w:rPr>
          <w:del w:id="419" w:author="MOHSIN ALAM" w:date="2024-11-26T13:46:00Z" w16du:dateUtc="2024-11-26T08:16:00Z"/>
          <w:sz w:val="20"/>
          <w:szCs w:val="20"/>
          <w:rPrChange w:id="420" w:author="MOHSIN ALAM" w:date="2024-11-26T13:52:00Z" w16du:dateUtc="2024-11-26T08:22:00Z">
            <w:rPr>
              <w:del w:id="421" w:author="MOHSIN ALAM" w:date="2024-11-26T13:46:00Z" w16du:dateUtc="2024-11-26T08:16:00Z"/>
              <w:sz w:val="26"/>
            </w:rPr>
          </w:rPrChange>
        </w:rPr>
        <w:pPrChange w:id="422" w:author="MOHSIN ALAM" w:date="2024-11-26T13:46:00Z" w16du:dateUtc="2024-11-26T08:16:00Z">
          <w:pPr>
            <w:pStyle w:val="BodyText"/>
            <w:spacing w:before="2"/>
          </w:pPr>
        </w:pPrChange>
      </w:pPr>
    </w:p>
    <w:p w14:paraId="305EDA85" w14:textId="3B290654" w:rsidR="007B016D" w:rsidRPr="0008140A" w:rsidRDefault="007B016D" w:rsidP="009D6BF9">
      <w:pPr>
        <w:ind w:left="720"/>
        <w:jc w:val="both"/>
        <w:rPr>
          <w:ins w:id="423" w:author="MOHSIN ALAM" w:date="2024-11-26T13:47:00Z" w16du:dateUtc="2024-11-26T08:17:00Z"/>
          <w:sz w:val="20"/>
          <w:szCs w:val="20"/>
          <w:rPrChange w:id="424" w:author="MOHSIN ALAM" w:date="2024-11-26T13:52:00Z" w16du:dateUtc="2024-11-26T08:22:00Z">
            <w:rPr>
              <w:ins w:id="425" w:author="MOHSIN ALAM" w:date="2024-11-26T13:47:00Z" w16du:dateUtc="2024-11-26T08:17:00Z"/>
              <w:sz w:val="18"/>
            </w:rPr>
          </w:rPrChange>
        </w:rPr>
      </w:pPr>
      <w:r w:rsidRPr="0008140A">
        <w:rPr>
          <w:sz w:val="20"/>
          <w:szCs w:val="20"/>
          <w:rPrChange w:id="426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427" w:author="MOHSIN ALAM" w:date="2024-11-26T13:52:00Z" w16du:dateUtc="2024-11-26T08:22:00Z">
            <w:rPr>
              <w:i/>
              <w:sz w:val="18"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428" w:author="MOHSIN ALAM" w:date="2024-11-26T13:52:00Z" w16du:dateUtc="2024-11-26T08:22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429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i/>
          <w:sz w:val="20"/>
          <w:szCs w:val="20"/>
          <w:rPrChange w:id="430" w:author="MOHSIN ALAM" w:date="2024-11-26T13:52:00Z" w16du:dateUtc="2024-11-26T08:22:00Z">
            <w:rPr>
              <w:i/>
              <w:sz w:val="18"/>
            </w:rPr>
          </w:rPrChange>
        </w:rPr>
        <w:t xml:space="preserve">, </w:t>
      </w:r>
      <w:r w:rsidRPr="0008140A">
        <w:rPr>
          <w:i/>
          <w:sz w:val="20"/>
          <w:szCs w:val="20"/>
          <w:rPrChange w:id="431" w:author="MOHSIN ALAM" w:date="2024-11-26T13:52:00Z" w16du:dateUtc="2024-11-26T08:22:00Z">
            <w:rPr>
              <w:i/>
              <w:sz w:val="20"/>
            </w:rPr>
          </w:rPrChange>
        </w:rPr>
        <w:t xml:space="preserve">clause </w:t>
      </w:r>
      <w:r w:rsidRPr="0008140A">
        <w:rPr>
          <w:b/>
          <w:sz w:val="20"/>
          <w:szCs w:val="20"/>
          <w:rPrChange w:id="432" w:author="MOHSIN ALAM" w:date="2024-11-26T13:52:00Z" w16du:dateUtc="2024-11-26T08:22:00Z">
            <w:rPr>
              <w:b/>
              <w:sz w:val="20"/>
            </w:rPr>
          </w:rPrChange>
        </w:rPr>
        <w:t>1.1</w:t>
      </w:r>
      <w:r w:rsidRPr="0008140A">
        <w:rPr>
          <w:sz w:val="20"/>
          <w:szCs w:val="20"/>
          <w:rPrChange w:id="433" w:author="MOHSIN ALAM" w:date="2024-11-26T13:52:00Z" w16du:dateUtc="2024-11-26T08:22:00Z">
            <w:rPr>
              <w:sz w:val="18"/>
            </w:rPr>
          </w:rPrChange>
        </w:rPr>
        <w:t>)</w:t>
      </w:r>
      <w:r w:rsidRPr="0008140A">
        <w:rPr>
          <w:spacing w:val="-1"/>
          <w:sz w:val="20"/>
          <w:szCs w:val="20"/>
          <w:rPrChange w:id="434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5" w:author="MOHSIN ALAM" w:date="2024-11-26T13:52:00Z" w16du:dateUtc="2024-11-26T08:22:00Z">
            <w:rPr>
              <w:sz w:val="18"/>
            </w:rPr>
          </w:rPrChange>
        </w:rPr>
        <w:t>—</w:t>
      </w:r>
      <w:r w:rsidRPr="0008140A">
        <w:rPr>
          <w:spacing w:val="-1"/>
          <w:sz w:val="20"/>
          <w:szCs w:val="20"/>
          <w:rPrChange w:id="436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7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438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9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440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41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442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443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44" w:author="MOHSIN ALAM" w:date="2024-11-26T13:52:00Z" w16du:dateUtc="2024-11-26T08:22:00Z">
            <w:rPr>
              <w:sz w:val="18"/>
            </w:rPr>
          </w:rPrChange>
        </w:rPr>
        <w:t>existing</w:t>
      </w:r>
      <w:ins w:id="445" w:author="MOHSIN ALAM" w:date="2024-11-26T13:47:00Z" w16du:dateUtc="2024-11-26T08:17:00Z">
        <w:r w:rsidR="009D6BF9" w:rsidRPr="0008140A">
          <w:rPr>
            <w:sz w:val="20"/>
            <w:szCs w:val="20"/>
            <w:rPrChange w:id="446" w:author="MOHSIN ALAM" w:date="2024-11-26T13:52:00Z" w16du:dateUtc="2024-11-26T08:22:00Z">
              <w:rPr>
                <w:sz w:val="18"/>
              </w:rPr>
            </w:rPrChange>
          </w:rPr>
          <w:t>:</w:t>
        </w:r>
      </w:ins>
      <w:del w:id="447" w:author="MOHSIN ALAM" w:date="2024-11-26T13:47:00Z" w16du:dateUtc="2024-11-26T08:17:00Z">
        <w:r w:rsidRPr="0008140A" w:rsidDel="009D6BF9">
          <w:rPr>
            <w:spacing w:val="-2"/>
            <w:sz w:val="20"/>
            <w:szCs w:val="20"/>
            <w:rPrChange w:id="448" w:author="MOHSIN ALAM" w:date="2024-11-26T13:52:00Z" w16du:dateUtc="2024-11-26T08:22:00Z">
              <w:rPr>
                <w:spacing w:val="-2"/>
                <w:sz w:val="18"/>
              </w:rPr>
            </w:rPrChange>
          </w:rPr>
          <w:delText xml:space="preserve"> </w:delText>
        </w:r>
        <w:r w:rsidRPr="0008140A" w:rsidDel="009D6BF9">
          <w:rPr>
            <w:sz w:val="20"/>
            <w:szCs w:val="20"/>
            <w:rPrChange w:id="449" w:author="MOHSIN ALAM" w:date="2024-11-26T13:52:00Z" w16du:dateUtc="2024-11-26T08:22:00Z">
              <w:rPr>
                <w:sz w:val="18"/>
              </w:rPr>
            </w:rPrChange>
          </w:rPr>
          <w:delText>clause:</w:delText>
        </w:r>
      </w:del>
    </w:p>
    <w:p w14:paraId="01527E9A" w14:textId="77777777" w:rsidR="009D6BF9" w:rsidRPr="0008140A" w:rsidRDefault="009D6BF9">
      <w:pPr>
        <w:ind w:left="720"/>
        <w:jc w:val="both"/>
        <w:rPr>
          <w:sz w:val="20"/>
          <w:szCs w:val="20"/>
          <w:rPrChange w:id="450" w:author="MOHSIN ALAM" w:date="2024-11-26T13:52:00Z" w16du:dateUtc="2024-11-26T08:22:00Z">
            <w:rPr>
              <w:sz w:val="18"/>
            </w:rPr>
          </w:rPrChange>
        </w:rPr>
        <w:pPrChange w:id="451" w:author="MOHSIN ALAM" w:date="2024-11-26T13:47:00Z" w16du:dateUtc="2024-11-26T08:17:00Z">
          <w:pPr>
            <w:ind w:left="116"/>
            <w:jc w:val="both"/>
          </w:pPr>
        </w:pPrChange>
      </w:pPr>
    </w:p>
    <w:p w14:paraId="41F1E420" w14:textId="1C45E40A" w:rsidR="007B016D" w:rsidRPr="0008140A" w:rsidRDefault="009D6BF9" w:rsidP="009D6BF9">
      <w:pPr>
        <w:pStyle w:val="BodyText"/>
        <w:spacing w:line="266" w:lineRule="auto"/>
        <w:jc w:val="both"/>
        <w:rPr>
          <w:ins w:id="452" w:author="MOHSIN ALAM" w:date="2024-11-26T13:48:00Z" w16du:dateUtc="2024-11-26T08:18:00Z"/>
          <w:sz w:val="20"/>
          <w:szCs w:val="20"/>
          <w:rPrChange w:id="453" w:author="MOHSIN ALAM" w:date="2024-11-26T13:52:00Z" w16du:dateUtc="2024-11-26T08:22:00Z">
            <w:rPr>
              <w:ins w:id="454" w:author="MOHSIN ALAM" w:date="2024-11-26T13:48:00Z" w16du:dateUtc="2024-11-26T08:18:00Z"/>
            </w:rPr>
          </w:rPrChange>
        </w:rPr>
      </w:pPr>
      <w:ins w:id="455" w:author="MOHSIN ALAM" w:date="2024-11-26T13:47:00Z" w16du:dateUtc="2024-11-26T08:17:00Z">
        <w:r w:rsidRPr="0008140A">
          <w:rPr>
            <w:sz w:val="20"/>
            <w:szCs w:val="20"/>
            <w:rPrChange w:id="456" w:author="MOHSIN ALAM" w:date="2024-11-26T13:52:00Z" w16du:dateUtc="2024-11-26T08:22:00Z">
              <w:rPr/>
            </w:rPrChange>
          </w:rPr>
          <w:t>‘</w:t>
        </w:r>
      </w:ins>
      <w:r w:rsidR="007B016D" w:rsidRPr="0008140A">
        <w:rPr>
          <w:sz w:val="20"/>
          <w:szCs w:val="20"/>
          <w:rPrChange w:id="457" w:author="MOHSIN ALAM" w:date="2024-11-26T13:52:00Z" w16du:dateUtc="2024-11-26T08:22:00Z">
            <w:rPr/>
          </w:rPrChange>
        </w:rPr>
        <w:t>This</w:t>
      </w:r>
      <w:r w:rsidR="007B016D" w:rsidRPr="0008140A">
        <w:rPr>
          <w:spacing w:val="-3"/>
          <w:sz w:val="20"/>
          <w:szCs w:val="20"/>
          <w:rPrChange w:id="45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59" w:author="MOHSIN ALAM" w:date="2024-11-26T13:52:00Z" w16du:dateUtc="2024-11-26T08:22:00Z">
            <w:rPr/>
          </w:rPrChange>
        </w:rPr>
        <w:t>standard</w:t>
      </w:r>
      <w:r w:rsidR="007B016D" w:rsidRPr="0008140A">
        <w:rPr>
          <w:spacing w:val="-2"/>
          <w:sz w:val="20"/>
          <w:szCs w:val="20"/>
          <w:rPrChange w:id="46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1" w:author="MOHSIN ALAM" w:date="2024-11-26T13:52:00Z" w16du:dateUtc="2024-11-26T08:22:00Z">
            <w:rPr/>
          </w:rPrChange>
        </w:rPr>
        <w:t>specifies</w:t>
      </w:r>
      <w:r w:rsidR="007B016D" w:rsidRPr="0008140A">
        <w:rPr>
          <w:spacing w:val="-4"/>
          <w:sz w:val="20"/>
          <w:szCs w:val="20"/>
          <w:rPrChange w:id="46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3" w:author="MOHSIN ALAM" w:date="2024-11-26T13:52:00Z" w16du:dateUtc="2024-11-26T08:22:00Z">
            <w:rPr/>
          </w:rPrChange>
        </w:rPr>
        <w:t>static</w:t>
      </w:r>
      <w:r w:rsidR="007B016D" w:rsidRPr="0008140A">
        <w:rPr>
          <w:spacing w:val="-4"/>
          <w:sz w:val="20"/>
          <w:szCs w:val="20"/>
          <w:rPrChange w:id="464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5" w:author="MOHSIN ALAM" w:date="2024-11-26T13:52:00Z" w16du:dateUtc="2024-11-26T08:22:00Z">
            <w:rPr/>
          </w:rPrChange>
        </w:rPr>
        <w:t>watthour</w:t>
      </w:r>
      <w:r w:rsidR="007B016D" w:rsidRPr="0008140A">
        <w:rPr>
          <w:spacing w:val="-3"/>
          <w:sz w:val="20"/>
          <w:szCs w:val="20"/>
          <w:rPrChange w:id="46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7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4"/>
          <w:sz w:val="20"/>
          <w:szCs w:val="20"/>
          <w:rPrChange w:id="468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9" w:author="MOHSIN ALAM" w:date="2024-11-26T13:52:00Z" w16du:dateUtc="2024-11-26T08:22:00Z">
            <w:rPr/>
          </w:rPrChange>
        </w:rPr>
        <w:t>of accuracy</w:t>
      </w:r>
      <w:r w:rsidR="007B016D" w:rsidRPr="0008140A">
        <w:rPr>
          <w:spacing w:val="-2"/>
          <w:sz w:val="20"/>
          <w:szCs w:val="20"/>
          <w:rPrChange w:id="47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1" w:author="MOHSIN ALAM" w:date="2024-11-26T13:52:00Z" w16du:dateUtc="2024-11-26T08:22:00Z">
            <w:rPr/>
          </w:rPrChange>
        </w:rPr>
        <w:t>class</w:t>
      </w:r>
      <w:r w:rsidR="007B016D" w:rsidRPr="0008140A">
        <w:rPr>
          <w:spacing w:val="-4"/>
          <w:sz w:val="20"/>
          <w:szCs w:val="20"/>
          <w:rPrChange w:id="47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3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1"/>
          <w:sz w:val="20"/>
          <w:szCs w:val="20"/>
          <w:rPrChange w:id="474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5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3"/>
          <w:sz w:val="20"/>
          <w:szCs w:val="20"/>
          <w:rPrChange w:id="47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7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2"/>
          <w:sz w:val="20"/>
          <w:szCs w:val="20"/>
          <w:rPrChange w:id="47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9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480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1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2"/>
          <w:sz w:val="20"/>
          <w:szCs w:val="20"/>
          <w:rPrChange w:id="482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3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484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5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486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7" w:author="MOHSIN ALAM" w:date="2024-11-26T13:52:00Z" w16du:dateUtc="2024-11-26T08:22:00Z">
            <w:rPr/>
          </w:rPrChange>
        </w:rPr>
        <w:t>var-hour</w:t>
      </w:r>
      <w:r w:rsidR="007B016D" w:rsidRPr="0008140A">
        <w:rPr>
          <w:spacing w:val="-3"/>
          <w:sz w:val="20"/>
          <w:szCs w:val="20"/>
          <w:rPrChange w:id="48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9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4"/>
          <w:sz w:val="20"/>
          <w:szCs w:val="20"/>
          <w:rPrChange w:id="490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1" w:author="MOHSIN ALAM" w:date="2024-11-26T13:52:00Z" w16du:dateUtc="2024-11-26T08:22:00Z">
            <w:rPr/>
          </w:rPrChange>
        </w:rPr>
        <w:t>of</w:t>
      </w:r>
      <w:r w:rsidR="007B016D" w:rsidRPr="0008140A">
        <w:rPr>
          <w:spacing w:val="-3"/>
          <w:sz w:val="20"/>
          <w:szCs w:val="20"/>
          <w:rPrChange w:id="492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3" w:author="MOHSIN ALAM" w:date="2024-11-26T13:52:00Z" w16du:dateUtc="2024-11-26T08:22:00Z">
            <w:rPr/>
          </w:rPrChange>
        </w:rPr>
        <w:t>accuracy</w:t>
      </w:r>
      <w:r w:rsidR="007B016D" w:rsidRPr="0008140A">
        <w:rPr>
          <w:spacing w:val="-1"/>
          <w:sz w:val="20"/>
          <w:szCs w:val="20"/>
          <w:rPrChange w:id="494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5" w:author="MOHSIN ALAM" w:date="2024-11-26T13:52:00Z" w16du:dateUtc="2024-11-26T08:22:00Z">
            <w:rPr/>
          </w:rPrChange>
        </w:rPr>
        <w:t>class</w:t>
      </w:r>
      <w:r w:rsidR="007B016D" w:rsidRPr="0008140A">
        <w:rPr>
          <w:spacing w:val="-4"/>
          <w:sz w:val="20"/>
          <w:szCs w:val="20"/>
          <w:rPrChange w:id="496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7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2"/>
          <w:sz w:val="20"/>
          <w:szCs w:val="20"/>
          <w:rPrChange w:id="49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9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500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1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5"/>
          <w:sz w:val="20"/>
          <w:szCs w:val="20"/>
          <w:rPrChange w:id="502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3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504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5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2"/>
          <w:sz w:val="20"/>
          <w:szCs w:val="20"/>
          <w:rPrChange w:id="506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7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50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9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51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1" w:author="MOHSIN ALAM" w:date="2024-11-26T13:52:00Z" w16du:dateUtc="2024-11-26T08:22:00Z">
            <w:rPr/>
          </w:rPrChange>
        </w:rPr>
        <w:t>1</w:t>
      </w:r>
      <w:r w:rsidR="007B016D" w:rsidRPr="0008140A">
        <w:rPr>
          <w:spacing w:val="-4"/>
          <w:sz w:val="20"/>
          <w:szCs w:val="20"/>
          <w:rPrChange w:id="51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3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514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5" w:author="MOHSIN ALAM" w:date="2024-11-26T13:52:00Z" w16du:dateUtc="2024-11-26T08:22:00Z">
            <w:rPr/>
          </w:rPrChange>
        </w:rPr>
        <w:t>for</w:t>
      </w:r>
      <w:r w:rsidR="007B016D" w:rsidRPr="0008140A">
        <w:rPr>
          <w:spacing w:val="-3"/>
          <w:sz w:val="20"/>
          <w:szCs w:val="20"/>
          <w:rPrChange w:id="51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7" w:author="MOHSIN ALAM" w:date="2024-11-26T13:52:00Z" w16du:dateUtc="2024-11-26T08:22:00Z">
            <w:rPr/>
          </w:rPrChange>
        </w:rPr>
        <w:t>the</w:t>
      </w:r>
      <w:r w:rsidR="007B016D" w:rsidRPr="0008140A">
        <w:rPr>
          <w:spacing w:val="-43"/>
          <w:sz w:val="20"/>
          <w:szCs w:val="20"/>
          <w:rPrChange w:id="518" w:author="MOHSIN ALAM" w:date="2024-11-26T13:52:00Z" w16du:dateUtc="2024-11-26T08:22:00Z">
            <w:rPr>
              <w:spacing w:val="-43"/>
            </w:rPr>
          </w:rPrChange>
        </w:rPr>
        <w:t xml:space="preserve"> </w:t>
      </w:r>
      <w:del w:id="519" w:author="Inno" w:date="2024-11-27T13:52:00Z" w16du:dateUtc="2024-11-27T21:52:00Z">
        <w:r w:rsidR="007B016D" w:rsidRPr="0008140A" w:rsidDel="005C3D7B">
          <w:rPr>
            <w:sz w:val="20"/>
            <w:szCs w:val="20"/>
            <w:rPrChange w:id="520" w:author="MOHSIN ALAM" w:date="2024-11-26T13:52:00Z" w16du:dateUtc="2024-11-26T08:22:00Z">
              <w:rPr/>
            </w:rPrChange>
          </w:rPr>
          <w:delText>m</w:delText>
        </w:r>
      </w:del>
      <w:ins w:id="521" w:author="Inno" w:date="2024-11-27T13:52:00Z" w16du:dateUtc="2024-11-27T21:52:00Z">
        <w:r w:rsidR="005C3D7B">
          <w:rPr>
            <w:sz w:val="20"/>
            <w:szCs w:val="20"/>
          </w:rPr>
          <w:t xml:space="preserve"> m</w:t>
        </w:r>
      </w:ins>
      <w:r w:rsidR="007B016D" w:rsidRPr="0008140A">
        <w:rPr>
          <w:sz w:val="20"/>
          <w:szCs w:val="20"/>
          <w:rPrChange w:id="522" w:author="MOHSIN ALAM" w:date="2024-11-26T13:52:00Z" w16du:dateUtc="2024-11-26T08:22:00Z">
            <w:rPr/>
          </w:rPrChange>
        </w:rPr>
        <w:t>easurement of alternating current electrical active and reactive energy of frequency in the range of 45 Hz to 55 Hz for single phase and three phase</w:t>
      </w:r>
      <w:r w:rsidR="007B016D" w:rsidRPr="0008140A">
        <w:rPr>
          <w:spacing w:val="1"/>
          <w:sz w:val="20"/>
          <w:szCs w:val="20"/>
          <w:rPrChange w:id="523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4" w:author="MOHSIN ALAM" w:date="2024-11-26T13:52:00Z" w16du:dateUtc="2024-11-26T08:22:00Z">
            <w:rPr/>
          </w:rPrChange>
        </w:rPr>
        <w:t>balanced and</w:t>
      </w:r>
      <w:r w:rsidR="007B016D" w:rsidRPr="0008140A">
        <w:rPr>
          <w:spacing w:val="-1"/>
          <w:sz w:val="20"/>
          <w:szCs w:val="20"/>
          <w:rPrChange w:id="52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6" w:author="MOHSIN ALAM" w:date="2024-11-26T13:52:00Z" w16du:dateUtc="2024-11-26T08:22:00Z">
            <w:rPr/>
          </w:rPrChange>
        </w:rPr>
        <w:t>unbalanced</w:t>
      </w:r>
      <w:r w:rsidR="007B016D" w:rsidRPr="0008140A">
        <w:rPr>
          <w:spacing w:val="-1"/>
          <w:sz w:val="20"/>
          <w:szCs w:val="20"/>
          <w:rPrChange w:id="52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8" w:author="MOHSIN ALAM" w:date="2024-11-26T13:52:00Z" w16du:dateUtc="2024-11-26T08:22:00Z">
            <w:rPr/>
          </w:rPrChange>
        </w:rPr>
        <w:t>loads.</w:t>
      </w:r>
      <w:r w:rsidR="007B016D" w:rsidRPr="0008140A">
        <w:rPr>
          <w:spacing w:val="-2"/>
          <w:sz w:val="20"/>
          <w:szCs w:val="20"/>
          <w:rPrChange w:id="529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0" w:author="MOHSIN ALAM" w:date="2024-11-26T13:52:00Z" w16du:dateUtc="2024-11-26T08:22:00Z">
            <w:rPr/>
          </w:rPrChange>
        </w:rPr>
        <w:t>It</w:t>
      </w:r>
      <w:r w:rsidR="007B016D" w:rsidRPr="0008140A">
        <w:rPr>
          <w:spacing w:val="-2"/>
          <w:sz w:val="20"/>
          <w:szCs w:val="20"/>
          <w:rPrChange w:id="53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2" w:author="MOHSIN ALAM" w:date="2024-11-26T13:52:00Z" w16du:dateUtc="2024-11-26T08:22:00Z">
            <w:rPr/>
          </w:rPrChange>
        </w:rPr>
        <w:t>applies to their type</w:t>
      </w:r>
      <w:r w:rsidR="007B016D" w:rsidRPr="0008140A">
        <w:rPr>
          <w:spacing w:val="-1"/>
          <w:sz w:val="20"/>
          <w:szCs w:val="20"/>
          <w:rPrChange w:id="53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4" w:author="MOHSIN ALAM" w:date="2024-11-26T13:52:00Z" w16du:dateUtc="2024-11-26T08:22:00Z">
            <w:rPr/>
          </w:rPrChange>
        </w:rPr>
        <w:t>tests, routine</w:t>
      </w:r>
      <w:r w:rsidR="007B016D" w:rsidRPr="0008140A">
        <w:rPr>
          <w:spacing w:val="-3"/>
          <w:sz w:val="20"/>
          <w:szCs w:val="20"/>
          <w:rPrChange w:id="535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6" w:author="MOHSIN ALAM" w:date="2024-11-26T13:52:00Z" w16du:dateUtc="2024-11-26T08:22:00Z">
            <w:rPr/>
          </w:rPrChange>
        </w:rPr>
        <w:t>tests and acceptance</w:t>
      </w:r>
      <w:r w:rsidR="007B016D" w:rsidRPr="0008140A">
        <w:rPr>
          <w:spacing w:val="-1"/>
          <w:sz w:val="20"/>
          <w:szCs w:val="20"/>
          <w:rPrChange w:id="53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8" w:author="MOHSIN ALAM" w:date="2024-11-26T13:52:00Z" w16du:dateUtc="2024-11-26T08:22:00Z">
            <w:rPr/>
          </w:rPrChange>
        </w:rPr>
        <w:t>tests.</w:t>
      </w:r>
      <w:ins w:id="539" w:author="MOHSIN ALAM" w:date="2024-11-26T13:47:00Z" w16du:dateUtc="2024-11-26T08:17:00Z">
        <w:r w:rsidRPr="0008140A">
          <w:rPr>
            <w:sz w:val="20"/>
            <w:szCs w:val="20"/>
            <w:rPrChange w:id="540" w:author="MOHSIN ALAM" w:date="2024-11-26T13:52:00Z" w16du:dateUtc="2024-11-26T08:22:00Z">
              <w:rPr/>
            </w:rPrChange>
          </w:rPr>
          <w:t>’</w:t>
        </w:r>
      </w:ins>
    </w:p>
    <w:p w14:paraId="03D9020B" w14:textId="77777777" w:rsidR="009D6BF9" w:rsidRPr="0008140A" w:rsidRDefault="009D6BF9">
      <w:pPr>
        <w:pStyle w:val="BodyText"/>
        <w:spacing w:line="266" w:lineRule="auto"/>
        <w:jc w:val="both"/>
        <w:rPr>
          <w:sz w:val="20"/>
          <w:szCs w:val="20"/>
          <w:rPrChange w:id="541" w:author="MOHSIN ALAM" w:date="2024-11-26T13:52:00Z" w16du:dateUtc="2024-11-26T08:22:00Z">
            <w:rPr/>
          </w:rPrChange>
        </w:rPr>
        <w:pPrChange w:id="542" w:author="MOHSIN ALAM" w:date="2024-11-26T13:47:00Z" w16du:dateUtc="2024-11-26T08:17:00Z">
          <w:pPr>
            <w:pStyle w:val="BodyText"/>
            <w:spacing w:before="98" w:line="266" w:lineRule="auto"/>
            <w:ind w:left="116" w:right="104"/>
            <w:jc w:val="both"/>
          </w:pPr>
        </w:pPrChange>
      </w:pPr>
    </w:p>
    <w:p w14:paraId="77C98839" w14:textId="2F9B6081" w:rsidR="007B016D" w:rsidRPr="0008140A" w:rsidDel="009D6BF9" w:rsidRDefault="007B016D" w:rsidP="007B016D">
      <w:pPr>
        <w:pStyle w:val="BodyText"/>
        <w:spacing w:before="11"/>
        <w:rPr>
          <w:del w:id="543" w:author="MOHSIN ALAM" w:date="2024-11-26T13:48:00Z" w16du:dateUtc="2024-11-26T08:18:00Z"/>
          <w:sz w:val="20"/>
          <w:szCs w:val="20"/>
          <w:rPrChange w:id="544" w:author="MOHSIN ALAM" w:date="2024-11-26T13:52:00Z" w16du:dateUtc="2024-11-26T08:22:00Z">
            <w:rPr>
              <w:del w:id="545" w:author="MOHSIN ALAM" w:date="2024-11-26T13:48:00Z" w16du:dateUtc="2024-11-26T08:18:00Z"/>
              <w:sz w:val="23"/>
            </w:rPr>
          </w:rPrChange>
        </w:rPr>
      </w:pPr>
    </w:p>
    <w:p w14:paraId="097BE26E" w14:textId="29A638F6" w:rsidR="007B016D" w:rsidRPr="0008140A" w:rsidRDefault="007B016D" w:rsidP="009D6BF9">
      <w:pPr>
        <w:pStyle w:val="BodyText"/>
        <w:ind w:left="720"/>
        <w:jc w:val="both"/>
        <w:rPr>
          <w:ins w:id="546" w:author="MOHSIN ALAM" w:date="2024-11-26T13:48:00Z" w16du:dateUtc="2024-11-26T08:18:00Z"/>
          <w:sz w:val="20"/>
          <w:szCs w:val="20"/>
          <w:rPrChange w:id="547" w:author="MOHSIN ALAM" w:date="2024-11-26T13:52:00Z" w16du:dateUtc="2024-11-26T08:22:00Z">
            <w:rPr>
              <w:ins w:id="548" w:author="MOHSIN ALAM" w:date="2024-11-26T13:48:00Z" w16du:dateUtc="2024-11-26T08:18:00Z"/>
            </w:rPr>
          </w:rPrChange>
        </w:rPr>
      </w:pPr>
      <w:r w:rsidRPr="0008140A">
        <w:rPr>
          <w:sz w:val="20"/>
          <w:szCs w:val="20"/>
          <w:rPrChange w:id="549" w:author="MOHSIN ALAM" w:date="2024-11-26T13:52:00Z" w16du:dateUtc="2024-11-26T08:22:00Z">
            <w:rPr/>
          </w:rPrChange>
        </w:rPr>
        <w:t>(</w:t>
      </w:r>
      <w:r w:rsidRPr="0008140A">
        <w:rPr>
          <w:i/>
          <w:sz w:val="20"/>
          <w:szCs w:val="20"/>
          <w:rPrChange w:id="550" w:author="MOHSIN ALAM" w:date="2024-11-26T13:52:00Z" w16du:dateUtc="2024-11-26T08:22:00Z">
            <w:rPr>
              <w:i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551" w:author="MOHSIN ALAM" w:date="2024-11-26T13:52:00Z" w16du:dateUtc="2024-11-26T08:22:00Z">
            <w:rPr>
              <w:i/>
              <w:spacing w:val="-4"/>
            </w:rPr>
          </w:rPrChange>
        </w:rPr>
        <w:t xml:space="preserve"> </w:t>
      </w:r>
      <w:r w:rsidRPr="006A6F18">
        <w:rPr>
          <w:iCs/>
          <w:sz w:val="20"/>
          <w:szCs w:val="20"/>
          <w:rPrChange w:id="552" w:author="MOHSIN ALAM" w:date="2024-11-26T13:59:00Z" w16du:dateUtc="2024-11-26T08:29:00Z">
            <w:rPr>
              <w:i/>
            </w:rPr>
          </w:rPrChange>
        </w:rPr>
        <w:t>4</w:t>
      </w:r>
      <w:ins w:id="553" w:author="Inno" w:date="2024-11-27T13:52:00Z" w16du:dateUtc="2024-11-27T21:52:00Z">
        <w:r w:rsidR="005C3D7B">
          <w:rPr>
            <w:iCs/>
            <w:sz w:val="20"/>
            <w:szCs w:val="20"/>
          </w:rPr>
          <w:t xml:space="preserve">, </w:t>
        </w:r>
        <w:r w:rsidR="005C3D7B" w:rsidRPr="005C3D7B">
          <w:rPr>
            <w:i/>
            <w:sz w:val="20"/>
            <w:szCs w:val="20"/>
            <w:rPrChange w:id="554" w:author="Inno" w:date="2024-11-27T13:53:00Z" w16du:dateUtc="2024-11-27T21:53:00Z">
              <w:rPr>
                <w:iCs/>
                <w:sz w:val="20"/>
                <w:szCs w:val="20"/>
              </w:rPr>
            </w:rPrChange>
          </w:rPr>
          <w:t>clause</w:t>
        </w:r>
        <w:r w:rsidR="005C3D7B">
          <w:rPr>
            <w:iCs/>
            <w:sz w:val="20"/>
            <w:szCs w:val="20"/>
          </w:rPr>
          <w:t xml:space="preserve"> </w:t>
        </w:r>
      </w:ins>
      <w:ins w:id="555" w:author="Inno" w:date="2024-11-27T13:53:00Z" w16du:dateUtc="2024-11-27T21:53:00Z">
        <w:r w:rsidR="005C3D7B" w:rsidRPr="005C3D7B">
          <w:rPr>
            <w:b/>
            <w:bCs/>
            <w:iCs/>
            <w:sz w:val="20"/>
            <w:szCs w:val="20"/>
            <w:rPrChange w:id="556" w:author="Inno" w:date="2024-11-27T13:53:00Z" w16du:dateUtc="2024-11-27T21:53:00Z">
              <w:rPr>
                <w:iCs/>
                <w:sz w:val="20"/>
                <w:szCs w:val="20"/>
              </w:rPr>
            </w:rPrChange>
          </w:rPr>
          <w:t>3.5.7</w:t>
        </w:r>
      </w:ins>
      <w:r w:rsidRPr="0008140A">
        <w:rPr>
          <w:sz w:val="20"/>
          <w:szCs w:val="20"/>
          <w:rPrChange w:id="557" w:author="MOHSIN ALAM" w:date="2024-11-26T13:52:00Z" w16du:dateUtc="2024-11-26T08:22:00Z">
            <w:rPr/>
          </w:rPrChange>
        </w:rPr>
        <w:t>) — Insert the following</w:t>
      </w:r>
      <w:ins w:id="558" w:author="MOHSIN ALAM" w:date="2024-11-28T11:04:00Z" w16du:dateUtc="2024-11-28T05:34:00Z">
        <w:r w:rsidR="005E57AF">
          <w:rPr>
            <w:sz w:val="20"/>
            <w:szCs w:val="20"/>
          </w:rPr>
          <w:t xml:space="preserve"> </w:t>
        </w:r>
      </w:ins>
      <w:del w:id="559" w:author="Inno" w:date="2024-11-27T13:53:00Z" w16du:dateUtc="2024-11-27T21:53:00Z">
        <w:r w:rsidRPr="0008140A" w:rsidDel="005C3D7B">
          <w:rPr>
            <w:sz w:val="20"/>
            <w:szCs w:val="20"/>
            <w:rPrChange w:id="560" w:author="MOHSIN ALAM" w:date="2024-11-26T13:52:00Z" w16du:dateUtc="2024-11-26T08:22:00Z">
              <w:rPr/>
            </w:rPrChange>
          </w:rPr>
          <w:delText xml:space="preserve"> </w:delText>
        </w:r>
      </w:del>
      <w:ins w:id="561" w:author="Inno" w:date="2024-11-27T13:53:00Z" w16du:dateUtc="2024-11-27T21:53:00Z">
        <w:r w:rsidR="005C3D7B">
          <w:rPr>
            <w:sz w:val="20"/>
            <w:szCs w:val="20"/>
          </w:rPr>
          <w:t>at the end</w:t>
        </w:r>
      </w:ins>
      <w:del w:id="562" w:author="Inno" w:date="2024-11-27T13:53:00Z" w16du:dateUtc="2024-11-27T21:53:00Z">
        <w:r w:rsidRPr="0008140A" w:rsidDel="005C3D7B">
          <w:rPr>
            <w:sz w:val="20"/>
            <w:szCs w:val="20"/>
            <w:rPrChange w:id="563" w:author="MOHSIN ALAM" w:date="2024-11-26T13:52:00Z" w16du:dateUtc="2024-11-26T08:22:00Z">
              <w:rPr/>
            </w:rPrChange>
          </w:rPr>
          <w:delText>after</w:delText>
        </w:r>
        <w:r w:rsidRPr="0008140A" w:rsidDel="005C3D7B">
          <w:rPr>
            <w:spacing w:val="-1"/>
            <w:sz w:val="20"/>
            <w:szCs w:val="20"/>
            <w:rPrChange w:id="564" w:author="MOHSIN ALAM" w:date="2024-11-26T13:52:00Z" w16du:dateUtc="2024-11-26T08:22:00Z">
              <w:rPr>
                <w:spacing w:val="-1"/>
              </w:rPr>
            </w:rPrChange>
          </w:rPr>
          <w:delText xml:space="preserve"> clause </w:delText>
        </w:r>
        <w:r w:rsidRPr="0008140A" w:rsidDel="005C3D7B">
          <w:rPr>
            <w:b/>
            <w:bCs/>
            <w:sz w:val="20"/>
            <w:szCs w:val="20"/>
            <w:rPrChange w:id="565" w:author="MOHSIN ALAM" w:date="2024-11-26T13:52:00Z" w16du:dateUtc="2024-11-26T08:22:00Z">
              <w:rPr/>
            </w:rPrChange>
          </w:rPr>
          <w:delText>3.5.7</w:delText>
        </w:r>
      </w:del>
      <w:r w:rsidRPr="0008140A">
        <w:rPr>
          <w:sz w:val="20"/>
          <w:szCs w:val="20"/>
          <w:rPrChange w:id="566" w:author="MOHSIN ALAM" w:date="2024-11-26T13:52:00Z" w16du:dateUtc="2024-11-26T08:22:00Z">
            <w:rPr/>
          </w:rPrChange>
        </w:rPr>
        <w:t>:</w:t>
      </w:r>
    </w:p>
    <w:p w14:paraId="54E8B5AA" w14:textId="77777777" w:rsidR="009D6BF9" w:rsidRPr="0008140A" w:rsidRDefault="009D6BF9">
      <w:pPr>
        <w:pStyle w:val="BodyText"/>
        <w:ind w:left="720"/>
        <w:jc w:val="both"/>
        <w:rPr>
          <w:sz w:val="20"/>
          <w:szCs w:val="20"/>
          <w:rPrChange w:id="567" w:author="MOHSIN ALAM" w:date="2024-11-26T13:52:00Z" w16du:dateUtc="2024-11-26T08:22:00Z">
            <w:rPr/>
          </w:rPrChange>
        </w:rPr>
        <w:pPrChange w:id="568" w:author="MOHSIN ALAM" w:date="2024-11-26T13:48:00Z" w16du:dateUtc="2024-11-26T08:18:00Z">
          <w:pPr>
            <w:pStyle w:val="BodyText"/>
            <w:ind w:left="116"/>
            <w:jc w:val="both"/>
          </w:pPr>
        </w:pPrChange>
      </w:pPr>
    </w:p>
    <w:p w14:paraId="70AA42D7" w14:textId="3DB836CA" w:rsidR="007B016D" w:rsidRPr="0008140A" w:rsidDel="009D6BF9" w:rsidRDefault="005C3D7B">
      <w:pPr>
        <w:rPr>
          <w:del w:id="569" w:author="MOHSIN ALAM" w:date="2024-11-26T13:48:00Z" w16du:dateUtc="2024-11-26T08:18:00Z"/>
          <w:sz w:val="20"/>
          <w:szCs w:val="20"/>
          <w:rPrChange w:id="570" w:author="MOHSIN ALAM" w:date="2024-11-26T13:52:00Z" w16du:dateUtc="2024-11-26T08:22:00Z">
            <w:rPr>
              <w:del w:id="571" w:author="MOHSIN ALAM" w:date="2024-11-26T13:48:00Z" w16du:dateUtc="2024-11-26T08:18:00Z"/>
            </w:rPr>
          </w:rPrChange>
        </w:rPr>
      </w:pPr>
      <w:ins w:id="572" w:author="Inno" w:date="2024-11-27T13:53:00Z" w16du:dateUtc="2024-11-27T21:53:00Z">
        <w:r>
          <w:rPr>
            <w:sz w:val="20"/>
            <w:szCs w:val="20"/>
          </w:rPr>
          <w:lastRenderedPageBreak/>
          <w:t>‘</w:t>
        </w:r>
      </w:ins>
    </w:p>
    <w:p w14:paraId="4ED32ABD" w14:textId="77777777" w:rsidR="007B016D" w:rsidRPr="0008140A" w:rsidRDefault="007B016D">
      <w:pPr>
        <w:rPr>
          <w:ins w:id="573" w:author="MOHSIN ALAM" w:date="2024-11-26T13:48:00Z" w16du:dateUtc="2024-11-26T08:18:00Z"/>
          <w:b/>
          <w:bCs/>
          <w:sz w:val="20"/>
          <w:szCs w:val="20"/>
          <w:rPrChange w:id="574" w:author="MOHSIN ALAM" w:date="2024-11-26T13:52:00Z" w16du:dateUtc="2024-11-26T08:22:00Z">
            <w:rPr>
              <w:ins w:id="575" w:author="MOHSIN ALAM" w:date="2024-11-26T13:48:00Z" w16du:dateUtc="2024-11-26T08:18:00Z"/>
              <w:b/>
              <w:bCs/>
              <w:sz w:val="18"/>
              <w:szCs w:val="18"/>
            </w:rPr>
          </w:rPrChange>
        </w:rPr>
        <w:pPrChange w:id="576" w:author="MOHSIN ALAM" w:date="2024-11-26T13:49:00Z" w16du:dateUtc="2024-11-26T08:19:00Z">
          <w:pPr>
            <w:ind w:firstLine="116"/>
          </w:pPr>
        </w:pPrChange>
      </w:pPr>
      <w:r w:rsidRPr="0008140A">
        <w:rPr>
          <w:b/>
          <w:bCs/>
          <w:sz w:val="20"/>
          <w:szCs w:val="20"/>
          <w:rPrChange w:id="577" w:author="MOHSIN ALAM" w:date="2024-11-26T13:52:00Z" w16du:dateUtc="2024-11-26T08:22:00Z">
            <w:rPr>
              <w:b/>
              <w:bCs/>
              <w:sz w:val="18"/>
              <w:szCs w:val="18"/>
            </w:rPr>
          </w:rPrChange>
        </w:rPr>
        <w:t>3.5.8 Uncertainty of Measurement</w:t>
      </w:r>
    </w:p>
    <w:p w14:paraId="7EB67514" w14:textId="77777777" w:rsidR="009D6BF9" w:rsidRPr="0008140A" w:rsidRDefault="009D6BF9" w:rsidP="007B016D">
      <w:pPr>
        <w:ind w:firstLine="116"/>
        <w:rPr>
          <w:b/>
          <w:bCs/>
          <w:sz w:val="20"/>
          <w:szCs w:val="20"/>
          <w:rPrChange w:id="578" w:author="MOHSIN ALAM" w:date="2024-11-26T13:52:00Z" w16du:dateUtc="2024-11-26T08:22:00Z">
            <w:rPr>
              <w:b/>
              <w:bCs/>
              <w:sz w:val="18"/>
              <w:szCs w:val="18"/>
            </w:rPr>
          </w:rPrChange>
        </w:rPr>
      </w:pPr>
    </w:p>
    <w:p w14:paraId="161B7F96" w14:textId="09FB3F76" w:rsidR="007B016D" w:rsidRDefault="007B016D">
      <w:pPr>
        <w:pStyle w:val="BodyText"/>
        <w:spacing w:line="261" w:lineRule="auto"/>
        <w:jc w:val="both"/>
        <w:rPr>
          <w:ins w:id="579" w:author="MOHSIN ALAM" w:date="2024-11-26T13:55:00Z" w16du:dateUtc="2024-11-26T08:25:00Z"/>
          <w:sz w:val="20"/>
          <w:szCs w:val="20"/>
        </w:rPr>
        <w:pPrChange w:id="580" w:author="Inno" w:date="2024-11-27T13:53:00Z" w16du:dateUtc="2024-11-27T21:53:00Z">
          <w:pPr>
            <w:pStyle w:val="BodyText"/>
            <w:spacing w:before="41" w:line="261" w:lineRule="auto"/>
          </w:pPr>
        </w:pPrChange>
      </w:pPr>
      <w:r w:rsidRPr="0008140A">
        <w:rPr>
          <w:sz w:val="20"/>
          <w:szCs w:val="20"/>
          <w:rPrChange w:id="581" w:author="MOHSIN ALAM" w:date="2024-11-26T13:52:00Z" w16du:dateUtc="2024-11-26T08:22:00Z">
            <w:rPr/>
          </w:rPrChange>
        </w:rPr>
        <w:t>Parameter, associated with the result of a measurement, that characterizes the relative dispersion of the values, expressed as a percentage, that could</w:t>
      </w:r>
      <w:r w:rsidRPr="0008140A">
        <w:rPr>
          <w:spacing w:val="-43"/>
          <w:sz w:val="20"/>
          <w:szCs w:val="20"/>
          <w:rPrChange w:id="582" w:author="MOHSIN ALAM" w:date="2024-11-26T13:52:00Z" w16du:dateUtc="2024-11-26T08:22:00Z">
            <w:rPr>
              <w:spacing w:val="-43"/>
            </w:rPr>
          </w:rPrChange>
        </w:rPr>
        <w:t xml:space="preserve"> </w:t>
      </w:r>
      <w:r w:rsidRPr="0008140A">
        <w:rPr>
          <w:sz w:val="20"/>
          <w:szCs w:val="20"/>
          <w:rPrChange w:id="583" w:author="MOHSIN ALAM" w:date="2024-11-26T13:52:00Z" w16du:dateUtc="2024-11-26T08:22:00Z">
            <w:rPr/>
          </w:rPrChange>
        </w:rPr>
        <w:t>reasonably</w:t>
      </w:r>
      <w:r w:rsidRPr="0008140A">
        <w:rPr>
          <w:spacing w:val="-2"/>
          <w:sz w:val="20"/>
          <w:szCs w:val="20"/>
          <w:rPrChange w:id="584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Pr="0008140A">
        <w:rPr>
          <w:sz w:val="20"/>
          <w:szCs w:val="20"/>
          <w:rPrChange w:id="585" w:author="MOHSIN ALAM" w:date="2024-11-26T13:52:00Z" w16du:dateUtc="2024-11-26T08:22:00Z">
            <w:rPr/>
          </w:rPrChange>
        </w:rPr>
        <w:t>be</w:t>
      </w:r>
      <w:r w:rsidRPr="0008140A">
        <w:rPr>
          <w:spacing w:val="-1"/>
          <w:sz w:val="20"/>
          <w:szCs w:val="20"/>
          <w:rPrChange w:id="586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Pr="0008140A">
        <w:rPr>
          <w:sz w:val="20"/>
          <w:szCs w:val="20"/>
          <w:rPrChange w:id="587" w:author="MOHSIN ALAM" w:date="2024-11-26T13:52:00Z" w16du:dateUtc="2024-11-26T08:22:00Z">
            <w:rPr/>
          </w:rPrChange>
        </w:rPr>
        <w:t>attributed</w:t>
      </w:r>
      <w:r w:rsidRPr="0008140A">
        <w:rPr>
          <w:spacing w:val="-2"/>
          <w:sz w:val="20"/>
          <w:szCs w:val="20"/>
          <w:rPrChange w:id="58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Pr="0008140A">
        <w:rPr>
          <w:sz w:val="20"/>
          <w:szCs w:val="20"/>
          <w:rPrChange w:id="589" w:author="MOHSIN ALAM" w:date="2024-11-26T13:52:00Z" w16du:dateUtc="2024-11-26T08:22:00Z">
            <w:rPr/>
          </w:rPrChange>
        </w:rPr>
        <w:t>to</w:t>
      </w:r>
      <w:r w:rsidRPr="0008140A">
        <w:rPr>
          <w:spacing w:val="-1"/>
          <w:sz w:val="20"/>
          <w:szCs w:val="20"/>
          <w:rPrChange w:id="590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Pr="0008140A">
        <w:rPr>
          <w:sz w:val="20"/>
          <w:szCs w:val="20"/>
          <w:rPrChange w:id="591" w:author="MOHSIN ALAM" w:date="2024-11-26T13:52:00Z" w16du:dateUtc="2024-11-26T08:22:00Z">
            <w:rPr/>
          </w:rPrChange>
        </w:rPr>
        <w:t>the</w:t>
      </w:r>
      <w:r w:rsidRPr="0008140A">
        <w:rPr>
          <w:spacing w:val="2"/>
          <w:sz w:val="20"/>
          <w:szCs w:val="20"/>
          <w:rPrChange w:id="592" w:author="MOHSIN ALAM" w:date="2024-11-26T13:52:00Z" w16du:dateUtc="2024-11-26T08:22:00Z">
            <w:rPr>
              <w:spacing w:val="2"/>
            </w:rPr>
          </w:rPrChange>
        </w:rPr>
        <w:t xml:space="preserve"> </w:t>
      </w:r>
      <w:r w:rsidRPr="0008140A">
        <w:rPr>
          <w:sz w:val="20"/>
          <w:szCs w:val="20"/>
          <w:rPrChange w:id="593" w:author="MOHSIN ALAM" w:date="2024-11-26T13:52:00Z" w16du:dateUtc="2024-11-26T08:22:00Z">
            <w:rPr/>
          </w:rPrChange>
        </w:rPr>
        <w:t>measurand</w:t>
      </w:r>
      <w:ins w:id="594" w:author="MOHSIN ALAM" w:date="2024-11-26T13:55:00Z" w16du:dateUtc="2024-11-26T08:25:00Z">
        <w:r w:rsidR="007F6344">
          <w:rPr>
            <w:sz w:val="20"/>
            <w:szCs w:val="20"/>
          </w:rPr>
          <w:t>.</w:t>
        </w:r>
      </w:ins>
    </w:p>
    <w:p w14:paraId="7C0DF083" w14:textId="77777777" w:rsidR="007F6344" w:rsidRPr="0008140A" w:rsidRDefault="007F6344">
      <w:pPr>
        <w:pStyle w:val="BodyText"/>
        <w:spacing w:line="261" w:lineRule="auto"/>
        <w:rPr>
          <w:sz w:val="20"/>
          <w:szCs w:val="20"/>
          <w:rPrChange w:id="595" w:author="MOHSIN ALAM" w:date="2024-11-26T13:52:00Z" w16du:dateUtc="2024-11-26T08:22:00Z">
            <w:rPr/>
          </w:rPrChange>
        </w:rPr>
        <w:pPrChange w:id="596" w:author="MOHSIN ALAM" w:date="2024-11-26T13:55:00Z" w16du:dateUtc="2024-11-26T08:25:00Z">
          <w:pPr>
            <w:pStyle w:val="BodyText"/>
            <w:spacing w:before="41" w:line="261" w:lineRule="auto"/>
            <w:ind w:left="116" w:right="493"/>
          </w:pPr>
        </w:pPrChange>
      </w:pPr>
    </w:p>
    <w:p w14:paraId="12B853A6" w14:textId="77777777" w:rsidR="00495EC0" w:rsidRDefault="007B016D">
      <w:pPr>
        <w:spacing w:after="120" w:line="266" w:lineRule="auto"/>
        <w:ind w:left="360"/>
        <w:rPr>
          <w:ins w:id="597" w:author="MOHSIN ALAM" w:date="2024-11-26T13:53:00Z" w16du:dateUtc="2024-11-26T08:23:00Z"/>
          <w:sz w:val="16"/>
        </w:rPr>
        <w:pPrChange w:id="598" w:author="MOHSIN ALAM" w:date="2024-11-26T13:55:00Z" w16du:dateUtc="2024-11-26T08:25:00Z">
          <w:pPr>
            <w:spacing w:before="83" w:line="266" w:lineRule="auto"/>
          </w:pPr>
        </w:pPrChange>
      </w:pPr>
      <w:r>
        <w:rPr>
          <w:sz w:val="16"/>
        </w:rPr>
        <w:t>N</w:t>
      </w:r>
      <w:ins w:id="599" w:author="MOHSIN ALAM" w:date="2024-11-26T13:53:00Z" w16du:dateUtc="2024-11-26T08:23:00Z">
        <w:r w:rsidR="00495EC0">
          <w:rPr>
            <w:sz w:val="16"/>
          </w:rPr>
          <w:t xml:space="preserve">OTES </w:t>
        </w:r>
      </w:ins>
    </w:p>
    <w:p w14:paraId="37FA58B0" w14:textId="4E45F01E" w:rsidR="007B016D" w:rsidRPr="007F6344" w:rsidRDefault="007F6344">
      <w:pPr>
        <w:pStyle w:val="ListParagraph"/>
        <w:numPr>
          <w:ilvl w:val="0"/>
          <w:numId w:val="2"/>
        </w:numPr>
        <w:tabs>
          <w:tab w:val="left" w:pos="450"/>
        </w:tabs>
        <w:spacing w:after="120" w:line="266" w:lineRule="auto"/>
        <w:ind w:left="360" w:firstLine="0"/>
        <w:contextualSpacing w:val="0"/>
        <w:jc w:val="both"/>
        <w:rPr>
          <w:sz w:val="16"/>
          <w:rPrChange w:id="600" w:author="MOHSIN ALAM" w:date="2024-11-26T13:54:00Z" w16du:dateUtc="2024-11-26T08:24:00Z">
            <w:rPr/>
          </w:rPrChange>
        </w:rPr>
        <w:pPrChange w:id="601" w:author="Inno" w:date="2024-11-27T13:53:00Z" w16du:dateUtc="2024-11-27T21:53:00Z">
          <w:pPr>
            <w:spacing w:before="83" w:line="266" w:lineRule="auto"/>
            <w:ind w:left="116" w:right="226"/>
          </w:pPr>
        </w:pPrChange>
      </w:pPr>
      <w:ins w:id="602" w:author="MOHSIN ALAM" w:date="2024-11-26T13:55:00Z" w16du:dateUtc="2024-11-26T08:25:00Z">
        <w:r>
          <w:rPr>
            <w:sz w:val="16"/>
          </w:rPr>
          <w:t xml:space="preserve"> </w:t>
        </w:r>
      </w:ins>
      <w:del w:id="603" w:author="MOHSIN ALAM" w:date="2024-11-26T13:53:00Z" w16du:dateUtc="2024-11-26T08:23:00Z">
        <w:r w:rsidR="007B016D" w:rsidRPr="007F6344" w:rsidDel="00495EC0">
          <w:rPr>
            <w:sz w:val="16"/>
            <w:rPrChange w:id="604" w:author="MOHSIN ALAM" w:date="2024-11-26T13:54:00Z" w16du:dateUtc="2024-11-26T08:24:00Z">
              <w:rPr/>
            </w:rPrChange>
          </w:rPr>
          <w:delText xml:space="preserve">ote 1: </w:delText>
        </w:r>
      </w:del>
      <w:r w:rsidR="007B016D" w:rsidRPr="007F6344">
        <w:rPr>
          <w:sz w:val="16"/>
          <w:rPrChange w:id="605" w:author="MOHSIN ALAM" w:date="2024-11-26T13:54:00Z" w16du:dateUtc="2024-11-26T08:24:00Z">
            <w:rPr/>
          </w:rPrChange>
        </w:rPr>
        <w:t>The parameter can be, for example, a standard deviation (or a given multiple of it), or a half width of an interval having a stated level of confidence. Various ways</w:t>
      </w:r>
      <w:r w:rsidR="007B016D" w:rsidRPr="007F6344">
        <w:rPr>
          <w:spacing w:val="-37"/>
          <w:sz w:val="16"/>
          <w:rPrChange w:id="606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07" w:author="MOHSIN ALAM" w:date="2024-11-26T13:54:00Z" w16du:dateUtc="2024-11-26T08:24:00Z">
            <w:rPr/>
          </w:rPrChange>
        </w:rPr>
        <w:t>of</w:t>
      </w:r>
      <w:r w:rsidR="007B016D" w:rsidRPr="007F6344">
        <w:rPr>
          <w:spacing w:val="-2"/>
          <w:sz w:val="16"/>
          <w:rPrChange w:id="608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09" w:author="MOHSIN ALAM" w:date="2024-11-26T13:54:00Z" w16du:dateUtc="2024-11-26T08:24:00Z">
            <w:rPr/>
          </w:rPrChange>
        </w:rPr>
        <w:t>obtaining</w:t>
      </w:r>
      <w:r w:rsidR="007B016D" w:rsidRPr="007F6344">
        <w:rPr>
          <w:spacing w:val="-1"/>
          <w:sz w:val="16"/>
          <w:rPrChange w:id="610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1" w:author="MOHSIN ALAM" w:date="2024-11-26T13:54:00Z" w16du:dateUtc="2024-11-26T08:24:00Z">
            <w:rPr/>
          </w:rPrChange>
        </w:rPr>
        <w:t>uncertainty</w:t>
      </w:r>
      <w:r w:rsidR="007B016D" w:rsidRPr="007F6344">
        <w:rPr>
          <w:spacing w:val="-1"/>
          <w:sz w:val="16"/>
          <w:rPrChange w:id="612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3" w:author="MOHSIN ALAM" w:date="2024-11-26T13:54:00Z" w16du:dateUtc="2024-11-26T08:24:00Z">
            <w:rPr/>
          </w:rPrChange>
        </w:rPr>
        <w:t>are</w:t>
      </w:r>
      <w:r w:rsidR="007B016D" w:rsidRPr="007F6344">
        <w:rPr>
          <w:spacing w:val="-3"/>
          <w:sz w:val="16"/>
          <w:rPrChange w:id="614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15" w:author="MOHSIN ALAM" w:date="2024-11-26T13:54:00Z" w16du:dateUtc="2024-11-26T08:24:00Z">
            <w:rPr/>
          </w:rPrChange>
        </w:rPr>
        <w:t>defined</w:t>
      </w:r>
      <w:r w:rsidR="007B016D" w:rsidRPr="007F6344">
        <w:rPr>
          <w:spacing w:val="-1"/>
          <w:sz w:val="16"/>
          <w:rPrChange w:id="616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7" w:author="MOHSIN ALAM" w:date="2024-11-26T13:54:00Z" w16du:dateUtc="2024-11-26T08:24:00Z">
            <w:rPr/>
          </w:rPrChange>
        </w:rPr>
        <w:t>in</w:t>
      </w:r>
      <w:r w:rsidR="007B016D" w:rsidRPr="007F6344">
        <w:rPr>
          <w:spacing w:val="1"/>
          <w:sz w:val="16"/>
          <w:rPrChange w:id="618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19" w:author="MOHSIN ALAM" w:date="2024-11-26T13:54:00Z" w16du:dateUtc="2024-11-26T08:24:00Z">
            <w:rPr/>
          </w:rPrChange>
        </w:rPr>
        <w:t>the IEC</w:t>
      </w:r>
      <w:r w:rsidR="007B016D" w:rsidRPr="007F6344">
        <w:rPr>
          <w:spacing w:val="1"/>
          <w:sz w:val="16"/>
          <w:rPrChange w:id="620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1" w:author="MOHSIN ALAM" w:date="2024-11-26T13:54:00Z" w16du:dateUtc="2024-11-26T08:24:00Z">
            <w:rPr/>
          </w:rPrChange>
        </w:rPr>
        <w:t>Guide</w:t>
      </w:r>
      <w:r w:rsidR="007B016D" w:rsidRPr="007F6344">
        <w:rPr>
          <w:spacing w:val="1"/>
          <w:sz w:val="16"/>
          <w:rPrChange w:id="622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3" w:author="MOHSIN ALAM" w:date="2024-11-26T13:54:00Z" w16du:dateUtc="2024-11-26T08:24:00Z">
            <w:rPr/>
          </w:rPrChange>
        </w:rPr>
        <w:t>98-3</w:t>
      </w:r>
      <w:r w:rsidR="007B016D" w:rsidRPr="007F6344">
        <w:rPr>
          <w:spacing w:val="1"/>
          <w:sz w:val="16"/>
          <w:rPrChange w:id="624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5" w:author="MOHSIN ALAM" w:date="2024-11-26T13:54:00Z" w16du:dateUtc="2024-11-26T08:24:00Z">
            <w:rPr/>
          </w:rPrChange>
        </w:rPr>
        <w:t>(</w:t>
      </w:r>
      <w:proofErr w:type="gramStart"/>
      <w:r w:rsidR="007B016D" w:rsidRPr="005E57AF">
        <w:rPr>
          <w:sz w:val="16"/>
          <w:rPrChange w:id="626" w:author="MOHSIN ALAM" w:date="2024-11-28T11:04:00Z" w16du:dateUtc="2024-11-28T05:34:00Z">
            <w:rPr/>
          </w:rPrChange>
        </w:rPr>
        <w:t>GUM</w:t>
      </w:r>
      <w:ins w:id="627" w:author="MOHSIN ALAM" w:date="2024-11-28T11:04:00Z" w16du:dateUtc="2024-11-28T05:34:00Z">
        <w:r w:rsidR="005E57AF" w:rsidRPr="005E57AF">
          <w:rPr>
            <w:sz w:val="16"/>
          </w:rPr>
          <w:t xml:space="preserve"> </w:t>
        </w:r>
      </w:ins>
      <w:r w:rsidR="007B016D" w:rsidRPr="005E57AF">
        <w:rPr>
          <w:sz w:val="16"/>
          <w:rPrChange w:id="628" w:author="MOHSIN ALAM" w:date="2024-11-28T11:04:00Z" w16du:dateUtc="2024-11-28T05:34:00Z">
            <w:rPr/>
          </w:rPrChange>
        </w:rPr>
        <w:t>:</w:t>
      </w:r>
      <w:proofErr w:type="gramEnd"/>
      <w:ins w:id="629" w:author="MOHSIN ALAM" w:date="2024-11-28T11:04:00Z" w16du:dateUtc="2024-11-28T05:34:00Z">
        <w:r w:rsidR="005E57AF" w:rsidRPr="005E57AF">
          <w:rPr>
            <w:sz w:val="16"/>
            <w:rPrChange w:id="630" w:author="MOHSIN ALAM" w:date="2024-11-28T11:04:00Z" w16du:dateUtc="2024-11-28T05:34:00Z">
              <w:rPr>
                <w:sz w:val="16"/>
                <w:highlight w:val="yellow"/>
              </w:rPr>
            </w:rPrChange>
          </w:rPr>
          <w:t xml:space="preserve"> </w:t>
        </w:r>
      </w:ins>
      <w:r w:rsidR="007B016D" w:rsidRPr="005E57AF">
        <w:rPr>
          <w:sz w:val="16"/>
          <w:rPrChange w:id="631" w:author="MOHSIN ALAM" w:date="2024-11-28T11:04:00Z" w16du:dateUtc="2024-11-28T05:34:00Z">
            <w:rPr/>
          </w:rPrChange>
        </w:rPr>
        <w:t>1995</w:t>
      </w:r>
      <w:del w:id="632" w:author="MOHSIN ALAM" w:date="2024-11-28T11:04:00Z" w16du:dateUtc="2024-11-28T05:34:00Z">
        <w:r w:rsidR="007B016D" w:rsidRPr="005E57AF" w:rsidDel="005E57AF">
          <w:rPr>
            <w:sz w:val="16"/>
            <w:rPrChange w:id="633" w:author="MOHSIN ALAM" w:date="2024-11-28T11:04:00Z" w16du:dateUtc="2024-11-28T05:34:00Z">
              <w:rPr/>
            </w:rPrChange>
          </w:rPr>
          <w:delText xml:space="preserve"> </w:delText>
        </w:r>
      </w:del>
      <w:r w:rsidR="007B016D" w:rsidRPr="005E57AF">
        <w:rPr>
          <w:sz w:val="16"/>
          <w:rPrChange w:id="634" w:author="MOHSIN ALAM" w:date="2024-11-28T11:04:00Z" w16du:dateUtc="2024-11-28T05:34:00Z">
            <w:rPr/>
          </w:rPrChange>
        </w:rPr>
        <w:t>/</w:t>
      </w:r>
      <w:del w:id="635" w:author="MOHSIN ALAM" w:date="2024-11-28T11:04:00Z" w16du:dateUtc="2024-11-28T05:34:00Z">
        <w:r w:rsidR="007B016D" w:rsidRPr="005E57AF" w:rsidDel="005E57AF">
          <w:rPr>
            <w:spacing w:val="-1"/>
            <w:sz w:val="16"/>
            <w:rPrChange w:id="636" w:author="MOHSIN ALAM" w:date="2024-11-28T11:04:00Z" w16du:dateUtc="2024-11-28T05:34:00Z">
              <w:rPr>
                <w:spacing w:val="-1"/>
              </w:rPr>
            </w:rPrChange>
          </w:rPr>
          <w:delText xml:space="preserve"> </w:delText>
        </w:r>
      </w:del>
      <w:r w:rsidR="007B016D" w:rsidRPr="005E57AF">
        <w:rPr>
          <w:sz w:val="16"/>
          <w:rPrChange w:id="637" w:author="MOHSIN ALAM" w:date="2024-11-28T11:04:00Z" w16du:dateUtc="2024-11-28T05:34:00Z">
            <w:rPr/>
          </w:rPrChange>
        </w:rPr>
        <w:t>JCGM</w:t>
      </w:r>
      <w:r w:rsidR="007B016D" w:rsidRPr="005E57AF">
        <w:rPr>
          <w:spacing w:val="-1"/>
          <w:sz w:val="16"/>
          <w:rPrChange w:id="638" w:author="MOHSIN ALAM" w:date="2024-11-28T11:04:00Z" w16du:dateUtc="2024-11-28T05:34:00Z">
            <w:rPr>
              <w:spacing w:val="-1"/>
            </w:rPr>
          </w:rPrChange>
        </w:rPr>
        <w:t xml:space="preserve"> </w:t>
      </w:r>
      <w:r w:rsidR="007B016D" w:rsidRPr="005E57AF">
        <w:rPr>
          <w:sz w:val="16"/>
          <w:rPrChange w:id="639" w:author="MOHSIN ALAM" w:date="2024-11-28T11:04:00Z" w16du:dateUtc="2024-11-28T05:34:00Z">
            <w:rPr/>
          </w:rPrChange>
        </w:rPr>
        <w:t>100</w:t>
      </w:r>
      <w:ins w:id="640" w:author="MOHSIN ALAM" w:date="2024-11-28T11:04:00Z" w16du:dateUtc="2024-11-28T05:34:00Z">
        <w:r w:rsidR="005E57AF" w:rsidRPr="005E57AF">
          <w:rPr>
            <w:sz w:val="16"/>
            <w:rPrChange w:id="641" w:author="MOHSIN ALAM" w:date="2024-11-28T11:04:00Z" w16du:dateUtc="2024-11-28T05:34:00Z">
              <w:rPr>
                <w:sz w:val="16"/>
                <w:highlight w:val="yellow"/>
              </w:rPr>
            </w:rPrChange>
          </w:rPr>
          <w:t xml:space="preserve"> </w:t>
        </w:r>
      </w:ins>
      <w:r w:rsidR="007B016D" w:rsidRPr="005E57AF">
        <w:rPr>
          <w:sz w:val="16"/>
          <w:rPrChange w:id="642" w:author="MOHSIN ALAM" w:date="2024-11-28T11:04:00Z" w16du:dateUtc="2024-11-28T05:34:00Z">
            <w:rPr/>
          </w:rPrChange>
        </w:rPr>
        <w:t>:</w:t>
      </w:r>
      <w:r w:rsidR="007B016D" w:rsidRPr="005E57AF">
        <w:rPr>
          <w:spacing w:val="-2"/>
          <w:sz w:val="16"/>
          <w:rPrChange w:id="643" w:author="MOHSIN ALAM" w:date="2024-11-28T11:04:00Z" w16du:dateUtc="2024-11-28T05:34:00Z">
            <w:rPr>
              <w:spacing w:val="-2"/>
            </w:rPr>
          </w:rPrChange>
        </w:rPr>
        <w:t xml:space="preserve"> </w:t>
      </w:r>
      <w:r w:rsidR="007B016D" w:rsidRPr="005E57AF">
        <w:rPr>
          <w:sz w:val="16"/>
          <w:rPrChange w:id="644" w:author="MOHSIN ALAM" w:date="2024-11-28T11:04:00Z" w16du:dateUtc="2024-11-28T05:34:00Z">
            <w:rPr/>
          </w:rPrChange>
        </w:rPr>
        <w:t>2008).</w:t>
      </w:r>
    </w:p>
    <w:p w14:paraId="1A291E73" w14:textId="3ACDBF0A" w:rsidR="007B016D" w:rsidRPr="007F6344" w:rsidRDefault="007F6344">
      <w:pPr>
        <w:pStyle w:val="ListParagraph"/>
        <w:numPr>
          <w:ilvl w:val="0"/>
          <w:numId w:val="2"/>
        </w:numPr>
        <w:tabs>
          <w:tab w:val="left" w:pos="450"/>
        </w:tabs>
        <w:spacing w:line="264" w:lineRule="auto"/>
        <w:ind w:left="360" w:firstLine="0"/>
        <w:jc w:val="both"/>
        <w:rPr>
          <w:sz w:val="16"/>
          <w:rPrChange w:id="645" w:author="MOHSIN ALAM" w:date="2024-11-26T13:54:00Z" w16du:dateUtc="2024-11-26T08:24:00Z">
            <w:rPr/>
          </w:rPrChange>
        </w:rPr>
        <w:pPrChange w:id="646" w:author="MOHSIN ALAM" w:date="2024-11-26T13:56:00Z" w16du:dateUtc="2024-11-26T08:26:00Z">
          <w:pPr>
            <w:spacing w:before="77" w:line="264" w:lineRule="auto"/>
            <w:ind w:left="116" w:right="188"/>
            <w:jc w:val="both"/>
          </w:pPr>
        </w:pPrChange>
      </w:pPr>
      <w:ins w:id="647" w:author="MOHSIN ALAM" w:date="2024-11-26T13:55:00Z" w16du:dateUtc="2024-11-26T08:25:00Z">
        <w:r>
          <w:rPr>
            <w:sz w:val="16"/>
          </w:rPr>
          <w:t xml:space="preserve"> </w:t>
        </w:r>
      </w:ins>
      <w:del w:id="648" w:author="MOHSIN ALAM" w:date="2024-11-26T13:53:00Z" w16du:dateUtc="2024-11-26T08:23:00Z">
        <w:r w:rsidR="007B016D" w:rsidRPr="007F6344" w:rsidDel="00495EC0">
          <w:rPr>
            <w:sz w:val="16"/>
            <w:rPrChange w:id="649" w:author="MOHSIN ALAM" w:date="2024-11-26T13:54:00Z" w16du:dateUtc="2024-11-26T08:24:00Z">
              <w:rPr/>
            </w:rPrChange>
          </w:rPr>
          <w:delText xml:space="preserve">Note 2: </w:delText>
        </w:r>
      </w:del>
      <w:r w:rsidR="007B016D" w:rsidRPr="007F6344">
        <w:rPr>
          <w:sz w:val="16"/>
          <w:rPrChange w:id="650" w:author="MOHSIN ALAM" w:date="2024-11-26T13:54:00Z" w16du:dateUtc="2024-11-26T08:24:00Z">
            <w:rPr/>
          </w:rPrChange>
        </w:rPr>
        <w:t>Uncertainty of measurement comprises, in general, many components. Some of these components can be evaluated from the statistical distribution of the results of</w:t>
      </w:r>
      <w:r w:rsidR="007B016D" w:rsidRPr="007F6344">
        <w:rPr>
          <w:spacing w:val="-37"/>
          <w:sz w:val="16"/>
          <w:rPrChange w:id="651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52" w:author="MOHSIN ALAM" w:date="2024-11-26T13:54:00Z" w16du:dateUtc="2024-11-26T08:24:00Z">
            <w:rPr/>
          </w:rPrChange>
        </w:rPr>
        <w:t>a series of measurements and can be characterized by experimental standard deviations. The other components, which can also be characterized by standard deviations, are</w:t>
      </w:r>
      <w:r w:rsidR="007B016D" w:rsidRPr="007F6344">
        <w:rPr>
          <w:spacing w:val="-37"/>
          <w:sz w:val="16"/>
          <w:rPrChange w:id="653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54" w:author="MOHSIN ALAM" w:date="2024-11-26T13:54:00Z" w16du:dateUtc="2024-11-26T08:24:00Z">
            <w:rPr/>
          </w:rPrChange>
        </w:rPr>
        <w:t>evaluated from</w:t>
      </w:r>
      <w:r w:rsidR="007B016D" w:rsidRPr="007F6344">
        <w:rPr>
          <w:spacing w:val="-3"/>
          <w:sz w:val="16"/>
          <w:rPrChange w:id="655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56" w:author="MOHSIN ALAM" w:date="2024-11-26T13:54:00Z" w16du:dateUtc="2024-11-26T08:24:00Z">
            <w:rPr/>
          </w:rPrChange>
        </w:rPr>
        <w:t>the</w:t>
      </w:r>
      <w:r w:rsidR="007B016D" w:rsidRPr="007F6344">
        <w:rPr>
          <w:spacing w:val="-2"/>
          <w:sz w:val="16"/>
          <w:rPrChange w:id="657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58" w:author="MOHSIN ALAM" w:date="2024-11-26T13:54:00Z" w16du:dateUtc="2024-11-26T08:24:00Z">
            <w:rPr/>
          </w:rPrChange>
        </w:rPr>
        <w:t>assumed</w:t>
      </w:r>
      <w:r w:rsidR="007B016D" w:rsidRPr="007F6344">
        <w:rPr>
          <w:spacing w:val="-2"/>
          <w:sz w:val="16"/>
          <w:rPrChange w:id="659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0" w:author="MOHSIN ALAM" w:date="2024-11-26T13:54:00Z" w16du:dateUtc="2024-11-26T08:24:00Z">
            <w:rPr/>
          </w:rPrChange>
        </w:rPr>
        <w:t>probability</w:t>
      </w:r>
      <w:r w:rsidR="007B016D" w:rsidRPr="007F6344">
        <w:rPr>
          <w:spacing w:val="-1"/>
          <w:sz w:val="16"/>
          <w:rPrChange w:id="661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62" w:author="MOHSIN ALAM" w:date="2024-11-26T13:54:00Z" w16du:dateUtc="2024-11-26T08:24:00Z">
            <w:rPr/>
          </w:rPrChange>
        </w:rPr>
        <w:t>distributions</w:t>
      </w:r>
      <w:r w:rsidR="007B016D" w:rsidRPr="007F6344">
        <w:rPr>
          <w:spacing w:val="-2"/>
          <w:sz w:val="16"/>
          <w:rPrChange w:id="663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4" w:author="MOHSIN ALAM" w:date="2024-11-26T13:54:00Z" w16du:dateUtc="2024-11-26T08:24:00Z">
            <w:rPr/>
          </w:rPrChange>
        </w:rPr>
        <w:t>based</w:t>
      </w:r>
      <w:r w:rsidR="007B016D" w:rsidRPr="007F6344">
        <w:rPr>
          <w:spacing w:val="-2"/>
          <w:sz w:val="16"/>
          <w:rPrChange w:id="665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6" w:author="MOHSIN ALAM" w:date="2024-11-26T13:54:00Z" w16du:dateUtc="2024-11-26T08:24:00Z">
            <w:rPr/>
          </w:rPrChange>
        </w:rPr>
        <w:t>on</w:t>
      </w:r>
      <w:r w:rsidR="007B016D" w:rsidRPr="007F6344">
        <w:rPr>
          <w:spacing w:val="-1"/>
          <w:sz w:val="16"/>
          <w:rPrChange w:id="667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68" w:author="MOHSIN ALAM" w:date="2024-11-26T13:54:00Z" w16du:dateUtc="2024-11-26T08:24:00Z">
            <w:rPr/>
          </w:rPrChange>
        </w:rPr>
        <w:t>experience</w:t>
      </w:r>
      <w:r w:rsidR="007B016D" w:rsidRPr="007F6344">
        <w:rPr>
          <w:spacing w:val="-2"/>
          <w:sz w:val="16"/>
          <w:rPrChange w:id="669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70" w:author="MOHSIN ALAM" w:date="2024-11-26T13:54:00Z" w16du:dateUtc="2024-11-26T08:24:00Z">
            <w:rPr/>
          </w:rPrChange>
        </w:rPr>
        <w:t>or</w:t>
      </w:r>
      <w:r w:rsidR="007B016D" w:rsidRPr="007F6344">
        <w:rPr>
          <w:spacing w:val="-3"/>
          <w:sz w:val="16"/>
          <w:rPrChange w:id="671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72" w:author="MOHSIN ALAM" w:date="2024-11-26T13:54:00Z" w16du:dateUtc="2024-11-26T08:24:00Z">
            <w:rPr/>
          </w:rPrChange>
        </w:rPr>
        <w:t>other</w:t>
      </w:r>
      <w:r w:rsidR="007B016D" w:rsidRPr="007F6344">
        <w:rPr>
          <w:spacing w:val="-2"/>
          <w:sz w:val="16"/>
          <w:rPrChange w:id="673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74" w:author="MOHSIN ALAM" w:date="2024-11-26T13:54:00Z" w16du:dateUtc="2024-11-26T08:24:00Z">
            <w:rPr/>
          </w:rPrChange>
        </w:rPr>
        <w:t>information.</w:t>
      </w:r>
      <w:ins w:id="675" w:author="Inno" w:date="2024-11-27T13:54:00Z" w16du:dateUtc="2024-11-27T21:54:00Z">
        <w:r w:rsidR="005C3D7B" w:rsidRPr="005C3D7B">
          <w:rPr>
            <w:sz w:val="20"/>
            <w:szCs w:val="20"/>
            <w:rPrChange w:id="676" w:author="Inno" w:date="2024-11-27T13:54:00Z" w16du:dateUtc="2024-11-27T21:54:00Z">
              <w:rPr>
                <w:sz w:val="16"/>
              </w:rPr>
            </w:rPrChange>
          </w:rPr>
          <w:t>’</w:t>
        </w:r>
      </w:ins>
    </w:p>
    <w:p w14:paraId="3681D255" w14:textId="0E5AFA11" w:rsidR="007B016D" w:rsidDel="009F7ECA" w:rsidRDefault="007B016D" w:rsidP="007B016D">
      <w:pPr>
        <w:pStyle w:val="BodyText"/>
        <w:rPr>
          <w:del w:id="677" w:author="MOHSIN ALAM" w:date="2024-11-26T13:56:00Z" w16du:dateUtc="2024-11-26T08:26:00Z"/>
        </w:rPr>
      </w:pPr>
    </w:p>
    <w:p w14:paraId="2D6ED555" w14:textId="77777777" w:rsidR="007B016D" w:rsidRDefault="007B016D" w:rsidP="007B016D">
      <w:pPr>
        <w:pStyle w:val="BodyText"/>
        <w:spacing w:before="4"/>
        <w:rPr>
          <w:sz w:val="15"/>
        </w:rPr>
      </w:pPr>
    </w:p>
    <w:p w14:paraId="0FFAD82D" w14:textId="5EF695EB" w:rsidR="007B016D" w:rsidRPr="0041337C" w:rsidRDefault="007B016D" w:rsidP="009F7ECA">
      <w:pPr>
        <w:ind w:left="720"/>
        <w:jc w:val="both"/>
        <w:rPr>
          <w:ins w:id="678" w:author="MOHSIN ALAM" w:date="2024-11-26T13:56:00Z" w16du:dateUtc="2024-11-26T08:26:00Z"/>
          <w:sz w:val="20"/>
          <w:szCs w:val="20"/>
          <w:rPrChange w:id="679" w:author="MOHSIN ALAM" w:date="2024-11-26T13:58:00Z" w16du:dateUtc="2024-11-26T08:28:00Z">
            <w:rPr>
              <w:ins w:id="680" w:author="MOHSIN ALAM" w:date="2024-11-26T13:56:00Z" w16du:dateUtc="2024-11-26T08:26:00Z"/>
              <w:sz w:val="18"/>
            </w:rPr>
          </w:rPrChange>
        </w:rPr>
      </w:pPr>
      <w:r>
        <w:rPr>
          <w:sz w:val="18"/>
        </w:rPr>
        <w:t>(</w:t>
      </w:r>
      <w:r w:rsidRPr="0041337C">
        <w:rPr>
          <w:i/>
          <w:sz w:val="20"/>
          <w:szCs w:val="20"/>
          <w:rPrChange w:id="681" w:author="MOHSIN ALAM" w:date="2024-11-26T13:58:00Z" w16du:dateUtc="2024-11-26T08:28:00Z">
            <w:rPr>
              <w:i/>
              <w:sz w:val="18"/>
            </w:rPr>
          </w:rPrChange>
        </w:rPr>
        <w:t>Page</w:t>
      </w:r>
      <w:r w:rsidRPr="0041337C">
        <w:rPr>
          <w:i/>
          <w:spacing w:val="-4"/>
          <w:sz w:val="20"/>
          <w:szCs w:val="20"/>
          <w:rPrChange w:id="682" w:author="MOHSIN ALAM" w:date="2024-11-26T13:58:00Z" w16du:dateUtc="2024-11-26T08:28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683" w:author="MOHSIN ALAM" w:date="2024-11-26T13:59:00Z" w16du:dateUtc="2024-11-26T08:29:00Z">
            <w:rPr>
              <w:i/>
              <w:sz w:val="18"/>
            </w:rPr>
          </w:rPrChange>
        </w:rPr>
        <w:t>5</w:t>
      </w:r>
      <w:r w:rsidRPr="0041337C">
        <w:rPr>
          <w:i/>
          <w:sz w:val="20"/>
          <w:szCs w:val="20"/>
          <w:rPrChange w:id="684" w:author="MOHSIN ALAM" w:date="2024-11-26T13:58:00Z" w16du:dateUtc="2024-11-26T08:28:00Z">
            <w:rPr>
              <w:i/>
              <w:sz w:val="18"/>
            </w:rPr>
          </w:rPrChange>
        </w:rPr>
        <w:t xml:space="preserve">, </w:t>
      </w:r>
      <w:r w:rsidRPr="0041337C">
        <w:rPr>
          <w:i/>
          <w:sz w:val="20"/>
          <w:szCs w:val="20"/>
          <w:rPrChange w:id="685" w:author="MOHSIN ALAM" w:date="2024-11-26T13:58:00Z" w16du:dateUtc="2024-11-26T08:28:00Z">
            <w:rPr>
              <w:i/>
              <w:sz w:val="20"/>
            </w:rPr>
          </w:rPrChange>
        </w:rPr>
        <w:t xml:space="preserve">clause </w:t>
      </w:r>
      <w:r w:rsidRPr="0041337C">
        <w:rPr>
          <w:b/>
          <w:sz w:val="20"/>
          <w:szCs w:val="20"/>
          <w:rPrChange w:id="686" w:author="MOHSIN ALAM" w:date="2024-11-26T13:58:00Z" w16du:dateUtc="2024-11-26T08:28:00Z">
            <w:rPr>
              <w:b/>
              <w:sz w:val="20"/>
            </w:rPr>
          </w:rPrChange>
        </w:rPr>
        <w:t>4</w:t>
      </w:r>
      <w:r w:rsidRPr="0041337C">
        <w:rPr>
          <w:sz w:val="20"/>
          <w:szCs w:val="20"/>
          <w:rPrChange w:id="687" w:author="MOHSIN ALAM" w:date="2024-11-26T13:58:00Z" w16du:dateUtc="2024-11-26T08:28:00Z">
            <w:rPr>
              <w:sz w:val="18"/>
            </w:rPr>
          </w:rPrChange>
        </w:rPr>
        <w:t>)</w:t>
      </w:r>
      <w:r w:rsidRPr="0041337C">
        <w:rPr>
          <w:spacing w:val="-1"/>
          <w:sz w:val="20"/>
          <w:szCs w:val="20"/>
          <w:rPrChange w:id="688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89" w:author="MOHSIN ALAM" w:date="2024-11-26T13:58:00Z" w16du:dateUtc="2024-11-26T08:28:00Z">
            <w:rPr>
              <w:sz w:val="18"/>
            </w:rPr>
          </w:rPrChange>
        </w:rPr>
        <w:t>—</w:t>
      </w:r>
      <w:r w:rsidRPr="0041337C">
        <w:rPr>
          <w:spacing w:val="-1"/>
          <w:sz w:val="20"/>
          <w:szCs w:val="20"/>
          <w:rPrChange w:id="690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1" w:author="MOHSIN ALAM" w:date="2024-11-26T13:58:00Z" w16du:dateUtc="2024-11-26T08:28:00Z">
            <w:rPr>
              <w:sz w:val="18"/>
            </w:rPr>
          </w:rPrChange>
        </w:rPr>
        <w:t>Substitute</w:t>
      </w:r>
      <w:r w:rsidRPr="0041337C">
        <w:rPr>
          <w:spacing w:val="-1"/>
          <w:sz w:val="20"/>
          <w:szCs w:val="20"/>
          <w:rPrChange w:id="692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3" w:author="MOHSIN ALAM" w:date="2024-11-26T13:58:00Z" w16du:dateUtc="2024-11-26T08:28:00Z">
            <w:rPr>
              <w:sz w:val="18"/>
            </w:rPr>
          </w:rPrChange>
        </w:rPr>
        <w:t>the</w:t>
      </w:r>
      <w:r w:rsidRPr="0041337C">
        <w:rPr>
          <w:spacing w:val="-1"/>
          <w:sz w:val="20"/>
          <w:szCs w:val="20"/>
          <w:rPrChange w:id="694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5" w:author="MOHSIN ALAM" w:date="2024-11-26T13:58:00Z" w16du:dateUtc="2024-11-26T08:28:00Z">
            <w:rPr>
              <w:sz w:val="18"/>
            </w:rPr>
          </w:rPrChange>
        </w:rPr>
        <w:t>following</w:t>
      </w:r>
      <w:r w:rsidRPr="0041337C">
        <w:rPr>
          <w:spacing w:val="-2"/>
          <w:sz w:val="20"/>
          <w:szCs w:val="20"/>
          <w:rPrChange w:id="696" w:author="MOHSIN ALAM" w:date="2024-11-26T13:58:00Z" w16du:dateUtc="2024-11-26T08:28:00Z">
            <w:rPr>
              <w:spacing w:val="-2"/>
              <w:sz w:val="18"/>
            </w:rPr>
          </w:rPrChange>
        </w:rPr>
        <w:t xml:space="preserve"> for the</w:t>
      </w:r>
      <w:r w:rsidRPr="0041337C">
        <w:rPr>
          <w:spacing w:val="1"/>
          <w:sz w:val="20"/>
          <w:szCs w:val="20"/>
          <w:rPrChange w:id="697" w:author="MOHSIN ALAM" w:date="2024-11-26T13:58:00Z" w16du:dateUtc="2024-11-26T08:28:00Z">
            <w:rPr>
              <w:spacing w:val="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8" w:author="MOHSIN ALAM" w:date="2024-11-26T13:58:00Z" w16du:dateUtc="2024-11-26T08:28:00Z">
            <w:rPr>
              <w:sz w:val="18"/>
            </w:rPr>
          </w:rPrChange>
        </w:rPr>
        <w:t>existing</w:t>
      </w:r>
      <w:ins w:id="699" w:author="MOHSIN ALAM" w:date="2024-11-26T13:57:00Z" w16du:dateUtc="2024-11-26T08:27:00Z">
        <w:r w:rsidR="001E32B8" w:rsidRPr="0041337C">
          <w:rPr>
            <w:sz w:val="20"/>
            <w:szCs w:val="20"/>
            <w:rPrChange w:id="700" w:author="MOHSIN ALAM" w:date="2024-11-26T13:58:00Z" w16du:dateUtc="2024-11-26T08:28:00Z">
              <w:rPr>
                <w:sz w:val="18"/>
              </w:rPr>
            </w:rPrChange>
          </w:rPr>
          <w:t>:</w:t>
        </w:r>
      </w:ins>
      <w:del w:id="701" w:author="MOHSIN ALAM" w:date="2024-11-26T13:57:00Z" w16du:dateUtc="2024-11-26T08:27:00Z">
        <w:r w:rsidRPr="0041337C" w:rsidDel="001E32B8">
          <w:rPr>
            <w:spacing w:val="-2"/>
            <w:sz w:val="20"/>
            <w:szCs w:val="20"/>
            <w:rPrChange w:id="702" w:author="MOHSIN ALAM" w:date="2024-11-26T13:58:00Z" w16du:dateUtc="2024-11-26T08:28:00Z">
              <w:rPr>
                <w:spacing w:val="-2"/>
                <w:sz w:val="18"/>
              </w:rPr>
            </w:rPrChange>
          </w:rPr>
          <w:delText xml:space="preserve"> </w:delText>
        </w:r>
        <w:r w:rsidRPr="0041337C" w:rsidDel="001E32B8">
          <w:rPr>
            <w:sz w:val="20"/>
            <w:szCs w:val="20"/>
            <w:rPrChange w:id="703" w:author="MOHSIN ALAM" w:date="2024-11-26T13:58:00Z" w16du:dateUtc="2024-11-26T08:28:00Z">
              <w:rPr>
                <w:sz w:val="18"/>
              </w:rPr>
            </w:rPrChange>
          </w:rPr>
          <w:delText>line:</w:delText>
        </w:r>
      </w:del>
    </w:p>
    <w:p w14:paraId="3B6F4AB4" w14:textId="1CBEEEE9" w:rsidR="009F7ECA" w:rsidRPr="0041337C" w:rsidRDefault="009F7ECA">
      <w:pPr>
        <w:ind w:left="720"/>
        <w:jc w:val="both"/>
        <w:rPr>
          <w:sz w:val="20"/>
          <w:szCs w:val="20"/>
          <w:rPrChange w:id="704" w:author="MOHSIN ALAM" w:date="2024-11-26T13:58:00Z" w16du:dateUtc="2024-11-26T08:28:00Z">
            <w:rPr>
              <w:sz w:val="18"/>
            </w:rPr>
          </w:rPrChange>
        </w:rPr>
        <w:pPrChange w:id="705" w:author="MOHSIN ALAM" w:date="2024-11-26T13:56:00Z" w16du:dateUtc="2024-11-26T08:26:00Z">
          <w:pPr>
            <w:ind w:left="116"/>
            <w:jc w:val="both"/>
          </w:pPr>
        </w:pPrChange>
      </w:pPr>
    </w:p>
    <w:p w14:paraId="2543F5F7" w14:textId="43A5B35E" w:rsidR="007B016D" w:rsidRPr="0041337C" w:rsidRDefault="009F7ECA">
      <w:pPr>
        <w:pStyle w:val="BodyText"/>
        <w:spacing w:line="266" w:lineRule="auto"/>
        <w:jc w:val="both"/>
        <w:rPr>
          <w:sz w:val="20"/>
          <w:szCs w:val="20"/>
          <w:rPrChange w:id="706" w:author="MOHSIN ALAM" w:date="2024-11-26T13:58:00Z" w16du:dateUtc="2024-11-26T08:28:00Z">
            <w:rPr/>
          </w:rPrChange>
        </w:rPr>
        <w:pPrChange w:id="707" w:author="Inno" w:date="2024-11-27T13:55:00Z" w16du:dateUtc="2024-11-27T21:55:00Z">
          <w:pPr>
            <w:pStyle w:val="BodyText"/>
            <w:spacing w:before="98" w:line="266" w:lineRule="auto"/>
            <w:ind w:left="116"/>
          </w:pPr>
        </w:pPrChange>
      </w:pPr>
      <w:ins w:id="708" w:author="MOHSIN ALAM" w:date="2024-11-26T13:56:00Z" w16du:dateUtc="2024-11-26T08:26:00Z">
        <w:r w:rsidRPr="005E57AF">
          <w:rPr>
            <w:sz w:val="20"/>
            <w:szCs w:val="20"/>
            <w:rPrChange w:id="709" w:author="MOHSIN ALAM" w:date="2024-11-28T11:05:00Z" w16du:dateUtc="2024-11-28T05:35:00Z">
              <w:rPr/>
            </w:rPrChange>
          </w:rPr>
          <w:t>‘</w:t>
        </w:r>
      </w:ins>
      <w:proofErr w:type="spellStart"/>
      <w:r w:rsidR="007B016D" w:rsidRPr="005E57AF">
        <w:rPr>
          <w:sz w:val="20"/>
          <w:szCs w:val="20"/>
          <w:rPrChange w:id="710" w:author="MOHSIN ALAM" w:date="2024-11-28T11:05:00Z" w16du:dateUtc="2024-11-28T05:35:00Z">
            <w:rPr/>
          </w:rPrChange>
        </w:rPr>
        <w:t>Met</w:t>
      </w:r>
      <w:ins w:id="711" w:author="MOHSIN ALAM" w:date="2024-11-28T11:04:00Z" w16du:dateUtc="2024-11-28T05:34:00Z">
        <w:r w:rsidR="005E57AF" w:rsidRPr="005E57AF">
          <w:rPr>
            <w:sz w:val="20"/>
            <w:szCs w:val="20"/>
            <w:rPrChange w:id="712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res</w:t>
        </w:r>
      </w:ins>
      <w:proofErr w:type="spellEnd"/>
      <w:del w:id="713" w:author="MOHSIN ALAM" w:date="2024-11-28T11:04:00Z" w16du:dateUtc="2024-11-28T05:34:00Z">
        <w:r w:rsidR="007B016D" w:rsidRPr="005E57AF" w:rsidDel="005E57AF">
          <w:rPr>
            <w:sz w:val="20"/>
            <w:szCs w:val="20"/>
            <w:rPrChange w:id="714" w:author="MOHSIN ALAM" w:date="2024-11-28T11:05:00Z" w16du:dateUtc="2024-11-28T05:35:00Z">
              <w:rPr/>
            </w:rPrChange>
          </w:rPr>
          <w:delText>ers</w:delText>
        </w:r>
      </w:del>
      <w:r w:rsidR="007B016D" w:rsidRPr="005E57AF">
        <w:rPr>
          <w:spacing w:val="3"/>
          <w:sz w:val="20"/>
          <w:szCs w:val="20"/>
          <w:rPrChange w:id="715" w:author="MOHSIN ALAM" w:date="2024-11-28T11:05:00Z" w16du:dateUtc="2024-11-28T05:35:00Z">
            <w:rPr>
              <w:spacing w:val="3"/>
            </w:rPr>
          </w:rPrChange>
        </w:rPr>
        <w:t xml:space="preserve"> </w:t>
      </w:r>
      <w:r w:rsidR="007B016D" w:rsidRPr="005E57AF">
        <w:rPr>
          <w:sz w:val="20"/>
          <w:szCs w:val="20"/>
          <w:rPrChange w:id="716" w:author="MOHSIN ALAM" w:date="2024-11-28T11:05:00Z" w16du:dateUtc="2024-11-28T05:35:00Z">
            <w:rPr/>
          </w:rPrChange>
        </w:rPr>
        <w:t>are</w:t>
      </w:r>
      <w:r w:rsidR="007B016D" w:rsidRPr="0041337C">
        <w:rPr>
          <w:spacing w:val="3"/>
          <w:sz w:val="20"/>
          <w:szCs w:val="20"/>
          <w:rPrChange w:id="717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18" w:author="MOHSIN ALAM" w:date="2024-11-26T13:58:00Z" w16du:dateUtc="2024-11-26T08:28:00Z">
            <w:rPr/>
          </w:rPrChange>
        </w:rPr>
        <w:t>classified</w:t>
      </w:r>
      <w:r w:rsidR="007B016D" w:rsidRPr="0041337C">
        <w:rPr>
          <w:spacing w:val="4"/>
          <w:sz w:val="20"/>
          <w:szCs w:val="20"/>
          <w:rPrChange w:id="719" w:author="MOHSIN ALAM" w:date="2024-11-26T13:58:00Z" w16du:dateUtc="2024-11-26T08:28:00Z">
            <w:rPr>
              <w:spacing w:val="4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0" w:author="MOHSIN ALAM" w:date="2024-11-26T13:58:00Z" w16du:dateUtc="2024-11-26T08:28:00Z">
            <w:rPr/>
          </w:rPrChange>
        </w:rPr>
        <w:t>according</w:t>
      </w:r>
      <w:r w:rsidR="007B016D" w:rsidRPr="0041337C">
        <w:rPr>
          <w:spacing w:val="2"/>
          <w:sz w:val="20"/>
          <w:szCs w:val="20"/>
          <w:rPrChange w:id="721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2" w:author="MOHSIN ALAM" w:date="2024-11-26T13:58:00Z" w16du:dateUtc="2024-11-26T08:28:00Z">
            <w:rPr/>
          </w:rPrChange>
        </w:rPr>
        <w:t>to</w:t>
      </w:r>
      <w:r w:rsidR="007B016D" w:rsidRPr="0041337C">
        <w:rPr>
          <w:spacing w:val="2"/>
          <w:sz w:val="20"/>
          <w:szCs w:val="20"/>
          <w:rPrChange w:id="723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4" w:author="MOHSIN ALAM" w:date="2024-11-26T13:58:00Z" w16du:dateUtc="2024-11-26T08:28:00Z">
            <w:rPr/>
          </w:rPrChange>
        </w:rPr>
        <w:t>their</w:t>
      </w:r>
      <w:r w:rsidR="007B016D" w:rsidRPr="0041337C">
        <w:rPr>
          <w:spacing w:val="2"/>
          <w:sz w:val="20"/>
          <w:szCs w:val="20"/>
          <w:rPrChange w:id="725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6" w:author="MOHSIN ALAM" w:date="2024-11-26T13:58:00Z" w16du:dateUtc="2024-11-26T08:28:00Z">
            <w:rPr/>
          </w:rPrChange>
        </w:rPr>
        <w:t>respective</w:t>
      </w:r>
      <w:r w:rsidR="007B016D" w:rsidRPr="0041337C">
        <w:rPr>
          <w:spacing w:val="1"/>
          <w:sz w:val="20"/>
          <w:szCs w:val="20"/>
          <w:rPrChange w:id="727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8" w:author="MOHSIN ALAM" w:date="2024-11-26T13:58:00Z" w16du:dateUtc="2024-11-26T08:28:00Z">
            <w:rPr/>
          </w:rPrChange>
        </w:rPr>
        <w:t>class</w:t>
      </w:r>
      <w:r w:rsidR="007B016D" w:rsidRPr="0041337C">
        <w:rPr>
          <w:spacing w:val="8"/>
          <w:sz w:val="20"/>
          <w:szCs w:val="20"/>
          <w:rPrChange w:id="729" w:author="MOHSIN ALAM" w:date="2024-11-26T13:58:00Z" w16du:dateUtc="2024-11-26T08:28:00Z">
            <w:rPr>
              <w:spacing w:val="8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0" w:author="MOHSIN ALAM" w:date="2024-11-26T13:58:00Z" w16du:dateUtc="2024-11-26T08:28:00Z">
            <w:rPr/>
          </w:rPrChange>
        </w:rPr>
        <w:t>indices,</w:t>
      </w:r>
      <w:r w:rsidR="007B016D" w:rsidRPr="0041337C">
        <w:rPr>
          <w:spacing w:val="4"/>
          <w:sz w:val="20"/>
          <w:szCs w:val="20"/>
          <w:rPrChange w:id="731" w:author="MOHSIN ALAM" w:date="2024-11-26T13:58:00Z" w16du:dateUtc="2024-11-26T08:28:00Z">
            <w:rPr>
              <w:spacing w:val="4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2" w:author="MOHSIN ALAM" w:date="2024-11-26T13:58:00Z" w16du:dateUtc="2024-11-26T08:28:00Z">
            <w:rPr/>
          </w:rPrChange>
        </w:rPr>
        <w:t>for</w:t>
      </w:r>
      <w:r w:rsidR="007B016D" w:rsidRPr="0041337C">
        <w:rPr>
          <w:spacing w:val="1"/>
          <w:sz w:val="20"/>
          <w:szCs w:val="20"/>
          <w:rPrChange w:id="733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4" w:author="MOHSIN ALAM" w:date="2024-11-26T13:58:00Z" w16du:dateUtc="2024-11-26T08:28:00Z">
            <w:rPr/>
          </w:rPrChange>
        </w:rPr>
        <w:t>example,</w:t>
      </w:r>
      <w:r w:rsidR="007B016D" w:rsidRPr="0041337C">
        <w:rPr>
          <w:spacing w:val="2"/>
          <w:sz w:val="20"/>
          <w:szCs w:val="20"/>
          <w:rPrChange w:id="735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6" w:author="MOHSIN ALAM" w:date="2024-11-26T13:58:00Z" w16du:dateUtc="2024-11-26T08:28:00Z">
            <w:rPr/>
          </w:rPrChange>
        </w:rPr>
        <w:t>0.1</w:t>
      </w:r>
      <w:r w:rsidR="007B016D" w:rsidRPr="0041337C">
        <w:rPr>
          <w:spacing w:val="2"/>
          <w:sz w:val="20"/>
          <w:szCs w:val="20"/>
          <w:rPrChange w:id="737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8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3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0" w:author="MOHSIN ALAM" w:date="2024-11-26T13:58:00Z" w16du:dateUtc="2024-11-26T08:28:00Z">
            <w:rPr/>
          </w:rPrChange>
        </w:rPr>
        <w:t>0.2</w:t>
      </w:r>
      <w:r w:rsidR="007B016D" w:rsidRPr="0041337C">
        <w:rPr>
          <w:spacing w:val="3"/>
          <w:sz w:val="20"/>
          <w:szCs w:val="20"/>
          <w:rPrChange w:id="741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2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43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4" w:author="MOHSIN ALAM" w:date="2024-11-26T13:58:00Z" w16du:dateUtc="2024-11-26T08:28:00Z">
            <w:rPr/>
          </w:rPrChange>
        </w:rPr>
        <w:t>or</w:t>
      </w:r>
      <w:r w:rsidR="007B016D" w:rsidRPr="0041337C">
        <w:rPr>
          <w:spacing w:val="-1"/>
          <w:sz w:val="20"/>
          <w:szCs w:val="20"/>
          <w:rPrChange w:id="745" w:author="MOHSIN ALAM" w:date="2024-11-26T13:58:00Z" w16du:dateUtc="2024-11-26T08:28:00Z">
            <w:rPr>
              <w:spacing w:val="-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6" w:author="MOHSIN ALAM" w:date="2024-11-26T13:58:00Z" w16du:dateUtc="2024-11-26T08:28:00Z">
            <w:rPr/>
          </w:rPrChange>
        </w:rPr>
        <w:t>0.5</w:t>
      </w:r>
      <w:r w:rsidR="007B016D" w:rsidRPr="0041337C">
        <w:rPr>
          <w:spacing w:val="2"/>
          <w:sz w:val="20"/>
          <w:szCs w:val="20"/>
          <w:rPrChange w:id="747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8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4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0" w:author="MOHSIN ALAM" w:date="2024-11-26T13:58:00Z" w16du:dateUtc="2024-11-26T08:28:00Z">
            <w:rPr/>
          </w:rPrChange>
        </w:rPr>
        <w:t>(active</w:t>
      </w:r>
      <w:r w:rsidR="007B016D" w:rsidRPr="0041337C">
        <w:rPr>
          <w:spacing w:val="3"/>
          <w:sz w:val="20"/>
          <w:szCs w:val="20"/>
          <w:rPrChange w:id="751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2" w:author="MOHSIN ALAM" w:date="2024-11-26T13:58:00Z" w16du:dateUtc="2024-11-26T08:28:00Z">
            <w:rPr/>
          </w:rPrChange>
        </w:rPr>
        <w:t>energy)</w:t>
      </w:r>
      <w:r w:rsidR="007B016D" w:rsidRPr="0041337C">
        <w:rPr>
          <w:spacing w:val="1"/>
          <w:sz w:val="20"/>
          <w:szCs w:val="20"/>
          <w:rPrChange w:id="753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4" w:author="MOHSIN ALAM" w:date="2024-11-26T13:58:00Z" w16du:dateUtc="2024-11-26T08:28:00Z">
            <w:rPr/>
          </w:rPrChange>
        </w:rPr>
        <w:t>and 0.1</w:t>
      </w:r>
      <w:r w:rsidR="007B016D" w:rsidRPr="0041337C">
        <w:rPr>
          <w:spacing w:val="9"/>
          <w:sz w:val="20"/>
          <w:szCs w:val="20"/>
          <w:rPrChange w:id="755" w:author="MOHSIN ALAM" w:date="2024-11-26T13:58:00Z" w16du:dateUtc="2024-11-26T08:28:00Z">
            <w:rPr>
              <w:spacing w:val="9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6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57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8" w:author="MOHSIN ALAM" w:date="2024-11-26T13:58:00Z" w16du:dateUtc="2024-11-26T08:28:00Z">
            <w:rPr/>
          </w:rPrChange>
        </w:rPr>
        <w:t>0.2</w:t>
      </w:r>
      <w:r w:rsidR="007B016D" w:rsidRPr="0041337C">
        <w:rPr>
          <w:spacing w:val="2"/>
          <w:sz w:val="20"/>
          <w:szCs w:val="20"/>
          <w:rPrChange w:id="75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0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61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2" w:author="MOHSIN ALAM" w:date="2024-11-26T13:58:00Z" w16du:dateUtc="2024-11-26T08:28:00Z">
            <w:rPr/>
          </w:rPrChange>
        </w:rPr>
        <w:t>0.5</w:t>
      </w:r>
      <w:r w:rsidR="007B016D" w:rsidRPr="0041337C">
        <w:rPr>
          <w:spacing w:val="3"/>
          <w:sz w:val="20"/>
          <w:szCs w:val="20"/>
          <w:rPrChange w:id="763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4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65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6" w:author="MOHSIN ALAM" w:date="2024-11-26T13:58:00Z" w16du:dateUtc="2024-11-26T08:28:00Z">
            <w:rPr/>
          </w:rPrChange>
        </w:rPr>
        <w:t>or</w:t>
      </w:r>
      <w:r w:rsidR="007B016D" w:rsidRPr="0041337C">
        <w:rPr>
          <w:spacing w:val="1"/>
          <w:sz w:val="20"/>
          <w:szCs w:val="20"/>
          <w:rPrChange w:id="767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8" w:author="MOHSIN ALAM" w:date="2024-11-26T13:58:00Z" w16du:dateUtc="2024-11-26T08:28:00Z">
            <w:rPr/>
          </w:rPrChange>
        </w:rPr>
        <w:t>1</w:t>
      </w:r>
      <w:r w:rsidR="007B016D" w:rsidRPr="0041337C">
        <w:rPr>
          <w:spacing w:val="2"/>
          <w:sz w:val="20"/>
          <w:szCs w:val="20"/>
          <w:rPrChange w:id="769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70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71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72" w:author="MOHSIN ALAM" w:date="2024-11-26T13:58:00Z" w16du:dateUtc="2024-11-26T08:28:00Z">
            <w:rPr/>
          </w:rPrChange>
        </w:rPr>
        <w:t>(reactive</w:t>
      </w:r>
      <w:r w:rsidR="007B016D" w:rsidRPr="0041337C">
        <w:rPr>
          <w:spacing w:val="-42"/>
          <w:sz w:val="20"/>
          <w:szCs w:val="20"/>
          <w:rPrChange w:id="773" w:author="MOHSIN ALAM" w:date="2024-11-26T13:58:00Z" w16du:dateUtc="2024-11-26T08:28:00Z">
            <w:rPr>
              <w:spacing w:val="-42"/>
            </w:rPr>
          </w:rPrChange>
        </w:rPr>
        <w:t xml:space="preserve"> </w:t>
      </w:r>
      <w:ins w:id="774" w:author="MOHSIN ALAM" w:date="2024-11-26T13:57:00Z" w16du:dateUtc="2024-11-26T08:27:00Z">
        <w:r w:rsidR="00FF1DA3" w:rsidRPr="0041337C">
          <w:rPr>
            <w:spacing w:val="-42"/>
            <w:sz w:val="20"/>
            <w:szCs w:val="20"/>
            <w:rPrChange w:id="775" w:author="MOHSIN ALAM" w:date="2024-11-26T13:58:00Z" w16du:dateUtc="2024-11-26T08:28:00Z">
              <w:rPr>
                <w:spacing w:val="-42"/>
              </w:rPr>
            </w:rPrChange>
          </w:rPr>
          <w:t xml:space="preserve">            </w:t>
        </w:r>
      </w:ins>
      <w:r w:rsidR="007B016D" w:rsidRPr="0041337C">
        <w:rPr>
          <w:sz w:val="20"/>
          <w:szCs w:val="20"/>
          <w:rPrChange w:id="776" w:author="MOHSIN ALAM" w:date="2024-11-26T13:58:00Z" w16du:dateUtc="2024-11-26T08:28:00Z">
            <w:rPr/>
          </w:rPrChange>
        </w:rPr>
        <w:t>energy).</w:t>
      </w:r>
      <w:ins w:id="777" w:author="MOHSIN ALAM" w:date="2024-11-26T13:56:00Z" w16du:dateUtc="2024-11-26T08:26:00Z">
        <w:r w:rsidRPr="0041337C">
          <w:rPr>
            <w:sz w:val="20"/>
            <w:szCs w:val="20"/>
            <w:rPrChange w:id="778" w:author="MOHSIN ALAM" w:date="2024-11-26T13:58:00Z" w16du:dateUtc="2024-11-26T08:28:00Z">
              <w:rPr/>
            </w:rPrChange>
          </w:rPr>
          <w:t>’</w:t>
        </w:r>
      </w:ins>
    </w:p>
    <w:p w14:paraId="3B3FC060" w14:textId="77777777" w:rsidR="007B016D" w:rsidRPr="0041337C" w:rsidRDefault="007B016D" w:rsidP="007B016D">
      <w:pPr>
        <w:pStyle w:val="BodyText"/>
        <w:spacing w:before="3"/>
        <w:rPr>
          <w:sz w:val="20"/>
          <w:szCs w:val="20"/>
          <w:rPrChange w:id="779" w:author="MOHSIN ALAM" w:date="2024-11-26T13:58:00Z" w16du:dateUtc="2024-11-26T08:28:00Z">
            <w:rPr>
              <w:sz w:val="24"/>
            </w:rPr>
          </w:rPrChange>
        </w:rPr>
      </w:pPr>
    </w:p>
    <w:p w14:paraId="17C3ECD5" w14:textId="1DD074AA" w:rsidR="007B016D" w:rsidRPr="0041337C" w:rsidRDefault="007B016D">
      <w:pPr>
        <w:ind w:left="720"/>
        <w:jc w:val="both"/>
        <w:rPr>
          <w:sz w:val="20"/>
          <w:szCs w:val="20"/>
          <w:rPrChange w:id="780" w:author="MOHSIN ALAM" w:date="2024-11-26T13:58:00Z" w16du:dateUtc="2024-11-26T08:28:00Z">
            <w:rPr>
              <w:sz w:val="18"/>
            </w:rPr>
          </w:rPrChange>
        </w:rPr>
        <w:pPrChange w:id="781" w:author="MOHSIN ALAM" w:date="2024-11-26T13:58:00Z" w16du:dateUtc="2024-11-26T08:28:00Z">
          <w:pPr>
            <w:ind w:left="116"/>
            <w:jc w:val="both"/>
          </w:pPr>
        </w:pPrChange>
      </w:pPr>
      <w:r w:rsidRPr="0041337C">
        <w:rPr>
          <w:sz w:val="20"/>
          <w:szCs w:val="20"/>
          <w:rPrChange w:id="782" w:author="MOHSIN ALAM" w:date="2024-11-26T13:58:00Z" w16du:dateUtc="2024-11-26T08:28:00Z">
            <w:rPr>
              <w:sz w:val="18"/>
            </w:rPr>
          </w:rPrChange>
        </w:rPr>
        <w:t>(</w:t>
      </w:r>
      <w:r w:rsidRPr="0041337C">
        <w:rPr>
          <w:i/>
          <w:sz w:val="20"/>
          <w:szCs w:val="20"/>
          <w:rPrChange w:id="783" w:author="MOHSIN ALAM" w:date="2024-11-26T13:58:00Z" w16du:dateUtc="2024-11-26T08:28:00Z">
            <w:rPr>
              <w:i/>
              <w:sz w:val="18"/>
            </w:rPr>
          </w:rPrChange>
        </w:rPr>
        <w:t>Page</w:t>
      </w:r>
      <w:r w:rsidRPr="0041337C">
        <w:rPr>
          <w:i/>
          <w:spacing w:val="-4"/>
          <w:sz w:val="20"/>
          <w:szCs w:val="20"/>
          <w:rPrChange w:id="784" w:author="MOHSIN ALAM" w:date="2024-11-26T13:58:00Z" w16du:dateUtc="2024-11-26T08:28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785" w:author="MOHSIN ALAM" w:date="2024-11-26T13:59:00Z" w16du:dateUtc="2024-11-26T08:29:00Z">
            <w:rPr>
              <w:i/>
              <w:sz w:val="18"/>
            </w:rPr>
          </w:rPrChange>
        </w:rPr>
        <w:t>6</w:t>
      </w:r>
      <w:r w:rsidRPr="0041337C">
        <w:rPr>
          <w:i/>
          <w:sz w:val="20"/>
          <w:szCs w:val="20"/>
          <w:rPrChange w:id="786" w:author="MOHSIN ALAM" w:date="2024-11-26T13:58:00Z" w16du:dateUtc="2024-11-26T08:28:00Z">
            <w:rPr>
              <w:i/>
              <w:sz w:val="20"/>
            </w:rPr>
          </w:rPrChange>
        </w:rPr>
        <w:t xml:space="preserve">, clause </w:t>
      </w:r>
      <w:r w:rsidRPr="0041337C">
        <w:rPr>
          <w:b/>
          <w:bCs/>
          <w:iCs/>
          <w:sz w:val="20"/>
          <w:szCs w:val="20"/>
          <w:rPrChange w:id="787" w:author="MOHSIN ALAM" w:date="2024-11-26T13:58:00Z" w16du:dateUtc="2024-11-26T08:28:00Z">
            <w:rPr>
              <w:b/>
              <w:bCs/>
              <w:iCs/>
              <w:sz w:val="20"/>
            </w:rPr>
          </w:rPrChange>
        </w:rPr>
        <w:t>6.4</w:t>
      </w:r>
      <w:r w:rsidRPr="0041337C">
        <w:rPr>
          <w:i/>
          <w:sz w:val="20"/>
          <w:szCs w:val="20"/>
          <w:rPrChange w:id="788" w:author="MOHSIN ALAM" w:date="2024-11-26T13:58:00Z" w16du:dateUtc="2024-11-26T08:28:00Z">
            <w:rPr>
              <w:i/>
              <w:sz w:val="20"/>
            </w:rPr>
          </w:rPrChange>
        </w:rPr>
        <w:t xml:space="preserve">, para </w:t>
      </w:r>
      <w:r w:rsidRPr="006A6F18">
        <w:rPr>
          <w:iCs/>
          <w:sz w:val="20"/>
          <w:szCs w:val="20"/>
          <w:rPrChange w:id="789" w:author="MOHSIN ALAM" w:date="2024-11-26T13:59:00Z" w16du:dateUtc="2024-11-26T08:29:00Z">
            <w:rPr>
              <w:i/>
              <w:sz w:val="20"/>
            </w:rPr>
          </w:rPrChange>
        </w:rPr>
        <w:t>3</w:t>
      </w:r>
      <w:r w:rsidRPr="0041337C">
        <w:rPr>
          <w:sz w:val="20"/>
          <w:szCs w:val="20"/>
          <w:rPrChange w:id="790" w:author="MOHSIN ALAM" w:date="2024-11-26T13:58:00Z" w16du:dateUtc="2024-11-26T08:28:00Z">
            <w:rPr>
              <w:sz w:val="18"/>
            </w:rPr>
          </w:rPrChange>
        </w:rPr>
        <w:t>)</w:t>
      </w:r>
      <w:r w:rsidRPr="0041337C">
        <w:rPr>
          <w:spacing w:val="-1"/>
          <w:sz w:val="20"/>
          <w:szCs w:val="20"/>
          <w:rPrChange w:id="791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792" w:author="MOHSIN ALAM" w:date="2024-11-26T13:58:00Z" w16du:dateUtc="2024-11-26T08:28:00Z">
            <w:rPr>
              <w:sz w:val="18"/>
            </w:rPr>
          </w:rPrChange>
        </w:rPr>
        <w:t>—</w:t>
      </w:r>
      <w:r w:rsidRPr="0041337C">
        <w:rPr>
          <w:spacing w:val="-2"/>
          <w:sz w:val="20"/>
          <w:szCs w:val="20"/>
          <w:rPrChange w:id="793" w:author="MOHSIN ALAM" w:date="2024-11-26T13:58:00Z" w16du:dateUtc="2024-11-26T08:28:00Z">
            <w:rPr>
              <w:spacing w:val="-2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794" w:author="MOHSIN ALAM" w:date="2024-11-26T13:58:00Z" w16du:dateUtc="2024-11-26T08:28:00Z">
            <w:rPr>
              <w:sz w:val="18"/>
            </w:rPr>
          </w:rPrChange>
        </w:rPr>
        <w:t>Substitute ‘124</w:t>
      </w:r>
      <w:ins w:id="795" w:author="MOHSIN ALAM" w:date="2024-11-26T13:57:00Z" w16du:dateUtc="2024-11-26T08:27:00Z">
        <w:r w:rsidR="0041337C" w:rsidRPr="0041337C">
          <w:rPr>
            <w:sz w:val="20"/>
            <w:szCs w:val="20"/>
            <w:rPrChange w:id="796" w:author="MOHSIN ALAM" w:date="2024-11-26T13:58:00Z" w16du:dateUtc="2024-11-26T08:28:00Z">
              <w:rPr>
                <w:sz w:val="18"/>
              </w:rPr>
            </w:rPrChange>
          </w:rPr>
          <w:t xml:space="preserve"> </w:t>
        </w:r>
      </w:ins>
      <w:r w:rsidRPr="0041337C">
        <w:rPr>
          <w:sz w:val="20"/>
          <w:szCs w:val="20"/>
          <w:rPrChange w:id="797" w:author="MOHSIN ALAM" w:date="2024-11-26T13:58:00Z" w16du:dateUtc="2024-11-26T08:28:00Z">
            <w:rPr>
              <w:sz w:val="18"/>
            </w:rPr>
          </w:rPrChange>
        </w:rPr>
        <w:t xml:space="preserve">°C’ </w:t>
      </w:r>
      <w:r w:rsidRPr="0041337C">
        <w:rPr>
          <w:i/>
          <w:iCs/>
          <w:sz w:val="20"/>
          <w:szCs w:val="20"/>
          <w:rPrChange w:id="798" w:author="MOHSIN ALAM" w:date="2024-11-26T13:58:00Z" w16du:dateUtc="2024-11-26T08:28:00Z">
            <w:rPr>
              <w:i/>
              <w:iCs/>
              <w:sz w:val="18"/>
            </w:rPr>
          </w:rPrChange>
        </w:rPr>
        <w:t xml:space="preserve">for </w:t>
      </w:r>
      <w:r w:rsidRPr="0041337C">
        <w:rPr>
          <w:sz w:val="20"/>
          <w:szCs w:val="20"/>
          <w:rPrChange w:id="799" w:author="MOHSIN ALAM" w:date="2024-11-26T13:58:00Z" w16du:dateUtc="2024-11-26T08:28:00Z">
            <w:rPr>
              <w:sz w:val="18"/>
            </w:rPr>
          </w:rPrChange>
        </w:rPr>
        <w:t>‘135</w:t>
      </w:r>
      <w:ins w:id="800" w:author="MOHSIN ALAM" w:date="2024-11-26T13:57:00Z" w16du:dateUtc="2024-11-26T08:27:00Z">
        <w:r w:rsidR="0041337C" w:rsidRPr="0041337C">
          <w:rPr>
            <w:sz w:val="20"/>
            <w:szCs w:val="20"/>
            <w:rPrChange w:id="801" w:author="MOHSIN ALAM" w:date="2024-11-26T13:58:00Z" w16du:dateUtc="2024-11-26T08:28:00Z">
              <w:rPr>
                <w:sz w:val="18"/>
              </w:rPr>
            </w:rPrChange>
          </w:rPr>
          <w:t xml:space="preserve"> </w:t>
        </w:r>
      </w:ins>
      <w:r w:rsidRPr="005E57AF">
        <w:rPr>
          <w:sz w:val="20"/>
          <w:szCs w:val="20"/>
          <w:rPrChange w:id="802" w:author="MOHSIN ALAM" w:date="2024-11-28T11:05:00Z" w16du:dateUtc="2024-11-28T05:35:00Z">
            <w:rPr>
              <w:sz w:val="18"/>
            </w:rPr>
          </w:rPrChange>
        </w:rPr>
        <w:t>°C</w:t>
      </w:r>
      <w:ins w:id="803" w:author="MOHSIN ALAM" w:date="2024-11-28T11:05:00Z" w16du:dateUtc="2024-11-28T05:35:00Z">
        <w:r w:rsidR="005E57AF" w:rsidRPr="005E57AF">
          <w:rPr>
            <w:sz w:val="20"/>
            <w:szCs w:val="20"/>
            <w:rPrChange w:id="804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’</w:t>
        </w:r>
      </w:ins>
      <w:r w:rsidRPr="005E57AF">
        <w:rPr>
          <w:sz w:val="20"/>
          <w:szCs w:val="20"/>
          <w:rPrChange w:id="805" w:author="MOHSIN ALAM" w:date="2024-11-28T11:05:00Z" w16du:dateUtc="2024-11-28T05:35:00Z">
            <w:rPr>
              <w:sz w:val="18"/>
            </w:rPr>
          </w:rPrChange>
        </w:rPr>
        <w:t>.</w:t>
      </w:r>
    </w:p>
    <w:p w14:paraId="52616592" w14:textId="68FEE729" w:rsidR="007B016D" w:rsidRPr="0041337C" w:rsidRDefault="007B016D" w:rsidP="007B016D">
      <w:pPr>
        <w:pStyle w:val="BodyText"/>
        <w:rPr>
          <w:sz w:val="20"/>
          <w:szCs w:val="20"/>
          <w:rPrChange w:id="806" w:author="MOHSIN ALAM" w:date="2024-11-26T13:58:00Z" w16du:dateUtc="2024-11-26T08:28:00Z">
            <w:rPr>
              <w:sz w:val="20"/>
            </w:rPr>
          </w:rPrChange>
        </w:rPr>
      </w:pPr>
    </w:p>
    <w:p w14:paraId="7D8262BC" w14:textId="6952C2FD" w:rsidR="007B016D" w:rsidRDefault="006B0566" w:rsidP="00EA5314">
      <w:pPr>
        <w:ind w:firstLine="720"/>
        <w:jc w:val="both"/>
        <w:rPr>
          <w:ins w:id="807" w:author="MOHSIN ALAM" w:date="2024-11-26T14:19:00Z" w16du:dateUtc="2024-11-26T08:49:00Z"/>
          <w:bCs/>
          <w:sz w:val="20"/>
          <w:szCs w:val="20"/>
        </w:rPr>
      </w:pPr>
      <w:ins w:id="808" w:author="MOHSIN ALAM" w:date="2024-11-28T11:05:00Z" w16du:dateUtc="2024-11-28T05:35:00Z">
        <w:r w:rsidRPr="006B0566">
          <w:rPr>
            <w:sz w:val="20"/>
            <w:szCs w:val="20"/>
            <w:rPrChange w:id="809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[</w:t>
        </w:r>
      </w:ins>
      <w:del w:id="810" w:author="MOHSIN ALAM" w:date="2024-11-28T11:05:00Z" w16du:dateUtc="2024-11-28T05:35:00Z">
        <w:r w:rsidR="007B016D" w:rsidRPr="006B0566" w:rsidDel="006B0566">
          <w:rPr>
            <w:sz w:val="20"/>
            <w:szCs w:val="20"/>
            <w:rPrChange w:id="811" w:author="MOHSIN ALAM" w:date="2024-11-28T11:05:00Z" w16du:dateUtc="2024-11-28T05:35:00Z">
              <w:rPr>
                <w:sz w:val="18"/>
              </w:rPr>
            </w:rPrChange>
          </w:rPr>
          <w:delText>(</w:delText>
        </w:r>
      </w:del>
      <w:r w:rsidR="007B016D" w:rsidRPr="006B0566">
        <w:rPr>
          <w:i/>
          <w:sz w:val="20"/>
          <w:szCs w:val="20"/>
          <w:rPrChange w:id="812" w:author="MOHSIN ALAM" w:date="2024-11-28T11:05:00Z" w16du:dateUtc="2024-11-28T05:35:00Z">
            <w:rPr>
              <w:i/>
              <w:sz w:val="18"/>
            </w:rPr>
          </w:rPrChange>
        </w:rPr>
        <w:t>Page</w:t>
      </w:r>
      <w:r w:rsidR="007B016D" w:rsidRPr="006B0566">
        <w:rPr>
          <w:i/>
          <w:spacing w:val="-4"/>
          <w:sz w:val="20"/>
          <w:szCs w:val="20"/>
          <w:rPrChange w:id="813" w:author="MOHSIN ALAM" w:date="2024-11-28T11:05:00Z" w16du:dateUtc="2024-11-28T05:35:00Z">
            <w:rPr>
              <w:i/>
              <w:spacing w:val="-4"/>
              <w:sz w:val="18"/>
            </w:rPr>
          </w:rPrChange>
        </w:rPr>
        <w:t xml:space="preserve"> </w:t>
      </w:r>
      <w:r w:rsidR="007B016D" w:rsidRPr="006B0566">
        <w:rPr>
          <w:iCs/>
          <w:sz w:val="20"/>
          <w:szCs w:val="20"/>
          <w:rPrChange w:id="814" w:author="MOHSIN ALAM" w:date="2024-11-28T11:05:00Z" w16du:dateUtc="2024-11-28T05:35:00Z">
            <w:rPr>
              <w:i/>
              <w:sz w:val="18"/>
            </w:rPr>
          </w:rPrChange>
        </w:rPr>
        <w:t>9</w:t>
      </w:r>
      <w:r w:rsidR="007B016D" w:rsidRPr="006B0566">
        <w:rPr>
          <w:i/>
          <w:sz w:val="20"/>
          <w:szCs w:val="20"/>
          <w:rPrChange w:id="815" w:author="MOHSIN ALAM" w:date="2024-11-28T11:05:00Z" w16du:dateUtc="2024-11-28T05:35:00Z">
            <w:rPr>
              <w:i/>
              <w:sz w:val="18"/>
            </w:rPr>
          </w:rPrChange>
        </w:rPr>
        <w:t>,</w:t>
      </w:r>
      <w:r w:rsidR="007B016D" w:rsidRPr="006B0566">
        <w:rPr>
          <w:i/>
          <w:spacing w:val="-1"/>
          <w:sz w:val="20"/>
          <w:szCs w:val="20"/>
          <w:rPrChange w:id="816" w:author="MOHSIN ALAM" w:date="2024-11-28T11:05:00Z" w16du:dateUtc="2024-11-28T05:35:00Z">
            <w:rPr>
              <w:i/>
              <w:spacing w:val="-1"/>
              <w:sz w:val="18"/>
            </w:rPr>
          </w:rPrChange>
        </w:rPr>
        <w:t xml:space="preserve"> </w:t>
      </w:r>
      <w:r w:rsidR="007B016D" w:rsidRPr="006B0566">
        <w:rPr>
          <w:i/>
          <w:sz w:val="20"/>
          <w:szCs w:val="20"/>
          <w:rPrChange w:id="817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Table </w:t>
      </w:r>
      <w:r w:rsidR="007B016D" w:rsidRPr="006B0566">
        <w:rPr>
          <w:iCs/>
          <w:sz w:val="20"/>
          <w:szCs w:val="20"/>
          <w:rPrChange w:id="818" w:author="MOHSIN ALAM" w:date="2024-11-28T11:05:00Z" w16du:dateUtc="2024-11-28T05:35:00Z">
            <w:rPr>
              <w:i/>
              <w:sz w:val="18"/>
              <w:szCs w:val="18"/>
            </w:rPr>
          </w:rPrChange>
        </w:rPr>
        <w:t>7</w:t>
      </w:r>
      <w:r w:rsidR="007B016D" w:rsidRPr="006B0566">
        <w:rPr>
          <w:i/>
          <w:sz w:val="20"/>
          <w:szCs w:val="20"/>
          <w:rPrChange w:id="819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, col </w:t>
      </w:r>
      <w:ins w:id="820" w:author="MOHSIN ALAM" w:date="2024-11-28T11:05:00Z" w16du:dateUtc="2024-11-28T05:35:00Z">
        <w:r w:rsidRPr="006B0566">
          <w:rPr>
            <w:iCs/>
            <w:sz w:val="20"/>
            <w:szCs w:val="20"/>
            <w:rPrChange w:id="821" w:author="MOHSIN ALAM" w:date="2024-11-28T11:05:00Z" w16du:dateUtc="2024-11-28T05:35:00Z">
              <w:rPr>
                <w:i/>
                <w:sz w:val="20"/>
                <w:szCs w:val="20"/>
              </w:rPr>
            </w:rPrChange>
          </w:rPr>
          <w:t>(</w:t>
        </w:r>
      </w:ins>
      <w:r w:rsidR="007B016D" w:rsidRPr="006B0566">
        <w:rPr>
          <w:iCs/>
          <w:sz w:val="20"/>
          <w:szCs w:val="20"/>
          <w:rPrChange w:id="822" w:author="MOHSIN ALAM" w:date="2024-11-28T11:05:00Z" w16du:dateUtc="2024-11-28T05:35:00Z">
            <w:rPr>
              <w:i/>
              <w:sz w:val="18"/>
              <w:szCs w:val="18"/>
            </w:rPr>
          </w:rPrChange>
        </w:rPr>
        <w:t>2</w:t>
      </w:r>
      <w:ins w:id="823" w:author="MOHSIN ALAM" w:date="2024-11-28T11:05:00Z" w16du:dateUtc="2024-11-28T05:35:00Z">
        <w:r w:rsidRPr="006B0566">
          <w:rPr>
            <w:iCs/>
            <w:sz w:val="20"/>
            <w:szCs w:val="20"/>
          </w:rPr>
          <w:t>)</w:t>
        </w:r>
      </w:ins>
      <w:r w:rsidR="007B016D" w:rsidRPr="006B0566">
        <w:rPr>
          <w:iCs/>
          <w:sz w:val="20"/>
          <w:szCs w:val="20"/>
          <w:rPrChange w:id="824" w:author="MOHSIN ALAM" w:date="2024-11-28T11:05:00Z" w16du:dateUtc="2024-11-28T05:35:00Z">
            <w:rPr>
              <w:i/>
              <w:sz w:val="18"/>
              <w:szCs w:val="18"/>
            </w:rPr>
          </w:rPrChange>
        </w:rPr>
        <w:t>,</w:t>
      </w:r>
      <w:r w:rsidR="007B016D" w:rsidRPr="006B0566">
        <w:rPr>
          <w:i/>
          <w:sz w:val="20"/>
          <w:szCs w:val="20"/>
          <w:rPrChange w:id="825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 </w:t>
      </w:r>
      <w:del w:id="826" w:author="MOHSIN ALAM" w:date="2024-11-28T11:05:00Z" w16du:dateUtc="2024-11-28T05:35:00Z">
        <w:r w:rsidR="007B016D" w:rsidRPr="006B0566" w:rsidDel="006B0566">
          <w:rPr>
            <w:i/>
            <w:sz w:val="20"/>
            <w:szCs w:val="20"/>
            <w:rPrChange w:id="827" w:author="MOHSIN ALAM" w:date="2024-11-28T11:05:00Z" w16du:dateUtc="2024-11-28T05:35:00Z">
              <w:rPr>
                <w:i/>
                <w:sz w:val="18"/>
                <w:szCs w:val="18"/>
              </w:rPr>
            </w:rPrChange>
          </w:rPr>
          <w:delText>Title</w:delText>
        </w:r>
      </w:del>
      <w:ins w:id="828" w:author="MOHSIN ALAM" w:date="2024-11-28T11:05:00Z" w16du:dateUtc="2024-11-28T05:35:00Z">
        <w:r w:rsidRPr="006B0566">
          <w:rPr>
            <w:i/>
            <w:sz w:val="20"/>
            <w:szCs w:val="20"/>
          </w:rPr>
          <w:t>t</w:t>
        </w:r>
        <w:r w:rsidRPr="006B0566">
          <w:rPr>
            <w:i/>
            <w:sz w:val="20"/>
            <w:szCs w:val="20"/>
            <w:rPrChange w:id="829" w:author="MOHSIN ALAM" w:date="2024-11-28T11:05:00Z" w16du:dateUtc="2024-11-28T05:35:00Z">
              <w:rPr>
                <w:i/>
                <w:sz w:val="18"/>
                <w:szCs w:val="18"/>
              </w:rPr>
            </w:rPrChange>
          </w:rPr>
          <w:t>itle</w:t>
        </w:r>
        <w:r w:rsidRPr="006B0566">
          <w:rPr>
            <w:sz w:val="20"/>
            <w:szCs w:val="20"/>
            <w:rPrChange w:id="830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]</w:t>
        </w:r>
      </w:ins>
      <w:del w:id="831" w:author="MOHSIN ALAM" w:date="2024-11-28T11:05:00Z" w16du:dateUtc="2024-11-28T05:35:00Z">
        <w:r w:rsidR="007B016D" w:rsidRPr="006B0566" w:rsidDel="006B0566">
          <w:rPr>
            <w:sz w:val="20"/>
            <w:szCs w:val="20"/>
            <w:rPrChange w:id="832" w:author="MOHSIN ALAM" w:date="2024-11-28T11:05:00Z" w16du:dateUtc="2024-11-28T05:35:00Z">
              <w:rPr>
                <w:sz w:val="18"/>
              </w:rPr>
            </w:rPrChange>
          </w:rPr>
          <w:delText>)</w:delText>
        </w:r>
      </w:del>
      <w:r w:rsidR="007B016D" w:rsidRPr="006B0566">
        <w:rPr>
          <w:spacing w:val="2"/>
          <w:sz w:val="20"/>
          <w:szCs w:val="20"/>
          <w:rPrChange w:id="833" w:author="MOHSIN ALAM" w:date="2024-11-28T11:05:00Z" w16du:dateUtc="2024-11-28T05:35:00Z">
            <w:rPr>
              <w:spacing w:val="2"/>
              <w:sz w:val="18"/>
            </w:rPr>
          </w:rPrChange>
        </w:rPr>
        <w:t xml:space="preserve"> </w:t>
      </w:r>
      <w:r w:rsidR="007B016D" w:rsidRPr="006B0566">
        <w:rPr>
          <w:sz w:val="20"/>
          <w:szCs w:val="20"/>
          <w:rPrChange w:id="834" w:author="MOHSIN ALAM" w:date="2024-11-28T11:05:00Z" w16du:dateUtc="2024-11-28T05:35:00Z">
            <w:rPr>
              <w:sz w:val="18"/>
            </w:rPr>
          </w:rPrChange>
        </w:rPr>
        <w:t>—</w:t>
      </w:r>
      <w:r w:rsidR="007B016D" w:rsidRPr="0041337C">
        <w:rPr>
          <w:spacing w:val="-1"/>
          <w:sz w:val="20"/>
          <w:szCs w:val="20"/>
          <w:rPrChange w:id="835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="007B016D" w:rsidRPr="0041337C">
        <w:rPr>
          <w:sz w:val="20"/>
          <w:szCs w:val="20"/>
          <w:rPrChange w:id="836" w:author="MOHSIN ALAM" w:date="2024-11-26T13:58:00Z" w16du:dateUtc="2024-11-26T08:28:00Z">
            <w:rPr>
              <w:sz w:val="18"/>
            </w:rPr>
          </w:rPrChange>
        </w:rPr>
        <w:t>Substitute ‘</w:t>
      </w:r>
      <w:r w:rsidR="007B016D" w:rsidRPr="0041337C">
        <w:rPr>
          <w:b/>
          <w:sz w:val="20"/>
          <w:szCs w:val="20"/>
          <w:rPrChange w:id="837" w:author="MOHSIN ALAM" w:date="2024-11-26T13:58:00Z" w16du:dateUtc="2024-11-26T08:28:00Z">
            <w:rPr>
              <w:b/>
              <w:sz w:val="16"/>
            </w:rPr>
          </w:rPrChange>
        </w:rPr>
        <w:t>Class</w:t>
      </w:r>
      <w:r w:rsidR="007B016D" w:rsidRPr="0041337C">
        <w:rPr>
          <w:b/>
          <w:spacing w:val="-3"/>
          <w:sz w:val="20"/>
          <w:szCs w:val="20"/>
          <w:rPrChange w:id="838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39" w:author="MOHSIN ALAM" w:date="2024-11-26T13:58:00Z" w16du:dateUtc="2024-11-26T08:28:00Z">
            <w:rPr>
              <w:b/>
              <w:sz w:val="16"/>
            </w:rPr>
          </w:rPrChange>
        </w:rPr>
        <w:t>of</w:t>
      </w:r>
      <w:r w:rsidR="007B016D" w:rsidRPr="0041337C">
        <w:rPr>
          <w:b/>
          <w:spacing w:val="-1"/>
          <w:sz w:val="20"/>
          <w:szCs w:val="20"/>
          <w:rPrChange w:id="840" w:author="MOHSIN ALAM" w:date="2024-11-26T13:58:00Z" w16du:dateUtc="2024-11-26T08:28:00Z">
            <w:rPr>
              <w:b/>
              <w:spacing w:val="-1"/>
              <w:sz w:val="16"/>
            </w:rPr>
          </w:rPrChange>
        </w:rPr>
        <w:t xml:space="preserve"> </w:t>
      </w:r>
      <w:proofErr w:type="spellStart"/>
      <w:r w:rsidR="007B016D" w:rsidRPr="0041337C">
        <w:rPr>
          <w:b/>
          <w:sz w:val="20"/>
          <w:szCs w:val="20"/>
          <w:rPrChange w:id="841" w:author="MOHSIN ALAM" w:date="2024-11-26T13:58:00Z" w16du:dateUtc="2024-11-26T08:28:00Z">
            <w:rPr>
              <w:b/>
              <w:sz w:val="16"/>
            </w:rPr>
          </w:rPrChange>
        </w:rPr>
        <w:t>Met</w:t>
      </w:r>
      <w:del w:id="842" w:author="MOHSIN ALAM" w:date="2024-11-28T11:05:00Z" w16du:dateUtc="2024-11-28T05:35:00Z">
        <w:r w:rsidR="007B016D" w:rsidRPr="0041337C" w:rsidDel="001D660E">
          <w:rPr>
            <w:b/>
            <w:sz w:val="20"/>
            <w:szCs w:val="20"/>
            <w:rPrChange w:id="843" w:author="MOHSIN ALAM" w:date="2024-11-26T13:58:00Z" w16du:dateUtc="2024-11-26T08:28:00Z">
              <w:rPr>
                <w:b/>
                <w:sz w:val="16"/>
              </w:rPr>
            </w:rPrChange>
          </w:rPr>
          <w:delText>e</w:delText>
        </w:r>
      </w:del>
      <w:r w:rsidR="007B016D" w:rsidRPr="0041337C">
        <w:rPr>
          <w:b/>
          <w:sz w:val="20"/>
          <w:szCs w:val="20"/>
          <w:rPrChange w:id="844" w:author="MOHSIN ALAM" w:date="2024-11-26T13:58:00Z" w16du:dateUtc="2024-11-26T08:28:00Z">
            <w:rPr>
              <w:b/>
              <w:sz w:val="16"/>
            </w:rPr>
          </w:rPrChange>
        </w:rPr>
        <w:t>r</w:t>
      </w:r>
      <w:ins w:id="845" w:author="MOHSIN ALAM" w:date="2024-11-28T11:05:00Z" w16du:dateUtc="2024-11-28T05:35:00Z">
        <w:r w:rsidR="001D660E">
          <w:rPr>
            <w:b/>
            <w:sz w:val="20"/>
            <w:szCs w:val="20"/>
          </w:rPr>
          <w:t>e</w:t>
        </w:r>
      </w:ins>
      <w:r w:rsidR="007B016D" w:rsidRPr="0041337C">
        <w:rPr>
          <w:b/>
          <w:sz w:val="20"/>
          <w:szCs w:val="20"/>
          <w:rPrChange w:id="846" w:author="MOHSIN ALAM" w:date="2024-11-26T13:58:00Z" w16du:dateUtc="2024-11-26T08:28:00Z">
            <w:rPr>
              <w:b/>
              <w:sz w:val="16"/>
            </w:rPr>
          </w:rPrChange>
        </w:rPr>
        <w:t>s</w:t>
      </w:r>
      <w:proofErr w:type="spellEnd"/>
      <w:r w:rsidR="007B016D" w:rsidRPr="0041337C">
        <w:rPr>
          <w:b/>
          <w:sz w:val="20"/>
          <w:szCs w:val="20"/>
          <w:rPrChange w:id="847" w:author="MOHSIN ALAM" w:date="2024-11-26T13:58:00Z" w16du:dateUtc="2024-11-26T08:28:00Z">
            <w:rPr>
              <w:b/>
              <w:sz w:val="16"/>
            </w:rPr>
          </w:rPrChange>
        </w:rPr>
        <w:t xml:space="preserve"> (0.1</w:t>
      </w:r>
      <w:r w:rsidR="007B016D" w:rsidRPr="0041337C">
        <w:rPr>
          <w:b/>
          <w:spacing w:val="-2"/>
          <w:sz w:val="20"/>
          <w:szCs w:val="20"/>
          <w:rPrChange w:id="848" w:author="MOHSIN ALAM" w:date="2024-11-26T13:58:00Z" w16du:dateUtc="2024-11-26T08:28:00Z">
            <w:rPr>
              <w:b/>
              <w:spacing w:val="-2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49" w:author="MOHSIN ALAM" w:date="2024-11-26T13:58:00Z" w16du:dateUtc="2024-11-26T08:28:00Z">
            <w:rPr>
              <w:b/>
              <w:sz w:val="16"/>
            </w:rPr>
          </w:rPrChange>
        </w:rPr>
        <w:t>S,</w:t>
      </w:r>
      <w:r w:rsidR="007B016D" w:rsidRPr="0041337C">
        <w:rPr>
          <w:b/>
          <w:spacing w:val="-2"/>
          <w:sz w:val="20"/>
          <w:szCs w:val="20"/>
          <w:rPrChange w:id="850" w:author="MOHSIN ALAM" w:date="2024-11-26T13:58:00Z" w16du:dateUtc="2024-11-26T08:28:00Z">
            <w:rPr>
              <w:b/>
              <w:spacing w:val="-2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1" w:author="MOHSIN ALAM" w:date="2024-11-26T13:58:00Z" w16du:dateUtc="2024-11-26T08:28:00Z">
            <w:rPr>
              <w:b/>
              <w:sz w:val="16"/>
            </w:rPr>
          </w:rPrChange>
        </w:rPr>
        <w:t>0.2 S,</w:t>
      </w:r>
      <w:r w:rsidR="007B016D" w:rsidRPr="0041337C">
        <w:rPr>
          <w:b/>
          <w:spacing w:val="-3"/>
          <w:sz w:val="20"/>
          <w:szCs w:val="20"/>
          <w:rPrChange w:id="852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3" w:author="MOHSIN ALAM" w:date="2024-11-26T13:58:00Z" w16du:dateUtc="2024-11-26T08:28:00Z">
            <w:rPr>
              <w:b/>
              <w:sz w:val="16"/>
            </w:rPr>
          </w:rPrChange>
        </w:rPr>
        <w:t>0.5</w:t>
      </w:r>
      <w:r w:rsidR="007B016D" w:rsidRPr="0041337C">
        <w:rPr>
          <w:b/>
          <w:spacing w:val="1"/>
          <w:sz w:val="20"/>
          <w:szCs w:val="20"/>
          <w:rPrChange w:id="854" w:author="MOHSIN ALAM" w:date="2024-11-26T13:58:00Z" w16du:dateUtc="2024-11-26T08:28:00Z">
            <w:rPr>
              <w:b/>
              <w:spacing w:val="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5" w:author="MOHSIN ALAM" w:date="2024-11-26T13:58:00Z" w16du:dateUtc="2024-11-26T08:28:00Z">
            <w:rPr>
              <w:b/>
              <w:sz w:val="16"/>
            </w:rPr>
          </w:rPrChange>
        </w:rPr>
        <w:t>S</w:t>
      </w:r>
      <w:r w:rsidR="007B016D" w:rsidRPr="0041337C">
        <w:rPr>
          <w:b/>
          <w:spacing w:val="-4"/>
          <w:sz w:val="20"/>
          <w:szCs w:val="20"/>
          <w:rPrChange w:id="856" w:author="MOHSIN ALAM" w:date="2024-11-26T13:58:00Z" w16du:dateUtc="2024-11-26T08:28:00Z">
            <w:rPr>
              <w:b/>
              <w:spacing w:val="-4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7" w:author="MOHSIN ALAM" w:date="2024-11-26T13:58:00Z" w16du:dateUtc="2024-11-26T08:28:00Z">
            <w:rPr>
              <w:b/>
              <w:sz w:val="16"/>
            </w:rPr>
          </w:rPrChange>
        </w:rPr>
        <w:t>and</w:t>
      </w:r>
      <w:r w:rsidR="007B016D" w:rsidRPr="0041337C">
        <w:rPr>
          <w:b/>
          <w:spacing w:val="-3"/>
          <w:sz w:val="20"/>
          <w:szCs w:val="20"/>
          <w:rPrChange w:id="858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9" w:author="MOHSIN ALAM" w:date="2024-11-26T13:58:00Z" w16du:dateUtc="2024-11-26T08:28:00Z">
            <w:rPr>
              <w:b/>
              <w:sz w:val="16"/>
            </w:rPr>
          </w:rPrChange>
        </w:rPr>
        <w:t>1 S)</w:t>
      </w:r>
      <w:r w:rsidR="007B016D" w:rsidRPr="0041337C">
        <w:rPr>
          <w:sz w:val="20"/>
          <w:szCs w:val="20"/>
          <w:rPrChange w:id="860" w:author="MOHSIN ALAM" w:date="2024-11-26T13:58:00Z" w16du:dateUtc="2024-11-26T08:28:00Z">
            <w:rPr>
              <w:sz w:val="18"/>
            </w:rPr>
          </w:rPrChange>
        </w:rPr>
        <w:t xml:space="preserve">’ </w:t>
      </w:r>
      <w:r w:rsidR="007B016D" w:rsidRPr="0041337C">
        <w:rPr>
          <w:i/>
          <w:iCs/>
          <w:sz w:val="20"/>
          <w:szCs w:val="20"/>
          <w:rPrChange w:id="861" w:author="MOHSIN ALAM" w:date="2024-11-26T13:58:00Z" w16du:dateUtc="2024-11-26T08:28:00Z">
            <w:rPr>
              <w:i/>
              <w:iCs/>
              <w:sz w:val="18"/>
            </w:rPr>
          </w:rPrChange>
        </w:rPr>
        <w:t xml:space="preserve">for </w:t>
      </w:r>
      <w:r w:rsidR="007B016D" w:rsidRPr="0041337C">
        <w:rPr>
          <w:sz w:val="20"/>
          <w:szCs w:val="20"/>
          <w:rPrChange w:id="862" w:author="MOHSIN ALAM" w:date="2024-11-26T13:58:00Z" w16du:dateUtc="2024-11-26T08:28:00Z">
            <w:rPr>
              <w:sz w:val="18"/>
            </w:rPr>
          </w:rPrChange>
        </w:rPr>
        <w:t>‘</w:t>
      </w:r>
      <w:r w:rsidR="007B016D" w:rsidRPr="0041337C">
        <w:rPr>
          <w:b/>
          <w:sz w:val="20"/>
          <w:szCs w:val="20"/>
          <w:rPrChange w:id="863" w:author="MOHSIN ALAM" w:date="2024-11-26T13:58:00Z" w16du:dateUtc="2024-11-26T08:28:00Z">
            <w:rPr>
              <w:b/>
              <w:sz w:val="16"/>
            </w:rPr>
          </w:rPrChange>
        </w:rPr>
        <w:t>Class</w:t>
      </w:r>
      <w:r w:rsidR="007B016D" w:rsidRPr="0041337C">
        <w:rPr>
          <w:b/>
          <w:spacing w:val="-3"/>
          <w:sz w:val="20"/>
          <w:szCs w:val="20"/>
          <w:rPrChange w:id="864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65" w:author="MOHSIN ALAM" w:date="2024-11-26T13:58:00Z" w16du:dateUtc="2024-11-26T08:28:00Z">
            <w:rPr>
              <w:b/>
              <w:sz w:val="16"/>
            </w:rPr>
          </w:rPrChange>
        </w:rPr>
        <w:t>of</w:t>
      </w:r>
      <w:r w:rsidR="007B016D" w:rsidRPr="0041337C">
        <w:rPr>
          <w:b/>
          <w:spacing w:val="-1"/>
          <w:sz w:val="20"/>
          <w:szCs w:val="20"/>
          <w:rPrChange w:id="866" w:author="MOHSIN ALAM" w:date="2024-11-26T13:58:00Z" w16du:dateUtc="2024-11-26T08:28:00Z">
            <w:rPr>
              <w:b/>
              <w:spacing w:val="-1"/>
              <w:sz w:val="16"/>
            </w:rPr>
          </w:rPrChange>
        </w:rPr>
        <w:t xml:space="preserve"> </w:t>
      </w:r>
      <w:proofErr w:type="spellStart"/>
      <w:r w:rsidR="007B016D" w:rsidRPr="0041337C">
        <w:rPr>
          <w:b/>
          <w:sz w:val="20"/>
          <w:szCs w:val="20"/>
          <w:rPrChange w:id="867" w:author="MOHSIN ALAM" w:date="2024-11-26T13:58:00Z" w16du:dateUtc="2024-11-26T08:28:00Z">
            <w:rPr>
              <w:b/>
              <w:sz w:val="16"/>
            </w:rPr>
          </w:rPrChange>
        </w:rPr>
        <w:t>Met</w:t>
      </w:r>
      <w:ins w:id="868" w:author="MOHSIN ALAM" w:date="2024-11-28T11:05:00Z" w16du:dateUtc="2024-11-28T05:35:00Z">
        <w:r w:rsidR="001D660E">
          <w:rPr>
            <w:b/>
            <w:sz w:val="20"/>
            <w:szCs w:val="20"/>
          </w:rPr>
          <w:t>re</w:t>
        </w:r>
      </w:ins>
      <w:del w:id="869" w:author="MOHSIN ALAM" w:date="2024-11-28T11:05:00Z" w16du:dateUtc="2024-11-28T05:35:00Z">
        <w:r w:rsidR="007B016D" w:rsidRPr="0041337C" w:rsidDel="001D660E">
          <w:rPr>
            <w:b/>
            <w:sz w:val="20"/>
            <w:szCs w:val="20"/>
            <w:rPrChange w:id="870" w:author="MOHSIN ALAM" w:date="2024-11-26T13:58:00Z" w16du:dateUtc="2024-11-26T08:28:00Z">
              <w:rPr>
                <w:b/>
                <w:sz w:val="16"/>
              </w:rPr>
            </w:rPrChange>
          </w:rPr>
          <w:delText>er</w:delText>
        </w:r>
      </w:del>
      <w:r w:rsidR="007B016D" w:rsidRPr="0041337C">
        <w:rPr>
          <w:b/>
          <w:sz w:val="20"/>
          <w:szCs w:val="20"/>
          <w:rPrChange w:id="871" w:author="MOHSIN ALAM" w:date="2024-11-26T13:58:00Z" w16du:dateUtc="2024-11-26T08:28:00Z">
            <w:rPr>
              <w:b/>
              <w:sz w:val="16"/>
            </w:rPr>
          </w:rPrChange>
        </w:rPr>
        <w:t>s</w:t>
      </w:r>
      <w:proofErr w:type="spellEnd"/>
      <w:r w:rsidR="007B016D" w:rsidRPr="0041337C">
        <w:rPr>
          <w:b/>
          <w:sz w:val="20"/>
          <w:szCs w:val="20"/>
          <w:rPrChange w:id="872" w:author="MOHSIN ALAM" w:date="2024-11-26T13:58:00Z" w16du:dateUtc="2024-11-26T08:28:00Z">
            <w:rPr>
              <w:b/>
              <w:sz w:val="16"/>
            </w:rPr>
          </w:rPrChange>
        </w:rPr>
        <w:t xml:space="preserve"> (0.2 S,</w:t>
      </w:r>
      <w:r w:rsidR="007B016D" w:rsidRPr="0041337C">
        <w:rPr>
          <w:b/>
          <w:spacing w:val="-3"/>
          <w:sz w:val="20"/>
          <w:szCs w:val="20"/>
          <w:rPrChange w:id="873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4" w:author="MOHSIN ALAM" w:date="2024-11-26T13:58:00Z" w16du:dateUtc="2024-11-26T08:28:00Z">
            <w:rPr>
              <w:b/>
              <w:sz w:val="16"/>
            </w:rPr>
          </w:rPrChange>
        </w:rPr>
        <w:t>0.5</w:t>
      </w:r>
      <w:r w:rsidR="007B016D" w:rsidRPr="0041337C">
        <w:rPr>
          <w:b/>
          <w:spacing w:val="1"/>
          <w:sz w:val="20"/>
          <w:szCs w:val="20"/>
          <w:rPrChange w:id="875" w:author="MOHSIN ALAM" w:date="2024-11-26T13:58:00Z" w16du:dateUtc="2024-11-26T08:28:00Z">
            <w:rPr>
              <w:b/>
              <w:spacing w:val="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6" w:author="MOHSIN ALAM" w:date="2024-11-26T13:58:00Z" w16du:dateUtc="2024-11-26T08:28:00Z">
            <w:rPr>
              <w:b/>
              <w:sz w:val="16"/>
            </w:rPr>
          </w:rPrChange>
        </w:rPr>
        <w:t>S</w:t>
      </w:r>
      <w:r w:rsidR="007B016D" w:rsidRPr="0041337C">
        <w:rPr>
          <w:b/>
          <w:spacing w:val="-4"/>
          <w:sz w:val="20"/>
          <w:szCs w:val="20"/>
          <w:rPrChange w:id="877" w:author="MOHSIN ALAM" w:date="2024-11-26T13:58:00Z" w16du:dateUtc="2024-11-26T08:28:00Z">
            <w:rPr>
              <w:b/>
              <w:spacing w:val="-4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8" w:author="MOHSIN ALAM" w:date="2024-11-26T13:58:00Z" w16du:dateUtc="2024-11-26T08:28:00Z">
            <w:rPr>
              <w:b/>
              <w:sz w:val="16"/>
            </w:rPr>
          </w:rPrChange>
        </w:rPr>
        <w:t>and</w:t>
      </w:r>
      <w:r w:rsidR="007B016D" w:rsidRPr="0041337C">
        <w:rPr>
          <w:b/>
          <w:spacing w:val="-3"/>
          <w:sz w:val="20"/>
          <w:szCs w:val="20"/>
          <w:rPrChange w:id="879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80" w:author="MOHSIN ALAM" w:date="2024-11-26T13:58:00Z" w16du:dateUtc="2024-11-26T08:28:00Z">
            <w:rPr>
              <w:b/>
              <w:sz w:val="16"/>
            </w:rPr>
          </w:rPrChange>
        </w:rPr>
        <w:t>1 S)</w:t>
      </w:r>
      <w:ins w:id="881" w:author="Inno" w:date="2024-11-27T14:04:00Z" w16du:dateUtc="2024-11-27T22:04:00Z">
        <w:r w:rsidR="00707F75" w:rsidRPr="00707F75">
          <w:rPr>
            <w:bCs/>
            <w:sz w:val="20"/>
            <w:szCs w:val="20"/>
            <w:rPrChange w:id="882" w:author="Inno" w:date="2024-11-27T14:04:00Z" w16du:dateUtc="2024-11-27T22:04:00Z">
              <w:rPr>
                <w:b/>
                <w:sz w:val="20"/>
                <w:szCs w:val="20"/>
              </w:rPr>
            </w:rPrChange>
          </w:rPr>
          <w:t>’</w:t>
        </w:r>
      </w:ins>
      <w:r w:rsidR="007B016D" w:rsidRPr="0041337C">
        <w:rPr>
          <w:bCs/>
          <w:sz w:val="20"/>
          <w:szCs w:val="20"/>
          <w:rPrChange w:id="883" w:author="MOHSIN ALAM" w:date="2024-11-26T13:58:00Z" w16du:dateUtc="2024-11-26T08:28:00Z">
            <w:rPr>
              <w:bCs/>
              <w:sz w:val="16"/>
            </w:rPr>
          </w:rPrChange>
        </w:rPr>
        <w:t>.</w:t>
      </w:r>
    </w:p>
    <w:p w14:paraId="3378C8A9" w14:textId="77777777" w:rsidR="005D5242" w:rsidRDefault="005D5242">
      <w:pPr>
        <w:ind w:firstLine="720"/>
        <w:jc w:val="both"/>
        <w:rPr>
          <w:ins w:id="884" w:author="MOHSIN ALAM" w:date="2024-11-26T14:01:00Z" w16du:dateUtc="2024-11-26T08:31:00Z"/>
          <w:bCs/>
          <w:sz w:val="20"/>
          <w:szCs w:val="20"/>
        </w:rPr>
        <w:pPrChange w:id="885" w:author="MOHSIN ALAM" w:date="2024-11-26T14:07:00Z" w16du:dateUtc="2024-11-26T08:37:00Z">
          <w:pPr>
            <w:spacing w:before="138"/>
            <w:ind w:firstLine="720"/>
            <w:jc w:val="both"/>
          </w:pPr>
        </w:pPrChange>
      </w:pPr>
    </w:p>
    <w:p w14:paraId="665992F2" w14:textId="3981E633" w:rsidR="003D2604" w:rsidRDefault="005D5242">
      <w:pPr>
        <w:ind w:firstLine="720"/>
        <w:jc w:val="both"/>
        <w:rPr>
          <w:ins w:id="886" w:author="MOHSIN ALAM" w:date="2024-11-26T14:01:00Z" w16du:dateUtc="2024-11-26T08:31:00Z"/>
          <w:bCs/>
          <w:sz w:val="20"/>
          <w:szCs w:val="20"/>
        </w:rPr>
        <w:pPrChange w:id="887" w:author="MOHSIN ALAM" w:date="2024-11-26T14:02:00Z" w16du:dateUtc="2024-11-26T08:32:00Z">
          <w:pPr>
            <w:spacing w:before="138"/>
            <w:ind w:firstLine="720"/>
            <w:jc w:val="both"/>
          </w:pPr>
        </w:pPrChange>
      </w:pPr>
      <w:ins w:id="888" w:author="MOHSIN ALAM" w:date="2024-11-26T14:19:00Z" w16du:dateUtc="2024-11-26T08:49:00Z">
        <w:r w:rsidRPr="00586E6E">
          <w:rPr>
            <w:sz w:val="20"/>
            <w:szCs w:val="24"/>
          </w:rPr>
          <w:t>(</w:t>
        </w:r>
        <w:r w:rsidRPr="00586E6E">
          <w:rPr>
            <w:i/>
            <w:sz w:val="20"/>
            <w:szCs w:val="20"/>
          </w:rPr>
          <w:t>Page</w:t>
        </w:r>
        <w:r w:rsidRPr="00586E6E">
          <w:rPr>
            <w:i/>
            <w:spacing w:val="-4"/>
            <w:sz w:val="20"/>
            <w:szCs w:val="20"/>
          </w:rPr>
          <w:t xml:space="preserve"> </w:t>
        </w:r>
        <w:r w:rsidRPr="00586E6E">
          <w:rPr>
            <w:iCs/>
            <w:sz w:val="20"/>
            <w:szCs w:val="20"/>
          </w:rPr>
          <w:t>9</w:t>
        </w:r>
        <w:r w:rsidRPr="00586E6E">
          <w:rPr>
            <w:i/>
            <w:sz w:val="20"/>
            <w:szCs w:val="20"/>
          </w:rPr>
          <w:t xml:space="preserve">, Table </w:t>
        </w:r>
        <w:r w:rsidRPr="00586E6E">
          <w:rPr>
            <w:iCs/>
            <w:sz w:val="20"/>
            <w:szCs w:val="20"/>
          </w:rPr>
          <w:t>9</w:t>
        </w:r>
        <w:r w:rsidRPr="00586E6E">
          <w:rPr>
            <w:sz w:val="20"/>
            <w:szCs w:val="24"/>
          </w:rPr>
          <w:t>)</w:t>
        </w:r>
        <w:r w:rsidRPr="00586E6E">
          <w:rPr>
            <w:spacing w:val="2"/>
            <w:sz w:val="20"/>
            <w:szCs w:val="24"/>
          </w:rPr>
          <w:t xml:space="preserve"> </w:t>
        </w:r>
        <w:r w:rsidRPr="00586E6E">
          <w:rPr>
            <w:sz w:val="20"/>
            <w:szCs w:val="24"/>
          </w:rPr>
          <w:t>—</w:t>
        </w:r>
        <w:r w:rsidRPr="00586E6E">
          <w:rPr>
            <w:spacing w:val="-1"/>
            <w:sz w:val="20"/>
            <w:szCs w:val="24"/>
          </w:rPr>
          <w:t xml:space="preserve"> </w:t>
        </w:r>
        <w:r w:rsidRPr="00586E6E">
          <w:rPr>
            <w:sz w:val="20"/>
            <w:szCs w:val="24"/>
          </w:rPr>
          <w:t>Substitute the following for the existing:</w:t>
        </w:r>
      </w:ins>
    </w:p>
    <w:p w14:paraId="2A539E85" w14:textId="36D35F42" w:rsidR="005D5242" w:rsidRDefault="005D5242" w:rsidP="004327ED">
      <w:pPr>
        <w:ind w:left="720"/>
        <w:jc w:val="both"/>
        <w:rPr>
          <w:ins w:id="889" w:author="MOHSIN ALAM" w:date="2024-11-26T14:19:00Z" w16du:dateUtc="2024-11-26T08:49:00Z"/>
          <w:sz w:val="20"/>
          <w:szCs w:val="20"/>
        </w:rPr>
      </w:pPr>
    </w:p>
    <w:p w14:paraId="53418697" w14:textId="77777777" w:rsidR="005D5242" w:rsidRPr="00586E6E" w:rsidRDefault="005D5242">
      <w:pPr>
        <w:spacing w:after="80"/>
        <w:jc w:val="center"/>
        <w:rPr>
          <w:ins w:id="890" w:author="MOHSIN ALAM" w:date="2024-11-26T14:19:00Z" w16du:dateUtc="2024-11-26T08:49:00Z"/>
          <w:b/>
          <w:bCs/>
          <w:sz w:val="20"/>
          <w:szCs w:val="20"/>
        </w:rPr>
        <w:pPrChange w:id="891" w:author="Inno" w:date="2024-11-27T14:07:00Z" w16du:dateUtc="2024-11-27T22:07:00Z">
          <w:pPr>
            <w:spacing w:after="120"/>
            <w:jc w:val="center"/>
          </w:pPr>
        </w:pPrChange>
      </w:pPr>
      <w:ins w:id="892" w:author="MOHSIN ALAM" w:date="2024-11-26T14:19:00Z" w16du:dateUtc="2024-11-26T08:49:00Z">
        <w:r w:rsidRPr="00586E6E">
          <w:rPr>
            <w:b/>
            <w:bCs/>
            <w:sz w:val="20"/>
            <w:szCs w:val="20"/>
          </w:rPr>
          <w:t>Table 9 Variations Due to Short-time Over Currents</w:t>
        </w:r>
      </w:ins>
    </w:p>
    <w:p w14:paraId="2CE52F56" w14:textId="6E43A3A8" w:rsidR="003D2604" w:rsidRDefault="004327ED">
      <w:pPr>
        <w:spacing w:after="80"/>
        <w:jc w:val="center"/>
        <w:rPr>
          <w:ins w:id="893" w:author="MOHSIN ALAM" w:date="2024-11-26T14:20:00Z" w16du:dateUtc="2024-11-26T08:50:00Z"/>
          <w:sz w:val="20"/>
          <w:szCs w:val="20"/>
        </w:rPr>
        <w:pPrChange w:id="894" w:author="Inno" w:date="2024-11-27T14:07:00Z" w16du:dateUtc="2024-11-27T22:07:00Z">
          <w:pPr>
            <w:spacing w:after="120"/>
            <w:ind w:left="720"/>
            <w:jc w:val="center"/>
          </w:pPr>
        </w:pPrChange>
      </w:pPr>
      <w:ins w:id="895" w:author="MOHSIN ALAM" w:date="2024-11-26T14:13:00Z" w16du:dateUtc="2024-11-26T08:43:00Z">
        <w:r w:rsidRPr="00586E6E">
          <w:rPr>
            <w:sz w:val="20"/>
            <w:szCs w:val="20"/>
          </w:rPr>
          <w:t>(</w:t>
        </w:r>
        <w:r w:rsidRPr="00586E6E">
          <w:rPr>
            <w:i/>
            <w:iCs/>
            <w:sz w:val="20"/>
            <w:szCs w:val="20"/>
          </w:rPr>
          <w:t>Clause</w:t>
        </w:r>
        <w:r w:rsidRPr="00586E6E">
          <w:rPr>
            <w:sz w:val="20"/>
            <w:szCs w:val="20"/>
          </w:rPr>
          <w:t xml:space="preserve"> 9.2.3)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896" w:author="MOHSIN ALAM" w:date="2024-11-26T14:24:00Z" w16du:dateUtc="2024-11-26T08:54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16"/>
        <w:gridCol w:w="1016"/>
        <w:gridCol w:w="1232"/>
        <w:gridCol w:w="876"/>
        <w:gridCol w:w="900"/>
        <w:gridCol w:w="912"/>
        <w:gridCol w:w="835"/>
        <w:tblGridChange w:id="897">
          <w:tblGrid>
            <w:gridCol w:w="1016"/>
            <w:gridCol w:w="1016"/>
            <w:gridCol w:w="1232"/>
            <w:gridCol w:w="817"/>
            <w:gridCol w:w="59"/>
            <w:gridCol w:w="798"/>
            <w:gridCol w:w="102"/>
            <w:gridCol w:w="810"/>
            <w:gridCol w:w="102"/>
            <w:gridCol w:w="730"/>
            <w:gridCol w:w="105"/>
          </w:tblGrid>
        </w:tblGridChange>
      </w:tblGrid>
      <w:tr w:rsidR="00B37FC6" w14:paraId="4352CF2A" w14:textId="77777777" w:rsidTr="00750D71">
        <w:trPr>
          <w:trHeight w:val="547"/>
          <w:ins w:id="898" w:author="MOHSIN ALAM" w:date="2024-11-26T14:20:00Z"/>
          <w:trPrChange w:id="899" w:author="MOHSIN ALAM" w:date="2024-11-26T14:24:00Z" w16du:dateUtc="2024-11-26T08:54:00Z">
            <w:trPr>
              <w:gridAfter w:val="0"/>
              <w:trHeight w:val="547"/>
            </w:trPr>
          </w:trPrChange>
        </w:trPr>
        <w:tc>
          <w:tcPr>
            <w:tcW w:w="1016" w:type="dxa"/>
            <w:tcPrChange w:id="900" w:author="MOHSIN ALAM" w:date="2024-11-26T14:24:00Z" w16du:dateUtc="2024-11-26T08:54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33AC0DBA" w14:textId="4771B99F" w:rsidR="00B37FC6" w:rsidRPr="00B37FC6" w:rsidRDefault="00B37FC6">
            <w:pPr>
              <w:pStyle w:val="TableParagraph"/>
              <w:spacing w:before="34" w:line="165" w:lineRule="auto"/>
              <w:ind w:left="259" w:right="113" w:hanging="5"/>
              <w:rPr>
                <w:ins w:id="901" w:author="MOHSIN ALAM" w:date="2024-11-26T14:21:00Z" w16du:dateUtc="2024-11-26T08:51:00Z"/>
                <w:b/>
                <w:color w:val="221F1F"/>
                <w:spacing w:val="-1"/>
                <w:sz w:val="20"/>
                <w:szCs w:val="20"/>
                <w:rPrChange w:id="902" w:author="MOHSIN ALAM" w:date="2024-11-26T14:21:00Z" w16du:dateUtc="2024-11-26T08:51:00Z">
                  <w:rPr>
                    <w:ins w:id="903" w:author="MOHSIN ALAM" w:date="2024-11-26T14:21:00Z" w16du:dateUtc="2024-11-26T08:51:00Z"/>
                    <w:b/>
                    <w:color w:val="221F1F"/>
                    <w:spacing w:val="-1"/>
                    <w:sz w:val="14"/>
                  </w:rPr>
                </w:rPrChange>
              </w:rPr>
              <w:pPrChange w:id="904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proofErr w:type="spellStart"/>
            <w:ins w:id="905" w:author="MOHSIN ALAM" w:date="2024-11-26T14:21:00Z" w16du:dateUtc="2024-11-26T08:51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06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Sl</w:t>
              </w:r>
              <w:proofErr w:type="spellEnd"/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07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 xml:space="preserve"> No.</w:t>
              </w:r>
            </w:ins>
          </w:p>
        </w:tc>
        <w:tc>
          <w:tcPr>
            <w:tcW w:w="1016" w:type="dxa"/>
            <w:tcPrChange w:id="908" w:author="MOHSIN ALAM" w:date="2024-11-26T14:24:00Z" w16du:dateUtc="2024-11-26T08:54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7873A99A" w14:textId="5590EB9F" w:rsidR="00B37FC6" w:rsidRPr="00B37FC6" w:rsidRDefault="00B37FC6">
            <w:pPr>
              <w:pStyle w:val="TableParagraph"/>
              <w:spacing w:before="34" w:line="165" w:lineRule="auto"/>
              <w:ind w:left="259" w:hanging="5"/>
              <w:rPr>
                <w:ins w:id="909" w:author="MOHSIN ALAM" w:date="2024-11-26T14:20:00Z" w16du:dateUtc="2024-11-26T08:50:00Z"/>
                <w:b/>
                <w:sz w:val="20"/>
                <w:szCs w:val="20"/>
                <w:rPrChange w:id="910" w:author="MOHSIN ALAM" w:date="2024-11-26T14:21:00Z" w16du:dateUtc="2024-11-26T08:51:00Z">
                  <w:rPr>
                    <w:ins w:id="911" w:author="MOHSIN ALAM" w:date="2024-11-26T14:20:00Z" w16du:dateUtc="2024-11-26T08:50:00Z"/>
                    <w:b/>
                    <w:sz w:val="14"/>
                  </w:rPr>
                </w:rPrChange>
              </w:rPr>
              <w:pPrChange w:id="912" w:author="MOHSIN ALAM" w:date="2024-11-26T14:24:00Z" w16du:dateUtc="2024-11-26T08:54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ins w:id="913" w:author="MOHSIN ALAM" w:date="2024-11-26T14:20:00Z" w16du:dateUtc="2024-11-26T08:50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14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B37FC6">
                <w:rPr>
                  <w:b/>
                  <w:color w:val="221F1F"/>
                  <w:spacing w:val="-32"/>
                  <w:sz w:val="20"/>
                  <w:szCs w:val="20"/>
                  <w:rPrChange w:id="915" w:author="MOHSIN ALAM" w:date="2024-11-26T14:21:00Z" w16du:dateUtc="2024-11-26T08:5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16" w:author="MOHSIN ALAM" w:date="2024-11-26T14:21:00Z" w16du:dateUtc="2024-11-26T08:51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232" w:type="dxa"/>
            <w:tcPrChange w:id="917" w:author="MOHSIN ALAM" w:date="2024-11-26T14:24:00Z" w16du:dateUtc="2024-11-26T08:54:00Z">
              <w:tcPr>
                <w:tcW w:w="1232" w:type="dxa"/>
                <w:tcBorders>
                  <w:top w:val="single" w:sz="12" w:space="0" w:color="000000"/>
                </w:tcBorders>
              </w:tcPr>
            </w:tcPrChange>
          </w:tcPr>
          <w:p w14:paraId="083E679E" w14:textId="77777777" w:rsidR="00B37FC6" w:rsidRPr="00B37FC6" w:rsidRDefault="00B37FC6">
            <w:pPr>
              <w:pStyle w:val="TableParagraph"/>
              <w:spacing w:before="30" w:line="172" w:lineRule="auto"/>
              <w:ind w:left="387" w:right="23" w:firstLine="29"/>
              <w:jc w:val="center"/>
              <w:rPr>
                <w:ins w:id="918" w:author="MOHSIN ALAM" w:date="2024-11-26T14:20:00Z" w16du:dateUtc="2024-11-26T08:50:00Z"/>
                <w:b/>
                <w:sz w:val="20"/>
                <w:szCs w:val="20"/>
                <w:rPrChange w:id="919" w:author="MOHSIN ALAM" w:date="2024-11-26T14:21:00Z" w16du:dateUtc="2024-11-26T08:51:00Z">
                  <w:rPr>
                    <w:ins w:id="920" w:author="MOHSIN ALAM" w:date="2024-11-26T14:20:00Z" w16du:dateUtc="2024-11-26T08:50:00Z"/>
                    <w:b/>
                    <w:sz w:val="14"/>
                  </w:rPr>
                </w:rPrChange>
              </w:rPr>
              <w:pPrChange w:id="921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412" w:right="424" w:firstLine="4"/>
                  <w:suppressOverlap/>
                  <w:jc w:val="center"/>
                </w:pPr>
              </w:pPrChange>
            </w:pPr>
            <w:ins w:id="922" w:author="MOHSIN ALAM" w:date="2024-11-26T14:20:00Z" w16du:dateUtc="2024-11-26T08:50:00Z">
              <w:r w:rsidRPr="00B37FC6">
                <w:rPr>
                  <w:b/>
                  <w:color w:val="221F1F"/>
                  <w:sz w:val="20"/>
                  <w:szCs w:val="20"/>
                  <w:rPrChange w:id="923" w:author="MOHSIN ALAM" w:date="2024-11-26T14:21:00Z" w16du:dateUtc="2024-11-26T08:51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B37FC6">
                <w:rPr>
                  <w:b/>
                  <w:color w:val="221F1F"/>
                  <w:spacing w:val="-32"/>
                  <w:sz w:val="20"/>
                  <w:szCs w:val="20"/>
                  <w:rPrChange w:id="924" w:author="MOHSIN ALAM" w:date="2024-11-26T14:21:00Z" w16du:dateUtc="2024-11-26T08:5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25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523" w:type="dxa"/>
            <w:gridSpan w:val="4"/>
            <w:tcPrChange w:id="926" w:author="MOHSIN ALAM" w:date="2024-11-26T14:24:00Z" w16du:dateUtc="2024-11-26T08:54:00Z">
              <w:tcPr>
                <w:tcW w:w="3418" w:type="dxa"/>
                <w:gridSpan w:val="7"/>
                <w:tcBorders>
                  <w:top w:val="single" w:sz="12" w:space="0" w:color="000000"/>
                </w:tcBorders>
              </w:tcPr>
            </w:tcPrChange>
          </w:tcPr>
          <w:p w14:paraId="5D19D6D0" w14:textId="4664B131" w:rsidR="00B37FC6" w:rsidRPr="00B37FC6" w:rsidRDefault="00B37FC6">
            <w:pPr>
              <w:pStyle w:val="TableParagraph"/>
              <w:spacing w:before="11" w:line="285" w:lineRule="auto"/>
              <w:ind w:left="337" w:right="38" w:hanging="90"/>
              <w:jc w:val="center"/>
              <w:rPr>
                <w:ins w:id="927" w:author="MOHSIN ALAM" w:date="2024-11-26T14:20:00Z" w16du:dateUtc="2024-11-26T08:50:00Z"/>
                <w:b/>
                <w:sz w:val="20"/>
                <w:szCs w:val="20"/>
                <w:rPrChange w:id="928" w:author="MOHSIN ALAM" w:date="2024-11-26T14:21:00Z" w16du:dateUtc="2024-11-26T08:51:00Z">
                  <w:rPr>
                    <w:ins w:id="929" w:author="MOHSIN ALAM" w:date="2024-11-26T14:20:00Z" w16du:dateUtc="2024-11-26T08:50:00Z"/>
                    <w:b/>
                    <w:sz w:val="16"/>
                  </w:rPr>
                </w:rPrChange>
              </w:rPr>
              <w:pPrChange w:id="930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11" w:line="285" w:lineRule="auto"/>
                  <w:ind w:left="896" w:right="574" w:hanging="300"/>
                  <w:suppressOverlap/>
                </w:pPr>
              </w:pPrChange>
            </w:pPr>
            <w:ins w:id="931" w:author="MOHSIN ALAM" w:date="2024-11-26T14:20:00Z" w16du:dateUtc="2024-11-26T08:50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2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B37FC6">
                <w:rPr>
                  <w:b/>
                  <w:color w:val="221F1F"/>
                  <w:spacing w:val="-6"/>
                  <w:sz w:val="20"/>
                  <w:szCs w:val="20"/>
                  <w:rPrChange w:id="933" w:author="MOHSIN ALAM" w:date="2024-11-26T14:21:00Z" w16du:dateUtc="2024-11-26T08:51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4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B37FC6">
                <w:rPr>
                  <w:b/>
                  <w:color w:val="221F1F"/>
                  <w:spacing w:val="-10"/>
                  <w:sz w:val="20"/>
                  <w:szCs w:val="20"/>
                  <w:rPrChange w:id="935" w:author="MOHSIN ALAM" w:date="2024-11-26T14:21:00Z" w16du:dateUtc="2024-11-26T08:51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6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B37FC6">
                <w:rPr>
                  <w:b/>
                  <w:color w:val="221F1F"/>
                  <w:spacing w:val="-7"/>
                  <w:sz w:val="20"/>
                  <w:szCs w:val="20"/>
                  <w:rPrChange w:id="937" w:author="MOHSIN ALAM" w:date="2024-11-26T14:21:00Z" w16du:dateUtc="2024-11-26T08:5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8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  <w:r w:rsidRPr="00B37FC6">
                <w:rPr>
                  <w:b/>
                  <w:color w:val="221F1F"/>
                  <w:spacing w:val="-4"/>
                  <w:sz w:val="20"/>
                  <w:szCs w:val="20"/>
                  <w:rPrChange w:id="939" w:author="MOHSIN ALAM" w:date="2024-11-26T14:21:00Z" w16du:dateUtc="2024-11-26T08:51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40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B37FC6">
                <w:rPr>
                  <w:b/>
                  <w:color w:val="221F1F"/>
                  <w:spacing w:val="-37"/>
                  <w:sz w:val="20"/>
                  <w:szCs w:val="20"/>
                  <w:rPrChange w:id="941" w:author="MOHSIN ALAM" w:date="2024-11-26T14:21:00Z" w16du:dateUtc="2024-11-26T08:51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2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B37FC6">
                <w:rPr>
                  <w:b/>
                  <w:color w:val="221F1F"/>
                  <w:spacing w:val="-7"/>
                  <w:sz w:val="20"/>
                  <w:szCs w:val="20"/>
                  <w:rPrChange w:id="943" w:author="MOHSIN ALAM" w:date="2024-11-26T14:21:00Z" w16du:dateUtc="2024-11-26T08:5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4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B37FC6">
                <w:rPr>
                  <w:b/>
                  <w:color w:val="221F1F"/>
                  <w:spacing w:val="-5"/>
                  <w:sz w:val="20"/>
                  <w:szCs w:val="20"/>
                  <w:rPrChange w:id="945" w:author="MOHSIN ALAM" w:date="2024-11-26T14:21:00Z" w16du:dateUtc="2024-11-26T08:51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proofErr w:type="spellStart"/>
              <w:r w:rsidRPr="00B37FC6">
                <w:rPr>
                  <w:b/>
                  <w:color w:val="221F1F"/>
                  <w:sz w:val="20"/>
                  <w:szCs w:val="20"/>
                  <w:rPrChange w:id="946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Metr</w:t>
              </w:r>
            </w:ins>
            <w:ins w:id="947" w:author="MOHSIN ALAM" w:date="2024-11-28T11:06:00Z" w16du:dateUtc="2024-11-28T05:36:00Z">
              <w:r w:rsidR="009858B6">
                <w:rPr>
                  <w:b/>
                  <w:color w:val="221F1F"/>
                  <w:sz w:val="20"/>
                  <w:szCs w:val="20"/>
                </w:rPr>
                <w:t>e</w:t>
              </w:r>
            </w:ins>
            <w:proofErr w:type="spellEnd"/>
            <w:ins w:id="948" w:author="MOHSIN ALAM" w:date="2024-11-26T14:20:00Z" w16du:dateUtc="2024-11-26T08:50:00Z">
              <w:r w:rsidRPr="00B37FC6">
                <w:rPr>
                  <w:b/>
                  <w:color w:val="221F1F"/>
                  <w:spacing w:val="-9"/>
                  <w:sz w:val="20"/>
                  <w:szCs w:val="20"/>
                  <w:rPrChange w:id="949" w:author="MOHSIN ALAM" w:date="2024-11-26T14:21:00Z" w16du:dateUtc="2024-11-26T08:51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50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B37FC6">
                <w:rPr>
                  <w:b/>
                  <w:color w:val="221F1F"/>
                  <w:spacing w:val="-2"/>
                  <w:sz w:val="20"/>
                  <w:szCs w:val="20"/>
                  <w:rPrChange w:id="951" w:author="MOHSIN ALAM" w:date="2024-11-26T14:21:00Z" w16du:dateUtc="2024-11-26T08:51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52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750D71" w14:paraId="678E0681" w14:textId="77777777" w:rsidTr="00750D71">
        <w:trPr>
          <w:trHeight w:val="692"/>
          <w:ins w:id="953" w:author="MOHSIN ALAM" w:date="2024-11-26T14:20:00Z"/>
        </w:trPr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3C892CF6" w14:textId="58A5DC1F" w:rsidR="00B37FC6" w:rsidRPr="00B37FC6" w:rsidRDefault="005F744F">
            <w:pPr>
              <w:pStyle w:val="TableParagraph"/>
              <w:jc w:val="center"/>
              <w:rPr>
                <w:ins w:id="954" w:author="MOHSIN ALAM" w:date="2024-11-26T14:21:00Z" w16du:dateUtc="2024-11-26T08:51:00Z"/>
                <w:sz w:val="20"/>
                <w:szCs w:val="20"/>
                <w:rPrChange w:id="955" w:author="MOHSIN ALAM" w:date="2024-11-26T14:21:00Z" w16du:dateUtc="2024-11-26T08:51:00Z">
                  <w:rPr>
                    <w:ins w:id="956" w:author="MOHSIN ALAM" w:date="2024-11-26T14:21:00Z" w16du:dateUtc="2024-11-26T08:51:00Z"/>
                    <w:sz w:val="18"/>
                  </w:rPr>
                </w:rPrChange>
              </w:rPr>
              <w:pPrChange w:id="957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958" w:author="MOHSIN ALAM" w:date="2024-11-26T14:22:00Z" w16du:dateUtc="2024-11-26T08:52:00Z">
              <w:r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5AE263C9" w14:textId="0EC87DA7" w:rsidR="00B37FC6" w:rsidRPr="00B37FC6" w:rsidRDefault="00B37FC6">
            <w:pPr>
              <w:pStyle w:val="TableParagraph"/>
              <w:jc w:val="center"/>
              <w:rPr>
                <w:ins w:id="959" w:author="MOHSIN ALAM" w:date="2024-11-26T14:20:00Z" w16du:dateUtc="2024-11-26T08:50:00Z"/>
                <w:sz w:val="20"/>
                <w:szCs w:val="20"/>
                <w:rPrChange w:id="960" w:author="MOHSIN ALAM" w:date="2024-11-26T14:21:00Z" w16du:dateUtc="2024-11-26T08:51:00Z">
                  <w:rPr>
                    <w:ins w:id="961" w:author="MOHSIN ALAM" w:date="2024-11-26T14:20:00Z" w16du:dateUtc="2024-11-26T08:50:00Z"/>
                    <w:sz w:val="18"/>
                  </w:rPr>
                </w:rPrChange>
              </w:rPr>
              <w:pPrChange w:id="962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</w:p>
          <w:p w14:paraId="3A1AF494" w14:textId="77777777" w:rsidR="00B37FC6" w:rsidRPr="00B37FC6" w:rsidRDefault="00B37FC6">
            <w:pPr>
              <w:pStyle w:val="TableParagraph"/>
              <w:spacing w:before="6"/>
              <w:jc w:val="center"/>
              <w:rPr>
                <w:ins w:id="963" w:author="MOHSIN ALAM" w:date="2024-11-26T14:20:00Z" w16du:dateUtc="2024-11-26T08:50:00Z"/>
                <w:sz w:val="20"/>
                <w:szCs w:val="20"/>
                <w:rPrChange w:id="964" w:author="MOHSIN ALAM" w:date="2024-11-26T14:21:00Z" w16du:dateUtc="2024-11-26T08:51:00Z">
                  <w:rPr>
                    <w:ins w:id="965" w:author="MOHSIN ALAM" w:date="2024-11-26T14:20:00Z" w16du:dateUtc="2024-11-26T08:50:00Z"/>
                    <w:sz w:val="17"/>
                  </w:rPr>
                </w:rPrChange>
              </w:rPr>
              <w:pPrChange w:id="966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6"/>
                  <w:suppressOverlap/>
                </w:pPr>
              </w:pPrChange>
            </w:pPr>
          </w:p>
          <w:p w14:paraId="3725B472" w14:textId="2292CB2B" w:rsidR="00B37FC6" w:rsidRPr="00B37FC6" w:rsidRDefault="00B37FC6">
            <w:pPr>
              <w:pStyle w:val="TableParagraph"/>
              <w:ind w:left="201"/>
              <w:jc w:val="center"/>
              <w:rPr>
                <w:ins w:id="967" w:author="MOHSIN ALAM" w:date="2024-11-26T14:20:00Z" w16du:dateUtc="2024-11-26T08:50:00Z"/>
                <w:sz w:val="20"/>
                <w:szCs w:val="20"/>
                <w:rPrChange w:id="968" w:author="MOHSIN ALAM" w:date="2024-11-26T14:21:00Z" w16du:dateUtc="2024-11-26T08:51:00Z">
                  <w:rPr>
                    <w:ins w:id="969" w:author="MOHSIN ALAM" w:date="2024-11-26T14:20:00Z" w16du:dateUtc="2024-11-26T08:50:00Z"/>
                    <w:sz w:val="16"/>
                  </w:rPr>
                </w:rPrChange>
              </w:rPr>
              <w:pPrChange w:id="970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971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72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973" w:author="MOHSIN ALAM" w:date="2024-11-26T14:23:00Z" w16du:dateUtc="2024-11-26T08:53:00Z">
              <w:r w:rsidR="005F744F">
                <w:rPr>
                  <w:color w:val="221F1F"/>
                  <w:sz w:val="20"/>
                  <w:szCs w:val="20"/>
                </w:rPr>
                <w:t>2</w:t>
              </w:r>
            </w:ins>
            <w:ins w:id="974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75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C885BB8" w14:textId="77777777" w:rsidR="00B37FC6" w:rsidRPr="00B37FC6" w:rsidRDefault="00B37FC6" w:rsidP="00586E6E">
            <w:pPr>
              <w:pStyle w:val="TableParagraph"/>
              <w:rPr>
                <w:ins w:id="976" w:author="MOHSIN ALAM" w:date="2024-11-26T14:20:00Z" w16du:dateUtc="2024-11-26T08:50:00Z"/>
                <w:sz w:val="20"/>
                <w:szCs w:val="20"/>
                <w:rPrChange w:id="977" w:author="MOHSIN ALAM" w:date="2024-11-26T14:21:00Z" w16du:dateUtc="2024-11-26T08:51:00Z">
                  <w:rPr>
                    <w:ins w:id="978" w:author="MOHSIN ALAM" w:date="2024-11-26T14:20:00Z" w16du:dateUtc="2024-11-26T08:50:00Z"/>
                    <w:sz w:val="18"/>
                  </w:rPr>
                </w:rPrChange>
              </w:rPr>
            </w:pPr>
          </w:p>
          <w:p w14:paraId="563387AC" w14:textId="77777777" w:rsidR="00B37FC6" w:rsidRPr="00B37FC6" w:rsidRDefault="00B37FC6" w:rsidP="00586E6E">
            <w:pPr>
              <w:pStyle w:val="TableParagraph"/>
              <w:spacing w:before="6"/>
              <w:rPr>
                <w:ins w:id="979" w:author="MOHSIN ALAM" w:date="2024-11-26T14:20:00Z" w16du:dateUtc="2024-11-26T08:50:00Z"/>
                <w:sz w:val="20"/>
                <w:szCs w:val="20"/>
                <w:rPrChange w:id="980" w:author="MOHSIN ALAM" w:date="2024-11-26T14:21:00Z" w16du:dateUtc="2024-11-26T08:51:00Z">
                  <w:rPr>
                    <w:ins w:id="981" w:author="MOHSIN ALAM" w:date="2024-11-26T14:20:00Z" w16du:dateUtc="2024-11-26T08:50:00Z"/>
                    <w:sz w:val="17"/>
                  </w:rPr>
                </w:rPrChange>
              </w:rPr>
            </w:pPr>
          </w:p>
          <w:p w14:paraId="11E8A58F" w14:textId="40D2C3F8" w:rsidR="00B37FC6" w:rsidRPr="00B37FC6" w:rsidRDefault="00B37FC6" w:rsidP="00586E6E">
            <w:pPr>
              <w:pStyle w:val="TableParagraph"/>
              <w:ind w:left="393"/>
              <w:rPr>
                <w:ins w:id="982" w:author="MOHSIN ALAM" w:date="2024-11-26T14:20:00Z" w16du:dateUtc="2024-11-26T08:50:00Z"/>
                <w:sz w:val="20"/>
                <w:szCs w:val="20"/>
                <w:rPrChange w:id="983" w:author="MOHSIN ALAM" w:date="2024-11-26T14:21:00Z" w16du:dateUtc="2024-11-26T08:51:00Z">
                  <w:rPr>
                    <w:ins w:id="984" w:author="MOHSIN ALAM" w:date="2024-11-26T14:20:00Z" w16du:dateUtc="2024-11-26T08:50:00Z"/>
                    <w:sz w:val="16"/>
                  </w:rPr>
                </w:rPrChange>
              </w:rPr>
            </w:pPr>
            <w:ins w:id="985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86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987" w:author="MOHSIN ALAM" w:date="2024-11-26T14:23:00Z" w16du:dateUtc="2024-11-26T08:53:00Z">
              <w:r w:rsidR="005F744F">
                <w:rPr>
                  <w:color w:val="221F1F"/>
                  <w:sz w:val="20"/>
                  <w:szCs w:val="20"/>
                </w:rPr>
                <w:t>3</w:t>
              </w:r>
            </w:ins>
            <w:ins w:id="988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89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5240AC9" w14:textId="65FA39FF" w:rsidR="00B37FC6" w:rsidRPr="00F60B86" w:rsidRDefault="00B37FC6" w:rsidP="00586E6E">
            <w:pPr>
              <w:pStyle w:val="TableParagraph"/>
              <w:spacing w:before="128"/>
              <w:ind w:left="248"/>
              <w:rPr>
                <w:ins w:id="990" w:author="MOHSIN ALAM" w:date="2024-11-26T14:20:00Z" w16du:dateUtc="2024-11-26T08:50:00Z"/>
                <w:bCs/>
                <w:sz w:val="20"/>
                <w:szCs w:val="20"/>
                <w:rPrChange w:id="991" w:author="MOHSIN ALAM" w:date="2024-11-27T14:02:00Z" w16du:dateUtc="2024-11-27T08:32:00Z">
                  <w:rPr>
                    <w:ins w:id="992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993" w:author="MOHSIN ALAM" w:date="2024-11-26T14:21:00Z" w16du:dateUtc="2024-11-26T08:51:00Z">
              <w:r w:rsidRPr="00F60B86">
                <w:rPr>
                  <w:bCs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994" w:author="MOHSIN ALAM" w:date="2024-11-27T14:02:00Z" w16du:dateUtc="2024-11-27T08:32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1F4152D2" wp14:editId="2C71EDF8">
                        <wp:simplePos x="0" y="0"/>
                        <wp:positionH relativeFrom="column">
                          <wp:posOffset>1035918</wp:posOffset>
                        </wp:positionH>
                        <wp:positionV relativeFrom="paragraph">
                          <wp:posOffset>-925763</wp:posOffset>
                        </wp:positionV>
                        <wp:extent cx="139077" cy="1899762"/>
                        <wp:effectExtent l="0" t="3810" r="28575" b="28575"/>
                        <wp:wrapNone/>
                        <wp:docPr id="1392732280" name="Left Brace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39077" cy="1899762"/>
                                </a:xfrm>
                                <a:prstGeom prst="leftBrace">
                                  <a:avLst>
                                    <a:gd name="adj1" fmla="val 52914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7C0C9B4"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4" o:spid="_x0000_s1026" type="#_x0000_t87" style="position:absolute;margin-left:81.55pt;margin-top:-72.9pt;width:10.95pt;height:149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" adj="837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995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996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997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998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72BE7E75" w14:textId="29D66198" w:rsidR="00B37FC6" w:rsidRPr="00F60B86" w:rsidRDefault="00B37FC6" w:rsidP="00586E6E">
            <w:pPr>
              <w:pStyle w:val="TableParagraph"/>
              <w:spacing w:before="97"/>
              <w:ind w:left="290" w:right="300"/>
              <w:jc w:val="center"/>
              <w:rPr>
                <w:ins w:id="999" w:author="MOHSIN ALAM" w:date="2024-11-26T14:20:00Z" w16du:dateUtc="2024-11-26T08:50:00Z"/>
                <w:bCs/>
                <w:sz w:val="20"/>
                <w:szCs w:val="20"/>
                <w:rPrChange w:id="1000" w:author="MOHSIN ALAM" w:date="2024-11-27T14:02:00Z" w16du:dateUtc="2024-11-27T08:32:00Z">
                  <w:rPr>
                    <w:ins w:id="1001" w:author="MOHSIN ALAM" w:date="2024-11-26T14:20:00Z" w16du:dateUtc="2024-11-26T08:50:00Z"/>
                    <w:sz w:val="16"/>
                  </w:rPr>
                </w:rPrChange>
              </w:rPr>
            </w:pPr>
            <w:ins w:id="1002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0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04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05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006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07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064C9D" w14:textId="54546B05" w:rsidR="00B37FC6" w:rsidRPr="00F60B86" w:rsidRDefault="00B37FC6" w:rsidP="00586E6E">
            <w:pPr>
              <w:pStyle w:val="TableParagraph"/>
              <w:spacing w:before="128"/>
              <w:ind w:left="240"/>
              <w:rPr>
                <w:ins w:id="1008" w:author="MOHSIN ALAM" w:date="2024-11-26T14:20:00Z" w16du:dateUtc="2024-11-26T08:50:00Z"/>
                <w:bCs/>
                <w:sz w:val="20"/>
                <w:szCs w:val="20"/>
                <w:rPrChange w:id="1009" w:author="MOHSIN ALAM" w:date="2024-11-27T14:02:00Z" w16du:dateUtc="2024-11-27T08:32:00Z">
                  <w:rPr>
                    <w:ins w:id="1010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11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012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013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14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39B5CB1F" w14:textId="58269C67" w:rsidR="00B37FC6" w:rsidRPr="00F60B86" w:rsidRDefault="00B37FC6" w:rsidP="00586E6E">
            <w:pPr>
              <w:pStyle w:val="TableParagraph"/>
              <w:spacing w:before="97"/>
              <w:ind w:left="280" w:right="345"/>
              <w:jc w:val="center"/>
              <w:rPr>
                <w:ins w:id="1015" w:author="MOHSIN ALAM" w:date="2024-11-26T14:20:00Z" w16du:dateUtc="2024-11-26T08:50:00Z"/>
                <w:bCs/>
                <w:sz w:val="20"/>
                <w:szCs w:val="20"/>
                <w:rPrChange w:id="1016" w:author="MOHSIN ALAM" w:date="2024-11-27T14:02:00Z" w16du:dateUtc="2024-11-27T08:32:00Z">
                  <w:rPr>
                    <w:ins w:id="1017" w:author="MOHSIN ALAM" w:date="2024-11-26T14:20:00Z" w16du:dateUtc="2024-11-26T08:50:00Z"/>
                    <w:sz w:val="16"/>
                  </w:rPr>
                </w:rPrChange>
              </w:rPr>
            </w:pPr>
            <w:ins w:id="1018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1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20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21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022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2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E3E44EC" w14:textId="701CC262" w:rsidR="00B37FC6" w:rsidRPr="00F60B86" w:rsidRDefault="00B37FC6" w:rsidP="00586E6E">
            <w:pPr>
              <w:pStyle w:val="TableParagraph"/>
              <w:spacing w:before="128"/>
              <w:ind w:left="286"/>
              <w:rPr>
                <w:ins w:id="1024" w:author="MOHSIN ALAM" w:date="2024-11-26T14:20:00Z" w16du:dateUtc="2024-11-26T08:50:00Z"/>
                <w:bCs/>
                <w:sz w:val="20"/>
                <w:szCs w:val="20"/>
                <w:rPrChange w:id="1025" w:author="MOHSIN ALAM" w:date="2024-11-27T14:02:00Z" w16du:dateUtc="2024-11-27T08:32:00Z">
                  <w:rPr>
                    <w:ins w:id="1026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27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028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029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30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05E6D15A" w14:textId="28ECA481" w:rsidR="00B37FC6" w:rsidRPr="00F60B86" w:rsidRDefault="00B37FC6">
            <w:pPr>
              <w:pStyle w:val="TableParagraph"/>
              <w:spacing w:before="97"/>
              <w:ind w:left="250" w:right="105"/>
              <w:jc w:val="center"/>
              <w:rPr>
                <w:ins w:id="1031" w:author="MOHSIN ALAM" w:date="2024-11-26T14:20:00Z" w16du:dateUtc="2024-11-26T08:50:00Z"/>
                <w:bCs/>
                <w:sz w:val="20"/>
                <w:szCs w:val="20"/>
                <w:rPrChange w:id="1032" w:author="MOHSIN ALAM" w:date="2024-11-27T14:02:00Z" w16du:dateUtc="2024-11-27T08:32:00Z">
                  <w:rPr>
                    <w:ins w:id="1033" w:author="MOHSIN ALAM" w:date="2024-11-26T14:20:00Z" w16du:dateUtc="2024-11-26T08:50:00Z"/>
                    <w:sz w:val="16"/>
                  </w:rPr>
                </w:rPrChange>
              </w:rPr>
              <w:pPrChange w:id="1034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50" w:right="279"/>
                  <w:suppressOverlap/>
                  <w:jc w:val="center"/>
                </w:pPr>
              </w:pPrChange>
            </w:pPr>
            <w:ins w:id="1035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3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37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38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039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4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2FA2558" w14:textId="77777777" w:rsidR="00B37FC6" w:rsidRPr="00F60B86" w:rsidRDefault="00B37FC6" w:rsidP="00586E6E">
            <w:pPr>
              <w:pStyle w:val="TableParagraph"/>
              <w:spacing w:before="128"/>
              <w:ind w:left="214" w:right="235"/>
              <w:jc w:val="center"/>
              <w:rPr>
                <w:ins w:id="1041" w:author="MOHSIN ALAM" w:date="2024-11-26T14:20:00Z" w16du:dateUtc="2024-11-26T08:50:00Z"/>
                <w:bCs/>
                <w:sz w:val="20"/>
                <w:szCs w:val="20"/>
                <w:rPrChange w:id="1042" w:author="MOHSIN ALAM" w:date="2024-11-27T14:02:00Z" w16du:dateUtc="2024-11-27T08:32:00Z">
                  <w:rPr>
                    <w:ins w:id="1043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44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45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F60B86">
                <w:rPr>
                  <w:bCs/>
                  <w:color w:val="221F1F"/>
                  <w:spacing w:val="-18"/>
                  <w:sz w:val="20"/>
                  <w:szCs w:val="20"/>
                  <w:rPrChange w:id="1046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47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5177448F" w14:textId="36E0B0DB" w:rsidR="00B37FC6" w:rsidRPr="00F60B86" w:rsidRDefault="00B37FC6" w:rsidP="00586E6E">
            <w:pPr>
              <w:pStyle w:val="TableParagraph"/>
              <w:spacing w:before="97"/>
              <w:ind w:left="214" w:right="235"/>
              <w:jc w:val="center"/>
              <w:rPr>
                <w:ins w:id="1048" w:author="MOHSIN ALAM" w:date="2024-11-26T14:20:00Z" w16du:dateUtc="2024-11-26T08:50:00Z"/>
                <w:bCs/>
                <w:sz w:val="20"/>
                <w:szCs w:val="20"/>
                <w:rPrChange w:id="1049" w:author="MOHSIN ALAM" w:date="2024-11-27T14:02:00Z" w16du:dateUtc="2024-11-27T08:32:00Z">
                  <w:rPr>
                    <w:ins w:id="1050" w:author="MOHSIN ALAM" w:date="2024-11-26T14:20:00Z" w16du:dateUtc="2024-11-26T08:50:00Z"/>
                    <w:sz w:val="16"/>
                  </w:rPr>
                </w:rPrChange>
              </w:rPr>
            </w:pPr>
            <w:ins w:id="1051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52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53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54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055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5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B37FC6" w14:paraId="6FED3265" w14:textId="77777777" w:rsidTr="00750D71">
        <w:trPr>
          <w:trHeight w:val="342"/>
          <w:ins w:id="1057" w:author="MOHSIN ALAM" w:date="2024-11-26T14:20:00Z"/>
          <w:trPrChange w:id="1058" w:author="MOHSIN ALAM" w:date="2024-11-26T14:24:00Z" w16du:dateUtc="2024-11-26T08:54:00Z">
            <w:trPr>
              <w:gridAfter w:val="0"/>
              <w:trHeight w:val="342"/>
            </w:trPr>
          </w:trPrChange>
        </w:trPr>
        <w:tc>
          <w:tcPr>
            <w:tcW w:w="1016" w:type="dxa"/>
            <w:tcBorders>
              <w:top w:val="single" w:sz="4" w:space="0" w:color="auto"/>
              <w:bottom w:val="nil"/>
            </w:tcBorders>
            <w:tcPrChange w:id="1059" w:author="MOHSIN ALAM" w:date="2024-11-26T14:24:00Z" w16du:dateUtc="2024-11-26T08:54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0CDC1852" w14:textId="77777777" w:rsidR="00B37FC6" w:rsidRPr="00B37FC6" w:rsidRDefault="00B37FC6">
            <w:pPr>
              <w:pStyle w:val="TableParagraph"/>
              <w:numPr>
                <w:ilvl w:val="0"/>
                <w:numId w:val="4"/>
              </w:numPr>
              <w:spacing w:before="63"/>
              <w:ind w:right="492"/>
              <w:jc w:val="right"/>
              <w:rPr>
                <w:ins w:id="1060" w:author="MOHSIN ALAM" w:date="2024-11-26T14:21:00Z" w16du:dateUtc="2024-11-26T08:51:00Z"/>
                <w:color w:val="221F1F"/>
                <w:position w:val="2"/>
                <w:sz w:val="20"/>
                <w:szCs w:val="20"/>
                <w:rPrChange w:id="1061" w:author="MOHSIN ALAM" w:date="2024-11-26T14:21:00Z" w16du:dateUtc="2024-11-26T08:51:00Z">
                  <w:rPr>
                    <w:ins w:id="1062" w:author="MOHSIN ALAM" w:date="2024-11-26T14:21:00Z" w16du:dateUtc="2024-11-26T08:51:00Z"/>
                    <w:color w:val="221F1F"/>
                    <w:position w:val="2"/>
                    <w:sz w:val="16"/>
                  </w:rPr>
                </w:rPrChange>
              </w:rPr>
              <w:pPrChange w:id="1063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tcPrChange w:id="1064" w:author="MOHSIN ALAM" w:date="2024-11-26T14:24:00Z" w16du:dateUtc="2024-11-26T08:54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4E9C6A90" w14:textId="0C51B9BE" w:rsidR="00B37FC6" w:rsidRPr="009A28D0" w:rsidRDefault="00B37FC6">
            <w:pPr>
              <w:pStyle w:val="TableParagraph"/>
              <w:spacing w:before="63"/>
              <w:ind w:right="143"/>
              <w:jc w:val="right"/>
              <w:rPr>
                <w:ins w:id="1065" w:author="MOHSIN ALAM" w:date="2024-11-26T14:20:00Z" w16du:dateUtc="2024-11-26T08:50:00Z"/>
                <w:sz w:val="20"/>
                <w:szCs w:val="20"/>
                <w:rPrChange w:id="1066" w:author="MOHSIN ALAM" w:date="2024-11-28T11:08:00Z" w16du:dateUtc="2024-11-28T05:38:00Z">
                  <w:rPr>
                    <w:ins w:id="1067" w:author="MOHSIN ALAM" w:date="2024-11-26T14:20:00Z" w16du:dateUtc="2024-11-26T08:50:00Z"/>
                    <w:sz w:val="10"/>
                  </w:rPr>
                </w:rPrChange>
              </w:rPr>
              <w:pPrChange w:id="1068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  <w:ins w:id="1069" w:author="MOHSIN ALAM" w:date="2024-11-26T14:20:00Z" w16du:dateUtc="2024-11-26T08:50:00Z">
              <w:r w:rsidRPr="009A28D0">
                <w:rPr>
                  <w:color w:val="221F1F"/>
                  <w:position w:val="2"/>
                  <w:sz w:val="20"/>
                  <w:szCs w:val="20"/>
                  <w:rPrChange w:id="1070" w:author="MOHSIN ALAM" w:date="2024-11-28T11:08:00Z" w16du:dateUtc="2024-11-28T05:38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="009858B6" w:rsidRPr="009A28D0">
                <w:rPr>
                  <w:color w:val="221F1F"/>
                  <w:sz w:val="20"/>
                  <w:szCs w:val="20"/>
                  <w:highlight w:val="yellow"/>
                  <w:rPrChange w:id="1071" w:author="MOHSIN ALAM" w:date="2024-11-28T11:08:00Z" w16du:dateUtc="2024-11-28T05:38:00Z">
                    <w:rPr>
                      <w:color w:val="221F1F"/>
                      <w:sz w:val="20"/>
                      <w:szCs w:val="2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PrChange w:id="1072" w:author="MOHSIN ALAM" w:date="2024-11-26T14:24:00Z" w16du:dateUtc="2024-11-26T08:54:00Z">
              <w:tcPr>
                <w:tcW w:w="1232" w:type="dxa"/>
                <w:tcBorders>
                  <w:top w:val="single" w:sz="4" w:space="0" w:color="000000"/>
                </w:tcBorders>
              </w:tcPr>
            </w:tcPrChange>
          </w:tcPr>
          <w:p w14:paraId="61B0FF23" w14:textId="77777777" w:rsidR="00B37FC6" w:rsidRPr="00B37FC6" w:rsidRDefault="00B37FC6" w:rsidP="00586E6E">
            <w:pPr>
              <w:pStyle w:val="TableParagraph"/>
              <w:spacing w:before="71"/>
              <w:ind w:right="276"/>
              <w:jc w:val="center"/>
              <w:rPr>
                <w:ins w:id="1073" w:author="MOHSIN ALAM" w:date="2024-11-26T14:20:00Z" w16du:dateUtc="2024-11-26T08:50:00Z"/>
                <w:sz w:val="20"/>
                <w:szCs w:val="20"/>
                <w:rPrChange w:id="1074" w:author="MOHSIN ALAM" w:date="2024-11-26T14:21:00Z" w16du:dateUtc="2024-11-26T08:51:00Z">
                  <w:rPr>
                    <w:ins w:id="1075" w:author="MOHSIN ALAM" w:date="2024-11-26T14:20:00Z" w16du:dateUtc="2024-11-26T08:50:00Z"/>
                    <w:sz w:val="16"/>
                  </w:rPr>
                </w:rPrChange>
              </w:rPr>
            </w:pPr>
            <w:ins w:id="1076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77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  <w:tcPrChange w:id="1078" w:author="MOHSIN ALAM" w:date="2024-11-26T14:24:00Z" w16du:dateUtc="2024-11-26T08:54:00Z">
              <w:tcPr>
                <w:tcW w:w="817" w:type="dxa"/>
                <w:tcBorders>
                  <w:top w:val="single" w:sz="4" w:space="0" w:color="000000"/>
                </w:tcBorders>
              </w:tcPr>
            </w:tcPrChange>
          </w:tcPr>
          <w:p w14:paraId="5E38BFF9" w14:textId="77777777" w:rsidR="00B37FC6" w:rsidRPr="00B37FC6" w:rsidRDefault="00B37FC6" w:rsidP="00586E6E">
            <w:pPr>
              <w:pStyle w:val="TableParagraph"/>
              <w:spacing w:before="71"/>
              <w:ind w:right="241"/>
              <w:jc w:val="right"/>
              <w:rPr>
                <w:ins w:id="1079" w:author="MOHSIN ALAM" w:date="2024-11-26T14:20:00Z" w16du:dateUtc="2024-11-26T08:50:00Z"/>
                <w:sz w:val="20"/>
                <w:szCs w:val="20"/>
                <w:rPrChange w:id="1080" w:author="MOHSIN ALAM" w:date="2024-11-26T14:21:00Z" w16du:dateUtc="2024-11-26T08:51:00Z">
                  <w:rPr>
                    <w:ins w:id="1081" w:author="MOHSIN ALAM" w:date="2024-11-26T14:20:00Z" w16du:dateUtc="2024-11-26T08:50:00Z"/>
                    <w:sz w:val="16"/>
                  </w:rPr>
                </w:rPrChange>
              </w:rPr>
            </w:pPr>
            <w:ins w:id="1082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83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0.05</w:t>
              </w:r>
            </w:ins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tcPrChange w:id="1084" w:author="MOHSIN ALAM" w:date="2024-11-26T14:24:00Z" w16du:dateUtc="2024-11-26T08:54:00Z">
              <w:tcPr>
                <w:tcW w:w="857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4229A0A1" w14:textId="77777777" w:rsidR="00B37FC6" w:rsidRPr="00B37FC6" w:rsidRDefault="00B37FC6" w:rsidP="00586E6E">
            <w:pPr>
              <w:pStyle w:val="TableParagraph"/>
              <w:spacing w:before="71"/>
              <w:ind w:right="287"/>
              <w:jc w:val="right"/>
              <w:rPr>
                <w:ins w:id="1085" w:author="MOHSIN ALAM" w:date="2024-11-26T14:20:00Z" w16du:dateUtc="2024-11-26T08:50:00Z"/>
                <w:sz w:val="20"/>
                <w:szCs w:val="20"/>
                <w:rPrChange w:id="1086" w:author="MOHSIN ALAM" w:date="2024-11-26T14:21:00Z" w16du:dateUtc="2024-11-26T08:51:00Z">
                  <w:rPr>
                    <w:ins w:id="1087" w:author="MOHSIN ALAM" w:date="2024-11-26T14:20:00Z" w16du:dateUtc="2024-11-26T08:50:00Z"/>
                    <w:sz w:val="16"/>
                  </w:rPr>
                </w:rPrChange>
              </w:rPr>
            </w:pPr>
            <w:ins w:id="1088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89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tcPrChange w:id="1090" w:author="MOHSIN ALAM" w:date="2024-11-26T14:24:00Z" w16du:dateUtc="2024-11-26T08:54:00Z">
              <w:tcPr>
                <w:tcW w:w="912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52040CEA" w14:textId="77777777" w:rsidR="00B37FC6" w:rsidRPr="00B37FC6" w:rsidRDefault="00B37FC6">
            <w:pPr>
              <w:pStyle w:val="TableParagraph"/>
              <w:spacing w:before="71"/>
              <w:ind w:left="312" w:right="105"/>
              <w:jc w:val="center"/>
              <w:rPr>
                <w:ins w:id="1091" w:author="MOHSIN ALAM" w:date="2024-11-26T14:20:00Z" w16du:dateUtc="2024-11-26T08:50:00Z"/>
                <w:sz w:val="20"/>
                <w:szCs w:val="20"/>
                <w:rPrChange w:id="1092" w:author="MOHSIN ALAM" w:date="2024-11-26T14:21:00Z" w16du:dateUtc="2024-11-26T08:51:00Z">
                  <w:rPr>
                    <w:ins w:id="1093" w:author="MOHSIN ALAM" w:date="2024-11-26T14:20:00Z" w16du:dateUtc="2024-11-26T08:50:00Z"/>
                    <w:sz w:val="16"/>
                  </w:rPr>
                </w:rPrChange>
              </w:rPr>
              <w:pPrChange w:id="1094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312" w:right="279"/>
                  <w:suppressOverlap/>
                  <w:jc w:val="center"/>
                </w:pPr>
              </w:pPrChange>
            </w:pPr>
            <w:ins w:id="1095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96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3" w:type="dxa"/>
            <w:tcBorders>
              <w:top w:val="single" w:sz="4" w:space="0" w:color="auto"/>
              <w:bottom w:val="nil"/>
            </w:tcBorders>
            <w:tcPrChange w:id="1097" w:author="MOHSIN ALAM" w:date="2024-11-26T14:24:00Z" w16du:dateUtc="2024-11-26T08:54:00Z">
              <w:tcPr>
                <w:tcW w:w="832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00705157" w14:textId="77777777" w:rsidR="00B37FC6" w:rsidRPr="00B37FC6" w:rsidRDefault="00B37FC6">
            <w:pPr>
              <w:pStyle w:val="TableParagraph"/>
              <w:spacing w:before="71"/>
              <w:ind w:left="276" w:right="128"/>
              <w:jc w:val="center"/>
              <w:rPr>
                <w:ins w:id="1098" w:author="MOHSIN ALAM" w:date="2024-11-26T14:20:00Z" w16du:dateUtc="2024-11-26T08:50:00Z"/>
                <w:sz w:val="20"/>
                <w:szCs w:val="20"/>
                <w:rPrChange w:id="1099" w:author="MOHSIN ALAM" w:date="2024-11-26T14:21:00Z" w16du:dateUtc="2024-11-26T08:51:00Z">
                  <w:rPr>
                    <w:ins w:id="1100" w:author="MOHSIN ALAM" w:date="2024-11-26T14:20:00Z" w16du:dateUtc="2024-11-26T08:50:00Z"/>
                    <w:sz w:val="16"/>
                  </w:rPr>
                </w:rPrChange>
              </w:rPr>
              <w:pPrChange w:id="1101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276" w:right="235"/>
                  <w:suppressOverlap/>
                  <w:jc w:val="center"/>
                </w:pPr>
              </w:pPrChange>
            </w:pPr>
            <w:ins w:id="1102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03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0.50</w:t>
              </w:r>
            </w:ins>
          </w:p>
        </w:tc>
      </w:tr>
      <w:tr w:rsidR="00B37FC6" w14:paraId="0B84C0AB" w14:textId="77777777" w:rsidTr="00750D71">
        <w:trPr>
          <w:trHeight w:val="390"/>
          <w:ins w:id="1104" w:author="MOHSIN ALAM" w:date="2024-11-26T14:20:00Z"/>
          <w:trPrChange w:id="1105" w:author="MOHSIN ALAM" w:date="2024-11-26T14:24:00Z" w16du:dateUtc="2024-11-26T08:54:00Z">
            <w:trPr>
              <w:gridAfter w:val="0"/>
              <w:trHeight w:val="390"/>
            </w:trPr>
          </w:trPrChange>
        </w:trPr>
        <w:tc>
          <w:tcPr>
            <w:tcW w:w="1016" w:type="dxa"/>
            <w:tcBorders>
              <w:top w:val="nil"/>
            </w:tcBorders>
            <w:tcPrChange w:id="1106" w:author="MOHSIN ALAM" w:date="2024-11-26T14:24:00Z" w16du:dateUtc="2024-11-26T08:54:00Z">
              <w:tcPr>
                <w:tcW w:w="1016" w:type="dxa"/>
                <w:tcBorders>
                  <w:bottom w:val="single" w:sz="12" w:space="0" w:color="000000"/>
                </w:tcBorders>
              </w:tcPr>
            </w:tcPrChange>
          </w:tcPr>
          <w:p w14:paraId="66FB6572" w14:textId="77777777" w:rsidR="00B37FC6" w:rsidRPr="00B37FC6" w:rsidRDefault="00B37FC6">
            <w:pPr>
              <w:pStyle w:val="TableParagraph"/>
              <w:numPr>
                <w:ilvl w:val="0"/>
                <w:numId w:val="4"/>
              </w:numPr>
              <w:spacing w:before="83"/>
              <w:ind w:right="492"/>
              <w:jc w:val="right"/>
              <w:rPr>
                <w:ins w:id="1107" w:author="MOHSIN ALAM" w:date="2024-11-26T14:21:00Z" w16du:dateUtc="2024-11-26T08:51:00Z"/>
                <w:color w:val="221F1F"/>
                <w:position w:val="2"/>
                <w:sz w:val="20"/>
                <w:szCs w:val="20"/>
                <w:rPrChange w:id="1108" w:author="MOHSIN ALAM" w:date="2024-11-26T14:21:00Z" w16du:dateUtc="2024-11-26T08:51:00Z">
                  <w:rPr>
                    <w:ins w:id="1109" w:author="MOHSIN ALAM" w:date="2024-11-26T14:21:00Z" w16du:dateUtc="2024-11-26T08:51:00Z"/>
                    <w:color w:val="221F1F"/>
                    <w:position w:val="2"/>
                    <w:sz w:val="16"/>
                  </w:rPr>
                </w:rPrChange>
              </w:rPr>
              <w:pPrChange w:id="1110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nil"/>
            </w:tcBorders>
            <w:tcPrChange w:id="1111" w:author="MOHSIN ALAM" w:date="2024-11-26T14:24:00Z" w16du:dateUtc="2024-11-26T08:54:00Z">
              <w:tcPr>
                <w:tcW w:w="1016" w:type="dxa"/>
                <w:tcBorders>
                  <w:bottom w:val="single" w:sz="12" w:space="0" w:color="000000"/>
                </w:tcBorders>
              </w:tcPr>
            </w:tcPrChange>
          </w:tcPr>
          <w:p w14:paraId="79B34AF2" w14:textId="0EDA47A6" w:rsidR="00B37FC6" w:rsidRPr="009A28D0" w:rsidRDefault="00B37FC6">
            <w:pPr>
              <w:pStyle w:val="TableParagraph"/>
              <w:spacing w:before="83"/>
              <w:ind w:right="143"/>
              <w:jc w:val="right"/>
              <w:rPr>
                <w:ins w:id="1112" w:author="MOHSIN ALAM" w:date="2024-11-26T14:20:00Z" w16du:dateUtc="2024-11-26T08:50:00Z"/>
                <w:sz w:val="20"/>
                <w:szCs w:val="20"/>
                <w:rPrChange w:id="1113" w:author="MOHSIN ALAM" w:date="2024-11-28T11:08:00Z" w16du:dateUtc="2024-11-28T05:38:00Z">
                  <w:rPr>
                    <w:ins w:id="1114" w:author="MOHSIN ALAM" w:date="2024-11-26T14:20:00Z" w16du:dateUtc="2024-11-26T08:50:00Z"/>
                    <w:sz w:val="10"/>
                  </w:rPr>
                </w:rPrChange>
              </w:rPr>
              <w:pPrChange w:id="1115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  <w:commentRangeStart w:id="1116"/>
            <w:ins w:id="1117" w:author="MOHSIN ALAM" w:date="2024-11-26T14:20:00Z" w16du:dateUtc="2024-11-26T08:50:00Z">
              <w:r w:rsidRPr="009A28D0">
                <w:rPr>
                  <w:color w:val="221F1F"/>
                  <w:position w:val="2"/>
                  <w:sz w:val="20"/>
                  <w:szCs w:val="20"/>
                  <w:rPrChange w:id="1118" w:author="MOHSIN ALAM" w:date="2024-11-28T11:08:00Z" w16du:dateUtc="2024-11-28T05:38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Pr="009A28D0">
                <w:rPr>
                  <w:color w:val="221F1F"/>
                  <w:sz w:val="20"/>
                  <w:szCs w:val="20"/>
                  <w:highlight w:val="yellow"/>
                  <w:rPrChange w:id="1119" w:author="MOHSIN ALAM" w:date="2024-11-28T11:08:00Z" w16du:dateUtc="2024-11-28T05:38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  <w:commentRangeEnd w:id="1116"/>
            <w:ins w:id="1120" w:author="MOHSIN ALAM" w:date="2024-11-28T11:08:00Z" w16du:dateUtc="2024-11-28T05:38:00Z">
              <w:r w:rsidR="009A28D0">
                <w:rPr>
                  <w:rStyle w:val="CommentReference"/>
                </w:rPr>
                <w:commentReference w:id="1116"/>
              </w:r>
            </w:ins>
          </w:p>
        </w:tc>
        <w:tc>
          <w:tcPr>
            <w:tcW w:w="1232" w:type="dxa"/>
            <w:tcBorders>
              <w:top w:val="nil"/>
            </w:tcBorders>
            <w:tcPrChange w:id="1121" w:author="MOHSIN ALAM" w:date="2024-11-26T14:24:00Z" w16du:dateUtc="2024-11-26T08:54:00Z">
              <w:tcPr>
                <w:tcW w:w="1232" w:type="dxa"/>
                <w:tcBorders>
                  <w:bottom w:val="single" w:sz="12" w:space="0" w:color="000000"/>
                </w:tcBorders>
              </w:tcPr>
            </w:tcPrChange>
          </w:tcPr>
          <w:p w14:paraId="6E4F0DD6" w14:textId="77777777" w:rsidR="00B37FC6" w:rsidRPr="00B37FC6" w:rsidRDefault="00B37FC6" w:rsidP="00586E6E">
            <w:pPr>
              <w:pStyle w:val="TableParagraph"/>
              <w:spacing w:before="86"/>
              <w:ind w:left="261"/>
              <w:rPr>
                <w:ins w:id="1122" w:author="MOHSIN ALAM" w:date="2024-11-26T14:20:00Z" w16du:dateUtc="2024-11-26T08:50:00Z"/>
                <w:sz w:val="20"/>
                <w:szCs w:val="20"/>
                <w:rPrChange w:id="1123" w:author="MOHSIN ALAM" w:date="2024-11-26T14:21:00Z" w16du:dateUtc="2024-11-26T08:51:00Z">
                  <w:rPr>
                    <w:ins w:id="1124" w:author="MOHSIN ALAM" w:date="2024-11-26T14:20:00Z" w16du:dateUtc="2024-11-26T08:50:00Z"/>
                    <w:sz w:val="16"/>
                  </w:rPr>
                </w:rPrChange>
              </w:rPr>
            </w:pPr>
            <w:ins w:id="1125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26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B37FC6">
                <w:rPr>
                  <w:color w:val="221F1F"/>
                  <w:spacing w:val="-2"/>
                  <w:sz w:val="20"/>
                  <w:szCs w:val="20"/>
                  <w:rPrChange w:id="1127" w:author="MOHSIN ALAM" w:date="2024-11-26T14:21:00Z" w16du:dateUtc="2024-11-26T08:51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color w:val="221F1F"/>
                  <w:sz w:val="20"/>
                  <w:szCs w:val="20"/>
                  <w:rPrChange w:id="1128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876" w:type="dxa"/>
            <w:tcBorders>
              <w:top w:val="nil"/>
            </w:tcBorders>
            <w:tcPrChange w:id="1129" w:author="MOHSIN ALAM" w:date="2024-11-26T14:24:00Z" w16du:dateUtc="2024-11-26T08:54:00Z">
              <w:tcPr>
                <w:tcW w:w="817" w:type="dxa"/>
                <w:tcBorders>
                  <w:bottom w:val="single" w:sz="12" w:space="0" w:color="000000"/>
                </w:tcBorders>
              </w:tcPr>
            </w:tcPrChange>
          </w:tcPr>
          <w:p w14:paraId="69D2C88B" w14:textId="77777777" w:rsidR="00B37FC6" w:rsidRPr="00B37FC6" w:rsidRDefault="00B37FC6" w:rsidP="00586E6E">
            <w:pPr>
              <w:pStyle w:val="TableParagraph"/>
              <w:spacing w:before="86"/>
              <w:ind w:right="241"/>
              <w:jc w:val="right"/>
              <w:rPr>
                <w:ins w:id="1130" w:author="MOHSIN ALAM" w:date="2024-11-26T14:20:00Z" w16du:dateUtc="2024-11-26T08:50:00Z"/>
                <w:sz w:val="20"/>
                <w:szCs w:val="20"/>
                <w:rPrChange w:id="1131" w:author="MOHSIN ALAM" w:date="2024-11-26T14:21:00Z" w16du:dateUtc="2024-11-26T08:51:00Z">
                  <w:rPr>
                    <w:ins w:id="1132" w:author="MOHSIN ALAM" w:date="2024-11-26T14:20:00Z" w16du:dateUtc="2024-11-26T08:50:00Z"/>
                    <w:sz w:val="16"/>
                  </w:rPr>
                </w:rPrChange>
              </w:rPr>
            </w:pPr>
            <w:ins w:id="1133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34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0.07</w:t>
              </w:r>
            </w:ins>
          </w:p>
        </w:tc>
        <w:tc>
          <w:tcPr>
            <w:tcW w:w="900" w:type="dxa"/>
            <w:tcBorders>
              <w:top w:val="nil"/>
            </w:tcBorders>
            <w:tcPrChange w:id="1135" w:author="MOHSIN ALAM" w:date="2024-11-26T14:24:00Z" w16du:dateUtc="2024-11-26T08:54:00Z">
              <w:tcPr>
                <w:tcW w:w="857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56647BCC" w14:textId="77777777" w:rsidR="00B37FC6" w:rsidRPr="00B37FC6" w:rsidRDefault="00B37FC6" w:rsidP="00586E6E">
            <w:pPr>
              <w:pStyle w:val="TableParagraph"/>
              <w:spacing w:before="86"/>
              <w:ind w:right="287"/>
              <w:jc w:val="right"/>
              <w:rPr>
                <w:ins w:id="1136" w:author="MOHSIN ALAM" w:date="2024-11-26T14:20:00Z" w16du:dateUtc="2024-11-26T08:50:00Z"/>
                <w:sz w:val="20"/>
                <w:szCs w:val="20"/>
                <w:rPrChange w:id="1137" w:author="MOHSIN ALAM" w:date="2024-11-26T14:21:00Z" w16du:dateUtc="2024-11-26T08:51:00Z">
                  <w:rPr>
                    <w:ins w:id="1138" w:author="MOHSIN ALAM" w:date="2024-11-26T14:20:00Z" w16du:dateUtc="2024-11-26T08:50:00Z"/>
                    <w:sz w:val="16"/>
                  </w:rPr>
                </w:rPrChange>
              </w:rPr>
            </w:pPr>
            <w:ins w:id="1139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40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nil"/>
            </w:tcBorders>
            <w:tcPrChange w:id="1141" w:author="MOHSIN ALAM" w:date="2024-11-26T14:24:00Z" w16du:dateUtc="2024-11-26T08:54:00Z">
              <w:tcPr>
                <w:tcW w:w="912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67EE3240" w14:textId="77777777" w:rsidR="00B37FC6" w:rsidRPr="00B37FC6" w:rsidRDefault="00B37FC6">
            <w:pPr>
              <w:pStyle w:val="TableParagraph"/>
              <w:spacing w:before="86"/>
              <w:ind w:left="312" w:right="105"/>
              <w:jc w:val="center"/>
              <w:rPr>
                <w:ins w:id="1142" w:author="MOHSIN ALAM" w:date="2024-11-26T14:20:00Z" w16du:dateUtc="2024-11-26T08:50:00Z"/>
                <w:sz w:val="20"/>
                <w:szCs w:val="20"/>
                <w:rPrChange w:id="1143" w:author="MOHSIN ALAM" w:date="2024-11-26T14:21:00Z" w16du:dateUtc="2024-11-26T08:51:00Z">
                  <w:rPr>
                    <w:ins w:id="1144" w:author="MOHSIN ALAM" w:date="2024-11-26T14:20:00Z" w16du:dateUtc="2024-11-26T08:50:00Z"/>
                    <w:sz w:val="16"/>
                  </w:rPr>
                </w:rPrChange>
              </w:rPr>
              <w:pPrChange w:id="1145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312" w:right="279"/>
                  <w:suppressOverlap/>
                  <w:jc w:val="center"/>
                </w:pPr>
              </w:pPrChange>
            </w:pPr>
            <w:ins w:id="1146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47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3" w:type="dxa"/>
            <w:tcBorders>
              <w:top w:val="nil"/>
            </w:tcBorders>
            <w:tcPrChange w:id="1148" w:author="MOHSIN ALAM" w:date="2024-11-26T14:24:00Z" w16du:dateUtc="2024-11-26T08:54:00Z">
              <w:tcPr>
                <w:tcW w:w="832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380AA5BB" w14:textId="77777777" w:rsidR="00B37FC6" w:rsidRPr="00B37FC6" w:rsidRDefault="00B37FC6">
            <w:pPr>
              <w:pStyle w:val="TableParagraph"/>
              <w:spacing w:before="86"/>
              <w:ind w:left="276" w:right="128"/>
              <w:jc w:val="center"/>
              <w:rPr>
                <w:ins w:id="1149" w:author="MOHSIN ALAM" w:date="2024-11-26T14:20:00Z" w16du:dateUtc="2024-11-26T08:50:00Z"/>
                <w:sz w:val="20"/>
                <w:szCs w:val="20"/>
                <w:rPrChange w:id="1150" w:author="MOHSIN ALAM" w:date="2024-11-26T14:21:00Z" w16du:dateUtc="2024-11-26T08:51:00Z">
                  <w:rPr>
                    <w:ins w:id="1151" w:author="MOHSIN ALAM" w:date="2024-11-26T14:20:00Z" w16du:dateUtc="2024-11-26T08:50:00Z"/>
                    <w:sz w:val="16"/>
                  </w:rPr>
                </w:rPrChange>
              </w:rPr>
              <w:pPrChange w:id="1152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276" w:right="235"/>
                  <w:suppressOverlap/>
                  <w:jc w:val="center"/>
                </w:pPr>
              </w:pPrChange>
            </w:pPr>
            <w:ins w:id="1153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54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5279F22D" w14:textId="77777777" w:rsidR="006F1F1C" w:rsidRDefault="006F1F1C">
      <w:pPr>
        <w:spacing w:after="120"/>
        <w:ind w:left="720"/>
        <w:jc w:val="center"/>
        <w:rPr>
          <w:ins w:id="1155" w:author="MOHSIN ALAM" w:date="2024-11-26T14:02:00Z" w16du:dateUtc="2024-11-26T08:32:00Z"/>
          <w:sz w:val="20"/>
          <w:szCs w:val="24"/>
        </w:rPr>
        <w:pPrChange w:id="1156" w:author="MOHSIN ALAM" w:date="2024-11-26T14:20:00Z" w16du:dateUtc="2024-11-26T08:50:00Z">
          <w:pPr>
            <w:ind w:left="720"/>
            <w:jc w:val="both"/>
          </w:pPr>
        </w:pPrChange>
      </w:pPr>
    </w:p>
    <w:p w14:paraId="53F4F3D1" w14:textId="3329E39B" w:rsidR="003D2604" w:rsidRDefault="003D2604">
      <w:pPr>
        <w:ind w:firstLine="720"/>
        <w:jc w:val="both"/>
        <w:rPr>
          <w:ins w:id="1157" w:author="MOHSIN ALAM" w:date="2024-11-26T14:01:00Z" w16du:dateUtc="2024-11-26T08:31:00Z"/>
          <w:bCs/>
          <w:sz w:val="20"/>
          <w:szCs w:val="20"/>
        </w:rPr>
        <w:pPrChange w:id="1158" w:author="MOHSIN ALAM" w:date="2024-11-26T14:01:00Z" w16du:dateUtc="2024-11-26T08:31:00Z">
          <w:pPr>
            <w:spacing w:before="138"/>
            <w:ind w:firstLine="720"/>
            <w:jc w:val="both"/>
          </w:pPr>
        </w:pPrChange>
      </w:pPr>
    </w:p>
    <w:p w14:paraId="3B83C1FF" w14:textId="198C1821" w:rsidR="003D2604" w:rsidRPr="0041337C" w:rsidRDefault="003D2604">
      <w:pPr>
        <w:spacing w:after="60"/>
        <w:ind w:firstLine="720"/>
        <w:jc w:val="both"/>
        <w:rPr>
          <w:bCs/>
          <w:sz w:val="20"/>
          <w:szCs w:val="20"/>
          <w:rPrChange w:id="1159" w:author="MOHSIN ALAM" w:date="2024-11-26T13:58:00Z" w16du:dateUtc="2024-11-26T08:28:00Z">
            <w:rPr>
              <w:bCs/>
              <w:sz w:val="18"/>
            </w:rPr>
          </w:rPrChange>
        </w:rPr>
        <w:pPrChange w:id="1160" w:author="MOHSIN ALAM" w:date="2024-11-26T14:08:00Z" w16du:dateUtc="2024-11-26T08:38:00Z">
          <w:pPr>
            <w:spacing w:before="138"/>
            <w:ind w:left="116"/>
            <w:jc w:val="both"/>
          </w:pPr>
        </w:pPrChange>
      </w:pPr>
    </w:p>
    <w:p w14:paraId="485958D2" w14:textId="77777777" w:rsidR="00EA5314" w:rsidRPr="00EA5314" w:rsidRDefault="00EA5314">
      <w:pPr>
        <w:spacing w:after="60"/>
        <w:rPr>
          <w:ins w:id="1161" w:author="MOHSIN ALAM" w:date="2024-11-26T14:06:00Z" w16du:dateUtc="2024-11-26T08:36:00Z"/>
        </w:rPr>
        <w:pPrChange w:id="1162" w:author="MOHSIN ALAM" w:date="2024-11-26T14:08:00Z" w16du:dateUtc="2024-11-26T08:38:00Z">
          <w:pPr/>
        </w:pPrChange>
      </w:pPr>
    </w:p>
    <w:p w14:paraId="1C49C2B0" w14:textId="1F220290" w:rsidR="005A7B0B" w:rsidRDefault="00EA5314" w:rsidP="00EA5314">
      <w:pPr>
        <w:rPr>
          <w:ins w:id="1163" w:author="MOHSIN ALAM" w:date="2024-11-26T14:08:00Z" w16du:dateUtc="2024-11-26T08:38:00Z"/>
        </w:rPr>
      </w:pPr>
      <w:ins w:id="1164" w:author="MOHSIN ALAM" w:date="2024-11-26T14:06:00Z" w16du:dateUtc="2024-11-26T08:36:00Z">
        <w:r>
          <w:tab/>
        </w:r>
      </w:ins>
    </w:p>
    <w:p w14:paraId="760E47D2" w14:textId="77777777" w:rsidR="006F1F1C" w:rsidRDefault="006F1F1C" w:rsidP="005A7B0B">
      <w:pPr>
        <w:ind w:left="720"/>
        <w:rPr>
          <w:ins w:id="1165" w:author="MOHSIN ALAM" w:date="2024-11-26T14:20:00Z" w16du:dateUtc="2024-11-26T08:50:00Z"/>
          <w:sz w:val="18"/>
        </w:rPr>
      </w:pPr>
    </w:p>
    <w:p w14:paraId="50743167" w14:textId="77777777" w:rsidR="006F1F1C" w:rsidRDefault="006F1F1C" w:rsidP="005A7B0B">
      <w:pPr>
        <w:ind w:left="720"/>
        <w:rPr>
          <w:ins w:id="1166" w:author="MOHSIN ALAM" w:date="2024-11-26T14:20:00Z" w16du:dateUtc="2024-11-26T08:50:00Z"/>
          <w:sz w:val="18"/>
        </w:rPr>
      </w:pPr>
    </w:p>
    <w:p w14:paraId="0300978F" w14:textId="77777777" w:rsidR="006F1F1C" w:rsidRDefault="006F1F1C" w:rsidP="005A7B0B">
      <w:pPr>
        <w:ind w:left="720"/>
        <w:rPr>
          <w:ins w:id="1167" w:author="MOHSIN ALAM" w:date="2024-11-26T14:20:00Z" w16du:dateUtc="2024-11-26T08:50:00Z"/>
          <w:sz w:val="18"/>
        </w:rPr>
      </w:pPr>
    </w:p>
    <w:p w14:paraId="3B48F265" w14:textId="77777777" w:rsidR="006F1F1C" w:rsidRDefault="006F1F1C" w:rsidP="005A7B0B">
      <w:pPr>
        <w:ind w:left="720"/>
        <w:rPr>
          <w:ins w:id="1168" w:author="MOHSIN ALAM" w:date="2024-11-26T14:20:00Z" w16du:dateUtc="2024-11-26T08:50:00Z"/>
          <w:sz w:val="18"/>
        </w:rPr>
      </w:pPr>
    </w:p>
    <w:p w14:paraId="2FCFB417" w14:textId="405248C2" w:rsidR="00EA5314" w:rsidRPr="00E94476" w:rsidRDefault="00EA5314">
      <w:pPr>
        <w:ind w:left="720"/>
        <w:rPr>
          <w:ins w:id="1169" w:author="MOHSIN ALAM" w:date="2024-11-26T14:06:00Z" w16du:dateUtc="2024-11-26T08:36:00Z"/>
          <w:sz w:val="20"/>
          <w:szCs w:val="20"/>
          <w:rPrChange w:id="1170" w:author="MOHSIN ALAM" w:date="2024-11-26T14:25:00Z" w16du:dateUtc="2024-11-26T08:55:00Z">
            <w:rPr>
              <w:ins w:id="1171" w:author="MOHSIN ALAM" w:date="2024-11-26T14:06:00Z" w16du:dateUtc="2024-11-26T08:36:00Z"/>
              <w:sz w:val="18"/>
            </w:rPr>
          </w:rPrChange>
        </w:rPr>
        <w:pPrChange w:id="1172" w:author="MOHSIN ALAM" w:date="2024-11-26T14:08:00Z" w16du:dateUtc="2024-11-26T08:38:00Z">
          <w:pPr>
            <w:ind w:left="116"/>
          </w:pPr>
        </w:pPrChange>
      </w:pPr>
      <w:ins w:id="1173" w:author="MOHSIN ALAM" w:date="2024-11-26T14:06:00Z" w16du:dateUtc="2024-11-26T08:36:00Z">
        <w:r w:rsidRPr="00E94476">
          <w:rPr>
            <w:sz w:val="20"/>
            <w:szCs w:val="20"/>
            <w:rPrChange w:id="1174" w:author="MOHSIN ALAM" w:date="2024-11-26T14:25:00Z" w16du:dateUtc="2024-11-26T08:55:00Z">
              <w:rPr>
                <w:sz w:val="18"/>
              </w:rPr>
            </w:rPrChange>
          </w:rPr>
          <w:t>(</w:t>
        </w:r>
        <w:r w:rsidRPr="00E94476">
          <w:rPr>
            <w:i/>
            <w:sz w:val="20"/>
            <w:szCs w:val="20"/>
            <w:rPrChange w:id="1175" w:author="MOHSIN ALAM" w:date="2024-11-26T14:25:00Z" w16du:dateUtc="2024-11-26T08:55:00Z">
              <w:rPr>
                <w:i/>
                <w:sz w:val="18"/>
              </w:rPr>
            </w:rPrChange>
          </w:rPr>
          <w:t>Page</w:t>
        </w:r>
        <w:r w:rsidRPr="00E94476">
          <w:rPr>
            <w:i/>
            <w:spacing w:val="-4"/>
            <w:sz w:val="20"/>
            <w:szCs w:val="20"/>
            <w:rPrChange w:id="1176" w:author="MOHSIN ALAM" w:date="2024-11-26T14:25:00Z" w16du:dateUtc="2024-11-26T08:55:00Z">
              <w:rPr>
                <w:i/>
                <w:spacing w:val="-4"/>
                <w:sz w:val="18"/>
              </w:rPr>
            </w:rPrChange>
          </w:rPr>
          <w:t xml:space="preserve"> </w:t>
        </w:r>
        <w:r w:rsidRPr="00E94476">
          <w:rPr>
            <w:iCs/>
            <w:sz w:val="20"/>
            <w:szCs w:val="20"/>
            <w:rPrChange w:id="1177" w:author="MOHSIN ALAM" w:date="2024-11-26T14:25:00Z" w16du:dateUtc="2024-11-26T08:55:00Z">
              <w:rPr>
                <w:i/>
                <w:sz w:val="18"/>
              </w:rPr>
            </w:rPrChange>
          </w:rPr>
          <w:t>10</w:t>
        </w:r>
        <w:r w:rsidRPr="00E94476">
          <w:rPr>
            <w:i/>
            <w:sz w:val="20"/>
            <w:szCs w:val="20"/>
            <w:rPrChange w:id="1178" w:author="MOHSIN ALAM" w:date="2024-11-26T14:25:00Z" w16du:dateUtc="2024-11-26T08:55:00Z">
              <w:rPr>
                <w:i/>
                <w:sz w:val="18"/>
              </w:rPr>
            </w:rPrChange>
          </w:rPr>
          <w:t xml:space="preserve">, Table </w:t>
        </w:r>
        <w:r w:rsidRPr="00E94476">
          <w:rPr>
            <w:iCs/>
            <w:sz w:val="20"/>
            <w:szCs w:val="20"/>
            <w:rPrChange w:id="1179" w:author="MOHSIN ALAM" w:date="2024-11-26T14:25:00Z" w16du:dateUtc="2024-11-26T08:55:00Z">
              <w:rPr>
                <w:i/>
                <w:sz w:val="18"/>
              </w:rPr>
            </w:rPrChange>
          </w:rPr>
          <w:t>10</w:t>
        </w:r>
        <w:r w:rsidRPr="00E94476">
          <w:rPr>
            <w:sz w:val="20"/>
            <w:szCs w:val="20"/>
            <w:rPrChange w:id="1180" w:author="MOHSIN ALAM" w:date="2024-11-26T14:25:00Z" w16du:dateUtc="2024-11-26T08:55:00Z">
              <w:rPr>
                <w:sz w:val="18"/>
              </w:rPr>
            </w:rPrChange>
          </w:rPr>
          <w:t>) —</w:t>
        </w:r>
        <w:r w:rsidRPr="00E94476">
          <w:rPr>
            <w:spacing w:val="-1"/>
            <w:sz w:val="20"/>
            <w:szCs w:val="20"/>
            <w:rPrChange w:id="1181" w:author="MOHSIN ALAM" w:date="2024-11-26T14:25:00Z" w16du:dateUtc="2024-11-26T08:55:00Z">
              <w:rPr>
                <w:spacing w:val="-1"/>
                <w:sz w:val="18"/>
              </w:rPr>
            </w:rPrChange>
          </w:rPr>
          <w:t xml:space="preserve"> </w:t>
        </w:r>
        <w:r w:rsidRPr="00E94476">
          <w:rPr>
            <w:sz w:val="20"/>
            <w:szCs w:val="20"/>
            <w:rPrChange w:id="1182" w:author="MOHSIN ALAM" w:date="2024-11-26T14:25:00Z" w16du:dateUtc="2024-11-26T08:55:00Z">
              <w:rPr>
                <w:sz w:val="18"/>
              </w:rPr>
            </w:rPrChange>
          </w:rPr>
          <w:t>Substitute the following for the existing:</w:t>
        </w:r>
      </w:ins>
    </w:p>
    <w:p w14:paraId="353262EF" w14:textId="07299E20" w:rsidR="00EA5314" w:rsidRPr="00E94476" w:rsidRDefault="00EA5314" w:rsidP="005A7B0B">
      <w:pPr>
        <w:tabs>
          <w:tab w:val="left" w:pos="3495"/>
        </w:tabs>
        <w:ind w:left="720"/>
        <w:rPr>
          <w:ins w:id="1183" w:author="MOHSIN ALAM" w:date="2024-11-26T14:09:00Z" w16du:dateUtc="2024-11-26T08:39:00Z"/>
          <w:sz w:val="20"/>
          <w:szCs w:val="20"/>
          <w:rPrChange w:id="1184" w:author="MOHSIN ALAM" w:date="2024-11-26T14:25:00Z" w16du:dateUtc="2024-11-26T08:55:00Z">
            <w:rPr>
              <w:ins w:id="1185" w:author="MOHSIN ALAM" w:date="2024-11-26T14:09:00Z" w16du:dateUtc="2024-11-26T08:39:00Z"/>
            </w:rPr>
          </w:rPrChange>
        </w:rPr>
      </w:pPr>
    </w:p>
    <w:p w14:paraId="21405346" w14:textId="292E7F38" w:rsidR="0072354C" w:rsidRPr="00707F75" w:rsidRDefault="0072354C">
      <w:pPr>
        <w:spacing w:after="80"/>
        <w:ind w:firstLine="116"/>
        <w:jc w:val="center"/>
        <w:rPr>
          <w:ins w:id="1186" w:author="MOHSIN ALAM" w:date="2024-11-26T14:09:00Z" w16du:dateUtc="2024-11-26T08:39:00Z"/>
          <w:b/>
          <w:bCs/>
          <w:sz w:val="20"/>
          <w:szCs w:val="20"/>
          <w:rPrChange w:id="1187" w:author="Inno" w:date="2024-11-27T14:05:00Z" w16du:dateUtc="2024-11-27T22:05:00Z">
            <w:rPr>
              <w:ins w:id="1188" w:author="MOHSIN ALAM" w:date="2024-11-26T14:09:00Z" w16du:dateUtc="2024-11-26T08:39:00Z"/>
              <w:b/>
              <w:bCs/>
            </w:rPr>
          </w:rPrChange>
        </w:rPr>
        <w:pPrChange w:id="1189" w:author="Inno" w:date="2024-11-27T14:07:00Z" w16du:dateUtc="2024-11-27T22:07:00Z">
          <w:pPr>
            <w:ind w:firstLine="116"/>
          </w:pPr>
        </w:pPrChange>
      </w:pPr>
      <w:ins w:id="1190" w:author="MOHSIN ALAM" w:date="2024-11-26T14:09:00Z" w16du:dateUtc="2024-11-26T08:39:00Z">
        <w:r w:rsidRPr="00707F75">
          <w:rPr>
            <w:b/>
            <w:bCs/>
            <w:color w:val="221F1F"/>
            <w:sz w:val="20"/>
            <w:szCs w:val="20"/>
            <w:rPrChange w:id="1191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Table</w:t>
        </w:r>
        <w:r w:rsidRPr="00707F75">
          <w:rPr>
            <w:b/>
            <w:bCs/>
            <w:color w:val="221F1F"/>
            <w:spacing w:val="15"/>
            <w:sz w:val="20"/>
            <w:szCs w:val="20"/>
            <w:rPrChange w:id="1192" w:author="Inno" w:date="2024-11-27T14:05:00Z" w16du:dateUtc="2024-11-27T22:05:00Z">
              <w:rPr>
                <w:b/>
                <w:bCs/>
                <w:color w:val="221F1F"/>
                <w:spacing w:val="15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3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10</w:t>
        </w:r>
        <w:r w:rsidRPr="00707F75">
          <w:rPr>
            <w:b/>
            <w:bCs/>
            <w:color w:val="221F1F"/>
            <w:spacing w:val="15"/>
            <w:sz w:val="20"/>
            <w:szCs w:val="20"/>
            <w:rPrChange w:id="1194" w:author="Inno" w:date="2024-11-27T14:05:00Z" w16du:dateUtc="2024-11-27T22:05:00Z">
              <w:rPr>
                <w:b/>
                <w:bCs/>
                <w:color w:val="221F1F"/>
                <w:spacing w:val="15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5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Variation</w:t>
        </w:r>
        <w:r w:rsidRPr="00707F75">
          <w:rPr>
            <w:b/>
            <w:bCs/>
            <w:color w:val="221F1F"/>
            <w:spacing w:val="10"/>
            <w:sz w:val="20"/>
            <w:szCs w:val="20"/>
            <w:rPrChange w:id="1196" w:author="Inno" w:date="2024-11-27T14:05:00Z" w16du:dateUtc="2024-11-27T22:05:00Z">
              <w:rPr>
                <w:b/>
                <w:bCs/>
                <w:color w:val="221F1F"/>
                <w:spacing w:val="10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7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in</w:t>
        </w:r>
        <w:r w:rsidRPr="00707F75">
          <w:rPr>
            <w:b/>
            <w:bCs/>
            <w:color w:val="221F1F"/>
            <w:spacing w:val="17"/>
            <w:sz w:val="20"/>
            <w:szCs w:val="20"/>
            <w:rPrChange w:id="1198" w:author="Inno" w:date="2024-11-27T14:05:00Z" w16du:dateUtc="2024-11-27T22:05:00Z">
              <w:rPr>
                <w:b/>
                <w:bCs/>
                <w:color w:val="221F1F"/>
                <w:spacing w:val="17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9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Percentage</w:t>
        </w:r>
        <w:r w:rsidRPr="00707F75">
          <w:rPr>
            <w:b/>
            <w:bCs/>
            <w:color w:val="221F1F"/>
            <w:spacing w:val="9"/>
            <w:sz w:val="20"/>
            <w:szCs w:val="20"/>
            <w:rPrChange w:id="1200" w:author="Inno" w:date="2024-11-27T14:05:00Z" w16du:dateUtc="2024-11-27T22:05:00Z">
              <w:rPr>
                <w:b/>
                <w:bCs/>
                <w:color w:val="221F1F"/>
                <w:spacing w:val="9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1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Error</w:t>
        </w:r>
        <w:r w:rsidRPr="00707F75">
          <w:rPr>
            <w:b/>
            <w:bCs/>
            <w:color w:val="221F1F"/>
            <w:spacing w:val="9"/>
            <w:sz w:val="20"/>
            <w:szCs w:val="20"/>
            <w:rPrChange w:id="1202" w:author="Inno" w:date="2024-11-27T14:05:00Z" w16du:dateUtc="2024-11-27T22:05:00Z">
              <w:rPr>
                <w:b/>
                <w:bCs/>
                <w:color w:val="221F1F"/>
                <w:spacing w:val="9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3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Due</w:t>
        </w:r>
        <w:r w:rsidRPr="00707F75">
          <w:rPr>
            <w:b/>
            <w:bCs/>
            <w:color w:val="221F1F"/>
            <w:spacing w:val="20"/>
            <w:sz w:val="20"/>
            <w:szCs w:val="20"/>
            <w:rPrChange w:id="1204" w:author="Inno" w:date="2024-11-27T14:05:00Z" w16du:dateUtc="2024-11-27T22:05:00Z">
              <w:rPr>
                <w:b/>
                <w:bCs/>
                <w:color w:val="221F1F"/>
                <w:spacing w:val="20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5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to</w:t>
        </w:r>
        <w:r w:rsidRPr="00707F75">
          <w:rPr>
            <w:b/>
            <w:bCs/>
            <w:color w:val="221F1F"/>
            <w:spacing w:val="23"/>
            <w:sz w:val="20"/>
            <w:szCs w:val="20"/>
            <w:rPrChange w:id="1206" w:author="Inno" w:date="2024-11-27T14:05:00Z" w16du:dateUtc="2024-11-27T22:05:00Z">
              <w:rPr>
                <w:b/>
                <w:bCs/>
                <w:color w:val="221F1F"/>
                <w:spacing w:val="23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7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Self-Heating</w:t>
        </w:r>
      </w:ins>
    </w:p>
    <w:p w14:paraId="3BC760AC" w14:textId="1885CE4C" w:rsidR="0072354C" w:rsidRPr="0012490E" w:rsidDel="00707F75" w:rsidRDefault="0072354C">
      <w:pPr>
        <w:spacing w:after="80"/>
        <w:jc w:val="center"/>
        <w:rPr>
          <w:ins w:id="1208" w:author="MOHSIN ALAM" w:date="2024-11-26T14:09:00Z" w16du:dateUtc="2024-11-26T08:39:00Z"/>
          <w:del w:id="1209" w:author="Inno" w:date="2024-11-27T14:05:00Z" w16du:dateUtc="2024-11-27T22:05:00Z"/>
          <w:sz w:val="20"/>
          <w:szCs w:val="20"/>
          <w:rPrChange w:id="1210" w:author="MOHSIN ALAM" w:date="2024-11-26T14:11:00Z" w16du:dateUtc="2024-11-26T08:41:00Z">
            <w:rPr>
              <w:ins w:id="1211" w:author="MOHSIN ALAM" w:date="2024-11-26T14:09:00Z" w16du:dateUtc="2024-11-26T08:39:00Z"/>
              <w:del w:id="1212" w:author="Inno" w:date="2024-11-27T14:05:00Z" w16du:dateUtc="2024-11-27T22:05:00Z"/>
              <w:sz w:val="20"/>
            </w:rPr>
          </w:rPrChange>
        </w:rPr>
        <w:pPrChange w:id="1213" w:author="Inno" w:date="2024-11-27T14:07:00Z" w16du:dateUtc="2024-11-27T22:07:00Z">
          <w:pPr>
            <w:spacing w:before="79"/>
            <w:ind w:left="2160"/>
          </w:pPr>
        </w:pPrChange>
      </w:pPr>
      <w:ins w:id="1214" w:author="MOHSIN ALAM" w:date="2024-11-26T14:09:00Z" w16du:dateUtc="2024-11-26T08:39:00Z">
        <w:r w:rsidRPr="0012490E">
          <w:rPr>
            <w:color w:val="221F1F"/>
            <w:sz w:val="20"/>
            <w:szCs w:val="20"/>
            <w:rPrChange w:id="1215" w:author="MOHSIN ALAM" w:date="2024-11-26T14:11:00Z" w16du:dateUtc="2024-11-26T08:41:00Z">
              <w:rPr>
                <w:color w:val="221F1F"/>
                <w:sz w:val="20"/>
              </w:rPr>
            </w:rPrChange>
          </w:rPr>
          <w:t>(</w:t>
        </w:r>
        <w:r w:rsidRPr="0012490E">
          <w:rPr>
            <w:i/>
            <w:color w:val="221F1F"/>
            <w:sz w:val="20"/>
            <w:szCs w:val="20"/>
            <w:rPrChange w:id="1216" w:author="MOHSIN ALAM" w:date="2024-11-26T14:11:00Z" w16du:dateUtc="2024-11-26T08:41:00Z">
              <w:rPr>
                <w:i/>
                <w:color w:val="221F1F"/>
                <w:sz w:val="20"/>
              </w:rPr>
            </w:rPrChange>
          </w:rPr>
          <w:t>Clause</w:t>
        </w:r>
        <w:r w:rsidRPr="0012490E">
          <w:rPr>
            <w:i/>
            <w:color w:val="221F1F"/>
            <w:spacing w:val="-8"/>
            <w:sz w:val="20"/>
            <w:szCs w:val="20"/>
            <w:rPrChange w:id="1217" w:author="MOHSIN ALAM" w:date="2024-11-26T14:11:00Z" w16du:dateUtc="2024-11-26T08:41:00Z">
              <w:rPr>
                <w:i/>
                <w:color w:val="221F1F"/>
                <w:spacing w:val="-8"/>
                <w:sz w:val="20"/>
              </w:rPr>
            </w:rPrChange>
          </w:rPr>
          <w:t xml:space="preserve"> </w:t>
        </w:r>
        <w:r w:rsidRPr="0012490E">
          <w:rPr>
            <w:color w:val="221F1F"/>
            <w:sz w:val="20"/>
            <w:szCs w:val="20"/>
            <w:rPrChange w:id="1218" w:author="MOHSIN ALAM" w:date="2024-11-26T14:11:00Z" w16du:dateUtc="2024-11-26T08:41:00Z">
              <w:rPr>
                <w:color w:val="221F1F"/>
                <w:sz w:val="20"/>
              </w:rPr>
            </w:rPrChange>
          </w:rPr>
          <w:t>9.3)</w:t>
        </w:r>
      </w:ins>
    </w:p>
    <w:p w14:paraId="6AD481D2" w14:textId="77777777" w:rsidR="0072354C" w:rsidRPr="0012490E" w:rsidRDefault="0072354C">
      <w:pPr>
        <w:spacing w:after="80"/>
        <w:jc w:val="center"/>
        <w:rPr>
          <w:ins w:id="1219" w:author="MOHSIN ALAM" w:date="2024-11-26T14:09:00Z" w16du:dateUtc="2024-11-26T08:39:00Z"/>
          <w:rPrChange w:id="1220" w:author="MOHSIN ALAM" w:date="2024-11-26T14:11:00Z" w16du:dateUtc="2024-11-26T08:41:00Z">
            <w:rPr>
              <w:ins w:id="1221" w:author="MOHSIN ALAM" w:date="2024-11-26T14:09:00Z" w16du:dateUtc="2024-11-26T08:39:00Z"/>
              <w:sz w:val="10"/>
            </w:rPr>
          </w:rPrChange>
        </w:rPr>
        <w:pPrChange w:id="1222" w:author="Inno" w:date="2024-11-27T14:07:00Z" w16du:dateUtc="2024-11-27T22:07:00Z">
          <w:pPr>
            <w:pStyle w:val="BodyText"/>
            <w:spacing w:before="10" w:after="1"/>
          </w:pPr>
        </w:pPrChange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223" w:author="MOHSIN ALAM" w:date="2024-11-26T14:28:00Z" w16du:dateUtc="2024-11-26T08:58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16"/>
        <w:gridCol w:w="1016"/>
        <w:gridCol w:w="1232"/>
        <w:gridCol w:w="902"/>
        <w:gridCol w:w="985"/>
        <w:gridCol w:w="912"/>
        <w:gridCol w:w="832"/>
        <w:tblGridChange w:id="1224">
          <w:tblGrid>
            <w:gridCol w:w="1016"/>
            <w:gridCol w:w="1016"/>
            <w:gridCol w:w="1232"/>
            <w:gridCol w:w="902"/>
            <w:gridCol w:w="985"/>
            <w:gridCol w:w="912"/>
            <w:gridCol w:w="832"/>
          </w:tblGrid>
        </w:tblGridChange>
      </w:tblGrid>
      <w:tr w:rsidR="009061E3" w:rsidRPr="0012490E" w14:paraId="6163139F" w14:textId="77777777" w:rsidTr="00AC686D">
        <w:trPr>
          <w:trHeight w:val="547"/>
          <w:ins w:id="1225" w:author="MOHSIN ALAM" w:date="2024-11-26T14:09:00Z"/>
          <w:trPrChange w:id="1226" w:author="MOHSIN ALAM" w:date="2024-11-26T14:28:00Z" w16du:dateUtc="2024-11-26T08:58:00Z">
            <w:trPr>
              <w:trHeight w:val="547"/>
            </w:trPr>
          </w:trPrChange>
        </w:trPr>
        <w:tc>
          <w:tcPr>
            <w:tcW w:w="1016" w:type="dxa"/>
            <w:tcBorders>
              <w:top w:val="single" w:sz="12" w:space="0" w:color="000000"/>
            </w:tcBorders>
            <w:tcPrChange w:id="1227" w:author="MOHSIN ALAM" w:date="2024-11-26T14:28:00Z" w16du:dateUtc="2024-11-26T08:58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0F091237" w14:textId="7A104F4B" w:rsidR="009061E3" w:rsidRPr="009061E3" w:rsidRDefault="009061E3">
            <w:pPr>
              <w:pStyle w:val="TableParagraph"/>
              <w:spacing w:before="34" w:line="165" w:lineRule="auto"/>
              <w:jc w:val="center"/>
              <w:rPr>
                <w:ins w:id="1228" w:author="MOHSIN ALAM" w:date="2024-11-26T14:26:00Z" w16du:dateUtc="2024-11-26T08:56:00Z"/>
                <w:b/>
                <w:color w:val="221F1F"/>
                <w:spacing w:val="-1"/>
                <w:sz w:val="20"/>
                <w:szCs w:val="20"/>
              </w:rPr>
              <w:pPrChange w:id="1229" w:author="MOHSIN ALAM" w:date="2024-11-26T14:47:00Z" w16du:dateUtc="2024-11-26T09:17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suppressOverlap/>
                </w:pPr>
              </w:pPrChange>
            </w:pPr>
            <w:proofErr w:type="spellStart"/>
            <w:ins w:id="1230" w:author="MOHSIN ALAM" w:date="2024-11-26T14:26:00Z" w16du:dateUtc="2024-11-26T08:56:00Z">
              <w:r>
                <w:rPr>
                  <w:b/>
                  <w:color w:val="221F1F"/>
                  <w:spacing w:val="-1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color w:val="221F1F"/>
                  <w:spacing w:val="-1"/>
                  <w:sz w:val="20"/>
                  <w:szCs w:val="20"/>
                </w:rPr>
                <w:t xml:space="preserve"> No.</w:t>
              </w:r>
            </w:ins>
          </w:p>
        </w:tc>
        <w:tc>
          <w:tcPr>
            <w:tcW w:w="1016" w:type="dxa"/>
            <w:tcBorders>
              <w:top w:val="single" w:sz="12" w:space="0" w:color="000000"/>
            </w:tcBorders>
            <w:tcPrChange w:id="1231" w:author="MOHSIN ALAM" w:date="2024-11-26T14:28:00Z" w16du:dateUtc="2024-11-26T08:58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75853F3C" w14:textId="4C3B03AE" w:rsidR="009061E3" w:rsidRPr="0012490E" w:rsidRDefault="009061E3">
            <w:pPr>
              <w:pStyle w:val="TableParagraph"/>
              <w:spacing w:before="34" w:line="165" w:lineRule="auto"/>
              <w:rPr>
                <w:ins w:id="1232" w:author="MOHSIN ALAM" w:date="2024-11-26T14:09:00Z" w16du:dateUtc="2024-11-26T08:39:00Z"/>
                <w:b/>
                <w:sz w:val="20"/>
                <w:szCs w:val="20"/>
                <w:rPrChange w:id="1233" w:author="MOHSIN ALAM" w:date="2024-11-26T14:11:00Z" w16du:dateUtc="2024-11-26T08:41:00Z">
                  <w:rPr>
                    <w:ins w:id="1234" w:author="MOHSIN ALAM" w:date="2024-11-26T14:09:00Z" w16du:dateUtc="2024-11-26T08:39:00Z"/>
                    <w:b/>
                    <w:sz w:val="14"/>
                  </w:rPr>
                </w:rPrChange>
              </w:rPr>
              <w:pPrChange w:id="1235" w:author="MOHSIN ALAM" w:date="2024-11-26T14:26:00Z" w16du:dateUtc="2024-11-26T08:56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ins w:id="1236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37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12490E">
                <w:rPr>
                  <w:b/>
                  <w:color w:val="221F1F"/>
                  <w:spacing w:val="-32"/>
                  <w:sz w:val="20"/>
                  <w:szCs w:val="20"/>
                  <w:rPrChange w:id="1238" w:author="MOHSIN ALAM" w:date="2024-11-26T14:11:00Z" w16du:dateUtc="2024-11-26T08:4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39" w:author="MOHSIN ALAM" w:date="2024-11-26T14:11:00Z" w16du:dateUtc="2024-11-26T08:41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232" w:type="dxa"/>
            <w:tcBorders>
              <w:top w:val="single" w:sz="12" w:space="0" w:color="000000"/>
            </w:tcBorders>
            <w:tcPrChange w:id="1240" w:author="MOHSIN ALAM" w:date="2024-11-26T14:28:00Z" w16du:dateUtc="2024-11-26T08:58:00Z">
              <w:tcPr>
                <w:tcW w:w="1232" w:type="dxa"/>
                <w:tcBorders>
                  <w:top w:val="single" w:sz="12" w:space="0" w:color="000000"/>
                </w:tcBorders>
              </w:tcPr>
            </w:tcPrChange>
          </w:tcPr>
          <w:p w14:paraId="13D7DB02" w14:textId="77777777" w:rsidR="009061E3" w:rsidRPr="0012490E" w:rsidRDefault="009061E3">
            <w:pPr>
              <w:pStyle w:val="TableParagraph"/>
              <w:spacing w:before="30" w:line="172" w:lineRule="auto"/>
              <w:ind w:left="412" w:right="90" w:firstLine="4"/>
              <w:jc w:val="center"/>
              <w:rPr>
                <w:ins w:id="1241" w:author="MOHSIN ALAM" w:date="2024-11-26T14:09:00Z" w16du:dateUtc="2024-11-26T08:39:00Z"/>
                <w:b/>
                <w:sz w:val="20"/>
                <w:szCs w:val="20"/>
                <w:rPrChange w:id="1242" w:author="MOHSIN ALAM" w:date="2024-11-26T14:11:00Z" w16du:dateUtc="2024-11-26T08:41:00Z">
                  <w:rPr>
                    <w:ins w:id="1243" w:author="MOHSIN ALAM" w:date="2024-11-26T14:09:00Z" w16du:dateUtc="2024-11-26T08:39:00Z"/>
                    <w:b/>
                    <w:sz w:val="14"/>
                  </w:rPr>
                </w:rPrChange>
              </w:rPr>
              <w:pPrChange w:id="1244" w:author="MOHSIN ALAM" w:date="2024-11-26T14:26:00Z" w16du:dateUtc="2024-11-26T08:56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412" w:right="424" w:firstLine="4"/>
                  <w:suppressOverlap/>
                  <w:jc w:val="center"/>
                </w:pPr>
              </w:pPrChange>
            </w:pPr>
            <w:ins w:id="1245" w:author="MOHSIN ALAM" w:date="2024-11-26T14:09:00Z" w16du:dateUtc="2024-11-26T08:39:00Z">
              <w:r w:rsidRPr="0012490E">
                <w:rPr>
                  <w:b/>
                  <w:color w:val="221F1F"/>
                  <w:sz w:val="20"/>
                  <w:szCs w:val="20"/>
                  <w:rPrChange w:id="1246" w:author="MOHSIN ALAM" w:date="2024-11-26T14:11:00Z" w16du:dateUtc="2024-11-26T08:41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12490E">
                <w:rPr>
                  <w:b/>
                  <w:color w:val="221F1F"/>
                  <w:spacing w:val="-32"/>
                  <w:sz w:val="20"/>
                  <w:szCs w:val="20"/>
                  <w:rPrChange w:id="1247" w:author="MOHSIN ALAM" w:date="2024-11-26T14:11:00Z" w16du:dateUtc="2024-11-26T08:4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48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631" w:type="dxa"/>
            <w:gridSpan w:val="4"/>
            <w:tcBorders>
              <w:top w:val="single" w:sz="12" w:space="0" w:color="000000"/>
            </w:tcBorders>
            <w:tcPrChange w:id="1249" w:author="MOHSIN ALAM" w:date="2024-11-26T14:28:00Z" w16du:dateUtc="2024-11-26T08:58:00Z">
              <w:tcPr>
                <w:tcW w:w="3631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5AF99917" w14:textId="77D355F1" w:rsidR="009061E3" w:rsidRPr="0012490E" w:rsidRDefault="009061E3">
            <w:pPr>
              <w:pStyle w:val="TableParagraph"/>
              <w:spacing w:before="11" w:line="285" w:lineRule="auto"/>
              <w:ind w:left="896" w:hanging="300"/>
              <w:rPr>
                <w:ins w:id="1250" w:author="MOHSIN ALAM" w:date="2024-11-26T14:09:00Z" w16du:dateUtc="2024-11-26T08:39:00Z"/>
                <w:b/>
                <w:sz w:val="20"/>
                <w:szCs w:val="20"/>
                <w:rPrChange w:id="1251" w:author="MOHSIN ALAM" w:date="2024-11-26T14:11:00Z" w16du:dateUtc="2024-11-26T08:41:00Z">
                  <w:rPr>
                    <w:ins w:id="1252" w:author="MOHSIN ALAM" w:date="2024-11-26T14:09:00Z" w16du:dateUtc="2024-11-26T08:39:00Z"/>
                    <w:b/>
                    <w:sz w:val="16"/>
                  </w:rPr>
                </w:rPrChange>
              </w:rPr>
              <w:pPrChange w:id="1253" w:author="MOHSIN ALAM" w:date="2024-11-26T14:12:00Z" w16du:dateUtc="2024-11-26T08:42:00Z">
                <w:pPr>
                  <w:pStyle w:val="TableParagraph"/>
                  <w:framePr w:hSpace="180" w:wrap="around" w:vAnchor="text" w:hAnchor="text" w:xAlign="center" w:y="1"/>
                  <w:spacing w:before="11" w:line="285" w:lineRule="auto"/>
                  <w:ind w:left="896" w:right="574" w:hanging="300"/>
                  <w:suppressOverlap/>
                </w:pPr>
              </w:pPrChange>
            </w:pPr>
            <w:ins w:id="1254" w:author="MOHSIN ALAM" w:date="2024-11-26T14:10:00Z" w16du:dateUtc="2024-11-26T08:40:00Z">
              <w:r w:rsidRPr="0012490E">
                <w:rPr>
                  <w:b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1255" w:author="MOHSIN ALAM" w:date="2024-11-26T14:11:00Z" w16du:dateUtc="2024-11-26T08:41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5A7B6426" wp14:editId="5FDF4886">
                        <wp:simplePos x="0" y="0"/>
                        <wp:positionH relativeFrom="column">
                          <wp:posOffset>1093125</wp:posOffset>
                        </wp:positionH>
                        <wp:positionV relativeFrom="paragraph">
                          <wp:posOffset>-583409</wp:posOffset>
                        </wp:positionV>
                        <wp:extent cx="72929" cy="1935268"/>
                        <wp:effectExtent l="2222" t="0" r="25083" b="25082"/>
                        <wp:wrapNone/>
                        <wp:docPr id="123871956" name="Left Brace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72929" cy="1935268"/>
                                </a:xfrm>
                                <a:prstGeom prst="leftBrace">
                                  <a:avLst>
                                    <a:gd name="adj1" fmla="val 4214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25BDF49" id="Left Brace 2" o:spid="_x0000_s1026" type="#_x0000_t87" style="position:absolute;margin-left:86.05pt;margin-top:-45.95pt;width:5.75pt;height:152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" adj="343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1256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57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12490E">
                <w:rPr>
                  <w:b/>
                  <w:color w:val="221F1F"/>
                  <w:spacing w:val="-6"/>
                  <w:sz w:val="20"/>
                  <w:szCs w:val="20"/>
                  <w:rPrChange w:id="1258" w:author="MOHSIN ALAM" w:date="2024-11-26T14:11:00Z" w16du:dateUtc="2024-11-26T08:41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59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12490E">
                <w:rPr>
                  <w:b/>
                  <w:color w:val="221F1F"/>
                  <w:spacing w:val="-10"/>
                  <w:sz w:val="20"/>
                  <w:szCs w:val="20"/>
                  <w:rPrChange w:id="1260" w:author="MOHSIN ALAM" w:date="2024-11-26T14:11:00Z" w16du:dateUtc="2024-11-26T08:41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1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12490E">
                <w:rPr>
                  <w:b/>
                  <w:color w:val="221F1F"/>
                  <w:spacing w:val="-7"/>
                  <w:sz w:val="20"/>
                  <w:szCs w:val="20"/>
                  <w:rPrChange w:id="1262" w:author="MOHSIN ALAM" w:date="2024-11-26T14:11:00Z" w16du:dateUtc="2024-11-26T08:4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3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</w:ins>
            <w:ins w:id="1264" w:author="MOHSIN ALAM" w:date="2024-11-26T14:12:00Z" w16du:dateUtc="2024-11-26T08:42:00Z">
              <w:r>
                <w:rPr>
                  <w:b/>
                  <w:color w:val="221F1F"/>
                  <w:spacing w:val="-4"/>
                  <w:sz w:val="20"/>
                  <w:szCs w:val="20"/>
                </w:rPr>
                <w:t xml:space="preserve"> </w:t>
              </w:r>
            </w:ins>
            <w:ins w:id="1265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6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12490E">
                <w:rPr>
                  <w:b/>
                  <w:color w:val="221F1F"/>
                  <w:spacing w:val="-37"/>
                  <w:sz w:val="20"/>
                  <w:szCs w:val="20"/>
                  <w:rPrChange w:id="1267" w:author="MOHSIN ALAM" w:date="2024-11-26T14:11:00Z" w16du:dateUtc="2024-11-26T08:41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68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12490E">
                <w:rPr>
                  <w:b/>
                  <w:color w:val="221F1F"/>
                  <w:spacing w:val="-7"/>
                  <w:sz w:val="20"/>
                  <w:szCs w:val="20"/>
                  <w:rPrChange w:id="1269" w:author="MOHSIN ALAM" w:date="2024-11-26T14:11:00Z" w16du:dateUtc="2024-11-26T08:4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0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12490E">
                <w:rPr>
                  <w:b/>
                  <w:color w:val="221F1F"/>
                  <w:spacing w:val="-5"/>
                  <w:sz w:val="20"/>
                  <w:szCs w:val="20"/>
                  <w:rPrChange w:id="1271" w:author="MOHSIN ALAM" w:date="2024-11-26T14:11:00Z" w16du:dateUtc="2024-11-26T08:41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2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12490E">
                <w:rPr>
                  <w:b/>
                  <w:color w:val="221F1F"/>
                  <w:spacing w:val="-9"/>
                  <w:sz w:val="20"/>
                  <w:szCs w:val="20"/>
                  <w:rPrChange w:id="1273" w:author="MOHSIN ALAM" w:date="2024-11-26T14:11:00Z" w16du:dateUtc="2024-11-26T08:41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4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12490E">
                <w:rPr>
                  <w:b/>
                  <w:color w:val="221F1F"/>
                  <w:spacing w:val="-2"/>
                  <w:sz w:val="20"/>
                  <w:szCs w:val="20"/>
                  <w:rPrChange w:id="1275" w:author="MOHSIN ALAM" w:date="2024-11-26T14:11:00Z" w16du:dateUtc="2024-11-26T08:41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6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9061E3" w:rsidRPr="00626BD1" w14:paraId="38E08280" w14:textId="77777777" w:rsidTr="00AC686D">
        <w:trPr>
          <w:trHeight w:val="692"/>
          <w:ins w:id="1277" w:author="MOHSIN ALAM" w:date="2024-11-26T14:09:00Z"/>
          <w:trPrChange w:id="1278" w:author="MOHSIN ALAM" w:date="2024-11-26T14:28:00Z" w16du:dateUtc="2024-11-26T08:58:00Z">
            <w:trPr>
              <w:trHeight w:val="692"/>
            </w:trPr>
          </w:trPrChange>
        </w:trPr>
        <w:tc>
          <w:tcPr>
            <w:tcW w:w="1016" w:type="dxa"/>
            <w:tcBorders>
              <w:bottom w:val="single" w:sz="4" w:space="0" w:color="auto"/>
            </w:tcBorders>
            <w:vAlign w:val="bottom"/>
            <w:tcPrChange w:id="1279" w:author="MOHSIN ALAM" w:date="2024-11-26T14:28:00Z" w16du:dateUtc="2024-11-26T08:58:00Z">
              <w:tcPr>
                <w:tcW w:w="1016" w:type="dxa"/>
                <w:tcBorders>
                  <w:bottom w:val="single" w:sz="4" w:space="0" w:color="000000"/>
                </w:tcBorders>
              </w:tcPr>
            </w:tcPrChange>
          </w:tcPr>
          <w:p w14:paraId="2C30D921" w14:textId="607B8CF2" w:rsidR="009061E3" w:rsidRPr="009061E3" w:rsidRDefault="00AC686D">
            <w:pPr>
              <w:pStyle w:val="TableParagraph"/>
              <w:jc w:val="center"/>
              <w:rPr>
                <w:ins w:id="1280" w:author="MOHSIN ALAM" w:date="2024-11-26T14:26:00Z" w16du:dateUtc="2024-11-26T08:56:00Z"/>
                <w:sz w:val="20"/>
                <w:szCs w:val="20"/>
              </w:rPr>
              <w:pPrChange w:id="1281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1282" w:author="MOHSIN ALAM" w:date="2024-11-26T14:27:00Z" w16du:dateUtc="2024-11-26T08:57:00Z">
              <w:r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  <w:tcPrChange w:id="1283" w:author="MOHSIN ALAM" w:date="2024-11-26T14:28:00Z" w16du:dateUtc="2024-11-26T08:58:00Z">
              <w:tcPr>
                <w:tcW w:w="1016" w:type="dxa"/>
                <w:tcBorders>
                  <w:bottom w:val="single" w:sz="4" w:space="0" w:color="000000"/>
                </w:tcBorders>
              </w:tcPr>
            </w:tcPrChange>
          </w:tcPr>
          <w:p w14:paraId="3A99FA45" w14:textId="0E92AE2E" w:rsidR="009061E3" w:rsidRPr="0012490E" w:rsidRDefault="009061E3">
            <w:pPr>
              <w:pStyle w:val="TableParagraph"/>
              <w:jc w:val="center"/>
              <w:rPr>
                <w:ins w:id="1284" w:author="MOHSIN ALAM" w:date="2024-11-26T14:09:00Z" w16du:dateUtc="2024-11-26T08:39:00Z"/>
                <w:sz w:val="20"/>
                <w:szCs w:val="20"/>
                <w:rPrChange w:id="1285" w:author="MOHSIN ALAM" w:date="2024-11-26T14:11:00Z" w16du:dateUtc="2024-11-26T08:41:00Z">
                  <w:rPr>
                    <w:ins w:id="1286" w:author="MOHSIN ALAM" w:date="2024-11-26T14:09:00Z" w16du:dateUtc="2024-11-26T08:39:00Z"/>
                    <w:sz w:val="18"/>
                  </w:rPr>
                </w:rPrChange>
              </w:rPr>
              <w:pPrChange w:id="1287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</w:p>
          <w:p w14:paraId="40230262" w14:textId="77777777" w:rsidR="009061E3" w:rsidRPr="0012490E" w:rsidRDefault="009061E3">
            <w:pPr>
              <w:pStyle w:val="TableParagraph"/>
              <w:spacing w:before="6"/>
              <w:jc w:val="center"/>
              <w:rPr>
                <w:ins w:id="1288" w:author="MOHSIN ALAM" w:date="2024-11-26T14:09:00Z" w16du:dateUtc="2024-11-26T08:39:00Z"/>
                <w:sz w:val="20"/>
                <w:szCs w:val="20"/>
                <w:rPrChange w:id="1289" w:author="MOHSIN ALAM" w:date="2024-11-26T14:11:00Z" w16du:dateUtc="2024-11-26T08:41:00Z">
                  <w:rPr>
                    <w:ins w:id="1290" w:author="MOHSIN ALAM" w:date="2024-11-26T14:09:00Z" w16du:dateUtc="2024-11-26T08:39:00Z"/>
                    <w:sz w:val="17"/>
                  </w:rPr>
                </w:rPrChange>
              </w:rPr>
              <w:pPrChange w:id="1291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pacing w:before="6"/>
                  <w:suppressOverlap/>
                </w:pPr>
              </w:pPrChange>
            </w:pPr>
          </w:p>
          <w:p w14:paraId="1A1F30DC" w14:textId="3B7B7D26" w:rsidR="009061E3" w:rsidRPr="0012490E" w:rsidRDefault="009061E3">
            <w:pPr>
              <w:pStyle w:val="TableParagraph"/>
              <w:ind w:left="201"/>
              <w:jc w:val="center"/>
              <w:rPr>
                <w:ins w:id="1292" w:author="MOHSIN ALAM" w:date="2024-11-26T14:09:00Z" w16du:dateUtc="2024-11-26T08:39:00Z"/>
                <w:sz w:val="20"/>
                <w:szCs w:val="20"/>
                <w:rPrChange w:id="1293" w:author="MOHSIN ALAM" w:date="2024-11-26T14:11:00Z" w16du:dateUtc="2024-11-26T08:41:00Z">
                  <w:rPr>
                    <w:ins w:id="1294" w:author="MOHSIN ALAM" w:date="2024-11-26T14:09:00Z" w16du:dateUtc="2024-11-26T08:39:00Z"/>
                    <w:sz w:val="16"/>
                  </w:rPr>
                </w:rPrChange>
              </w:rPr>
              <w:pPrChange w:id="1295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1296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297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298" w:author="MOHSIN ALAM" w:date="2024-11-26T14:27:00Z" w16du:dateUtc="2024-11-26T08:57:00Z">
              <w:r w:rsidR="00AC686D">
                <w:rPr>
                  <w:color w:val="221F1F"/>
                  <w:sz w:val="20"/>
                  <w:szCs w:val="20"/>
                </w:rPr>
                <w:t>2</w:t>
              </w:r>
            </w:ins>
            <w:ins w:id="1299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00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232" w:type="dxa"/>
            <w:tcBorders>
              <w:bottom w:val="single" w:sz="4" w:space="0" w:color="auto"/>
            </w:tcBorders>
            <w:tcPrChange w:id="1301" w:author="MOHSIN ALAM" w:date="2024-11-26T14:28:00Z" w16du:dateUtc="2024-11-26T08:58:00Z">
              <w:tcPr>
                <w:tcW w:w="1232" w:type="dxa"/>
                <w:tcBorders>
                  <w:bottom w:val="single" w:sz="4" w:space="0" w:color="000000"/>
                </w:tcBorders>
              </w:tcPr>
            </w:tcPrChange>
          </w:tcPr>
          <w:p w14:paraId="39A237CC" w14:textId="77777777" w:rsidR="009061E3" w:rsidRPr="0012490E" w:rsidRDefault="009061E3" w:rsidP="00586E6E">
            <w:pPr>
              <w:pStyle w:val="TableParagraph"/>
              <w:rPr>
                <w:ins w:id="1302" w:author="MOHSIN ALAM" w:date="2024-11-26T14:09:00Z" w16du:dateUtc="2024-11-26T08:39:00Z"/>
                <w:sz w:val="20"/>
                <w:szCs w:val="20"/>
                <w:rPrChange w:id="1303" w:author="MOHSIN ALAM" w:date="2024-11-26T14:11:00Z" w16du:dateUtc="2024-11-26T08:41:00Z">
                  <w:rPr>
                    <w:ins w:id="1304" w:author="MOHSIN ALAM" w:date="2024-11-26T14:09:00Z" w16du:dateUtc="2024-11-26T08:39:00Z"/>
                    <w:sz w:val="18"/>
                  </w:rPr>
                </w:rPrChange>
              </w:rPr>
            </w:pPr>
          </w:p>
          <w:p w14:paraId="1F4358B7" w14:textId="77777777" w:rsidR="009061E3" w:rsidRPr="0012490E" w:rsidRDefault="009061E3" w:rsidP="00586E6E">
            <w:pPr>
              <w:pStyle w:val="TableParagraph"/>
              <w:spacing w:before="6"/>
              <w:rPr>
                <w:ins w:id="1305" w:author="MOHSIN ALAM" w:date="2024-11-26T14:09:00Z" w16du:dateUtc="2024-11-26T08:39:00Z"/>
                <w:sz w:val="20"/>
                <w:szCs w:val="20"/>
                <w:rPrChange w:id="1306" w:author="MOHSIN ALAM" w:date="2024-11-26T14:11:00Z" w16du:dateUtc="2024-11-26T08:41:00Z">
                  <w:rPr>
                    <w:ins w:id="1307" w:author="MOHSIN ALAM" w:date="2024-11-26T14:09:00Z" w16du:dateUtc="2024-11-26T08:39:00Z"/>
                    <w:sz w:val="17"/>
                  </w:rPr>
                </w:rPrChange>
              </w:rPr>
            </w:pPr>
          </w:p>
          <w:p w14:paraId="75AF2285" w14:textId="15ADA205" w:rsidR="009061E3" w:rsidRPr="0012490E" w:rsidRDefault="009061E3" w:rsidP="00586E6E">
            <w:pPr>
              <w:pStyle w:val="TableParagraph"/>
              <w:ind w:left="393"/>
              <w:rPr>
                <w:ins w:id="1308" w:author="MOHSIN ALAM" w:date="2024-11-26T14:09:00Z" w16du:dateUtc="2024-11-26T08:39:00Z"/>
                <w:sz w:val="20"/>
                <w:szCs w:val="20"/>
                <w:rPrChange w:id="1309" w:author="MOHSIN ALAM" w:date="2024-11-26T14:11:00Z" w16du:dateUtc="2024-11-26T08:41:00Z">
                  <w:rPr>
                    <w:ins w:id="1310" w:author="MOHSIN ALAM" w:date="2024-11-26T14:09:00Z" w16du:dateUtc="2024-11-26T08:39:00Z"/>
                    <w:sz w:val="16"/>
                  </w:rPr>
                </w:rPrChange>
              </w:rPr>
            </w:pPr>
            <w:ins w:id="1311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12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13" w:author="MOHSIN ALAM" w:date="2024-11-26T14:27:00Z" w16du:dateUtc="2024-11-26T08:57:00Z">
              <w:r w:rsidR="00AC686D">
                <w:rPr>
                  <w:color w:val="221F1F"/>
                  <w:sz w:val="20"/>
                  <w:szCs w:val="20"/>
                </w:rPr>
                <w:t>3</w:t>
              </w:r>
            </w:ins>
            <w:ins w:id="1314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15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2" w:type="dxa"/>
            <w:tcBorders>
              <w:bottom w:val="single" w:sz="4" w:space="0" w:color="auto"/>
            </w:tcBorders>
            <w:tcPrChange w:id="1316" w:author="MOHSIN ALAM" w:date="2024-11-26T14:28:00Z" w16du:dateUtc="2024-11-26T08:58:00Z">
              <w:tcPr>
                <w:tcW w:w="902" w:type="dxa"/>
                <w:tcBorders>
                  <w:bottom w:val="single" w:sz="4" w:space="0" w:color="000000"/>
                </w:tcBorders>
              </w:tcPr>
            </w:tcPrChange>
          </w:tcPr>
          <w:p w14:paraId="5ACC3171" w14:textId="77777777" w:rsidR="009061E3" w:rsidRPr="00F60B86" w:rsidRDefault="009061E3" w:rsidP="00586E6E">
            <w:pPr>
              <w:pStyle w:val="TableParagraph"/>
              <w:spacing w:before="128"/>
              <w:ind w:left="248"/>
              <w:rPr>
                <w:ins w:id="1317" w:author="MOHSIN ALAM" w:date="2024-11-26T14:09:00Z" w16du:dateUtc="2024-11-26T08:39:00Z"/>
                <w:bCs/>
                <w:sz w:val="20"/>
                <w:szCs w:val="20"/>
                <w:rPrChange w:id="1318" w:author="MOHSIN ALAM" w:date="2024-11-27T14:02:00Z" w16du:dateUtc="2024-11-27T08:32:00Z">
                  <w:rPr>
                    <w:ins w:id="1319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20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21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1322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23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6918FE5" w14:textId="6EBA50C7" w:rsidR="009061E3" w:rsidRPr="00F60B86" w:rsidRDefault="009061E3" w:rsidP="00586E6E">
            <w:pPr>
              <w:pStyle w:val="TableParagraph"/>
              <w:spacing w:before="97"/>
              <w:ind w:left="290" w:right="300"/>
              <w:jc w:val="center"/>
              <w:rPr>
                <w:ins w:id="1324" w:author="MOHSIN ALAM" w:date="2024-11-26T14:09:00Z" w16du:dateUtc="2024-11-26T08:39:00Z"/>
                <w:bCs/>
                <w:sz w:val="20"/>
                <w:szCs w:val="20"/>
                <w:rPrChange w:id="1325" w:author="MOHSIN ALAM" w:date="2024-11-27T14:02:00Z" w16du:dateUtc="2024-11-27T08:32:00Z">
                  <w:rPr>
                    <w:ins w:id="1326" w:author="MOHSIN ALAM" w:date="2024-11-26T14:09:00Z" w16du:dateUtc="2024-11-26T08:39:00Z"/>
                    <w:sz w:val="16"/>
                  </w:rPr>
                </w:rPrChange>
              </w:rPr>
            </w:pPr>
            <w:ins w:id="1327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28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29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30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331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32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85" w:type="dxa"/>
            <w:tcBorders>
              <w:bottom w:val="single" w:sz="4" w:space="0" w:color="auto"/>
            </w:tcBorders>
            <w:tcPrChange w:id="1333" w:author="MOHSIN ALAM" w:date="2024-11-26T14:28:00Z" w16du:dateUtc="2024-11-26T08:58:00Z">
              <w:tcPr>
                <w:tcW w:w="985" w:type="dxa"/>
                <w:tcBorders>
                  <w:bottom w:val="single" w:sz="4" w:space="0" w:color="000000"/>
                </w:tcBorders>
              </w:tcPr>
            </w:tcPrChange>
          </w:tcPr>
          <w:p w14:paraId="794A27D8" w14:textId="5A570023" w:rsidR="009061E3" w:rsidRPr="00F60B86" w:rsidRDefault="009061E3" w:rsidP="00586E6E">
            <w:pPr>
              <w:pStyle w:val="TableParagraph"/>
              <w:spacing w:before="128"/>
              <w:ind w:left="240"/>
              <w:rPr>
                <w:ins w:id="1334" w:author="MOHSIN ALAM" w:date="2024-11-26T14:09:00Z" w16du:dateUtc="2024-11-26T08:39:00Z"/>
                <w:bCs/>
                <w:sz w:val="20"/>
                <w:szCs w:val="20"/>
                <w:rPrChange w:id="1335" w:author="MOHSIN ALAM" w:date="2024-11-27T14:02:00Z" w16du:dateUtc="2024-11-27T08:32:00Z">
                  <w:rPr>
                    <w:ins w:id="1336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37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38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339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40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2CE779A3" w14:textId="40838B18" w:rsidR="009061E3" w:rsidRPr="00F60B86" w:rsidRDefault="009061E3" w:rsidP="00586E6E">
            <w:pPr>
              <w:pStyle w:val="TableParagraph"/>
              <w:spacing w:before="97"/>
              <w:ind w:left="280" w:right="345"/>
              <w:jc w:val="center"/>
              <w:rPr>
                <w:ins w:id="1341" w:author="MOHSIN ALAM" w:date="2024-11-26T14:09:00Z" w16du:dateUtc="2024-11-26T08:39:00Z"/>
                <w:bCs/>
                <w:sz w:val="20"/>
                <w:szCs w:val="20"/>
                <w:rPrChange w:id="1342" w:author="MOHSIN ALAM" w:date="2024-11-27T14:02:00Z" w16du:dateUtc="2024-11-27T08:32:00Z">
                  <w:rPr>
                    <w:ins w:id="1343" w:author="MOHSIN ALAM" w:date="2024-11-26T14:09:00Z" w16du:dateUtc="2024-11-26T08:39:00Z"/>
                    <w:sz w:val="16"/>
                  </w:rPr>
                </w:rPrChange>
              </w:rPr>
            </w:pPr>
            <w:ins w:id="1344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45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46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47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348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4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12" w:type="dxa"/>
            <w:tcBorders>
              <w:bottom w:val="single" w:sz="4" w:space="0" w:color="auto"/>
            </w:tcBorders>
            <w:tcPrChange w:id="1350" w:author="MOHSIN ALAM" w:date="2024-11-26T14:28:00Z" w16du:dateUtc="2024-11-26T08:58:00Z">
              <w:tcPr>
                <w:tcW w:w="912" w:type="dxa"/>
                <w:tcBorders>
                  <w:bottom w:val="single" w:sz="4" w:space="0" w:color="000000"/>
                </w:tcBorders>
              </w:tcPr>
            </w:tcPrChange>
          </w:tcPr>
          <w:p w14:paraId="473238E8" w14:textId="118A0EE6" w:rsidR="009061E3" w:rsidRPr="00F60B86" w:rsidRDefault="009061E3" w:rsidP="00586E6E">
            <w:pPr>
              <w:pStyle w:val="TableParagraph"/>
              <w:spacing w:before="128"/>
              <w:ind w:left="286"/>
              <w:rPr>
                <w:ins w:id="1351" w:author="MOHSIN ALAM" w:date="2024-11-26T14:09:00Z" w16du:dateUtc="2024-11-26T08:39:00Z"/>
                <w:bCs/>
                <w:sz w:val="20"/>
                <w:szCs w:val="20"/>
                <w:rPrChange w:id="1352" w:author="MOHSIN ALAM" w:date="2024-11-27T14:02:00Z" w16du:dateUtc="2024-11-27T08:32:00Z">
                  <w:rPr>
                    <w:ins w:id="1353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54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55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356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57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CBDFC30" w14:textId="711614B5" w:rsidR="009061E3" w:rsidRPr="00F60B86" w:rsidRDefault="009061E3">
            <w:pPr>
              <w:pStyle w:val="TableParagraph"/>
              <w:spacing w:before="97"/>
              <w:ind w:left="250" w:right="270"/>
              <w:jc w:val="center"/>
              <w:rPr>
                <w:ins w:id="1358" w:author="MOHSIN ALAM" w:date="2024-11-26T14:09:00Z" w16du:dateUtc="2024-11-26T08:39:00Z"/>
                <w:bCs/>
                <w:sz w:val="20"/>
                <w:szCs w:val="20"/>
                <w:rPrChange w:id="1359" w:author="MOHSIN ALAM" w:date="2024-11-27T14:02:00Z" w16du:dateUtc="2024-11-27T08:32:00Z">
                  <w:rPr>
                    <w:ins w:id="1360" w:author="MOHSIN ALAM" w:date="2024-11-26T14:09:00Z" w16du:dateUtc="2024-11-26T08:39:00Z"/>
                    <w:sz w:val="16"/>
                  </w:rPr>
                </w:rPrChange>
              </w:rPr>
              <w:pPrChange w:id="1361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50" w:right="279"/>
                  <w:suppressOverlap/>
                  <w:jc w:val="center"/>
                </w:pPr>
              </w:pPrChange>
            </w:pPr>
            <w:ins w:id="1362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6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64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65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366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67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2" w:type="dxa"/>
            <w:tcBorders>
              <w:bottom w:val="single" w:sz="4" w:space="0" w:color="auto"/>
            </w:tcBorders>
            <w:tcPrChange w:id="1368" w:author="MOHSIN ALAM" w:date="2024-11-26T14:28:00Z" w16du:dateUtc="2024-11-26T08:58:00Z">
              <w:tcPr>
                <w:tcW w:w="832" w:type="dxa"/>
                <w:tcBorders>
                  <w:bottom w:val="single" w:sz="4" w:space="0" w:color="000000"/>
                </w:tcBorders>
              </w:tcPr>
            </w:tcPrChange>
          </w:tcPr>
          <w:p w14:paraId="4F80AA75" w14:textId="53A462AF" w:rsidR="009061E3" w:rsidRPr="00F60B86" w:rsidRDefault="009061E3" w:rsidP="00586E6E">
            <w:pPr>
              <w:pStyle w:val="TableParagraph"/>
              <w:spacing w:before="128"/>
              <w:ind w:left="214" w:right="235"/>
              <w:jc w:val="center"/>
              <w:rPr>
                <w:ins w:id="1369" w:author="MOHSIN ALAM" w:date="2024-11-26T14:09:00Z" w16du:dateUtc="2024-11-26T08:39:00Z"/>
                <w:bCs/>
                <w:sz w:val="20"/>
                <w:szCs w:val="20"/>
                <w:rPrChange w:id="1370" w:author="MOHSIN ALAM" w:date="2024-11-27T14:02:00Z" w16du:dateUtc="2024-11-27T08:32:00Z">
                  <w:rPr>
                    <w:ins w:id="1371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72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73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F60B86">
                <w:rPr>
                  <w:bCs/>
                  <w:color w:val="221F1F"/>
                  <w:spacing w:val="-18"/>
                  <w:sz w:val="20"/>
                  <w:szCs w:val="20"/>
                  <w:rPrChange w:id="1374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75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6182F6F" w14:textId="4E8F82CF" w:rsidR="009061E3" w:rsidRPr="00F60B86" w:rsidRDefault="009061E3" w:rsidP="00586E6E">
            <w:pPr>
              <w:pStyle w:val="TableParagraph"/>
              <w:spacing w:before="97"/>
              <w:ind w:left="214" w:right="235"/>
              <w:jc w:val="center"/>
              <w:rPr>
                <w:ins w:id="1376" w:author="MOHSIN ALAM" w:date="2024-11-26T14:09:00Z" w16du:dateUtc="2024-11-26T08:39:00Z"/>
                <w:bCs/>
                <w:sz w:val="20"/>
                <w:szCs w:val="20"/>
                <w:rPrChange w:id="1377" w:author="MOHSIN ALAM" w:date="2024-11-27T14:02:00Z" w16du:dateUtc="2024-11-27T08:32:00Z">
                  <w:rPr>
                    <w:ins w:id="1378" w:author="MOHSIN ALAM" w:date="2024-11-26T14:09:00Z" w16du:dateUtc="2024-11-26T08:39:00Z"/>
                    <w:sz w:val="16"/>
                  </w:rPr>
                </w:rPrChange>
              </w:rPr>
            </w:pPr>
            <w:ins w:id="1379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8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81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82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383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8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9061E3" w:rsidRPr="00626BD1" w14:paraId="123399B8" w14:textId="77777777" w:rsidTr="00AC686D">
        <w:trPr>
          <w:trHeight w:val="342"/>
          <w:ins w:id="1385" w:author="MOHSIN ALAM" w:date="2024-11-26T14:09:00Z"/>
          <w:trPrChange w:id="1386" w:author="MOHSIN ALAM" w:date="2024-11-26T14:28:00Z" w16du:dateUtc="2024-11-26T08:58:00Z">
            <w:trPr>
              <w:trHeight w:val="342"/>
            </w:trPr>
          </w:trPrChange>
        </w:trPr>
        <w:tc>
          <w:tcPr>
            <w:tcW w:w="1016" w:type="dxa"/>
            <w:tcBorders>
              <w:top w:val="single" w:sz="4" w:space="0" w:color="auto"/>
            </w:tcBorders>
            <w:tcPrChange w:id="1387" w:author="MOHSIN ALAM" w:date="2024-11-26T14:28:00Z" w16du:dateUtc="2024-11-26T08:58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7CDCC7C1" w14:textId="77777777" w:rsidR="009061E3" w:rsidRPr="009061E3" w:rsidRDefault="009061E3">
            <w:pPr>
              <w:pStyle w:val="TableParagraph"/>
              <w:numPr>
                <w:ilvl w:val="0"/>
                <w:numId w:val="5"/>
              </w:numPr>
              <w:spacing w:before="63"/>
              <w:ind w:right="492"/>
              <w:jc w:val="right"/>
              <w:rPr>
                <w:ins w:id="1388" w:author="MOHSIN ALAM" w:date="2024-11-26T14:26:00Z" w16du:dateUtc="2024-11-26T08:56:00Z"/>
                <w:color w:val="221F1F"/>
                <w:position w:val="2"/>
                <w:sz w:val="20"/>
                <w:szCs w:val="20"/>
              </w:rPr>
              <w:pPrChange w:id="1389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single" w:sz="4" w:space="0" w:color="auto"/>
            </w:tcBorders>
            <w:tcPrChange w:id="1390" w:author="MOHSIN ALAM" w:date="2024-11-26T14:28:00Z" w16du:dateUtc="2024-11-26T08:58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17FB45CA" w14:textId="674C8024" w:rsidR="009061E3" w:rsidRPr="0012490E" w:rsidRDefault="009061E3">
            <w:pPr>
              <w:pStyle w:val="TableParagraph"/>
              <w:spacing w:before="63"/>
              <w:ind w:right="233"/>
              <w:jc w:val="right"/>
              <w:rPr>
                <w:ins w:id="1391" w:author="MOHSIN ALAM" w:date="2024-11-26T14:09:00Z" w16du:dateUtc="2024-11-26T08:39:00Z"/>
                <w:sz w:val="20"/>
                <w:szCs w:val="20"/>
                <w:rPrChange w:id="1392" w:author="MOHSIN ALAM" w:date="2024-11-26T14:11:00Z" w16du:dateUtc="2024-11-26T08:41:00Z">
                  <w:rPr>
                    <w:ins w:id="1393" w:author="MOHSIN ALAM" w:date="2024-11-26T14:09:00Z" w16du:dateUtc="2024-11-26T08:39:00Z"/>
                    <w:sz w:val="10"/>
                  </w:rPr>
                </w:rPrChange>
              </w:rPr>
              <w:pPrChange w:id="1394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  <w:ins w:id="1395" w:author="MOHSIN ALAM" w:date="2024-11-26T14:09:00Z" w16du:dateUtc="2024-11-26T08:39:00Z">
              <w:r w:rsidRPr="0012490E">
                <w:rPr>
                  <w:color w:val="221F1F"/>
                  <w:position w:val="2"/>
                  <w:sz w:val="20"/>
                  <w:szCs w:val="20"/>
                  <w:rPrChange w:id="1396" w:author="MOHSIN ALAM" w:date="2024-11-26T14:11:00Z" w16du:dateUtc="2024-11-26T08:41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1397" w:author="Inno" w:date="2024-11-27T14:08:00Z" w16du:dateUtc="2024-11-27T22:08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top w:val="single" w:sz="4" w:space="0" w:color="auto"/>
            </w:tcBorders>
            <w:tcPrChange w:id="1398" w:author="MOHSIN ALAM" w:date="2024-11-26T14:28:00Z" w16du:dateUtc="2024-11-26T08:58:00Z">
              <w:tcPr>
                <w:tcW w:w="1232" w:type="dxa"/>
                <w:tcBorders>
                  <w:top w:val="single" w:sz="4" w:space="0" w:color="000000"/>
                </w:tcBorders>
              </w:tcPr>
            </w:tcPrChange>
          </w:tcPr>
          <w:p w14:paraId="1DB10F55" w14:textId="77777777" w:rsidR="009061E3" w:rsidRPr="0012490E" w:rsidRDefault="009061E3" w:rsidP="00586E6E">
            <w:pPr>
              <w:pStyle w:val="TableParagraph"/>
              <w:spacing w:before="71"/>
              <w:ind w:right="276"/>
              <w:jc w:val="center"/>
              <w:rPr>
                <w:ins w:id="1399" w:author="MOHSIN ALAM" w:date="2024-11-26T14:09:00Z" w16du:dateUtc="2024-11-26T08:39:00Z"/>
                <w:sz w:val="20"/>
                <w:szCs w:val="20"/>
                <w:rPrChange w:id="1400" w:author="MOHSIN ALAM" w:date="2024-11-26T14:11:00Z" w16du:dateUtc="2024-11-26T08:41:00Z">
                  <w:rPr>
                    <w:ins w:id="1401" w:author="MOHSIN ALAM" w:date="2024-11-26T14:09:00Z" w16du:dateUtc="2024-11-26T08:39:00Z"/>
                    <w:sz w:val="16"/>
                  </w:rPr>
                </w:rPrChange>
              </w:rPr>
            </w:pPr>
            <w:ins w:id="1402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03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902" w:type="dxa"/>
            <w:tcBorders>
              <w:top w:val="single" w:sz="4" w:space="0" w:color="auto"/>
            </w:tcBorders>
            <w:tcPrChange w:id="1404" w:author="MOHSIN ALAM" w:date="2024-11-26T14:28:00Z" w16du:dateUtc="2024-11-26T08:58:00Z">
              <w:tcPr>
                <w:tcW w:w="902" w:type="dxa"/>
                <w:tcBorders>
                  <w:top w:val="single" w:sz="4" w:space="0" w:color="000000"/>
                </w:tcBorders>
              </w:tcPr>
            </w:tcPrChange>
          </w:tcPr>
          <w:p w14:paraId="2CA5E528" w14:textId="77777777" w:rsidR="009061E3" w:rsidRPr="0012490E" w:rsidRDefault="009061E3" w:rsidP="00586E6E">
            <w:pPr>
              <w:pStyle w:val="TableParagraph"/>
              <w:spacing w:before="71"/>
              <w:ind w:right="241"/>
              <w:jc w:val="right"/>
              <w:rPr>
                <w:ins w:id="1405" w:author="MOHSIN ALAM" w:date="2024-11-26T14:09:00Z" w16du:dateUtc="2024-11-26T08:39:00Z"/>
                <w:sz w:val="20"/>
                <w:szCs w:val="20"/>
                <w:rPrChange w:id="1406" w:author="MOHSIN ALAM" w:date="2024-11-26T14:11:00Z" w16du:dateUtc="2024-11-26T08:41:00Z">
                  <w:rPr>
                    <w:ins w:id="1407" w:author="MOHSIN ALAM" w:date="2024-11-26T14:09:00Z" w16du:dateUtc="2024-11-26T08:39:00Z"/>
                    <w:sz w:val="16"/>
                  </w:rPr>
                </w:rPrChange>
              </w:rPr>
            </w:pPr>
            <w:ins w:id="1408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09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0.05</w:t>
              </w:r>
            </w:ins>
          </w:p>
        </w:tc>
        <w:tc>
          <w:tcPr>
            <w:tcW w:w="985" w:type="dxa"/>
            <w:tcBorders>
              <w:top w:val="single" w:sz="4" w:space="0" w:color="auto"/>
            </w:tcBorders>
            <w:tcPrChange w:id="1410" w:author="MOHSIN ALAM" w:date="2024-11-26T14:28:00Z" w16du:dateUtc="2024-11-26T08:58:00Z">
              <w:tcPr>
                <w:tcW w:w="985" w:type="dxa"/>
                <w:tcBorders>
                  <w:top w:val="single" w:sz="4" w:space="0" w:color="000000"/>
                </w:tcBorders>
              </w:tcPr>
            </w:tcPrChange>
          </w:tcPr>
          <w:p w14:paraId="7354E8A0" w14:textId="77777777" w:rsidR="009061E3" w:rsidRPr="0012490E" w:rsidRDefault="009061E3" w:rsidP="00586E6E">
            <w:pPr>
              <w:pStyle w:val="TableParagraph"/>
              <w:spacing w:before="71"/>
              <w:ind w:right="287"/>
              <w:jc w:val="right"/>
              <w:rPr>
                <w:ins w:id="1411" w:author="MOHSIN ALAM" w:date="2024-11-26T14:09:00Z" w16du:dateUtc="2024-11-26T08:39:00Z"/>
                <w:sz w:val="20"/>
                <w:szCs w:val="20"/>
                <w:rPrChange w:id="1412" w:author="MOHSIN ALAM" w:date="2024-11-26T14:11:00Z" w16du:dateUtc="2024-11-26T08:41:00Z">
                  <w:rPr>
                    <w:ins w:id="1413" w:author="MOHSIN ALAM" w:date="2024-11-26T14:09:00Z" w16du:dateUtc="2024-11-26T08:39:00Z"/>
                    <w:sz w:val="16"/>
                  </w:rPr>
                </w:rPrChange>
              </w:rPr>
            </w:pPr>
            <w:ins w:id="1414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15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single" w:sz="4" w:space="0" w:color="auto"/>
            </w:tcBorders>
            <w:tcPrChange w:id="1416" w:author="MOHSIN ALAM" w:date="2024-11-26T14:28:00Z" w16du:dateUtc="2024-11-26T08:58:00Z">
              <w:tcPr>
                <w:tcW w:w="912" w:type="dxa"/>
                <w:tcBorders>
                  <w:top w:val="single" w:sz="4" w:space="0" w:color="000000"/>
                </w:tcBorders>
              </w:tcPr>
            </w:tcPrChange>
          </w:tcPr>
          <w:p w14:paraId="1B6D2BB4" w14:textId="77777777" w:rsidR="009061E3" w:rsidRPr="0012490E" w:rsidRDefault="009061E3">
            <w:pPr>
              <w:pStyle w:val="TableParagraph"/>
              <w:spacing w:before="71"/>
              <w:ind w:left="312" w:right="210"/>
              <w:jc w:val="center"/>
              <w:rPr>
                <w:ins w:id="1417" w:author="MOHSIN ALAM" w:date="2024-11-26T14:09:00Z" w16du:dateUtc="2024-11-26T08:39:00Z"/>
                <w:sz w:val="20"/>
                <w:szCs w:val="20"/>
                <w:rPrChange w:id="1418" w:author="MOHSIN ALAM" w:date="2024-11-26T14:11:00Z" w16du:dateUtc="2024-11-26T08:41:00Z">
                  <w:rPr>
                    <w:ins w:id="1419" w:author="MOHSIN ALAM" w:date="2024-11-26T14:09:00Z" w16du:dateUtc="2024-11-26T08:39:00Z"/>
                    <w:sz w:val="16"/>
                  </w:rPr>
                </w:rPrChange>
              </w:rPr>
              <w:pPrChange w:id="1420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312" w:right="279"/>
                  <w:suppressOverlap/>
                  <w:jc w:val="center"/>
                </w:pPr>
              </w:pPrChange>
            </w:pPr>
            <w:ins w:id="1421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22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2" w:type="dxa"/>
            <w:tcBorders>
              <w:top w:val="single" w:sz="4" w:space="0" w:color="auto"/>
            </w:tcBorders>
            <w:tcPrChange w:id="1423" w:author="MOHSIN ALAM" w:date="2024-11-26T14:28:00Z" w16du:dateUtc="2024-11-26T08:58:00Z">
              <w:tcPr>
                <w:tcW w:w="832" w:type="dxa"/>
                <w:tcBorders>
                  <w:top w:val="single" w:sz="4" w:space="0" w:color="000000"/>
                </w:tcBorders>
              </w:tcPr>
            </w:tcPrChange>
          </w:tcPr>
          <w:p w14:paraId="46324952" w14:textId="77777777" w:rsidR="009061E3" w:rsidRPr="0012490E" w:rsidRDefault="009061E3">
            <w:pPr>
              <w:pStyle w:val="TableParagraph"/>
              <w:spacing w:before="71"/>
              <w:ind w:left="276" w:right="143"/>
              <w:jc w:val="center"/>
              <w:rPr>
                <w:ins w:id="1424" w:author="MOHSIN ALAM" w:date="2024-11-26T14:09:00Z" w16du:dateUtc="2024-11-26T08:39:00Z"/>
                <w:sz w:val="20"/>
                <w:szCs w:val="20"/>
                <w:rPrChange w:id="1425" w:author="MOHSIN ALAM" w:date="2024-11-26T14:11:00Z" w16du:dateUtc="2024-11-26T08:41:00Z">
                  <w:rPr>
                    <w:ins w:id="1426" w:author="MOHSIN ALAM" w:date="2024-11-26T14:09:00Z" w16du:dateUtc="2024-11-26T08:39:00Z"/>
                    <w:sz w:val="16"/>
                  </w:rPr>
                </w:rPrChange>
              </w:rPr>
              <w:pPrChange w:id="1427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276" w:right="235"/>
                  <w:suppressOverlap/>
                  <w:jc w:val="center"/>
                </w:pPr>
              </w:pPrChange>
            </w:pPr>
            <w:ins w:id="1428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29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0.50</w:t>
              </w:r>
            </w:ins>
          </w:p>
        </w:tc>
      </w:tr>
      <w:tr w:rsidR="009061E3" w:rsidRPr="00626BD1" w14:paraId="29A94F1E" w14:textId="77777777" w:rsidTr="00A55515">
        <w:trPr>
          <w:trHeight w:val="390"/>
          <w:ins w:id="1430" w:author="MOHSIN ALAM" w:date="2024-11-26T14:09:00Z"/>
        </w:trPr>
        <w:tc>
          <w:tcPr>
            <w:tcW w:w="1016" w:type="dxa"/>
            <w:tcBorders>
              <w:bottom w:val="single" w:sz="12" w:space="0" w:color="000000"/>
            </w:tcBorders>
          </w:tcPr>
          <w:p w14:paraId="4A5FFF18" w14:textId="77777777" w:rsidR="009061E3" w:rsidRPr="009061E3" w:rsidRDefault="009061E3">
            <w:pPr>
              <w:pStyle w:val="TableParagraph"/>
              <w:numPr>
                <w:ilvl w:val="0"/>
                <w:numId w:val="5"/>
              </w:numPr>
              <w:spacing w:before="83"/>
              <w:ind w:right="492"/>
              <w:jc w:val="right"/>
              <w:rPr>
                <w:ins w:id="1431" w:author="MOHSIN ALAM" w:date="2024-11-26T14:26:00Z" w16du:dateUtc="2024-11-26T08:56:00Z"/>
                <w:color w:val="221F1F"/>
                <w:position w:val="2"/>
                <w:sz w:val="20"/>
                <w:szCs w:val="20"/>
              </w:rPr>
              <w:pPrChange w:id="1432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14:paraId="609CF3E5" w14:textId="2082861E" w:rsidR="009061E3" w:rsidRPr="0012490E" w:rsidRDefault="009061E3">
            <w:pPr>
              <w:pStyle w:val="TableParagraph"/>
              <w:spacing w:before="83"/>
              <w:ind w:right="233"/>
              <w:jc w:val="right"/>
              <w:rPr>
                <w:ins w:id="1433" w:author="MOHSIN ALAM" w:date="2024-11-26T14:09:00Z" w16du:dateUtc="2024-11-26T08:39:00Z"/>
                <w:sz w:val="20"/>
                <w:szCs w:val="20"/>
                <w:rPrChange w:id="1434" w:author="MOHSIN ALAM" w:date="2024-11-26T14:11:00Z" w16du:dateUtc="2024-11-26T08:41:00Z">
                  <w:rPr>
                    <w:ins w:id="1435" w:author="MOHSIN ALAM" w:date="2024-11-26T14:09:00Z" w16du:dateUtc="2024-11-26T08:39:00Z"/>
                    <w:sz w:val="10"/>
                  </w:rPr>
                </w:rPrChange>
              </w:rPr>
              <w:pPrChange w:id="1436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  <w:ins w:id="1437" w:author="MOHSIN ALAM" w:date="2024-11-26T14:09:00Z" w16du:dateUtc="2024-11-26T08:39:00Z">
              <w:r w:rsidRPr="0012490E">
                <w:rPr>
                  <w:color w:val="221F1F"/>
                  <w:position w:val="2"/>
                  <w:sz w:val="20"/>
                  <w:szCs w:val="20"/>
                  <w:rPrChange w:id="1438" w:author="MOHSIN ALAM" w:date="2024-11-26T14:11:00Z" w16du:dateUtc="2024-11-26T08:41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commentRangeStart w:id="1439"/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1440" w:author="Inno" w:date="2024-11-27T14:08:00Z" w16du:dateUtc="2024-11-27T22:08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  <w:commentRangeEnd w:id="1439"/>
            <w:ins w:id="1441" w:author="MOHSIN ALAM" w:date="2024-11-28T11:10:00Z" w16du:dateUtc="2024-11-28T05:40:00Z">
              <w:r w:rsidR="00BC51A9">
                <w:rPr>
                  <w:rStyle w:val="CommentReference"/>
                </w:rPr>
                <w:commentReference w:id="1439"/>
              </w:r>
            </w:ins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0045800C" w14:textId="77777777" w:rsidR="009061E3" w:rsidRPr="0012490E" w:rsidRDefault="009061E3" w:rsidP="00586E6E">
            <w:pPr>
              <w:pStyle w:val="TableParagraph"/>
              <w:spacing w:before="86"/>
              <w:ind w:left="261"/>
              <w:rPr>
                <w:ins w:id="1442" w:author="MOHSIN ALAM" w:date="2024-11-26T14:09:00Z" w16du:dateUtc="2024-11-26T08:39:00Z"/>
                <w:sz w:val="20"/>
                <w:szCs w:val="20"/>
                <w:rPrChange w:id="1443" w:author="MOHSIN ALAM" w:date="2024-11-26T14:11:00Z" w16du:dateUtc="2024-11-26T08:41:00Z">
                  <w:rPr>
                    <w:ins w:id="1444" w:author="MOHSIN ALAM" w:date="2024-11-26T14:09:00Z" w16du:dateUtc="2024-11-26T08:39:00Z"/>
                    <w:sz w:val="16"/>
                  </w:rPr>
                </w:rPrChange>
              </w:rPr>
            </w:pPr>
            <w:ins w:id="1445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46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12490E">
                <w:rPr>
                  <w:color w:val="221F1F"/>
                  <w:spacing w:val="-2"/>
                  <w:sz w:val="20"/>
                  <w:szCs w:val="20"/>
                  <w:rPrChange w:id="1447" w:author="MOHSIN ALAM" w:date="2024-11-26T14:11:00Z" w16du:dateUtc="2024-11-26T08:41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color w:val="221F1F"/>
                  <w:sz w:val="20"/>
                  <w:szCs w:val="20"/>
                  <w:rPrChange w:id="1448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902" w:type="dxa"/>
            <w:tcBorders>
              <w:bottom w:val="single" w:sz="12" w:space="0" w:color="000000"/>
            </w:tcBorders>
          </w:tcPr>
          <w:p w14:paraId="054DF666" w14:textId="77777777" w:rsidR="009061E3" w:rsidRPr="0012490E" w:rsidRDefault="009061E3" w:rsidP="00586E6E">
            <w:pPr>
              <w:pStyle w:val="TableParagraph"/>
              <w:spacing w:before="86"/>
              <w:ind w:right="241"/>
              <w:jc w:val="right"/>
              <w:rPr>
                <w:ins w:id="1449" w:author="MOHSIN ALAM" w:date="2024-11-26T14:09:00Z" w16du:dateUtc="2024-11-26T08:39:00Z"/>
                <w:sz w:val="20"/>
                <w:szCs w:val="20"/>
                <w:rPrChange w:id="1450" w:author="MOHSIN ALAM" w:date="2024-11-26T14:11:00Z" w16du:dateUtc="2024-11-26T08:41:00Z">
                  <w:rPr>
                    <w:ins w:id="1451" w:author="MOHSIN ALAM" w:date="2024-11-26T14:09:00Z" w16du:dateUtc="2024-11-26T08:39:00Z"/>
                    <w:sz w:val="16"/>
                  </w:rPr>
                </w:rPrChange>
              </w:rPr>
            </w:pPr>
            <w:ins w:id="1452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53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0.07</w:t>
              </w:r>
            </w:ins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1AF256B7" w14:textId="77777777" w:rsidR="009061E3" w:rsidRPr="0012490E" w:rsidRDefault="009061E3" w:rsidP="00586E6E">
            <w:pPr>
              <w:pStyle w:val="TableParagraph"/>
              <w:spacing w:before="86"/>
              <w:ind w:right="287"/>
              <w:jc w:val="right"/>
              <w:rPr>
                <w:ins w:id="1454" w:author="MOHSIN ALAM" w:date="2024-11-26T14:09:00Z" w16du:dateUtc="2024-11-26T08:39:00Z"/>
                <w:sz w:val="20"/>
                <w:szCs w:val="20"/>
                <w:rPrChange w:id="1455" w:author="MOHSIN ALAM" w:date="2024-11-26T14:11:00Z" w16du:dateUtc="2024-11-26T08:41:00Z">
                  <w:rPr>
                    <w:ins w:id="1456" w:author="MOHSIN ALAM" w:date="2024-11-26T14:09:00Z" w16du:dateUtc="2024-11-26T08:39:00Z"/>
                    <w:sz w:val="16"/>
                  </w:rPr>
                </w:rPrChange>
              </w:rPr>
            </w:pPr>
            <w:ins w:id="1457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58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14:paraId="5DF55A0B" w14:textId="77777777" w:rsidR="009061E3" w:rsidRPr="0012490E" w:rsidRDefault="009061E3">
            <w:pPr>
              <w:pStyle w:val="TableParagraph"/>
              <w:spacing w:before="86"/>
              <w:ind w:left="312" w:right="210"/>
              <w:jc w:val="center"/>
              <w:rPr>
                <w:ins w:id="1459" w:author="MOHSIN ALAM" w:date="2024-11-26T14:09:00Z" w16du:dateUtc="2024-11-26T08:39:00Z"/>
                <w:sz w:val="20"/>
                <w:szCs w:val="20"/>
                <w:rPrChange w:id="1460" w:author="MOHSIN ALAM" w:date="2024-11-26T14:11:00Z" w16du:dateUtc="2024-11-26T08:41:00Z">
                  <w:rPr>
                    <w:ins w:id="1461" w:author="MOHSIN ALAM" w:date="2024-11-26T14:09:00Z" w16du:dateUtc="2024-11-26T08:39:00Z"/>
                    <w:sz w:val="16"/>
                  </w:rPr>
                </w:rPrChange>
              </w:rPr>
              <w:pPrChange w:id="1462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312" w:right="279"/>
                  <w:suppressOverlap/>
                  <w:jc w:val="center"/>
                </w:pPr>
              </w:pPrChange>
            </w:pPr>
            <w:ins w:id="1463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64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 w14:paraId="288C4E6C" w14:textId="77777777" w:rsidR="009061E3" w:rsidRPr="0012490E" w:rsidRDefault="009061E3">
            <w:pPr>
              <w:pStyle w:val="TableParagraph"/>
              <w:spacing w:before="86"/>
              <w:ind w:left="276" w:right="143"/>
              <w:jc w:val="center"/>
              <w:rPr>
                <w:ins w:id="1465" w:author="MOHSIN ALAM" w:date="2024-11-26T14:09:00Z" w16du:dateUtc="2024-11-26T08:39:00Z"/>
                <w:sz w:val="20"/>
                <w:szCs w:val="20"/>
                <w:rPrChange w:id="1466" w:author="MOHSIN ALAM" w:date="2024-11-26T14:11:00Z" w16du:dateUtc="2024-11-26T08:41:00Z">
                  <w:rPr>
                    <w:ins w:id="1467" w:author="MOHSIN ALAM" w:date="2024-11-26T14:09:00Z" w16du:dateUtc="2024-11-26T08:39:00Z"/>
                    <w:sz w:val="16"/>
                  </w:rPr>
                </w:rPrChange>
              </w:rPr>
              <w:pPrChange w:id="1468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276" w:right="235"/>
                  <w:suppressOverlap/>
                  <w:jc w:val="center"/>
                </w:pPr>
              </w:pPrChange>
            </w:pPr>
            <w:ins w:id="1469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70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35B07296" w14:textId="23B789A4" w:rsidR="0072354C" w:rsidRDefault="0072354C" w:rsidP="005A7B0B">
      <w:pPr>
        <w:tabs>
          <w:tab w:val="left" w:pos="3495"/>
        </w:tabs>
        <w:ind w:left="720"/>
        <w:rPr>
          <w:ins w:id="1471" w:author="MOHSIN ALAM" w:date="2024-11-26T14:29:00Z" w16du:dateUtc="2024-11-26T08:59:00Z"/>
          <w:sz w:val="20"/>
          <w:szCs w:val="20"/>
        </w:rPr>
      </w:pPr>
    </w:p>
    <w:p w14:paraId="1743AF28" w14:textId="77777777" w:rsidR="007F15B9" w:rsidRPr="007F15B9" w:rsidRDefault="007F15B9">
      <w:pPr>
        <w:rPr>
          <w:ins w:id="1472" w:author="MOHSIN ALAM" w:date="2024-11-26T14:29:00Z" w16du:dateUtc="2024-11-26T08:59:00Z"/>
          <w:sz w:val="20"/>
          <w:szCs w:val="20"/>
        </w:rPr>
        <w:pPrChange w:id="1473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08164750" w14:textId="77777777" w:rsidR="007F15B9" w:rsidRPr="007F15B9" w:rsidRDefault="007F15B9">
      <w:pPr>
        <w:rPr>
          <w:ins w:id="1474" w:author="MOHSIN ALAM" w:date="2024-11-26T14:29:00Z" w16du:dateUtc="2024-11-26T08:59:00Z"/>
          <w:sz w:val="20"/>
          <w:szCs w:val="20"/>
        </w:rPr>
        <w:pPrChange w:id="1475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6056437F" w14:textId="77777777" w:rsidR="007F15B9" w:rsidRPr="007F15B9" w:rsidRDefault="007F15B9">
      <w:pPr>
        <w:rPr>
          <w:ins w:id="1476" w:author="MOHSIN ALAM" w:date="2024-11-26T14:29:00Z" w16du:dateUtc="2024-11-26T08:59:00Z"/>
          <w:sz w:val="20"/>
          <w:szCs w:val="20"/>
        </w:rPr>
        <w:pPrChange w:id="1477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026154DB" w14:textId="77777777" w:rsidR="007F15B9" w:rsidRPr="007F15B9" w:rsidRDefault="007F15B9">
      <w:pPr>
        <w:rPr>
          <w:ins w:id="1478" w:author="MOHSIN ALAM" w:date="2024-11-26T14:29:00Z" w16du:dateUtc="2024-11-26T08:59:00Z"/>
          <w:sz w:val="20"/>
          <w:szCs w:val="20"/>
        </w:rPr>
        <w:pPrChange w:id="1479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239BDABD" w14:textId="77777777" w:rsidR="007F15B9" w:rsidRPr="007F15B9" w:rsidRDefault="007F15B9">
      <w:pPr>
        <w:rPr>
          <w:ins w:id="1480" w:author="MOHSIN ALAM" w:date="2024-11-26T14:29:00Z" w16du:dateUtc="2024-11-26T08:59:00Z"/>
          <w:sz w:val="20"/>
          <w:szCs w:val="20"/>
        </w:rPr>
        <w:pPrChange w:id="1481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3B052A33" w14:textId="77777777" w:rsidR="007F15B9" w:rsidRPr="007F15B9" w:rsidRDefault="007F15B9">
      <w:pPr>
        <w:rPr>
          <w:ins w:id="1482" w:author="MOHSIN ALAM" w:date="2024-11-26T14:29:00Z" w16du:dateUtc="2024-11-26T08:59:00Z"/>
          <w:sz w:val="20"/>
          <w:szCs w:val="20"/>
        </w:rPr>
        <w:pPrChange w:id="1483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76654971" w14:textId="77777777" w:rsidR="007F15B9" w:rsidRPr="007F15B9" w:rsidRDefault="007F15B9">
      <w:pPr>
        <w:rPr>
          <w:ins w:id="1484" w:author="MOHSIN ALAM" w:date="2024-11-26T14:29:00Z" w16du:dateUtc="2024-11-26T08:59:00Z"/>
          <w:sz w:val="20"/>
          <w:szCs w:val="20"/>
        </w:rPr>
        <w:pPrChange w:id="1485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1962F8CB" w14:textId="77777777" w:rsidR="007F15B9" w:rsidRPr="007F15B9" w:rsidRDefault="007F15B9">
      <w:pPr>
        <w:rPr>
          <w:ins w:id="1486" w:author="MOHSIN ALAM" w:date="2024-11-26T14:29:00Z" w16du:dateUtc="2024-11-26T08:59:00Z"/>
          <w:sz w:val="20"/>
          <w:szCs w:val="20"/>
        </w:rPr>
        <w:pPrChange w:id="1487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6C118A3E" w14:textId="77777777" w:rsidR="007F15B9" w:rsidRDefault="007F15B9" w:rsidP="007F15B9">
      <w:pPr>
        <w:rPr>
          <w:ins w:id="1488" w:author="MOHSIN ALAM" w:date="2024-11-26T14:29:00Z" w16du:dateUtc="2024-11-26T08:59:00Z"/>
          <w:sz w:val="20"/>
          <w:szCs w:val="20"/>
        </w:rPr>
      </w:pPr>
    </w:p>
    <w:p w14:paraId="70D1F58B" w14:textId="77777777" w:rsidR="00D54497" w:rsidRDefault="007F15B9" w:rsidP="008E3061">
      <w:pPr>
        <w:rPr>
          <w:ins w:id="1489" w:author="MOHSIN ALAM" w:date="2024-11-28T11:11:00Z" w16du:dateUtc="2024-11-28T05:41:00Z"/>
          <w:sz w:val="20"/>
          <w:szCs w:val="20"/>
        </w:rPr>
      </w:pPr>
      <w:ins w:id="1490" w:author="MOHSIN ALAM" w:date="2024-11-26T14:29:00Z" w16du:dateUtc="2024-11-26T08:59:00Z">
        <w:r>
          <w:rPr>
            <w:sz w:val="20"/>
            <w:szCs w:val="20"/>
          </w:rPr>
          <w:lastRenderedPageBreak/>
          <w:tab/>
        </w:r>
      </w:ins>
      <w:ins w:id="1491" w:author="MOHSIN ALAM" w:date="2024-11-28T11:11:00Z" w16du:dateUtc="2024-11-28T05:41:00Z">
        <w:r w:rsidR="00D54497">
          <w:rPr>
            <w:sz w:val="20"/>
            <w:szCs w:val="20"/>
          </w:rPr>
          <w:br w:type="page"/>
        </w:r>
      </w:ins>
    </w:p>
    <w:p w14:paraId="1B6A421D" w14:textId="288AD31E" w:rsidR="007F15B9" w:rsidRDefault="007F15B9" w:rsidP="008E3061">
      <w:pPr>
        <w:rPr>
          <w:ins w:id="1492" w:author="Inno" w:date="2024-11-27T14:06:00Z" w16du:dateUtc="2024-11-27T22:06:00Z"/>
          <w:sz w:val="20"/>
          <w:szCs w:val="20"/>
        </w:rPr>
      </w:pPr>
      <w:ins w:id="1493" w:author="MOHSIN ALAM" w:date="2024-11-26T14:29:00Z" w16du:dateUtc="2024-11-26T08:59:00Z">
        <w:r w:rsidRPr="007F15B9">
          <w:rPr>
            <w:sz w:val="20"/>
            <w:szCs w:val="20"/>
            <w:rPrChange w:id="1494" w:author="MOHSIN ALAM" w:date="2024-11-26T14:29:00Z" w16du:dateUtc="2024-11-26T08:59:00Z">
              <w:rPr>
                <w:sz w:val="18"/>
              </w:rPr>
            </w:rPrChange>
          </w:rPr>
          <w:lastRenderedPageBreak/>
          <w:t>(</w:t>
        </w:r>
        <w:r w:rsidRPr="007F15B9">
          <w:rPr>
            <w:i/>
            <w:sz w:val="20"/>
            <w:szCs w:val="20"/>
            <w:rPrChange w:id="1495" w:author="MOHSIN ALAM" w:date="2024-11-26T14:29:00Z" w16du:dateUtc="2024-11-26T08:59:00Z">
              <w:rPr>
                <w:i/>
                <w:sz w:val="18"/>
              </w:rPr>
            </w:rPrChange>
          </w:rPr>
          <w:t>Page</w:t>
        </w:r>
        <w:r w:rsidRPr="007F15B9">
          <w:rPr>
            <w:i/>
            <w:spacing w:val="-4"/>
            <w:sz w:val="20"/>
            <w:szCs w:val="20"/>
            <w:rPrChange w:id="1496" w:author="MOHSIN ALAM" w:date="2024-11-26T14:29:00Z" w16du:dateUtc="2024-11-26T08:59:00Z">
              <w:rPr>
                <w:i/>
                <w:spacing w:val="-4"/>
                <w:sz w:val="18"/>
              </w:rPr>
            </w:rPrChange>
          </w:rPr>
          <w:t xml:space="preserve"> </w:t>
        </w:r>
        <w:r w:rsidRPr="004332B7">
          <w:rPr>
            <w:iCs/>
            <w:sz w:val="20"/>
            <w:szCs w:val="20"/>
            <w:rPrChange w:id="1497" w:author="MOHSIN ALAM" w:date="2024-11-26T14:38:00Z" w16du:dateUtc="2024-11-26T09:08:00Z">
              <w:rPr>
                <w:i/>
                <w:sz w:val="18"/>
              </w:rPr>
            </w:rPrChange>
          </w:rPr>
          <w:t>10</w:t>
        </w:r>
        <w:r w:rsidRPr="007F15B9">
          <w:rPr>
            <w:i/>
            <w:sz w:val="20"/>
            <w:szCs w:val="20"/>
            <w:rPrChange w:id="1498" w:author="MOHSIN ALAM" w:date="2024-11-26T14:29:00Z" w16du:dateUtc="2024-11-26T08:59:00Z">
              <w:rPr>
                <w:i/>
                <w:sz w:val="18"/>
              </w:rPr>
            </w:rPrChange>
          </w:rPr>
          <w:t>,</w:t>
        </w:r>
        <w:r w:rsidRPr="007F15B9">
          <w:rPr>
            <w:i/>
            <w:spacing w:val="-2"/>
            <w:sz w:val="20"/>
            <w:szCs w:val="20"/>
            <w:rPrChange w:id="1499" w:author="MOHSIN ALAM" w:date="2024-11-26T14:29:00Z" w16du:dateUtc="2024-11-26T08:59:00Z">
              <w:rPr>
                <w:i/>
                <w:spacing w:val="-2"/>
                <w:sz w:val="18"/>
              </w:rPr>
            </w:rPrChange>
          </w:rPr>
          <w:t xml:space="preserve"> </w:t>
        </w:r>
        <w:r w:rsidRPr="007F15B9">
          <w:rPr>
            <w:i/>
            <w:sz w:val="20"/>
            <w:szCs w:val="20"/>
            <w:rPrChange w:id="1500" w:author="MOHSIN ALAM" w:date="2024-11-26T14:29:00Z" w16du:dateUtc="2024-11-26T08:59:00Z">
              <w:rPr>
                <w:i/>
                <w:sz w:val="20"/>
              </w:rPr>
            </w:rPrChange>
          </w:rPr>
          <w:t>Table</w:t>
        </w:r>
        <w:r w:rsidRPr="007F15B9">
          <w:rPr>
            <w:i/>
            <w:spacing w:val="-2"/>
            <w:sz w:val="20"/>
            <w:szCs w:val="20"/>
            <w:rPrChange w:id="1501" w:author="MOHSIN ALAM" w:date="2024-11-26T14:29:00Z" w16du:dateUtc="2024-11-26T08:59:00Z">
              <w:rPr>
                <w:i/>
                <w:spacing w:val="-2"/>
                <w:sz w:val="20"/>
              </w:rPr>
            </w:rPrChange>
          </w:rPr>
          <w:t xml:space="preserve"> </w:t>
        </w:r>
        <w:r w:rsidRPr="00D26C68">
          <w:rPr>
            <w:iCs/>
            <w:sz w:val="20"/>
            <w:szCs w:val="20"/>
            <w:rPrChange w:id="1502" w:author="MOHSIN ALAM" w:date="2024-11-26T14:30:00Z" w16du:dateUtc="2024-11-26T09:00:00Z">
              <w:rPr>
                <w:i/>
                <w:sz w:val="20"/>
              </w:rPr>
            </w:rPrChange>
          </w:rPr>
          <w:t>10A</w:t>
        </w:r>
        <w:r w:rsidRPr="007F15B9">
          <w:rPr>
            <w:sz w:val="20"/>
            <w:szCs w:val="20"/>
            <w:rPrChange w:id="1503" w:author="MOHSIN ALAM" w:date="2024-11-26T14:29:00Z" w16du:dateUtc="2024-11-26T08:59:00Z">
              <w:rPr>
                <w:sz w:val="18"/>
              </w:rPr>
            </w:rPrChange>
          </w:rPr>
          <w:t>)</w:t>
        </w:r>
        <w:r w:rsidRPr="007F15B9">
          <w:rPr>
            <w:spacing w:val="-1"/>
            <w:sz w:val="20"/>
            <w:szCs w:val="20"/>
            <w:rPrChange w:id="1504" w:author="MOHSIN ALAM" w:date="2024-11-26T14:29:00Z" w16du:dateUtc="2024-11-26T08:59:00Z">
              <w:rPr>
                <w:spacing w:val="-1"/>
                <w:sz w:val="18"/>
              </w:rPr>
            </w:rPrChange>
          </w:rPr>
          <w:t xml:space="preserve"> </w:t>
        </w:r>
        <w:r w:rsidRPr="007F15B9">
          <w:rPr>
            <w:sz w:val="20"/>
            <w:szCs w:val="20"/>
            <w:rPrChange w:id="1505" w:author="MOHSIN ALAM" w:date="2024-11-26T14:29:00Z" w16du:dateUtc="2024-11-26T08:59:00Z">
              <w:rPr>
                <w:sz w:val="18"/>
              </w:rPr>
            </w:rPrChange>
          </w:rPr>
          <w:t>— Substitute the following for the existing:</w:t>
        </w:r>
      </w:ins>
    </w:p>
    <w:p w14:paraId="4193FD87" w14:textId="77777777" w:rsidR="008E3061" w:rsidRPr="007F15B9" w:rsidRDefault="008E3061">
      <w:pPr>
        <w:rPr>
          <w:ins w:id="1506" w:author="MOHSIN ALAM" w:date="2024-11-26T14:29:00Z" w16du:dateUtc="2024-11-26T08:59:00Z"/>
          <w:sz w:val="20"/>
          <w:szCs w:val="20"/>
          <w:rPrChange w:id="1507" w:author="MOHSIN ALAM" w:date="2024-11-26T14:29:00Z" w16du:dateUtc="2024-11-26T08:59:00Z">
            <w:rPr>
              <w:ins w:id="1508" w:author="MOHSIN ALAM" w:date="2024-11-26T14:29:00Z" w16du:dateUtc="2024-11-26T08:59:00Z"/>
              <w:sz w:val="18"/>
            </w:rPr>
          </w:rPrChange>
        </w:rPr>
        <w:pPrChange w:id="1509" w:author="Inno" w:date="2024-11-27T14:06:00Z" w16du:dateUtc="2024-11-27T22:06:00Z">
          <w:pPr>
            <w:ind w:left="116"/>
          </w:pPr>
        </w:pPrChange>
      </w:pPr>
    </w:p>
    <w:p w14:paraId="7B32BE71" w14:textId="51EFD877" w:rsidR="001249F5" w:rsidRPr="008E3061" w:rsidRDefault="001249F5">
      <w:pPr>
        <w:spacing w:after="80"/>
        <w:jc w:val="center"/>
        <w:rPr>
          <w:ins w:id="1510" w:author="MOHSIN ALAM" w:date="2024-11-26T14:30:00Z" w16du:dateUtc="2024-11-26T09:00:00Z"/>
          <w:b/>
          <w:bCs/>
          <w:color w:val="221F1F"/>
          <w:sz w:val="20"/>
          <w:szCs w:val="20"/>
          <w:rPrChange w:id="1511" w:author="Inno" w:date="2024-11-27T14:06:00Z" w16du:dateUtc="2024-11-27T22:06:00Z">
            <w:rPr>
              <w:ins w:id="1512" w:author="MOHSIN ALAM" w:date="2024-11-26T14:30:00Z" w16du:dateUtc="2024-11-26T09:00:00Z"/>
              <w:b/>
              <w:bCs/>
              <w:color w:val="221F1F"/>
              <w:w w:val="95"/>
            </w:rPr>
          </w:rPrChange>
        </w:rPr>
        <w:pPrChange w:id="1513" w:author="Inno" w:date="2024-11-27T14:07:00Z" w16du:dateUtc="2024-11-27T22:07:00Z">
          <w:pPr>
            <w:ind w:firstLine="116"/>
          </w:pPr>
        </w:pPrChange>
      </w:pPr>
      <w:ins w:id="1514" w:author="MOHSIN ALAM" w:date="2024-11-26T14:30:00Z" w16du:dateUtc="2024-11-26T09:00:00Z">
        <w:r w:rsidRPr="008E3061">
          <w:rPr>
            <w:b/>
            <w:bCs/>
            <w:color w:val="221F1F"/>
            <w:sz w:val="20"/>
            <w:szCs w:val="20"/>
            <w:rPrChange w:id="1515" w:author="Inno" w:date="2024-11-27T14:06:00Z" w16du:dateUtc="2024-11-27T22:06:00Z">
              <w:rPr>
                <w:b/>
                <w:bCs/>
                <w:color w:val="221F1F"/>
                <w:w w:val="95"/>
              </w:rPr>
            </w:rPrChange>
          </w:rPr>
          <w:t>Table 10A Change of Error Due to Earth/Phase Fault</w:t>
        </w:r>
      </w:ins>
    </w:p>
    <w:p w14:paraId="64C0E4B1" w14:textId="77777777" w:rsidR="001249F5" w:rsidRDefault="001249F5" w:rsidP="001249F5">
      <w:pPr>
        <w:spacing w:after="120"/>
        <w:jc w:val="center"/>
        <w:rPr>
          <w:ins w:id="1516" w:author="MOHSIN ALAM" w:date="2024-11-26T14:32:00Z" w16du:dateUtc="2024-11-26T09:02:00Z"/>
          <w:color w:val="221F1F"/>
          <w:sz w:val="20"/>
          <w:szCs w:val="20"/>
        </w:rPr>
      </w:pPr>
      <w:ins w:id="1517" w:author="MOHSIN ALAM" w:date="2024-11-26T14:30:00Z" w16du:dateUtc="2024-11-26T09:00:00Z">
        <w:r w:rsidRPr="001249F5">
          <w:rPr>
            <w:color w:val="221F1F"/>
            <w:sz w:val="20"/>
            <w:szCs w:val="20"/>
            <w:rPrChange w:id="1518" w:author="MOHSIN ALAM" w:date="2024-11-26T14:31:00Z" w16du:dateUtc="2024-11-26T09:01:00Z">
              <w:rPr>
                <w:color w:val="221F1F"/>
              </w:rPr>
            </w:rPrChange>
          </w:rPr>
          <w:t>(</w:t>
        </w:r>
        <w:r w:rsidRPr="001249F5">
          <w:rPr>
            <w:i/>
            <w:iCs/>
            <w:color w:val="221F1F"/>
            <w:sz w:val="20"/>
            <w:szCs w:val="20"/>
            <w:rPrChange w:id="1519" w:author="MOHSIN ALAM" w:date="2024-11-26T14:31:00Z" w16du:dateUtc="2024-11-26T09:01:00Z">
              <w:rPr>
                <w:i/>
                <w:iCs/>
                <w:color w:val="221F1F"/>
              </w:rPr>
            </w:rPrChange>
          </w:rPr>
          <w:t>Clause</w:t>
        </w:r>
        <w:r w:rsidRPr="001249F5">
          <w:rPr>
            <w:i/>
            <w:iCs/>
            <w:color w:val="221F1F"/>
            <w:spacing w:val="-9"/>
            <w:sz w:val="20"/>
            <w:szCs w:val="20"/>
            <w:rPrChange w:id="1520" w:author="MOHSIN ALAM" w:date="2024-11-26T14:31:00Z" w16du:dateUtc="2024-11-26T09:01:00Z">
              <w:rPr>
                <w:i/>
                <w:iCs/>
                <w:color w:val="221F1F"/>
                <w:spacing w:val="-9"/>
              </w:rPr>
            </w:rPrChange>
          </w:rPr>
          <w:t xml:space="preserve"> </w:t>
        </w:r>
        <w:r w:rsidRPr="001249F5">
          <w:rPr>
            <w:color w:val="221F1F"/>
            <w:sz w:val="20"/>
            <w:szCs w:val="20"/>
            <w:rPrChange w:id="1521" w:author="MOHSIN ALAM" w:date="2024-11-26T14:31:00Z" w16du:dateUtc="2024-11-26T09:01:00Z">
              <w:rPr>
                <w:i/>
                <w:iCs/>
                <w:color w:val="221F1F"/>
              </w:rPr>
            </w:rPrChange>
          </w:rPr>
          <w:t>9.6</w:t>
        </w:r>
        <w:r w:rsidRPr="001249F5">
          <w:rPr>
            <w:color w:val="221F1F"/>
            <w:sz w:val="20"/>
            <w:szCs w:val="20"/>
            <w:rPrChange w:id="1522" w:author="MOHSIN ALAM" w:date="2024-11-26T14:31:00Z" w16du:dateUtc="2024-11-26T09:01:00Z">
              <w:rPr>
                <w:color w:val="221F1F"/>
              </w:rPr>
            </w:rPrChange>
          </w:rPr>
          <w:t>)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523" w:author="MOHSIN ALAM" w:date="2024-11-26T14:33:00Z" w16du:dateUtc="2024-11-26T09:03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82"/>
        <w:gridCol w:w="1082"/>
        <w:gridCol w:w="1079"/>
        <w:gridCol w:w="987"/>
        <w:gridCol w:w="900"/>
        <w:gridCol w:w="990"/>
        <w:gridCol w:w="838"/>
        <w:tblGridChange w:id="1524">
          <w:tblGrid>
            <w:gridCol w:w="1082"/>
            <w:gridCol w:w="1082"/>
            <w:gridCol w:w="1079"/>
            <w:gridCol w:w="906"/>
            <w:gridCol w:w="857"/>
            <w:gridCol w:w="913"/>
            <w:gridCol w:w="833"/>
            <w:gridCol w:w="206"/>
          </w:tblGrid>
        </w:tblGridChange>
      </w:tblGrid>
      <w:tr w:rsidR="007D6EBA" w:rsidRPr="001D15B6" w14:paraId="31A51598" w14:textId="77777777" w:rsidTr="001D15B6">
        <w:trPr>
          <w:trHeight w:val="546"/>
          <w:ins w:id="1525" w:author="MOHSIN ALAM" w:date="2024-11-26T14:32:00Z"/>
          <w:trPrChange w:id="1526" w:author="MOHSIN ALAM" w:date="2024-11-26T14:33:00Z" w16du:dateUtc="2024-11-26T09:03:00Z">
            <w:trPr>
              <w:gridAfter w:val="0"/>
              <w:trHeight w:val="546"/>
            </w:trPr>
          </w:trPrChange>
        </w:trPr>
        <w:tc>
          <w:tcPr>
            <w:tcW w:w="1082" w:type="dxa"/>
            <w:tcBorders>
              <w:top w:val="single" w:sz="12" w:space="0" w:color="000000"/>
            </w:tcBorders>
            <w:tcPrChange w:id="1527" w:author="MOHSIN ALAM" w:date="2024-11-26T14:33:00Z" w16du:dateUtc="2024-11-26T09:03:00Z">
              <w:tcPr>
                <w:tcW w:w="1082" w:type="dxa"/>
                <w:tcBorders>
                  <w:top w:val="single" w:sz="12" w:space="0" w:color="000000"/>
                </w:tcBorders>
              </w:tcPr>
            </w:tcPrChange>
          </w:tcPr>
          <w:p w14:paraId="6C224BCF" w14:textId="0F7FA0C6" w:rsidR="007D6EBA" w:rsidRPr="001D15B6" w:rsidRDefault="007D6EBA">
            <w:pPr>
              <w:pStyle w:val="TableParagraph"/>
              <w:spacing w:before="34" w:line="165" w:lineRule="auto"/>
              <w:ind w:left="259" w:right="313" w:hanging="5"/>
              <w:jc w:val="center"/>
              <w:rPr>
                <w:ins w:id="1528" w:author="MOHSIN ALAM" w:date="2024-11-26T14:32:00Z" w16du:dateUtc="2024-11-26T09:02:00Z"/>
                <w:b/>
                <w:color w:val="221F1F"/>
                <w:spacing w:val="-1"/>
                <w:sz w:val="20"/>
                <w:szCs w:val="20"/>
                <w:rPrChange w:id="1529" w:author="MOHSIN ALAM" w:date="2024-11-26T14:33:00Z" w16du:dateUtc="2024-11-26T09:03:00Z">
                  <w:rPr>
                    <w:ins w:id="1530" w:author="MOHSIN ALAM" w:date="2024-11-26T14:32:00Z" w16du:dateUtc="2024-11-26T09:02:00Z"/>
                    <w:b/>
                    <w:color w:val="221F1F"/>
                    <w:spacing w:val="-1"/>
                    <w:sz w:val="14"/>
                  </w:rPr>
                </w:rPrChange>
              </w:rPr>
              <w:pPrChange w:id="1531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313" w:hanging="5"/>
                  <w:suppressOverlap/>
                </w:pPr>
              </w:pPrChange>
            </w:pPr>
            <w:proofErr w:type="spellStart"/>
            <w:ins w:id="1532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33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Sl</w:t>
              </w:r>
              <w:proofErr w:type="spellEnd"/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34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 xml:space="preserve"> No.</w:t>
              </w:r>
            </w:ins>
          </w:p>
        </w:tc>
        <w:tc>
          <w:tcPr>
            <w:tcW w:w="1082" w:type="dxa"/>
            <w:tcBorders>
              <w:top w:val="single" w:sz="12" w:space="0" w:color="000000"/>
            </w:tcBorders>
            <w:tcPrChange w:id="1535" w:author="MOHSIN ALAM" w:date="2024-11-26T14:33:00Z" w16du:dateUtc="2024-11-26T09:03:00Z">
              <w:tcPr>
                <w:tcW w:w="1082" w:type="dxa"/>
                <w:tcBorders>
                  <w:top w:val="single" w:sz="12" w:space="0" w:color="000000"/>
                </w:tcBorders>
              </w:tcPr>
            </w:tcPrChange>
          </w:tcPr>
          <w:p w14:paraId="5C3CAC06" w14:textId="47498FE6" w:rsidR="007D6EBA" w:rsidRPr="001D15B6" w:rsidRDefault="007D6EBA">
            <w:pPr>
              <w:pStyle w:val="TableParagraph"/>
              <w:spacing w:before="34" w:line="165" w:lineRule="auto"/>
              <w:ind w:left="259" w:hanging="5"/>
              <w:jc w:val="center"/>
              <w:rPr>
                <w:ins w:id="1536" w:author="MOHSIN ALAM" w:date="2024-11-26T14:32:00Z" w16du:dateUtc="2024-11-26T09:02:00Z"/>
                <w:b/>
                <w:sz w:val="20"/>
                <w:szCs w:val="20"/>
                <w:rPrChange w:id="1537" w:author="MOHSIN ALAM" w:date="2024-11-26T14:33:00Z" w16du:dateUtc="2024-11-26T09:03:00Z">
                  <w:rPr>
                    <w:ins w:id="1538" w:author="MOHSIN ALAM" w:date="2024-11-26T14:32:00Z" w16du:dateUtc="2024-11-26T09:02:00Z"/>
                    <w:b/>
                    <w:sz w:val="14"/>
                  </w:rPr>
                </w:rPrChange>
              </w:rPr>
              <w:pPrChange w:id="1539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313" w:hanging="5"/>
                  <w:suppressOverlap/>
                </w:pPr>
              </w:pPrChange>
            </w:pPr>
            <w:ins w:id="1540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41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1D15B6">
                <w:rPr>
                  <w:b/>
                  <w:color w:val="221F1F"/>
                  <w:spacing w:val="-32"/>
                  <w:sz w:val="20"/>
                  <w:szCs w:val="20"/>
                  <w:rPrChange w:id="1542" w:author="MOHSIN ALAM" w:date="2024-11-26T14:33:00Z" w16du:dateUtc="2024-11-26T09:03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43" w:author="MOHSIN ALAM" w:date="2024-11-26T14:33:00Z" w16du:dateUtc="2024-11-26T09:03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079" w:type="dxa"/>
            <w:tcBorders>
              <w:top w:val="single" w:sz="12" w:space="0" w:color="000000"/>
            </w:tcBorders>
            <w:tcPrChange w:id="1544" w:author="MOHSIN ALAM" w:date="2024-11-26T14:33:00Z" w16du:dateUtc="2024-11-26T09:03:00Z">
              <w:tcPr>
                <w:tcW w:w="1079" w:type="dxa"/>
                <w:tcBorders>
                  <w:top w:val="single" w:sz="12" w:space="0" w:color="000000"/>
                </w:tcBorders>
              </w:tcPr>
            </w:tcPrChange>
          </w:tcPr>
          <w:p w14:paraId="1EA04F5A" w14:textId="77777777" w:rsidR="007D6EBA" w:rsidRPr="001D15B6" w:rsidRDefault="007D6EBA">
            <w:pPr>
              <w:pStyle w:val="TableParagraph"/>
              <w:spacing w:before="30" w:line="172" w:lineRule="auto"/>
              <w:ind w:left="313" w:firstLine="40"/>
              <w:jc w:val="center"/>
              <w:rPr>
                <w:ins w:id="1545" w:author="MOHSIN ALAM" w:date="2024-11-26T14:32:00Z" w16du:dateUtc="2024-11-26T09:02:00Z"/>
                <w:b/>
                <w:sz w:val="20"/>
                <w:szCs w:val="20"/>
                <w:rPrChange w:id="1546" w:author="MOHSIN ALAM" w:date="2024-11-26T14:33:00Z" w16du:dateUtc="2024-11-26T09:03:00Z">
                  <w:rPr>
                    <w:ins w:id="1547" w:author="MOHSIN ALAM" w:date="2024-11-26T14:32:00Z" w16du:dateUtc="2024-11-26T09:02:00Z"/>
                    <w:b/>
                    <w:sz w:val="14"/>
                  </w:rPr>
                </w:rPrChange>
              </w:rPr>
              <w:pPrChange w:id="1548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346" w:right="322" w:firstLine="9"/>
                  <w:suppressOverlap/>
                </w:pPr>
              </w:pPrChange>
            </w:pPr>
            <w:ins w:id="1549" w:author="MOHSIN ALAM" w:date="2024-11-26T14:32:00Z" w16du:dateUtc="2024-11-26T09:02:00Z">
              <w:r w:rsidRPr="001D15B6">
                <w:rPr>
                  <w:b/>
                  <w:color w:val="221F1F"/>
                  <w:sz w:val="20"/>
                  <w:szCs w:val="20"/>
                  <w:rPrChange w:id="1550" w:author="MOHSIN ALAM" w:date="2024-11-26T14:33:00Z" w16du:dateUtc="2024-11-26T09:03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1D15B6">
                <w:rPr>
                  <w:b/>
                  <w:color w:val="221F1F"/>
                  <w:spacing w:val="-32"/>
                  <w:sz w:val="20"/>
                  <w:szCs w:val="20"/>
                  <w:rPrChange w:id="1551" w:author="MOHSIN ALAM" w:date="2024-11-26T14:33:00Z" w16du:dateUtc="2024-11-26T09:03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52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715" w:type="dxa"/>
            <w:gridSpan w:val="4"/>
            <w:tcBorders>
              <w:top w:val="single" w:sz="12" w:space="0" w:color="000000"/>
            </w:tcBorders>
            <w:tcPrChange w:id="1553" w:author="MOHSIN ALAM" w:date="2024-11-26T14:33:00Z" w16du:dateUtc="2024-11-26T09:03:00Z">
              <w:tcPr>
                <w:tcW w:w="3509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0710FC20" w14:textId="2970F36D" w:rsidR="007D6EBA" w:rsidRPr="001D15B6" w:rsidRDefault="007D6EBA">
            <w:pPr>
              <w:pStyle w:val="TableParagraph"/>
              <w:spacing w:before="8" w:line="285" w:lineRule="auto"/>
              <w:ind w:left="986" w:right="3" w:hanging="301"/>
              <w:rPr>
                <w:ins w:id="1554" w:author="MOHSIN ALAM" w:date="2024-11-26T14:32:00Z" w16du:dateUtc="2024-11-26T09:02:00Z"/>
                <w:b/>
                <w:sz w:val="20"/>
                <w:szCs w:val="20"/>
                <w:rPrChange w:id="1555" w:author="MOHSIN ALAM" w:date="2024-11-26T14:33:00Z" w16du:dateUtc="2024-11-26T09:03:00Z">
                  <w:rPr>
                    <w:ins w:id="1556" w:author="MOHSIN ALAM" w:date="2024-11-26T14:32:00Z" w16du:dateUtc="2024-11-26T09:02:00Z"/>
                    <w:b/>
                    <w:sz w:val="16"/>
                  </w:rPr>
                </w:rPrChange>
              </w:rPr>
              <w:pPrChange w:id="1557" w:author="MOHSIN ALAM" w:date="2024-11-26T14:33:00Z" w16du:dateUtc="2024-11-26T09:03:00Z">
                <w:pPr>
                  <w:pStyle w:val="TableParagraph"/>
                  <w:framePr w:hSpace="180" w:wrap="around" w:vAnchor="text" w:hAnchor="text" w:xAlign="center" w:y="1"/>
                  <w:spacing w:before="8" w:line="285" w:lineRule="auto"/>
                  <w:ind w:left="986" w:right="576" w:hanging="301"/>
                  <w:suppressOverlap/>
                </w:pPr>
              </w:pPrChange>
            </w:pPr>
            <w:ins w:id="1558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59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1D15B6">
                <w:rPr>
                  <w:b/>
                  <w:color w:val="221F1F"/>
                  <w:spacing w:val="-6"/>
                  <w:sz w:val="20"/>
                  <w:szCs w:val="20"/>
                  <w:rPrChange w:id="1560" w:author="MOHSIN ALAM" w:date="2024-11-26T14:33:00Z" w16du:dateUtc="2024-11-26T09:03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1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1D15B6">
                <w:rPr>
                  <w:b/>
                  <w:color w:val="221F1F"/>
                  <w:spacing w:val="-10"/>
                  <w:sz w:val="20"/>
                  <w:szCs w:val="20"/>
                  <w:rPrChange w:id="1562" w:author="MOHSIN ALAM" w:date="2024-11-26T14:33:00Z" w16du:dateUtc="2024-11-26T09:03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3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1D15B6">
                <w:rPr>
                  <w:b/>
                  <w:color w:val="221F1F"/>
                  <w:spacing w:val="-7"/>
                  <w:sz w:val="20"/>
                  <w:szCs w:val="20"/>
                  <w:rPrChange w:id="1564" w:author="MOHSIN ALAM" w:date="2024-11-26T14:33:00Z" w16du:dateUtc="2024-11-26T09:03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5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  <w:r w:rsidRPr="001D15B6">
                <w:rPr>
                  <w:b/>
                  <w:color w:val="221F1F"/>
                  <w:spacing w:val="-4"/>
                  <w:sz w:val="20"/>
                  <w:szCs w:val="20"/>
                  <w:rPrChange w:id="1566" w:author="MOHSIN ALAM" w:date="2024-11-26T14:33:00Z" w16du:dateUtc="2024-11-26T09:0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7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1D15B6">
                <w:rPr>
                  <w:b/>
                  <w:color w:val="221F1F"/>
                  <w:spacing w:val="-37"/>
                  <w:sz w:val="20"/>
                  <w:szCs w:val="20"/>
                  <w:rPrChange w:id="1568" w:author="MOHSIN ALAM" w:date="2024-11-26T14:33:00Z" w16du:dateUtc="2024-11-26T09:03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69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1D15B6">
                <w:rPr>
                  <w:b/>
                  <w:color w:val="221F1F"/>
                  <w:spacing w:val="-7"/>
                  <w:sz w:val="20"/>
                  <w:szCs w:val="20"/>
                  <w:rPrChange w:id="1570" w:author="MOHSIN ALAM" w:date="2024-11-26T14:33:00Z" w16du:dateUtc="2024-11-26T09:03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1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1D15B6">
                <w:rPr>
                  <w:b/>
                  <w:color w:val="221F1F"/>
                  <w:spacing w:val="-5"/>
                  <w:sz w:val="20"/>
                  <w:szCs w:val="20"/>
                  <w:rPrChange w:id="1572" w:author="MOHSIN ALAM" w:date="2024-11-26T14:33:00Z" w16du:dateUtc="2024-11-26T09:0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3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1D15B6">
                <w:rPr>
                  <w:b/>
                  <w:color w:val="221F1F"/>
                  <w:spacing w:val="-9"/>
                  <w:sz w:val="20"/>
                  <w:szCs w:val="20"/>
                  <w:rPrChange w:id="1574" w:author="MOHSIN ALAM" w:date="2024-11-26T14:33:00Z" w16du:dateUtc="2024-11-26T09:03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5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1D15B6">
                <w:rPr>
                  <w:b/>
                  <w:color w:val="221F1F"/>
                  <w:spacing w:val="-2"/>
                  <w:sz w:val="20"/>
                  <w:szCs w:val="20"/>
                  <w:rPrChange w:id="1576" w:author="MOHSIN ALAM" w:date="2024-11-26T14:33:00Z" w16du:dateUtc="2024-11-26T09:03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7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7D6EBA" w:rsidRPr="001D15B6" w14:paraId="5D345EF4" w14:textId="77777777" w:rsidTr="001D15B6">
        <w:trPr>
          <w:trHeight w:val="691"/>
          <w:ins w:id="1578" w:author="MOHSIN ALAM" w:date="2024-11-26T14:32:00Z"/>
          <w:trPrChange w:id="1579" w:author="MOHSIN ALAM" w:date="2024-11-26T14:33:00Z" w16du:dateUtc="2024-11-26T09:03:00Z">
            <w:trPr>
              <w:gridAfter w:val="0"/>
              <w:trHeight w:val="691"/>
            </w:trPr>
          </w:trPrChange>
        </w:trPr>
        <w:tc>
          <w:tcPr>
            <w:tcW w:w="1082" w:type="dxa"/>
            <w:tcBorders>
              <w:bottom w:val="single" w:sz="4" w:space="0" w:color="000000"/>
            </w:tcBorders>
            <w:vAlign w:val="bottom"/>
            <w:tcPrChange w:id="1580" w:author="MOHSIN ALAM" w:date="2024-11-26T14:33:00Z" w16du:dateUtc="2024-11-26T09:03:00Z">
              <w:tcPr>
                <w:tcW w:w="1082" w:type="dxa"/>
                <w:tcBorders>
                  <w:bottom w:val="single" w:sz="4" w:space="0" w:color="000000"/>
                </w:tcBorders>
              </w:tcPr>
            </w:tcPrChange>
          </w:tcPr>
          <w:p w14:paraId="0C34C17B" w14:textId="77777777" w:rsidR="007D6EBA" w:rsidRPr="001D15B6" w:rsidRDefault="007D6EBA" w:rsidP="00586E6E">
            <w:pPr>
              <w:pStyle w:val="TableParagraph"/>
              <w:rPr>
                <w:ins w:id="1581" w:author="MOHSIN ALAM" w:date="2024-11-26T14:32:00Z" w16du:dateUtc="2024-11-26T09:02:00Z"/>
                <w:sz w:val="20"/>
                <w:szCs w:val="20"/>
                <w:rPrChange w:id="1582" w:author="MOHSIN ALAM" w:date="2024-11-26T14:33:00Z" w16du:dateUtc="2024-11-26T09:03:00Z">
                  <w:rPr>
                    <w:ins w:id="1583" w:author="MOHSIN ALAM" w:date="2024-11-26T14:32:00Z" w16du:dateUtc="2024-11-26T09:02:00Z"/>
                    <w:sz w:val="18"/>
                  </w:rPr>
                </w:rPrChange>
              </w:rPr>
            </w:pPr>
          </w:p>
          <w:p w14:paraId="676F5B72" w14:textId="4AA02536" w:rsidR="007D6EBA" w:rsidRPr="001D15B6" w:rsidRDefault="007D6EBA">
            <w:pPr>
              <w:jc w:val="center"/>
              <w:rPr>
                <w:ins w:id="1584" w:author="MOHSIN ALAM" w:date="2024-11-26T14:32:00Z" w16du:dateUtc="2024-11-26T09:02:00Z"/>
                <w:sz w:val="20"/>
                <w:szCs w:val="20"/>
                <w:rPrChange w:id="1585" w:author="MOHSIN ALAM" w:date="2024-11-26T14:33:00Z" w16du:dateUtc="2024-11-26T09:03:00Z">
                  <w:rPr>
                    <w:ins w:id="1586" w:author="MOHSIN ALAM" w:date="2024-11-26T14:32:00Z" w16du:dateUtc="2024-11-26T09:02:00Z"/>
                    <w:sz w:val="18"/>
                  </w:rPr>
                </w:rPrChange>
              </w:rPr>
              <w:pPrChange w:id="1587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1588" w:author="MOHSIN ALAM" w:date="2024-11-26T14:32:00Z" w16du:dateUtc="2024-11-26T09:02:00Z">
              <w:r w:rsidRPr="001D15B6">
                <w:rPr>
                  <w:sz w:val="20"/>
                  <w:szCs w:val="20"/>
                  <w:rPrChange w:id="1589" w:author="MOHSIN ALAM" w:date="2024-11-26T14:33:00Z" w16du:dateUtc="2024-11-26T09:03:00Z">
                    <w:rPr/>
                  </w:rPrChange>
                </w:rPr>
                <w:t>(1)</w:t>
              </w:r>
            </w:ins>
          </w:p>
        </w:tc>
        <w:tc>
          <w:tcPr>
            <w:tcW w:w="1082" w:type="dxa"/>
            <w:tcBorders>
              <w:bottom w:val="single" w:sz="4" w:space="0" w:color="000000"/>
            </w:tcBorders>
            <w:vAlign w:val="bottom"/>
            <w:tcPrChange w:id="1590" w:author="MOHSIN ALAM" w:date="2024-11-26T14:33:00Z" w16du:dateUtc="2024-11-26T09:03:00Z">
              <w:tcPr>
                <w:tcW w:w="1082" w:type="dxa"/>
                <w:tcBorders>
                  <w:bottom w:val="single" w:sz="4" w:space="0" w:color="000000"/>
                </w:tcBorders>
              </w:tcPr>
            </w:tcPrChange>
          </w:tcPr>
          <w:p w14:paraId="253A2403" w14:textId="1A0C5D98" w:rsidR="007D6EBA" w:rsidRPr="001D15B6" w:rsidRDefault="007D6EBA" w:rsidP="00586E6E">
            <w:pPr>
              <w:pStyle w:val="TableParagraph"/>
              <w:rPr>
                <w:ins w:id="1591" w:author="MOHSIN ALAM" w:date="2024-11-26T14:32:00Z" w16du:dateUtc="2024-11-26T09:02:00Z"/>
                <w:sz w:val="20"/>
                <w:szCs w:val="20"/>
                <w:rPrChange w:id="1592" w:author="MOHSIN ALAM" w:date="2024-11-26T14:33:00Z" w16du:dateUtc="2024-11-26T09:03:00Z">
                  <w:rPr>
                    <w:ins w:id="1593" w:author="MOHSIN ALAM" w:date="2024-11-26T14:32:00Z" w16du:dateUtc="2024-11-26T09:02:00Z"/>
                    <w:sz w:val="18"/>
                  </w:rPr>
                </w:rPrChange>
              </w:rPr>
            </w:pPr>
          </w:p>
          <w:p w14:paraId="42845EFB" w14:textId="77777777" w:rsidR="007D6EBA" w:rsidRPr="001D15B6" w:rsidRDefault="007D6EBA" w:rsidP="00586E6E">
            <w:pPr>
              <w:pStyle w:val="TableParagraph"/>
              <w:spacing w:before="7"/>
              <w:rPr>
                <w:ins w:id="1594" w:author="MOHSIN ALAM" w:date="2024-11-26T14:32:00Z" w16du:dateUtc="2024-11-26T09:02:00Z"/>
                <w:sz w:val="20"/>
                <w:szCs w:val="20"/>
                <w:rPrChange w:id="1595" w:author="MOHSIN ALAM" w:date="2024-11-26T14:33:00Z" w16du:dateUtc="2024-11-26T09:03:00Z">
                  <w:rPr>
                    <w:ins w:id="1596" w:author="MOHSIN ALAM" w:date="2024-11-26T14:32:00Z" w16du:dateUtc="2024-11-26T09:02:00Z"/>
                    <w:sz w:val="17"/>
                  </w:rPr>
                </w:rPrChange>
              </w:rPr>
            </w:pPr>
          </w:p>
          <w:p w14:paraId="6B3C9F7E" w14:textId="49156841" w:rsidR="007D6EBA" w:rsidRPr="001D15B6" w:rsidRDefault="007D6EBA">
            <w:pPr>
              <w:pStyle w:val="TableParagraph"/>
              <w:ind w:left="201"/>
              <w:jc w:val="center"/>
              <w:rPr>
                <w:ins w:id="1597" w:author="MOHSIN ALAM" w:date="2024-11-26T14:32:00Z" w16du:dateUtc="2024-11-26T09:02:00Z"/>
                <w:sz w:val="20"/>
                <w:szCs w:val="20"/>
                <w:rPrChange w:id="1598" w:author="MOHSIN ALAM" w:date="2024-11-26T14:33:00Z" w16du:dateUtc="2024-11-26T09:03:00Z">
                  <w:rPr>
                    <w:ins w:id="1599" w:author="MOHSIN ALAM" w:date="2024-11-26T14:32:00Z" w16du:dateUtc="2024-11-26T09:02:00Z"/>
                    <w:sz w:val="16"/>
                  </w:rPr>
                </w:rPrChange>
              </w:rPr>
              <w:pPrChange w:id="1600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1601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02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03" w:author="MOHSIN ALAM" w:date="2024-11-26T14:34:00Z" w16du:dateUtc="2024-11-26T09:04:00Z">
              <w:r w:rsidR="00FA2532">
                <w:rPr>
                  <w:color w:val="221F1F"/>
                  <w:sz w:val="20"/>
                  <w:szCs w:val="20"/>
                </w:rPr>
                <w:t>2</w:t>
              </w:r>
            </w:ins>
            <w:ins w:id="1604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05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079" w:type="dxa"/>
            <w:tcBorders>
              <w:bottom w:val="single" w:sz="4" w:space="0" w:color="000000"/>
            </w:tcBorders>
            <w:vAlign w:val="bottom"/>
            <w:tcPrChange w:id="1606" w:author="MOHSIN ALAM" w:date="2024-11-26T14:33:00Z" w16du:dateUtc="2024-11-26T09:03:00Z">
              <w:tcPr>
                <w:tcW w:w="1079" w:type="dxa"/>
                <w:tcBorders>
                  <w:bottom w:val="single" w:sz="4" w:space="0" w:color="000000"/>
                </w:tcBorders>
              </w:tcPr>
            </w:tcPrChange>
          </w:tcPr>
          <w:p w14:paraId="0FBF9C96" w14:textId="77777777" w:rsidR="007D6EBA" w:rsidRPr="001D15B6" w:rsidRDefault="007D6EBA" w:rsidP="00586E6E">
            <w:pPr>
              <w:pStyle w:val="TableParagraph"/>
              <w:rPr>
                <w:ins w:id="1607" w:author="MOHSIN ALAM" w:date="2024-11-26T14:32:00Z" w16du:dateUtc="2024-11-26T09:02:00Z"/>
                <w:sz w:val="20"/>
                <w:szCs w:val="20"/>
                <w:rPrChange w:id="1608" w:author="MOHSIN ALAM" w:date="2024-11-26T14:33:00Z" w16du:dateUtc="2024-11-26T09:03:00Z">
                  <w:rPr>
                    <w:ins w:id="1609" w:author="MOHSIN ALAM" w:date="2024-11-26T14:32:00Z" w16du:dateUtc="2024-11-26T09:02:00Z"/>
                    <w:sz w:val="18"/>
                  </w:rPr>
                </w:rPrChange>
              </w:rPr>
            </w:pPr>
          </w:p>
          <w:p w14:paraId="44E6EB0D" w14:textId="77777777" w:rsidR="007D6EBA" w:rsidRPr="001D15B6" w:rsidRDefault="007D6EBA" w:rsidP="00586E6E">
            <w:pPr>
              <w:pStyle w:val="TableParagraph"/>
              <w:spacing w:before="7"/>
              <w:rPr>
                <w:ins w:id="1610" w:author="MOHSIN ALAM" w:date="2024-11-26T14:32:00Z" w16du:dateUtc="2024-11-26T09:02:00Z"/>
                <w:sz w:val="20"/>
                <w:szCs w:val="20"/>
                <w:rPrChange w:id="1611" w:author="MOHSIN ALAM" w:date="2024-11-26T14:33:00Z" w16du:dateUtc="2024-11-26T09:03:00Z">
                  <w:rPr>
                    <w:ins w:id="1612" w:author="MOHSIN ALAM" w:date="2024-11-26T14:32:00Z" w16du:dateUtc="2024-11-26T09:02:00Z"/>
                    <w:sz w:val="17"/>
                  </w:rPr>
                </w:rPrChange>
              </w:rPr>
            </w:pPr>
          </w:p>
          <w:p w14:paraId="69D43347" w14:textId="4E33D112" w:rsidR="007D6EBA" w:rsidRPr="001D15B6" w:rsidRDefault="007D6EBA">
            <w:pPr>
              <w:pStyle w:val="TableParagraph"/>
              <w:ind w:left="327"/>
              <w:jc w:val="center"/>
              <w:rPr>
                <w:ins w:id="1613" w:author="MOHSIN ALAM" w:date="2024-11-26T14:32:00Z" w16du:dateUtc="2024-11-26T09:02:00Z"/>
                <w:sz w:val="20"/>
                <w:szCs w:val="20"/>
                <w:rPrChange w:id="1614" w:author="MOHSIN ALAM" w:date="2024-11-26T14:33:00Z" w16du:dateUtc="2024-11-26T09:03:00Z">
                  <w:rPr>
                    <w:ins w:id="1615" w:author="MOHSIN ALAM" w:date="2024-11-26T14:32:00Z" w16du:dateUtc="2024-11-26T09:02:00Z"/>
                    <w:sz w:val="16"/>
                  </w:rPr>
                </w:rPrChange>
              </w:rPr>
              <w:pPrChange w:id="1616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ind w:left="327"/>
                  <w:suppressOverlap/>
                </w:pPr>
              </w:pPrChange>
            </w:pPr>
            <w:ins w:id="1617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18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19" w:author="MOHSIN ALAM" w:date="2024-11-26T14:34:00Z" w16du:dateUtc="2024-11-26T09:04:00Z">
              <w:r w:rsidR="00FA2532">
                <w:rPr>
                  <w:color w:val="221F1F"/>
                  <w:sz w:val="20"/>
                  <w:szCs w:val="20"/>
                </w:rPr>
                <w:t>3</w:t>
              </w:r>
            </w:ins>
            <w:ins w:id="1620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21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  <w:tcPrChange w:id="1622" w:author="MOHSIN ALAM" w:date="2024-11-26T14:33:00Z" w16du:dateUtc="2024-11-26T09:03:00Z">
              <w:tcPr>
                <w:tcW w:w="906" w:type="dxa"/>
                <w:tcBorders>
                  <w:bottom w:val="single" w:sz="4" w:space="0" w:color="000000"/>
                </w:tcBorders>
              </w:tcPr>
            </w:tcPrChange>
          </w:tcPr>
          <w:p w14:paraId="0CC017AB" w14:textId="77777777" w:rsidR="007D6EBA" w:rsidRPr="00F60B86" w:rsidRDefault="007D6EBA">
            <w:pPr>
              <w:pStyle w:val="TableParagraph"/>
              <w:spacing w:before="129"/>
              <w:ind w:left="337"/>
              <w:jc w:val="center"/>
              <w:rPr>
                <w:ins w:id="1623" w:author="MOHSIN ALAM" w:date="2024-11-26T14:32:00Z" w16du:dateUtc="2024-11-26T09:02:00Z"/>
                <w:bCs/>
                <w:sz w:val="20"/>
                <w:szCs w:val="20"/>
                <w:rPrChange w:id="1624" w:author="MOHSIN ALAM" w:date="2024-11-27T14:02:00Z" w16du:dateUtc="2024-11-27T08:32:00Z">
                  <w:rPr>
                    <w:ins w:id="1625" w:author="MOHSIN ALAM" w:date="2024-11-26T14:32:00Z" w16du:dateUtc="2024-11-26T09:02:00Z"/>
                    <w:b/>
                    <w:sz w:val="16"/>
                  </w:rPr>
                </w:rPrChange>
              </w:rPr>
              <w:pPrChange w:id="1626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337"/>
                  <w:suppressOverlap/>
                </w:pPr>
              </w:pPrChange>
            </w:pPr>
            <w:ins w:id="1627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28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1629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30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058ABAD" w14:textId="138EDC25" w:rsidR="007D6EBA" w:rsidRPr="00F60B86" w:rsidRDefault="007D6EBA">
            <w:pPr>
              <w:pStyle w:val="TableParagraph"/>
              <w:spacing w:before="97"/>
              <w:ind w:left="378" w:right="93"/>
              <w:jc w:val="center"/>
              <w:rPr>
                <w:ins w:id="1631" w:author="MOHSIN ALAM" w:date="2024-11-26T14:32:00Z" w16du:dateUtc="2024-11-26T09:02:00Z"/>
                <w:bCs/>
                <w:sz w:val="20"/>
                <w:szCs w:val="20"/>
                <w:rPrChange w:id="1632" w:author="MOHSIN ALAM" w:date="2024-11-27T14:02:00Z" w16du:dateUtc="2024-11-27T08:32:00Z">
                  <w:rPr>
                    <w:ins w:id="1633" w:author="MOHSIN ALAM" w:date="2024-11-26T14:32:00Z" w16du:dateUtc="2024-11-26T09:02:00Z"/>
                    <w:sz w:val="16"/>
                  </w:rPr>
                </w:rPrChange>
              </w:rPr>
              <w:pPrChange w:id="1634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378" w:right="301"/>
                  <w:suppressOverlap/>
                  <w:jc w:val="center"/>
                </w:pPr>
              </w:pPrChange>
            </w:pPr>
            <w:ins w:id="1635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3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37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38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639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4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  <w:tcPrChange w:id="1641" w:author="MOHSIN ALAM" w:date="2024-11-26T14:33:00Z" w16du:dateUtc="2024-11-26T09:03:00Z">
              <w:tcPr>
                <w:tcW w:w="857" w:type="dxa"/>
                <w:tcBorders>
                  <w:bottom w:val="single" w:sz="4" w:space="0" w:color="000000"/>
                </w:tcBorders>
              </w:tcPr>
            </w:tcPrChange>
          </w:tcPr>
          <w:p w14:paraId="24BEDA4D" w14:textId="47C65578" w:rsidR="007D6EBA" w:rsidRPr="00F60B86" w:rsidRDefault="007D6EBA">
            <w:pPr>
              <w:pStyle w:val="TableParagraph"/>
              <w:spacing w:before="129"/>
              <w:ind w:left="238"/>
              <w:jc w:val="center"/>
              <w:rPr>
                <w:ins w:id="1642" w:author="MOHSIN ALAM" w:date="2024-11-26T14:32:00Z" w16du:dateUtc="2024-11-26T09:02:00Z"/>
                <w:bCs/>
                <w:sz w:val="20"/>
                <w:szCs w:val="20"/>
                <w:rPrChange w:id="1643" w:author="MOHSIN ALAM" w:date="2024-11-27T14:02:00Z" w16du:dateUtc="2024-11-27T08:32:00Z">
                  <w:rPr>
                    <w:ins w:id="1644" w:author="MOHSIN ALAM" w:date="2024-11-26T14:32:00Z" w16du:dateUtc="2024-11-26T09:02:00Z"/>
                    <w:b/>
                    <w:sz w:val="16"/>
                  </w:rPr>
                </w:rPrChange>
              </w:rPr>
              <w:pPrChange w:id="1645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38"/>
                  <w:suppressOverlap/>
                </w:pPr>
              </w:pPrChange>
            </w:pPr>
            <w:ins w:id="1646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47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648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49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8C97644" w14:textId="066613A9" w:rsidR="007D6EBA" w:rsidRPr="00F60B86" w:rsidRDefault="007D6EBA">
            <w:pPr>
              <w:pStyle w:val="TableParagraph"/>
              <w:spacing w:before="97"/>
              <w:ind w:left="278"/>
              <w:jc w:val="center"/>
              <w:rPr>
                <w:ins w:id="1650" w:author="MOHSIN ALAM" w:date="2024-11-26T14:32:00Z" w16du:dateUtc="2024-11-26T09:02:00Z"/>
                <w:bCs/>
                <w:sz w:val="20"/>
                <w:szCs w:val="20"/>
                <w:rPrChange w:id="1651" w:author="MOHSIN ALAM" w:date="2024-11-27T14:02:00Z" w16du:dateUtc="2024-11-27T08:32:00Z">
                  <w:rPr>
                    <w:ins w:id="1652" w:author="MOHSIN ALAM" w:date="2024-11-26T14:32:00Z" w16du:dateUtc="2024-11-26T09:02:00Z"/>
                    <w:sz w:val="16"/>
                  </w:rPr>
                </w:rPrChange>
              </w:rPr>
              <w:pPrChange w:id="1653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78" w:right="347"/>
                  <w:suppressOverlap/>
                  <w:jc w:val="center"/>
                </w:pPr>
              </w:pPrChange>
            </w:pPr>
            <w:ins w:id="1654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55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56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57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658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5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  <w:tcPrChange w:id="1660" w:author="MOHSIN ALAM" w:date="2024-11-26T14:33:00Z" w16du:dateUtc="2024-11-26T09:03:00Z">
              <w:tcPr>
                <w:tcW w:w="913" w:type="dxa"/>
                <w:tcBorders>
                  <w:bottom w:val="single" w:sz="4" w:space="0" w:color="000000"/>
                </w:tcBorders>
              </w:tcPr>
            </w:tcPrChange>
          </w:tcPr>
          <w:p w14:paraId="73CAF4AD" w14:textId="58B6E550" w:rsidR="007D6EBA" w:rsidRPr="00F60B86" w:rsidRDefault="007D6EBA">
            <w:pPr>
              <w:pStyle w:val="TableParagraph"/>
              <w:spacing w:before="129"/>
              <w:ind w:left="284"/>
              <w:jc w:val="center"/>
              <w:rPr>
                <w:ins w:id="1661" w:author="MOHSIN ALAM" w:date="2024-11-26T14:32:00Z" w16du:dateUtc="2024-11-26T09:02:00Z"/>
                <w:bCs/>
                <w:sz w:val="20"/>
                <w:szCs w:val="20"/>
                <w:rPrChange w:id="1662" w:author="MOHSIN ALAM" w:date="2024-11-27T14:02:00Z" w16du:dateUtc="2024-11-27T08:32:00Z">
                  <w:rPr>
                    <w:ins w:id="1663" w:author="MOHSIN ALAM" w:date="2024-11-26T14:32:00Z" w16du:dateUtc="2024-11-26T09:02:00Z"/>
                    <w:b/>
                    <w:sz w:val="16"/>
                  </w:rPr>
                </w:rPrChange>
              </w:rPr>
              <w:pPrChange w:id="1664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84"/>
                  <w:suppressOverlap/>
                </w:pPr>
              </w:pPrChange>
            </w:pPr>
            <w:ins w:id="1665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66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667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68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C199937" w14:textId="0B38C7F8" w:rsidR="007D6EBA" w:rsidRPr="00F60B86" w:rsidRDefault="007D6EBA">
            <w:pPr>
              <w:pStyle w:val="TableParagraph"/>
              <w:spacing w:before="97"/>
              <w:ind w:left="326"/>
              <w:jc w:val="center"/>
              <w:rPr>
                <w:ins w:id="1669" w:author="MOHSIN ALAM" w:date="2024-11-26T14:32:00Z" w16du:dateUtc="2024-11-26T09:02:00Z"/>
                <w:bCs/>
                <w:sz w:val="20"/>
                <w:szCs w:val="20"/>
                <w:rPrChange w:id="1670" w:author="MOHSIN ALAM" w:date="2024-11-27T14:02:00Z" w16du:dateUtc="2024-11-27T08:32:00Z">
                  <w:rPr>
                    <w:ins w:id="1671" w:author="MOHSIN ALAM" w:date="2024-11-26T14:32:00Z" w16du:dateUtc="2024-11-26T09:02:00Z"/>
                    <w:sz w:val="16"/>
                  </w:rPr>
                </w:rPrChange>
              </w:rPr>
              <w:pPrChange w:id="1672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326" w:right="360"/>
                  <w:suppressOverlap/>
                  <w:jc w:val="center"/>
                </w:pPr>
              </w:pPrChange>
            </w:pPr>
            <w:ins w:id="1673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7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75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76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677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78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5" w:type="dxa"/>
            <w:tcBorders>
              <w:bottom w:val="single" w:sz="4" w:space="0" w:color="000000"/>
            </w:tcBorders>
            <w:vAlign w:val="bottom"/>
            <w:tcPrChange w:id="1679" w:author="MOHSIN ALAM" w:date="2024-11-26T14:33:00Z" w16du:dateUtc="2024-11-26T09:03:00Z">
              <w:tcPr>
                <w:tcW w:w="833" w:type="dxa"/>
                <w:tcBorders>
                  <w:bottom w:val="single" w:sz="4" w:space="0" w:color="000000"/>
                </w:tcBorders>
              </w:tcPr>
            </w:tcPrChange>
          </w:tcPr>
          <w:p w14:paraId="0D17C34D" w14:textId="795033F4" w:rsidR="007D6EBA" w:rsidRPr="00F60B86" w:rsidRDefault="00E216E4">
            <w:pPr>
              <w:pStyle w:val="TableParagraph"/>
              <w:tabs>
                <w:tab w:val="left" w:pos="360"/>
                <w:tab w:val="left" w:pos="450"/>
              </w:tabs>
              <w:spacing w:before="129"/>
              <w:ind w:left="287" w:right="30"/>
              <w:jc w:val="center"/>
              <w:rPr>
                <w:ins w:id="1680" w:author="MOHSIN ALAM" w:date="2024-11-26T14:32:00Z" w16du:dateUtc="2024-11-26T09:02:00Z"/>
                <w:bCs/>
                <w:sz w:val="20"/>
                <w:szCs w:val="20"/>
                <w:rPrChange w:id="1681" w:author="MOHSIN ALAM" w:date="2024-11-27T14:02:00Z" w16du:dateUtc="2024-11-27T08:32:00Z">
                  <w:rPr>
                    <w:ins w:id="1682" w:author="MOHSIN ALAM" w:date="2024-11-26T14:32:00Z" w16du:dateUtc="2024-11-26T09:02:00Z"/>
                    <w:b/>
                    <w:sz w:val="16"/>
                  </w:rPr>
                </w:rPrChange>
              </w:rPr>
              <w:pPrChange w:id="1683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87" w:right="315"/>
                  <w:suppressOverlap/>
                  <w:jc w:val="center"/>
                </w:pPr>
              </w:pPrChange>
            </w:pPr>
            <w:ins w:id="1684" w:author="MOHSIN ALAM" w:date="2024-11-26T14:36:00Z" w16du:dateUtc="2024-11-26T09:06:00Z">
              <w:r w:rsidRPr="00F60B86">
                <w:rPr>
                  <w:bCs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1685" w:author="MOHSIN ALAM" w:date="2024-11-27T14:02:00Z" w16du:dateUtc="2024-11-27T08:32:00Z">
                    <w:rPr>
                      <w:b/>
                      <w:noProof/>
                      <w:color w:val="221F1F"/>
                      <w:spacing w:val="-1"/>
                      <w:sz w:val="20"/>
                      <w:szCs w:val="20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BC37E5E" wp14:editId="1A29847E">
                        <wp:simplePos x="0" y="0"/>
                        <wp:positionH relativeFrom="column">
                          <wp:posOffset>-627380</wp:posOffset>
                        </wp:positionH>
                        <wp:positionV relativeFrom="paragraph">
                          <wp:posOffset>-949960</wp:posOffset>
                        </wp:positionV>
                        <wp:extent cx="154940" cy="1962785"/>
                        <wp:effectExtent l="0" t="8573" r="26988" b="26987"/>
                        <wp:wrapNone/>
                        <wp:docPr id="284916807" name="Left Brace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54940" cy="1962785"/>
                                </a:xfrm>
                                <a:prstGeom prst="leftBrace">
                                  <a:avLst>
                                    <a:gd name="adj1" fmla="val 4683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166AB73" id="Left Brace 6" o:spid="_x0000_s1026" type="#_x0000_t87" style="position:absolute;margin-left:-49.4pt;margin-top:-74.8pt;width:12.2pt;height:154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" adj="799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1686" w:author="MOHSIN ALAM" w:date="2024-11-26T14:32:00Z" w16du:dateUtc="2024-11-26T09:02:00Z">
              <w:r w:rsidR="007D6EBA" w:rsidRPr="00F60B86">
                <w:rPr>
                  <w:bCs/>
                  <w:color w:val="221F1F"/>
                  <w:sz w:val="20"/>
                  <w:szCs w:val="20"/>
                  <w:rPrChange w:id="1687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="007D6EBA" w:rsidRPr="00F60B86">
                <w:rPr>
                  <w:bCs/>
                  <w:color w:val="221F1F"/>
                  <w:spacing w:val="-18"/>
                  <w:sz w:val="20"/>
                  <w:szCs w:val="20"/>
                  <w:rPrChange w:id="1688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="007D6EBA" w:rsidRPr="00F60B86">
                <w:rPr>
                  <w:bCs/>
                  <w:color w:val="221F1F"/>
                  <w:sz w:val="20"/>
                  <w:szCs w:val="20"/>
                  <w:rPrChange w:id="1689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3AC1F29" w14:textId="5895AB29" w:rsidR="007D6EBA" w:rsidRPr="00F60B86" w:rsidRDefault="007D6EBA">
            <w:pPr>
              <w:pStyle w:val="TableParagraph"/>
              <w:spacing w:before="97"/>
              <w:ind w:left="287"/>
              <w:jc w:val="center"/>
              <w:rPr>
                <w:ins w:id="1690" w:author="MOHSIN ALAM" w:date="2024-11-26T14:32:00Z" w16du:dateUtc="2024-11-26T09:02:00Z"/>
                <w:bCs/>
                <w:sz w:val="20"/>
                <w:szCs w:val="20"/>
                <w:rPrChange w:id="1691" w:author="MOHSIN ALAM" w:date="2024-11-27T14:02:00Z" w16du:dateUtc="2024-11-27T08:32:00Z">
                  <w:rPr>
                    <w:ins w:id="1692" w:author="MOHSIN ALAM" w:date="2024-11-26T14:32:00Z" w16du:dateUtc="2024-11-26T09:02:00Z"/>
                    <w:sz w:val="16"/>
                  </w:rPr>
                </w:rPrChange>
              </w:rPr>
              <w:pPrChange w:id="1693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87" w:right="315"/>
                  <w:suppressOverlap/>
                  <w:jc w:val="center"/>
                </w:pPr>
              </w:pPrChange>
            </w:pPr>
            <w:ins w:id="1694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95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96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97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698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9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7D6EBA" w:rsidRPr="001D15B6" w14:paraId="61AA6FBA" w14:textId="77777777" w:rsidTr="001D15B6">
        <w:trPr>
          <w:trHeight w:val="366"/>
          <w:ins w:id="1700" w:author="MOHSIN ALAM" w:date="2024-11-26T14:32:00Z"/>
          <w:trPrChange w:id="1701" w:author="MOHSIN ALAM" w:date="2024-11-26T14:33:00Z" w16du:dateUtc="2024-11-26T09:03:00Z">
            <w:trPr>
              <w:gridAfter w:val="0"/>
              <w:trHeight w:val="366"/>
            </w:trPr>
          </w:trPrChange>
        </w:trPr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  <w:tcPrChange w:id="1702" w:author="MOHSIN ALAM" w:date="2024-11-26T14:33:00Z" w16du:dateUtc="2024-11-26T09:03:00Z">
              <w:tcPr>
                <w:tcW w:w="1082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0AD1E0FE" w14:textId="2E06AF08" w:rsidR="007D6EBA" w:rsidRPr="001D15B6" w:rsidRDefault="00FA2532">
            <w:pPr>
              <w:pStyle w:val="TableParagraph"/>
              <w:spacing w:before="54"/>
              <w:jc w:val="center"/>
              <w:rPr>
                <w:ins w:id="1703" w:author="MOHSIN ALAM" w:date="2024-11-26T14:32:00Z" w16du:dateUtc="2024-11-26T09:02:00Z"/>
                <w:color w:val="221F1F"/>
                <w:sz w:val="20"/>
                <w:szCs w:val="20"/>
                <w:rPrChange w:id="1704" w:author="MOHSIN ALAM" w:date="2024-11-26T14:33:00Z" w16du:dateUtc="2024-11-26T09:03:00Z">
                  <w:rPr>
                    <w:ins w:id="1705" w:author="MOHSIN ALAM" w:date="2024-11-26T14:32:00Z" w16du:dateUtc="2024-11-26T09:02:00Z"/>
                    <w:color w:val="221F1F"/>
                    <w:sz w:val="16"/>
                  </w:rPr>
                </w:rPrChange>
              </w:rPr>
              <w:pPrChange w:id="1706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4"/>
                  <w:ind w:left="273"/>
                  <w:suppressOverlap/>
                </w:pPr>
              </w:pPrChange>
            </w:pPr>
            <w:proofErr w:type="spellStart"/>
            <w:ins w:id="1707" w:author="MOHSIN ALAM" w:date="2024-11-26T14:33:00Z" w16du:dateUtc="2024-11-26T09:03:00Z">
              <w:r>
                <w:rPr>
                  <w:color w:val="221F1F"/>
                  <w:sz w:val="20"/>
                  <w:szCs w:val="20"/>
                </w:rPr>
                <w:t>i</w:t>
              </w:r>
              <w:proofErr w:type="spellEnd"/>
              <w:r>
                <w:rPr>
                  <w:color w:val="221F1F"/>
                  <w:sz w:val="20"/>
                  <w:szCs w:val="20"/>
                </w:rPr>
                <w:t>)</w:t>
              </w:r>
            </w:ins>
          </w:p>
        </w:tc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  <w:tcPrChange w:id="1708" w:author="MOHSIN ALAM" w:date="2024-11-26T14:33:00Z" w16du:dateUtc="2024-11-26T09:03:00Z">
              <w:tcPr>
                <w:tcW w:w="1082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D2BA888" w14:textId="0171EE5C" w:rsidR="007D6EBA" w:rsidRPr="001D15B6" w:rsidRDefault="007D6EBA">
            <w:pPr>
              <w:pStyle w:val="TableParagraph"/>
              <w:spacing w:before="54"/>
              <w:ind w:left="273"/>
              <w:jc w:val="center"/>
              <w:rPr>
                <w:ins w:id="1709" w:author="MOHSIN ALAM" w:date="2024-11-26T14:32:00Z" w16du:dateUtc="2024-11-26T09:02:00Z"/>
                <w:sz w:val="20"/>
                <w:szCs w:val="20"/>
                <w:rPrChange w:id="1710" w:author="MOHSIN ALAM" w:date="2024-11-26T14:33:00Z" w16du:dateUtc="2024-11-26T09:03:00Z">
                  <w:rPr>
                    <w:ins w:id="1711" w:author="MOHSIN ALAM" w:date="2024-11-26T14:32:00Z" w16du:dateUtc="2024-11-26T09:02:00Z"/>
                    <w:sz w:val="16"/>
                  </w:rPr>
                </w:rPrChange>
              </w:rPr>
              <w:pPrChange w:id="1712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4"/>
                  <w:ind w:left="273"/>
                  <w:suppressOverlap/>
                </w:pPr>
              </w:pPrChange>
            </w:pPr>
            <w:proofErr w:type="spellStart"/>
            <w:ins w:id="1713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14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1D15B6">
                <w:rPr>
                  <w:color w:val="221F1F"/>
                  <w:sz w:val="20"/>
                  <w:szCs w:val="20"/>
                  <w:vertAlign w:val="subscript"/>
                  <w:rPrChange w:id="1715" w:author="MOHSIN ALAM" w:date="2024-11-26T14:33:00Z" w16du:dateUtc="2024-11-26T09:03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079" w:type="dxa"/>
            <w:tcBorders>
              <w:top w:val="single" w:sz="4" w:space="0" w:color="000000"/>
              <w:bottom w:val="single" w:sz="12" w:space="0" w:color="000000"/>
            </w:tcBorders>
            <w:tcPrChange w:id="1716" w:author="MOHSIN ALAM" w:date="2024-11-26T14:33:00Z" w16du:dateUtc="2024-11-26T09:03:00Z">
              <w:tcPr>
                <w:tcW w:w="1079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4EED46D7" w14:textId="77777777" w:rsidR="007D6EBA" w:rsidRPr="001D15B6" w:rsidRDefault="007D6EBA">
            <w:pPr>
              <w:pStyle w:val="TableParagraph"/>
              <w:spacing w:before="59"/>
              <w:ind w:left="370"/>
              <w:jc w:val="center"/>
              <w:rPr>
                <w:ins w:id="1717" w:author="MOHSIN ALAM" w:date="2024-11-26T14:32:00Z" w16du:dateUtc="2024-11-26T09:02:00Z"/>
                <w:sz w:val="20"/>
                <w:szCs w:val="20"/>
                <w:rPrChange w:id="1718" w:author="MOHSIN ALAM" w:date="2024-11-26T14:33:00Z" w16du:dateUtc="2024-11-26T09:03:00Z">
                  <w:rPr>
                    <w:ins w:id="1719" w:author="MOHSIN ALAM" w:date="2024-11-26T14:32:00Z" w16du:dateUtc="2024-11-26T09:02:00Z"/>
                    <w:sz w:val="16"/>
                  </w:rPr>
                </w:rPrChange>
              </w:rPr>
              <w:pPrChange w:id="1720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370"/>
                  <w:suppressOverlap/>
                </w:pPr>
              </w:pPrChange>
            </w:pPr>
            <w:ins w:id="1721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22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987" w:type="dxa"/>
            <w:tcBorders>
              <w:top w:val="single" w:sz="4" w:space="0" w:color="000000"/>
              <w:bottom w:val="single" w:sz="12" w:space="0" w:color="000000"/>
            </w:tcBorders>
            <w:tcPrChange w:id="1723" w:author="MOHSIN ALAM" w:date="2024-11-26T14:33:00Z" w16du:dateUtc="2024-11-26T09:03:00Z">
              <w:tcPr>
                <w:tcW w:w="906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7FC39359" w14:textId="77777777" w:rsidR="007D6EBA" w:rsidRPr="001D15B6" w:rsidRDefault="007D6EBA" w:rsidP="00586E6E">
            <w:pPr>
              <w:pStyle w:val="TableParagraph"/>
              <w:spacing w:before="59"/>
              <w:ind w:left="383"/>
              <w:rPr>
                <w:ins w:id="1724" w:author="MOHSIN ALAM" w:date="2024-11-26T14:32:00Z" w16du:dateUtc="2024-11-26T09:02:00Z"/>
                <w:sz w:val="20"/>
                <w:szCs w:val="20"/>
                <w:rPrChange w:id="1725" w:author="MOHSIN ALAM" w:date="2024-11-26T14:33:00Z" w16du:dateUtc="2024-11-26T09:03:00Z">
                  <w:rPr>
                    <w:ins w:id="1726" w:author="MOHSIN ALAM" w:date="2024-11-26T14:32:00Z" w16du:dateUtc="2024-11-26T09:02:00Z"/>
                    <w:sz w:val="16"/>
                  </w:rPr>
                </w:rPrChange>
              </w:rPr>
            </w:pPr>
            <w:ins w:id="1727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28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00" w:type="dxa"/>
            <w:tcBorders>
              <w:top w:val="single" w:sz="4" w:space="0" w:color="000000"/>
              <w:bottom w:val="single" w:sz="12" w:space="0" w:color="000000"/>
            </w:tcBorders>
            <w:tcPrChange w:id="1729" w:author="MOHSIN ALAM" w:date="2024-11-26T14:33:00Z" w16du:dateUtc="2024-11-26T09:03:00Z">
              <w:tcPr>
                <w:tcW w:w="857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0CF8B718" w14:textId="77777777" w:rsidR="007D6EBA" w:rsidRPr="001D15B6" w:rsidRDefault="007D6EBA">
            <w:pPr>
              <w:pStyle w:val="TableParagraph"/>
              <w:spacing w:before="59"/>
              <w:ind w:left="284"/>
              <w:jc w:val="center"/>
              <w:rPr>
                <w:ins w:id="1730" w:author="MOHSIN ALAM" w:date="2024-11-26T14:32:00Z" w16du:dateUtc="2024-11-26T09:02:00Z"/>
                <w:sz w:val="20"/>
                <w:szCs w:val="20"/>
                <w:rPrChange w:id="1731" w:author="MOHSIN ALAM" w:date="2024-11-26T14:33:00Z" w16du:dateUtc="2024-11-26T09:03:00Z">
                  <w:rPr>
                    <w:ins w:id="1732" w:author="MOHSIN ALAM" w:date="2024-11-26T14:32:00Z" w16du:dateUtc="2024-11-26T09:02:00Z"/>
                    <w:sz w:val="16"/>
                  </w:rPr>
                </w:rPrChange>
              </w:rPr>
              <w:pPrChange w:id="1733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284"/>
                  <w:suppressOverlap/>
                </w:pPr>
              </w:pPrChange>
            </w:pPr>
            <w:ins w:id="1734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35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990" w:type="dxa"/>
            <w:tcBorders>
              <w:top w:val="single" w:sz="4" w:space="0" w:color="000000"/>
              <w:bottom w:val="single" w:sz="12" w:space="0" w:color="000000"/>
            </w:tcBorders>
            <w:tcPrChange w:id="1736" w:author="MOHSIN ALAM" w:date="2024-11-26T14:33:00Z" w16du:dateUtc="2024-11-26T09:03:00Z">
              <w:tcPr>
                <w:tcW w:w="913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C94CDA4" w14:textId="77777777" w:rsidR="007D6EBA" w:rsidRPr="001D15B6" w:rsidRDefault="007D6EBA">
            <w:pPr>
              <w:pStyle w:val="TableParagraph"/>
              <w:spacing w:before="59"/>
              <w:ind w:left="329"/>
              <w:jc w:val="center"/>
              <w:rPr>
                <w:ins w:id="1737" w:author="MOHSIN ALAM" w:date="2024-11-26T14:32:00Z" w16du:dateUtc="2024-11-26T09:02:00Z"/>
                <w:sz w:val="20"/>
                <w:szCs w:val="20"/>
                <w:rPrChange w:id="1738" w:author="MOHSIN ALAM" w:date="2024-11-26T14:33:00Z" w16du:dateUtc="2024-11-26T09:03:00Z">
                  <w:rPr>
                    <w:ins w:id="1739" w:author="MOHSIN ALAM" w:date="2024-11-26T14:32:00Z" w16du:dateUtc="2024-11-26T09:02:00Z"/>
                    <w:sz w:val="16"/>
                  </w:rPr>
                </w:rPrChange>
              </w:rPr>
              <w:pPrChange w:id="1740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329"/>
                  <w:suppressOverlap/>
                </w:pPr>
              </w:pPrChange>
            </w:pPr>
            <w:ins w:id="1741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42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0.40</w:t>
              </w:r>
            </w:ins>
          </w:p>
        </w:tc>
        <w:tc>
          <w:tcPr>
            <w:tcW w:w="835" w:type="dxa"/>
            <w:tcBorders>
              <w:top w:val="single" w:sz="4" w:space="0" w:color="000000"/>
              <w:bottom w:val="single" w:sz="12" w:space="0" w:color="000000"/>
            </w:tcBorders>
            <w:tcPrChange w:id="1743" w:author="MOHSIN ALAM" w:date="2024-11-26T14:33:00Z" w16du:dateUtc="2024-11-26T09:03:00Z">
              <w:tcPr>
                <w:tcW w:w="833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3A1CFB7" w14:textId="77777777" w:rsidR="007D6EBA" w:rsidRPr="001D15B6" w:rsidRDefault="007D6EBA">
            <w:pPr>
              <w:pStyle w:val="TableParagraph"/>
              <w:spacing w:before="59"/>
              <w:ind w:left="292"/>
              <w:jc w:val="center"/>
              <w:rPr>
                <w:ins w:id="1744" w:author="MOHSIN ALAM" w:date="2024-11-26T14:32:00Z" w16du:dateUtc="2024-11-26T09:02:00Z"/>
                <w:sz w:val="20"/>
                <w:szCs w:val="20"/>
                <w:rPrChange w:id="1745" w:author="MOHSIN ALAM" w:date="2024-11-26T14:33:00Z" w16du:dateUtc="2024-11-26T09:03:00Z">
                  <w:rPr>
                    <w:ins w:id="1746" w:author="MOHSIN ALAM" w:date="2024-11-26T14:32:00Z" w16du:dateUtc="2024-11-26T09:02:00Z"/>
                    <w:sz w:val="16"/>
                  </w:rPr>
                </w:rPrChange>
              </w:rPr>
              <w:pPrChange w:id="1747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292"/>
                  <w:suppressOverlap/>
                </w:pPr>
              </w:pPrChange>
            </w:pPr>
            <w:ins w:id="1748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49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429FC803" w14:textId="77777777" w:rsidR="007D6EBA" w:rsidRPr="001249F5" w:rsidRDefault="007D6EBA">
      <w:pPr>
        <w:spacing w:after="120"/>
        <w:jc w:val="center"/>
        <w:rPr>
          <w:ins w:id="1750" w:author="MOHSIN ALAM" w:date="2024-11-26T14:30:00Z" w16du:dateUtc="2024-11-26T09:00:00Z"/>
          <w:i/>
          <w:iCs/>
          <w:sz w:val="20"/>
          <w:szCs w:val="20"/>
          <w:rPrChange w:id="1751" w:author="MOHSIN ALAM" w:date="2024-11-26T14:31:00Z" w16du:dateUtc="2024-11-26T09:01:00Z">
            <w:rPr>
              <w:ins w:id="1752" w:author="MOHSIN ALAM" w:date="2024-11-26T14:30:00Z" w16du:dateUtc="2024-11-26T09:00:00Z"/>
              <w:i/>
              <w:iCs/>
            </w:rPr>
          </w:rPrChange>
        </w:rPr>
        <w:pPrChange w:id="1753" w:author="MOHSIN ALAM" w:date="2024-11-26T14:31:00Z" w16du:dateUtc="2024-11-26T09:01:00Z">
          <w:pPr>
            <w:ind w:left="2160"/>
          </w:pPr>
        </w:pPrChange>
      </w:pPr>
    </w:p>
    <w:p w14:paraId="2D16DAC7" w14:textId="6EA908CB" w:rsidR="00DC2381" w:rsidRDefault="00DC2381" w:rsidP="007F15B9">
      <w:pPr>
        <w:tabs>
          <w:tab w:val="left" w:pos="1620"/>
        </w:tabs>
        <w:rPr>
          <w:ins w:id="1754" w:author="MOHSIN ALAM" w:date="2024-11-26T14:38:00Z" w16du:dateUtc="2024-11-26T09:08:00Z"/>
          <w:sz w:val="20"/>
          <w:szCs w:val="20"/>
        </w:rPr>
      </w:pPr>
    </w:p>
    <w:p w14:paraId="68173F98" w14:textId="77777777" w:rsidR="00D54497" w:rsidRDefault="00D54497" w:rsidP="003B30A5">
      <w:pPr>
        <w:ind w:left="720"/>
        <w:rPr>
          <w:ins w:id="1755" w:author="MOHSIN ALAM" w:date="2024-11-28T11:11:00Z" w16du:dateUtc="2024-11-28T05:41:00Z"/>
          <w:sz w:val="20"/>
          <w:szCs w:val="20"/>
        </w:rPr>
      </w:pPr>
    </w:p>
    <w:p w14:paraId="34B35004" w14:textId="77777777" w:rsidR="00D54497" w:rsidRDefault="00D54497" w:rsidP="003B30A5">
      <w:pPr>
        <w:ind w:left="720"/>
        <w:rPr>
          <w:ins w:id="1756" w:author="MOHSIN ALAM" w:date="2024-11-28T11:11:00Z" w16du:dateUtc="2024-11-28T05:41:00Z"/>
          <w:sz w:val="20"/>
          <w:szCs w:val="20"/>
        </w:rPr>
      </w:pPr>
    </w:p>
    <w:p w14:paraId="7BCF8009" w14:textId="77777777" w:rsidR="00D54497" w:rsidRDefault="00D54497" w:rsidP="003B30A5">
      <w:pPr>
        <w:ind w:left="720"/>
        <w:rPr>
          <w:ins w:id="1757" w:author="MOHSIN ALAM" w:date="2024-11-28T11:11:00Z" w16du:dateUtc="2024-11-28T05:41:00Z"/>
          <w:sz w:val="20"/>
          <w:szCs w:val="20"/>
        </w:rPr>
      </w:pPr>
    </w:p>
    <w:p w14:paraId="556B29FE" w14:textId="77777777" w:rsidR="00D54497" w:rsidRDefault="00D54497" w:rsidP="003B30A5">
      <w:pPr>
        <w:ind w:left="720"/>
        <w:rPr>
          <w:ins w:id="1758" w:author="MOHSIN ALAM" w:date="2024-11-28T11:11:00Z" w16du:dateUtc="2024-11-28T05:41:00Z"/>
          <w:sz w:val="20"/>
          <w:szCs w:val="20"/>
        </w:rPr>
      </w:pPr>
    </w:p>
    <w:p w14:paraId="35098BA0" w14:textId="77777777" w:rsidR="00D54497" w:rsidRDefault="00D54497" w:rsidP="003B30A5">
      <w:pPr>
        <w:ind w:left="720"/>
        <w:rPr>
          <w:ins w:id="1759" w:author="MOHSIN ALAM" w:date="2024-11-28T11:11:00Z" w16du:dateUtc="2024-11-28T05:41:00Z"/>
          <w:sz w:val="20"/>
          <w:szCs w:val="20"/>
        </w:rPr>
      </w:pPr>
    </w:p>
    <w:p w14:paraId="19298359" w14:textId="77777777" w:rsidR="00D54497" w:rsidRDefault="00D54497" w:rsidP="003B30A5">
      <w:pPr>
        <w:ind w:left="720"/>
        <w:rPr>
          <w:ins w:id="1760" w:author="MOHSIN ALAM" w:date="2024-11-28T11:11:00Z" w16du:dateUtc="2024-11-28T05:41:00Z"/>
          <w:sz w:val="20"/>
          <w:szCs w:val="20"/>
        </w:rPr>
      </w:pPr>
    </w:p>
    <w:p w14:paraId="3EF0B7E5" w14:textId="3A102A0A" w:rsidR="003B30A5" w:rsidRPr="00A40648" w:rsidRDefault="00300B01" w:rsidP="003B30A5">
      <w:pPr>
        <w:ind w:left="720"/>
        <w:rPr>
          <w:ins w:id="1761" w:author="MOHSIN ALAM" w:date="2024-11-26T14:39:00Z" w16du:dateUtc="2024-11-26T09:09:00Z"/>
          <w:sz w:val="20"/>
          <w:szCs w:val="20"/>
          <w:rPrChange w:id="1762" w:author="MOHSIN ALAM" w:date="2024-11-26T14:47:00Z" w16du:dateUtc="2024-11-26T09:17:00Z">
            <w:rPr>
              <w:ins w:id="1763" w:author="MOHSIN ALAM" w:date="2024-11-26T14:39:00Z" w16du:dateUtc="2024-11-26T09:09:00Z"/>
              <w:sz w:val="18"/>
            </w:rPr>
          </w:rPrChange>
        </w:rPr>
      </w:pPr>
      <w:ins w:id="1764" w:author="MOHSIN ALAM" w:date="2024-11-27T14:03:00Z" w16du:dateUtc="2024-11-27T08:33:00Z">
        <w:r>
          <w:rPr>
            <w:b/>
            <w:noProof/>
            <w:color w:val="221F1F"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35B31C0A" wp14:editId="114CEBC3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1905</wp:posOffset>
                  </wp:positionV>
                  <wp:extent cx="177483" cy="2111376"/>
                  <wp:effectExtent l="4445" t="0" r="17780" b="17780"/>
                  <wp:wrapNone/>
                  <wp:docPr id="1413274606" name="Left Bra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77483" cy="2111376"/>
                          </a:xfrm>
                          <a:prstGeom prst="leftBrace">
                            <a:avLst>
                              <a:gd name="adj1" fmla="val 3456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C4562B8"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0" o:spid="_x0000_s1026" type="#_x0000_t87" style="position:absolute;margin-left:351.75pt;margin-top:.15pt;width:14pt;height:166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" adj="628" strokecolor="black [3200]" strokeweight=".5pt">
                  <v:stroke joinstyle="miter"/>
                </v:shape>
              </w:pict>
            </mc:Fallback>
          </mc:AlternateContent>
        </w:r>
      </w:ins>
      <w:ins w:id="1765" w:author="MOHSIN ALAM" w:date="2024-11-26T14:39:00Z" w16du:dateUtc="2024-11-26T09:09:00Z">
        <w:r w:rsidR="003B30A5" w:rsidRPr="00A40648">
          <w:rPr>
            <w:sz w:val="20"/>
            <w:szCs w:val="20"/>
            <w:rPrChange w:id="1766" w:author="MOHSIN ALAM" w:date="2024-11-26T14:47:00Z" w16du:dateUtc="2024-11-26T09:17:00Z">
              <w:rPr>
                <w:sz w:val="18"/>
              </w:rPr>
            </w:rPrChange>
          </w:rPr>
          <w:t>(</w:t>
        </w:r>
        <w:r w:rsidR="003B30A5" w:rsidRPr="00A40648">
          <w:rPr>
            <w:i/>
            <w:sz w:val="20"/>
            <w:szCs w:val="20"/>
            <w:rPrChange w:id="1767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>Page</w:t>
        </w:r>
        <w:r w:rsidR="003B30A5" w:rsidRPr="00A40648">
          <w:rPr>
            <w:i/>
            <w:spacing w:val="-4"/>
            <w:sz w:val="20"/>
            <w:szCs w:val="20"/>
            <w:rPrChange w:id="1768" w:author="MOHSIN ALAM" w:date="2024-11-26T14:47:00Z" w16du:dateUtc="2024-11-26T09:17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="003B30A5" w:rsidRPr="00EB0F07">
          <w:rPr>
            <w:iCs/>
            <w:sz w:val="20"/>
            <w:szCs w:val="20"/>
            <w:rPrChange w:id="1769" w:author="MOHSIN ALAM" w:date="2024-11-26T14:51:00Z" w16du:dateUtc="2024-11-26T09:21:00Z">
              <w:rPr>
                <w:i/>
                <w:sz w:val="18"/>
                <w:szCs w:val="18"/>
              </w:rPr>
            </w:rPrChange>
          </w:rPr>
          <w:t>11</w:t>
        </w:r>
        <w:r w:rsidR="003B30A5" w:rsidRPr="0042211C">
          <w:rPr>
            <w:iCs/>
            <w:sz w:val="20"/>
            <w:szCs w:val="20"/>
            <w:rPrChange w:id="1770" w:author="MOHSIN ALAM" w:date="2024-11-27T14:37:00Z" w16du:dateUtc="2024-11-27T09:07:00Z">
              <w:rPr>
                <w:i/>
                <w:sz w:val="18"/>
                <w:szCs w:val="18"/>
              </w:rPr>
            </w:rPrChange>
          </w:rPr>
          <w:t>,</w:t>
        </w:r>
        <w:r w:rsidR="003B30A5" w:rsidRPr="00A40648">
          <w:rPr>
            <w:i/>
            <w:sz w:val="20"/>
            <w:szCs w:val="20"/>
            <w:rPrChange w:id="1771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 xml:space="preserve"> Table</w:t>
        </w:r>
        <w:r w:rsidR="003B30A5" w:rsidRPr="00A40648">
          <w:rPr>
            <w:i/>
            <w:spacing w:val="-3"/>
            <w:sz w:val="20"/>
            <w:szCs w:val="20"/>
            <w:rPrChange w:id="1772" w:author="MOHSIN ALAM" w:date="2024-11-26T14:47:00Z" w16du:dateUtc="2024-11-26T09:17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="003B30A5" w:rsidRPr="00AA128F">
          <w:rPr>
            <w:iCs/>
            <w:sz w:val="20"/>
            <w:szCs w:val="20"/>
            <w:rPrChange w:id="1773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>11A</w:t>
        </w:r>
        <w:r w:rsidR="003B30A5" w:rsidRPr="00A40648">
          <w:rPr>
            <w:sz w:val="20"/>
            <w:szCs w:val="20"/>
            <w:rPrChange w:id="1774" w:author="MOHSIN ALAM" w:date="2024-11-26T14:47:00Z" w16du:dateUtc="2024-11-26T09:17:00Z">
              <w:rPr>
                <w:sz w:val="18"/>
              </w:rPr>
            </w:rPrChange>
          </w:rPr>
          <w:t>) —</w:t>
        </w:r>
        <w:r w:rsidR="003B30A5" w:rsidRPr="00A40648">
          <w:rPr>
            <w:spacing w:val="-1"/>
            <w:sz w:val="20"/>
            <w:szCs w:val="20"/>
            <w:rPrChange w:id="1775" w:author="MOHSIN ALAM" w:date="2024-11-26T14:47:00Z" w16du:dateUtc="2024-11-26T09:17:00Z">
              <w:rPr>
                <w:spacing w:val="-1"/>
                <w:sz w:val="18"/>
              </w:rPr>
            </w:rPrChange>
          </w:rPr>
          <w:t xml:space="preserve"> </w:t>
        </w:r>
        <w:r w:rsidR="003B30A5" w:rsidRPr="00A40648">
          <w:rPr>
            <w:sz w:val="20"/>
            <w:szCs w:val="20"/>
            <w:rPrChange w:id="1776" w:author="MOHSIN ALAM" w:date="2024-11-26T14:47:00Z" w16du:dateUtc="2024-11-26T09:17:00Z">
              <w:rPr>
                <w:sz w:val="18"/>
              </w:rPr>
            </w:rPrChange>
          </w:rPr>
          <w:t>Substitute the following for the existing:</w:t>
        </w:r>
      </w:ins>
    </w:p>
    <w:p w14:paraId="6296726C" w14:textId="6C543915" w:rsidR="00343878" w:rsidRDefault="00343878" w:rsidP="003B30A5">
      <w:pPr>
        <w:ind w:left="720"/>
        <w:rPr>
          <w:ins w:id="1777" w:author="MOHSIN ALAM" w:date="2024-11-26T14:39:00Z" w16du:dateUtc="2024-11-26T09:09:00Z"/>
          <w:sz w:val="18"/>
        </w:rPr>
      </w:pPr>
    </w:p>
    <w:p w14:paraId="581F8F6A" w14:textId="65E1C943" w:rsidR="00343878" w:rsidRPr="008E3061" w:rsidRDefault="00343878">
      <w:pPr>
        <w:spacing w:after="120"/>
        <w:jc w:val="center"/>
        <w:rPr>
          <w:ins w:id="1778" w:author="MOHSIN ALAM" w:date="2024-11-26T14:39:00Z" w16du:dateUtc="2024-11-26T09:09:00Z"/>
          <w:b/>
          <w:bCs/>
          <w:color w:val="221F1F"/>
          <w:sz w:val="20"/>
          <w:szCs w:val="20"/>
          <w:rPrChange w:id="1779" w:author="Inno" w:date="2024-11-27T14:07:00Z" w16du:dateUtc="2024-11-27T22:07:00Z">
            <w:rPr>
              <w:ins w:id="1780" w:author="MOHSIN ALAM" w:date="2024-11-26T14:39:00Z" w16du:dateUtc="2024-11-26T09:09:00Z"/>
              <w:b/>
              <w:bCs/>
              <w:color w:val="221F1F"/>
              <w:w w:val="95"/>
            </w:rPr>
          </w:rPrChange>
        </w:rPr>
        <w:pPrChange w:id="1781" w:author="MOHSIN ALAM" w:date="2024-11-26T14:46:00Z" w16du:dateUtc="2024-11-26T09:16:00Z">
          <w:pPr>
            <w:ind w:firstLine="116"/>
          </w:pPr>
        </w:pPrChange>
      </w:pPr>
      <w:ins w:id="1782" w:author="MOHSIN ALAM" w:date="2024-11-26T14:39:00Z" w16du:dateUtc="2024-11-26T09:09:00Z">
        <w:r w:rsidRPr="008E3061">
          <w:rPr>
            <w:b/>
            <w:bCs/>
            <w:color w:val="221F1F"/>
            <w:sz w:val="20"/>
            <w:szCs w:val="20"/>
            <w:rPrChange w:id="1783" w:author="Inno" w:date="2024-11-27T14:07:00Z" w16du:dateUtc="2024-11-27T22:07:00Z">
              <w:rPr>
                <w:b/>
                <w:bCs/>
                <w:color w:val="221F1F"/>
                <w:w w:val="95"/>
              </w:rPr>
            </w:rPrChange>
          </w:rPr>
          <w:t>Table 11A Percentage Error Limits (Single-Phase Meters and Polyphase Meters with Balanced Loads)</w:t>
        </w:r>
      </w:ins>
    </w:p>
    <w:p w14:paraId="4DCDC214" w14:textId="5B314614" w:rsidR="00343878" w:rsidRDefault="00343878">
      <w:pPr>
        <w:spacing w:after="120"/>
        <w:jc w:val="center"/>
        <w:rPr>
          <w:ins w:id="1784" w:author="MOHSIN ALAM" w:date="2024-11-26T14:41:00Z" w16du:dateUtc="2024-11-26T09:11:00Z"/>
          <w:color w:val="221F1F"/>
          <w:sz w:val="20"/>
          <w:szCs w:val="20"/>
        </w:rPr>
        <w:pPrChange w:id="1785" w:author="MOHSIN ALAM" w:date="2024-11-26T14:46:00Z" w16du:dateUtc="2024-11-26T09:16:00Z">
          <w:pPr>
            <w:spacing w:after="120"/>
            <w:ind w:left="2880" w:firstLine="720"/>
          </w:pPr>
        </w:pPrChange>
      </w:pPr>
      <w:ins w:id="1786" w:author="MOHSIN ALAM" w:date="2024-11-26T14:39:00Z" w16du:dateUtc="2024-11-26T09:09:00Z">
        <w:r w:rsidRPr="00343878">
          <w:rPr>
            <w:color w:val="221F1F"/>
            <w:sz w:val="20"/>
            <w:szCs w:val="20"/>
            <w:rPrChange w:id="1787" w:author="MOHSIN ALAM" w:date="2024-11-26T14:39:00Z" w16du:dateUtc="2024-11-26T09:09:00Z">
              <w:rPr>
                <w:color w:val="221F1F"/>
              </w:rPr>
            </w:rPrChange>
          </w:rPr>
          <w:t>(</w:t>
        </w:r>
        <w:r w:rsidRPr="00343878">
          <w:rPr>
            <w:i/>
            <w:iCs/>
            <w:color w:val="221F1F"/>
            <w:sz w:val="20"/>
            <w:szCs w:val="20"/>
            <w:rPrChange w:id="1788" w:author="MOHSIN ALAM" w:date="2024-11-26T14:39:00Z" w16du:dateUtc="2024-11-26T09:09:00Z">
              <w:rPr>
                <w:i/>
                <w:iCs/>
                <w:color w:val="221F1F"/>
              </w:rPr>
            </w:rPrChange>
          </w:rPr>
          <w:t>Clause</w:t>
        </w:r>
        <w:r w:rsidRPr="00343878">
          <w:rPr>
            <w:color w:val="221F1F"/>
            <w:spacing w:val="-7"/>
            <w:sz w:val="20"/>
            <w:szCs w:val="20"/>
            <w:rPrChange w:id="1789" w:author="MOHSIN ALAM" w:date="2024-11-26T14:39:00Z" w16du:dateUtc="2024-11-26T09:09:00Z">
              <w:rPr>
                <w:color w:val="221F1F"/>
                <w:spacing w:val="-7"/>
              </w:rPr>
            </w:rPrChange>
          </w:rPr>
          <w:t xml:space="preserve"> </w:t>
        </w:r>
        <w:r w:rsidRPr="00343878">
          <w:rPr>
            <w:color w:val="221F1F"/>
            <w:sz w:val="20"/>
            <w:szCs w:val="20"/>
            <w:rPrChange w:id="1790" w:author="MOHSIN ALAM" w:date="2024-11-26T14:39:00Z" w16du:dateUtc="2024-11-26T09:09:00Z">
              <w:rPr>
                <w:color w:val="221F1F"/>
              </w:rPr>
            </w:rPrChange>
          </w:rPr>
          <w:t>11.1)</w:t>
        </w:r>
      </w:ins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91" w:author="MOHSIN ALAM" w:date="2024-11-26T14:45:00Z" w16du:dateUtc="2024-11-26T09:15:00Z"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989"/>
        <w:gridCol w:w="2463"/>
        <w:gridCol w:w="1473"/>
        <w:gridCol w:w="1439"/>
        <w:gridCol w:w="1439"/>
        <w:gridCol w:w="1439"/>
        <w:tblGridChange w:id="1792">
          <w:tblGrid>
            <w:gridCol w:w="20"/>
            <w:gridCol w:w="5"/>
            <w:gridCol w:w="964"/>
            <w:gridCol w:w="20"/>
            <w:gridCol w:w="5"/>
            <w:gridCol w:w="2438"/>
            <w:gridCol w:w="20"/>
            <w:gridCol w:w="5"/>
            <w:gridCol w:w="1448"/>
            <w:gridCol w:w="20"/>
            <w:gridCol w:w="5"/>
            <w:gridCol w:w="1434"/>
            <w:gridCol w:w="5"/>
            <w:gridCol w:w="1434"/>
            <w:gridCol w:w="5"/>
            <w:gridCol w:w="1414"/>
            <w:gridCol w:w="20"/>
            <w:gridCol w:w="5"/>
          </w:tblGrid>
        </w:tblGridChange>
      </w:tblGrid>
      <w:tr w:rsidR="00AC7961" w:rsidRPr="00AC7961" w14:paraId="065A4995" w14:textId="77777777" w:rsidTr="009319B9">
        <w:trPr>
          <w:trHeight w:val="602"/>
          <w:ins w:id="1793" w:author="MOHSIN ALAM" w:date="2024-11-26T14:41:00Z"/>
          <w:trPrChange w:id="1794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PrChange w:id="1795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C6282CB" w14:textId="089FD86D" w:rsidR="00AC7961" w:rsidRPr="00C66EEA" w:rsidRDefault="00AC7961" w:rsidP="00586E6E">
            <w:pPr>
              <w:jc w:val="center"/>
              <w:rPr>
                <w:ins w:id="1796" w:author="MOHSIN ALAM" w:date="2024-11-26T14:41:00Z" w16du:dateUtc="2024-11-26T09:11:00Z"/>
                <w:b/>
                <w:bCs/>
                <w:sz w:val="20"/>
                <w:szCs w:val="20"/>
                <w:rPrChange w:id="1797" w:author="MOHSIN ALAM" w:date="2024-11-26T14:42:00Z" w16du:dateUtc="2024-11-26T09:12:00Z">
                  <w:rPr>
                    <w:ins w:id="1798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proofErr w:type="spellStart"/>
            <w:ins w:id="1799" w:author="MOHSIN ALAM" w:date="2024-11-26T14:42:00Z" w16du:dateUtc="2024-11-26T09:12:00Z">
              <w:r w:rsidRPr="00C66EEA">
                <w:rPr>
                  <w:b/>
                  <w:bCs/>
                  <w:sz w:val="20"/>
                  <w:szCs w:val="20"/>
                  <w:rPrChange w:id="180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Sl</w:t>
              </w:r>
              <w:proofErr w:type="spellEnd"/>
              <w:r w:rsidRPr="00C66EEA">
                <w:rPr>
                  <w:b/>
                  <w:bCs/>
                  <w:sz w:val="20"/>
                  <w:szCs w:val="20"/>
                  <w:rPrChange w:id="180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 No.</w:t>
              </w:r>
            </w:ins>
          </w:p>
        </w:tc>
        <w:tc>
          <w:tcPr>
            <w:tcW w:w="2463" w:type="dxa"/>
            <w:tcPrChange w:id="1802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4A407B04" w14:textId="0F42B581" w:rsidR="00AC7961" w:rsidRPr="00C66EEA" w:rsidRDefault="00AC7961" w:rsidP="00586E6E">
            <w:pPr>
              <w:jc w:val="center"/>
              <w:rPr>
                <w:ins w:id="1803" w:author="MOHSIN ALAM" w:date="2024-11-26T14:41:00Z" w16du:dateUtc="2024-11-26T09:11:00Z"/>
                <w:sz w:val="20"/>
                <w:szCs w:val="20"/>
                <w:rPrChange w:id="1804" w:author="MOHSIN ALAM" w:date="2024-11-26T14:42:00Z" w16du:dateUtc="2024-11-26T09:12:00Z">
                  <w:rPr>
                    <w:ins w:id="1805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06" w:author="MOHSIN ALAM" w:date="2024-11-26T14:42:00Z" w16du:dateUtc="2024-11-26T09:12:00Z">
              <w:r w:rsidRPr="00C66EEA">
                <w:rPr>
                  <w:b/>
                  <w:color w:val="221F1F"/>
                  <w:sz w:val="20"/>
                  <w:szCs w:val="20"/>
                  <w:rPrChange w:id="1807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Value</w:t>
              </w:r>
              <w:r w:rsidRPr="00C66EEA">
                <w:rPr>
                  <w:b/>
                  <w:color w:val="221F1F"/>
                  <w:spacing w:val="-3"/>
                  <w:sz w:val="20"/>
                  <w:szCs w:val="20"/>
                  <w:rPrChange w:id="1808" w:author="MOHSIN ALAM" w:date="2024-11-26T14:42:00Z" w16du:dateUtc="2024-11-26T09:12:00Z">
                    <w:rPr>
                      <w:b/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C66EEA">
                <w:rPr>
                  <w:b/>
                  <w:color w:val="221F1F"/>
                  <w:sz w:val="20"/>
                  <w:szCs w:val="20"/>
                  <w:rPrChange w:id="1809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C66EEA">
                <w:rPr>
                  <w:b/>
                  <w:color w:val="221F1F"/>
                  <w:spacing w:val="-1"/>
                  <w:sz w:val="20"/>
                  <w:szCs w:val="20"/>
                  <w:rPrChange w:id="1810" w:author="MOHSIN ALAM" w:date="2024-11-26T14:42:00Z" w16du:dateUtc="2024-11-26T09:1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 xml:space="preserve"> </w:t>
              </w:r>
              <w:r w:rsidRPr="00C66EEA">
                <w:rPr>
                  <w:b/>
                  <w:color w:val="221F1F"/>
                  <w:sz w:val="20"/>
                  <w:szCs w:val="20"/>
                  <w:rPrChange w:id="1811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Current</w:t>
              </w:r>
            </w:ins>
          </w:p>
        </w:tc>
        <w:tc>
          <w:tcPr>
            <w:tcW w:w="1473" w:type="dxa"/>
            <w:tcPrChange w:id="1812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26BC170E" w14:textId="3756B76B" w:rsidR="00AC7961" w:rsidRPr="00AC7961" w:rsidRDefault="00AC7961" w:rsidP="00586E6E">
            <w:pPr>
              <w:jc w:val="center"/>
              <w:rPr>
                <w:ins w:id="1813" w:author="MOHSIN ALAM" w:date="2024-11-26T14:41:00Z" w16du:dateUtc="2024-11-26T09:11:00Z"/>
                <w:sz w:val="20"/>
                <w:szCs w:val="20"/>
                <w:rPrChange w:id="1814" w:author="MOHSIN ALAM" w:date="2024-11-26T14:43:00Z" w16du:dateUtc="2024-11-26T09:13:00Z">
                  <w:rPr>
                    <w:ins w:id="1815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proofErr w:type="gramStart"/>
            <w:ins w:id="1816" w:author="MOHSIN ALAM" w:date="2024-11-26T14:42:00Z" w16du:dateUtc="2024-11-26T09:12:00Z">
              <w:r w:rsidRPr="00AC7961">
                <w:rPr>
                  <w:b/>
                  <w:color w:val="221F1F"/>
                  <w:sz w:val="20"/>
                  <w:szCs w:val="20"/>
                  <w:rPrChange w:id="1817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Power</w:t>
              </w:r>
            </w:ins>
            <w:ins w:id="1818" w:author="MOHSIN ALAM" w:date="2024-11-26T14:46:00Z" w16du:dateUtc="2024-11-26T09:16:00Z">
              <w:r w:rsidR="00467C3B">
                <w:rPr>
                  <w:b/>
                  <w:color w:val="221F1F"/>
                  <w:sz w:val="20"/>
                  <w:szCs w:val="20"/>
                </w:rPr>
                <w:t xml:space="preserve"> </w:t>
              </w:r>
            </w:ins>
            <w:ins w:id="1819" w:author="MOHSIN ALAM" w:date="2024-11-26T14:42:00Z" w16du:dateUtc="2024-11-26T09:12:00Z">
              <w:r w:rsidRPr="00AC7961">
                <w:rPr>
                  <w:b/>
                  <w:color w:val="221F1F"/>
                  <w:spacing w:val="-37"/>
                  <w:sz w:val="20"/>
                  <w:szCs w:val="20"/>
                  <w:rPrChange w:id="1820" w:author="MOHSIN ALAM" w:date="2024-11-26T14:43:00Z" w16du:dateUtc="2024-11-26T09:13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21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Factor</w:t>
              </w:r>
            </w:ins>
            <w:proofErr w:type="gramEnd"/>
          </w:p>
        </w:tc>
        <w:tc>
          <w:tcPr>
            <w:tcW w:w="4317" w:type="dxa"/>
            <w:gridSpan w:val="3"/>
            <w:tcPrChange w:id="1822" w:author="MOHSIN ALAM" w:date="2024-11-26T14:45:00Z" w16du:dateUtc="2024-11-26T09:15:00Z">
              <w:tcPr>
                <w:tcW w:w="4317" w:type="dxa"/>
                <w:gridSpan w:val="7"/>
                <w:vAlign w:val="center"/>
              </w:tcPr>
            </w:tcPrChange>
          </w:tcPr>
          <w:p w14:paraId="6BBE80A6" w14:textId="2E04AF47" w:rsidR="00AC7961" w:rsidRPr="00AC7961" w:rsidRDefault="00AC7961" w:rsidP="00586E6E">
            <w:pPr>
              <w:jc w:val="center"/>
              <w:rPr>
                <w:ins w:id="1823" w:author="MOHSIN ALAM" w:date="2024-11-26T14:41:00Z" w16du:dateUtc="2024-11-26T09:11:00Z"/>
                <w:sz w:val="20"/>
                <w:szCs w:val="20"/>
                <w:rPrChange w:id="1824" w:author="MOHSIN ALAM" w:date="2024-11-26T14:43:00Z" w16du:dateUtc="2024-11-26T09:13:00Z">
                  <w:rPr>
                    <w:ins w:id="1825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26" w:author="MOHSIN ALAM" w:date="2024-11-26T14:43:00Z" w16du:dateUtc="2024-11-26T09:13:00Z">
              <w:r w:rsidRPr="00AC7961">
                <w:rPr>
                  <w:b/>
                  <w:color w:val="221F1F"/>
                  <w:sz w:val="20"/>
                  <w:szCs w:val="20"/>
                  <w:rPrChange w:id="1827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Percentage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28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29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30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1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Limits</w:t>
              </w:r>
              <w:r w:rsidRPr="00AC7961">
                <w:rPr>
                  <w:b/>
                  <w:color w:val="221F1F"/>
                  <w:spacing w:val="-3"/>
                  <w:sz w:val="20"/>
                  <w:szCs w:val="20"/>
                  <w:rPrChange w:id="1832" w:author="MOHSIN ALAM" w:date="2024-11-26T14:43:00Z" w16du:dateUtc="2024-11-26T09:13:00Z">
                    <w:rPr>
                      <w:b/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3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34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5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AC7961">
                <w:rPr>
                  <w:b/>
                  <w:color w:val="221F1F"/>
                  <w:spacing w:val="-4"/>
                  <w:sz w:val="20"/>
                  <w:szCs w:val="20"/>
                  <w:rPrChange w:id="1836" w:author="MOHSIN ALAM" w:date="2024-11-26T14:43:00Z" w16du:dateUtc="2024-11-26T09:1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7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AC7961">
                <w:rPr>
                  <w:b/>
                  <w:color w:val="221F1F"/>
                  <w:spacing w:val="-4"/>
                  <w:sz w:val="20"/>
                  <w:szCs w:val="20"/>
                  <w:rPrChange w:id="1838" w:author="MOHSIN ALAM" w:date="2024-11-26T14:43:00Z" w16du:dateUtc="2024-11-26T09:1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9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C66EEA" w:rsidRPr="00C66EEA" w14:paraId="3EE9AE35" w14:textId="77777777" w:rsidTr="009319B9">
        <w:trPr>
          <w:trHeight w:val="232"/>
          <w:ins w:id="1840" w:author="MOHSIN ALAM" w:date="2024-11-26T14:41:00Z"/>
          <w:trPrChange w:id="1841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Borders>
              <w:bottom w:val="nil"/>
            </w:tcBorders>
            <w:vAlign w:val="center"/>
            <w:tcPrChange w:id="1842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65162949" w14:textId="77777777" w:rsidR="00C66EEA" w:rsidRPr="00C66EEA" w:rsidRDefault="00C66EEA" w:rsidP="00586E6E">
            <w:pPr>
              <w:jc w:val="center"/>
              <w:rPr>
                <w:ins w:id="1843" w:author="MOHSIN ALAM" w:date="2024-11-26T14:41:00Z" w16du:dateUtc="2024-11-26T09:11:00Z"/>
                <w:sz w:val="20"/>
                <w:szCs w:val="20"/>
                <w:rPrChange w:id="1844" w:author="MOHSIN ALAM" w:date="2024-11-26T14:42:00Z" w16du:dateUtc="2024-11-26T09:12:00Z">
                  <w:rPr>
                    <w:ins w:id="1845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2463" w:type="dxa"/>
            <w:tcBorders>
              <w:bottom w:val="nil"/>
            </w:tcBorders>
            <w:vAlign w:val="center"/>
            <w:tcPrChange w:id="1846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1E3ABB59" w14:textId="77777777" w:rsidR="00C66EEA" w:rsidRPr="00C66EEA" w:rsidRDefault="00C66EEA" w:rsidP="00586E6E">
            <w:pPr>
              <w:jc w:val="center"/>
              <w:rPr>
                <w:ins w:id="1847" w:author="MOHSIN ALAM" w:date="2024-11-26T14:41:00Z" w16du:dateUtc="2024-11-26T09:11:00Z"/>
                <w:sz w:val="20"/>
                <w:szCs w:val="20"/>
                <w:rPrChange w:id="1848" w:author="MOHSIN ALAM" w:date="2024-11-26T14:42:00Z" w16du:dateUtc="2024-11-26T09:12:00Z">
                  <w:rPr>
                    <w:ins w:id="1849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73" w:type="dxa"/>
            <w:tcBorders>
              <w:bottom w:val="nil"/>
            </w:tcBorders>
            <w:vAlign w:val="center"/>
            <w:tcPrChange w:id="1850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4E321967" w14:textId="77777777" w:rsidR="00C66EEA" w:rsidRPr="00C66EEA" w:rsidRDefault="00C66EEA" w:rsidP="00586E6E">
            <w:pPr>
              <w:jc w:val="center"/>
              <w:rPr>
                <w:ins w:id="1851" w:author="MOHSIN ALAM" w:date="2024-11-26T14:41:00Z" w16du:dateUtc="2024-11-26T09:11:00Z"/>
                <w:sz w:val="20"/>
                <w:szCs w:val="20"/>
                <w:rPrChange w:id="1852" w:author="MOHSIN ALAM" w:date="2024-11-26T14:42:00Z" w16du:dateUtc="2024-11-26T09:12:00Z">
                  <w:rPr>
                    <w:ins w:id="1853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39" w:type="dxa"/>
            <w:tcBorders>
              <w:bottom w:val="nil"/>
            </w:tcBorders>
            <w:vAlign w:val="center"/>
            <w:tcPrChange w:id="1854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7305569D" w14:textId="56631741" w:rsidR="00C66EEA" w:rsidRPr="00F60B86" w:rsidRDefault="00AC7961" w:rsidP="00586E6E">
            <w:pPr>
              <w:jc w:val="center"/>
              <w:rPr>
                <w:ins w:id="1855" w:author="MOHSIN ALAM" w:date="2024-11-26T14:41:00Z" w16du:dateUtc="2024-11-26T09:11:00Z"/>
                <w:sz w:val="20"/>
                <w:szCs w:val="20"/>
                <w:rPrChange w:id="1856" w:author="MOHSIN ALAM" w:date="2024-11-27T14:01:00Z" w16du:dateUtc="2024-11-27T08:31:00Z">
                  <w:rPr>
                    <w:ins w:id="185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58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0.1 S</w:t>
              </w:r>
            </w:ins>
          </w:p>
        </w:tc>
        <w:tc>
          <w:tcPr>
            <w:tcW w:w="1439" w:type="dxa"/>
            <w:tcBorders>
              <w:bottom w:val="nil"/>
            </w:tcBorders>
            <w:vAlign w:val="center"/>
            <w:tcPrChange w:id="1859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ED8A8D7" w14:textId="7DFC03B6" w:rsidR="00C66EEA" w:rsidRPr="00F60B86" w:rsidRDefault="00AC7961" w:rsidP="00586E6E">
            <w:pPr>
              <w:jc w:val="center"/>
              <w:rPr>
                <w:ins w:id="1860" w:author="MOHSIN ALAM" w:date="2024-11-26T14:41:00Z" w16du:dateUtc="2024-11-26T09:11:00Z"/>
                <w:sz w:val="20"/>
                <w:szCs w:val="20"/>
                <w:rPrChange w:id="1861" w:author="MOHSIN ALAM" w:date="2024-11-27T14:01:00Z" w16du:dateUtc="2024-11-27T08:31:00Z">
                  <w:rPr>
                    <w:ins w:id="1862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63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0.2 S</w:t>
              </w:r>
            </w:ins>
          </w:p>
        </w:tc>
        <w:tc>
          <w:tcPr>
            <w:tcW w:w="1439" w:type="dxa"/>
            <w:tcBorders>
              <w:bottom w:val="nil"/>
            </w:tcBorders>
            <w:vAlign w:val="center"/>
            <w:tcPrChange w:id="1864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48D217D9" w14:textId="321018F7" w:rsidR="00C66EEA" w:rsidRPr="00F60B86" w:rsidRDefault="00AC7961" w:rsidP="00586E6E">
            <w:pPr>
              <w:jc w:val="center"/>
              <w:rPr>
                <w:ins w:id="1865" w:author="MOHSIN ALAM" w:date="2024-11-26T14:41:00Z" w16du:dateUtc="2024-11-26T09:11:00Z"/>
                <w:sz w:val="20"/>
                <w:szCs w:val="20"/>
                <w:rPrChange w:id="1866" w:author="MOHSIN ALAM" w:date="2024-11-27T14:01:00Z" w16du:dateUtc="2024-11-27T08:31:00Z">
                  <w:rPr>
                    <w:ins w:id="186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68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0.5 S</w:t>
              </w:r>
            </w:ins>
          </w:p>
        </w:tc>
      </w:tr>
      <w:tr w:rsidR="00AC7961" w:rsidRPr="00AC7961" w14:paraId="41D9DFEE" w14:textId="77777777" w:rsidTr="009319B9">
        <w:trPr>
          <w:trHeight w:val="232"/>
          <w:ins w:id="1869" w:author="MOHSIN ALAM" w:date="2024-11-26T14:41:00Z"/>
          <w:trPrChange w:id="1870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Borders>
              <w:top w:val="nil"/>
              <w:bottom w:val="single" w:sz="4" w:space="0" w:color="auto"/>
            </w:tcBorders>
            <w:vAlign w:val="center"/>
            <w:tcPrChange w:id="1871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193187D1" w14:textId="77777777" w:rsidR="00C66EEA" w:rsidRPr="00C66EEA" w:rsidRDefault="00C66EEA" w:rsidP="00586E6E">
            <w:pPr>
              <w:jc w:val="center"/>
              <w:rPr>
                <w:ins w:id="1872" w:author="MOHSIN ALAM" w:date="2024-11-26T14:41:00Z" w16du:dateUtc="2024-11-26T09:11:00Z"/>
                <w:sz w:val="20"/>
                <w:szCs w:val="20"/>
                <w:rPrChange w:id="1873" w:author="MOHSIN ALAM" w:date="2024-11-26T14:42:00Z" w16du:dateUtc="2024-11-26T09:12:00Z">
                  <w:rPr>
                    <w:ins w:id="1874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75" w:author="MOHSIN ALAM" w:date="2024-11-26T14:41:00Z" w16du:dateUtc="2024-11-26T09:11:00Z">
              <w:r w:rsidRPr="00C66EEA">
                <w:rPr>
                  <w:sz w:val="20"/>
                  <w:szCs w:val="20"/>
                  <w:rPrChange w:id="187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(1)</w:t>
              </w:r>
            </w:ins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vAlign w:val="center"/>
            <w:tcPrChange w:id="1877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1C342396" w14:textId="77777777" w:rsidR="00C66EEA" w:rsidRPr="00C66EEA" w:rsidRDefault="00C66EEA" w:rsidP="00586E6E">
            <w:pPr>
              <w:jc w:val="center"/>
              <w:rPr>
                <w:ins w:id="1878" w:author="MOHSIN ALAM" w:date="2024-11-26T14:41:00Z" w16du:dateUtc="2024-11-26T09:11:00Z"/>
                <w:sz w:val="20"/>
                <w:szCs w:val="20"/>
                <w:rPrChange w:id="1879" w:author="MOHSIN ALAM" w:date="2024-11-26T14:42:00Z" w16du:dateUtc="2024-11-26T09:12:00Z">
                  <w:rPr>
                    <w:ins w:id="1880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81" w:author="MOHSIN ALAM" w:date="2024-11-26T14:41:00Z" w16du:dateUtc="2024-11-26T09:11:00Z">
              <w:r w:rsidRPr="00C66EEA">
                <w:rPr>
                  <w:sz w:val="20"/>
                  <w:szCs w:val="20"/>
                  <w:rPrChange w:id="188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(2)</w:t>
              </w:r>
            </w:ins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vAlign w:val="center"/>
            <w:tcPrChange w:id="1883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745EFFC" w14:textId="77777777" w:rsidR="00C66EEA" w:rsidRPr="00C66EEA" w:rsidRDefault="00C66EEA" w:rsidP="00586E6E">
            <w:pPr>
              <w:jc w:val="center"/>
              <w:rPr>
                <w:ins w:id="1884" w:author="MOHSIN ALAM" w:date="2024-11-26T14:41:00Z" w16du:dateUtc="2024-11-26T09:11:00Z"/>
                <w:sz w:val="20"/>
                <w:szCs w:val="20"/>
                <w:rPrChange w:id="1885" w:author="MOHSIN ALAM" w:date="2024-11-26T14:42:00Z" w16du:dateUtc="2024-11-26T09:12:00Z">
                  <w:rPr>
                    <w:ins w:id="1886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87" w:author="MOHSIN ALAM" w:date="2024-11-26T14:41:00Z" w16du:dateUtc="2024-11-26T09:11:00Z">
              <w:r w:rsidRPr="00C66EEA">
                <w:rPr>
                  <w:sz w:val="20"/>
                  <w:szCs w:val="20"/>
                  <w:rPrChange w:id="188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(3)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889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71145CC1" w14:textId="77777777" w:rsidR="00C66EEA" w:rsidRPr="00C66EEA" w:rsidRDefault="00C66EEA" w:rsidP="00586E6E">
            <w:pPr>
              <w:jc w:val="center"/>
              <w:rPr>
                <w:ins w:id="1890" w:author="MOHSIN ALAM" w:date="2024-11-26T14:41:00Z" w16du:dateUtc="2024-11-26T09:11:00Z"/>
                <w:sz w:val="20"/>
                <w:szCs w:val="20"/>
                <w:rPrChange w:id="1891" w:author="MOHSIN ALAM" w:date="2024-11-26T14:42:00Z" w16du:dateUtc="2024-11-26T09:12:00Z">
                  <w:rPr>
                    <w:ins w:id="1892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93" w:author="MOHSIN ALAM" w:date="2024-11-26T14:41:00Z" w16du:dateUtc="2024-11-26T09:11:00Z">
              <w:r w:rsidRPr="00C66EEA">
                <w:rPr>
                  <w:sz w:val="20"/>
                  <w:szCs w:val="20"/>
                  <w:rPrChange w:id="1894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(4)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895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5373985" w14:textId="06304DE9" w:rsidR="00C66EEA" w:rsidRPr="00C66EEA" w:rsidRDefault="00C66EEA" w:rsidP="00586E6E">
            <w:pPr>
              <w:jc w:val="center"/>
              <w:rPr>
                <w:ins w:id="1896" w:author="MOHSIN ALAM" w:date="2024-11-26T14:41:00Z" w16du:dateUtc="2024-11-26T09:11:00Z"/>
                <w:sz w:val="20"/>
                <w:szCs w:val="20"/>
                <w:rPrChange w:id="1897" w:author="MOHSIN ALAM" w:date="2024-11-26T14:42:00Z" w16du:dateUtc="2024-11-26T09:12:00Z">
                  <w:rPr>
                    <w:ins w:id="1898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99" w:author="MOHSIN ALAM" w:date="2024-11-26T14:41:00Z" w16du:dateUtc="2024-11-26T09:11:00Z">
              <w:r w:rsidRPr="00C66EEA">
                <w:rPr>
                  <w:sz w:val="20"/>
                  <w:szCs w:val="20"/>
                  <w:rPrChange w:id="190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(5)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901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22A68241" w14:textId="77777777" w:rsidR="00C66EEA" w:rsidRPr="00C66EEA" w:rsidRDefault="00C66EEA" w:rsidP="00586E6E">
            <w:pPr>
              <w:jc w:val="center"/>
              <w:rPr>
                <w:ins w:id="1902" w:author="MOHSIN ALAM" w:date="2024-11-26T14:41:00Z" w16du:dateUtc="2024-11-26T09:11:00Z"/>
                <w:sz w:val="20"/>
                <w:szCs w:val="20"/>
                <w:rPrChange w:id="1903" w:author="MOHSIN ALAM" w:date="2024-11-26T14:42:00Z" w16du:dateUtc="2024-11-26T09:12:00Z">
                  <w:rPr>
                    <w:ins w:id="1904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905" w:author="MOHSIN ALAM" w:date="2024-11-26T14:41:00Z" w16du:dateUtc="2024-11-26T09:11:00Z">
              <w:r w:rsidRPr="00C66EEA">
                <w:rPr>
                  <w:sz w:val="20"/>
                  <w:szCs w:val="20"/>
                  <w:rPrChange w:id="190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(6)</w:t>
              </w:r>
            </w:ins>
          </w:p>
        </w:tc>
      </w:tr>
      <w:tr w:rsidR="009319B9" w:rsidRPr="009319B9" w14:paraId="0EF71A59" w14:textId="77777777" w:rsidTr="009319B9">
        <w:tblPrEx>
          <w:tblPrExChange w:id="1907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1908" w:author="MOHSIN ALAM" w:date="2024-11-26T14:40:00Z"/>
          <w:trPrChange w:id="1909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tcBorders>
              <w:top w:val="single" w:sz="4" w:space="0" w:color="auto"/>
            </w:tcBorders>
            <w:vAlign w:val="center"/>
            <w:tcPrChange w:id="1910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AFAFC2F" w14:textId="77777777" w:rsidR="00C66EEA" w:rsidRPr="00C66EEA" w:rsidRDefault="00C66EEA">
            <w:pPr>
              <w:spacing w:after="120"/>
              <w:jc w:val="center"/>
              <w:rPr>
                <w:ins w:id="1911" w:author="MOHSIN ALAM" w:date="2024-11-26T14:40:00Z" w16du:dateUtc="2024-11-26T09:10:00Z"/>
                <w:sz w:val="20"/>
                <w:szCs w:val="20"/>
                <w:rPrChange w:id="1912" w:author="MOHSIN ALAM" w:date="2024-11-26T14:42:00Z" w16du:dateUtc="2024-11-26T09:12:00Z">
                  <w:rPr>
                    <w:ins w:id="191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14" w:author="MOHSIN ALAM" w:date="2024-11-26T14:45:00Z" w16du:dateUtc="2024-11-26T09:15:00Z">
                <w:pPr>
                  <w:jc w:val="center"/>
                </w:pPr>
              </w:pPrChange>
            </w:pPr>
            <w:ins w:id="1915" w:author="MOHSIN ALAM" w:date="2024-11-26T14:40:00Z" w16du:dateUtc="2024-11-26T09:10:00Z">
              <w:r w:rsidRPr="00C66EEA">
                <w:rPr>
                  <w:sz w:val="20"/>
                  <w:szCs w:val="20"/>
                  <w:rPrChange w:id="191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</w:t>
              </w:r>
              <w:proofErr w:type="spellStart"/>
              <w:r w:rsidRPr="00C66EEA">
                <w:rPr>
                  <w:sz w:val="20"/>
                  <w:szCs w:val="20"/>
                  <w:rPrChange w:id="191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i</w:t>
              </w:r>
              <w:proofErr w:type="spellEnd"/>
              <w:r w:rsidRPr="00C66EEA">
                <w:rPr>
                  <w:sz w:val="20"/>
                  <w:szCs w:val="20"/>
                  <w:rPrChange w:id="191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  <w:tcPrChange w:id="1919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69A99062" w14:textId="77777777" w:rsidR="00C66EEA" w:rsidRPr="00C66EEA" w:rsidRDefault="00C66EEA">
            <w:pPr>
              <w:spacing w:after="120"/>
              <w:jc w:val="center"/>
              <w:rPr>
                <w:ins w:id="1920" w:author="MOHSIN ALAM" w:date="2024-11-26T14:40:00Z" w16du:dateUtc="2024-11-26T09:10:00Z"/>
                <w:sz w:val="20"/>
                <w:szCs w:val="20"/>
                <w:rPrChange w:id="1921" w:author="MOHSIN ALAM" w:date="2024-11-26T14:42:00Z" w16du:dateUtc="2024-11-26T09:12:00Z">
                  <w:rPr>
                    <w:ins w:id="192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23" w:author="MOHSIN ALAM" w:date="2024-11-26T14:45:00Z" w16du:dateUtc="2024-11-26T09:15:00Z">
                <w:pPr>
                  <w:jc w:val="center"/>
                </w:pPr>
              </w:pPrChange>
            </w:pPr>
            <w:ins w:id="1924" w:author="MOHSIN ALAM" w:date="2024-11-26T14:40:00Z" w16du:dateUtc="2024-11-26T09:10:00Z">
              <w:r w:rsidRPr="00C66EEA">
                <w:rPr>
                  <w:color w:val="221F1F"/>
                  <w:spacing w:val="-1"/>
                  <w:sz w:val="20"/>
                  <w:szCs w:val="20"/>
                  <w:rPrChange w:id="1925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 xml:space="preserve">0.01 </w:t>
              </w:r>
              <w:proofErr w:type="spellStart"/>
              <w:r w:rsidRPr="00C66EEA">
                <w:rPr>
                  <w:color w:val="221F1F"/>
                  <w:spacing w:val="-1"/>
                  <w:sz w:val="20"/>
                  <w:szCs w:val="20"/>
                  <w:rPrChange w:id="1926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pacing w:val="-1"/>
                  <w:sz w:val="20"/>
                  <w:szCs w:val="20"/>
                  <w:vertAlign w:val="subscript"/>
                  <w:rPrChange w:id="1927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C66EEA">
                <w:rPr>
                  <w:color w:val="221F1F"/>
                  <w:spacing w:val="-14"/>
                  <w:sz w:val="20"/>
                  <w:szCs w:val="20"/>
                  <w:rPrChange w:id="1928" w:author="MOHSIN ALAM" w:date="2024-11-26T14:42:00Z" w16du:dateUtc="2024-11-26T09:12:00Z">
                    <w:rPr>
                      <w:color w:val="221F1F"/>
                      <w:spacing w:val="-14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2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≤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30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31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1932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3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&lt;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34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3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0.05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36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1937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1938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  <w:tcPrChange w:id="1939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2914DC5D" w14:textId="77777777" w:rsidR="00C66EEA" w:rsidRPr="00C66EEA" w:rsidRDefault="00C66EEA">
            <w:pPr>
              <w:spacing w:after="120"/>
              <w:jc w:val="center"/>
              <w:rPr>
                <w:ins w:id="1940" w:author="MOHSIN ALAM" w:date="2024-11-26T14:40:00Z" w16du:dateUtc="2024-11-26T09:10:00Z"/>
                <w:sz w:val="20"/>
                <w:szCs w:val="20"/>
                <w:rPrChange w:id="1941" w:author="MOHSIN ALAM" w:date="2024-11-26T14:42:00Z" w16du:dateUtc="2024-11-26T09:12:00Z">
                  <w:rPr>
                    <w:ins w:id="194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43" w:author="MOHSIN ALAM" w:date="2024-11-26T14:45:00Z" w16du:dateUtc="2024-11-26T09:15:00Z">
                <w:pPr>
                  <w:jc w:val="center"/>
                </w:pPr>
              </w:pPrChange>
            </w:pPr>
            <w:ins w:id="1944" w:author="MOHSIN ALAM" w:date="2024-11-26T14:40:00Z" w16du:dateUtc="2024-11-26T09:10:00Z">
              <w:r w:rsidRPr="00C66EEA">
                <w:rPr>
                  <w:sz w:val="20"/>
                  <w:szCs w:val="20"/>
                  <w:rPrChange w:id="194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46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056B0AE" w14:textId="77777777" w:rsidR="00C66EEA" w:rsidRPr="00C66EEA" w:rsidRDefault="00C66EEA">
            <w:pPr>
              <w:spacing w:after="120"/>
              <w:jc w:val="center"/>
              <w:rPr>
                <w:ins w:id="1947" w:author="MOHSIN ALAM" w:date="2024-11-26T14:40:00Z" w16du:dateUtc="2024-11-26T09:10:00Z"/>
                <w:sz w:val="20"/>
                <w:szCs w:val="20"/>
                <w:rPrChange w:id="1948" w:author="MOHSIN ALAM" w:date="2024-11-26T14:42:00Z" w16du:dateUtc="2024-11-26T09:12:00Z">
                  <w:rPr>
                    <w:ins w:id="194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50" w:author="MOHSIN ALAM" w:date="2024-11-26T14:45:00Z" w16du:dateUtc="2024-11-26T09:15:00Z">
                <w:pPr>
                  <w:jc w:val="center"/>
                </w:pPr>
              </w:pPrChange>
            </w:pPr>
            <w:ins w:id="1951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52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0.20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53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8C4D555" w14:textId="77777777" w:rsidR="00C66EEA" w:rsidRPr="00C66EEA" w:rsidRDefault="00C66EEA">
            <w:pPr>
              <w:spacing w:after="120"/>
              <w:jc w:val="center"/>
              <w:rPr>
                <w:ins w:id="1954" w:author="MOHSIN ALAM" w:date="2024-11-26T14:40:00Z" w16du:dateUtc="2024-11-26T09:10:00Z"/>
                <w:sz w:val="20"/>
                <w:szCs w:val="20"/>
                <w:rPrChange w:id="1955" w:author="MOHSIN ALAM" w:date="2024-11-26T14:42:00Z" w16du:dateUtc="2024-11-26T09:12:00Z">
                  <w:rPr>
                    <w:ins w:id="195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57" w:author="MOHSIN ALAM" w:date="2024-11-26T14:45:00Z" w16du:dateUtc="2024-11-26T09:15:00Z">
                <w:pPr>
                  <w:jc w:val="center"/>
                </w:pPr>
              </w:pPrChange>
            </w:pPr>
            <w:ins w:id="195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5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0.40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60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7238FAB6" w14:textId="77777777" w:rsidR="00C66EEA" w:rsidRPr="00C66EEA" w:rsidRDefault="00C66EEA">
            <w:pPr>
              <w:spacing w:after="120"/>
              <w:jc w:val="center"/>
              <w:rPr>
                <w:ins w:id="1961" w:author="MOHSIN ALAM" w:date="2024-11-26T14:40:00Z" w16du:dateUtc="2024-11-26T09:10:00Z"/>
                <w:sz w:val="20"/>
                <w:szCs w:val="20"/>
                <w:rPrChange w:id="1962" w:author="MOHSIN ALAM" w:date="2024-11-26T14:42:00Z" w16du:dateUtc="2024-11-26T09:12:00Z">
                  <w:rPr>
                    <w:ins w:id="196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64" w:author="MOHSIN ALAM" w:date="2024-11-26T14:45:00Z" w16du:dateUtc="2024-11-26T09:15:00Z">
                <w:pPr>
                  <w:jc w:val="center"/>
                </w:pPr>
              </w:pPrChange>
            </w:pPr>
            <w:ins w:id="196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6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0087375F" w14:textId="77777777" w:rsidTr="009319B9">
        <w:tblPrEx>
          <w:tblPrExChange w:id="1967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1968" w:author="MOHSIN ALAM" w:date="2024-11-26T14:40:00Z"/>
          <w:trPrChange w:id="1969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1970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38BA701F" w14:textId="77777777" w:rsidR="00C66EEA" w:rsidRPr="00C66EEA" w:rsidRDefault="00C66EEA">
            <w:pPr>
              <w:spacing w:after="120"/>
              <w:jc w:val="center"/>
              <w:rPr>
                <w:ins w:id="1971" w:author="MOHSIN ALAM" w:date="2024-11-26T14:40:00Z" w16du:dateUtc="2024-11-26T09:10:00Z"/>
                <w:sz w:val="20"/>
                <w:szCs w:val="20"/>
                <w:rPrChange w:id="1972" w:author="MOHSIN ALAM" w:date="2024-11-26T14:42:00Z" w16du:dateUtc="2024-11-26T09:12:00Z">
                  <w:rPr>
                    <w:ins w:id="197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74" w:author="MOHSIN ALAM" w:date="2024-11-26T14:45:00Z" w16du:dateUtc="2024-11-26T09:15:00Z">
                <w:pPr>
                  <w:jc w:val="center"/>
                </w:pPr>
              </w:pPrChange>
            </w:pPr>
            <w:ins w:id="1975" w:author="MOHSIN ALAM" w:date="2024-11-26T14:40:00Z" w16du:dateUtc="2024-11-26T09:10:00Z">
              <w:r w:rsidRPr="00C66EEA">
                <w:rPr>
                  <w:sz w:val="20"/>
                  <w:szCs w:val="20"/>
                  <w:rPrChange w:id="197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(ii)</w:t>
              </w:r>
            </w:ins>
          </w:p>
        </w:tc>
        <w:tc>
          <w:tcPr>
            <w:tcW w:w="2463" w:type="dxa"/>
            <w:vAlign w:val="center"/>
            <w:tcPrChange w:id="1977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636C1A0B" w14:textId="77777777" w:rsidR="00C66EEA" w:rsidRPr="00C66EEA" w:rsidRDefault="00C66EEA">
            <w:pPr>
              <w:spacing w:after="120"/>
              <w:jc w:val="center"/>
              <w:rPr>
                <w:ins w:id="1978" w:author="MOHSIN ALAM" w:date="2024-11-26T14:40:00Z" w16du:dateUtc="2024-11-26T09:10:00Z"/>
                <w:sz w:val="20"/>
                <w:szCs w:val="20"/>
                <w:rPrChange w:id="1979" w:author="MOHSIN ALAM" w:date="2024-11-26T14:42:00Z" w16du:dateUtc="2024-11-26T09:12:00Z">
                  <w:rPr>
                    <w:ins w:id="198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81" w:author="MOHSIN ALAM" w:date="2024-11-26T14:45:00Z" w16du:dateUtc="2024-11-26T09:15:00Z">
                <w:pPr>
                  <w:jc w:val="center"/>
                </w:pPr>
              </w:pPrChange>
            </w:pPr>
            <w:ins w:id="1982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198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0.05</w:t>
              </w:r>
              <w:r w:rsidRPr="00C66EEA">
                <w:rPr>
                  <w:color w:val="221F1F"/>
                  <w:spacing w:val="-2"/>
                  <w:sz w:val="20"/>
                  <w:szCs w:val="20"/>
                  <w:rPrChange w:id="1984" w:author="MOHSIN ALAM" w:date="2024-11-26T14:42:00Z" w16du:dateUtc="2024-11-26T09:12:00Z">
                    <w:rPr>
                      <w:color w:val="221F1F"/>
                      <w:spacing w:val="-2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198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1986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C66EEA">
                <w:rPr>
                  <w:color w:val="221F1F"/>
                  <w:sz w:val="20"/>
                  <w:szCs w:val="20"/>
                  <w:rPrChange w:id="1987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88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8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1990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91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≤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92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9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1994" w:author="Inno" w:date="2024-11-27T14:07:00Z" w16du:dateUtc="2024-11-27T22:07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ma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1995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x</w:t>
              </w:r>
            </w:ins>
          </w:p>
        </w:tc>
        <w:tc>
          <w:tcPr>
            <w:tcW w:w="1473" w:type="dxa"/>
            <w:vAlign w:val="center"/>
            <w:tcPrChange w:id="1996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45300E75" w14:textId="77777777" w:rsidR="00C66EEA" w:rsidRPr="00C66EEA" w:rsidRDefault="00C66EEA">
            <w:pPr>
              <w:spacing w:after="120"/>
              <w:jc w:val="center"/>
              <w:rPr>
                <w:ins w:id="1997" w:author="MOHSIN ALAM" w:date="2024-11-26T14:40:00Z" w16du:dateUtc="2024-11-26T09:10:00Z"/>
                <w:sz w:val="20"/>
                <w:szCs w:val="20"/>
                <w:rPrChange w:id="1998" w:author="MOHSIN ALAM" w:date="2024-11-26T14:42:00Z" w16du:dateUtc="2024-11-26T09:12:00Z">
                  <w:rPr>
                    <w:ins w:id="199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00" w:author="MOHSIN ALAM" w:date="2024-11-26T14:45:00Z" w16du:dateUtc="2024-11-26T09:15:00Z">
                <w:pPr>
                  <w:jc w:val="center"/>
                </w:pPr>
              </w:pPrChange>
            </w:pPr>
            <w:ins w:id="2001" w:author="MOHSIN ALAM" w:date="2024-11-26T14:40:00Z" w16du:dateUtc="2024-11-26T09:10:00Z">
              <w:r w:rsidRPr="00C66EEA">
                <w:rPr>
                  <w:sz w:val="20"/>
                  <w:szCs w:val="20"/>
                  <w:rPrChange w:id="200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1439" w:type="dxa"/>
            <w:vAlign w:val="center"/>
            <w:tcPrChange w:id="2003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FA77F03" w14:textId="77777777" w:rsidR="00C66EEA" w:rsidRPr="00C66EEA" w:rsidRDefault="00C66EEA">
            <w:pPr>
              <w:spacing w:after="120"/>
              <w:jc w:val="center"/>
              <w:rPr>
                <w:ins w:id="2004" w:author="MOHSIN ALAM" w:date="2024-11-26T14:40:00Z" w16du:dateUtc="2024-11-26T09:10:00Z"/>
                <w:sz w:val="20"/>
                <w:szCs w:val="20"/>
                <w:rPrChange w:id="2005" w:author="MOHSIN ALAM" w:date="2024-11-26T14:42:00Z" w16du:dateUtc="2024-11-26T09:12:00Z">
                  <w:rPr>
                    <w:ins w:id="200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07" w:author="MOHSIN ALAM" w:date="2024-11-26T14:45:00Z" w16du:dateUtc="2024-11-26T09:15:00Z">
                <w:pPr>
                  <w:jc w:val="center"/>
                </w:pPr>
              </w:pPrChange>
            </w:pPr>
            <w:ins w:id="200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0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0.10</w:t>
              </w:r>
            </w:ins>
          </w:p>
        </w:tc>
        <w:tc>
          <w:tcPr>
            <w:tcW w:w="1439" w:type="dxa"/>
            <w:vAlign w:val="center"/>
            <w:tcPrChange w:id="201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7C06E22" w14:textId="77777777" w:rsidR="00C66EEA" w:rsidRPr="00C66EEA" w:rsidRDefault="00C66EEA">
            <w:pPr>
              <w:spacing w:after="120"/>
              <w:jc w:val="center"/>
              <w:rPr>
                <w:ins w:id="2011" w:author="MOHSIN ALAM" w:date="2024-11-26T14:40:00Z" w16du:dateUtc="2024-11-26T09:10:00Z"/>
                <w:sz w:val="20"/>
                <w:szCs w:val="20"/>
                <w:rPrChange w:id="2012" w:author="MOHSIN ALAM" w:date="2024-11-26T14:42:00Z" w16du:dateUtc="2024-11-26T09:12:00Z">
                  <w:rPr>
                    <w:ins w:id="201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14" w:author="MOHSIN ALAM" w:date="2024-11-26T14:45:00Z" w16du:dateUtc="2024-11-26T09:15:00Z">
                <w:pPr>
                  <w:jc w:val="center"/>
                </w:pPr>
              </w:pPrChange>
            </w:pPr>
            <w:ins w:id="201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1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0.20</w:t>
              </w:r>
            </w:ins>
          </w:p>
        </w:tc>
        <w:tc>
          <w:tcPr>
            <w:tcW w:w="1439" w:type="dxa"/>
            <w:vAlign w:val="center"/>
            <w:tcPrChange w:id="2017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C4DD23C" w14:textId="77777777" w:rsidR="00C66EEA" w:rsidRPr="00C66EEA" w:rsidRDefault="00C66EEA">
            <w:pPr>
              <w:spacing w:after="120"/>
              <w:jc w:val="center"/>
              <w:rPr>
                <w:ins w:id="2018" w:author="MOHSIN ALAM" w:date="2024-11-26T14:40:00Z" w16du:dateUtc="2024-11-26T09:10:00Z"/>
                <w:sz w:val="20"/>
                <w:szCs w:val="20"/>
                <w:rPrChange w:id="2019" w:author="MOHSIN ALAM" w:date="2024-11-26T14:42:00Z" w16du:dateUtc="2024-11-26T09:12:00Z">
                  <w:rPr>
                    <w:ins w:id="202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21" w:author="MOHSIN ALAM" w:date="2024-11-26T14:45:00Z" w16du:dateUtc="2024-11-26T09:15:00Z">
                <w:pPr>
                  <w:jc w:val="center"/>
                </w:pPr>
              </w:pPrChange>
            </w:pPr>
            <w:ins w:id="202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2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</w:tr>
      <w:tr w:rsidR="009319B9" w:rsidRPr="009319B9" w14:paraId="6C2501FA" w14:textId="77777777" w:rsidTr="009319B9">
        <w:tblPrEx>
          <w:tblPrExChange w:id="2024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67"/>
          <w:ins w:id="2025" w:author="MOHSIN ALAM" w:date="2024-11-26T14:40:00Z"/>
          <w:trPrChange w:id="2026" w:author="MOHSIN ALAM" w:date="2024-11-26T14:45:00Z" w16du:dateUtc="2024-11-26T09:15:00Z">
            <w:trPr>
              <w:gridBefore w:val="1"/>
              <w:gridAfter w:val="0"/>
              <w:trHeight w:val="267"/>
            </w:trPr>
          </w:trPrChange>
        </w:trPr>
        <w:tc>
          <w:tcPr>
            <w:tcW w:w="989" w:type="dxa"/>
            <w:vAlign w:val="center"/>
            <w:tcPrChange w:id="2027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E63D675" w14:textId="77777777" w:rsidR="00C66EEA" w:rsidRPr="00C66EEA" w:rsidRDefault="00C66EEA">
            <w:pPr>
              <w:spacing w:after="120"/>
              <w:jc w:val="center"/>
              <w:rPr>
                <w:ins w:id="2028" w:author="MOHSIN ALAM" w:date="2024-11-26T14:40:00Z" w16du:dateUtc="2024-11-26T09:10:00Z"/>
                <w:sz w:val="20"/>
                <w:szCs w:val="20"/>
                <w:rPrChange w:id="2029" w:author="MOHSIN ALAM" w:date="2024-11-26T14:42:00Z" w16du:dateUtc="2024-11-26T09:12:00Z">
                  <w:rPr>
                    <w:ins w:id="203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31" w:author="MOHSIN ALAM" w:date="2024-11-26T14:45:00Z" w16du:dateUtc="2024-11-26T09:15:00Z">
                <w:pPr>
                  <w:jc w:val="center"/>
                </w:pPr>
              </w:pPrChange>
            </w:pPr>
            <w:ins w:id="2032" w:author="MOHSIN ALAM" w:date="2024-11-26T14:40:00Z" w16du:dateUtc="2024-11-26T09:10:00Z">
              <w:r w:rsidRPr="00C66EEA">
                <w:rPr>
                  <w:sz w:val="20"/>
                  <w:szCs w:val="20"/>
                  <w:rPrChange w:id="2033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(iii)</w:t>
              </w:r>
            </w:ins>
          </w:p>
        </w:tc>
        <w:tc>
          <w:tcPr>
            <w:tcW w:w="2463" w:type="dxa"/>
            <w:vMerge w:val="restart"/>
            <w:vAlign w:val="center"/>
            <w:tcPrChange w:id="2034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37272105" w14:textId="77777777" w:rsidR="00C66EEA" w:rsidRPr="00C66EEA" w:rsidRDefault="00C66EEA">
            <w:pPr>
              <w:spacing w:after="120"/>
              <w:jc w:val="center"/>
              <w:rPr>
                <w:ins w:id="2035" w:author="MOHSIN ALAM" w:date="2024-11-26T14:40:00Z" w16du:dateUtc="2024-11-26T09:10:00Z"/>
                <w:sz w:val="20"/>
                <w:szCs w:val="20"/>
                <w:rPrChange w:id="2036" w:author="MOHSIN ALAM" w:date="2024-11-26T14:42:00Z" w16du:dateUtc="2024-11-26T09:12:00Z">
                  <w:rPr>
                    <w:ins w:id="203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38" w:author="MOHSIN ALAM" w:date="2024-11-26T14:45:00Z" w16du:dateUtc="2024-11-26T09:15:00Z">
                <w:pPr>
                  <w:jc w:val="center"/>
                </w:pPr>
              </w:pPrChange>
            </w:pPr>
            <w:ins w:id="2039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2040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</w:t>
              </w:r>
              <w:commentRangeStart w:id="2041"/>
              <w:commentRangeStart w:id="2042"/>
              <w:r w:rsidRPr="00C66EEA">
                <w:rPr>
                  <w:color w:val="221F1F"/>
                  <w:sz w:val="20"/>
                  <w:szCs w:val="20"/>
                  <w:rPrChange w:id="204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02</w:t>
              </w:r>
              <w:r w:rsidRPr="00C66EEA">
                <w:rPr>
                  <w:color w:val="221F1F"/>
                  <w:spacing w:val="-2"/>
                  <w:sz w:val="20"/>
                  <w:szCs w:val="20"/>
                  <w:rPrChange w:id="2044" w:author="MOHSIN ALAM" w:date="2024-11-26T14:42:00Z" w16du:dateUtc="2024-11-26T09:12:00Z">
                    <w:rPr>
                      <w:color w:val="221F1F"/>
                      <w:spacing w:val="-2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204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046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C66EEA">
                <w:rPr>
                  <w:color w:val="221F1F"/>
                  <w:sz w:val="20"/>
                  <w:szCs w:val="20"/>
                  <w:rPrChange w:id="2047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 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2048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204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&lt; </w:t>
              </w:r>
            </w:ins>
            <w:commentRangeEnd w:id="2041"/>
            <w:r w:rsidR="008E3061">
              <w:rPr>
                <w:rStyle w:val="CommentReference"/>
              </w:rPr>
              <w:commentReference w:id="2041"/>
            </w:r>
            <w:commentRangeEnd w:id="2042"/>
            <w:r w:rsidR="007D757D">
              <w:rPr>
                <w:rStyle w:val="CommentReference"/>
              </w:rPr>
              <w:commentReference w:id="2042"/>
            </w:r>
            <w:ins w:id="2050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2051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0.1</w:t>
              </w:r>
              <w:r w:rsidRPr="00C66EEA">
                <w:rPr>
                  <w:color w:val="221F1F"/>
                  <w:spacing w:val="-1"/>
                  <w:sz w:val="20"/>
                  <w:szCs w:val="20"/>
                  <w:rPrChange w:id="2052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205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054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473" w:type="dxa"/>
            <w:vAlign w:val="center"/>
            <w:tcPrChange w:id="2055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732A8BF0" w14:textId="77777777" w:rsidR="00C66EEA" w:rsidRPr="00C66EEA" w:rsidRDefault="00C66EEA">
            <w:pPr>
              <w:spacing w:after="120"/>
              <w:jc w:val="center"/>
              <w:rPr>
                <w:ins w:id="2056" w:author="MOHSIN ALAM" w:date="2024-11-26T14:40:00Z" w16du:dateUtc="2024-11-26T09:10:00Z"/>
                <w:sz w:val="20"/>
                <w:szCs w:val="20"/>
                <w:rPrChange w:id="2057" w:author="MOHSIN ALAM" w:date="2024-11-26T14:42:00Z" w16du:dateUtc="2024-11-26T09:12:00Z">
                  <w:rPr>
                    <w:ins w:id="205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59" w:author="MOHSIN ALAM" w:date="2024-11-26T14:45:00Z" w16du:dateUtc="2024-11-26T09:15:00Z">
                <w:pPr>
                  <w:jc w:val="center"/>
                </w:pPr>
              </w:pPrChange>
            </w:pPr>
            <w:ins w:id="2060" w:author="MOHSIN ALAM" w:date="2024-11-26T14:40:00Z" w16du:dateUtc="2024-11-26T09:10:00Z">
              <w:r w:rsidRPr="00C66EEA">
                <w:rPr>
                  <w:sz w:val="20"/>
                  <w:szCs w:val="20"/>
                  <w:rPrChange w:id="206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lagging</w:t>
              </w:r>
            </w:ins>
          </w:p>
        </w:tc>
        <w:tc>
          <w:tcPr>
            <w:tcW w:w="1439" w:type="dxa"/>
            <w:vAlign w:val="center"/>
            <w:tcPrChange w:id="2062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2476F32" w14:textId="77777777" w:rsidR="00C66EEA" w:rsidRPr="00C66EEA" w:rsidRDefault="00C66EEA">
            <w:pPr>
              <w:spacing w:after="120"/>
              <w:jc w:val="center"/>
              <w:rPr>
                <w:ins w:id="2063" w:author="MOHSIN ALAM" w:date="2024-11-26T14:40:00Z" w16du:dateUtc="2024-11-26T09:10:00Z"/>
                <w:sz w:val="20"/>
                <w:szCs w:val="20"/>
                <w:rPrChange w:id="2064" w:author="MOHSIN ALAM" w:date="2024-11-26T14:42:00Z" w16du:dateUtc="2024-11-26T09:12:00Z">
                  <w:rPr>
                    <w:ins w:id="206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66" w:author="MOHSIN ALAM" w:date="2024-11-26T14:45:00Z" w16du:dateUtc="2024-11-26T09:15:00Z">
                <w:pPr>
                  <w:jc w:val="center"/>
                </w:pPr>
              </w:pPrChange>
            </w:pPr>
            <w:ins w:id="206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6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069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981B87D" w14:textId="77777777" w:rsidR="00C66EEA" w:rsidRPr="00C66EEA" w:rsidRDefault="00C66EEA">
            <w:pPr>
              <w:spacing w:after="120"/>
              <w:jc w:val="center"/>
              <w:rPr>
                <w:ins w:id="2070" w:author="MOHSIN ALAM" w:date="2024-11-26T14:40:00Z" w16du:dateUtc="2024-11-26T09:10:00Z"/>
                <w:sz w:val="20"/>
                <w:szCs w:val="20"/>
                <w:rPrChange w:id="2071" w:author="MOHSIN ALAM" w:date="2024-11-26T14:42:00Z" w16du:dateUtc="2024-11-26T09:12:00Z">
                  <w:rPr>
                    <w:ins w:id="207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73" w:author="MOHSIN ALAM" w:date="2024-11-26T14:45:00Z" w16du:dateUtc="2024-11-26T09:15:00Z">
                <w:pPr>
                  <w:jc w:val="center"/>
                </w:pPr>
              </w:pPrChange>
            </w:pPr>
            <w:ins w:id="2074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75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076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108F7FC2" w14:textId="77777777" w:rsidR="00C66EEA" w:rsidRPr="00C66EEA" w:rsidRDefault="00C66EEA">
            <w:pPr>
              <w:spacing w:after="120"/>
              <w:jc w:val="center"/>
              <w:rPr>
                <w:ins w:id="2077" w:author="MOHSIN ALAM" w:date="2024-11-26T14:40:00Z" w16du:dateUtc="2024-11-26T09:10:00Z"/>
                <w:sz w:val="20"/>
                <w:szCs w:val="20"/>
                <w:rPrChange w:id="2078" w:author="MOHSIN ALAM" w:date="2024-11-26T14:42:00Z" w16du:dateUtc="2024-11-26T09:12:00Z">
                  <w:rPr>
                    <w:ins w:id="207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80" w:author="MOHSIN ALAM" w:date="2024-11-26T14:45:00Z" w16du:dateUtc="2024-11-26T09:15:00Z">
                <w:pPr>
                  <w:jc w:val="center"/>
                </w:pPr>
              </w:pPrChange>
            </w:pPr>
            <w:ins w:id="2081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82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1FE6D225" w14:textId="77777777" w:rsidTr="009319B9">
        <w:tblPrEx>
          <w:tblPrExChange w:id="2083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084" w:author="MOHSIN ALAM" w:date="2024-11-26T14:40:00Z"/>
          <w:trPrChange w:id="2085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086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62C9BF1E" w14:textId="77777777" w:rsidR="00C66EEA" w:rsidRPr="00C66EEA" w:rsidRDefault="00C66EEA">
            <w:pPr>
              <w:spacing w:after="120"/>
              <w:jc w:val="center"/>
              <w:rPr>
                <w:ins w:id="2087" w:author="MOHSIN ALAM" w:date="2024-11-26T14:40:00Z" w16du:dateUtc="2024-11-26T09:10:00Z"/>
                <w:sz w:val="20"/>
                <w:szCs w:val="20"/>
                <w:rPrChange w:id="2088" w:author="MOHSIN ALAM" w:date="2024-11-26T14:42:00Z" w16du:dateUtc="2024-11-26T09:12:00Z">
                  <w:rPr>
                    <w:ins w:id="208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90" w:author="MOHSIN ALAM" w:date="2024-11-26T14:45:00Z" w16du:dateUtc="2024-11-26T09:15:00Z">
                <w:pPr>
                  <w:jc w:val="center"/>
                </w:pPr>
              </w:pPrChange>
            </w:pPr>
            <w:ins w:id="2091" w:author="MOHSIN ALAM" w:date="2024-11-26T14:40:00Z" w16du:dateUtc="2024-11-26T09:10:00Z">
              <w:r w:rsidRPr="00C66EEA">
                <w:rPr>
                  <w:sz w:val="20"/>
                  <w:szCs w:val="20"/>
                  <w:rPrChange w:id="209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(iv)</w:t>
              </w:r>
            </w:ins>
          </w:p>
        </w:tc>
        <w:tc>
          <w:tcPr>
            <w:tcW w:w="2463" w:type="dxa"/>
            <w:vMerge/>
            <w:vAlign w:val="center"/>
            <w:tcPrChange w:id="2093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70B5BFEE" w14:textId="77777777" w:rsidR="00C66EEA" w:rsidRPr="00C66EEA" w:rsidRDefault="00C66EEA">
            <w:pPr>
              <w:spacing w:after="120"/>
              <w:jc w:val="center"/>
              <w:rPr>
                <w:ins w:id="2094" w:author="MOHSIN ALAM" w:date="2024-11-26T14:40:00Z" w16du:dateUtc="2024-11-26T09:10:00Z"/>
                <w:sz w:val="20"/>
                <w:szCs w:val="20"/>
                <w:rPrChange w:id="2095" w:author="MOHSIN ALAM" w:date="2024-11-26T14:42:00Z" w16du:dateUtc="2024-11-26T09:12:00Z">
                  <w:rPr>
                    <w:ins w:id="209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97" w:author="MOHSIN ALAM" w:date="2024-11-26T14:45:00Z" w16du:dateUtc="2024-11-26T09:15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098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7910C18" w14:textId="77777777" w:rsidR="00C66EEA" w:rsidRPr="00C66EEA" w:rsidRDefault="00C66EEA">
            <w:pPr>
              <w:spacing w:after="120"/>
              <w:jc w:val="center"/>
              <w:rPr>
                <w:ins w:id="2099" w:author="MOHSIN ALAM" w:date="2024-11-26T14:40:00Z" w16du:dateUtc="2024-11-26T09:10:00Z"/>
                <w:sz w:val="20"/>
                <w:szCs w:val="20"/>
                <w:rPrChange w:id="2100" w:author="MOHSIN ALAM" w:date="2024-11-26T14:42:00Z" w16du:dateUtc="2024-11-26T09:12:00Z">
                  <w:rPr>
                    <w:ins w:id="210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02" w:author="MOHSIN ALAM" w:date="2024-11-26T14:45:00Z" w16du:dateUtc="2024-11-26T09:15:00Z">
                <w:pPr>
                  <w:jc w:val="center"/>
                </w:pPr>
              </w:pPrChange>
            </w:pPr>
            <w:ins w:id="2103" w:author="MOHSIN ALAM" w:date="2024-11-26T14:40:00Z" w16du:dateUtc="2024-11-26T09:10:00Z">
              <w:r w:rsidRPr="00C66EEA">
                <w:rPr>
                  <w:sz w:val="20"/>
                  <w:szCs w:val="20"/>
                  <w:rPrChange w:id="2104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0.8 leading</w:t>
              </w:r>
            </w:ins>
          </w:p>
        </w:tc>
        <w:tc>
          <w:tcPr>
            <w:tcW w:w="1439" w:type="dxa"/>
            <w:vAlign w:val="center"/>
            <w:tcPrChange w:id="2105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6289A74B" w14:textId="77777777" w:rsidR="00C66EEA" w:rsidRPr="00C66EEA" w:rsidRDefault="00C66EEA">
            <w:pPr>
              <w:spacing w:after="120"/>
              <w:jc w:val="center"/>
              <w:rPr>
                <w:ins w:id="2106" w:author="MOHSIN ALAM" w:date="2024-11-26T14:40:00Z" w16du:dateUtc="2024-11-26T09:10:00Z"/>
                <w:sz w:val="20"/>
                <w:szCs w:val="20"/>
                <w:rPrChange w:id="2107" w:author="MOHSIN ALAM" w:date="2024-11-26T14:42:00Z" w16du:dateUtc="2024-11-26T09:12:00Z">
                  <w:rPr>
                    <w:ins w:id="210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09" w:author="MOHSIN ALAM" w:date="2024-11-26T14:45:00Z" w16du:dateUtc="2024-11-26T09:15:00Z">
                <w:pPr>
                  <w:jc w:val="center"/>
                </w:pPr>
              </w:pPrChange>
            </w:pPr>
            <w:ins w:id="211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1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112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5E3D963" w14:textId="77777777" w:rsidR="00C66EEA" w:rsidRPr="00C66EEA" w:rsidRDefault="00C66EEA">
            <w:pPr>
              <w:spacing w:after="120"/>
              <w:jc w:val="center"/>
              <w:rPr>
                <w:ins w:id="2113" w:author="MOHSIN ALAM" w:date="2024-11-26T14:40:00Z" w16du:dateUtc="2024-11-26T09:10:00Z"/>
                <w:sz w:val="20"/>
                <w:szCs w:val="20"/>
                <w:rPrChange w:id="2114" w:author="MOHSIN ALAM" w:date="2024-11-26T14:42:00Z" w16du:dateUtc="2024-11-26T09:12:00Z">
                  <w:rPr>
                    <w:ins w:id="211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16" w:author="MOHSIN ALAM" w:date="2024-11-26T14:45:00Z" w16du:dateUtc="2024-11-26T09:15:00Z">
                <w:pPr>
                  <w:jc w:val="center"/>
                </w:pPr>
              </w:pPrChange>
            </w:pPr>
            <w:ins w:id="211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1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119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21178F72" w14:textId="77777777" w:rsidR="00C66EEA" w:rsidRPr="00C66EEA" w:rsidRDefault="00C66EEA">
            <w:pPr>
              <w:spacing w:after="120"/>
              <w:jc w:val="center"/>
              <w:rPr>
                <w:ins w:id="2120" w:author="MOHSIN ALAM" w:date="2024-11-26T14:40:00Z" w16du:dateUtc="2024-11-26T09:10:00Z"/>
                <w:sz w:val="20"/>
                <w:szCs w:val="20"/>
                <w:rPrChange w:id="2121" w:author="MOHSIN ALAM" w:date="2024-11-26T14:42:00Z" w16du:dateUtc="2024-11-26T09:12:00Z">
                  <w:rPr>
                    <w:ins w:id="212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23" w:author="MOHSIN ALAM" w:date="2024-11-26T14:45:00Z" w16du:dateUtc="2024-11-26T09:15:00Z">
                <w:pPr>
                  <w:jc w:val="center"/>
                </w:pPr>
              </w:pPrChange>
            </w:pPr>
            <w:ins w:id="2124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25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444A4B79" w14:textId="77777777" w:rsidTr="009319B9">
        <w:tblPrEx>
          <w:tblPrExChange w:id="2126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127" w:author="MOHSIN ALAM" w:date="2024-11-26T14:40:00Z"/>
          <w:trPrChange w:id="2128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129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7518A516" w14:textId="77777777" w:rsidR="00C66EEA" w:rsidRPr="00C66EEA" w:rsidRDefault="00C66EEA">
            <w:pPr>
              <w:spacing w:after="120"/>
              <w:jc w:val="center"/>
              <w:rPr>
                <w:ins w:id="2130" w:author="MOHSIN ALAM" w:date="2024-11-26T14:40:00Z" w16du:dateUtc="2024-11-26T09:10:00Z"/>
                <w:sz w:val="20"/>
                <w:szCs w:val="20"/>
                <w:rPrChange w:id="2131" w:author="MOHSIN ALAM" w:date="2024-11-26T14:42:00Z" w16du:dateUtc="2024-11-26T09:12:00Z">
                  <w:rPr>
                    <w:ins w:id="213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33" w:author="MOHSIN ALAM" w:date="2024-11-26T14:45:00Z" w16du:dateUtc="2024-11-26T09:15:00Z">
                <w:pPr>
                  <w:jc w:val="center"/>
                </w:pPr>
              </w:pPrChange>
            </w:pPr>
            <w:ins w:id="2134" w:author="MOHSIN ALAM" w:date="2024-11-26T14:40:00Z" w16du:dateUtc="2024-11-26T09:10:00Z">
              <w:r w:rsidRPr="00C66EEA">
                <w:rPr>
                  <w:sz w:val="20"/>
                  <w:szCs w:val="20"/>
                  <w:rPrChange w:id="213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(v)</w:t>
              </w:r>
            </w:ins>
          </w:p>
        </w:tc>
        <w:tc>
          <w:tcPr>
            <w:tcW w:w="2463" w:type="dxa"/>
            <w:vMerge w:val="restart"/>
            <w:vAlign w:val="center"/>
            <w:tcPrChange w:id="2136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4D82406A" w14:textId="77777777" w:rsidR="00C66EEA" w:rsidRPr="00C66EEA" w:rsidRDefault="00C66EEA">
            <w:pPr>
              <w:spacing w:after="120"/>
              <w:jc w:val="center"/>
              <w:rPr>
                <w:ins w:id="2137" w:author="MOHSIN ALAM" w:date="2024-11-26T14:40:00Z" w16du:dateUtc="2024-11-26T09:10:00Z"/>
                <w:sz w:val="20"/>
                <w:szCs w:val="20"/>
                <w:rPrChange w:id="2138" w:author="MOHSIN ALAM" w:date="2024-11-26T14:42:00Z" w16du:dateUtc="2024-11-26T09:12:00Z">
                  <w:rPr>
                    <w:ins w:id="213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40" w:author="MOHSIN ALAM" w:date="2024-11-26T14:45:00Z" w16du:dateUtc="2024-11-26T09:15:00Z">
                <w:pPr>
                  <w:jc w:val="center"/>
                </w:pPr>
              </w:pPrChange>
            </w:pPr>
            <w:ins w:id="2141" w:author="MOHSIN ALAM" w:date="2024-11-26T14:40:00Z" w16du:dateUtc="2024-11-26T09:10:00Z">
              <w:r w:rsidRPr="00C66EEA">
                <w:rPr>
                  <w:color w:val="221F1F"/>
                  <w:sz w:val="20"/>
                  <w:szCs w:val="20"/>
                  <w:rPrChange w:id="2142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</w:t>
              </w:r>
              <w:commentRangeStart w:id="2143"/>
              <w:commentRangeStart w:id="2144"/>
              <w:r w:rsidRPr="00C66EEA">
                <w:rPr>
                  <w:color w:val="221F1F"/>
                  <w:sz w:val="20"/>
                  <w:szCs w:val="20"/>
                  <w:rPrChange w:id="214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1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2146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147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C66EEA">
                <w:rPr>
                  <w:color w:val="221F1F"/>
                  <w:sz w:val="20"/>
                  <w:szCs w:val="20"/>
                  <w:rPrChange w:id="2148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 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2149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2150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≤ 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2151" w:author="Inno" w:date="2024-11-27T14:07:00Z" w16du:dateUtc="2024-11-27T22:07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ma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152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x</w:t>
              </w:r>
            </w:ins>
            <w:commentRangeEnd w:id="2143"/>
            <w:r w:rsidR="008E3061">
              <w:rPr>
                <w:rStyle w:val="CommentReference"/>
              </w:rPr>
              <w:commentReference w:id="2143"/>
            </w:r>
            <w:commentRangeEnd w:id="2144"/>
            <w:r w:rsidR="007D757D">
              <w:rPr>
                <w:rStyle w:val="CommentReference"/>
              </w:rPr>
              <w:commentReference w:id="2144"/>
            </w:r>
          </w:p>
        </w:tc>
        <w:tc>
          <w:tcPr>
            <w:tcW w:w="1473" w:type="dxa"/>
            <w:vAlign w:val="center"/>
            <w:tcPrChange w:id="2153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8EE136D" w14:textId="77777777" w:rsidR="00C66EEA" w:rsidRPr="00C66EEA" w:rsidRDefault="00C66EEA">
            <w:pPr>
              <w:spacing w:after="120"/>
              <w:jc w:val="center"/>
              <w:rPr>
                <w:ins w:id="2154" w:author="MOHSIN ALAM" w:date="2024-11-26T14:40:00Z" w16du:dateUtc="2024-11-26T09:10:00Z"/>
                <w:sz w:val="20"/>
                <w:szCs w:val="20"/>
                <w:rPrChange w:id="2155" w:author="MOHSIN ALAM" w:date="2024-11-26T14:42:00Z" w16du:dateUtc="2024-11-26T09:12:00Z">
                  <w:rPr>
                    <w:ins w:id="215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57" w:author="MOHSIN ALAM" w:date="2024-11-26T14:45:00Z" w16du:dateUtc="2024-11-26T09:15:00Z">
                <w:pPr>
                  <w:jc w:val="center"/>
                </w:pPr>
              </w:pPrChange>
            </w:pPr>
            <w:ins w:id="2158" w:author="MOHSIN ALAM" w:date="2024-11-26T14:40:00Z" w16du:dateUtc="2024-11-26T09:10:00Z">
              <w:r w:rsidRPr="00C66EEA">
                <w:rPr>
                  <w:sz w:val="20"/>
                  <w:szCs w:val="20"/>
                  <w:rPrChange w:id="2159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lagging</w:t>
              </w:r>
            </w:ins>
          </w:p>
        </w:tc>
        <w:tc>
          <w:tcPr>
            <w:tcW w:w="1439" w:type="dxa"/>
            <w:vAlign w:val="center"/>
            <w:tcPrChange w:id="216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06C0C2D" w14:textId="77777777" w:rsidR="00C66EEA" w:rsidRPr="00C66EEA" w:rsidRDefault="00C66EEA">
            <w:pPr>
              <w:spacing w:after="120"/>
              <w:jc w:val="center"/>
              <w:rPr>
                <w:ins w:id="2161" w:author="MOHSIN ALAM" w:date="2024-11-26T14:40:00Z" w16du:dateUtc="2024-11-26T09:10:00Z"/>
                <w:sz w:val="20"/>
                <w:szCs w:val="20"/>
                <w:rPrChange w:id="2162" w:author="MOHSIN ALAM" w:date="2024-11-26T14:42:00Z" w16du:dateUtc="2024-11-26T09:12:00Z">
                  <w:rPr>
                    <w:ins w:id="216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64" w:author="MOHSIN ALAM" w:date="2024-11-26T14:45:00Z" w16du:dateUtc="2024-11-26T09:15:00Z">
                <w:pPr>
                  <w:jc w:val="center"/>
                </w:pPr>
              </w:pPrChange>
            </w:pPr>
            <w:ins w:id="216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6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0.15</w:t>
              </w:r>
            </w:ins>
          </w:p>
        </w:tc>
        <w:tc>
          <w:tcPr>
            <w:tcW w:w="1439" w:type="dxa"/>
            <w:vAlign w:val="center"/>
            <w:tcPrChange w:id="2167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C1BCA14" w14:textId="77777777" w:rsidR="00C66EEA" w:rsidRPr="00C66EEA" w:rsidRDefault="00C66EEA">
            <w:pPr>
              <w:spacing w:after="120"/>
              <w:jc w:val="center"/>
              <w:rPr>
                <w:ins w:id="2168" w:author="MOHSIN ALAM" w:date="2024-11-26T14:40:00Z" w16du:dateUtc="2024-11-26T09:10:00Z"/>
                <w:sz w:val="20"/>
                <w:szCs w:val="20"/>
                <w:rPrChange w:id="2169" w:author="MOHSIN ALAM" w:date="2024-11-26T14:42:00Z" w16du:dateUtc="2024-11-26T09:12:00Z">
                  <w:rPr>
                    <w:ins w:id="217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71" w:author="MOHSIN ALAM" w:date="2024-11-26T14:45:00Z" w16du:dateUtc="2024-11-26T09:15:00Z">
                <w:pPr>
                  <w:jc w:val="center"/>
                </w:pPr>
              </w:pPrChange>
            </w:pPr>
            <w:ins w:id="217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7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0.30</w:t>
              </w:r>
            </w:ins>
          </w:p>
        </w:tc>
        <w:tc>
          <w:tcPr>
            <w:tcW w:w="1439" w:type="dxa"/>
            <w:vAlign w:val="center"/>
            <w:tcPrChange w:id="2174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1242FCA" w14:textId="77777777" w:rsidR="00C66EEA" w:rsidRPr="00C66EEA" w:rsidRDefault="00C66EEA">
            <w:pPr>
              <w:spacing w:after="120"/>
              <w:jc w:val="center"/>
              <w:rPr>
                <w:ins w:id="2175" w:author="MOHSIN ALAM" w:date="2024-11-26T14:40:00Z" w16du:dateUtc="2024-11-26T09:10:00Z"/>
                <w:sz w:val="20"/>
                <w:szCs w:val="20"/>
                <w:rPrChange w:id="2176" w:author="MOHSIN ALAM" w:date="2024-11-26T14:42:00Z" w16du:dateUtc="2024-11-26T09:12:00Z">
                  <w:rPr>
                    <w:ins w:id="217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78" w:author="MOHSIN ALAM" w:date="2024-11-26T14:45:00Z" w16du:dateUtc="2024-11-26T09:15:00Z">
                <w:pPr>
                  <w:jc w:val="center"/>
                </w:pPr>
              </w:pPrChange>
            </w:pPr>
            <w:ins w:id="2179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80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0.60</w:t>
              </w:r>
            </w:ins>
          </w:p>
        </w:tc>
      </w:tr>
      <w:tr w:rsidR="009319B9" w:rsidRPr="009319B9" w14:paraId="7736851B" w14:textId="77777777" w:rsidTr="009319B9">
        <w:tblPrEx>
          <w:tblPrExChange w:id="2181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182" w:author="MOHSIN ALAM" w:date="2024-11-26T14:40:00Z"/>
          <w:trPrChange w:id="2183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184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713E3ACB" w14:textId="77777777" w:rsidR="00C66EEA" w:rsidRPr="00C66EEA" w:rsidRDefault="00C66EEA">
            <w:pPr>
              <w:spacing w:after="120"/>
              <w:jc w:val="center"/>
              <w:rPr>
                <w:ins w:id="2185" w:author="MOHSIN ALAM" w:date="2024-11-26T14:40:00Z" w16du:dateUtc="2024-11-26T09:10:00Z"/>
                <w:sz w:val="20"/>
                <w:szCs w:val="20"/>
                <w:rPrChange w:id="2186" w:author="MOHSIN ALAM" w:date="2024-11-26T14:42:00Z" w16du:dateUtc="2024-11-26T09:12:00Z">
                  <w:rPr>
                    <w:ins w:id="218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88" w:author="MOHSIN ALAM" w:date="2024-11-26T14:45:00Z" w16du:dateUtc="2024-11-26T09:15:00Z">
                <w:pPr>
                  <w:jc w:val="center"/>
                </w:pPr>
              </w:pPrChange>
            </w:pPr>
            <w:ins w:id="2189" w:author="MOHSIN ALAM" w:date="2024-11-26T14:40:00Z" w16du:dateUtc="2024-11-26T09:10:00Z">
              <w:r w:rsidRPr="00C66EEA">
                <w:rPr>
                  <w:sz w:val="20"/>
                  <w:szCs w:val="20"/>
                  <w:rPrChange w:id="219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(vi)</w:t>
              </w:r>
            </w:ins>
          </w:p>
        </w:tc>
        <w:tc>
          <w:tcPr>
            <w:tcW w:w="2463" w:type="dxa"/>
            <w:vMerge/>
            <w:vAlign w:val="center"/>
            <w:tcPrChange w:id="2191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7B6275C7" w14:textId="77777777" w:rsidR="00C66EEA" w:rsidRPr="00C66EEA" w:rsidRDefault="00C66EEA">
            <w:pPr>
              <w:spacing w:after="120"/>
              <w:jc w:val="center"/>
              <w:rPr>
                <w:ins w:id="2192" w:author="MOHSIN ALAM" w:date="2024-11-26T14:40:00Z" w16du:dateUtc="2024-11-26T09:10:00Z"/>
                <w:sz w:val="20"/>
                <w:szCs w:val="20"/>
                <w:rPrChange w:id="2193" w:author="MOHSIN ALAM" w:date="2024-11-26T14:42:00Z" w16du:dateUtc="2024-11-26T09:12:00Z">
                  <w:rPr>
                    <w:ins w:id="219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95" w:author="MOHSIN ALAM" w:date="2024-11-26T14:45:00Z" w16du:dateUtc="2024-11-26T09:15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196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B4D5333" w14:textId="77777777" w:rsidR="00C66EEA" w:rsidRPr="00C66EEA" w:rsidRDefault="00C66EEA">
            <w:pPr>
              <w:spacing w:after="120"/>
              <w:jc w:val="center"/>
              <w:rPr>
                <w:ins w:id="2197" w:author="MOHSIN ALAM" w:date="2024-11-26T14:40:00Z" w16du:dateUtc="2024-11-26T09:10:00Z"/>
                <w:sz w:val="20"/>
                <w:szCs w:val="20"/>
                <w:rPrChange w:id="2198" w:author="MOHSIN ALAM" w:date="2024-11-26T14:42:00Z" w16du:dateUtc="2024-11-26T09:12:00Z">
                  <w:rPr>
                    <w:ins w:id="219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00" w:author="MOHSIN ALAM" w:date="2024-11-26T14:45:00Z" w16du:dateUtc="2024-11-26T09:15:00Z">
                <w:pPr>
                  <w:jc w:val="center"/>
                </w:pPr>
              </w:pPrChange>
            </w:pPr>
            <w:ins w:id="2201" w:author="MOHSIN ALAM" w:date="2024-11-26T14:40:00Z" w16du:dateUtc="2024-11-26T09:10:00Z">
              <w:r w:rsidRPr="00C66EEA">
                <w:rPr>
                  <w:sz w:val="20"/>
                  <w:szCs w:val="20"/>
                  <w:rPrChange w:id="220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0.8 leading</w:t>
              </w:r>
            </w:ins>
          </w:p>
        </w:tc>
        <w:tc>
          <w:tcPr>
            <w:tcW w:w="1439" w:type="dxa"/>
            <w:vAlign w:val="center"/>
            <w:tcPrChange w:id="2203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07D8167" w14:textId="77777777" w:rsidR="00C66EEA" w:rsidRPr="00C66EEA" w:rsidRDefault="00C66EEA">
            <w:pPr>
              <w:spacing w:after="120"/>
              <w:jc w:val="center"/>
              <w:rPr>
                <w:ins w:id="2204" w:author="MOHSIN ALAM" w:date="2024-11-26T14:40:00Z" w16du:dateUtc="2024-11-26T09:10:00Z"/>
                <w:sz w:val="20"/>
                <w:szCs w:val="20"/>
                <w:rPrChange w:id="2205" w:author="MOHSIN ALAM" w:date="2024-11-26T14:42:00Z" w16du:dateUtc="2024-11-26T09:12:00Z">
                  <w:rPr>
                    <w:ins w:id="220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07" w:author="MOHSIN ALAM" w:date="2024-11-26T14:45:00Z" w16du:dateUtc="2024-11-26T09:15:00Z">
                <w:pPr>
                  <w:jc w:val="center"/>
                </w:pPr>
              </w:pPrChange>
            </w:pPr>
            <w:ins w:id="220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0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0.15</w:t>
              </w:r>
            </w:ins>
          </w:p>
        </w:tc>
        <w:tc>
          <w:tcPr>
            <w:tcW w:w="1439" w:type="dxa"/>
            <w:vAlign w:val="center"/>
            <w:tcPrChange w:id="221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9DA16E5" w14:textId="77777777" w:rsidR="00C66EEA" w:rsidRPr="00C66EEA" w:rsidRDefault="00C66EEA">
            <w:pPr>
              <w:spacing w:after="120"/>
              <w:jc w:val="center"/>
              <w:rPr>
                <w:ins w:id="2211" w:author="MOHSIN ALAM" w:date="2024-11-26T14:40:00Z" w16du:dateUtc="2024-11-26T09:10:00Z"/>
                <w:sz w:val="20"/>
                <w:szCs w:val="20"/>
                <w:rPrChange w:id="2212" w:author="MOHSIN ALAM" w:date="2024-11-26T14:42:00Z" w16du:dateUtc="2024-11-26T09:12:00Z">
                  <w:rPr>
                    <w:ins w:id="221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14" w:author="MOHSIN ALAM" w:date="2024-11-26T14:45:00Z" w16du:dateUtc="2024-11-26T09:15:00Z">
                <w:pPr>
                  <w:jc w:val="center"/>
                </w:pPr>
              </w:pPrChange>
            </w:pPr>
            <w:ins w:id="221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1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0.30</w:t>
              </w:r>
            </w:ins>
          </w:p>
        </w:tc>
        <w:tc>
          <w:tcPr>
            <w:tcW w:w="1439" w:type="dxa"/>
            <w:vAlign w:val="center"/>
            <w:tcPrChange w:id="2217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1EAD3E2A" w14:textId="77777777" w:rsidR="00C66EEA" w:rsidRPr="00C66EEA" w:rsidRDefault="00C66EEA">
            <w:pPr>
              <w:spacing w:after="120"/>
              <w:jc w:val="center"/>
              <w:rPr>
                <w:ins w:id="2218" w:author="MOHSIN ALAM" w:date="2024-11-26T14:40:00Z" w16du:dateUtc="2024-11-26T09:10:00Z"/>
                <w:sz w:val="20"/>
                <w:szCs w:val="20"/>
                <w:rPrChange w:id="2219" w:author="MOHSIN ALAM" w:date="2024-11-26T14:42:00Z" w16du:dateUtc="2024-11-26T09:12:00Z">
                  <w:rPr>
                    <w:ins w:id="222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21" w:author="MOHSIN ALAM" w:date="2024-11-26T14:45:00Z" w16du:dateUtc="2024-11-26T09:15:00Z">
                <w:pPr>
                  <w:jc w:val="center"/>
                </w:pPr>
              </w:pPrChange>
            </w:pPr>
            <w:ins w:id="222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2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0.60</w:t>
              </w:r>
            </w:ins>
          </w:p>
        </w:tc>
      </w:tr>
      <w:tr w:rsidR="009319B9" w:rsidRPr="009319B9" w14:paraId="6855CF79" w14:textId="77777777" w:rsidTr="009319B9">
        <w:tblPrEx>
          <w:tblPrExChange w:id="2224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225" w:author="MOHSIN ALAM" w:date="2024-11-26T14:40:00Z"/>
          <w:trPrChange w:id="2226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227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019D5154" w14:textId="77777777" w:rsidR="00C66EEA" w:rsidRPr="00C66EEA" w:rsidRDefault="00C66EEA">
            <w:pPr>
              <w:spacing w:after="120"/>
              <w:jc w:val="center"/>
              <w:rPr>
                <w:ins w:id="2228" w:author="MOHSIN ALAM" w:date="2024-11-26T14:40:00Z" w16du:dateUtc="2024-11-26T09:10:00Z"/>
                <w:sz w:val="20"/>
                <w:szCs w:val="20"/>
                <w:rPrChange w:id="2229" w:author="MOHSIN ALAM" w:date="2024-11-26T14:42:00Z" w16du:dateUtc="2024-11-26T09:12:00Z">
                  <w:rPr>
                    <w:ins w:id="223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31" w:author="MOHSIN ALAM" w:date="2024-11-26T14:45:00Z" w16du:dateUtc="2024-11-26T09:15:00Z">
                <w:pPr>
                  <w:jc w:val="center"/>
                </w:pPr>
              </w:pPrChange>
            </w:pPr>
            <w:ins w:id="2232" w:author="MOHSIN ALAM" w:date="2024-11-26T14:40:00Z" w16du:dateUtc="2024-11-26T09:10:00Z">
              <w:r w:rsidRPr="00C66EEA">
                <w:rPr>
                  <w:sz w:val="20"/>
                  <w:szCs w:val="20"/>
                  <w:rPrChange w:id="2233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(vii)</w:t>
              </w:r>
            </w:ins>
          </w:p>
        </w:tc>
        <w:tc>
          <w:tcPr>
            <w:tcW w:w="2463" w:type="dxa"/>
            <w:vMerge w:val="restart"/>
            <w:vAlign w:val="center"/>
            <w:tcPrChange w:id="2234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0B45A204" w14:textId="77777777" w:rsidR="00C66EEA" w:rsidRPr="00C66EEA" w:rsidRDefault="00C66EEA">
            <w:pPr>
              <w:spacing w:after="120"/>
              <w:jc w:val="center"/>
              <w:rPr>
                <w:ins w:id="2235" w:author="MOHSIN ALAM" w:date="2024-11-26T14:40:00Z" w16du:dateUtc="2024-11-26T09:10:00Z"/>
                <w:sz w:val="20"/>
                <w:szCs w:val="20"/>
                <w:rPrChange w:id="2236" w:author="MOHSIN ALAM" w:date="2024-11-26T14:42:00Z" w16du:dateUtc="2024-11-26T09:12:00Z">
                  <w:rPr>
                    <w:ins w:id="223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38" w:author="MOHSIN ALAM" w:date="2024-11-26T14:50:00Z" w16du:dateUtc="2024-11-26T09:20:00Z">
                <w:pPr>
                  <w:jc w:val="center"/>
                </w:pPr>
              </w:pPrChange>
            </w:pPr>
            <w:ins w:id="2239" w:author="MOHSIN ALAM" w:date="2024-11-26T14:40:00Z" w16du:dateUtc="2024-11-26T09:10:00Z">
              <w:r w:rsidRPr="00C66EEA">
                <w:rPr>
                  <w:sz w:val="20"/>
                  <w:szCs w:val="20"/>
                  <w:rPrChange w:id="224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When </w:t>
              </w:r>
              <w:r w:rsidRPr="008E3061">
                <w:rPr>
                  <w:sz w:val="20"/>
                  <w:szCs w:val="20"/>
                  <w:highlight w:val="yellow"/>
                  <w:rPrChange w:id="2241" w:author="Inno" w:date="2024-11-27T14:08:00Z" w16du:dateUtc="2024-11-27T22:08:00Z">
                    <w:rPr>
                      <w:sz w:val="16"/>
                      <w:szCs w:val="16"/>
                    </w:rPr>
                  </w:rPrChange>
                </w:rPr>
                <w:t>specia</w:t>
              </w:r>
              <w:commentRangeStart w:id="2242"/>
              <w:commentRangeStart w:id="2243"/>
              <w:r w:rsidRPr="008E3061">
                <w:rPr>
                  <w:sz w:val="20"/>
                  <w:szCs w:val="20"/>
                  <w:highlight w:val="yellow"/>
                  <w:rPrChange w:id="2244" w:author="Inno" w:date="2024-11-27T14:08:00Z" w16du:dateUtc="2024-11-27T22:08:00Z">
                    <w:rPr>
                      <w:sz w:val="16"/>
                      <w:szCs w:val="16"/>
                    </w:rPr>
                  </w:rPrChange>
                </w:rPr>
                <w:t>lly required by the user: f</w:t>
              </w:r>
              <w:r w:rsidRPr="00C66EEA">
                <w:rPr>
                  <w:sz w:val="20"/>
                  <w:szCs w:val="20"/>
                  <w:rPrChange w:id="224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rom </w:t>
              </w:r>
            </w:ins>
            <w:commentRangeEnd w:id="2242"/>
            <w:r w:rsidR="008E3061">
              <w:rPr>
                <w:rStyle w:val="CommentReference"/>
              </w:rPr>
              <w:commentReference w:id="2242"/>
            </w:r>
            <w:commentRangeEnd w:id="2243"/>
            <w:r w:rsidR="007D757D">
              <w:rPr>
                <w:rStyle w:val="CommentReference"/>
              </w:rPr>
              <w:commentReference w:id="2243"/>
            </w:r>
            <w:ins w:id="2246" w:author="MOHSIN ALAM" w:date="2024-11-26T14:40:00Z" w16du:dateUtc="2024-11-26T09:10:00Z">
              <w:r w:rsidRPr="00C66EEA">
                <w:rPr>
                  <w:sz w:val="20"/>
                  <w:szCs w:val="20"/>
                  <w:rPrChange w:id="224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0.2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2248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249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C66EEA">
                <w:rPr>
                  <w:sz w:val="20"/>
                  <w:szCs w:val="20"/>
                  <w:rPrChange w:id="225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 to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2251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2252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473" w:type="dxa"/>
            <w:vAlign w:val="center"/>
            <w:tcPrChange w:id="2253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9652429" w14:textId="77777777" w:rsidR="00C66EEA" w:rsidRPr="00C66EEA" w:rsidRDefault="00C66EEA">
            <w:pPr>
              <w:spacing w:after="120"/>
              <w:jc w:val="center"/>
              <w:rPr>
                <w:ins w:id="2254" w:author="MOHSIN ALAM" w:date="2024-11-26T14:40:00Z" w16du:dateUtc="2024-11-26T09:10:00Z"/>
                <w:sz w:val="20"/>
                <w:szCs w:val="20"/>
                <w:rPrChange w:id="2255" w:author="MOHSIN ALAM" w:date="2024-11-26T14:42:00Z" w16du:dateUtc="2024-11-26T09:12:00Z">
                  <w:rPr>
                    <w:ins w:id="225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57" w:author="MOHSIN ALAM" w:date="2024-11-26T14:45:00Z" w16du:dateUtc="2024-11-26T09:15:00Z">
                <w:pPr>
                  <w:jc w:val="center"/>
                </w:pPr>
              </w:pPrChange>
            </w:pPr>
            <w:ins w:id="2258" w:author="MOHSIN ALAM" w:date="2024-11-26T14:40:00Z" w16du:dateUtc="2024-11-26T09:10:00Z">
              <w:r w:rsidRPr="00C66EEA">
                <w:rPr>
                  <w:sz w:val="20"/>
                  <w:szCs w:val="20"/>
                  <w:rPrChange w:id="2259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0.25 lagging</w:t>
              </w:r>
            </w:ins>
          </w:p>
        </w:tc>
        <w:tc>
          <w:tcPr>
            <w:tcW w:w="1439" w:type="dxa"/>
            <w:vAlign w:val="center"/>
            <w:tcPrChange w:id="226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828FA6C" w14:textId="77777777" w:rsidR="00C66EEA" w:rsidRPr="00C66EEA" w:rsidRDefault="00C66EEA">
            <w:pPr>
              <w:spacing w:after="120"/>
              <w:jc w:val="center"/>
              <w:rPr>
                <w:ins w:id="2261" w:author="MOHSIN ALAM" w:date="2024-11-26T14:40:00Z" w16du:dateUtc="2024-11-26T09:10:00Z"/>
                <w:sz w:val="20"/>
                <w:szCs w:val="20"/>
                <w:rPrChange w:id="2262" w:author="MOHSIN ALAM" w:date="2024-11-26T14:42:00Z" w16du:dateUtc="2024-11-26T09:12:00Z">
                  <w:rPr>
                    <w:ins w:id="226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64" w:author="MOHSIN ALAM" w:date="2024-11-26T14:45:00Z" w16du:dateUtc="2024-11-26T09:15:00Z">
                <w:pPr>
                  <w:jc w:val="center"/>
                </w:pPr>
              </w:pPrChange>
            </w:pPr>
            <w:ins w:id="226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6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267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71BC1F0" w14:textId="77777777" w:rsidR="00C66EEA" w:rsidRPr="00C66EEA" w:rsidRDefault="00C66EEA">
            <w:pPr>
              <w:spacing w:after="120"/>
              <w:jc w:val="center"/>
              <w:rPr>
                <w:ins w:id="2268" w:author="MOHSIN ALAM" w:date="2024-11-26T14:40:00Z" w16du:dateUtc="2024-11-26T09:10:00Z"/>
                <w:sz w:val="20"/>
                <w:szCs w:val="20"/>
                <w:rPrChange w:id="2269" w:author="MOHSIN ALAM" w:date="2024-11-26T14:42:00Z" w16du:dateUtc="2024-11-26T09:12:00Z">
                  <w:rPr>
                    <w:ins w:id="227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71" w:author="MOHSIN ALAM" w:date="2024-11-26T14:45:00Z" w16du:dateUtc="2024-11-26T09:15:00Z">
                <w:pPr>
                  <w:jc w:val="center"/>
                </w:pPr>
              </w:pPrChange>
            </w:pPr>
            <w:ins w:id="227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7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274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EEBD4F6" w14:textId="77777777" w:rsidR="00C66EEA" w:rsidRPr="00C66EEA" w:rsidRDefault="00C66EEA">
            <w:pPr>
              <w:spacing w:after="120"/>
              <w:jc w:val="center"/>
              <w:rPr>
                <w:ins w:id="2275" w:author="MOHSIN ALAM" w:date="2024-11-26T14:40:00Z" w16du:dateUtc="2024-11-26T09:10:00Z"/>
                <w:sz w:val="20"/>
                <w:szCs w:val="20"/>
                <w:rPrChange w:id="2276" w:author="MOHSIN ALAM" w:date="2024-11-26T14:42:00Z" w16du:dateUtc="2024-11-26T09:12:00Z">
                  <w:rPr>
                    <w:ins w:id="227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78" w:author="MOHSIN ALAM" w:date="2024-11-26T14:45:00Z" w16du:dateUtc="2024-11-26T09:15:00Z">
                <w:pPr>
                  <w:jc w:val="center"/>
                </w:pPr>
              </w:pPrChange>
            </w:pPr>
            <w:ins w:id="2279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80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42D87B88" w14:textId="77777777" w:rsidTr="009319B9">
        <w:tblPrEx>
          <w:tblPrExChange w:id="2281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282" w:author="MOHSIN ALAM" w:date="2024-11-26T14:40:00Z"/>
          <w:trPrChange w:id="2283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284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3F053EFB" w14:textId="77777777" w:rsidR="00C66EEA" w:rsidRPr="00C66EEA" w:rsidRDefault="00C66EEA">
            <w:pPr>
              <w:spacing w:after="120"/>
              <w:jc w:val="center"/>
              <w:rPr>
                <w:ins w:id="2285" w:author="MOHSIN ALAM" w:date="2024-11-26T14:40:00Z" w16du:dateUtc="2024-11-26T09:10:00Z"/>
                <w:sz w:val="20"/>
                <w:szCs w:val="20"/>
                <w:rPrChange w:id="2286" w:author="MOHSIN ALAM" w:date="2024-11-26T14:42:00Z" w16du:dateUtc="2024-11-26T09:12:00Z">
                  <w:rPr>
                    <w:ins w:id="228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88" w:author="MOHSIN ALAM" w:date="2024-11-26T14:45:00Z" w16du:dateUtc="2024-11-26T09:15:00Z">
                <w:pPr>
                  <w:jc w:val="center"/>
                </w:pPr>
              </w:pPrChange>
            </w:pPr>
            <w:ins w:id="2289" w:author="MOHSIN ALAM" w:date="2024-11-26T14:40:00Z" w16du:dateUtc="2024-11-26T09:10:00Z">
              <w:r w:rsidRPr="00C66EEA">
                <w:rPr>
                  <w:sz w:val="20"/>
                  <w:szCs w:val="20"/>
                  <w:rPrChange w:id="229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(viii)</w:t>
              </w:r>
            </w:ins>
          </w:p>
        </w:tc>
        <w:tc>
          <w:tcPr>
            <w:tcW w:w="2463" w:type="dxa"/>
            <w:vMerge/>
            <w:vAlign w:val="center"/>
            <w:tcPrChange w:id="2291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474DFDD9" w14:textId="77777777" w:rsidR="00C66EEA" w:rsidRPr="00C66EEA" w:rsidRDefault="00C66EEA">
            <w:pPr>
              <w:spacing w:after="120"/>
              <w:jc w:val="center"/>
              <w:rPr>
                <w:ins w:id="2292" w:author="MOHSIN ALAM" w:date="2024-11-26T14:40:00Z" w16du:dateUtc="2024-11-26T09:10:00Z"/>
                <w:sz w:val="20"/>
                <w:szCs w:val="20"/>
                <w:rPrChange w:id="2293" w:author="MOHSIN ALAM" w:date="2024-11-26T14:42:00Z" w16du:dateUtc="2024-11-26T09:12:00Z">
                  <w:rPr>
                    <w:ins w:id="229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95" w:author="MOHSIN ALAM" w:date="2024-11-26T14:50:00Z" w16du:dateUtc="2024-11-26T09:20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296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6103F6F" w14:textId="77777777" w:rsidR="00C66EEA" w:rsidRPr="00C66EEA" w:rsidRDefault="00C66EEA">
            <w:pPr>
              <w:spacing w:after="120"/>
              <w:jc w:val="center"/>
              <w:rPr>
                <w:ins w:id="2297" w:author="MOHSIN ALAM" w:date="2024-11-26T14:40:00Z" w16du:dateUtc="2024-11-26T09:10:00Z"/>
                <w:sz w:val="20"/>
                <w:szCs w:val="20"/>
                <w:rPrChange w:id="2298" w:author="MOHSIN ALAM" w:date="2024-11-26T14:42:00Z" w16du:dateUtc="2024-11-26T09:12:00Z">
                  <w:rPr>
                    <w:ins w:id="229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00" w:author="MOHSIN ALAM" w:date="2024-11-26T14:45:00Z" w16du:dateUtc="2024-11-26T09:15:00Z">
                <w:pPr>
                  <w:jc w:val="center"/>
                </w:pPr>
              </w:pPrChange>
            </w:pPr>
            <w:ins w:id="2301" w:author="MOHSIN ALAM" w:date="2024-11-26T14:40:00Z" w16du:dateUtc="2024-11-26T09:10:00Z">
              <w:r w:rsidRPr="00C66EEA">
                <w:rPr>
                  <w:sz w:val="20"/>
                  <w:szCs w:val="20"/>
                  <w:rPrChange w:id="230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leading</w:t>
              </w:r>
            </w:ins>
          </w:p>
        </w:tc>
        <w:tc>
          <w:tcPr>
            <w:tcW w:w="1439" w:type="dxa"/>
            <w:vAlign w:val="center"/>
            <w:tcPrChange w:id="2303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85E3163" w14:textId="77777777" w:rsidR="00C66EEA" w:rsidRPr="00C66EEA" w:rsidRDefault="00C66EEA">
            <w:pPr>
              <w:spacing w:after="120"/>
              <w:jc w:val="center"/>
              <w:rPr>
                <w:ins w:id="2304" w:author="MOHSIN ALAM" w:date="2024-11-26T14:40:00Z" w16du:dateUtc="2024-11-26T09:10:00Z"/>
                <w:sz w:val="20"/>
                <w:szCs w:val="20"/>
                <w:rPrChange w:id="2305" w:author="MOHSIN ALAM" w:date="2024-11-26T14:42:00Z" w16du:dateUtc="2024-11-26T09:12:00Z">
                  <w:rPr>
                    <w:ins w:id="230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07" w:author="MOHSIN ALAM" w:date="2024-11-26T14:45:00Z" w16du:dateUtc="2024-11-26T09:15:00Z">
                <w:pPr>
                  <w:jc w:val="center"/>
                </w:pPr>
              </w:pPrChange>
            </w:pPr>
            <w:ins w:id="230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0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31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0994EF3" w14:textId="77777777" w:rsidR="00C66EEA" w:rsidRPr="00C66EEA" w:rsidRDefault="00C66EEA">
            <w:pPr>
              <w:spacing w:after="120"/>
              <w:jc w:val="center"/>
              <w:rPr>
                <w:ins w:id="2311" w:author="MOHSIN ALAM" w:date="2024-11-26T14:40:00Z" w16du:dateUtc="2024-11-26T09:10:00Z"/>
                <w:sz w:val="20"/>
                <w:szCs w:val="20"/>
                <w:rPrChange w:id="2312" w:author="MOHSIN ALAM" w:date="2024-11-26T14:42:00Z" w16du:dateUtc="2024-11-26T09:12:00Z">
                  <w:rPr>
                    <w:ins w:id="231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14" w:author="MOHSIN ALAM" w:date="2024-11-26T14:45:00Z" w16du:dateUtc="2024-11-26T09:15:00Z">
                <w:pPr>
                  <w:jc w:val="center"/>
                </w:pPr>
              </w:pPrChange>
            </w:pPr>
            <w:ins w:id="231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1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317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34768BA8" w14:textId="77777777" w:rsidR="00C66EEA" w:rsidRPr="00C66EEA" w:rsidRDefault="00C66EEA">
            <w:pPr>
              <w:spacing w:after="120"/>
              <w:jc w:val="center"/>
              <w:rPr>
                <w:ins w:id="2318" w:author="MOHSIN ALAM" w:date="2024-11-26T14:40:00Z" w16du:dateUtc="2024-11-26T09:10:00Z"/>
                <w:sz w:val="20"/>
                <w:szCs w:val="20"/>
                <w:rPrChange w:id="2319" w:author="MOHSIN ALAM" w:date="2024-11-26T14:42:00Z" w16du:dateUtc="2024-11-26T09:12:00Z">
                  <w:rPr>
                    <w:ins w:id="232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21" w:author="MOHSIN ALAM" w:date="2024-11-26T14:45:00Z" w16du:dateUtc="2024-11-26T09:15:00Z">
                <w:pPr>
                  <w:jc w:val="center"/>
                </w:pPr>
              </w:pPrChange>
            </w:pPr>
            <w:ins w:id="232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2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</w:tbl>
    <w:p w14:paraId="39140CF8" w14:textId="77777777" w:rsidR="00C66EEA" w:rsidRPr="00343878" w:rsidRDefault="00C66EEA">
      <w:pPr>
        <w:spacing w:after="120"/>
        <w:ind w:left="2880" w:firstLine="720"/>
        <w:rPr>
          <w:ins w:id="2324" w:author="MOHSIN ALAM" w:date="2024-11-26T14:39:00Z" w16du:dateUtc="2024-11-26T09:09:00Z"/>
          <w:sz w:val="20"/>
          <w:szCs w:val="20"/>
          <w:rPrChange w:id="2325" w:author="MOHSIN ALAM" w:date="2024-11-26T14:39:00Z" w16du:dateUtc="2024-11-26T09:09:00Z">
            <w:rPr>
              <w:ins w:id="2326" w:author="MOHSIN ALAM" w:date="2024-11-26T14:39:00Z" w16du:dateUtc="2024-11-26T09:09:00Z"/>
            </w:rPr>
          </w:rPrChange>
        </w:rPr>
        <w:pPrChange w:id="2327" w:author="MOHSIN ALAM" w:date="2024-11-26T14:39:00Z" w16du:dateUtc="2024-11-26T09:09:00Z">
          <w:pPr>
            <w:ind w:left="2880" w:firstLine="720"/>
          </w:pPr>
        </w:pPrChange>
      </w:pPr>
    </w:p>
    <w:p w14:paraId="6B3B60FE" w14:textId="451649EB" w:rsidR="003E338D" w:rsidRPr="001B2EAC" w:rsidRDefault="003E338D">
      <w:pPr>
        <w:ind w:left="720"/>
        <w:rPr>
          <w:ins w:id="2328" w:author="MOHSIN ALAM" w:date="2024-11-27T12:05:00Z" w16du:dateUtc="2024-11-27T06:35:00Z"/>
          <w:sz w:val="20"/>
          <w:szCs w:val="24"/>
          <w:rPrChange w:id="2329" w:author="MOHSIN ALAM" w:date="2024-11-27T12:07:00Z" w16du:dateUtc="2024-11-27T06:37:00Z">
            <w:rPr>
              <w:ins w:id="2330" w:author="MOHSIN ALAM" w:date="2024-11-27T12:05:00Z" w16du:dateUtc="2024-11-27T06:35:00Z"/>
              <w:sz w:val="18"/>
            </w:rPr>
          </w:rPrChange>
        </w:rPr>
        <w:pPrChange w:id="2331" w:author="MOHSIN ALAM" w:date="2024-11-27T12:07:00Z" w16du:dateUtc="2024-11-27T06:37:00Z">
          <w:pPr/>
        </w:pPrChange>
      </w:pPr>
      <w:ins w:id="2332" w:author="MOHSIN ALAM" w:date="2024-11-27T12:05:00Z" w16du:dateUtc="2024-11-27T06:35:00Z">
        <w:r w:rsidRPr="001B2EAC">
          <w:rPr>
            <w:sz w:val="20"/>
            <w:szCs w:val="24"/>
            <w:rPrChange w:id="2333" w:author="MOHSIN ALAM" w:date="2024-11-27T12:07:00Z" w16du:dateUtc="2024-11-27T06:37:00Z">
              <w:rPr>
                <w:sz w:val="18"/>
              </w:rPr>
            </w:rPrChange>
          </w:rPr>
          <w:t>(</w:t>
        </w:r>
        <w:r w:rsidRPr="001B2EAC">
          <w:rPr>
            <w:i/>
            <w:sz w:val="20"/>
            <w:szCs w:val="20"/>
            <w:rPrChange w:id="2334" w:author="MOHSIN ALAM" w:date="2024-11-27T12:07:00Z" w16du:dateUtc="2024-11-27T06:37:00Z">
              <w:rPr>
                <w:i/>
                <w:sz w:val="18"/>
                <w:szCs w:val="18"/>
              </w:rPr>
            </w:rPrChange>
          </w:rPr>
          <w:t>Page</w:t>
        </w:r>
        <w:r w:rsidRPr="001B2EAC">
          <w:rPr>
            <w:i/>
            <w:spacing w:val="-4"/>
            <w:sz w:val="20"/>
            <w:szCs w:val="20"/>
            <w:rPrChange w:id="2335" w:author="MOHSIN ALAM" w:date="2024-11-27T12:07:00Z" w16du:dateUtc="2024-11-27T06:37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1B2EAC">
          <w:rPr>
            <w:iCs/>
            <w:sz w:val="20"/>
            <w:szCs w:val="20"/>
            <w:rPrChange w:id="2336" w:author="MOHSIN ALAM" w:date="2024-11-27T12:07:00Z" w16du:dateUtc="2024-11-27T06:37:00Z">
              <w:rPr>
                <w:i/>
                <w:sz w:val="18"/>
                <w:szCs w:val="18"/>
              </w:rPr>
            </w:rPrChange>
          </w:rPr>
          <w:t>11</w:t>
        </w:r>
        <w:r w:rsidRPr="0042211C">
          <w:rPr>
            <w:iCs/>
            <w:sz w:val="20"/>
            <w:szCs w:val="20"/>
            <w:rPrChange w:id="2337" w:author="MOHSIN ALAM" w:date="2024-11-27T14:37:00Z" w16du:dateUtc="2024-11-27T09:07:00Z">
              <w:rPr>
                <w:i/>
                <w:sz w:val="18"/>
                <w:szCs w:val="18"/>
              </w:rPr>
            </w:rPrChange>
          </w:rPr>
          <w:t>,</w:t>
        </w:r>
        <w:r w:rsidRPr="001B2EAC">
          <w:rPr>
            <w:i/>
            <w:spacing w:val="-2"/>
            <w:sz w:val="20"/>
            <w:szCs w:val="20"/>
            <w:rPrChange w:id="2338" w:author="MOHSIN ALAM" w:date="2024-11-27T12:07:00Z" w16du:dateUtc="2024-11-27T06:37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1B2EAC">
          <w:rPr>
            <w:i/>
            <w:iCs/>
            <w:sz w:val="20"/>
            <w:szCs w:val="20"/>
            <w:rPrChange w:id="2339" w:author="MOHSIN ALAM" w:date="2024-11-27T12:07:00Z" w16du:dateUtc="2024-11-27T06:37:00Z">
              <w:rPr>
                <w:i/>
                <w:iCs/>
                <w:sz w:val="18"/>
                <w:szCs w:val="18"/>
              </w:rPr>
            </w:rPrChange>
          </w:rPr>
          <w:t>Table</w:t>
        </w:r>
        <w:r w:rsidRPr="001B2EAC">
          <w:rPr>
            <w:i/>
            <w:iCs/>
            <w:spacing w:val="-3"/>
            <w:sz w:val="20"/>
            <w:szCs w:val="20"/>
            <w:rPrChange w:id="2340" w:author="MOHSIN ALAM" w:date="2024-11-27T12:07:00Z" w16du:dateUtc="2024-11-27T06:37:00Z">
              <w:rPr>
                <w:i/>
                <w:iCs/>
                <w:spacing w:val="-3"/>
                <w:sz w:val="18"/>
                <w:szCs w:val="18"/>
              </w:rPr>
            </w:rPrChange>
          </w:rPr>
          <w:t xml:space="preserve"> </w:t>
        </w:r>
        <w:r w:rsidRPr="001B2EAC">
          <w:rPr>
            <w:sz w:val="20"/>
            <w:szCs w:val="20"/>
            <w:rPrChange w:id="2341" w:author="MOHSIN ALAM" w:date="2024-11-27T12:07:00Z" w16du:dateUtc="2024-11-27T06:37:00Z">
              <w:rPr>
                <w:i/>
                <w:iCs/>
                <w:sz w:val="18"/>
                <w:szCs w:val="18"/>
              </w:rPr>
            </w:rPrChange>
          </w:rPr>
          <w:t>12</w:t>
        </w:r>
        <w:r w:rsidRPr="001B2EAC">
          <w:rPr>
            <w:sz w:val="20"/>
            <w:szCs w:val="24"/>
            <w:rPrChange w:id="2342" w:author="MOHSIN ALAM" w:date="2024-11-27T12:07:00Z" w16du:dateUtc="2024-11-27T06:37:00Z">
              <w:rPr>
                <w:sz w:val="18"/>
              </w:rPr>
            </w:rPrChange>
          </w:rPr>
          <w:t>) —</w:t>
        </w:r>
        <w:r w:rsidRPr="001B2EAC">
          <w:rPr>
            <w:spacing w:val="-1"/>
            <w:sz w:val="20"/>
            <w:szCs w:val="24"/>
            <w:rPrChange w:id="2343" w:author="MOHSIN ALAM" w:date="2024-11-27T12:07:00Z" w16du:dateUtc="2024-11-27T06:37:00Z">
              <w:rPr>
                <w:spacing w:val="-1"/>
                <w:sz w:val="18"/>
              </w:rPr>
            </w:rPrChange>
          </w:rPr>
          <w:t xml:space="preserve"> </w:t>
        </w:r>
        <w:r w:rsidRPr="001B2EAC">
          <w:rPr>
            <w:sz w:val="20"/>
            <w:szCs w:val="24"/>
            <w:rPrChange w:id="2344" w:author="MOHSIN ALAM" w:date="2024-11-27T12:07:00Z" w16du:dateUtc="2024-11-27T06:37:00Z">
              <w:rPr>
                <w:sz w:val="18"/>
              </w:rPr>
            </w:rPrChange>
          </w:rPr>
          <w:t>Substitute the following for the existing:</w:t>
        </w:r>
      </w:ins>
    </w:p>
    <w:p w14:paraId="6F930DE7" w14:textId="77777777" w:rsidR="007F15B9" w:rsidRDefault="007F15B9">
      <w:pPr>
        <w:tabs>
          <w:tab w:val="left" w:pos="1620"/>
        </w:tabs>
        <w:rPr>
          <w:ins w:id="2345" w:author="MOHSIN ALAM" w:date="2024-11-27T12:06:00Z" w16du:dateUtc="2024-11-27T06:36:00Z"/>
          <w:sz w:val="20"/>
          <w:szCs w:val="20"/>
        </w:rPr>
      </w:pPr>
    </w:p>
    <w:p w14:paraId="2B4740EB" w14:textId="37A4D424" w:rsidR="003E338D" w:rsidRPr="008E3061" w:rsidDel="008E3061" w:rsidRDefault="003E338D">
      <w:pPr>
        <w:jc w:val="center"/>
        <w:rPr>
          <w:ins w:id="2346" w:author="MOHSIN ALAM" w:date="2024-11-27T12:06:00Z" w16du:dateUtc="2024-11-27T06:36:00Z"/>
          <w:del w:id="2347" w:author="Inno" w:date="2024-11-27T14:10:00Z" w16du:dateUtc="2024-11-27T22:10:00Z"/>
          <w:b/>
          <w:bCs/>
          <w:color w:val="221F1F"/>
          <w:w w:val="95"/>
          <w:sz w:val="20"/>
          <w:szCs w:val="20"/>
          <w:highlight w:val="yellow"/>
          <w:rPrChange w:id="2348" w:author="Inno" w:date="2024-11-27T14:10:00Z" w16du:dateUtc="2024-11-27T22:10:00Z">
            <w:rPr>
              <w:ins w:id="2349" w:author="MOHSIN ALAM" w:date="2024-11-27T12:06:00Z" w16du:dateUtc="2024-11-27T06:36:00Z"/>
              <w:del w:id="2350" w:author="Inno" w:date="2024-11-27T14:10:00Z" w16du:dateUtc="2024-11-27T22:10:00Z"/>
              <w:b/>
              <w:bCs/>
              <w:color w:val="221F1F"/>
              <w:w w:val="95"/>
            </w:rPr>
          </w:rPrChange>
        </w:rPr>
        <w:pPrChange w:id="2351" w:author="MOHSIN ALAM" w:date="2024-11-27T12:07:00Z" w16du:dateUtc="2024-11-27T06:37:00Z">
          <w:pPr>
            <w:ind w:left="720"/>
          </w:pPr>
        </w:pPrChange>
      </w:pPr>
      <w:ins w:id="2352" w:author="MOHSIN ALAM" w:date="2024-11-27T12:06:00Z" w16du:dateUtc="2024-11-27T06:36:00Z">
        <w:r w:rsidRPr="008E3061">
          <w:rPr>
            <w:b/>
            <w:bCs/>
            <w:color w:val="221F1F"/>
            <w:w w:val="95"/>
            <w:sz w:val="20"/>
            <w:szCs w:val="20"/>
            <w:highlight w:val="yellow"/>
            <w:rPrChange w:id="2353" w:author="Inno" w:date="2024-11-27T14:10:00Z" w16du:dateUtc="2024-11-27T22:10:00Z">
              <w:rPr>
                <w:b/>
                <w:bCs/>
                <w:color w:val="221F1F"/>
                <w:w w:val="95"/>
              </w:rPr>
            </w:rPrChange>
          </w:rPr>
          <w:t>Table 12 Percentage Error Limits (Polyphase Meters Carrying a Single-Phase Load but with</w:t>
        </w:r>
      </w:ins>
      <w:ins w:id="2354" w:author="Inno" w:date="2024-11-27T14:10:00Z" w16du:dateUtc="2024-11-27T22:10:00Z">
        <w:r w:rsidR="008E3061" w:rsidRPr="008E3061">
          <w:rPr>
            <w:b/>
            <w:bCs/>
            <w:color w:val="221F1F"/>
            <w:w w:val="95"/>
            <w:sz w:val="20"/>
            <w:szCs w:val="20"/>
            <w:highlight w:val="yellow"/>
            <w:rPrChange w:id="2355" w:author="Inno" w:date="2024-11-27T14:10:00Z" w16du:dateUtc="2024-11-27T22:10:00Z">
              <w:rPr>
                <w:b/>
                <w:bCs/>
                <w:color w:val="221F1F"/>
                <w:w w:val="95"/>
                <w:sz w:val="20"/>
                <w:szCs w:val="20"/>
              </w:rPr>
            </w:rPrChange>
          </w:rPr>
          <w:t xml:space="preserve"> </w:t>
        </w:r>
      </w:ins>
    </w:p>
    <w:p w14:paraId="67924A77" w14:textId="15E6B528" w:rsidR="003E338D" w:rsidRPr="001B2EAC" w:rsidRDefault="003E338D">
      <w:pPr>
        <w:spacing w:after="120"/>
        <w:jc w:val="center"/>
        <w:rPr>
          <w:ins w:id="2356" w:author="MOHSIN ALAM" w:date="2024-11-27T12:06:00Z" w16du:dateUtc="2024-11-27T06:36:00Z"/>
          <w:b/>
          <w:bCs/>
          <w:color w:val="221F1F"/>
          <w:w w:val="95"/>
          <w:sz w:val="20"/>
          <w:szCs w:val="20"/>
          <w:rPrChange w:id="2357" w:author="MOHSIN ALAM" w:date="2024-11-27T12:07:00Z" w16du:dateUtc="2024-11-27T06:37:00Z">
            <w:rPr>
              <w:ins w:id="2358" w:author="MOHSIN ALAM" w:date="2024-11-27T12:06:00Z" w16du:dateUtc="2024-11-27T06:36:00Z"/>
              <w:b/>
              <w:bCs/>
              <w:color w:val="221F1F"/>
              <w:w w:val="95"/>
            </w:rPr>
          </w:rPrChange>
        </w:rPr>
        <w:pPrChange w:id="2359" w:author="Inno" w:date="2024-11-27T14:10:00Z" w16du:dateUtc="2024-11-27T22:10:00Z">
          <w:pPr>
            <w:ind w:left="2160"/>
          </w:pPr>
        </w:pPrChange>
      </w:pPr>
      <w:ins w:id="2360" w:author="MOHSIN ALAM" w:date="2024-11-27T12:06:00Z" w16du:dateUtc="2024-11-27T06:36:00Z">
        <w:r w:rsidRPr="008E3061">
          <w:rPr>
            <w:b/>
            <w:bCs/>
            <w:color w:val="221F1F"/>
            <w:w w:val="95"/>
            <w:sz w:val="20"/>
            <w:szCs w:val="20"/>
            <w:highlight w:val="yellow"/>
            <w:rPrChange w:id="2361" w:author="Inno" w:date="2024-11-27T14:10:00Z" w16du:dateUtc="2024-11-27T22:10:00Z">
              <w:rPr>
                <w:b/>
                <w:bCs/>
                <w:color w:val="221F1F"/>
                <w:w w:val="95"/>
              </w:rPr>
            </w:rPrChange>
          </w:rPr>
          <w:t>Balanced Polyphase Voltages Applied to Voltage Circuits)</w:t>
        </w:r>
      </w:ins>
    </w:p>
    <w:p w14:paraId="723FA1ED" w14:textId="66C46B0A" w:rsidR="003E338D" w:rsidRPr="001B2EAC" w:rsidRDefault="003E338D">
      <w:pPr>
        <w:spacing w:after="120"/>
        <w:ind w:left="3600" w:firstLine="720"/>
        <w:rPr>
          <w:ins w:id="2362" w:author="MOHSIN ALAM" w:date="2024-11-27T12:06:00Z" w16du:dateUtc="2024-11-27T06:36:00Z"/>
          <w:sz w:val="20"/>
          <w:szCs w:val="20"/>
          <w:rPrChange w:id="2363" w:author="MOHSIN ALAM" w:date="2024-11-27T12:08:00Z" w16du:dateUtc="2024-11-27T06:38:00Z">
            <w:rPr>
              <w:ins w:id="2364" w:author="MOHSIN ALAM" w:date="2024-11-27T12:06:00Z" w16du:dateUtc="2024-11-27T06:36:00Z"/>
            </w:rPr>
          </w:rPrChange>
        </w:rPr>
        <w:pPrChange w:id="2365" w:author="MOHSIN ALAM" w:date="2024-11-27T12:13:00Z" w16du:dateUtc="2024-11-27T06:43:00Z">
          <w:pPr>
            <w:ind w:left="3600" w:firstLine="720"/>
          </w:pPr>
        </w:pPrChange>
      </w:pPr>
      <w:ins w:id="2366" w:author="MOHSIN ALAM" w:date="2024-11-27T12:06:00Z" w16du:dateUtc="2024-11-27T06:36:00Z">
        <w:r w:rsidRPr="001B2EAC">
          <w:rPr>
            <w:color w:val="221F1F"/>
            <w:sz w:val="20"/>
            <w:szCs w:val="20"/>
            <w:rPrChange w:id="2367" w:author="MOHSIN ALAM" w:date="2024-11-27T12:08:00Z" w16du:dateUtc="2024-11-27T06:38:00Z">
              <w:rPr>
                <w:color w:val="221F1F"/>
              </w:rPr>
            </w:rPrChange>
          </w:rPr>
          <w:t>(</w:t>
        </w:r>
        <w:r w:rsidRPr="001B2EAC">
          <w:rPr>
            <w:i/>
            <w:iCs/>
            <w:color w:val="221F1F"/>
            <w:sz w:val="20"/>
            <w:szCs w:val="20"/>
            <w:rPrChange w:id="2368" w:author="MOHSIN ALAM" w:date="2024-11-27T12:08:00Z" w16du:dateUtc="2024-11-27T06:38:00Z">
              <w:rPr>
                <w:i/>
                <w:iCs/>
                <w:color w:val="221F1F"/>
              </w:rPr>
            </w:rPrChange>
          </w:rPr>
          <w:t>Clause</w:t>
        </w:r>
        <w:r w:rsidRPr="001B2EAC">
          <w:rPr>
            <w:color w:val="221F1F"/>
            <w:spacing w:val="-11"/>
            <w:sz w:val="20"/>
            <w:szCs w:val="20"/>
            <w:rPrChange w:id="2369" w:author="MOHSIN ALAM" w:date="2024-11-27T12:08:00Z" w16du:dateUtc="2024-11-27T06:38:00Z">
              <w:rPr>
                <w:color w:val="221F1F"/>
                <w:spacing w:val="-11"/>
              </w:rPr>
            </w:rPrChange>
          </w:rPr>
          <w:t xml:space="preserve"> </w:t>
        </w:r>
        <w:r w:rsidRPr="001B2EAC">
          <w:rPr>
            <w:color w:val="221F1F"/>
            <w:sz w:val="20"/>
            <w:szCs w:val="20"/>
            <w:rPrChange w:id="2370" w:author="MOHSIN ALAM" w:date="2024-11-27T12:08:00Z" w16du:dateUtc="2024-11-27T06:38:00Z">
              <w:rPr>
                <w:color w:val="221F1F"/>
              </w:rPr>
            </w:rPrChange>
          </w:rPr>
          <w:t>11.1)</w:t>
        </w:r>
      </w:ins>
    </w:p>
    <w:tbl>
      <w:tblPr>
        <w:tblW w:w="9270" w:type="dxa"/>
        <w:tblInd w:w="90" w:type="dxa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371" w:author="MOHSIN ALAM" w:date="2024-11-27T12:11:00Z" w16du:dateUtc="2024-11-27T06:41:00Z">
          <w:tblPr>
            <w:tblW w:w="9382" w:type="dxa"/>
            <w:tblInd w:w="28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139"/>
        <w:gridCol w:w="2318"/>
        <w:gridCol w:w="2103"/>
        <w:gridCol w:w="1927"/>
        <w:gridCol w:w="985"/>
        <w:gridCol w:w="798"/>
        <w:tblGridChange w:id="2372">
          <w:tblGrid>
            <w:gridCol w:w="791"/>
            <w:gridCol w:w="5"/>
            <w:gridCol w:w="343"/>
            <w:gridCol w:w="597"/>
            <w:gridCol w:w="5"/>
            <w:gridCol w:w="1716"/>
            <w:gridCol w:w="597"/>
            <w:gridCol w:w="5"/>
            <w:gridCol w:w="1501"/>
            <w:gridCol w:w="597"/>
            <w:gridCol w:w="5"/>
            <w:gridCol w:w="1922"/>
            <w:gridCol w:w="985"/>
            <w:gridCol w:w="201"/>
            <w:gridCol w:w="597"/>
            <w:gridCol w:w="306"/>
            <w:gridCol w:w="5"/>
          </w:tblGrid>
        </w:tblGridChange>
      </w:tblGrid>
      <w:tr w:rsidR="00366679" w14:paraId="47A0A1DE" w14:textId="77777777" w:rsidTr="006D463E">
        <w:trPr>
          <w:trHeight w:val="517"/>
          <w:ins w:id="2373" w:author="MOHSIN ALAM" w:date="2024-11-27T12:08:00Z"/>
          <w:trPrChange w:id="2374" w:author="MOHSIN ALAM" w:date="2024-11-27T12:11:00Z" w16du:dateUtc="2024-11-27T06:41:00Z">
            <w:trPr>
              <w:gridBefore w:val="2"/>
              <w:trHeight w:val="517"/>
            </w:trPr>
          </w:trPrChange>
        </w:trPr>
        <w:tc>
          <w:tcPr>
            <w:tcW w:w="1139" w:type="dxa"/>
            <w:tcBorders>
              <w:top w:val="single" w:sz="8" w:space="0" w:color="auto"/>
              <w:bottom w:val="nil"/>
            </w:tcBorders>
            <w:tcPrChange w:id="2375" w:author="MOHSIN ALAM" w:date="2024-11-27T12:11:00Z" w16du:dateUtc="2024-11-27T06:41:00Z">
              <w:tcPr>
                <w:tcW w:w="945" w:type="dxa"/>
                <w:gridSpan w:val="3"/>
              </w:tcPr>
            </w:tcPrChange>
          </w:tcPr>
          <w:p w14:paraId="64AB131C" w14:textId="7A4B9754" w:rsidR="00366679" w:rsidRPr="008E3061" w:rsidRDefault="00366679">
            <w:pPr>
              <w:pStyle w:val="TableParagraph"/>
              <w:spacing w:before="3" w:after="120"/>
              <w:jc w:val="center"/>
              <w:rPr>
                <w:ins w:id="2376" w:author="MOHSIN ALAM" w:date="2024-11-27T12:08:00Z" w16du:dateUtc="2024-11-27T06:38:00Z"/>
                <w:b/>
                <w:sz w:val="20"/>
                <w:szCs w:val="20"/>
                <w:rPrChange w:id="2377" w:author="Inno" w:date="2024-11-27T14:10:00Z" w16du:dateUtc="2024-11-27T22:10:00Z">
                  <w:rPr>
                    <w:ins w:id="2378" w:author="MOHSIN ALAM" w:date="2024-11-27T12:08:00Z" w16du:dateUtc="2024-11-27T06:38:00Z"/>
                    <w:b/>
                    <w:sz w:val="24"/>
                  </w:rPr>
                </w:rPrChange>
              </w:rPr>
              <w:pPrChange w:id="2379" w:author="MOHSIN ALAM" w:date="2024-11-27T12:13:00Z" w16du:dateUtc="2024-11-27T06:43:00Z">
                <w:pPr>
                  <w:pStyle w:val="TableParagraph"/>
                  <w:spacing w:before="3"/>
                </w:pPr>
              </w:pPrChange>
            </w:pPr>
            <w:proofErr w:type="spellStart"/>
            <w:ins w:id="2380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81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Sl</w:t>
              </w:r>
              <w:proofErr w:type="spellEnd"/>
              <w:r w:rsidRPr="008E3061">
                <w:rPr>
                  <w:b/>
                  <w:color w:val="221F1F"/>
                  <w:sz w:val="20"/>
                  <w:szCs w:val="20"/>
                  <w:rPrChange w:id="2382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 xml:space="preserve"> No.</w:t>
              </w:r>
            </w:ins>
          </w:p>
        </w:tc>
        <w:tc>
          <w:tcPr>
            <w:tcW w:w="2318" w:type="dxa"/>
            <w:tcBorders>
              <w:top w:val="single" w:sz="8" w:space="0" w:color="auto"/>
              <w:bottom w:val="nil"/>
            </w:tcBorders>
            <w:tcPrChange w:id="2383" w:author="MOHSIN ALAM" w:date="2024-11-27T12:11:00Z" w16du:dateUtc="2024-11-27T06:41:00Z">
              <w:tcPr>
                <w:tcW w:w="2318" w:type="dxa"/>
                <w:gridSpan w:val="3"/>
              </w:tcPr>
            </w:tcPrChange>
          </w:tcPr>
          <w:p w14:paraId="1208FC61" w14:textId="3AC7CAA6" w:rsidR="00366679" w:rsidRPr="008E3061" w:rsidRDefault="00366679">
            <w:pPr>
              <w:pStyle w:val="TableParagraph"/>
              <w:spacing w:before="3"/>
              <w:jc w:val="center"/>
              <w:rPr>
                <w:ins w:id="2384" w:author="MOHSIN ALAM" w:date="2024-11-27T12:08:00Z" w16du:dateUtc="2024-11-27T06:38:00Z"/>
                <w:b/>
                <w:sz w:val="20"/>
                <w:szCs w:val="20"/>
                <w:rPrChange w:id="2385" w:author="Inno" w:date="2024-11-27T14:10:00Z" w16du:dateUtc="2024-11-27T22:10:00Z">
                  <w:rPr>
                    <w:ins w:id="2386" w:author="MOHSIN ALAM" w:date="2024-11-27T12:08:00Z" w16du:dateUtc="2024-11-27T06:38:00Z"/>
                    <w:b/>
                    <w:sz w:val="24"/>
                  </w:rPr>
                </w:rPrChange>
              </w:rPr>
              <w:pPrChange w:id="2387" w:author="MOHSIN ALAM" w:date="2024-11-27T12:09:00Z" w16du:dateUtc="2024-11-27T06:39:00Z">
                <w:pPr>
                  <w:pStyle w:val="TableParagraph"/>
                  <w:spacing w:before="3"/>
                </w:pPr>
              </w:pPrChange>
            </w:pPr>
            <w:ins w:id="2388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89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Value</w:t>
              </w:r>
              <w:r w:rsidRPr="008E3061">
                <w:rPr>
                  <w:b/>
                  <w:color w:val="221F1F"/>
                  <w:spacing w:val="-8"/>
                  <w:sz w:val="20"/>
                  <w:szCs w:val="20"/>
                  <w:rPrChange w:id="2390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91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8E3061">
                <w:rPr>
                  <w:b/>
                  <w:color w:val="221F1F"/>
                  <w:spacing w:val="-6"/>
                  <w:sz w:val="20"/>
                  <w:szCs w:val="20"/>
                  <w:rPrChange w:id="2392" w:author="Inno" w:date="2024-11-27T14:10:00Z" w16du:dateUtc="2024-11-27T22:10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93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Current</w:t>
              </w:r>
            </w:ins>
          </w:p>
        </w:tc>
        <w:tc>
          <w:tcPr>
            <w:tcW w:w="2103" w:type="dxa"/>
            <w:tcBorders>
              <w:top w:val="single" w:sz="8" w:space="0" w:color="auto"/>
              <w:bottom w:val="nil"/>
            </w:tcBorders>
            <w:tcPrChange w:id="2394" w:author="MOHSIN ALAM" w:date="2024-11-27T12:11:00Z" w16du:dateUtc="2024-11-27T06:41:00Z">
              <w:tcPr>
                <w:tcW w:w="2103" w:type="dxa"/>
                <w:gridSpan w:val="3"/>
              </w:tcPr>
            </w:tcPrChange>
          </w:tcPr>
          <w:p w14:paraId="7DC6DB98" w14:textId="30D36545" w:rsidR="00366679" w:rsidRPr="008E3061" w:rsidRDefault="00366679">
            <w:pPr>
              <w:pStyle w:val="TableParagraph"/>
              <w:spacing w:before="3"/>
              <w:jc w:val="center"/>
              <w:rPr>
                <w:ins w:id="2395" w:author="MOHSIN ALAM" w:date="2024-11-27T12:08:00Z" w16du:dateUtc="2024-11-27T06:38:00Z"/>
                <w:b/>
                <w:sz w:val="20"/>
                <w:szCs w:val="20"/>
                <w:rPrChange w:id="2396" w:author="Inno" w:date="2024-11-27T14:10:00Z" w16du:dateUtc="2024-11-27T22:10:00Z">
                  <w:rPr>
                    <w:ins w:id="2397" w:author="MOHSIN ALAM" w:date="2024-11-27T12:08:00Z" w16du:dateUtc="2024-11-27T06:38:00Z"/>
                    <w:b/>
                    <w:sz w:val="24"/>
                  </w:rPr>
                </w:rPrChange>
              </w:rPr>
              <w:pPrChange w:id="2398" w:author="MOHSIN ALAM" w:date="2024-11-27T12:09:00Z" w16du:dateUtc="2024-11-27T06:39:00Z">
                <w:pPr>
                  <w:pStyle w:val="TableParagraph"/>
                  <w:spacing w:before="3"/>
                </w:pPr>
              </w:pPrChange>
            </w:pPr>
            <w:ins w:id="2399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400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Power</w:t>
              </w:r>
              <w:r w:rsidRPr="008E3061">
                <w:rPr>
                  <w:b/>
                  <w:color w:val="221F1F"/>
                  <w:spacing w:val="-8"/>
                  <w:sz w:val="20"/>
                  <w:szCs w:val="20"/>
                  <w:rPrChange w:id="2401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402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Factor</w:t>
              </w:r>
              <w:r w:rsidRPr="008E3061">
                <w:rPr>
                  <w:b/>
                  <w:color w:val="221F1F"/>
                  <w:spacing w:val="-9"/>
                  <w:sz w:val="20"/>
                  <w:szCs w:val="20"/>
                  <w:rPrChange w:id="2403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404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8E3061">
                <w:rPr>
                  <w:b/>
                  <w:color w:val="221F1F"/>
                  <w:spacing w:val="-4"/>
                  <w:sz w:val="20"/>
                  <w:szCs w:val="20"/>
                  <w:rPrChange w:id="2405" w:author="Inno" w:date="2024-11-27T14:10:00Z" w16du:dateUtc="2024-11-27T22:10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40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Relevant</w:t>
              </w:r>
              <w:r w:rsidRPr="008E3061">
                <w:rPr>
                  <w:b/>
                  <w:color w:val="221F1F"/>
                  <w:spacing w:val="-9"/>
                  <w:sz w:val="20"/>
                  <w:szCs w:val="20"/>
                  <w:rPrChange w:id="2407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40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Element</w:t>
              </w:r>
            </w:ins>
          </w:p>
        </w:tc>
        <w:tc>
          <w:tcPr>
            <w:tcW w:w="3710" w:type="dxa"/>
            <w:gridSpan w:val="3"/>
            <w:tcBorders>
              <w:top w:val="single" w:sz="8" w:space="0" w:color="auto"/>
              <w:bottom w:val="nil"/>
            </w:tcBorders>
            <w:tcPrChange w:id="2409" w:author="MOHSIN ALAM" w:date="2024-11-27T12:11:00Z" w16du:dateUtc="2024-11-27T06:41:00Z">
              <w:tcPr>
                <w:tcW w:w="4016" w:type="dxa"/>
                <w:gridSpan w:val="6"/>
              </w:tcPr>
            </w:tcPrChange>
          </w:tcPr>
          <w:p w14:paraId="59D7D203" w14:textId="4EC07F72" w:rsidR="00366679" w:rsidRPr="008E3061" w:rsidRDefault="008E3061">
            <w:pPr>
              <w:pStyle w:val="TableParagraph"/>
              <w:spacing w:line="178" w:lineRule="exact"/>
              <w:ind w:left="232"/>
              <w:jc w:val="center"/>
              <w:rPr>
                <w:ins w:id="2410" w:author="MOHSIN ALAM" w:date="2024-11-27T12:08:00Z" w16du:dateUtc="2024-11-27T06:38:00Z"/>
                <w:b/>
                <w:color w:val="221F1F"/>
                <w:sz w:val="20"/>
                <w:szCs w:val="20"/>
                <w:rPrChange w:id="2411" w:author="Inno" w:date="2024-11-27T14:10:00Z" w16du:dateUtc="2024-11-27T22:10:00Z">
                  <w:rPr>
                    <w:ins w:id="2412" w:author="MOHSIN ALAM" w:date="2024-11-27T12:08:00Z" w16du:dateUtc="2024-11-27T06:38:00Z"/>
                    <w:b/>
                    <w:color w:val="221F1F"/>
                    <w:sz w:val="16"/>
                  </w:rPr>
                </w:rPrChange>
              </w:rPr>
              <w:pPrChange w:id="2413" w:author="MOHSIN ALAM" w:date="2024-11-27T12:09:00Z" w16du:dateUtc="2024-11-27T06:39:00Z">
                <w:pPr>
                  <w:pStyle w:val="TableParagraph"/>
                  <w:spacing w:line="178" w:lineRule="exact"/>
                  <w:ind w:left="232"/>
                </w:pPr>
              </w:pPrChange>
            </w:pPr>
            <w:ins w:id="2414" w:author="MOHSIN ALAM" w:date="2024-11-27T12:12:00Z" w16du:dateUtc="2024-11-27T06:42:00Z">
              <w:r w:rsidRPr="008E3061">
                <w:rPr>
                  <w:b/>
                  <w:noProof/>
                  <w:color w:val="221F1F"/>
                  <w:spacing w:val="-1"/>
                  <w:sz w:val="20"/>
                  <w:szCs w:val="20"/>
                  <w:highlight w:val="yellow"/>
                  <w14:ligatures w14:val="standardContextual"/>
                  <w:rPrChange w:id="2415" w:author="Inno" w:date="2024-11-27T14:10:00Z" w16du:dateUtc="2024-11-27T22:10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3BA11BA4" wp14:editId="6EC2F106">
                        <wp:simplePos x="0" y="0"/>
                        <wp:positionH relativeFrom="column">
                          <wp:posOffset>1208409</wp:posOffset>
                        </wp:positionH>
                        <wp:positionV relativeFrom="paragraph">
                          <wp:posOffset>-603452</wp:posOffset>
                        </wp:positionV>
                        <wp:extent cx="124668" cy="1739991"/>
                        <wp:effectExtent l="0" t="7620" r="20320" b="20320"/>
                        <wp:wrapNone/>
                        <wp:docPr id="708184664" name="Left Brace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24668" cy="1739991"/>
                                </a:xfrm>
                                <a:prstGeom prst="leftBrace">
                                  <a:avLst>
                                    <a:gd name="adj1" fmla="val 3629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4DFA46F" id="Left Brace 4" o:spid="_x0000_s1026" type="#_x0000_t87" style="position:absolute;margin-left:95.15pt;margin-top:-47.5pt;width:9.8pt;height:13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" adj="562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416" w:author="MOHSIN ALAM" w:date="2024-11-27T12:09:00Z" w16du:dateUtc="2024-11-27T06:39:00Z">
              <w:r w:rsidR="00366679" w:rsidRPr="008E3061">
                <w:rPr>
                  <w:b/>
                  <w:color w:val="221F1F"/>
                  <w:spacing w:val="-1"/>
                  <w:sz w:val="20"/>
                  <w:szCs w:val="20"/>
                  <w:rPrChange w:id="2417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="00366679" w:rsidRPr="008E3061">
                <w:rPr>
                  <w:b/>
                  <w:color w:val="221F1F"/>
                  <w:spacing w:val="-9"/>
                  <w:sz w:val="20"/>
                  <w:szCs w:val="20"/>
                  <w:rPrChange w:id="2418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19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="00366679" w:rsidRPr="008E3061">
                <w:rPr>
                  <w:b/>
                  <w:color w:val="221F1F"/>
                  <w:spacing w:val="-9"/>
                  <w:sz w:val="20"/>
                  <w:szCs w:val="20"/>
                  <w:rPrChange w:id="2420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1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Limits</w:t>
              </w:r>
              <w:r w:rsidR="00366679" w:rsidRPr="008E3061">
                <w:rPr>
                  <w:b/>
                  <w:color w:val="221F1F"/>
                  <w:spacing w:val="-5"/>
                  <w:sz w:val="20"/>
                  <w:szCs w:val="20"/>
                  <w:rPrChange w:id="2422" w:author="Inno" w:date="2024-11-27T14:10:00Z" w16du:dateUtc="2024-11-27T22:10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3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="00366679" w:rsidRPr="008E3061">
                <w:rPr>
                  <w:b/>
                  <w:color w:val="221F1F"/>
                  <w:spacing w:val="-6"/>
                  <w:sz w:val="20"/>
                  <w:szCs w:val="20"/>
                  <w:rPrChange w:id="2424" w:author="Inno" w:date="2024-11-27T14:10:00Z" w16du:dateUtc="2024-11-27T22:10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5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Meters</w:t>
              </w:r>
              <w:r w:rsidR="00366679" w:rsidRPr="008E3061">
                <w:rPr>
                  <w:b/>
                  <w:color w:val="221F1F"/>
                  <w:spacing w:val="-8"/>
                  <w:sz w:val="20"/>
                  <w:szCs w:val="20"/>
                  <w:rPrChange w:id="2426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7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="00366679" w:rsidRPr="008E3061">
                <w:rPr>
                  <w:b/>
                  <w:color w:val="221F1F"/>
                  <w:spacing w:val="-2"/>
                  <w:sz w:val="20"/>
                  <w:szCs w:val="20"/>
                  <w:rPrChange w:id="2428" w:author="Inno" w:date="2024-11-27T14:10:00Z" w16du:dateUtc="2024-11-27T22:10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9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D339E6" w14:paraId="7915FA40" w14:textId="77777777" w:rsidTr="00D339E6">
        <w:tblPrEx>
          <w:tblPrExChange w:id="2430" w:author="MOHSIN ALAM" w:date="2024-11-27T12:11:00Z" w16du:dateUtc="2024-11-27T06:41:00Z">
            <w:tblPrEx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17"/>
          <w:ins w:id="2431" w:author="MOHSIN ALAM" w:date="2024-11-27T12:06:00Z"/>
          <w:trPrChange w:id="2432" w:author="MOHSIN ALAM" w:date="2024-11-27T12:11:00Z" w16du:dateUtc="2024-11-27T06:41:00Z">
            <w:trPr>
              <w:gridBefore w:val="1"/>
              <w:gridAfter w:val="0"/>
              <w:trHeight w:val="517"/>
            </w:trPr>
          </w:trPrChange>
        </w:trPr>
        <w:tc>
          <w:tcPr>
            <w:tcW w:w="1139" w:type="dxa"/>
            <w:tcBorders>
              <w:bottom w:val="single" w:sz="4" w:space="0" w:color="auto"/>
            </w:tcBorders>
            <w:tcPrChange w:id="2433" w:author="MOHSIN ALAM" w:date="2024-11-27T12:11:00Z" w16du:dateUtc="2024-11-27T06:41:00Z">
              <w:tcPr>
                <w:tcW w:w="945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0AAC7E73" w14:textId="77777777" w:rsidR="003E338D" w:rsidRPr="008E3061" w:rsidRDefault="003E338D" w:rsidP="00026FA0">
            <w:pPr>
              <w:pStyle w:val="TableParagraph"/>
              <w:spacing w:before="3"/>
              <w:rPr>
                <w:ins w:id="2434" w:author="MOHSIN ALAM" w:date="2024-11-27T12:06:00Z" w16du:dateUtc="2024-11-27T06:36:00Z"/>
                <w:b/>
                <w:sz w:val="20"/>
                <w:szCs w:val="20"/>
                <w:rPrChange w:id="2435" w:author="Inno" w:date="2024-11-27T14:10:00Z" w16du:dateUtc="2024-11-27T22:10:00Z">
                  <w:rPr>
                    <w:ins w:id="2436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167BB076" w14:textId="77777777" w:rsidR="003E338D" w:rsidRPr="008E3061" w:rsidRDefault="003E338D" w:rsidP="00026FA0">
            <w:pPr>
              <w:pStyle w:val="TableParagraph"/>
              <w:ind w:left="359"/>
              <w:rPr>
                <w:ins w:id="2437" w:author="MOHSIN ALAM" w:date="2024-11-27T12:06:00Z" w16du:dateUtc="2024-11-27T06:36:00Z"/>
                <w:sz w:val="20"/>
                <w:szCs w:val="20"/>
                <w:rPrChange w:id="2438" w:author="Inno" w:date="2024-11-27T14:10:00Z" w16du:dateUtc="2024-11-27T22:10:00Z">
                  <w:rPr>
                    <w:ins w:id="2439" w:author="MOHSIN ALAM" w:date="2024-11-27T12:06:00Z" w16du:dateUtc="2024-11-27T06:36:00Z"/>
                    <w:sz w:val="16"/>
                  </w:rPr>
                </w:rPrChange>
              </w:rPr>
            </w:pPr>
            <w:ins w:id="2440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4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(1)</w:t>
              </w:r>
            </w:ins>
          </w:p>
        </w:tc>
        <w:tc>
          <w:tcPr>
            <w:tcW w:w="2318" w:type="dxa"/>
            <w:tcBorders>
              <w:bottom w:val="single" w:sz="4" w:space="0" w:color="auto"/>
            </w:tcBorders>
            <w:tcPrChange w:id="2442" w:author="MOHSIN ALAM" w:date="2024-11-27T12:11:00Z" w16du:dateUtc="2024-11-27T06:41:00Z">
              <w:tcPr>
                <w:tcW w:w="2318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222D5890" w14:textId="77777777" w:rsidR="003E338D" w:rsidRPr="008E3061" w:rsidRDefault="003E338D" w:rsidP="00026FA0">
            <w:pPr>
              <w:pStyle w:val="TableParagraph"/>
              <w:spacing w:before="3"/>
              <w:rPr>
                <w:ins w:id="2443" w:author="MOHSIN ALAM" w:date="2024-11-27T12:06:00Z" w16du:dateUtc="2024-11-27T06:36:00Z"/>
                <w:b/>
                <w:sz w:val="20"/>
                <w:szCs w:val="20"/>
                <w:rPrChange w:id="2444" w:author="Inno" w:date="2024-11-27T14:10:00Z" w16du:dateUtc="2024-11-27T22:10:00Z">
                  <w:rPr>
                    <w:ins w:id="2445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40AB60E8" w14:textId="77777777" w:rsidR="003E338D" w:rsidRPr="008E3061" w:rsidRDefault="003E338D">
            <w:pPr>
              <w:pStyle w:val="TableParagraph"/>
              <w:ind w:left="752" w:right="761"/>
              <w:jc w:val="center"/>
              <w:rPr>
                <w:ins w:id="2446" w:author="MOHSIN ALAM" w:date="2024-11-27T12:06:00Z" w16du:dateUtc="2024-11-27T06:36:00Z"/>
                <w:sz w:val="20"/>
                <w:szCs w:val="20"/>
                <w:rPrChange w:id="2447" w:author="Inno" w:date="2024-11-27T14:10:00Z" w16du:dateUtc="2024-11-27T22:10:00Z">
                  <w:rPr>
                    <w:ins w:id="2448" w:author="MOHSIN ALAM" w:date="2024-11-27T12:06:00Z" w16du:dateUtc="2024-11-27T06:36:00Z"/>
                    <w:sz w:val="16"/>
                  </w:rPr>
                </w:rPrChange>
              </w:rPr>
              <w:pPrChange w:id="2449" w:author="Inno" w:date="2024-11-27T14:11:00Z" w16du:dateUtc="2024-11-27T22:11:00Z">
                <w:pPr>
                  <w:pStyle w:val="TableParagraph"/>
                  <w:ind w:left="909" w:right="1182"/>
                  <w:jc w:val="center"/>
                </w:pPr>
              </w:pPrChange>
            </w:pPr>
            <w:ins w:id="2450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5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(2)</w:t>
              </w:r>
            </w:ins>
          </w:p>
        </w:tc>
        <w:tc>
          <w:tcPr>
            <w:tcW w:w="2103" w:type="dxa"/>
            <w:tcBorders>
              <w:bottom w:val="single" w:sz="4" w:space="0" w:color="auto"/>
            </w:tcBorders>
            <w:tcPrChange w:id="2452" w:author="MOHSIN ALAM" w:date="2024-11-27T12:11:00Z" w16du:dateUtc="2024-11-27T06:41:00Z">
              <w:tcPr>
                <w:tcW w:w="2103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09B180E5" w14:textId="77777777" w:rsidR="003E338D" w:rsidRPr="008E3061" w:rsidRDefault="003E338D" w:rsidP="00026FA0">
            <w:pPr>
              <w:pStyle w:val="TableParagraph"/>
              <w:spacing w:before="3"/>
              <w:rPr>
                <w:ins w:id="2453" w:author="MOHSIN ALAM" w:date="2024-11-27T12:06:00Z" w16du:dateUtc="2024-11-27T06:36:00Z"/>
                <w:b/>
                <w:sz w:val="20"/>
                <w:szCs w:val="20"/>
                <w:rPrChange w:id="2454" w:author="Inno" w:date="2024-11-27T14:10:00Z" w16du:dateUtc="2024-11-27T22:10:00Z">
                  <w:rPr>
                    <w:ins w:id="2455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79AA9825" w14:textId="77777777" w:rsidR="003E338D" w:rsidRPr="008E3061" w:rsidRDefault="003E338D">
            <w:pPr>
              <w:pStyle w:val="TableParagraph"/>
              <w:ind w:left="319" w:right="74"/>
              <w:jc w:val="center"/>
              <w:rPr>
                <w:ins w:id="2456" w:author="MOHSIN ALAM" w:date="2024-11-27T12:06:00Z" w16du:dateUtc="2024-11-27T06:36:00Z"/>
                <w:sz w:val="20"/>
                <w:szCs w:val="20"/>
                <w:rPrChange w:id="2457" w:author="Inno" w:date="2024-11-27T14:10:00Z" w16du:dateUtc="2024-11-27T22:10:00Z">
                  <w:rPr>
                    <w:ins w:id="2458" w:author="MOHSIN ALAM" w:date="2024-11-27T12:06:00Z" w16du:dateUtc="2024-11-27T06:36:00Z"/>
                    <w:sz w:val="16"/>
                  </w:rPr>
                </w:rPrChange>
              </w:rPr>
              <w:pPrChange w:id="2459" w:author="Inno" w:date="2024-11-27T14:11:00Z" w16du:dateUtc="2024-11-27T22:11:00Z">
                <w:pPr>
                  <w:pStyle w:val="TableParagraph"/>
                  <w:ind w:left="1028" w:right="847"/>
                  <w:jc w:val="center"/>
                </w:pPr>
              </w:pPrChange>
            </w:pPr>
            <w:ins w:id="2460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6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(3)</w:t>
              </w:r>
            </w:ins>
          </w:p>
        </w:tc>
        <w:tc>
          <w:tcPr>
            <w:tcW w:w="1927" w:type="dxa"/>
            <w:tcBorders>
              <w:bottom w:val="single" w:sz="4" w:space="0" w:color="auto"/>
            </w:tcBorders>
            <w:tcPrChange w:id="2462" w:author="MOHSIN ALAM" w:date="2024-11-27T12:11:00Z" w16du:dateUtc="2024-11-27T06:41:00Z">
              <w:tcPr>
                <w:tcW w:w="1927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209BC42C" w14:textId="68A6D745" w:rsidR="003E338D" w:rsidRPr="008E3061" w:rsidRDefault="003E338D" w:rsidP="00026FA0">
            <w:pPr>
              <w:pStyle w:val="TableParagraph"/>
              <w:tabs>
                <w:tab w:val="left" w:pos="1373"/>
              </w:tabs>
              <w:spacing w:line="178" w:lineRule="exact"/>
              <w:ind w:left="606"/>
              <w:rPr>
                <w:ins w:id="2463" w:author="MOHSIN ALAM" w:date="2024-11-27T12:06:00Z" w16du:dateUtc="2024-11-27T06:36:00Z"/>
                <w:bCs/>
                <w:sz w:val="20"/>
                <w:szCs w:val="20"/>
                <w:rPrChange w:id="2464" w:author="Inno" w:date="2024-11-27T14:10:00Z" w16du:dateUtc="2024-11-27T22:10:00Z">
                  <w:rPr>
                    <w:ins w:id="2465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66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67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0.1S</w:t>
              </w:r>
              <w:r w:rsidRPr="008E3061">
                <w:rPr>
                  <w:bCs/>
                  <w:color w:val="221F1F"/>
                  <w:sz w:val="20"/>
                  <w:szCs w:val="20"/>
                  <w:rPrChange w:id="246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ab/>
              </w:r>
              <w:r w:rsidRPr="008E3061">
                <w:rPr>
                  <w:bCs/>
                  <w:color w:val="221F1F"/>
                  <w:spacing w:val="-1"/>
                  <w:sz w:val="20"/>
                  <w:szCs w:val="20"/>
                  <w:rPrChange w:id="2469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8E3061">
                <w:rPr>
                  <w:bCs/>
                  <w:color w:val="221F1F"/>
                  <w:spacing w:val="-16"/>
                  <w:sz w:val="20"/>
                  <w:szCs w:val="20"/>
                  <w:rPrChange w:id="2470" w:author="Inno" w:date="2024-11-27T14:10:00Z" w16du:dateUtc="2024-11-27T22:10:00Z">
                    <w:rPr>
                      <w:b/>
                      <w:color w:val="221F1F"/>
                      <w:spacing w:val="-16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71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2C181DC" w14:textId="77777777" w:rsidR="003E338D" w:rsidRPr="008E3061" w:rsidRDefault="003E338D" w:rsidP="00026FA0">
            <w:pPr>
              <w:pStyle w:val="TableParagraph"/>
              <w:tabs>
                <w:tab w:val="left" w:pos="1433"/>
              </w:tabs>
              <w:spacing w:before="99"/>
              <w:ind w:left="647"/>
              <w:rPr>
                <w:ins w:id="2472" w:author="MOHSIN ALAM" w:date="2024-11-27T12:06:00Z" w16du:dateUtc="2024-11-27T06:36:00Z"/>
                <w:bCs/>
                <w:sz w:val="20"/>
                <w:szCs w:val="20"/>
                <w:rPrChange w:id="2473" w:author="Inno" w:date="2024-11-27T14:10:00Z" w16du:dateUtc="2024-11-27T22:10:00Z">
                  <w:rPr>
                    <w:ins w:id="2474" w:author="MOHSIN ALAM" w:date="2024-11-27T12:06:00Z" w16du:dateUtc="2024-11-27T06:36:00Z"/>
                    <w:sz w:val="16"/>
                  </w:rPr>
                </w:rPrChange>
              </w:rPr>
            </w:pPr>
            <w:ins w:id="2475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7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(4)</w:t>
              </w:r>
              <w:r w:rsidRPr="008E3061">
                <w:rPr>
                  <w:bCs/>
                  <w:color w:val="221F1F"/>
                  <w:sz w:val="20"/>
                  <w:szCs w:val="20"/>
                  <w:rPrChange w:id="247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(5)</w:t>
              </w:r>
            </w:ins>
          </w:p>
        </w:tc>
        <w:tc>
          <w:tcPr>
            <w:tcW w:w="985" w:type="dxa"/>
            <w:tcBorders>
              <w:bottom w:val="single" w:sz="4" w:space="0" w:color="auto"/>
            </w:tcBorders>
            <w:tcPrChange w:id="2478" w:author="MOHSIN ALAM" w:date="2024-11-27T12:11:00Z" w16du:dateUtc="2024-11-27T06:41:00Z">
              <w:tcPr>
                <w:tcW w:w="985" w:type="dxa"/>
                <w:tcBorders>
                  <w:bottom w:val="single" w:sz="4" w:space="0" w:color="auto"/>
                </w:tcBorders>
              </w:tcPr>
            </w:tcPrChange>
          </w:tcPr>
          <w:p w14:paraId="249F9F67" w14:textId="77777777" w:rsidR="003E338D" w:rsidRPr="008E3061" w:rsidRDefault="003E338D" w:rsidP="00026FA0">
            <w:pPr>
              <w:pStyle w:val="TableParagraph"/>
              <w:spacing w:line="178" w:lineRule="exact"/>
              <w:ind w:left="184"/>
              <w:rPr>
                <w:ins w:id="2479" w:author="MOHSIN ALAM" w:date="2024-11-27T12:06:00Z" w16du:dateUtc="2024-11-27T06:36:00Z"/>
                <w:bCs/>
                <w:sz w:val="20"/>
                <w:szCs w:val="20"/>
                <w:rPrChange w:id="2480" w:author="Inno" w:date="2024-11-27T14:10:00Z" w16du:dateUtc="2024-11-27T22:10:00Z">
                  <w:rPr>
                    <w:ins w:id="2481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82" w:author="MOHSIN ALAM" w:date="2024-11-27T12:06:00Z" w16du:dateUtc="2024-11-27T06:36:00Z">
              <w:r w:rsidRPr="008E3061">
                <w:rPr>
                  <w:bCs/>
                  <w:color w:val="221F1F"/>
                  <w:spacing w:val="-1"/>
                  <w:sz w:val="20"/>
                  <w:szCs w:val="20"/>
                  <w:rPrChange w:id="2483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8E3061">
                <w:rPr>
                  <w:bCs/>
                  <w:color w:val="221F1F"/>
                  <w:spacing w:val="-20"/>
                  <w:sz w:val="20"/>
                  <w:szCs w:val="20"/>
                  <w:rPrChange w:id="2484" w:author="Inno" w:date="2024-11-27T14:10:00Z" w16du:dateUtc="2024-11-27T22:10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85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AB2FB07" w14:textId="77777777" w:rsidR="003E338D" w:rsidRPr="008E3061" w:rsidRDefault="003E338D" w:rsidP="00026FA0">
            <w:pPr>
              <w:pStyle w:val="TableParagraph"/>
              <w:spacing w:before="99"/>
              <w:ind w:left="225"/>
              <w:rPr>
                <w:ins w:id="2486" w:author="MOHSIN ALAM" w:date="2024-11-27T12:06:00Z" w16du:dateUtc="2024-11-27T06:36:00Z"/>
                <w:bCs/>
                <w:sz w:val="20"/>
                <w:szCs w:val="20"/>
                <w:rPrChange w:id="2487" w:author="Inno" w:date="2024-11-27T14:10:00Z" w16du:dateUtc="2024-11-27T22:10:00Z">
                  <w:rPr>
                    <w:ins w:id="2488" w:author="MOHSIN ALAM" w:date="2024-11-27T12:06:00Z" w16du:dateUtc="2024-11-27T06:36:00Z"/>
                    <w:sz w:val="16"/>
                  </w:rPr>
                </w:rPrChange>
              </w:rPr>
            </w:pPr>
            <w:ins w:id="2489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9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(6)</w:t>
              </w:r>
            </w:ins>
          </w:p>
        </w:tc>
        <w:tc>
          <w:tcPr>
            <w:tcW w:w="798" w:type="dxa"/>
            <w:tcBorders>
              <w:bottom w:val="single" w:sz="4" w:space="0" w:color="auto"/>
            </w:tcBorders>
            <w:tcPrChange w:id="2491" w:author="MOHSIN ALAM" w:date="2024-11-27T12:11:00Z" w16du:dateUtc="2024-11-27T06:41:00Z">
              <w:tcPr>
                <w:tcW w:w="1104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5F54EF64" w14:textId="77777777" w:rsidR="003E338D" w:rsidRPr="008E3061" w:rsidRDefault="003E338D" w:rsidP="00026FA0">
            <w:pPr>
              <w:pStyle w:val="TableParagraph"/>
              <w:spacing w:line="178" w:lineRule="exact"/>
              <w:ind w:left="232"/>
              <w:rPr>
                <w:ins w:id="2492" w:author="MOHSIN ALAM" w:date="2024-11-27T12:06:00Z" w16du:dateUtc="2024-11-27T06:36:00Z"/>
                <w:bCs/>
                <w:sz w:val="20"/>
                <w:szCs w:val="20"/>
                <w:rPrChange w:id="2493" w:author="Inno" w:date="2024-11-27T14:10:00Z" w16du:dateUtc="2024-11-27T22:10:00Z">
                  <w:rPr>
                    <w:ins w:id="2494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95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9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8E3061">
                <w:rPr>
                  <w:bCs/>
                  <w:color w:val="221F1F"/>
                  <w:spacing w:val="-18"/>
                  <w:sz w:val="20"/>
                  <w:szCs w:val="20"/>
                  <w:rPrChange w:id="2497" w:author="Inno" w:date="2024-11-27T14:10:00Z" w16du:dateUtc="2024-11-27T22:10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9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5870C3D7" w14:textId="77777777" w:rsidR="003E338D" w:rsidRPr="008E3061" w:rsidRDefault="003E338D" w:rsidP="00026FA0">
            <w:pPr>
              <w:pStyle w:val="TableParagraph"/>
              <w:spacing w:before="99"/>
              <w:ind w:left="277"/>
              <w:rPr>
                <w:ins w:id="2499" w:author="MOHSIN ALAM" w:date="2024-11-27T12:06:00Z" w16du:dateUtc="2024-11-27T06:36:00Z"/>
                <w:bCs/>
                <w:sz w:val="20"/>
                <w:szCs w:val="20"/>
                <w:rPrChange w:id="2500" w:author="Inno" w:date="2024-11-27T14:10:00Z" w16du:dateUtc="2024-11-27T22:10:00Z">
                  <w:rPr>
                    <w:ins w:id="2501" w:author="MOHSIN ALAM" w:date="2024-11-27T12:06:00Z" w16du:dateUtc="2024-11-27T06:36:00Z"/>
                    <w:sz w:val="16"/>
                  </w:rPr>
                </w:rPrChange>
              </w:rPr>
            </w:pPr>
            <w:ins w:id="2502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50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(7)</w:t>
              </w:r>
            </w:ins>
          </w:p>
        </w:tc>
      </w:tr>
      <w:tr w:rsidR="00D339E6" w14:paraId="4A300324" w14:textId="77777777" w:rsidTr="00D339E6">
        <w:tblPrEx>
          <w:tblPrExChange w:id="2504" w:author="MOHSIN ALAM" w:date="2024-11-27T12:11:00Z" w16du:dateUtc="2024-11-27T06:41:00Z">
            <w:tblPrEx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1"/>
          <w:ins w:id="2505" w:author="MOHSIN ALAM" w:date="2024-11-27T12:06:00Z"/>
          <w:trPrChange w:id="2506" w:author="MOHSIN ALAM" w:date="2024-11-27T12:11:00Z" w16du:dateUtc="2024-11-27T06:41:00Z">
            <w:trPr>
              <w:gridBefore w:val="1"/>
              <w:gridAfter w:val="0"/>
              <w:trHeight w:val="251"/>
            </w:trPr>
          </w:trPrChange>
        </w:trPr>
        <w:tc>
          <w:tcPr>
            <w:tcW w:w="1139" w:type="dxa"/>
            <w:tcBorders>
              <w:top w:val="single" w:sz="4" w:space="0" w:color="auto"/>
            </w:tcBorders>
            <w:tcPrChange w:id="2507" w:author="MOHSIN ALAM" w:date="2024-11-27T12:11:00Z" w16du:dateUtc="2024-11-27T06:41:00Z">
              <w:tcPr>
                <w:tcW w:w="945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5B2E5FB6" w14:textId="77777777" w:rsidR="003E338D" w:rsidRPr="008E3061" w:rsidRDefault="003E338D" w:rsidP="00026FA0">
            <w:pPr>
              <w:pStyle w:val="TableParagraph"/>
              <w:spacing w:before="42"/>
              <w:ind w:left="405"/>
              <w:rPr>
                <w:ins w:id="2508" w:author="MOHSIN ALAM" w:date="2024-11-27T12:06:00Z" w16du:dateUtc="2024-11-27T06:36:00Z"/>
                <w:sz w:val="20"/>
                <w:szCs w:val="20"/>
                <w:rPrChange w:id="2509" w:author="Inno" w:date="2024-11-27T14:10:00Z" w16du:dateUtc="2024-11-27T22:10:00Z">
                  <w:rPr>
                    <w:ins w:id="2510" w:author="MOHSIN ALAM" w:date="2024-11-27T12:06:00Z" w16du:dateUtc="2024-11-27T06:36:00Z"/>
                    <w:sz w:val="16"/>
                  </w:rPr>
                </w:rPrChange>
              </w:rPr>
            </w:pPr>
            <w:proofErr w:type="spellStart"/>
            <w:ins w:id="2511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1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</w:t>
              </w:r>
              <w:proofErr w:type="spellEnd"/>
              <w:r w:rsidRPr="008E3061">
                <w:rPr>
                  <w:color w:val="221F1F"/>
                  <w:sz w:val="20"/>
                  <w:szCs w:val="20"/>
                  <w:rPrChange w:id="251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2318" w:type="dxa"/>
            <w:tcBorders>
              <w:top w:val="single" w:sz="4" w:space="0" w:color="auto"/>
            </w:tcBorders>
            <w:tcPrChange w:id="2514" w:author="MOHSIN ALAM" w:date="2024-11-27T12:11:00Z" w16du:dateUtc="2024-11-27T06:41:00Z">
              <w:tcPr>
                <w:tcW w:w="2318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1D1AA9B4" w14:textId="77777777" w:rsidR="003E338D" w:rsidRPr="008E3061" w:rsidRDefault="003E338D" w:rsidP="00026FA0">
            <w:pPr>
              <w:pStyle w:val="TableParagraph"/>
              <w:spacing w:line="183" w:lineRule="exact"/>
              <w:ind w:left="464"/>
              <w:rPr>
                <w:ins w:id="2515" w:author="MOHSIN ALAM" w:date="2024-11-27T12:06:00Z" w16du:dateUtc="2024-11-27T06:36:00Z"/>
                <w:sz w:val="20"/>
                <w:szCs w:val="20"/>
                <w:rPrChange w:id="2516" w:author="Inno" w:date="2024-11-27T14:10:00Z" w16du:dateUtc="2024-11-27T22:10:00Z">
                  <w:rPr>
                    <w:ins w:id="2517" w:author="MOHSIN ALAM" w:date="2024-11-27T12:06:00Z" w16du:dateUtc="2024-11-27T06:36:00Z"/>
                    <w:sz w:val="16"/>
                  </w:rPr>
                </w:rPrChange>
              </w:rPr>
            </w:pPr>
            <w:ins w:id="2518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1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0.05</w:t>
              </w:r>
              <w:r w:rsidRPr="008E3061">
                <w:rPr>
                  <w:color w:val="221F1F"/>
                  <w:spacing w:val="-2"/>
                  <w:sz w:val="20"/>
                  <w:szCs w:val="20"/>
                  <w:rPrChange w:id="2520" w:author="Inno" w:date="2024-11-27T14:10:00Z" w16du:dateUtc="2024-11-27T22:10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proofErr w:type="spellStart"/>
              <w:r w:rsidRPr="008E3061">
                <w:rPr>
                  <w:color w:val="221F1F"/>
                  <w:sz w:val="20"/>
                  <w:szCs w:val="20"/>
                  <w:rPrChange w:id="252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z w:val="20"/>
                  <w:szCs w:val="20"/>
                  <w:vertAlign w:val="subscript"/>
                  <w:rPrChange w:id="2522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8E3061">
                <w:rPr>
                  <w:color w:val="221F1F"/>
                  <w:sz w:val="20"/>
                  <w:szCs w:val="20"/>
                  <w:rPrChange w:id="252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 xml:space="preserve"> ≤</w:t>
              </w:r>
              <w:r w:rsidRPr="008E3061">
                <w:rPr>
                  <w:color w:val="221F1F"/>
                  <w:spacing w:val="1"/>
                  <w:sz w:val="20"/>
                  <w:szCs w:val="20"/>
                  <w:rPrChange w:id="2524" w:author="Inno" w:date="2024-11-27T14:10:00Z" w16du:dateUtc="2024-11-27T22:10:00Z">
                    <w:rPr>
                      <w:color w:val="221F1F"/>
                      <w:spacing w:val="1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2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26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2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≤ 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2528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2103" w:type="dxa"/>
            <w:tcBorders>
              <w:top w:val="single" w:sz="4" w:space="0" w:color="auto"/>
            </w:tcBorders>
            <w:tcPrChange w:id="2529" w:author="MOHSIN ALAM" w:date="2024-11-27T12:11:00Z" w16du:dateUtc="2024-11-27T06:41:00Z">
              <w:tcPr>
                <w:tcW w:w="2103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22ED170A" w14:textId="77777777" w:rsidR="003E338D" w:rsidRPr="008E3061" w:rsidRDefault="003E338D" w:rsidP="00026FA0">
            <w:pPr>
              <w:pStyle w:val="TableParagraph"/>
              <w:spacing w:before="42"/>
              <w:ind w:left="180"/>
              <w:jc w:val="center"/>
              <w:rPr>
                <w:ins w:id="2530" w:author="MOHSIN ALAM" w:date="2024-11-27T12:06:00Z" w16du:dateUtc="2024-11-27T06:36:00Z"/>
                <w:sz w:val="20"/>
                <w:szCs w:val="20"/>
                <w:rPrChange w:id="2531" w:author="Inno" w:date="2024-11-27T14:10:00Z" w16du:dateUtc="2024-11-27T22:10:00Z">
                  <w:rPr>
                    <w:ins w:id="2532" w:author="MOHSIN ALAM" w:date="2024-11-27T12:06:00Z" w16du:dateUtc="2024-11-27T06:36:00Z"/>
                    <w:sz w:val="16"/>
                  </w:rPr>
                </w:rPrChange>
              </w:rPr>
            </w:pPr>
            <w:ins w:id="2533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3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1927" w:type="dxa"/>
            <w:tcBorders>
              <w:top w:val="single" w:sz="4" w:space="0" w:color="auto"/>
            </w:tcBorders>
            <w:tcPrChange w:id="2535" w:author="MOHSIN ALAM" w:date="2024-11-27T12:11:00Z" w16du:dateUtc="2024-11-27T06:41:00Z">
              <w:tcPr>
                <w:tcW w:w="1927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7C999A65" w14:textId="77777777" w:rsidR="003E338D" w:rsidRPr="008E3061" w:rsidRDefault="003E338D" w:rsidP="00026FA0">
            <w:pPr>
              <w:pStyle w:val="TableParagraph"/>
              <w:tabs>
                <w:tab w:val="left" w:pos="766"/>
              </w:tabs>
              <w:spacing w:before="42"/>
              <w:ind w:right="182"/>
              <w:jc w:val="right"/>
              <w:rPr>
                <w:ins w:id="2536" w:author="MOHSIN ALAM" w:date="2024-11-27T12:06:00Z" w16du:dateUtc="2024-11-27T06:36:00Z"/>
                <w:sz w:val="20"/>
                <w:szCs w:val="20"/>
                <w:rPrChange w:id="2537" w:author="Inno" w:date="2024-11-27T14:10:00Z" w16du:dateUtc="2024-11-27T22:10:00Z">
                  <w:rPr>
                    <w:ins w:id="2538" w:author="MOHSIN ALAM" w:date="2024-11-27T12:06:00Z" w16du:dateUtc="2024-11-27T06:36:00Z"/>
                    <w:sz w:val="16"/>
                  </w:rPr>
                </w:rPrChange>
              </w:rPr>
            </w:pPr>
            <w:ins w:id="2539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4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41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4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0.15</w:t>
              </w:r>
              <w:r w:rsidRPr="008E3061">
                <w:rPr>
                  <w:color w:val="221F1F"/>
                  <w:sz w:val="20"/>
                  <w:szCs w:val="20"/>
                  <w:rPrChange w:id="254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44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4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0.30</w:t>
              </w:r>
            </w:ins>
          </w:p>
        </w:tc>
        <w:tc>
          <w:tcPr>
            <w:tcW w:w="985" w:type="dxa"/>
            <w:tcBorders>
              <w:top w:val="single" w:sz="4" w:space="0" w:color="auto"/>
            </w:tcBorders>
            <w:tcPrChange w:id="2546" w:author="MOHSIN ALAM" w:date="2024-11-27T12:11:00Z" w16du:dateUtc="2024-11-27T06:41:00Z">
              <w:tcPr>
                <w:tcW w:w="985" w:type="dxa"/>
                <w:tcBorders>
                  <w:top w:val="single" w:sz="4" w:space="0" w:color="auto"/>
                </w:tcBorders>
              </w:tcPr>
            </w:tcPrChange>
          </w:tcPr>
          <w:p w14:paraId="2BC504A3" w14:textId="77777777" w:rsidR="003E338D" w:rsidRPr="008E3061" w:rsidRDefault="003E338D" w:rsidP="00026FA0">
            <w:pPr>
              <w:pStyle w:val="TableParagraph"/>
              <w:spacing w:before="42"/>
              <w:ind w:right="230"/>
              <w:jc w:val="right"/>
              <w:rPr>
                <w:ins w:id="2547" w:author="MOHSIN ALAM" w:date="2024-11-27T12:06:00Z" w16du:dateUtc="2024-11-27T06:36:00Z"/>
                <w:sz w:val="20"/>
                <w:szCs w:val="20"/>
                <w:rPrChange w:id="2548" w:author="Inno" w:date="2024-11-27T14:10:00Z" w16du:dateUtc="2024-11-27T22:10:00Z">
                  <w:rPr>
                    <w:ins w:id="2549" w:author="MOHSIN ALAM" w:date="2024-11-27T12:06:00Z" w16du:dateUtc="2024-11-27T06:36:00Z"/>
                    <w:sz w:val="16"/>
                  </w:rPr>
                </w:rPrChange>
              </w:rPr>
            </w:pPr>
            <w:ins w:id="2550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5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52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5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0.60</w:t>
              </w:r>
            </w:ins>
          </w:p>
        </w:tc>
        <w:tc>
          <w:tcPr>
            <w:tcW w:w="798" w:type="dxa"/>
            <w:tcBorders>
              <w:top w:val="single" w:sz="4" w:space="0" w:color="auto"/>
            </w:tcBorders>
            <w:tcPrChange w:id="2554" w:author="MOHSIN ALAM" w:date="2024-11-27T12:11:00Z" w16du:dateUtc="2024-11-27T06:41:00Z">
              <w:tcPr>
                <w:tcW w:w="1104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404FA314" w14:textId="77777777" w:rsidR="003E338D" w:rsidRPr="008E3061" w:rsidRDefault="003E338D" w:rsidP="00026FA0">
            <w:pPr>
              <w:pStyle w:val="TableParagraph"/>
              <w:spacing w:before="42"/>
              <w:ind w:left="277"/>
              <w:rPr>
                <w:ins w:id="2555" w:author="MOHSIN ALAM" w:date="2024-11-27T12:06:00Z" w16du:dateUtc="2024-11-27T06:36:00Z"/>
                <w:sz w:val="20"/>
                <w:szCs w:val="20"/>
                <w:rPrChange w:id="2556" w:author="Inno" w:date="2024-11-27T14:10:00Z" w16du:dateUtc="2024-11-27T22:10:00Z">
                  <w:rPr>
                    <w:ins w:id="2557" w:author="MOHSIN ALAM" w:date="2024-11-27T12:06:00Z" w16du:dateUtc="2024-11-27T06:36:00Z"/>
                    <w:sz w:val="16"/>
                  </w:rPr>
                </w:rPrChange>
              </w:rPr>
            </w:pPr>
            <w:ins w:id="2558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5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60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6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1.5</w:t>
              </w:r>
            </w:ins>
          </w:p>
        </w:tc>
      </w:tr>
      <w:tr w:rsidR="00D339E6" w14:paraId="6B1E7E66" w14:textId="77777777" w:rsidTr="00D339E6">
        <w:tblPrEx>
          <w:tblPrExChange w:id="2562" w:author="MOHSIN ALAM" w:date="2024-11-27T12:11:00Z" w16du:dateUtc="2024-11-27T06:41:00Z">
            <w:tblPrEx>
              <w:tblW w:w="9076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63"/>
          <w:ins w:id="2563" w:author="MOHSIN ALAM" w:date="2024-11-27T12:06:00Z"/>
          <w:trPrChange w:id="2564" w:author="MOHSIN ALAM" w:date="2024-11-27T12:11:00Z" w16du:dateUtc="2024-11-27T06:41:00Z">
            <w:trPr>
              <w:gridBefore w:val="1"/>
              <w:gridAfter w:val="0"/>
              <w:trHeight w:val="263"/>
            </w:trPr>
          </w:trPrChange>
        </w:trPr>
        <w:tc>
          <w:tcPr>
            <w:tcW w:w="1139" w:type="dxa"/>
            <w:tcPrChange w:id="2565" w:author="MOHSIN ALAM" w:date="2024-11-27T12:11:00Z" w16du:dateUtc="2024-11-27T06:41:00Z">
              <w:tcPr>
                <w:tcW w:w="945" w:type="dxa"/>
                <w:gridSpan w:val="3"/>
              </w:tcPr>
            </w:tcPrChange>
          </w:tcPr>
          <w:p w14:paraId="2EF563DB" w14:textId="77777777" w:rsidR="003E338D" w:rsidRPr="008E3061" w:rsidRDefault="003E338D" w:rsidP="00026FA0">
            <w:pPr>
              <w:pStyle w:val="TableParagraph"/>
              <w:spacing w:before="62" w:line="182" w:lineRule="exact"/>
              <w:ind w:left="383"/>
              <w:rPr>
                <w:ins w:id="2566" w:author="MOHSIN ALAM" w:date="2024-11-27T12:06:00Z" w16du:dateUtc="2024-11-27T06:36:00Z"/>
                <w:sz w:val="20"/>
                <w:szCs w:val="20"/>
                <w:rPrChange w:id="2567" w:author="Inno" w:date="2024-11-27T14:10:00Z" w16du:dateUtc="2024-11-27T22:10:00Z">
                  <w:rPr>
                    <w:ins w:id="2568" w:author="MOHSIN ALAM" w:date="2024-11-27T12:06:00Z" w16du:dateUtc="2024-11-27T06:36:00Z"/>
                    <w:sz w:val="16"/>
                  </w:rPr>
                </w:rPrChange>
              </w:rPr>
            </w:pPr>
            <w:ins w:id="2569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7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ii)</w:t>
              </w:r>
            </w:ins>
          </w:p>
        </w:tc>
        <w:tc>
          <w:tcPr>
            <w:tcW w:w="2318" w:type="dxa"/>
            <w:tcPrChange w:id="2571" w:author="MOHSIN ALAM" w:date="2024-11-27T12:11:00Z" w16du:dateUtc="2024-11-27T06:41:00Z">
              <w:tcPr>
                <w:tcW w:w="2318" w:type="dxa"/>
                <w:gridSpan w:val="3"/>
              </w:tcPr>
            </w:tcPrChange>
          </w:tcPr>
          <w:p w14:paraId="170491FE" w14:textId="77777777" w:rsidR="003E338D" w:rsidRPr="008E3061" w:rsidRDefault="003E338D" w:rsidP="00026FA0">
            <w:pPr>
              <w:pStyle w:val="TableParagraph"/>
              <w:spacing w:before="19"/>
              <w:ind w:left="502"/>
              <w:rPr>
                <w:ins w:id="2572" w:author="MOHSIN ALAM" w:date="2024-11-27T12:06:00Z" w16du:dateUtc="2024-11-27T06:36:00Z"/>
                <w:sz w:val="20"/>
                <w:szCs w:val="20"/>
                <w:rPrChange w:id="2573" w:author="Inno" w:date="2024-11-27T14:10:00Z" w16du:dateUtc="2024-11-27T22:10:00Z">
                  <w:rPr>
                    <w:ins w:id="2574" w:author="MOHSIN ALAM" w:date="2024-11-27T12:06:00Z" w16du:dateUtc="2024-11-27T06:36:00Z"/>
                    <w:sz w:val="16"/>
                  </w:rPr>
                </w:rPrChange>
              </w:rPr>
            </w:pPr>
            <w:ins w:id="2575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7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 xml:space="preserve">0.1 </w:t>
              </w:r>
              <w:proofErr w:type="spellStart"/>
              <w:r w:rsidRPr="008E3061">
                <w:rPr>
                  <w:color w:val="221F1F"/>
                  <w:sz w:val="20"/>
                  <w:szCs w:val="20"/>
                  <w:rPrChange w:id="257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8E3061">
                <w:rPr>
                  <w:color w:val="221F1F"/>
                  <w:sz w:val="20"/>
                  <w:szCs w:val="20"/>
                  <w:vertAlign w:val="subscript"/>
                  <w:rPrChange w:id="2578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8E3061">
                <w:rPr>
                  <w:color w:val="221F1F"/>
                  <w:sz w:val="20"/>
                  <w:szCs w:val="20"/>
                  <w:rPrChange w:id="257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 xml:space="preserve"> ≤ I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80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8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≤ I</w:t>
              </w:r>
              <w:r w:rsidRPr="008E3061">
                <w:rPr>
                  <w:color w:val="221F1F"/>
                  <w:sz w:val="20"/>
                  <w:szCs w:val="20"/>
                  <w:highlight w:val="yellow"/>
                  <w:vertAlign w:val="subscript"/>
                  <w:rPrChange w:id="2582" w:author="Inno" w:date="2024-11-27T14:10:00Z" w16du:dateUtc="2024-11-27T22:10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2103" w:type="dxa"/>
            <w:tcPrChange w:id="2583" w:author="MOHSIN ALAM" w:date="2024-11-27T12:11:00Z" w16du:dateUtc="2024-11-27T06:41:00Z">
              <w:tcPr>
                <w:tcW w:w="2103" w:type="dxa"/>
                <w:gridSpan w:val="3"/>
              </w:tcPr>
            </w:tcPrChange>
          </w:tcPr>
          <w:p w14:paraId="2561710D" w14:textId="77777777" w:rsidR="003E338D" w:rsidRPr="008E3061" w:rsidRDefault="003E338D" w:rsidP="00026FA0">
            <w:pPr>
              <w:pStyle w:val="TableParagraph"/>
              <w:spacing w:before="62" w:line="182" w:lineRule="exact"/>
              <w:ind w:left="813"/>
              <w:rPr>
                <w:ins w:id="2584" w:author="MOHSIN ALAM" w:date="2024-11-27T12:06:00Z" w16du:dateUtc="2024-11-27T06:36:00Z"/>
                <w:sz w:val="20"/>
                <w:szCs w:val="20"/>
                <w:rPrChange w:id="2585" w:author="Inno" w:date="2024-11-27T14:10:00Z" w16du:dateUtc="2024-11-27T22:10:00Z">
                  <w:rPr>
                    <w:ins w:id="2586" w:author="MOHSIN ALAM" w:date="2024-11-27T12:06:00Z" w16du:dateUtc="2024-11-27T06:36:00Z"/>
                    <w:sz w:val="16"/>
                  </w:rPr>
                </w:rPrChange>
              </w:rPr>
            </w:pPr>
            <w:ins w:id="2587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8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8E3061">
                <w:rPr>
                  <w:color w:val="221F1F"/>
                  <w:spacing w:val="-2"/>
                  <w:sz w:val="20"/>
                  <w:szCs w:val="20"/>
                  <w:rPrChange w:id="2589" w:author="Inno" w:date="2024-11-27T14:10:00Z" w16du:dateUtc="2024-11-27T22:10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9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1927" w:type="dxa"/>
            <w:tcPrChange w:id="2591" w:author="MOHSIN ALAM" w:date="2024-11-27T12:11:00Z" w16du:dateUtc="2024-11-27T06:41:00Z">
              <w:tcPr>
                <w:tcW w:w="1927" w:type="dxa"/>
                <w:gridSpan w:val="2"/>
              </w:tcPr>
            </w:tcPrChange>
          </w:tcPr>
          <w:p w14:paraId="263AC6E8" w14:textId="77777777" w:rsidR="003E338D" w:rsidRPr="008E3061" w:rsidRDefault="003E338D" w:rsidP="00026FA0">
            <w:pPr>
              <w:pStyle w:val="TableParagraph"/>
              <w:tabs>
                <w:tab w:val="left" w:pos="766"/>
              </w:tabs>
              <w:spacing w:before="62" w:line="182" w:lineRule="exact"/>
              <w:ind w:right="182"/>
              <w:jc w:val="right"/>
              <w:rPr>
                <w:ins w:id="2592" w:author="MOHSIN ALAM" w:date="2024-11-27T12:06:00Z" w16du:dateUtc="2024-11-27T06:36:00Z"/>
                <w:sz w:val="20"/>
                <w:szCs w:val="20"/>
                <w:rPrChange w:id="2593" w:author="Inno" w:date="2024-11-27T14:10:00Z" w16du:dateUtc="2024-11-27T22:10:00Z">
                  <w:rPr>
                    <w:ins w:id="2594" w:author="MOHSIN ALAM" w:date="2024-11-27T12:06:00Z" w16du:dateUtc="2024-11-27T06:36:00Z"/>
                    <w:sz w:val="16"/>
                  </w:rPr>
                </w:rPrChange>
              </w:rPr>
            </w:pPr>
            <w:ins w:id="2595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9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97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9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0.20</w:t>
              </w:r>
              <w:r w:rsidRPr="008E3061">
                <w:rPr>
                  <w:color w:val="221F1F"/>
                  <w:sz w:val="20"/>
                  <w:szCs w:val="20"/>
                  <w:rPrChange w:id="259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600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601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0.40</w:t>
              </w:r>
            </w:ins>
          </w:p>
        </w:tc>
        <w:tc>
          <w:tcPr>
            <w:tcW w:w="985" w:type="dxa"/>
            <w:tcPrChange w:id="2602" w:author="MOHSIN ALAM" w:date="2024-11-27T12:11:00Z" w16du:dateUtc="2024-11-27T06:41:00Z">
              <w:tcPr>
                <w:tcW w:w="985" w:type="dxa"/>
              </w:tcPr>
            </w:tcPrChange>
          </w:tcPr>
          <w:p w14:paraId="37ED7B30" w14:textId="77777777" w:rsidR="003E338D" w:rsidRPr="008E3061" w:rsidRDefault="003E338D" w:rsidP="00026FA0">
            <w:pPr>
              <w:pStyle w:val="TableParagraph"/>
              <w:spacing w:before="62" w:line="182" w:lineRule="exact"/>
              <w:ind w:right="230"/>
              <w:jc w:val="right"/>
              <w:rPr>
                <w:ins w:id="2603" w:author="MOHSIN ALAM" w:date="2024-11-27T12:06:00Z" w16du:dateUtc="2024-11-27T06:36:00Z"/>
                <w:sz w:val="20"/>
                <w:szCs w:val="20"/>
                <w:rPrChange w:id="2604" w:author="Inno" w:date="2024-11-27T14:10:00Z" w16du:dateUtc="2024-11-27T22:10:00Z">
                  <w:rPr>
                    <w:ins w:id="2605" w:author="MOHSIN ALAM" w:date="2024-11-27T12:06:00Z" w16du:dateUtc="2024-11-27T06:36:00Z"/>
                    <w:sz w:val="16"/>
                  </w:rPr>
                </w:rPrChange>
              </w:rPr>
            </w:pPr>
            <w:ins w:id="2606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60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608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60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1.00</w:t>
              </w:r>
            </w:ins>
          </w:p>
        </w:tc>
        <w:tc>
          <w:tcPr>
            <w:tcW w:w="798" w:type="dxa"/>
            <w:tcPrChange w:id="2610" w:author="MOHSIN ALAM" w:date="2024-11-27T12:11:00Z" w16du:dateUtc="2024-11-27T06:41:00Z">
              <w:tcPr>
                <w:tcW w:w="798" w:type="dxa"/>
                <w:gridSpan w:val="2"/>
              </w:tcPr>
            </w:tcPrChange>
          </w:tcPr>
          <w:p w14:paraId="2C9BB02A" w14:textId="77777777" w:rsidR="003E338D" w:rsidRPr="008E3061" w:rsidRDefault="003E338D" w:rsidP="00026FA0">
            <w:pPr>
              <w:pStyle w:val="TableParagraph"/>
              <w:spacing w:before="62" w:line="182" w:lineRule="exact"/>
              <w:ind w:left="277"/>
              <w:rPr>
                <w:ins w:id="2611" w:author="MOHSIN ALAM" w:date="2024-11-27T12:06:00Z" w16du:dateUtc="2024-11-27T06:36:00Z"/>
                <w:sz w:val="20"/>
                <w:szCs w:val="20"/>
                <w:rPrChange w:id="2612" w:author="Inno" w:date="2024-11-27T14:10:00Z" w16du:dateUtc="2024-11-27T22:10:00Z">
                  <w:rPr>
                    <w:ins w:id="2613" w:author="MOHSIN ALAM" w:date="2024-11-27T12:06:00Z" w16du:dateUtc="2024-11-27T06:36:00Z"/>
                    <w:sz w:val="16"/>
                  </w:rPr>
                </w:rPrChange>
              </w:rPr>
            </w:pPr>
            <w:ins w:id="2614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61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616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61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2.0</w:t>
              </w:r>
            </w:ins>
          </w:p>
        </w:tc>
      </w:tr>
    </w:tbl>
    <w:p w14:paraId="6F7CF006" w14:textId="77777777" w:rsidR="003E338D" w:rsidRDefault="003E338D">
      <w:pPr>
        <w:tabs>
          <w:tab w:val="left" w:pos="1620"/>
        </w:tabs>
        <w:rPr>
          <w:ins w:id="2618" w:author="MOHSIN ALAM" w:date="2024-11-27T12:12:00Z" w16du:dateUtc="2024-11-27T06:42:00Z"/>
          <w:sz w:val="20"/>
          <w:szCs w:val="20"/>
        </w:rPr>
      </w:pPr>
    </w:p>
    <w:p w14:paraId="4E6AFD07" w14:textId="77777777" w:rsidR="00485296" w:rsidRPr="00A00EC7" w:rsidRDefault="00485296">
      <w:pPr>
        <w:ind w:left="720"/>
        <w:rPr>
          <w:ins w:id="2619" w:author="MOHSIN ALAM" w:date="2024-11-27T12:12:00Z" w16du:dateUtc="2024-11-27T06:42:00Z"/>
          <w:sz w:val="16"/>
          <w:szCs w:val="16"/>
          <w:rPrChange w:id="2620" w:author="MOHSIN ALAM" w:date="2024-11-28T11:12:00Z" w16du:dateUtc="2024-11-28T05:42:00Z">
            <w:rPr>
              <w:ins w:id="2621" w:author="MOHSIN ALAM" w:date="2024-11-27T12:12:00Z" w16du:dateUtc="2024-11-27T06:42:00Z"/>
              <w:sz w:val="18"/>
            </w:rPr>
          </w:rPrChange>
        </w:rPr>
        <w:pPrChange w:id="2622" w:author="MOHSIN ALAM" w:date="2024-11-27T12:13:00Z" w16du:dateUtc="2024-11-27T06:43:00Z">
          <w:pPr>
            <w:ind w:left="116"/>
          </w:pPr>
        </w:pPrChange>
      </w:pPr>
      <w:ins w:id="2623" w:author="MOHSIN ALAM" w:date="2024-11-27T12:12:00Z" w16du:dateUtc="2024-11-27T06:42:00Z">
        <w:r w:rsidRPr="00A00EC7">
          <w:rPr>
            <w:sz w:val="16"/>
            <w:szCs w:val="16"/>
            <w:rPrChange w:id="2624" w:author="MOHSIN ALAM" w:date="2024-11-28T11:12:00Z" w16du:dateUtc="2024-11-28T05:42:00Z">
              <w:rPr>
                <w:sz w:val="18"/>
              </w:rPr>
            </w:rPrChange>
          </w:rPr>
          <w:t>(</w:t>
        </w:r>
        <w:r w:rsidRPr="00A00EC7">
          <w:rPr>
            <w:i/>
            <w:sz w:val="16"/>
            <w:szCs w:val="16"/>
            <w:rPrChange w:id="2625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>Page</w:t>
        </w:r>
        <w:r w:rsidRPr="00A00EC7">
          <w:rPr>
            <w:i/>
            <w:spacing w:val="-4"/>
            <w:sz w:val="16"/>
            <w:szCs w:val="16"/>
            <w:rPrChange w:id="2626" w:author="MOHSIN ALAM" w:date="2024-11-28T11:12:00Z" w16du:dateUtc="2024-11-28T05:42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A00EC7">
          <w:rPr>
            <w:iCs/>
            <w:sz w:val="16"/>
            <w:szCs w:val="16"/>
            <w:rPrChange w:id="2627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>11,</w:t>
        </w:r>
        <w:r w:rsidRPr="00A00EC7">
          <w:rPr>
            <w:i/>
            <w:spacing w:val="-3"/>
            <w:sz w:val="16"/>
            <w:szCs w:val="16"/>
            <w:rPrChange w:id="2628" w:author="MOHSIN ALAM" w:date="2024-11-28T11:12:00Z" w16du:dateUtc="2024-11-28T05:42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A00EC7">
          <w:rPr>
            <w:i/>
            <w:sz w:val="16"/>
            <w:szCs w:val="16"/>
            <w:rPrChange w:id="2629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 xml:space="preserve">clause </w:t>
        </w:r>
        <w:r w:rsidRPr="00A00EC7">
          <w:rPr>
            <w:b/>
            <w:iCs/>
            <w:sz w:val="16"/>
            <w:szCs w:val="16"/>
            <w:rPrChange w:id="2630" w:author="MOHSIN ALAM" w:date="2024-11-28T11:12:00Z" w16du:dateUtc="2024-11-28T05:42:00Z">
              <w:rPr>
                <w:b/>
                <w:iCs/>
                <w:sz w:val="18"/>
                <w:szCs w:val="18"/>
              </w:rPr>
            </w:rPrChange>
          </w:rPr>
          <w:t>11.1</w:t>
        </w:r>
        <w:r w:rsidRPr="00A00EC7">
          <w:rPr>
            <w:iCs/>
            <w:sz w:val="16"/>
            <w:szCs w:val="16"/>
            <w:rPrChange w:id="2631" w:author="MOHSIN ALAM" w:date="2024-11-28T11:12:00Z" w16du:dateUtc="2024-11-28T05:42:00Z">
              <w:rPr>
                <w:i/>
                <w:sz w:val="18"/>
                <w:szCs w:val="18"/>
              </w:rPr>
            </w:rPrChange>
          </w:rPr>
          <w:t>,</w:t>
        </w:r>
        <w:r w:rsidRPr="00A00EC7">
          <w:rPr>
            <w:i/>
            <w:spacing w:val="-1"/>
            <w:sz w:val="16"/>
            <w:szCs w:val="16"/>
            <w:rPrChange w:id="2632" w:author="MOHSIN ALAM" w:date="2024-11-28T11:12:00Z" w16du:dateUtc="2024-11-28T05:42:00Z">
              <w:rPr>
                <w:i/>
                <w:spacing w:val="-1"/>
                <w:sz w:val="18"/>
                <w:szCs w:val="18"/>
              </w:rPr>
            </w:rPrChange>
          </w:rPr>
          <w:t xml:space="preserve"> para </w:t>
        </w:r>
        <w:r w:rsidRPr="00A00EC7">
          <w:rPr>
            <w:iCs/>
            <w:spacing w:val="-1"/>
            <w:sz w:val="16"/>
            <w:szCs w:val="16"/>
            <w:rPrChange w:id="2633" w:author="MOHSIN ALAM" w:date="2024-11-28T11:12:00Z" w16du:dateUtc="2024-11-28T05:42:00Z">
              <w:rPr>
                <w:i/>
                <w:spacing w:val="-1"/>
                <w:sz w:val="18"/>
                <w:szCs w:val="18"/>
              </w:rPr>
            </w:rPrChange>
          </w:rPr>
          <w:t>3</w:t>
        </w:r>
        <w:r w:rsidRPr="00A00EC7">
          <w:rPr>
            <w:sz w:val="16"/>
            <w:szCs w:val="16"/>
            <w:rPrChange w:id="2634" w:author="MOHSIN ALAM" w:date="2024-11-28T11:12:00Z" w16du:dateUtc="2024-11-28T05:42:00Z">
              <w:rPr>
                <w:sz w:val="18"/>
              </w:rPr>
            </w:rPrChange>
          </w:rPr>
          <w:t>)</w:t>
        </w:r>
        <w:r w:rsidRPr="00A00EC7">
          <w:rPr>
            <w:spacing w:val="-1"/>
            <w:sz w:val="16"/>
            <w:szCs w:val="16"/>
            <w:rPrChange w:id="2635" w:author="MOHSIN ALAM" w:date="2024-11-28T11:12:00Z" w16du:dateUtc="2024-11-28T05:42:00Z">
              <w:rPr>
                <w:spacing w:val="-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36" w:author="MOHSIN ALAM" w:date="2024-11-28T11:12:00Z" w16du:dateUtc="2024-11-28T05:42:00Z">
              <w:rPr>
                <w:sz w:val="18"/>
              </w:rPr>
            </w:rPrChange>
          </w:rPr>
          <w:t>— Substitute</w:t>
        </w:r>
        <w:r w:rsidRPr="00A00EC7">
          <w:rPr>
            <w:spacing w:val="-1"/>
            <w:sz w:val="16"/>
            <w:szCs w:val="16"/>
            <w:rPrChange w:id="2637" w:author="MOHSIN ALAM" w:date="2024-11-28T11:12:00Z" w16du:dateUtc="2024-11-28T05:42:00Z">
              <w:rPr>
                <w:spacing w:val="-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38" w:author="MOHSIN ALAM" w:date="2024-11-28T11:12:00Z" w16du:dateUtc="2024-11-28T05:42:00Z">
              <w:rPr>
                <w:sz w:val="18"/>
              </w:rPr>
            </w:rPrChange>
          </w:rPr>
          <w:t>the</w:t>
        </w:r>
        <w:r w:rsidRPr="00A00EC7">
          <w:rPr>
            <w:spacing w:val="-1"/>
            <w:sz w:val="16"/>
            <w:szCs w:val="16"/>
            <w:rPrChange w:id="2639" w:author="MOHSIN ALAM" w:date="2024-11-28T11:12:00Z" w16du:dateUtc="2024-11-28T05:42:00Z">
              <w:rPr>
                <w:spacing w:val="-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40" w:author="MOHSIN ALAM" w:date="2024-11-28T11:12:00Z" w16du:dateUtc="2024-11-28T05:42:00Z">
              <w:rPr>
                <w:sz w:val="18"/>
              </w:rPr>
            </w:rPrChange>
          </w:rPr>
          <w:t>following</w:t>
        </w:r>
        <w:r w:rsidRPr="00A00EC7">
          <w:rPr>
            <w:spacing w:val="-2"/>
            <w:sz w:val="16"/>
            <w:szCs w:val="16"/>
            <w:rPrChange w:id="2641" w:author="MOHSIN ALAM" w:date="2024-11-28T11:12:00Z" w16du:dateUtc="2024-11-28T05:42:00Z">
              <w:rPr>
                <w:spacing w:val="-2"/>
                <w:sz w:val="18"/>
              </w:rPr>
            </w:rPrChange>
          </w:rPr>
          <w:t xml:space="preserve"> for the</w:t>
        </w:r>
        <w:r w:rsidRPr="00A00EC7">
          <w:rPr>
            <w:spacing w:val="1"/>
            <w:sz w:val="16"/>
            <w:szCs w:val="16"/>
            <w:rPrChange w:id="2642" w:author="MOHSIN ALAM" w:date="2024-11-28T11:12:00Z" w16du:dateUtc="2024-11-28T05:42:00Z">
              <w:rPr>
                <w:spacing w:val="1"/>
                <w:sz w:val="18"/>
              </w:rPr>
            </w:rPrChange>
          </w:rPr>
          <w:t xml:space="preserve"> </w:t>
        </w:r>
        <w:r w:rsidRPr="00A00EC7">
          <w:rPr>
            <w:sz w:val="16"/>
            <w:szCs w:val="16"/>
            <w:rPrChange w:id="2643" w:author="MOHSIN ALAM" w:date="2024-11-28T11:12:00Z" w16du:dateUtc="2024-11-28T05:42:00Z">
              <w:rPr>
                <w:sz w:val="18"/>
              </w:rPr>
            </w:rPrChange>
          </w:rPr>
          <w:t>existing:</w:t>
        </w:r>
      </w:ins>
    </w:p>
    <w:p w14:paraId="7979D2D3" w14:textId="77777777" w:rsidR="00485296" w:rsidRPr="00485296" w:rsidRDefault="00485296">
      <w:pPr>
        <w:pStyle w:val="BodyText"/>
        <w:spacing w:before="9"/>
        <w:ind w:left="720"/>
        <w:rPr>
          <w:ins w:id="2644" w:author="MOHSIN ALAM" w:date="2024-11-27T12:12:00Z" w16du:dateUtc="2024-11-27T06:42:00Z"/>
          <w:sz w:val="16"/>
          <w:szCs w:val="20"/>
          <w:rPrChange w:id="2645" w:author="MOHSIN ALAM" w:date="2024-11-27T12:13:00Z" w16du:dateUtc="2024-11-27T06:43:00Z">
            <w:rPr>
              <w:ins w:id="2646" w:author="MOHSIN ALAM" w:date="2024-11-27T12:12:00Z" w16du:dateUtc="2024-11-27T06:42:00Z"/>
              <w:sz w:val="15"/>
            </w:rPr>
          </w:rPrChange>
        </w:rPr>
        <w:pPrChange w:id="2647" w:author="MOHSIN ALAM" w:date="2024-11-27T12:13:00Z" w16du:dateUtc="2024-11-27T06:43:00Z">
          <w:pPr>
            <w:pStyle w:val="BodyText"/>
            <w:spacing w:before="9"/>
          </w:pPr>
        </w:pPrChange>
      </w:pPr>
    </w:p>
    <w:p w14:paraId="1D55B9CA" w14:textId="29925AB7" w:rsidR="00D962D5" w:rsidRPr="001D6F1D" w:rsidRDefault="00485296" w:rsidP="001D6F1D">
      <w:pPr>
        <w:pStyle w:val="BodyText"/>
        <w:spacing w:line="276" w:lineRule="auto"/>
        <w:ind w:left="116" w:right="344"/>
        <w:jc w:val="both"/>
        <w:rPr>
          <w:ins w:id="2648" w:author="MOHSIN ALAM" w:date="2024-11-27T12:14:00Z" w16du:dateUtc="2024-11-27T06:44:00Z"/>
          <w:sz w:val="16"/>
          <w:szCs w:val="16"/>
          <w:rPrChange w:id="2649" w:author="MOHSIN ALAM" w:date="2024-11-28T11:12:00Z" w16du:dateUtc="2024-11-28T05:42:00Z">
            <w:rPr>
              <w:ins w:id="2650" w:author="MOHSIN ALAM" w:date="2024-11-27T12:14:00Z" w16du:dateUtc="2024-11-27T06:44:00Z"/>
            </w:rPr>
          </w:rPrChange>
        </w:rPr>
      </w:pPr>
      <w:ins w:id="2651" w:author="MOHSIN ALAM" w:date="2024-11-27T12:13:00Z" w16du:dateUtc="2024-11-27T06:43:00Z">
        <w:r w:rsidRPr="001D6F1D">
          <w:rPr>
            <w:sz w:val="16"/>
            <w:szCs w:val="16"/>
            <w:rPrChange w:id="2652" w:author="MOHSIN ALAM" w:date="2024-11-28T11:12:00Z" w16du:dateUtc="2024-11-28T05:42:00Z">
              <w:rPr/>
            </w:rPrChange>
          </w:rPr>
          <w:t>‘</w:t>
        </w:r>
      </w:ins>
      <w:ins w:id="2653" w:author="MOHSIN ALAM" w:date="2024-11-27T12:12:00Z" w16du:dateUtc="2024-11-27T06:42:00Z">
        <w:r w:rsidRPr="001D6F1D">
          <w:rPr>
            <w:sz w:val="16"/>
            <w:szCs w:val="16"/>
            <w:rPrChange w:id="2654" w:author="MOHSIN ALAM" w:date="2024-11-28T11:12:00Z" w16du:dateUtc="2024-11-28T05:42:00Z">
              <w:rPr/>
            </w:rPrChange>
          </w:rPr>
          <w:t xml:space="preserve">The difference between the percentage error when the meter is carrying a single-phase load at basic current and unity power factor and the </w:t>
        </w:r>
        <w:proofErr w:type="gramStart"/>
        <w:r w:rsidRPr="001D6F1D">
          <w:rPr>
            <w:sz w:val="16"/>
            <w:szCs w:val="16"/>
            <w:rPrChange w:id="2655" w:author="MOHSIN ALAM" w:date="2024-11-28T11:12:00Z" w16du:dateUtc="2024-11-28T05:42:00Z">
              <w:rPr/>
            </w:rPrChange>
          </w:rPr>
          <w:t>percentage</w:t>
        </w:r>
      </w:ins>
      <w:ins w:id="2656" w:author="Inno" w:date="2024-11-27T14:11:00Z" w16du:dateUtc="2024-11-27T22:11:00Z">
        <w:r w:rsidR="008E3061" w:rsidRPr="001D6F1D">
          <w:rPr>
            <w:sz w:val="16"/>
            <w:szCs w:val="16"/>
            <w:rPrChange w:id="2657" w:author="MOHSIN ALAM" w:date="2024-11-28T11:12:00Z" w16du:dateUtc="2024-11-28T05:42:00Z">
              <w:rPr>
                <w:sz w:val="20"/>
                <w:szCs w:val="20"/>
              </w:rPr>
            </w:rPrChange>
          </w:rPr>
          <w:t xml:space="preserve"> </w:t>
        </w:r>
      </w:ins>
      <w:ins w:id="2658" w:author="MOHSIN ALAM" w:date="2024-11-27T12:12:00Z" w16du:dateUtc="2024-11-27T06:42:00Z">
        <w:r w:rsidRPr="001D6F1D">
          <w:rPr>
            <w:spacing w:val="-42"/>
            <w:sz w:val="16"/>
            <w:szCs w:val="16"/>
            <w:rPrChange w:id="2659" w:author="MOHSIN ALAM" w:date="2024-11-28T11:12:00Z" w16du:dateUtc="2024-11-28T05:42:00Z">
              <w:rPr>
                <w:spacing w:val="-4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0" w:author="MOHSIN ALAM" w:date="2024-11-28T11:12:00Z" w16du:dateUtc="2024-11-28T05:42:00Z">
              <w:rPr/>
            </w:rPrChange>
          </w:rPr>
          <w:t>error</w:t>
        </w:r>
        <w:proofErr w:type="gramEnd"/>
        <w:r w:rsidRPr="001D6F1D">
          <w:rPr>
            <w:sz w:val="16"/>
            <w:szCs w:val="16"/>
            <w:rPrChange w:id="2661" w:author="MOHSIN ALAM" w:date="2024-11-28T11:12:00Z" w16du:dateUtc="2024-11-28T05:42:00Z">
              <w:rPr/>
            </w:rPrChange>
          </w:rPr>
          <w:t xml:space="preserve"> when the meter is carrying balanced polyphase load at basic current and unity power factor, shall not exceed 0.20 percent, 0.40 percent, 0.80</w:t>
        </w:r>
        <w:r w:rsidRPr="001D6F1D">
          <w:rPr>
            <w:spacing w:val="1"/>
            <w:sz w:val="16"/>
            <w:szCs w:val="16"/>
            <w:rPrChange w:id="2662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3" w:author="MOHSIN ALAM" w:date="2024-11-28T11:12:00Z" w16du:dateUtc="2024-11-28T05:42:00Z">
              <w:rPr/>
            </w:rPrChange>
          </w:rPr>
          <w:t>percent</w:t>
        </w:r>
        <w:r w:rsidRPr="001D6F1D">
          <w:rPr>
            <w:spacing w:val="-1"/>
            <w:sz w:val="16"/>
            <w:szCs w:val="16"/>
            <w:rPrChange w:id="2664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5" w:author="MOHSIN ALAM" w:date="2024-11-28T11:12:00Z" w16du:dateUtc="2024-11-28T05:42:00Z">
              <w:rPr/>
            </w:rPrChange>
          </w:rPr>
          <w:t>and</w:t>
        </w:r>
        <w:r w:rsidRPr="001D6F1D">
          <w:rPr>
            <w:spacing w:val="-1"/>
            <w:sz w:val="16"/>
            <w:szCs w:val="16"/>
            <w:rPrChange w:id="2666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7" w:author="MOHSIN ALAM" w:date="2024-11-28T11:12:00Z" w16du:dateUtc="2024-11-28T05:42:00Z">
              <w:rPr/>
            </w:rPrChange>
          </w:rPr>
          <w:t>1.5</w:t>
        </w:r>
        <w:r w:rsidRPr="001D6F1D">
          <w:rPr>
            <w:spacing w:val="1"/>
            <w:sz w:val="16"/>
            <w:szCs w:val="16"/>
            <w:rPrChange w:id="2668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69" w:author="MOHSIN ALAM" w:date="2024-11-28T11:12:00Z" w16du:dateUtc="2024-11-28T05:42:00Z">
              <w:rPr/>
            </w:rPrChange>
          </w:rPr>
          <w:t>percent</w:t>
        </w:r>
        <w:r w:rsidRPr="001D6F1D">
          <w:rPr>
            <w:spacing w:val="-2"/>
            <w:sz w:val="16"/>
            <w:szCs w:val="16"/>
            <w:rPrChange w:id="2670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71" w:author="MOHSIN ALAM" w:date="2024-11-28T11:12:00Z" w16du:dateUtc="2024-11-28T05:42:00Z">
              <w:rPr/>
            </w:rPrChange>
          </w:rPr>
          <w:t>for meters of</w:t>
        </w:r>
        <w:r w:rsidRPr="001D6F1D">
          <w:rPr>
            <w:spacing w:val="3"/>
            <w:sz w:val="16"/>
            <w:szCs w:val="16"/>
            <w:rPrChange w:id="2672" w:author="MOHSIN ALAM" w:date="2024-11-28T11:12:00Z" w16du:dateUtc="2024-11-28T05:42:00Z">
              <w:rPr>
                <w:spacing w:val="3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73" w:author="MOHSIN ALAM" w:date="2024-11-28T11:12:00Z" w16du:dateUtc="2024-11-28T05:42:00Z">
              <w:rPr/>
            </w:rPrChange>
          </w:rPr>
          <w:t>classes 0.1</w:t>
        </w:r>
        <w:r w:rsidRPr="001D6F1D">
          <w:rPr>
            <w:spacing w:val="-2"/>
            <w:sz w:val="16"/>
            <w:szCs w:val="16"/>
            <w:rPrChange w:id="2674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75" w:author="MOHSIN ALAM" w:date="2024-11-28T11:12:00Z" w16du:dateUtc="2024-11-28T05:42:00Z">
              <w:rPr/>
            </w:rPrChange>
          </w:rPr>
          <w:t>S,</w:t>
        </w:r>
        <w:r w:rsidRPr="001D6F1D">
          <w:rPr>
            <w:spacing w:val="-1"/>
            <w:sz w:val="16"/>
            <w:szCs w:val="16"/>
            <w:rPrChange w:id="2676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77" w:author="MOHSIN ALAM" w:date="2024-11-28T11:12:00Z" w16du:dateUtc="2024-11-28T05:42:00Z">
              <w:rPr/>
            </w:rPrChange>
          </w:rPr>
          <w:t>0.2</w:t>
        </w:r>
        <w:r w:rsidRPr="001D6F1D">
          <w:rPr>
            <w:spacing w:val="-1"/>
            <w:sz w:val="16"/>
            <w:szCs w:val="16"/>
            <w:rPrChange w:id="2678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79" w:author="MOHSIN ALAM" w:date="2024-11-28T11:12:00Z" w16du:dateUtc="2024-11-28T05:42:00Z">
              <w:rPr/>
            </w:rPrChange>
          </w:rPr>
          <w:t>S,</w:t>
        </w:r>
        <w:r w:rsidRPr="001D6F1D">
          <w:rPr>
            <w:spacing w:val="-2"/>
            <w:sz w:val="16"/>
            <w:szCs w:val="16"/>
            <w:rPrChange w:id="2680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81" w:author="MOHSIN ALAM" w:date="2024-11-28T11:12:00Z" w16du:dateUtc="2024-11-28T05:42:00Z">
              <w:rPr/>
            </w:rPrChange>
          </w:rPr>
          <w:t>0.5</w:t>
        </w:r>
        <w:r w:rsidRPr="001D6F1D">
          <w:rPr>
            <w:spacing w:val="1"/>
            <w:sz w:val="16"/>
            <w:szCs w:val="16"/>
            <w:rPrChange w:id="2682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83" w:author="MOHSIN ALAM" w:date="2024-11-28T11:12:00Z" w16du:dateUtc="2024-11-28T05:42:00Z">
              <w:rPr/>
            </w:rPrChange>
          </w:rPr>
          <w:t>S and</w:t>
        </w:r>
        <w:r w:rsidRPr="001D6F1D">
          <w:rPr>
            <w:spacing w:val="-1"/>
            <w:sz w:val="16"/>
            <w:szCs w:val="16"/>
            <w:rPrChange w:id="2684" w:author="MOHSIN ALAM" w:date="2024-11-28T11:12:00Z" w16du:dateUtc="2024-11-28T05:42:00Z">
              <w:rPr>
                <w:spacing w:val="-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85" w:author="MOHSIN ALAM" w:date="2024-11-28T11:12:00Z" w16du:dateUtc="2024-11-28T05:42:00Z">
              <w:rPr/>
            </w:rPrChange>
          </w:rPr>
          <w:t>1</w:t>
        </w:r>
        <w:r w:rsidRPr="001D6F1D">
          <w:rPr>
            <w:spacing w:val="1"/>
            <w:sz w:val="16"/>
            <w:szCs w:val="16"/>
            <w:rPrChange w:id="2686" w:author="MOHSIN ALAM" w:date="2024-11-28T11:12:00Z" w16du:dateUtc="2024-11-28T05:42:00Z">
              <w:rPr>
                <w:spacing w:val="1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87" w:author="MOHSIN ALAM" w:date="2024-11-28T11:12:00Z" w16du:dateUtc="2024-11-28T05:42:00Z">
              <w:rPr/>
            </w:rPrChange>
          </w:rPr>
          <w:t>S</w:t>
        </w:r>
        <w:r w:rsidRPr="001D6F1D">
          <w:rPr>
            <w:spacing w:val="-2"/>
            <w:sz w:val="16"/>
            <w:szCs w:val="16"/>
            <w:rPrChange w:id="2688" w:author="MOHSIN ALAM" w:date="2024-11-28T11:12:00Z" w16du:dateUtc="2024-11-28T05:42:00Z">
              <w:rPr>
                <w:spacing w:val="-2"/>
              </w:rPr>
            </w:rPrChange>
          </w:rPr>
          <w:t xml:space="preserve"> </w:t>
        </w:r>
        <w:r w:rsidRPr="001D6F1D">
          <w:rPr>
            <w:sz w:val="16"/>
            <w:szCs w:val="16"/>
            <w:rPrChange w:id="2689" w:author="MOHSIN ALAM" w:date="2024-11-28T11:12:00Z" w16du:dateUtc="2024-11-28T05:42:00Z">
              <w:rPr/>
            </w:rPrChange>
          </w:rPr>
          <w:t>respectively.</w:t>
        </w:r>
      </w:ins>
      <w:ins w:id="2690" w:author="MOHSIN ALAM" w:date="2024-11-27T12:13:00Z" w16du:dateUtc="2024-11-27T06:43:00Z">
        <w:r w:rsidRPr="001D6F1D">
          <w:rPr>
            <w:sz w:val="16"/>
            <w:szCs w:val="16"/>
            <w:rPrChange w:id="2691" w:author="MOHSIN ALAM" w:date="2024-11-28T11:12:00Z" w16du:dateUtc="2024-11-28T05:42:00Z">
              <w:rPr/>
            </w:rPrChange>
          </w:rPr>
          <w:t>’</w:t>
        </w:r>
      </w:ins>
    </w:p>
    <w:p w14:paraId="00C88BAB" w14:textId="77777777" w:rsidR="00D962D5" w:rsidRDefault="00D962D5" w:rsidP="00485296">
      <w:pPr>
        <w:pStyle w:val="BodyText"/>
        <w:spacing w:line="276" w:lineRule="auto"/>
        <w:ind w:left="116" w:right="344"/>
        <w:jc w:val="both"/>
        <w:rPr>
          <w:ins w:id="2692" w:author="MOHSIN ALAM" w:date="2024-11-27T12:15:00Z" w16du:dateUtc="2024-11-27T06:45:00Z"/>
        </w:rPr>
        <w:sectPr w:rsidR="00D962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14226C" w14:textId="14236C3B" w:rsidR="00D962D5" w:rsidRPr="000E3DF5" w:rsidRDefault="007124D5">
      <w:pPr>
        <w:ind w:left="720"/>
        <w:rPr>
          <w:ins w:id="2693" w:author="MOHSIN ALAM" w:date="2024-11-27T12:15:00Z" w16du:dateUtc="2024-11-27T06:45:00Z"/>
          <w:sz w:val="20"/>
          <w:szCs w:val="20"/>
          <w:rPrChange w:id="2694" w:author="MOHSIN ALAM" w:date="2024-11-27T14:36:00Z" w16du:dateUtc="2024-11-27T09:06:00Z">
            <w:rPr>
              <w:ins w:id="2695" w:author="MOHSIN ALAM" w:date="2024-11-27T12:15:00Z" w16du:dateUtc="2024-11-27T06:45:00Z"/>
              <w:sz w:val="18"/>
            </w:rPr>
          </w:rPrChange>
        </w:rPr>
        <w:pPrChange w:id="2696" w:author="MOHSIN ALAM" w:date="2024-11-27T12:15:00Z" w16du:dateUtc="2024-11-27T06:45:00Z">
          <w:pPr>
            <w:spacing w:before="153"/>
            <w:ind w:left="116"/>
          </w:pPr>
        </w:pPrChange>
      </w:pPr>
      <w:ins w:id="2697" w:author="MOHSIN ALAM" w:date="2024-11-27T12:17:00Z" w16du:dateUtc="2024-11-27T06:47:00Z">
        <w:r w:rsidRPr="000E3DF5">
          <w:rPr>
            <w:b/>
            <w:noProof/>
            <w:sz w:val="20"/>
            <w:szCs w:val="20"/>
            <w14:ligatures w14:val="standardContextual"/>
            <w:rPrChange w:id="2698" w:author="MOHSIN ALAM" w:date="2024-11-27T14:36:00Z" w16du:dateUtc="2024-11-27T09:06:00Z">
              <w:rPr>
                <w:b/>
                <w:noProof/>
                <w:sz w:val="20"/>
                <w14:ligatures w14:val="standardContextual"/>
              </w:rPr>
            </w:rPrChange>
          </w:rPr>
          <w:lastRenderedPageBreak/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3424AD" wp14:editId="438C0A62">
                  <wp:simplePos x="0" y="0"/>
                  <wp:positionH relativeFrom="column">
                    <wp:posOffset>6214180</wp:posOffset>
                  </wp:positionH>
                  <wp:positionV relativeFrom="paragraph">
                    <wp:posOffset>120572</wp:posOffset>
                  </wp:positionV>
                  <wp:extent cx="167878" cy="2126777"/>
                  <wp:effectExtent l="0" t="7938" r="14923" b="14922"/>
                  <wp:wrapNone/>
                  <wp:docPr id="217055513" name="Left Brac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67878" cy="2126777"/>
                          </a:xfrm>
                          <a:prstGeom prst="leftBrace">
                            <a:avLst>
                              <a:gd name="adj1" fmla="val 36837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4E105B0" id="Left Brace 10" o:spid="_x0000_s1026" type="#_x0000_t87" style="position:absolute;margin-left:489.3pt;margin-top:9.5pt;width:13.2pt;height:167.4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" adj="628" strokecolor="black [3200]" strokeweight=".5pt">
                  <v:stroke joinstyle="miter"/>
                </v:shape>
              </w:pict>
            </mc:Fallback>
          </mc:AlternateContent>
        </w:r>
      </w:ins>
      <w:ins w:id="2699" w:author="MOHSIN ALAM" w:date="2024-11-27T12:15:00Z" w16du:dateUtc="2024-11-27T06:45:00Z">
        <w:r w:rsidR="00D962D5" w:rsidRPr="000E3DF5">
          <w:rPr>
            <w:sz w:val="20"/>
            <w:szCs w:val="20"/>
            <w:rPrChange w:id="2700" w:author="MOHSIN ALAM" w:date="2024-11-27T14:36:00Z" w16du:dateUtc="2024-11-27T09:06:00Z">
              <w:rPr>
                <w:sz w:val="18"/>
              </w:rPr>
            </w:rPrChange>
          </w:rPr>
          <w:t>(</w:t>
        </w:r>
        <w:r w:rsidR="00D962D5" w:rsidRPr="000E3DF5">
          <w:rPr>
            <w:i/>
            <w:sz w:val="20"/>
            <w:szCs w:val="20"/>
            <w:rPrChange w:id="2701" w:author="MOHSIN ALAM" w:date="2024-11-27T14:36:00Z" w16du:dateUtc="2024-11-27T09:06:00Z">
              <w:rPr>
                <w:i/>
                <w:sz w:val="18"/>
              </w:rPr>
            </w:rPrChange>
          </w:rPr>
          <w:t>Page</w:t>
        </w:r>
        <w:r w:rsidR="00D962D5" w:rsidRPr="000E3DF5">
          <w:rPr>
            <w:i/>
            <w:spacing w:val="-3"/>
            <w:sz w:val="20"/>
            <w:szCs w:val="20"/>
            <w:rPrChange w:id="2702" w:author="MOHSIN ALAM" w:date="2024-11-27T14:36:00Z" w16du:dateUtc="2024-11-27T09:06:00Z">
              <w:rPr>
                <w:i/>
                <w:spacing w:val="-3"/>
                <w:sz w:val="18"/>
              </w:rPr>
            </w:rPrChange>
          </w:rPr>
          <w:t xml:space="preserve"> </w:t>
        </w:r>
        <w:r w:rsidR="00D962D5" w:rsidRPr="000E3DF5">
          <w:rPr>
            <w:iCs/>
            <w:sz w:val="20"/>
            <w:szCs w:val="20"/>
            <w:rPrChange w:id="2703" w:author="MOHSIN ALAM" w:date="2024-11-27T14:36:00Z" w16du:dateUtc="2024-11-27T09:06:00Z">
              <w:rPr>
                <w:i/>
                <w:sz w:val="18"/>
              </w:rPr>
            </w:rPrChange>
          </w:rPr>
          <w:t>12,</w:t>
        </w:r>
        <w:r w:rsidR="00D962D5" w:rsidRPr="000E3DF5">
          <w:rPr>
            <w:i/>
            <w:spacing w:val="-2"/>
            <w:sz w:val="20"/>
            <w:szCs w:val="20"/>
            <w:rPrChange w:id="2704" w:author="MOHSIN ALAM" w:date="2024-11-27T14:36:00Z" w16du:dateUtc="2024-11-27T09:06:00Z">
              <w:rPr>
                <w:i/>
                <w:spacing w:val="-2"/>
                <w:sz w:val="18"/>
              </w:rPr>
            </w:rPrChange>
          </w:rPr>
          <w:t xml:space="preserve"> </w:t>
        </w:r>
        <w:r w:rsidR="00D962D5" w:rsidRPr="000E3DF5">
          <w:rPr>
            <w:i/>
            <w:sz w:val="20"/>
            <w:szCs w:val="20"/>
            <w:rPrChange w:id="2705" w:author="MOHSIN ALAM" w:date="2024-11-27T14:36:00Z" w16du:dateUtc="2024-11-27T09:06:00Z">
              <w:rPr>
                <w:i/>
                <w:sz w:val="20"/>
              </w:rPr>
            </w:rPrChange>
          </w:rPr>
          <w:t>Table</w:t>
        </w:r>
        <w:r w:rsidR="00D962D5" w:rsidRPr="000E3DF5">
          <w:rPr>
            <w:i/>
            <w:spacing w:val="-2"/>
            <w:sz w:val="20"/>
            <w:szCs w:val="20"/>
            <w:rPrChange w:id="2706" w:author="MOHSIN ALAM" w:date="2024-11-27T14:36:00Z" w16du:dateUtc="2024-11-27T09:06:00Z">
              <w:rPr>
                <w:i/>
                <w:spacing w:val="-2"/>
                <w:sz w:val="20"/>
              </w:rPr>
            </w:rPrChange>
          </w:rPr>
          <w:t xml:space="preserve"> </w:t>
        </w:r>
        <w:r w:rsidR="00D962D5" w:rsidRPr="000E3DF5">
          <w:rPr>
            <w:iCs/>
            <w:sz w:val="20"/>
            <w:szCs w:val="20"/>
            <w:rPrChange w:id="2707" w:author="MOHSIN ALAM" w:date="2024-11-27T14:36:00Z" w16du:dateUtc="2024-11-27T09:06:00Z">
              <w:rPr>
                <w:i/>
                <w:sz w:val="20"/>
              </w:rPr>
            </w:rPrChange>
          </w:rPr>
          <w:t>13</w:t>
        </w:r>
        <w:r w:rsidR="00D962D5" w:rsidRPr="000E3DF5">
          <w:rPr>
            <w:sz w:val="20"/>
            <w:szCs w:val="20"/>
            <w:rPrChange w:id="2708" w:author="MOHSIN ALAM" w:date="2024-11-27T14:36:00Z" w16du:dateUtc="2024-11-27T09:06:00Z">
              <w:rPr>
                <w:sz w:val="18"/>
              </w:rPr>
            </w:rPrChange>
          </w:rPr>
          <w:t>) — Substitute the following for the existing:</w:t>
        </w:r>
      </w:ins>
    </w:p>
    <w:p w14:paraId="04794F4C" w14:textId="77777777" w:rsidR="00D962D5" w:rsidRDefault="00D962D5">
      <w:pPr>
        <w:ind w:left="116"/>
        <w:rPr>
          <w:ins w:id="2709" w:author="MOHSIN ALAM" w:date="2024-11-27T12:15:00Z" w16du:dateUtc="2024-11-27T06:45:00Z"/>
          <w:sz w:val="18"/>
        </w:rPr>
        <w:pPrChange w:id="2710" w:author="MOHSIN ALAM" w:date="2024-11-27T12:15:00Z" w16du:dateUtc="2024-11-27T06:45:00Z">
          <w:pPr>
            <w:spacing w:before="153"/>
            <w:ind w:left="116"/>
          </w:pPr>
        </w:pPrChange>
      </w:pPr>
    </w:p>
    <w:p w14:paraId="3CE3C3B7" w14:textId="77777777" w:rsidR="00D962D5" w:rsidRPr="00D962D5" w:rsidRDefault="00D962D5">
      <w:pPr>
        <w:spacing w:after="120"/>
        <w:jc w:val="center"/>
        <w:rPr>
          <w:ins w:id="2711" w:author="MOHSIN ALAM" w:date="2024-11-27T12:15:00Z" w16du:dateUtc="2024-11-27T06:45:00Z"/>
          <w:b/>
          <w:bCs/>
          <w:color w:val="221F1F"/>
          <w:w w:val="95"/>
          <w:sz w:val="20"/>
          <w:szCs w:val="20"/>
          <w:rPrChange w:id="2712" w:author="MOHSIN ALAM" w:date="2024-11-27T12:16:00Z" w16du:dateUtc="2024-11-27T06:46:00Z">
            <w:rPr>
              <w:ins w:id="2713" w:author="MOHSIN ALAM" w:date="2024-11-27T12:15:00Z" w16du:dateUtc="2024-11-27T06:45:00Z"/>
              <w:b/>
              <w:bCs/>
              <w:color w:val="221F1F"/>
              <w:w w:val="95"/>
            </w:rPr>
          </w:rPrChange>
        </w:rPr>
        <w:pPrChange w:id="2714" w:author="MOHSIN ALAM" w:date="2024-11-27T12:16:00Z" w16du:dateUtc="2024-11-27T06:46:00Z">
          <w:pPr>
            <w:ind w:left="3600" w:firstLine="720"/>
          </w:pPr>
        </w:pPrChange>
      </w:pPr>
      <w:ins w:id="2715" w:author="MOHSIN ALAM" w:date="2024-11-27T12:15:00Z" w16du:dateUtc="2024-11-27T06:45:00Z">
        <w:r w:rsidRPr="00D962D5">
          <w:rPr>
            <w:b/>
            <w:bCs/>
            <w:color w:val="221F1F"/>
            <w:w w:val="95"/>
            <w:sz w:val="20"/>
            <w:szCs w:val="20"/>
            <w:rPrChange w:id="2716" w:author="MOHSIN ALAM" w:date="2024-11-27T12:16:00Z" w16du:dateUtc="2024-11-27T06:46:00Z">
              <w:rPr>
                <w:b/>
                <w:bCs/>
                <w:color w:val="221F1F"/>
                <w:w w:val="95"/>
              </w:rPr>
            </w:rPrChange>
          </w:rPr>
          <w:t>Table 13 Influence Quantities</w:t>
        </w:r>
      </w:ins>
    </w:p>
    <w:p w14:paraId="08D82AA9" w14:textId="7DC3DBA7" w:rsidR="00D962D5" w:rsidRPr="0074399F" w:rsidRDefault="00D962D5">
      <w:pPr>
        <w:spacing w:after="120"/>
        <w:jc w:val="center"/>
        <w:rPr>
          <w:ins w:id="2717" w:author="MOHSIN ALAM" w:date="2024-11-27T12:15:00Z" w16du:dateUtc="2024-11-27T06:45:00Z"/>
          <w:i/>
          <w:iCs/>
          <w:color w:val="221F1F"/>
          <w:sz w:val="20"/>
          <w:szCs w:val="20"/>
        </w:rPr>
        <w:pPrChange w:id="2718" w:author="MOHSIN ALAM" w:date="2024-11-27T12:16:00Z" w16du:dateUtc="2024-11-27T06:46:00Z">
          <w:pPr>
            <w:spacing w:before="79"/>
            <w:ind w:left="81" w:right="131"/>
            <w:jc w:val="center"/>
          </w:pPr>
        </w:pPrChange>
      </w:pPr>
      <w:ins w:id="2719" w:author="MOHSIN ALAM" w:date="2024-11-27T12:15:00Z" w16du:dateUtc="2024-11-27T06:45:00Z">
        <w:r w:rsidRPr="00D962D5">
          <w:rPr>
            <w:iCs/>
            <w:noProof/>
            <w:sz w:val="20"/>
            <w:szCs w:val="20"/>
            <w:rPrChange w:id="2720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5C3FDAF3" wp14:editId="2016A188">
                  <wp:simplePos x="0" y="0"/>
                  <wp:positionH relativeFrom="page">
                    <wp:posOffset>24745950</wp:posOffset>
                  </wp:positionH>
                  <wp:positionV relativeFrom="paragraph">
                    <wp:posOffset>2981325</wp:posOffset>
                  </wp:positionV>
                  <wp:extent cx="2163445" cy="167640"/>
                  <wp:effectExtent l="9525" t="47625" r="8255" b="13335"/>
                  <wp:wrapNone/>
                  <wp:docPr id="914138229" name="Freeform: 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163445" cy="167640"/>
                          </a:xfrm>
                          <a:custGeom>
                            <a:avLst/>
                            <a:gdLst>
                              <a:gd name="T0" fmla="+- 0 11201 7794"/>
                              <a:gd name="T1" fmla="*/ T0 w 3407"/>
                              <a:gd name="T2" fmla="+- 0 1203 939"/>
                              <a:gd name="T3" fmla="*/ 1203 h 264"/>
                              <a:gd name="T4" fmla="+- 0 11146 7794"/>
                              <a:gd name="T5" fmla="*/ T4 w 3407"/>
                              <a:gd name="T6" fmla="+- 0 1123 939"/>
                              <a:gd name="T7" fmla="*/ 1123 h 264"/>
                              <a:gd name="T8" fmla="+- 0 11070 7794"/>
                              <a:gd name="T9" fmla="*/ T8 w 3407"/>
                              <a:gd name="T10" fmla="+- 0 1089 939"/>
                              <a:gd name="T11" fmla="*/ 1089 h 264"/>
                              <a:gd name="T12" fmla="+- 0 10970 7794"/>
                              <a:gd name="T13" fmla="*/ T12 w 3407"/>
                              <a:gd name="T14" fmla="+- 0 1070 939"/>
                              <a:gd name="T15" fmla="*/ 1070 h 264"/>
                              <a:gd name="T16" fmla="+- 0 9781 7794"/>
                              <a:gd name="T17" fmla="*/ T16 w 3407"/>
                              <a:gd name="T18" fmla="+- 0 1067 939"/>
                              <a:gd name="T19" fmla="*/ 1067 h 264"/>
                              <a:gd name="T20" fmla="+- 0 9744 7794"/>
                              <a:gd name="T21" fmla="*/ T20 w 3407"/>
                              <a:gd name="T22" fmla="+- 0 1066 939"/>
                              <a:gd name="T23" fmla="*/ 1066 h 264"/>
                              <a:gd name="T24" fmla="+- 0 9642 7794"/>
                              <a:gd name="T25" fmla="*/ T24 w 3407"/>
                              <a:gd name="T26" fmla="+- 0 1051 939"/>
                              <a:gd name="T27" fmla="*/ 1051 h 264"/>
                              <a:gd name="T28" fmla="+- 0 9562 7794"/>
                              <a:gd name="T29" fmla="*/ T28 w 3407"/>
                              <a:gd name="T30" fmla="+- 0 1018 939"/>
                              <a:gd name="T31" fmla="*/ 1018 h 264"/>
                              <a:gd name="T32" fmla="+- 0 9502 7794"/>
                              <a:gd name="T33" fmla="*/ T32 w 3407"/>
                              <a:gd name="T34" fmla="+- 0 957 939"/>
                              <a:gd name="T35" fmla="*/ 957 h 264"/>
                              <a:gd name="T36" fmla="+- 0 9497 7794"/>
                              <a:gd name="T37" fmla="*/ T36 w 3407"/>
                              <a:gd name="T38" fmla="+- 0 939 939"/>
                              <a:gd name="T39" fmla="*/ 939 h 264"/>
                              <a:gd name="T40" fmla="+- 0 9495 7794"/>
                              <a:gd name="T41" fmla="*/ T40 w 3407"/>
                              <a:gd name="T42" fmla="+- 0 956 939"/>
                              <a:gd name="T43" fmla="*/ 956 h 264"/>
                              <a:gd name="T44" fmla="+- 0 9441 7794"/>
                              <a:gd name="T45" fmla="*/ T44 w 3407"/>
                              <a:gd name="T46" fmla="+- 0 1014 939"/>
                              <a:gd name="T47" fmla="*/ 1014 h 264"/>
                              <a:gd name="T48" fmla="+- 0 9364 7794"/>
                              <a:gd name="T49" fmla="*/ T48 w 3407"/>
                              <a:gd name="T50" fmla="+- 0 1047 939"/>
                              <a:gd name="T51" fmla="*/ 1047 h 264"/>
                              <a:gd name="T52" fmla="+- 0 9263 7794"/>
                              <a:gd name="T53" fmla="*/ T52 w 3407"/>
                              <a:gd name="T54" fmla="+- 0 1066 939"/>
                              <a:gd name="T55" fmla="*/ 1066 h 264"/>
                              <a:gd name="T56" fmla="+- 0 8077 7794"/>
                              <a:gd name="T57" fmla="*/ T56 w 3407"/>
                              <a:gd name="T58" fmla="+- 0 1067 939"/>
                              <a:gd name="T59" fmla="*/ 1067 h 264"/>
                              <a:gd name="T60" fmla="+- 0 8039 7794"/>
                              <a:gd name="T61" fmla="*/ T60 w 3407"/>
                              <a:gd name="T62" fmla="+- 0 1069 939"/>
                              <a:gd name="T63" fmla="*/ 1069 h 264"/>
                              <a:gd name="T64" fmla="+- 0 7939 7794"/>
                              <a:gd name="T65" fmla="*/ T64 w 3407"/>
                              <a:gd name="T66" fmla="+- 0 1085 939"/>
                              <a:gd name="T67" fmla="*/ 1085 h 264"/>
                              <a:gd name="T68" fmla="+- 0 7858 7794"/>
                              <a:gd name="T69" fmla="*/ T68 w 3407"/>
                              <a:gd name="T70" fmla="+- 0 1118 939"/>
                              <a:gd name="T71" fmla="*/ 1118 h 264"/>
                              <a:gd name="T72" fmla="+- 0 7798 7794"/>
                              <a:gd name="T73" fmla="*/ T72 w 3407"/>
                              <a:gd name="T74" fmla="+- 0 1179 939"/>
                              <a:gd name="T75" fmla="*/ 1179 h 264"/>
                              <a:gd name="T76" fmla="+- 0 7794 7794"/>
                              <a:gd name="T77" fmla="*/ T76 w 3407"/>
                              <a:gd name="T78" fmla="+- 0 1195 939"/>
                              <a:gd name="T79" fmla="*/ 119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7" h="264">
                                <a:moveTo>
                                  <a:pt x="3407" y="264"/>
                                </a:moveTo>
                                <a:lnTo>
                                  <a:pt x="3352" y="184"/>
                                </a:lnTo>
                                <a:lnTo>
                                  <a:pt x="3276" y="150"/>
                                </a:lnTo>
                                <a:lnTo>
                                  <a:pt x="3176" y="131"/>
                                </a:lnTo>
                                <a:lnTo>
                                  <a:pt x="1987" y="128"/>
                                </a:lnTo>
                                <a:lnTo>
                                  <a:pt x="1950" y="127"/>
                                </a:lnTo>
                                <a:lnTo>
                                  <a:pt x="1848" y="112"/>
                                </a:lnTo>
                                <a:lnTo>
                                  <a:pt x="1768" y="79"/>
                                </a:lnTo>
                                <a:lnTo>
                                  <a:pt x="1708" y="18"/>
                                </a:lnTo>
                                <a:lnTo>
                                  <a:pt x="1703" y="0"/>
                                </a:lnTo>
                                <a:lnTo>
                                  <a:pt x="1701" y="17"/>
                                </a:lnTo>
                                <a:lnTo>
                                  <a:pt x="1647" y="75"/>
                                </a:lnTo>
                                <a:lnTo>
                                  <a:pt x="1570" y="108"/>
                                </a:lnTo>
                                <a:lnTo>
                                  <a:pt x="1469" y="127"/>
                                </a:lnTo>
                                <a:lnTo>
                                  <a:pt x="283" y="128"/>
                                </a:lnTo>
                                <a:lnTo>
                                  <a:pt x="245" y="130"/>
                                </a:lnTo>
                                <a:lnTo>
                                  <a:pt x="145" y="146"/>
                                </a:lnTo>
                                <a:lnTo>
                                  <a:pt x="64" y="179"/>
                                </a:lnTo>
                                <a:lnTo>
                                  <a:pt x="4" y="240"/>
                                </a:lnTo>
                                <a:lnTo>
                                  <a:pt x="0" y="256"/>
                                </a:lnTo>
                              </a:path>
                            </a:pathLst>
                          </a:custGeom>
                          <a:noFill/>
                          <a:ln w="13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34399320" id="Freeform: Shape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18.85pt,247.95pt,2116.1pt,243.95pt,2112.3pt,242.25pt,2107.3pt,241.3pt,2047.85pt,241.15pt,2046pt,241.1pt,2040.9pt,240.35pt,2036.9pt,238.7pt,2033.9pt,235.65pt,2033.65pt,234.75pt,2033.55pt,235.6pt,2030.85pt,238.5pt,2027pt,240.15pt,2021.95pt,241.1pt,1962.65pt,241.15pt,1960.75pt,241.25pt,1955.75pt,242.05pt,1951.7pt,243.7pt,1948.7pt,246.75pt,1948.5pt,247.55pt" coordsize="3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" filled="f" strokeweight=".36739mm">
                  <v:path arrowok="t" o:connecttype="custom" o:connectlocs="2163445,763905;2128520,713105;2080260,691515;2016760,679450;1261745,677545;1238250,676910;1173480,667385;1122680,646430;1084580,607695;1081405,596265;1080135,607060;1045845,643890;996950,664845;932815,676910;179705,677545;155575,678815;92075,688975;40640,709930;2540,748665;0,758825" o:connectangles="0,0,0,0,0,0,0,0,0,0,0,0,0,0,0,0,0,0,0,0"/>
                  <o:lock v:ext="edit" verticies="t"/>
                  <w10:wrap anchorx="page"/>
                </v:polyline>
              </w:pict>
            </mc:Fallback>
          </mc:AlternateContent>
        </w:r>
        <w:r w:rsidRPr="00D962D5">
          <w:rPr>
            <w:iCs/>
            <w:noProof/>
            <w:sz w:val="20"/>
            <w:szCs w:val="20"/>
            <w:rPrChange w:id="2721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18BF83D5" wp14:editId="7DC98FCB">
                  <wp:simplePos x="0" y="0"/>
                  <wp:positionH relativeFrom="page">
                    <wp:posOffset>2737485</wp:posOffset>
                  </wp:positionH>
                  <wp:positionV relativeFrom="paragraph">
                    <wp:posOffset>1677035</wp:posOffset>
                  </wp:positionV>
                  <wp:extent cx="171450" cy="342900"/>
                  <wp:effectExtent l="0" t="635" r="0" b="0"/>
                  <wp:wrapNone/>
                  <wp:docPr id="1360920759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0860000"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83DA" w14:textId="5A5E997D" w:rsidR="00D962D5" w:rsidRDefault="00D962D5" w:rsidP="00D962D5">
                              <w:pPr>
                                <w:jc w:val="center"/>
                                <w:rPr>
                                  <w:color w:val="221F1F"/>
                                  <w:sz w:val="54"/>
                                  <w:szCs w:val="54"/>
                                </w:rPr>
                              </w:pPr>
                              <w:del w:id="2722" w:author="MOHSIN ALAM" w:date="2024-11-27T12:21:00Z" w16du:dateUtc="2024-11-27T06:51:00Z">
                                <w:r w:rsidDel="007B31AB">
                                  <w:rPr>
                                    <w:color w:val="221F1F"/>
                                    <w:sz w:val="54"/>
                                    <w:szCs w:val="54"/>
                                  </w:rPr>
                                  <w:delText>}</w:delText>
                                </w:r>
                              </w:del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BF83D5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215.55pt;margin-top:132.05pt;width:13.5pt;height:27pt;rotation:-179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" filled="f" stroked="f">
                  <v:stroke joinstyle="round"/>
                  <o:lock v:ext="edit" shapetype="t"/>
                  <v:textbox style="mso-fit-shape-to-text:t">
                    <w:txbxContent>
                      <w:p w14:paraId="671283DA" w14:textId="5A5E997D" w:rsidR="00D962D5" w:rsidRDefault="00D962D5" w:rsidP="00D962D5">
                        <w:pPr>
                          <w:jc w:val="center"/>
                          <w:rPr>
                            <w:color w:val="221F1F"/>
                            <w:sz w:val="54"/>
                            <w:szCs w:val="54"/>
                          </w:rPr>
                        </w:pPr>
                        <w:del w:id="2479" w:author="MOHSIN ALAM" w:date="2024-11-27T12:21:00Z" w16du:dateUtc="2024-11-27T06:51:00Z">
                          <w:r w:rsidDel="007B31AB">
                            <w:rPr>
                              <w:color w:val="221F1F"/>
                              <w:sz w:val="54"/>
                              <w:szCs w:val="54"/>
                            </w:rPr>
                            <w:delText>}</w:delText>
                          </w:r>
                        </w:del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D962D5">
          <w:rPr>
            <w:iCs/>
            <w:noProof/>
            <w:sz w:val="20"/>
            <w:szCs w:val="20"/>
            <w:rPrChange w:id="2723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063136E8" wp14:editId="0426CD68">
                  <wp:simplePos x="0" y="0"/>
                  <wp:positionH relativeFrom="page">
                    <wp:posOffset>2759075</wp:posOffset>
                  </wp:positionH>
                  <wp:positionV relativeFrom="paragraph">
                    <wp:posOffset>1242695</wp:posOffset>
                  </wp:positionV>
                  <wp:extent cx="171450" cy="342900"/>
                  <wp:effectExtent l="0" t="4445" r="0" b="0"/>
                  <wp:wrapNone/>
                  <wp:docPr id="1714869986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0860000"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FEDEC" w14:textId="48CE036C" w:rsidR="00D962D5" w:rsidRDefault="00D962D5" w:rsidP="00D962D5">
                              <w:pPr>
                                <w:jc w:val="center"/>
                                <w:rPr>
                                  <w:color w:val="221F1F"/>
                                  <w:sz w:val="54"/>
                                  <w:szCs w:val="54"/>
                                </w:rPr>
                              </w:pPr>
                              <w:del w:id="2724" w:author="MOHSIN ALAM" w:date="2024-11-27T12:18:00Z" w16du:dateUtc="2024-11-27T06:48:00Z">
                                <w:r w:rsidDel="003B35F2">
                                  <w:rPr>
                                    <w:color w:val="221F1F"/>
                                    <w:sz w:val="54"/>
                                    <w:szCs w:val="54"/>
                                  </w:rPr>
                                  <w:delText>}</w:delText>
                                </w:r>
                              </w:del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3136E8" id="Text Box 5" o:spid="_x0000_s1027" type="#_x0000_t202" style="position:absolute;left:0;text-align:left;margin-left:217.25pt;margin-top:97.85pt;width:13.5pt;height:27pt;rotation:-179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" filled="f" stroked="f">
                  <v:stroke joinstyle="round"/>
                  <o:lock v:ext="edit" shapetype="t"/>
                  <v:textbox style="mso-fit-shape-to-text:t">
                    <w:txbxContent>
                      <w:p w14:paraId="1F1FEDEC" w14:textId="48CE036C" w:rsidR="00D962D5" w:rsidRDefault="00D962D5" w:rsidP="00D962D5">
                        <w:pPr>
                          <w:jc w:val="center"/>
                          <w:rPr>
                            <w:color w:val="221F1F"/>
                            <w:sz w:val="54"/>
                            <w:szCs w:val="54"/>
                          </w:rPr>
                        </w:pPr>
                        <w:del w:id="2482" w:author="MOHSIN ALAM" w:date="2024-11-27T12:18:00Z" w16du:dateUtc="2024-11-27T06:48:00Z">
                          <w:r w:rsidDel="003B35F2">
                            <w:rPr>
                              <w:color w:val="221F1F"/>
                              <w:sz w:val="54"/>
                              <w:szCs w:val="54"/>
                            </w:rPr>
                            <w:delText>}</w:delText>
                          </w:r>
                        </w:del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D962D5">
          <w:rPr>
            <w:iCs/>
            <w:color w:val="383838"/>
            <w:sz w:val="20"/>
            <w:szCs w:val="20"/>
            <w:rPrChange w:id="2725" w:author="MOHSIN ALAM" w:date="2024-11-27T12:16:00Z" w16du:dateUtc="2024-11-27T06:46:00Z">
              <w:rPr>
                <w:i/>
                <w:color w:val="383838"/>
                <w:sz w:val="20"/>
                <w:szCs w:val="20"/>
              </w:rPr>
            </w:rPrChange>
          </w:rPr>
          <w:t>(</w:t>
        </w:r>
        <w:r w:rsidRPr="00D962D5">
          <w:rPr>
            <w:i/>
            <w:iCs/>
            <w:color w:val="221F1F"/>
            <w:sz w:val="20"/>
            <w:szCs w:val="20"/>
          </w:rPr>
          <w:t xml:space="preserve">Clauses </w:t>
        </w:r>
        <w:r w:rsidRPr="00D962D5">
          <w:rPr>
            <w:color w:val="221F1F"/>
            <w:sz w:val="20"/>
            <w:szCs w:val="20"/>
            <w:rPrChange w:id="2726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9.2.1,</w:t>
        </w:r>
      </w:ins>
      <w:ins w:id="2727" w:author="Inno" w:date="2024-11-27T14:12:00Z" w16du:dateUtc="2024-11-27T22:12:00Z">
        <w:r w:rsidR="008E3061">
          <w:rPr>
            <w:color w:val="221F1F"/>
            <w:sz w:val="20"/>
            <w:szCs w:val="20"/>
          </w:rPr>
          <w:t xml:space="preserve"> </w:t>
        </w:r>
      </w:ins>
      <w:ins w:id="2728" w:author="MOHSIN ALAM" w:date="2024-11-27T12:15:00Z" w16du:dateUtc="2024-11-27T06:45:00Z">
        <w:r w:rsidRPr="00D962D5">
          <w:rPr>
            <w:color w:val="221F1F"/>
            <w:sz w:val="20"/>
            <w:szCs w:val="20"/>
            <w:rPrChange w:id="2729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11.2, 12.8.3, 12.8.4</w:t>
        </w:r>
        <w:r w:rsidRPr="0074399F">
          <w:rPr>
            <w:i/>
            <w:iCs/>
            <w:color w:val="221F1F"/>
            <w:sz w:val="20"/>
            <w:szCs w:val="20"/>
          </w:rPr>
          <w:t xml:space="preserve"> and </w:t>
        </w:r>
        <w:r w:rsidRPr="00D962D5">
          <w:rPr>
            <w:color w:val="221F1F"/>
            <w:sz w:val="20"/>
            <w:szCs w:val="20"/>
            <w:rPrChange w:id="2730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12.10)</w:t>
        </w:r>
      </w:ins>
    </w:p>
    <w:p w14:paraId="67E94D70" w14:textId="62CA6748" w:rsidR="00D962D5" w:rsidRDefault="00D962D5">
      <w:pPr>
        <w:pStyle w:val="BodyText"/>
        <w:rPr>
          <w:ins w:id="2731" w:author="MOHSIN ALAM" w:date="2024-11-27T12:15:00Z" w16du:dateUtc="2024-11-27T06:45:00Z"/>
          <w:i/>
          <w:sz w:val="5"/>
        </w:rPr>
        <w:pPrChange w:id="2732" w:author="MOHSIN ALAM" w:date="2024-11-27T12:15:00Z" w16du:dateUtc="2024-11-27T06:45:00Z">
          <w:pPr>
            <w:pStyle w:val="BodyText"/>
            <w:spacing w:before="3"/>
          </w:pPr>
        </w:pPrChange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733" w:author="MOHSIN ALAM" w:date="2024-11-28T11:15:00Z" w16du:dateUtc="2024-11-28T05:45:00Z">
          <w:tblPr>
            <w:tblW w:w="0" w:type="auto"/>
            <w:tblInd w:w="119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965"/>
        <w:gridCol w:w="3068"/>
        <w:gridCol w:w="1858"/>
        <w:gridCol w:w="1170"/>
        <w:gridCol w:w="789"/>
        <w:gridCol w:w="967"/>
        <w:gridCol w:w="1136"/>
        <w:gridCol w:w="1088"/>
        <w:tblGridChange w:id="2734">
          <w:tblGrid>
            <w:gridCol w:w="476"/>
            <w:gridCol w:w="489"/>
            <w:gridCol w:w="476"/>
            <w:gridCol w:w="2592"/>
            <w:gridCol w:w="476"/>
            <w:gridCol w:w="1382"/>
            <w:gridCol w:w="476"/>
            <w:gridCol w:w="694"/>
            <w:gridCol w:w="476"/>
            <w:gridCol w:w="789"/>
            <w:gridCol w:w="967"/>
            <w:gridCol w:w="1136"/>
            <w:gridCol w:w="612"/>
            <w:gridCol w:w="476"/>
          </w:tblGrid>
        </w:tblGridChange>
      </w:tblGrid>
      <w:tr w:rsidR="00D962D5" w14:paraId="473B7F97" w14:textId="77777777" w:rsidTr="00BE31FA">
        <w:trPr>
          <w:trHeight w:val="773"/>
          <w:tblHeader/>
          <w:jc w:val="center"/>
          <w:ins w:id="2735" w:author="MOHSIN ALAM" w:date="2024-11-27T12:15:00Z"/>
          <w:trPrChange w:id="2736" w:author="MOHSIN ALAM" w:date="2024-11-28T11:15:00Z" w16du:dateUtc="2024-11-28T05:45:00Z">
            <w:trPr>
              <w:gridBefore w:val="1"/>
              <w:trHeight w:val="773"/>
            </w:trPr>
          </w:trPrChange>
        </w:trPr>
        <w:tc>
          <w:tcPr>
            <w:tcW w:w="965" w:type="dxa"/>
            <w:tcBorders>
              <w:top w:val="single" w:sz="12" w:space="0" w:color="000000"/>
            </w:tcBorders>
            <w:tcPrChange w:id="2737" w:author="MOHSIN ALAM" w:date="2024-11-28T11:15:00Z" w16du:dateUtc="2024-11-28T05:45:00Z">
              <w:tcPr>
                <w:tcW w:w="965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7C4CBCCB" w14:textId="77777777" w:rsidR="00D962D5" w:rsidRDefault="00D962D5" w:rsidP="00026FA0">
            <w:pPr>
              <w:pStyle w:val="TableParagraph"/>
              <w:ind w:left="282"/>
              <w:rPr>
                <w:ins w:id="2738" w:author="MOHSIN ALAM" w:date="2024-11-27T12:15:00Z" w16du:dateUtc="2024-11-27T06:45:00Z"/>
                <w:b/>
                <w:sz w:val="20"/>
              </w:rPr>
            </w:pPr>
            <w:ins w:id="2739" w:author="MOHSIN ALAM" w:date="2024-11-27T12:15:00Z" w16du:dateUtc="2024-11-27T06:45:00Z">
              <w:r>
                <w:rPr>
                  <w:b/>
                  <w:sz w:val="20"/>
                </w:rPr>
                <w:t>SI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No.</w:t>
              </w:r>
            </w:ins>
          </w:p>
        </w:tc>
        <w:tc>
          <w:tcPr>
            <w:tcW w:w="3068" w:type="dxa"/>
            <w:tcBorders>
              <w:top w:val="single" w:sz="12" w:space="0" w:color="000000"/>
            </w:tcBorders>
            <w:tcPrChange w:id="2740" w:author="MOHSIN ALAM" w:date="2024-11-28T11:15:00Z" w16du:dateUtc="2024-11-28T05:45:00Z">
              <w:tcPr>
                <w:tcW w:w="3068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26F3A24C" w14:textId="77777777" w:rsidR="00D962D5" w:rsidRDefault="00D962D5" w:rsidP="00026FA0">
            <w:pPr>
              <w:pStyle w:val="TableParagraph"/>
              <w:ind w:left="705"/>
              <w:rPr>
                <w:ins w:id="2741" w:author="MOHSIN ALAM" w:date="2024-11-27T12:15:00Z" w16du:dateUtc="2024-11-27T06:45:00Z"/>
                <w:b/>
                <w:sz w:val="20"/>
              </w:rPr>
            </w:pPr>
            <w:ins w:id="2742" w:author="MOHSIN ALAM" w:date="2024-11-27T12:15:00Z" w16du:dateUtc="2024-11-27T06:45:00Z">
              <w:r>
                <w:rPr>
                  <w:b/>
                  <w:sz w:val="20"/>
                </w:rPr>
                <w:t>Influence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Quantities</w:t>
              </w:r>
            </w:ins>
          </w:p>
        </w:tc>
        <w:tc>
          <w:tcPr>
            <w:tcW w:w="1858" w:type="dxa"/>
            <w:tcBorders>
              <w:top w:val="single" w:sz="12" w:space="0" w:color="000000"/>
            </w:tcBorders>
            <w:tcPrChange w:id="2743" w:author="MOHSIN ALAM" w:date="2024-11-28T11:15:00Z" w16du:dateUtc="2024-11-28T05:45:00Z">
              <w:tcPr>
                <w:tcW w:w="1858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6BA5FC79" w14:textId="77777777" w:rsidR="00D962D5" w:rsidRDefault="00D962D5">
            <w:pPr>
              <w:pStyle w:val="TableParagraph"/>
              <w:ind w:firstLine="19"/>
              <w:jc w:val="center"/>
              <w:rPr>
                <w:ins w:id="2744" w:author="MOHSIN ALAM" w:date="2024-11-27T12:15:00Z" w16du:dateUtc="2024-11-27T06:45:00Z"/>
                <w:b/>
                <w:sz w:val="20"/>
              </w:rPr>
              <w:pPrChange w:id="2745" w:author="Inno" w:date="2024-11-27T14:12:00Z" w16du:dateUtc="2024-11-27T22:12:00Z">
                <w:pPr>
                  <w:pStyle w:val="TableParagraph"/>
                  <w:ind w:left="162" w:right="157" w:firstLine="19"/>
                  <w:jc w:val="both"/>
                </w:pPr>
              </w:pPrChange>
            </w:pPr>
            <w:ins w:id="2746" w:author="MOHSIN ALAM" w:date="2024-11-27T12:15:00Z" w16du:dateUtc="2024-11-27T06:45:00Z">
              <w:r>
                <w:rPr>
                  <w:b/>
                  <w:sz w:val="20"/>
                </w:rPr>
                <w:t>Value for current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(Balanced Unless</w:t>
              </w:r>
              <w:r>
                <w:rPr>
                  <w:b/>
                  <w:spacing w:val="1"/>
                  <w:sz w:val="20"/>
                </w:rPr>
                <w:t xml:space="preserve"> </w:t>
              </w:r>
              <w:r>
                <w:rPr>
                  <w:b/>
                  <w:spacing w:val="-1"/>
                  <w:sz w:val="20"/>
                </w:rPr>
                <w:t>Otherwise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Stated)</w:t>
              </w:r>
            </w:ins>
          </w:p>
        </w:tc>
        <w:tc>
          <w:tcPr>
            <w:tcW w:w="1170" w:type="dxa"/>
            <w:tcBorders>
              <w:top w:val="single" w:sz="12" w:space="0" w:color="000000"/>
            </w:tcBorders>
            <w:tcPrChange w:id="2747" w:author="MOHSIN ALAM" w:date="2024-11-28T11:15:00Z" w16du:dateUtc="2024-11-28T05:45:00Z">
              <w:tcPr>
                <w:tcW w:w="1170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59D39701" w14:textId="77777777" w:rsidR="00D962D5" w:rsidRDefault="00D962D5" w:rsidP="00026FA0">
            <w:pPr>
              <w:pStyle w:val="TableParagraph"/>
              <w:ind w:left="263" w:right="320" w:firstLine="12"/>
              <w:rPr>
                <w:ins w:id="2748" w:author="MOHSIN ALAM" w:date="2024-11-27T12:15:00Z" w16du:dateUtc="2024-11-27T06:45:00Z"/>
                <w:b/>
                <w:sz w:val="20"/>
              </w:rPr>
            </w:pPr>
            <w:ins w:id="2749" w:author="MOHSIN ALAM" w:date="2024-11-27T12:15:00Z" w16du:dateUtc="2024-11-27T06:45:00Z">
              <w:r>
                <w:rPr>
                  <w:b/>
                  <w:sz w:val="20"/>
                </w:rPr>
                <w:t>Power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Factor</w:t>
              </w:r>
            </w:ins>
          </w:p>
        </w:tc>
        <w:tc>
          <w:tcPr>
            <w:tcW w:w="3980" w:type="dxa"/>
            <w:gridSpan w:val="4"/>
            <w:tcBorders>
              <w:top w:val="single" w:sz="12" w:space="0" w:color="000000"/>
            </w:tcBorders>
            <w:tcPrChange w:id="2750" w:author="MOHSIN ALAM" w:date="2024-11-28T11:15:00Z" w16du:dateUtc="2024-11-28T05:45:00Z">
              <w:tcPr>
                <w:tcW w:w="3980" w:type="dxa"/>
                <w:gridSpan w:val="5"/>
                <w:tcBorders>
                  <w:top w:val="single" w:sz="12" w:space="0" w:color="000000"/>
                </w:tcBorders>
              </w:tcPr>
            </w:tcPrChange>
          </w:tcPr>
          <w:p w14:paraId="2554F4AE" w14:textId="43B1B96D" w:rsidR="00D962D5" w:rsidRDefault="00D962D5" w:rsidP="00026FA0">
            <w:pPr>
              <w:pStyle w:val="TableParagraph"/>
              <w:ind w:left="1347" w:right="138" w:hanging="1158"/>
              <w:rPr>
                <w:ins w:id="2751" w:author="MOHSIN ALAM" w:date="2024-11-27T12:15:00Z" w16du:dateUtc="2024-11-27T06:45:00Z"/>
                <w:b/>
                <w:sz w:val="20"/>
              </w:rPr>
            </w:pPr>
            <w:ins w:id="2752" w:author="MOHSIN ALAM" w:date="2024-11-27T12:15:00Z" w16du:dateUtc="2024-11-27T06:45:00Z">
              <w:r>
                <w:rPr>
                  <w:b/>
                  <w:sz w:val="20"/>
                </w:rPr>
                <w:t>Limit of Variation in Percentage Error for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Meters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 Class</w:t>
              </w:r>
            </w:ins>
          </w:p>
        </w:tc>
      </w:tr>
      <w:tr w:rsidR="00D962D5" w14:paraId="28D773FE" w14:textId="77777777" w:rsidTr="00BE31FA">
        <w:trPr>
          <w:trHeight w:val="72"/>
          <w:tblHeader/>
          <w:jc w:val="center"/>
          <w:ins w:id="2753" w:author="MOHSIN ALAM" w:date="2024-11-27T12:15:00Z"/>
          <w:trPrChange w:id="2754" w:author="MOHSIN ALAM" w:date="2024-11-28T11:15:00Z" w16du:dateUtc="2024-11-28T05:45:00Z">
            <w:trPr>
              <w:gridBefore w:val="1"/>
              <w:trHeight w:val="344"/>
            </w:trPr>
          </w:trPrChange>
        </w:trPr>
        <w:tc>
          <w:tcPr>
            <w:tcW w:w="965" w:type="dxa"/>
            <w:tcPrChange w:id="2755" w:author="MOHSIN ALAM" w:date="2024-11-28T11:15:00Z" w16du:dateUtc="2024-11-28T05:45:00Z">
              <w:tcPr>
                <w:tcW w:w="965" w:type="dxa"/>
                <w:gridSpan w:val="2"/>
              </w:tcPr>
            </w:tcPrChange>
          </w:tcPr>
          <w:p w14:paraId="509AAF87" w14:textId="77777777" w:rsidR="00D962D5" w:rsidRDefault="00D962D5" w:rsidP="00026FA0">
            <w:pPr>
              <w:pStyle w:val="TableParagraph"/>
              <w:rPr>
                <w:ins w:id="2756" w:author="MOHSIN ALAM" w:date="2024-11-27T12:15:00Z" w16du:dateUtc="2024-11-27T06:45:00Z"/>
                <w:sz w:val="18"/>
              </w:rPr>
            </w:pPr>
          </w:p>
        </w:tc>
        <w:tc>
          <w:tcPr>
            <w:tcW w:w="3068" w:type="dxa"/>
            <w:tcPrChange w:id="2757" w:author="MOHSIN ALAM" w:date="2024-11-28T11:15:00Z" w16du:dateUtc="2024-11-28T05:45:00Z">
              <w:tcPr>
                <w:tcW w:w="3068" w:type="dxa"/>
                <w:gridSpan w:val="2"/>
              </w:tcPr>
            </w:tcPrChange>
          </w:tcPr>
          <w:p w14:paraId="594CA88E" w14:textId="77777777" w:rsidR="00D962D5" w:rsidRDefault="00D962D5" w:rsidP="00026FA0">
            <w:pPr>
              <w:pStyle w:val="TableParagraph"/>
              <w:rPr>
                <w:ins w:id="2758" w:author="MOHSIN ALAM" w:date="2024-11-27T12:15:00Z" w16du:dateUtc="2024-11-27T06:45:00Z"/>
                <w:sz w:val="18"/>
              </w:rPr>
            </w:pPr>
          </w:p>
        </w:tc>
        <w:tc>
          <w:tcPr>
            <w:tcW w:w="1858" w:type="dxa"/>
            <w:tcPrChange w:id="2759" w:author="MOHSIN ALAM" w:date="2024-11-28T11:15:00Z" w16du:dateUtc="2024-11-28T05:45:00Z">
              <w:tcPr>
                <w:tcW w:w="1858" w:type="dxa"/>
                <w:gridSpan w:val="2"/>
              </w:tcPr>
            </w:tcPrChange>
          </w:tcPr>
          <w:p w14:paraId="6CEB399B" w14:textId="77777777" w:rsidR="00D962D5" w:rsidRDefault="00D962D5" w:rsidP="00026FA0">
            <w:pPr>
              <w:pStyle w:val="TableParagraph"/>
              <w:rPr>
                <w:ins w:id="2760" w:author="MOHSIN ALAM" w:date="2024-11-27T12:15:00Z" w16du:dateUtc="2024-11-27T06:45:00Z"/>
                <w:sz w:val="18"/>
              </w:rPr>
            </w:pPr>
          </w:p>
        </w:tc>
        <w:tc>
          <w:tcPr>
            <w:tcW w:w="1170" w:type="dxa"/>
            <w:tcPrChange w:id="2761" w:author="MOHSIN ALAM" w:date="2024-11-28T11:15:00Z" w16du:dateUtc="2024-11-28T05:45:00Z">
              <w:tcPr>
                <w:tcW w:w="1170" w:type="dxa"/>
                <w:gridSpan w:val="2"/>
              </w:tcPr>
            </w:tcPrChange>
          </w:tcPr>
          <w:p w14:paraId="170DF057" w14:textId="77777777" w:rsidR="00D962D5" w:rsidRDefault="00D962D5" w:rsidP="005B39DA">
            <w:pPr>
              <w:pStyle w:val="TableParagraph"/>
              <w:rPr>
                <w:ins w:id="2762" w:author="MOHSIN ALAM" w:date="2024-11-27T12:15:00Z" w16du:dateUtc="2024-11-27T06:45:00Z"/>
                <w:sz w:val="18"/>
              </w:rPr>
            </w:pPr>
          </w:p>
        </w:tc>
        <w:tc>
          <w:tcPr>
            <w:tcW w:w="789" w:type="dxa"/>
            <w:tcPrChange w:id="2763" w:author="MOHSIN ALAM" w:date="2024-11-28T11:15:00Z" w16du:dateUtc="2024-11-28T05:45:00Z">
              <w:tcPr>
                <w:tcW w:w="789" w:type="dxa"/>
              </w:tcPr>
            </w:tcPrChange>
          </w:tcPr>
          <w:p w14:paraId="0CC9E4FE" w14:textId="77777777" w:rsidR="00D962D5" w:rsidRPr="00F60B86" w:rsidRDefault="00D962D5">
            <w:pPr>
              <w:pStyle w:val="TableParagraph"/>
              <w:ind w:right="203"/>
              <w:jc w:val="right"/>
              <w:rPr>
                <w:ins w:id="2764" w:author="MOHSIN ALAM" w:date="2024-11-27T12:15:00Z" w16du:dateUtc="2024-11-27T06:45:00Z"/>
                <w:bCs/>
                <w:sz w:val="20"/>
                <w:rPrChange w:id="2765" w:author="MOHSIN ALAM" w:date="2024-11-27T14:01:00Z" w16du:dateUtc="2024-11-27T08:31:00Z">
                  <w:rPr>
                    <w:ins w:id="2766" w:author="MOHSIN ALAM" w:date="2024-11-27T12:15:00Z" w16du:dateUtc="2024-11-27T06:45:00Z"/>
                    <w:b/>
                    <w:sz w:val="20"/>
                  </w:rPr>
                </w:rPrChange>
              </w:rPr>
              <w:pPrChange w:id="2767" w:author="MOHSIN ALAM" w:date="2024-11-27T12:25:00Z" w16du:dateUtc="2024-11-27T06:55:00Z">
                <w:pPr>
                  <w:pStyle w:val="TableParagraph"/>
                  <w:spacing w:before="73"/>
                  <w:ind w:right="203"/>
                  <w:jc w:val="right"/>
                </w:pPr>
              </w:pPrChange>
            </w:pPr>
            <w:ins w:id="2768" w:author="MOHSIN ALAM" w:date="2024-11-27T12:15:00Z" w16du:dateUtc="2024-11-27T06:45:00Z">
              <w:r w:rsidRPr="00F60B86">
                <w:rPr>
                  <w:bCs/>
                  <w:sz w:val="20"/>
                  <w:rPrChange w:id="2769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0.1 S</w:t>
              </w:r>
            </w:ins>
          </w:p>
        </w:tc>
        <w:tc>
          <w:tcPr>
            <w:tcW w:w="967" w:type="dxa"/>
            <w:tcPrChange w:id="2770" w:author="MOHSIN ALAM" w:date="2024-11-28T11:15:00Z" w16du:dateUtc="2024-11-28T05:45:00Z">
              <w:tcPr>
                <w:tcW w:w="967" w:type="dxa"/>
              </w:tcPr>
            </w:tcPrChange>
          </w:tcPr>
          <w:p w14:paraId="38629E45" w14:textId="77777777" w:rsidR="00D962D5" w:rsidRPr="00F60B86" w:rsidRDefault="00D962D5">
            <w:pPr>
              <w:pStyle w:val="TableParagraph"/>
              <w:ind w:right="285"/>
              <w:jc w:val="right"/>
              <w:rPr>
                <w:ins w:id="2771" w:author="MOHSIN ALAM" w:date="2024-11-27T12:15:00Z" w16du:dateUtc="2024-11-27T06:45:00Z"/>
                <w:bCs/>
                <w:sz w:val="20"/>
                <w:rPrChange w:id="2772" w:author="MOHSIN ALAM" w:date="2024-11-27T14:01:00Z" w16du:dateUtc="2024-11-27T08:31:00Z">
                  <w:rPr>
                    <w:ins w:id="2773" w:author="MOHSIN ALAM" w:date="2024-11-27T12:15:00Z" w16du:dateUtc="2024-11-27T06:45:00Z"/>
                    <w:b/>
                    <w:sz w:val="20"/>
                  </w:rPr>
                </w:rPrChange>
              </w:rPr>
              <w:pPrChange w:id="2774" w:author="MOHSIN ALAM" w:date="2024-11-27T12:25:00Z" w16du:dateUtc="2024-11-27T06:55:00Z">
                <w:pPr>
                  <w:pStyle w:val="TableParagraph"/>
                  <w:spacing w:before="73"/>
                  <w:ind w:right="285"/>
                  <w:jc w:val="right"/>
                </w:pPr>
              </w:pPrChange>
            </w:pPr>
            <w:ins w:id="2775" w:author="MOHSIN ALAM" w:date="2024-11-27T12:15:00Z" w16du:dateUtc="2024-11-27T06:45:00Z">
              <w:r w:rsidRPr="00F60B86">
                <w:rPr>
                  <w:bCs/>
                  <w:sz w:val="20"/>
                  <w:rPrChange w:id="2776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0.2 S</w:t>
              </w:r>
            </w:ins>
          </w:p>
        </w:tc>
        <w:tc>
          <w:tcPr>
            <w:tcW w:w="1136" w:type="dxa"/>
            <w:tcPrChange w:id="2777" w:author="MOHSIN ALAM" w:date="2024-11-28T11:15:00Z" w16du:dateUtc="2024-11-28T05:45:00Z">
              <w:tcPr>
                <w:tcW w:w="1136" w:type="dxa"/>
              </w:tcPr>
            </w:tcPrChange>
          </w:tcPr>
          <w:p w14:paraId="3A5E872C" w14:textId="132B12F7" w:rsidR="00D962D5" w:rsidRPr="00F60B86" w:rsidRDefault="00D962D5">
            <w:pPr>
              <w:pStyle w:val="TableParagraph"/>
              <w:ind w:left="470"/>
              <w:rPr>
                <w:ins w:id="2778" w:author="MOHSIN ALAM" w:date="2024-11-27T12:15:00Z" w16du:dateUtc="2024-11-27T06:45:00Z"/>
                <w:bCs/>
                <w:sz w:val="20"/>
                <w:rPrChange w:id="2779" w:author="MOHSIN ALAM" w:date="2024-11-27T14:01:00Z" w16du:dateUtc="2024-11-27T08:31:00Z">
                  <w:rPr>
                    <w:ins w:id="2780" w:author="MOHSIN ALAM" w:date="2024-11-27T12:15:00Z" w16du:dateUtc="2024-11-27T06:45:00Z"/>
                    <w:b/>
                    <w:sz w:val="20"/>
                  </w:rPr>
                </w:rPrChange>
              </w:rPr>
              <w:pPrChange w:id="2781" w:author="MOHSIN ALAM" w:date="2024-11-27T12:25:00Z" w16du:dateUtc="2024-11-27T06:55:00Z">
                <w:pPr>
                  <w:pStyle w:val="TableParagraph"/>
                  <w:spacing w:before="73"/>
                  <w:ind w:left="470"/>
                </w:pPr>
              </w:pPrChange>
            </w:pPr>
            <w:ins w:id="2782" w:author="MOHSIN ALAM" w:date="2024-11-27T12:15:00Z" w16du:dateUtc="2024-11-27T06:45:00Z">
              <w:r w:rsidRPr="00F60B86">
                <w:rPr>
                  <w:bCs/>
                  <w:sz w:val="20"/>
                  <w:rPrChange w:id="2783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0.5 S</w:t>
              </w:r>
            </w:ins>
          </w:p>
        </w:tc>
        <w:tc>
          <w:tcPr>
            <w:tcW w:w="1088" w:type="dxa"/>
            <w:tcPrChange w:id="2784" w:author="MOHSIN ALAM" w:date="2024-11-28T11:15:00Z" w16du:dateUtc="2024-11-28T05:45:00Z">
              <w:tcPr>
                <w:tcW w:w="1088" w:type="dxa"/>
                <w:gridSpan w:val="2"/>
              </w:tcPr>
            </w:tcPrChange>
          </w:tcPr>
          <w:p w14:paraId="57746F1C" w14:textId="77777777" w:rsidR="00D962D5" w:rsidRPr="00F60B86" w:rsidRDefault="00D962D5">
            <w:pPr>
              <w:pStyle w:val="TableParagraph"/>
              <w:ind w:left="362" w:right="401"/>
              <w:jc w:val="center"/>
              <w:rPr>
                <w:ins w:id="2785" w:author="MOHSIN ALAM" w:date="2024-11-27T12:15:00Z" w16du:dateUtc="2024-11-27T06:45:00Z"/>
                <w:bCs/>
                <w:sz w:val="20"/>
                <w:rPrChange w:id="2786" w:author="MOHSIN ALAM" w:date="2024-11-27T14:01:00Z" w16du:dateUtc="2024-11-27T08:31:00Z">
                  <w:rPr>
                    <w:ins w:id="2787" w:author="MOHSIN ALAM" w:date="2024-11-27T12:15:00Z" w16du:dateUtc="2024-11-27T06:45:00Z"/>
                    <w:b/>
                    <w:sz w:val="20"/>
                  </w:rPr>
                </w:rPrChange>
              </w:rPr>
              <w:pPrChange w:id="2788" w:author="MOHSIN ALAM" w:date="2024-11-27T12:25:00Z" w16du:dateUtc="2024-11-27T06:55:00Z">
                <w:pPr>
                  <w:pStyle w:val="TableParagraph"/>
                  <w:spacing w:before="73"/>
                  <w:ind w:left="362" w:right="401"/>
                  <w:jc w:val="center"/>
                </w:pPr>
              </w:pPrChange>
            </w:pPr>
            <w:ins w:id="2789" w:author="MOHSIN ALAM" w:date="2024-11-27T12:15:00Z" w16du:dateUtc="2024-11-27T06:45:00Z">
              <w:r w:rsidRPr="00F60B86">
                <w:rPr>
                  <w:bCs/>
                  <w:sz w:val="20"/>
                  <w:rPrChange w:id="2790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1 S</w:t>
              </w:r>
            </w:ins>
          </w:p>
        </w:tc>
      </w:tr>
      <w:tr w:rsidR="00D962D5" w14:paraId="0498E08F" w14:textId="77777777" w:rsidTr="00BE31FA">
        <w:trPr>
          <w:trHeight w:val="331"/>
          <w:tblHeader/>
          <w:jc w:val="center"/>
          <w:ins w:id="2791" w:author="MOHSIN ALAM" w:date="2024-11-27T12:15:00Z"/>
          <w:trPrChange w:id="2792" w:author="MOHSIN ALAM" w:date="2024-11-28T11:15:00Z" w16du:dateUtc="2024-11-28T05:45:00Z">
            <w:trPr>
              <w:gridBefore w:val="1"/>
              <w:trHeight w:val="331"/>
            </w:trPr>
          </w:trPrChange>
        </w:trPr>
        <w:tc>
          <w:tcPr>
            <w:tcW w:w="965" w:type="dxa"/>
            <w:tcBorders>
              <w:bottom w:val="single" w:sz="4" w:space="0" w:color="000000"/>
            </w:tcBorders>
            <w:tcPrChange w:id="2793" w:author="MOHSIN ALAM" w:date="2024-11-28T11:15:00Z" w16du:dateUtc="2024-11-28T05:45:00Z">
              <w:tcPr>
                <w:tcW w:w="965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6C89A38C" w14:textId="77777777" w:rsidR="00D962D5" w:rsidRPr="007124D5" w:rsidRDefault="00D962D5" w:rsidP="00026FA0">
            <w:pPr>
              <w:pStyle w:val="TableParagraph"/>
              <w:spacing w:before="67"/>
              <w:ind w:left="244"/>
              <w:rPr>
                <w:ins w:id="2794" w:author="MOHSIN ALAM" w:date="2024-11-27T12:15:00Z" w16du:dateUtc="2024-11-27T06:45:00Z"/>
                <w:bCs/>
                <w:sz w:val="20"/>
                <w:rPrChange w:id="2795" w:author="MOHSIN ALAM" w:date="2024-11-27T12:17:00Z" w16du:dateUtc="2024-11-27T06:47:00Z">
                  <w:rPr>
                    <w:ins w:id="2796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797" w:author="MOHSIN ALAM" w:date="2024-11-27T12:15:00Z" w16du:dateUtc="2024-11-27T06:45:00Z">
              <w:r w:rsidRPr="007124D5">
                <w:rPr>
                  <w:bCs/>
                  <w:sz w:val="20"/>
                  <w:rPrChange w:id="2798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(1)</w:t>
              </w:r>
            </w:ins>
          </w:p>
        </w:tc>
        <w:tc>
          <w:tcPr>
            <w:tcW w:w="3068" w:type="dxa"/>
            <w:tcBorders>
              <w:bottom w:val="single" w:sz="4" w:space="0" w:color="000000"/>
            </w:tcBorders>
            <w:tcPrChange w:id="2799" w:author="MOHSIN ALAM" w:date="2024-11-28T11:15:00Z" w16du:dateUtc="2024-11-28T05:45:00Z">
              <w:tcPr>
                <w:tcW w:w="3068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77542E9D" w14:textId="77777777" w:rsidR="00D962D5" w:rsidRPr="007124D5" w:rsidRDefault="00D962D5" w:rsidP="00026FA0">
            <w:pPr>
              <w:pStyle w:val="TableParagraph"/>
              <w:spacing w:before="31"/>
              <w:ind w:left="1433" w:right="1360"/>
              <w:jc w:val="center"/>
              <w:rPr>
                <w:ins w:id="2800" w:author="MOHSIN ALAM" w:date="2024-11-27T12:15:00Z" w16du:dateUtc="2024-11-27T06:45:00Z"/>
                <w:bCs/>
                <w:sz w:val="20"/>
                <w:rPrChange w:id="2801" w:author="MOHSIN ALAM" w:date="2024-11-27T12:17:00Z" w16du:dateUtc="2024-11-27T06:47:00Z">
                  <w:rPr>
                    <w:ins w:id="2802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803" w:author="MOHSIN ALAM" w:date="2024-11-27T12:15:00Z" w16du:dateUtc="2024-11-27T06:45:00Z">
              <w:r w:rsidRPr="007124D5">
                <w:rPr>
                  <w:bCs/>
                  <w:sz w:val="20"/>
                  <w:rPrChange w:id="2804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(2)</w:t>
              </w:r>
            </w:ins>
          </w:p>
        </w:tc>
        <w:tc>
          <w:tcPr>
            <w:tcW w:w="1858" w:type="dxa"/>
            <w:tcBorders>
              <w:bottom w:val="single" w:sz="4" w:space="0" w:color="000000"/>
            </w:tcBorders>
            <w:tcPrChange w:id="2805" w:author="MOHSIN ALAM" w:date="2024-11-28T11:15:00Z" w16du:dateUtc="2024-11-28T05:45:00Z">
              <w:tcPr>
                <w:tcW w:w="1858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738D2781" w14:textId="77777777" w:rsidR="00D962D5" w:rsidRPr="007124D5" w:rsidRDefault="00D962D5" w:rsidP="00026FA0">
            <w:pPr>
              <w:pStyle w:val="TableParagraph"/>
              <w:spacing w:before="31"/>
              <w:ind w:left="802" w:right="781"/>
              <w:jc w:val="center"/>
              <w:rPr>
                <w:ins w:id="2806" w:author="MOHSIN ALAM" w:date="2024-11-27T12:15:00Z" w16du:dateUtc="2024-11-27T06:45:00Z"/>
                <w:bCs/>
                <w:sz w:val="20"/>
                <w:rPrChange w:id="2807" w:author="MOHSIN ALAM" w:date="2024-11-27T12:17:00Z" w16du:dateUtc="2024-11-27T06:47:00Z">
                  <w:rPr>
                    <w:ins w:id="2808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809" w:author="MOHSIN ALAM" w:date="2024-11-27T12:15:00Z" w16du:dateUtc="2024-11-27T06:45:00Z">
              <w:r w:rsidRPr="007124D5">
                <w:rPr>
                  <w:bCs/>
                  <w:sz w:val="20"/>
                  <w:rPrChange w:id="2810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(3)</w:t>
              </w:r>
            </w:ins>
          </w:p>
        </w:tc>
        <w:tc>
          <w:tcPr>
            <w:tcW w:w="1170" w:type="dxa"/>
            <w:tcBorders>
              <w:bottom w:val="single" w:sz="4" w:space="0" w:color="000000"/>
            </w:tcBorders>
            <w:tcPrChange w:id="2811" w:author="MOHSIN ALAM" w:date="2024-11-28T11:15:00Z" w16du:dateUtc="2024-11-28T05:45:00Z">
              <w:tcPr>
                <w:tcW w:w="1170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0931846A" w14:textId="77777777" w:rsidR="00D962D5" w:rsidRPr="007124D5" w:rsidRDefault="00D962D5">
            <w:pPr>
              <w:pStyle w:val="TableParagraph"/>
              <w:ind w:left="473" w:right="422"/>
              <w:jc w:val="center"/>
              <w:rPr>
                <w:ins w:id="2812" w:author="MOHSIN ALAM" w:date="2024-11-27T12:15:00Z" w16du:dateUtc="2024-11-27T06:45:00Z"/>
                <w:bCs/>
                <w:sz w:val="20"/>
                <w:rPrChange w:id="2813" w:author="MOHSIN ALAM" w:date="2024-11-27T12:17:00Z" w16du:dateUtc="2024-11-27T06:47:00Z">
                  <w:rPr>
                    <w:ins w:id="2814" w:author="MOHSIN ALAM" w:date="2024-11-27T12:15:00Z" w16du:dateUtc="2024-11-27T06:45:00Z"/>
                    <w:b/>
                    <w:sz w:val="20"/>
                  </w:rPr>
                </w:rPrChange>
              </w:rPr>
              <w:pPrChange w:id="2815" w:author="MOHSIN ALAM" w:date="2024-11-27T12:25:00Z" w16du:dateUtc="2024-11-27T06:55:00Z">
                <w:pPr>
                  <w:pStyle w:val="TableParagraph"/>
                  <w:spacing w:before="67"/>
                  <w:ind w:left="473" w:right="422"/>
                  <w:jc w:val="center"/>
                </w:pPr>
              </w:pPrChange>
            </w:pPr>
            <w:ins w:id="2816" w:author="MOHSIN ALAM" w:date="2024-11-27T12:15:00Z" w16du:dateUtc="2024-11-27T06:45:00Z">
              <w:r w:rsidRPr="007124D5">
                <w:rPr>
                  <w:bCs/>
                  <w:sz w:val="20"/>
                  <w:rPrChange w:id="2817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(4)</w:t>
              </w:r>
            </w:ins>
          </w:p>
        </w:tc>
        <w:tc>
          <w:tcPr>
            <w:tcW w:w="789" w:type="dxa"/>
            <w:tcBorders>
              <w:bottom w:val="single" w:sz="4" w:space="0" w:color="000000"/>
            </w:tcBorders>
            <w:tcPrChange w:id="2818" w:author="MOHSIN ALAM" w:date="2024-11-28T11:15:00Z" w16du:dateUtc="2024-11-28T05:45:00Z">
              <w:tcPr>
                <w:tcW w:w="789" w:type="dxa"/>
                <w:tcBorders>
                  <w:bottom w:val="single" w:sz="4" w:space="0" w:color="000000"/>
                </w:tcBorders>
              </w:tcPr>
            </w:tcPrChange>
          </w:tcPr>
          <w:p w14:paraId="4BB1966C" w14:textId="77777777" w:rsidR="00D962D5" w:rsidRPr="007124D5" w:rsidRDefault="00D962D5">
            <w:pPr>
              <w:pStyle w:val="TableParagraph"/>
              <w:ind w:left="259"/>
              <w:rPr>
                <w:ins w:id="2819" w:author="MOHSIN ALAM" w:date="2024-11-27T12:15:00Z" w16du:dateUtc="2024-11-27T06:45:00Z"/>
                <w:bCs/>
                <w:sz w:val="20"/>
                <w:rPrChange w:id="2820" w:author="MOHSIN ALAM" w:date="2024-11-27T12:17:00Z" w16du:dateUtc="2024-11-27T06:47:00Z">
                  <w:rPr>
                    <w:ins w:id="2821" w:author="MOHSIN ALAM" w:date="2024-11-27T12:15:00Z" w16du:dateUtc="2024-11-27T06:45:00Z"/>
                    <w:b/>
                    <w:sz w:val="20"/>
                  </w:rPr>
                </w:rPrChange>
              </w:rPr>
              <w:pPrChange w:id="2822" w:author="MOHSIN ALAM" w:date="2024-11-27T12:25:00Z" w16du:dateUtc="2024-11-27T06:55:00Z">
                <w:pPr>
                  <w:pStyle w:val="TableParagraph"/>
                  <w:spacing w:before="67"/>
                  <w:ind w:left="259"/>
                </w:pPr>
              </w:pPrChange>
            </w:pPr>
            <w:ins w:id="2823" w:author="MOHSIN ALAM" w:date="2024-11-27T12:15:00Z" w16du:dateUtc="2024-11-27T06:45:00Z">
              <w:r w:rsidRPr="007124D5">
                <w:rPr>
                  <w:bCs/>
                  <w:sz w:val="20"/>
                  <w:rPrChange w:id="2824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(5)</w:t>
              </w:r>
            </w:ins>
          </w:p>
        </w:tc>
        <w:tc>
          <w:tcPr>
            <w:tcW w:w="967" w:type="dxa"/>
            <w:tcBorders>
              <w:bottom w:val="single" w:sz="4" w:space="0" w:color="000000"/>
            </w:tcBorders>
            <w:tcPrChange w:id="2825" w:author="MOHSIN ALAM" w:date="2024-11-28T11:15:00Z" w16du:dateUtc="2024-11-28T05:45:00Z">
              <w:tcPr>
                <w:tcW w:w="967" w:type="dxa"/>
                <w:tcBorders>
                  <w:bottom w:val="single" w:sz="4" w:space="0" w:color="000000"/>
                </w:tcBorders>
              </w:tcPr>
            </w:tcPrChange>
          </w:tcPr>
          <w:p w14:paraId="76E484BF" w14:textId="77777777" w:rsidR="00D962D5" w:rsidRPr="007124D5" w:rsidRDefault="00D962D5">
            <w:pPr>
              <w:pStyle w:val="TableParagraph"/>
              <w:ind w:left="311" w:right="329"/>
              <w:jc w:val="center"/>
              <w:rPr>
                <w:ins w:id="2826" w:author="MOHSIN ALAM" w:date="2024-11-27T12:15:00Z" w16du:dateUtc="2024-11-27T06:45:00Z"/>
                <w:bCs/>
                <w:sz w:val="20"/>
                <w:rPrChange w:id="2827" w:author="MOHSIN ALAM" w:date="2024-11-27T12:17:00Z" w16du:dateUtc="2024-11-27T06:47:00Z">
                  <w:rPr>
                    <w:ins w:id="2828" w:author="MOHSIN ALAM" w:date="2024-11-27T12:15:00Z" w16du:dateUtc="2024-11-27T06:45:00Z"/>
                    <w:b/>
                    <w:sz w:val="20"/>
                  </w:rPr>
                </w:rPrChange>
              </w:rPr>
              <w:pPrChange w:id="2829" w:author="MOHSIN ALAM" w:date="2024-11-27T12:25:00Z" w16du:dateUtc="2024-11-27T06:55:00Z">
                <w:pPr>
                  <w:pStyle w:val="TableParagraph"/>
                  <w:spacing w:before="67"/>
                  <w:ind w:left="311" w:right="329"/>
                  <w:jc w:val="center"/>
                </w:pPr>
              </w:pPrChange>
            </w:pPr>
            <w:ins w:id="2830" w:author="MOHSIN ALAM" w:date="2024-11-27T12:15:00Z" w16du:dateUtc="2024-11-27T06:45:00Z">
              <w:r w:rsidRPr="007124D5">
                <w:rPr>
                  <w:bCs/>
                  <w:sz w:val="20"/>
                  <w:rPrChange w:id="2831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(6)</w:t>
              </w:r>
            </w:ins>
          </w:p>
        </w:tc>
        <w:tc>
          <w:tcPr>
            <w:tcW w:w="1136" w:type="dxa"/>
            <w:tcBorders>
              <w:bottom w:val="single" w:sz="4" w:space="0" w:color="000000"/>
            </w:tcBorders>
            <w:tcPrChange w:id="2832" w:author="MOHSIN ALAM" w:date="2024-11-28T11:15:00Z" w16du:dateUtc="2024-11-28T05:45:00Z">
              <w:tcPr>
                <w:tcW w:w="1136" w:type="dxa"/>
                <w:tcBorders>
                  <w:bottom w:val="single" w:sz="4" w:space="0" w:color="000000"/>
                </w:tcBorders>
              </w:tcPr>
            </w:tcPrChange>
          </w:tcPr>
          <w:p w14:paraId="37C59996" w14:textId="77777777" w:rsidR="00D962D5" w:rsidRPr="007124D5" w:rsidRDefault="00D962D5">
            <w:pPr>
              <w:pStyle w:val="TableParagraph"/>
              <w:ind w:left="360" w:right="382"/>
              <w:jc w:val="center"/>
              <w:rPr>
                <w:ins w:id="2833" w:author="MOHSIN ALAM" w:date="2024-11-27T12:15:00Z" w16du:dateUtc="2024-11-27T06:45:00Z"/>
                <w:bCs/>
                <w:sz w:val="20"/>
                <w:rPrChange w:id="2834" w:author="MOHSIN ALAM" w:date="2024-11-27T12:17:00Z" w16du:dateUtc="2024-11-27T06:47:00Z">
                  <w:rPr>
                    <w:ins w:id="2835" w:author="MOHSIN ALAM" w:date="2024-11-27T12:15:00Z" w16du:dateUtc="2024-11-27T06:45:00Z"/>
                    <w:b/>
                    <w:sz w:val="20"/>
                  </w:rPr>
                </w:rPrChange>
              </w:rPr>
              <w:pPrChange w:id="2836" w:author="MOHSIN ALAM" w:date="2024-11-27T12:25:00Z" w16du:dateUtc="2024-11-27T06:55:00Z">
                <w:pPr>
                  <w:pStyle w:val="TableParagraph"/>
                  <w:spacing w:before="67"/>
                  <w:ind w:left="360" w:right="382"/>
                  <w:jc w:val="center"/>
                </w:pPr>
              </w:pPrChange>
            </w:pPr>
            <w:ins w:id="2837" w:author="MOHSIN ALAM" w:date="2024-11-27T12:15:00Z" w16du:dateUtc="2024-11-27T06:45:00Z">
              <w:r w:rsidRPr="007124D5">
                <w:rPr>
                  <w:bCs/>
                  <w:sz w:val="20"/>
                  <w:rPrChange w:id="2838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(7)</w:t>
              </w:r>
            </w:ins>
          </w:p>
        </w:tc>
        <w:tc>
          <w:tcPr>
            <w:tcW w:w="1088" w:type="dxa"/>
            <w:tcBorders>
              <w:bottom w:val="single" w:sz="4" w:space="0" w:color="000000"/>
            </w:tcBorders>
            <w:tcPrChange w:id="2839" w:author="MOHSIN ALAM" w:date="2024-11-28T11:15:00Z" w16du:dateUtc="2024-11-28T05:45:00Z">
              <w:tcPr>
                <w:tcW w:w="1088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32A1CF42" w14:textId="77777777" w:rsidR="00D962D5" w:rsidRPr="007124D5" w:rsidRDefault="00D962D5">
            <w:pPr>
              <w:pStyle w:val="TableParagraph"/>
              <w:ind w:left="362" w:right="400"/>
              <w:jc w:val="center"/>
              <w:rPr>
                <w:ins w:id="2840" w:author="MOHSIN ALAM" w:date="2024-11-27T12:15:00Z" w16du:dateUtc="2024-11-27T06:45:00Z"/>
                <w:bCs/>
                <w:sz w:val="20"/>
                <w:rPrChange w:id="2841" w:author="MOHSIN ALAM" w:date="2024-11-27T12:17:00Z" w16du:dateUtc="2024-11-27T06:47:00Z">
                  <w:rPr>
                    <w:ins w:id="2842" w:author="MOHSIN ALAM" w:date="2024-11-27T12:15:00Z" w16du:dateUtc="2024-11-27T06:45:00Z"/>
                    <w:b/>
                    <w:sz w:val="20"/>
                  </w:rPr>
                </w:rPrChange>
              </w:rPr>
              <w:pPrChange w:id="2843" w:author="MOHSIN ALAM" w:date="2024-11-27T12:25:00Z" w16du:dateUtc="2024-11-27T06:55:00Z">
                <w:pPr>
                  <w:pStyle w:val="TableParagraph"/>
                  <w:spacing w:before="67"/>
                  <w:ind w:left="362" w:right="400"/>
                  <w:jc w:val="center"/>
                </w:pPr>
              </w:pPrChange>
            </w:pPr>
            <w:ins w:id="2844" w:author="MOHSIN ALAM" w:date="2024-11-27T12:15:00Z" w16du:dateUtc="2024-11-27T06:45:00Z">
              <w:r w:rsidRPr="007124D5">
                <w:rPr>
                  <w:bCs/>
                  <w:sz w:val="20"/>
                  <w:rPrChange w:id="2845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(8)</w:t>
              </w:r>
            </w:ins>
          </w:p>
        </w:tc>
      </w:tr>
      <w:tr w:rsidR="00D962D5" w14:paraId="1486013B" w14:textId="77777777" w:rsidTr="00D962D5">
        <w:trPr>
          <w:trHeight w:val="272"/>
          <w:jc w:val="center"/>
          <w:ins w:id="2846" w:author="MOHSIN ALAM" w:date="2024-11-27T12:15:00Z"/>
          <w:trPrChange w:id="2847" w:author="MOHSIN ALAM" w:date="2024-11-27T12:16:00Z" w16du:dateUtc="2024-11-27T06:46:00Z">
            <w:trPr>
              <w:gridBefore w:val="1"/>
              <w:trHeight w:val="272"/>
            </w:trPr>
          </w:trPrChange>
        </w:trPr>
        <w:tc>
          <w:tcPr>
            <w:tcW w:w="965" w:type="dxa"/>
            <w:tcBorders>
              <w:top w:val="single" w:sz="4" w:space="0" w:color="000000"/>
            </w:tcBorders>
            <w:tcPrChange w:id="2848" w:author="MOHSIN ALAM" w:date="2024-11-27T12:16:00Z" w16du:dateUtc="2024-11-27T06:46:00Z">
              <w:tcPr>
                <w:tcW w:w="965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77EB8FA9" w14:textId="5054F084" w:rsidR="00D962D5" w:rsidRDefault="003B35F2" w:rsidP="00026FA0">
            <w:pPr>
              <w:pStyle w:val="TableParagraph"/>
              <w:ind w:left="289"/>
              <w:rPr>
                <w:ins w:id="2849" w:author="MOHSIN ALAM" w:date="2024-11-27T12:15:00Z" w16du:dateUtc="2024-11-27T06:45:00Z"/>
                <w:sz w:val="20"/>
              </w:rPr>
            </w:pPr>
            <w:ins w:id="2850" w:author="MOHSIN ALAM" w:date="2024-11-27T12:18:00Z" w16du:dateUtc="2024-11-27T06:48:00Z">
              <w:r>
                <w:rPr>
                  <w:noProof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4624" behindDoc="0" locked="0" layoutInCell="1" allowOverlap="1" wp14:anchorId="752B87BD" wp14:editId="390136CB">
                        <wp:simplePos x="0" y="0"/>
                        <wp:positionH relativeFrom="column">
                          <wp:posOffset>291148</wp:posOffset>
                        </wp:positionH>
                        <wp:positionV relativeFrom="paragraph">
                          <wp:posOffset>49530</wp:posOffset>
                        </wp:positionV>
                        <wp:extent cx="125730" cy="266700"/>
                        <wp:effectExtent l="0" t="0" r="26670" b="19050"/>
                        <wp:wrapNone/>
                        <wp:docPr id="1432194491" name="Right Brace 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25730" cy="266700"/>
                                </a:xfrm>
                                <a:prstGeom prst="rightBrace">
                                  <a:avLst>
                                    <a:gd name="adj1" fmla="val 24445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4B54714"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11" o:spid="_x0000_s1026" type="#_x0000_t88" style="position:absolute;margin-left:22.95pt;margin-top:3.9pt;width:9.9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" adj="2489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proofErr w:type="spellStart"/>
            <w:ins w:id="2851" w:author="MOHSIN ALAM" w:date="2024-11-27T12:15:00Z" w16du:dateUtc="2024-11-27T06:45:00Z">
              <w:r w:rsidR="00D962D5">
                <w:rPr>
                  <w:sz w:val="20"/>
                </w:rPr>
                <w:t>i</w:t>
              </w:r>
              <w:proofErr w:type="spellEnd"/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3068" w:type="dxa"/>
            <w:vMerge w:val="restart"/>
            <w:tcBorders>
              <w:top w:val="single" w:sz="4" w:space="0" w:color="000000"/>
            </w:tcBorders>
            <w:tcPrChange w:id="2852" w:author="MOHSIN ALAM" w:date="2024-11-27T12:16:00Z" w16du:dateUtc="2024-11-27T06:46:00Z">
              <w:tcPr>
                <w:tcW w:w="3068" w:type="dxa"/>
                <w:gridSpan w:val="2"/>
                <w:vMerge w:val="restart"/>
                <w:tcBorders>
                  <w:top w:val="single" w:sz="4" w:space="0" w:color="000000"/>
                </w:tcBorders>
              </w:tcPr>
            </w:tcPrChange>
          </w:tcPr>
          <w:p w14:paraId="22F32BB3" w14:textId="300830ED" w:rsidR="00D962D5" w:rsidRDefault="00D962D5" w:rsidP="00026FA0">
            <w:pPr>
              <w:pStyle w:val="TableParagraph"/>
              <w:spacing w:before="86"/>
              <w:ind w:left="150"/>
              <w:rPr>
                <w:ins w:id="2853" w:author="MOHSIN ALAM" w:date="2024-11-27T12:15:00Z" w16du:dateUtc="2024-11-27T06:45:00Z"/>
                <w:sz w:val="20"/>
              </w:rPr>
            </w:pPr>
            <w:ins w:id="2854" w:author="MOHSIN ALAM" w:date="2024-11-27T12:15:00Z" w16du:dateUtc="2024-11-27T06:45:00Z">
              <w:r>
                <w:rPr>
                  <w:sz w:val="20"/>
                </w:rPr>
                <w:t>Voltage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Variation (</w:t>
              </w:r>
              <w:r>
                <w:rPr>
                  <w:i/>
                  <w:sz w:val="20"/>
                </w:rPr>
                <w:t>see Note</w:t>
              </w:r>
              <w:r>
                <w:rPr>
                  <w:i/>
                  <w:spacing w:val="-1"/>
                  <w:sz w:val="20"/>
                </w:rPr>
                <w:t xml:space="preserve"> </w:t>
              </w:r>
              <w:r>
                <w:rPr>
                  <w:i/>
                  <w:sz w:val="20"/>
                </w:rPr>
                <w:t>1</w:t>
              </w:r>
              <w:r>
                <w:rPr>
                  <w:sz w:val="20"/>
                </w:rPr>
                <w:t>)</w:t>
              </w:r>
            </w:ins>
          </w:p>
          <w:p w14:paraId="65E03BAE" w14:textId="65E55212" w:rsidR="00D962D5" w:rsidRDefault="00D962D5" w:rsidP="00026FA0">
            <w:pPr>
              <w:pStyle w:val="TableParagraph"/>
              <w:spacing w:before="1"/>
              <w:ind w:left="150"/>
              <w:rPr>
                <w:ins w:id="2855" w:author="MOHSIN ALAM" w:date="2024-11-27T12:15:00Z" w16du:dateUtc="2024-11-27T06:45:00Z"/>
                <w:sz w:val="20"/>
              </w:rPr>
            </w:pPr>
            <w:ins w:id="2856" w:author="MOHSIN ALAM" w:date="2024-11-27T12:15:00Z" w16du:dateUtc="2024-11-27T06:45:00Z">
              <w:r>
                <w:rPr>
                  <w:sz w:val="20"/>
                </w:rPr>
                <w:t>±10 percent</w:t>
              </w:r>
            </w:ins>
          </w:p>
        </w:tc>
        <w:tc>
          <w:tcPr>
            <w:tcW w:w="1858" w:type="dxa"/>
            <w:tcBorders>
              <w:top w:val="single" w:sz="4" w:space="0" w:color="000000"/>
            </w:tcBorders>
            <w:tcPrChange w:id="2857" w:author="MOHSIN ALAM" w:date="2024-11-27T12:16:00Z" w16du:dateUtc="2024-11-27T06:46:00Z">
              <w:tcPr>
                <w:tcW w:w="1858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665E7141" w14:textId="35CD7359" w:rsidR="00D962D5" w:rsidRDefault="006F1D25" w:rsidP="00026FA0">
            <w:pPr>
              <w:pStyle w:val="TableParagraph"/>
              <w:spacing w:line="234" w:lineRule="exact"/>
              <w:ind w:left="260"/>
              <w:rPr>
                <w:ins w:id="2858" w:author="MOHSIN ALAM" w:date="2024-11-27T12:15:00Z" w16du:dateUtc="2024-11-27T06:45:00Z"/>
                <w:sz w:val="13"/>
              </w:rPr>
            </w:pPr>
            <w:ins w:id="2859" w:author="MOHSIN ALAM" w:date="2024-11-27T12:21:00Z" w16du:dateUtc="2024-11-27T06:51:00Z">
              <w:r>
                <w:rPr>
                  <w:noProof/>
                  <w:position w:val="2"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6672" behindDoc="0" locked="0" layoutInCell="1" allowOverlap="1" wp14:anchorId="2BBF9E7B" wp14:editId="4606C34A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39687</wp:posOffset>
                        </wp:positionV>
                        <wp:extent cx="133350" cy="247650"/>
                        <wp:effectExtent l="0" t="0" r="19050" b="19050"/>
                        <wp:wrapNone/>
                        <wp:docPr id="725167826" name="Left Brace 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3350" cy="247650"/>
                                </a:xfrm>
                                <a:prstGeom prst="leftBrace">
                                  <a:avLst>
                                    <a:gd name="adj1" fmla="val 21870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FE478B4" id="Left Brace 13" o:spid="_x0000_s1026" type="#_x0000_t87" style="position:absolute;margin-left:1.15pt;margin-top:3.1pt;width:10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" adj="2544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860" w:author="MOHSIN ALAM" w:date="2024-11-27T12:15:00Z" w16du:dateUtc="2024-11-27T06:45:00Z">
              <w:r w:rsidR="00D962D5">
                <w:rPr>
                  <w:position w:val="2"/>
                  <w:sz w:val="20"/>
                </w:rPr>
                <w:t>0.05</w:t>
              </w:r>
              <w:r w:rsidR="00D962D5">
                <w:rPr>
                  <w:spacing w:val="-2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>
                <w:rPr>
                  <w:sz w:val="13"/>
                </w:rPr>
                <w:t>b</w:t>
              </w:r>
              <w:r w:rsidR="00D962D5">
                <w:rPr>
                  <w:spacing w:val="1"/>
                  <w:sz w:val="13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≤</w:t>
              </w:r>
              <w:r w:rsidR="00D962D5">
                <w:rPr>
                  <w:spacing w:val="48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>
                <w:rPr>
                  <w:spacing w:val="-1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≤</w:t>
              </w:r>
              <w:r w:rsidR="00D962D5">
                <w:rPr>
                  <w:spacing w:val="-2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</w:ins>
            <w:ins w:id="2861" w:author="EMANUEL ABHISHEK MURMU" w:date="2024-12-02T10:47:00Z" w16du:dateUtc="2024-12-02T05:17:00Z">
              <w:r w:rsidR="00032F0F">
                <w:rPr>
                  <w:sz w:val="13"/>
                  <w:highlight w:val="yellow"/>
                </w:rPr>
                <w:t>m</w:t>
              </w:r>
            </w:ins>
            <w:ins w:id="2862" w:author="MOHSIN ALAM" w:date="2024-11-27T12:15:00Z" w16du:dateUtc="2024-11-27T06:45:00Z">
              <w:del w:id="2863" w:author="EMANUEL ABHISHEK MURMU" w:date="2024-12-02T10:47:00Z" w16du:dateUtc="2024-12-02T05:17:00Z">
                <w:r w:rsidR="00D962D5" w:rsidRPr="008E3061" w:rsidDel="00032F0F">
                  <w:rPr>
                    <w:sz w:val="13"/>
                    <w:highlight w:val="yellow"/>
                    <w:rPrChange w:id="2864" w:author="Inno" w:date="2024-11-27T14:13:00Z" w16du:dateUtc="2024-11-27T22:13:00Z">
                      <w:rPr>
                        <w:sz w:val="13"/>
                      </w:rPr>
                    </w:rPrChange>
                  </w:rPr>
                  <w:delText>M</w:delText>
                </w:r>
              </w:del>
              <w:r w:rsidR="00D962D5" w:rsidRPr="008E3061">
                <w:rPr>
                  <w:sz w:val="13"/>
                  <w:highlight w:val="yellow"/>
                  <w:rPrChange w:id="2865" w:author="Inno" w:date="2024-11-27T14:13:00Z" w16du:dateUtc="2024-11-27T22:13:00Z">
                    <w:rPr>
                      <w:sz w:val="13"/>
                    </w:rPr>
                  </w:rPrChange>
                </w:rPr>
                <w:t>ax</w:t>
              </w:r>
            </w:ins>
          </w:p>
        </w:tc>
        <w:tc>
          <w:tcPr>
            <w:tcW w:w="1170" w:type="dxa"/>
            <w:tcBorders>
              <w:top w:val="single" w:sz="4" w:space="0" w:color="000000"/>
            </w:tcBorders>
            <w:tcPrChange w:id="2866" w:author="MOHSIN ALAM" w:date="2024-11-27T12:16:00Z" w16du:dateUtc="2024-11-27T06:46:00Z">
              <w:tcPr>
                <w:tcW w:w="1170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502BABCB" w14:textId="77777777" w:rsidR="00D962D5" w:rsidRDefault="00D962D5" w:rsidP="00026FA0">
            <w:pPr>
              <w:pStyle w:val="TableParagraph"/>
              <w:ind w:left="46"/>
              <w:jc w:val="center"/>
              <w:rPr>
                <w:ins w:id="2867" w:author="MOHSIN ALAM" w:date="2024-11-27T12:15:00Z" w16du:dateUtc="2024-11-27T06:45:00Z"/>
                <w:sz w:val="20"/>
              </w:rPr>
            </w:pPr>
            <w:ins w:id="2868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Borders>
              <w:top w:val="single" w:sz="4" w:space="0" w:color="000000"/>
            </w:tcBorders>
            <w:tcPrChange w:id="2869" w:author="MOHSIN ALAM" w:date="2024-11-27T12:16:00Z" w16du:dateUtc="2024-11-27T06:46:00Z">
              <w:tcPr>
                <w:tcW w:w="789" w:type="dxa"/>
                <w:tcBorders>
                  <w:top w:val="single" w:sz="4" w:space="0" w:color="000000"/>
                </w:tcBorders>
              </w:tcPr>
            </w:tcPrChange>
          </w:tcPr>
          <w:p w14:paraId="366A7B24" w14:textId="77777777" w:rsidR="00D962D5" w:rsidRDefault="00D962D5" w:rsidP="00026FA0">
            <w:pPr>
              <w:pStyle w:val="TableParagraph"/>
              <w:ind w:right="233"/>
              <w:jc w:val="right"/>
              <w:rPr>
                <w:ins w:id="2870" w:author="MOHSIN ALAM" w:date="2024-11-27T12:15:00Z" w16du:dateUtc="2024-11-27T06:45:00Z"/>
                <w:sz w:val="20"/>
              </w:rPr>
            </w:pPr>
            <w:ins w:id="2871" w:author="MOHSIN ALAM" w:date="2024-11-27T12:15:00Z" w16du:dateUtc="2024-11-27T06:45:00Z">
              <w:r>
                <w:rPr>
                  <w:sz w:val="20"/>
                </w:rPr>
                <w:t>0.05</w:t>
              </w:r>
            </w:ins>
          </w:p>
        </w:tc>
        <w:tc>
          <w:tcPr>
            <w:tcW w:w="967" w:type="dxa"/>
            <w:tcBorders>
              <w:top w:val="single" w:sz="4" w:space="0" w:color="000000"/>
            </w:tcBorders>
            <w:tcPrChange w:id="2872" w:author="MOHSIN ALAM" w:date="2024-11-27T12:16:00Z" w16du:dateUtc="2024-11-27T06:46:00Z">
              <w:tcPr>
                <w:tcW w:w="967" w:type="dxa"/>
                <w:tcBorders>
                  <w:top w:val="single" w:sz="4" w:space="0" w:color="000000"/>
                </w:tcBorders>
              </w:tcPr>
            </w:tcPrChange>
          </w:tcPr>
          <w:p w14:paraId="2E02D93D" w14:textId="77777777" w:rsidR="00D962D5" w:rsidRDefault="00D962D5" w:rsidP="00026FA0">
            <w:pPr>
              <w:pStyle w:val="TableParagraph"/>
              <w:ind w:right="317"/>
              <w:jc w:val="right"/>
              <w:rPr>
                <w:ins w:id="2873" w:author="MOHSIN ALAM" w:date="2024-11-27T12:15:00Z" w16du:dateUtc="2024-11-27T06:45:00Z"/>
                <w:sz w:val="20"/>
              </w:rPr>
            </w:pPr>
            <w:ins w:id="2874" w:author="MOHSIN ALAM" w:date="2024-11-27T12:15:00Z" w16du:dateUtc="2024-11-27T06:45:00Z">
              <w:r>
                <w:rPr>
                  <w:sz w:val="20"/>
                </w:rPr>
                <w:t>0.10</w:t>
              </w:r>
            </w:ins>
          </w:p>
        </w:tc>
        <w:tc>
          <w:tcPr>
            <w:tcW w:w="1136" w:type="dxa"/>
            <w:tcBorders>
              <w:top w:val="single" w:sz="4" w:space="0" w:color="000000"/>
            </w:tcBorders>
            <w:tcPrChange w:id="2875" w:author="MOHSIN ALAM" w:date="2024-11-27T12:16:00Z" w16du:dateUtc="2024-11-27T06:46:00Z">
              <w:tcPr>
                <w:tcW w:w="1136" w:type="dxa"/>
                <w:tcBorders>
                  <w:top w:val="single" w:sz="4" w:space="0" w:color="000000"/>
                </w:tcBorders>
              </w:tcPr>
            </w:tcPrChange>
          </w:tcPr>
          <w:p w14:paraId="3E54C5BD" w14:textId="77777777" w:rsidR="00D962D5" w:rsidRDefault="00D962D5" w:rsidP="00026FA0">
            <w:pPr>
              <w:pStyle w:val="TableParagraph"/>
              <w:ind w:left="360" w:right="385"/>
              <w:jc w:val="center"/>
              <w:rPr>
                <w:ins w:id="2876" w:author="MOHSIN ALAM" w:date="2024-11-27T12:15:00Z" w16du:dateUtc="2024-11-27T06:45:00Z"/>
                <w:sz w:val="20"/>
              </w:rPr>
            </w:pPr>
            <w:ins w:id="2877" w:author="MOHSIN ALAM" w:date="2024-11-27T12:15:00Z" w16du:dateUtc="2024-11-27T06:45:00Z">
              <w:r>
                <w:rPr>
                  <w:sz w:val="20"/>
                </w:rPr>
                <w:t>0.20</w:t>
              </w:r>
            </w:ins>
          </w:p>
        </w:tc>
        <w:tc>
          <w:tcPr>
            <w:tcW w:w="1088" w:type="dxa"/>
            <w:tcBorders>
              <w:top w:val="single" w:sz="4" w:space="0" w:color="000000"/>
            </w:tcBorders>
            <w:tcPrChange w:id="2878" w:author="MOHSIN ALAM" w:date="2024-11-27T12:16:00Z" w16du:dateUtc="2024-11-27T06:46:00Z">
              <w:tcPr>
                <w:tcW w:w="1088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5532AF90" w14:textId="77777777" w:rsidR="00D962D5" w:rsidRDefault="00D962D5" w:rsidP="00026FA0">
            <w:pPr>
              <w:pStyle w:val="TableParagraph"/>
              <w:ind w:left="349"/>
              <w:rPr>
                <w:ins w:id="2879" w:author="MOHSIN ALAM" w:date="2024-11-27T12:15:00Z" w16du:dateUtc="2024-11-27T06:45:00Z"/>
                <w:sz w:val="20"/>
              </w:rPr>
            </w:pPr>
            <w:ins w:id="2880" w:author="MOHSIN ALAM" w:date="2024-11-27T12:15:00Z" w16du:dateUtc="2024-11-27T06:45:00Z">
              <w:r>
                <w:rPr>
                  <w:sz w:val="20"/>
                </w:rPr>
                <w:t>0.40</w:t>
              </w:r>
            </w:ins>
          </w:p>
        </w:tc>
      </w:tr>
      <w:tr w:rsidR="00D962D5" w14:paraId="3F949C69" w14:textId="77777777" w:rsidTr="00D962D5">
        <w:trPr>
          <w:trHeight w:val="323"/>
          <w:jc w:val="center"/>
          <w:ins w:id="2881" w:author="MOHSIN ALAM" w:date="2024-11-27T12:15:00Z"/>
          <w:trPrChange w:id="2882" w:author="MOHSIN ALAM" w:date="2024-11-27T12:16:00Z" w16du:dateUtc="2024-11-27T06:46:00Z">
            <w:trPr>
              <w:gridBefore w:val="1"/>
              <w:trHeight w:val="323"/>
            </w:trPr>
          </w:trPrChange>
        </w:trPr>
        <w:tc>
          <w:tcPr>
            <w:tcW w:w="965" w:type="dxa"/>
            <w:tcPrChange w:id="2883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73E9E6B5" w14:textId="0BFEFDA2" w:rsidR="00D962D5" w:rsidRDefault="00D962D5" w:rsidP="00026FA0">
            <w:pPr>
              <w:pStyle w:val="TableParagraph"/>
              <w:spacing w:before="28"/>
              <w:ind w:left="234"/>
              <w:rPr>
                <w:ins w:id="2884" w:author="MOHSIN ALAM" w:date="2024-11-27T12:15:00Z" w16du:dateUtc="2024-11-27T06:45:00Z"/>
                <w:sz w:val="20"/>
              </w:rPr>
            </w:pPr>
            <w:ins w:id="2885" w:author="MOHSIN ALAM" w:date="2024-11-27T12:15:00Z" w16du:dateUtc="2024-11-27T06:45:00Z">
              <w:r>
                <w:rPr>
                  <w:sz w:val="20"/>
                </w:rPr>
                <w:t>ii)</w:t>
              </w:r>
            </w:ins>
          </w:p>
        </w:tc>
        <w:tc>
          <w:tcPr>
            <w:tcW w:w="3068" w:type="dxa"/>
            <w:vMerge/>
            <w:tcBorders>
              <w:top w:val="nil"/>
            </w:tcBorders>
            <w:tcPrChange w:id="2886" w:author="MOHSIN ALAM" w:date="2024-11-27T12:16:00Z" w16du:dateUtc="2024-11-27T06:46:00Z">
              <w:tcPr>
                <w:tcW w:w="3068" w:type="dxa"/>
                <w:gridSpan w:val="2"/>
                <w:vMerge/>
                <w:tcBorders>
                  <w:top w:val="nil"/>
                </w:tcBorders>
              </w:tcPr>
            </w:tcPrChange>
          </w:tcPr>
          <w:p w14:paraId="6F44A962" w14:textId="77777777" w:rsidR="00D962D5" w:rsidRDefault="00D962D5" w:rsidP="00026FA0">
            <w:pPr>
              <w:rPr>
                <w:ins w:id="2887" w:author="MOHSIN ALAM" w:date="2024-11-27T12:15:00Z" w16du:dateUtc="2024-11-27T06:45:00Z"/>
                <w:sz w:val="2"/>
                <w:szCs w:val="2"/>
              </w:rPr>
            </w:pPr>
          </w:p>
        </w:tc>
        <w:tc>
          <w:tcPr>
            <w:tcW w:w="1858" w:type="dxa"/>
            <w:tcPrChange w:id="2888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382309B7" w14:textId="0D73A40D" w:rsidR="00D962D5" w:rsidRDefault="00D962D5" w:rsidP="00026FA0">
            <w:pPr>
              <w:pStyle w:val="TableParagraph"/>
              <w:spacing w:before="28"/>
              <w:ind w:left="311"/>
              <w:rPr>
                <w:ins w:id="2889" w:author="MOHSIN ALAM" w:date="2024-11-27T12:15:00Z" w16du:dateUtc="2024-11-27T06:45:00Z"/>
                <w:sz w:val="13"/>
              </w:rPr>
            </w:pPr>
            <w:ins w:id="2890" w:author="MOHSIN ALAM" w:date="2024-11-27T12:15:00Z" w16du:dateUtc="2024-11-27T06:45:00Z">
              <w:r>
                <w:rPr>
                  <w:position w:val="2"/>
                  <w:sz w:val="20"/>
                </w:rPr>
                <w:t>0.1</w:t>
              </w:r>
              <w:r>
                <w:rPr>
                  <w:spacing w:val="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  <w:r>
                <w:rPr>
                  <w:spacing w:val="-2"/>
                  <w:sz w:val="13"/>
                </w:rPr>
                <w:t xml:space="preserve"> </w:t>
              </w:r>
              <w:proofErr w:type="gramStart"/>
              <w:r>
                <w:rPr>
                  <w:position w:val="2"/>
                  <w:sz w:val="20"/>
                </w:rPr>
                <w:t>≤  I</w:t>
              </w:r>
              <w:proofErr w:type="gramEnd"/>
              <w:r>
                <w:rPr>
                  <w:spacing w:val="-3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</w:ins>
            <w:ins w:id="2891" w:author="EMANUEL ABHISHEK MURMU" w:date="2024-12-02T10:47:00Z" w16du:dateUtc="2024-12-02T05:17:00Z">
              <w:r w:rsidR="00032F0F">
                <w:rPr>
                  <w:sz w:val="13"/>
                  <w:highlight w:val="yellow"/>
                </w:rPr>
                <w:t>m</w:t>
              </w:r>
            </w:ins>
            <w:ins w:id="2892" w:author="MOHSIN ALAM" w:date="2024-11-27T12:15:00Z" w16du:dateUtc="2024-11-27T06:45:00Z">
              <w:del w:id="2893" w:author="EMANUEL ABHISHEK MURMU" w:date="2024-12-02T10:47:00Z" w16du:dateUtc="2024-12-02T05:17:00Z">
                <w:r w:rsidRPr="008E3061" w:rsidDel="00032F0F">
                  <w:rPr>
                    <w:sz w:val="13"/>
                    <w:highlight w:val="yellow"/>
                    <w:rPrChange w:id="2894" w:author="Inno" w:date="2024-11-27T14:13:00Z" w16du:dateUtc="2024-11-27T22:13:00Z">
                      <w:rPr>
                        <w:sz w:val="13"/>
                      </w:rPr>
                    </w:rPrChange>
                  </w:rPr>
                  <w:delText>M</w:delText>
                </w:r>
              </w:del>
              <w:r w:rsidRPr="008E3061">
                <w:rPr>
                  <w:sz w:val="13"/>
                  <w:highlight w:val="yellow"/>
                  <w:rPrChange w:id="2895" w:author="Inno" w:date="2024-11-27T14:13:00Z" w16du:dateUtc="2024-11-27T22:13:00Z">
                    <w:rPr>
                      <w:sz w:val="13"/>
                    </w:rPr>
                  </w:rPrChange>
                </w:rPr>
                <w:t>ax</w:t>
              </w:r>
            </w:ins>
          </w:p>
        </w:tc>
        <w:tc>
          <w:tcPr>
            <w:tcW w:w="1170" w:type="dxa"/>
            <w:tcPrChange w:id="2896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333887B9" w14:textId="77777777" w:rsidR="00D962D5" w:rsidRDefault="00D962D5" w:rsidP="00026FA0">
            <w:pPr>
              <w:pStyle w:val="TableParagraph"/>
              <w:spacing w:before="28"/>
              <w:ind w:left="160"/>
              <w:rPr>
                <w:ins w:id="2897" w:author="MOHSIN ALAM" w:date="2024-11-27T12:15:00Z" w16du:dateUtc="2024-11-27T06:45:00Z"/>
                <w:sz w:val="20"/>
              </w:rPr>
            </w:pPr>
            <w:ins w:id="2898" w:author="MOHSIN ALAM" w:date="2024-11-27T12:15:00Z" w16du:dateUtc="2024-11-27T06:4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ins>
          </w:p>
        </w:tc>
        <w:tc>
          <w:tcPr>
            <w:tcW w:w="789" w:type="dxa"/>
            <w:tcPrChange w:id="2899" w:author="MOHSIN ALAM" w:date="2024-11-27T12:16:00Z" w16du:dateUtc="2024-11-27T06:46:00Z">
              <w:tcPr>
                <w:tcW w:w="789" w:type="dxa"/>
              </w:tcPr>
            </w:tcPrChange>
          </w:tcPr>
          <w:p w14:paraId="1ABBA0AC" w14:textId="77777777" w:rsidR="00D962D5" w:rsidRDefault="00D962D5" w:rsidP="00026FA0">
            <w:pPr>
              <w:pStyle w:val="TableParagraph"/>
              <w:spacing w:before="28"/>
              <w:ind w:right="233"/>
              <w:jc w:val="right"/>
              <w:rPr>
                <w:ins w:id="2900" w:author="MOHSIN ALAM" w:date="2024-11-27T12:15:00Z" w16du:dateUtc="2024-11-27T06:45:00Z"/>
                <w:sz w:val="20"/>
              </w:rPr>
            </w:pPr>
            <w:ins w:id="2901" w:author="MOHSIN ALAM" w:date="2024-11-27T12:15:00Z" w16du:dateUtc="2024-11-27T06:45:00Z">
              <w:r>
                <w:rPr>
                  <w:sz w:val="20"/>
                </w:rPr>
                <w:t>0.10</w:t>
              </w:r>
            </w:ins>
          </w:p>
        </w:tc>
        <w:tc>
          <w:tcPr>
            <w:tcW w:w="967" w:type="dxa"/>
            <w:tcPrChange w:id="2902" w:author="MOHSIN ALAM" w:date="2024-11-27T12:16:00Z" w16du:dateUtc="2024-11-27T06:46:00Z">
              <w:tcPr>
                <w:tcW w:w="967" w:type="dxa"/>
              </w:tcPr>
            </w:tcPrChange>
          </w:tcPr>
          <w:p w14:paraId="2B0F9F82" w14:textId="77777777" w:rsidR="00D962D5" w:rsidRDefault="00D962D5" w:rsidP="00026FA0">
            <w:pPr>
              <w:pStyle w:val="TableParagraph"/>
              <w:spacing w:before="28"/>
              <w:ind w:right="317"/>
              <w:jc w:val="right"/>
              <w:rPr>
                <w:ins w:id="2903" w:author="MOHSIN ALAM" w:date="2024-11-27T12:15:00Z" w16du:dateUtc="2024-11-27T06:45:00Z"/>
                <w:sz w:val="20"/>
              </w:rPr>
            </w:pPr>
            <w:ins w:id="2904" w:author="MOHSIN ALAM" w:date="2024-11-27T12:15:00Z" w16du:dateUtc="2024-11-27T06:45:00Z">
              <w:r>
                <w:rPr>
                  <w:sz w:val="20"/>
                </w:rPr>
                <w:t>0.20</w:t>
              </w:r>
            </w:ins>
          </w:p>
        </w:tc>
        <w:tc>
          <w:tcPr>
            <w:tcW w:w="1136" w:type="dxa"/>
            <w:tcPrChange w:id="2905" w:author="MOHSIN ALAM" w:date="2024-11-27T12:16:00Z" w16du:dateUtc="2024-11-27T06:46:00Z">
              <w:tcPr>
                <w:tcW w:w="1136" w:type="dxa"/>
              </w:tcPr>
            </w:tcPrChange>
          </w:tcPr>
          <w:p w14:paraId="1166FA79" w14:textId="77777777" w:rsidR="00D962D5" w:rsidRDefault="00D962D5" w:rsidP="00026FA0">
            <w:pPr>
              <w:pStyle w:val="TableParagraph"/>
              <w:spacing w:before="28"/>
              <w:ind w:left="360" w:right="385"/>
              <w:jc w:val="center"/>
              <w:rPr>
                <w:ins w:id="2906" w:author="MOHSIN ALAM" w:date="2024-11-27T12:15:00Z" w16du:dateUtc="2024-11-27T06:45:00Z"/>
                <w:sz w:val="20"/>
              </w:rPr>
            </w:pPr>
            <w:ins w:id="2907" w:author="MOHSIN ALAM" w:date="2024-11-27T12:15:00Z" w16du:dateUtc="2024-11-27T06:45:00Z">
              <w:r>
                <w:rPr>
                  <w:sz w:val="20"/>
                </w:rPr>
                <w:t>0.40</w:t>
              </w:r>
            </w:ins>
          </w:p>
        </w:tc>
        <w:tc>
          <w:tcPr>
            <w:tcW w:w="1088" w:type="dxa"/>
            <w:tcPrChange w:id="2908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36A3A8EF" w14:textId="77777777" w:rsidR="00D962D5" w:rsidRDefault="00D962D5" w:rsidP="00026FA0">
            <w:pPr>
              <w:pStyle w:val="TableParagraph"/>
              <w:spacing w:before="28"/>
              <w:ind w:left="349"/>
              <w:rPr>
                <w:ins w:id="2909" w:author="MOHSIN ALAM" w:date="2024-11-27T12:15:00Z" w16du:dateUtc="2024-11-27T06:45:00Z"/>
                <w:sz w:val="20"/>
              </w:rPr>
            </w:pPr>
            <w:ins w:id="2910" w:author="MOHSIN ALAM" w:date="2024-11-27T12:15:00Z" w16du:dateUtc="2024-11-27T06:45:00Z">
              <w:r>
                <w:rPr>
                  <w:sz w:val="20"/>
                </w:rPr>
                <w:t>0.80</w:t>
              </w:r>
            </w:ins>
          </w:p>
        </w:tc>
      </w:tr>
      <w:tr w:rsidR="00D962D5" w14:paraId="709C48A2" w14:textId="77777777" w:rsidTr="00D962D5">
        <w:trPr>
          <w:trHeight w:val="281"/>
          <w:jc w:val="center"/>
          <w:ins w:id="2911" w:author="MOHSIN ALAM" w:date="2024-11-27T12:15:00Z"/>
          <w:trPrChange w:id="2912" w:author="MOHSIN ALAM" w:date="2024-11-27T12:16:00Z" w16du:dateUtc="2024-11-27T06:46:00Z">
            <w:trPr>
              <w:gridBefore w:val="1"/>
              <w:trHeight w:val="281"/>
            </w:trPr>
          </w:trPrChange>
        </w:trPr>
        <w:tc>
          <w:tcPr>
            <w:tcW w:w="965" w:type="dxa"/>
            <w:tcPrChange w:id="2913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43413BD7" w14:textId="463FC2B3" w:rsidR="00D962D5" w:rsidRDefault="008F0F01" w:rsidP="00026FA0">
            <w:pPr>
              <w:pStyle w:val="TableParagraph"/>
              <w:spacing w:before="39" w:line="223" w:lineRule="exact"/>
              <w:ind w:left="179"/>
              <w:rPr>
                <w:ins w:id="2914" w:author="MOHSIN ALAM" w:date="2024-11-27T12:15:00Z" w16du:dateUtc="2024-11-27T06:45:00Z"/>
                <w:sz w:val="20"/>
              </w:rPr>
            </w:pPr>
            <w:ins w:id="2915" w:author="MOHSIN ALAM" w:date="2024-11-27T12:19:00Z" w16du:dateUtc="2024-11-27T06:49:00Z">
              <w:r>
                <w:rPr>
                  <w:noProof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5648" behindDoc="0" locked="0" layoutInCell="1" allowOverlap="1" wp14:anchorId="2649CE8D" wp14:editId="21F19BED">
                        <wp:simplePos x="0" y="0"/>
                        <wp:positionH relativeFrom="column">
                          <wp:posOffset>310198</wp:posOffset>
                        </wp:positionH>
                        <wp:positionV relativeFrom="paragraph">
                          <wp:posOffset>47943</wp:posOffset>
                        </wp:positionV>
                        <wp:extent cx="106680" cy="318770"/>
                        <wp:effectExtent l="0" t="0" r="26670" b="24130"/>
                        <wp:wrapNone/>
                        <wp:docPr id="446264561" name="Right Brace 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06680" cy="318770"/>
                                </a:xfrm>
                                <a:prstGeom prst="rightBrace">
                                  <a:avLst>
                                    <a:gd name="adj1" fmla="val 35997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772C55A" id="Right Brace 12" o:spid="_x0000_s1026" type="#_x0000_t88" style="position:absolute;margin-left:24.45pt;margin-top:3.8pt;width:8.4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" adj="2602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916" w:author="MOHSIN ALAM" w:date="2024-11-27T12:15:00Z" w16du:dateUtc="2024-11-27T06:45:00Z">
              <w:r w:rsidR="00D962D5">
                <w:rPr>
                  <w:sz w:val="20"/>
                </w:rPr>
                <w:t>iii)</w:t>
              </w:r>
            </w:ins>
          </w:p>
        </w:tc>
        <w:tc>
          <w:tcPr>
            <w:tcW w:w="3068" w:type="dxa"/>
            <w:tcPrChange w:id="2917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38A17CD3" w14:textId="0F857379" w:rsidR="00D962D5" w:rsidRDefault="00D962D5" w:rsidP="00026FA0">
            <w:pPr>
              <w:pStyle w:val="TableParagraph"/>
              <w:rPr>
                <w:ins w:id="2918" w:author="MOHSIN ALAM" w:date="2024-11-27T12:15:00Z" w16du:dateUtc="2024-11-27T06:45:00Z"/>
                <w:sz w:val="18"/>
              </w:rPr>
            </w:pPr>
          </w:p>
        </w:tc>
        <w:tc>
          <w:tcPr>
            <w:tcW w:w="1858" w:type="dxa"/>
            <w:tcPrChange w:id="2919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263E7CB3" w14:textId="19705620" w:rsidR="00D962D5" w:rsidRDefault="00D962D5" w:rsidP="00026FA0">
            <w:pPr>
              <w:pStyle w:val="TableParagraph"/>
              <w:spacing w:before="38" w:line="224" w:lineRule="exact"/>
              <w:ind w:left="260"/>
              <w:rPr>
                <w:ins w:id="2920" w:author="MOHSIN ALAM" w:date="2024-11-27T12:15:00Z" w16du:dateUtc="2024-11-27T06:45:00Z"/>
                <w:sz w:val="13"/>
              </w:rPr>
            </w:pPr>
            <w:ins w:id="2921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  <w:r>
                <w:rPr>
                  <w:spacing w:val="1"/>
                  <w:sz w:val="13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48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</w:ins>
            <w:ins w:id="2922" w:author="EMANUEL ABHISHEK MURMU" w:date="2024-12-02T10:47:00Z" w16du:dateUtc="2024-12-02T05:17:00Z">
              <w:r w:rsidR="00032F0F">
                <w:rPr>
                  <w:sz w:val="13"/>
                  <w:highlight w:val="yellow"/>
                </w:rPr>
                <w:t>m</w:t>
              </w:r>
            </w:ins>
            <w:ins w:id="2923" w:author="MOHSIN ALAM" w:date="2024-11-27T12:15:00Z" w16du:dateUtc="2024-11-27T06:45:00Z">
              <w:del w:id="2924" w:author="EMANUEL ABHISHEK MURMU" w:date="2024-12-02T10:47:00Z" w16du:dateUtc="2024-12-02T05:17:00Z">
                <w:r w:rsidRPr="008E3061" w:rsidDel="00032F0F">
                  <w:rPr>
                    <w:sz w:val="13"/>
                    <w:highlight w:val="yellow"/>
                    <w:rPrChange w:id="2925" w:author="Inno" w:date="2024-11-27T14:12:00Z" w16du:dateUtc="2024-11-27T22:12:00Z">
                      <w:rPr>
                        <w:sz w:val="13"/>
                      </w:rPr>
                    </w:rPrChange>
                  </w:rPr>
                  <w:delText>M</w:delText>
                </w:r>
              </w:del>
              <w:r w:rsidRPr="008E3061">
                <w:rPr>
                  <w:sz w:val="13"/>
                  <w:highlight w:val="yellow"/>
                  <w:rPrChange w:id="2926" w:author="Inno" w:date="2024-11-27T14:12:00Z" w16du:dateUtc="2024-11-27T22:12:00Z">
                    <w:rPr>
                      <w:sz w:val="13"/>
                    </w:rPr>
                  </w:rPrChange>
                </w:rPr>
                <w:t>ax</w:t>
              </w:r>
            </w:ins>
          </w:p>
        </w:tc>
        <w:tc>
          <w:tcPr>
            <w:tcW w:w="1170" w:type="dxa"/>
            <w:tcPrChange w:id="2927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4642B4E5" w14:textId="77777777" w:rsidR="00D962D5" w:rsidRDefault="00D962D5" w:rsidP="00026FA0">
            <w:pPr>
              <w:pStyle w:val="TableParagraph"/>
              <w:spacing w:before="39" w:line="223" w:lineRule="exact"/>
              <w:ind w:left="46"/>
              <w:jc w:val="center"/>
              <w:rPr>
                <w:ins w:id="2928" w:author="MOHSIN ALAM" w:date="2024-11-27T12:15:00Z" w16du:dateUtc="2024-11-27T06:45:00Z"/>
                <w:sz w:val="20"/>
              </w:rPr>
            </w:pPr>
            <w:ins w:id="2929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2930" w:author="MOHSIN ALAM" w:date="2024-11-27T12:16:00Z" w16du:dateUtc="2024-11-27T06:46:00Z">
              <w:tcPr>
                <w:tcW w:w="789" w:type="dxa"/>
              </w:tcPr>
            </w:tcPrChange>
          </w:tcPr>
          <w:p w14:paraId="0822952E" w14:textId="77777777" w:rsidR="00D962D5" w:rsidRDefault="00D962D5" w:rsidP="00026FA0">
            <w:pPr>
              <w:pStyle w:val="TableParagraph"/>
              <w:spacing w:before="39" w:line="223" w:lineRule="exact"/>
              <w:ind w:left="156"/>
              <w:rPr>
                <w:ins w:id="2931" w:author="MOHSIN ALAM" w:date="2024-11-27T12:15:00Z" w16du:dateUtc="2024-11-27T06:45:00Z"/>
                <w:sz w:val="20"/>
              </w:rPr>
            </w:pPr>
            <w:ins w:id="2932" w:author="MOHSIN ALAM" w:date="2024-11-27T12:15:00Z" w16du:dateUtc="2024-11-27T06:45:00Z">
              <w:r>
                <w:rPr>
                  <w:sz w:val="20"/>
                </w:rPr>
                <w:t xml:space="preserve"> 0.05</w:t>
              </w:r>
            </w:ins>
          </w:p>
        </w:tc>
        <w:tc>
          <w:tcPr>
            <w:tcW w:w="967" w:type="dxa"/>
            <w:tcPrChange w:id="2933" w:author="MOHSIN ALAM" w:date="2024-11-27T12:16:00Z" w16du:dateUtc="2024-11-27T06:46:00Z">
              <w:tcPr>
                <w:tcW w:w="967" w:type="dxa"/>
              </w:tcPr>
            </w:tcPrChange>
          </w:tcPr>
          <w:p w14:paraId="31C1ACF9" w14:textId="77777777" w:rsidR="00D962D5" w:rsidRDefault="00D962D5" w:rsidP="00026FA0">
            <w:pPr>
              <w:pStyle w:val="TableParagraph"/>
              <w:spacing w:before="39" w:line="223" w:lineRule="exact"/>
              <w:ind w:left="253"/>
              <w:rPr>
                <w:ins w:id="2934" w:author="MOHSIN ALAM" w:date="2024-11-27T12:15:00Z" w16du:dateUtc="2024-11-27T06:45:00Z"/>
                <w:sz w:val="20"/>
              </w:rPr>
            </w:pPr>
            <w:ins w:id="2935" w:author="MOHSIN ALAM" w:date="2024-11-27T12:15:00Z" w16du:dateUtc="2024-11-27T06:45:00Z">
              <w:r>
                <w:rPr>
                  <w:sz w:val="20"/>
                </w:rPr>
                <w:t xml:space="preserve"> 0.10</w:t>
              </w:r>
            </w:ins>
          </w:p>
        </w:tc>
        <w:tc>
          <w:tcPr>
            <w:tcW w:w="1136" w:type="dxa"/>
            <w:tcPrChange w:id="2936" w:author="MOHSIN ALAM" w:date="2024-11-27T12:16:00Z" w16du:dateUtc="2024-11-27T06:46:00Z">
              <w:tcPr>
                <w:tcW w:w="1136" w:type="dxa"/>
              </w:tcPr>
            </w:tcPrChange>
          </w:tcPr>
          <w:p w14:paraId="6E15AD30" w14:textId="77777777" w:rsidR="00D962D5" w:rsidRDefault="00D962D5" w:rsidP="00026FA0">
            <w:pPr>
              <w:pStyle w:val="TableParagraph"/>
              <w:spacing w:before="39" w:line="223" w:lineRule="exact"/>
              <w:ind w:left="333"/>
              <w:rPr>
                <w:ins w:id="2937" w:author="MOHSIN ALAM" w:date="2024-11-27T12:15:00Z" w16du:dateUtc="2024-11-27T06:45:00Z"/>
                <w:sz w:val="20"/>
              </w:rPr>
            </w:pPr>
            <w:ins w:id="2938" w:author="MOHSIN ALAM" w:date="2024-11-27T12:15:00Z" w16du:dateUtc="2024-11-27T06:45:00Z">
              <w:r>
                <w:rPr>
                  <w:sz w:val="20"/>
                </w:rPr>
                <w:t xml:space="preserve"> 0.20</w:t>
              </w:r>
            </w:ins>
          </w:p>
        </w:tc>
        <w:tc>
          <w:tcPr>
            <w:tcW w:w="1088" w:type="dxa"/>
            <w:tcPrChange w:id="2939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50A1F762" w14:textId="77777777" w:rsidR="00D962D5" w:rsidRDefault="00D962D5" w:rsidP="00026FA0">
            <w:pPr>
              <w:pStyle w:val="TableParagraph"/>
              <w:spacing w:before="39" w:line="223" w:lineRule="exact"/>
              <w:ind w:left="303"/>
              <w:rPr>
                <w:ins w:id="2940" w:author="MOHSIN ALAM" w:date="2024-11-27T12:15:00Z" w16du:dateUtc="2024-11-27T06:45:00Z"/>
                <w:sz w:val="20"/>
              </w:rPr>
            </w:pPr>
            <w:ins w:id="2941" w:author="MOHSIN ALAM" w:date="2024-11-27T12:15:00Z" w16du:dateUtc="2024-11-27T06:45:00Z">
              <w:r>
                <w:rPr>
                  <w:sz w:val="20"/>
                </w:rPr>
                <w:t xml:space="preserve"> 0.40</w:t>
              </w:r>
            </w:ins>
          </w:p>
        </w:tc>
      </w:tr>
      <w:tr w:rsidR="00D962D5" w14:paraId="3E245636" w14:textId="77777777" w:rsidTr="00D962D5">
        <w:trPr>
          <w:trHeight w:val="406"/>
          <w:jc w:val="center"/>
          <w:ins w:id="2942" w:author="MOHSIN ALAM" w:date="2024-11-27T12:15:00Z"/>
          <w:trPrChange w:id="2943" w:author="MOHSIN ALAM" w:date="2024-11-27T12:16:00Z" w16du:dateUtc="2024-11-27T06:46:00Z">
            <w:trPr>
              <w:gridBefore w:val="1"/>
              <w:trHeight w:val="406"/>
            </w:trPr>
          </w:trPrChange>
        </w:trPr>
        <w:tc>
          <w:tcPr>
            <w:tcW w:w="965" w:type="dxa"/>
            <w:tcPrChange w:id="2944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369B6D7B" w14:textId="2901D471" w:rsidR="00D962D5" w:rsidRDefault="00D962D5" w:rsidP="00026FA0">
            <w:pPr>
              <w:pStyle w:val="TableParagraph"/>
              <w:spacing w:before="105"/>
              <w:ind w:left="189"/>
              <w:rPr>
                <w:ins w:id="2945" w:author="MOHSIN ALAM" w:date="2024-11-27T12:15:00Z" w16du:dateUtc="2024-11-27T06:45:00Z"/>
                <w:sz w:val="20"/>
              </w:rPr>
            </w:pPr>
            <w:ins w:id="2946" w:author="MOHSIN ALAM" w:date="2024-11-27T12:15:00Z" w16du:dateUtc="2024-11-27T06:45:00Z">
              <w:r>
                <w:rPr>
                  <w:sz w:val="20"/>
                </w:rPr>
                <w:t>iv)</w:t>
              </w:r>
            </w:ins>
          </w:p>
        </w:tc>
        <w:tc>
          <w:tcPr>
            <w:tcW w:w="3068" w:type="dxa"/>
            <w:tcPrChange w:id="2947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03C3E0A1" w14:textId="152CA455" w:rsidR="00D962D5" w:rsidRDefault="00D962D5" w:rsidP="00026FA0">
            <w:pPr>
              <w:pStyle w:val="TableParagraph"/>
              <w:spacing w:line="230" w:lineRule="exact"/>
              <w:ind w:left="150"/>
              <w:rPr>
                <w:ins w:id="2948" w:author="MOHSIN ALAM" w:date="2024-11-27T12:15:00Z" w16du:dateUtc="2024-11-27T06:45:00Z"/>
                <w:sz w:val="20"/>
              </w:rPr>
            </w:pPr>
            <w:ins w:id="2949" w:author="MOHSIN ALAM" w:date="2024-11-27T12:15:00Z" w16du:dateUtc="2024-11-27T06:45:00Z">
              <w:r>
                <w:rPr>
                  <w:sz w:val="20"/>
                </w:rPr>
                <w:t>Frequency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Variation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±</w:t>
              </w:r>
            </w:ins>
            <w:ins w:id="2950" w:author="MOHSIN ALAM" w:date="2024-11-27T12:23:00Z" w16du:dateUtc="2024-11-27T06:53:00Z">
              <w:r w:rsidR="00FA76F6">
                <w:rPr>
                  <w:sz w:val="20"/>
                </w:rPr>
                <w:t xml:space="preserve"> </w:t>
              </w:r>
            </w:ins>
            <w:ins w:id="2951" w:author="MOHSIN ALAM" w:date="2024-11-27T12:15:00Z" w16du:dateUtc="2024-11-27T06:45:00Z">
              <w:r>
                <w:rPr>
                  <w:sz w:val="20"/>
                </w:rPr>
                <w:t>5 percent</w:t>
              </w:r>
            </w:ins>
          </w:p>
        </w:tc>
        <w:tc>
          <w:tcPr>
            <w:tcW w:w="1858" w:type="dxa"/>
            <w:tcPrChange w:id="2952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0C8D24E8" w14:textId="4E69F473" w:rsidR="00D962D5" w:rsidRDefault="00BA00D1" w:rsidP="00026FA0">
            <w:pPr>
              <w:pStyle w:val="TableParagraph"/>
              <w:spacing w:before="104"/>
              <w:ind w:left="311"/>
              <w:rPr>
                <w:ins w:id="2953" w:author="MOHSIN ALAM" w:date="2024-11-27T12:15:00Z" w16du:dateUtc="2024-11-27T06:45:00Z"/>
                <w:sz w:val="13"/>
              </w:rPr>
            </w:pPr>
            <w:ins w:id="2954" w:author="MOHSIN ALAM" w:date="2024-11-27T12:22:00Z" w16du:dateUtc="2024-11-27T06:52:00Z">
              <w:r>
                <w:rPr>
                  <w:noProof/>
                  <w:position w:val="2"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7696" behindDoc="0" locked="0" layoutInCell="1" allowOverlap="1" wp14:anchorId="713549EC" wp14:editId="5ABC6A63">
                        <wp:simplePos x="0" y="0"/>
                        <wp:positionH relativeFrom="column">
                          <wp:posOffset>-2857</wp:posOffset>
                        </wp:positionH>
                        <wp:positionV relativeFrom="paragraph">
                          <wp:posOffset>-135255</wp:posOffset>
                        </wp:positionV>
                        <wp:extent cx="138112" cy="318770"/>
                        <wp:effectExtent l="0" t="0" r="14605" b="24130"/>
                        <wp:wrapNone/>
                        <wp:docPr id="2084355701" name="Left Brace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8112" cy="318770"/>
                                </a:xfrm>
                                <a:prstGeom prst="leftBrace">
                                  <a:avLst>
                                    <a:gd name="adj1" fmla="val 25765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8AE327D" id="Left Brace 14" o:spid="_x0000_s1026" type="#_x0000_t87" style="position:absolute;margin-left:-.2pt;margin-top:-10.65pt;width:10.8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" adj="2411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955" w:author="MOHSIN ALAM" w:date="2024-11-27T12:15:00Z" w16du:dateUtc="2024-11-27T06:45:00Z">
              <w:r w:rsidR="00D962D5">
                <w:rPr>
                  <w:position w:val="2"/>
                  <w:sz w:val="20"/>
                </w:rPr>
                <w:t>0.1</w:t>
              </w:r>
              <w:r w:rsidR="00D962D5">
                <w:rPr>
                  <w:spacing w:val="1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  <w:r w:rsidR="00D962D5">
                <w:rPr>
                  <w:sz w:val="13"/>
                </w:rPr>
                <w:t>b</w:t>
              </w:r>
              <w:r w:rsidR="00D962D5">
                <w:rPr>
                  <w:spacing w:val="-2"/>
                  <w:sz w:val="13"/>
                </w:rPr>
                <w:t xml:space="preserve"> </w:t>
              </w:r>
              <w:proofErr w:type="gramStart"/>
              <w:r w:rsidR="00D962D5">
                <w:rPr>
                  <w:position w:val="2"/>
                  <w:sz w:val="20"/>
                </w:rPr>
                <w:t>≤  I</w:t>
              </w:r>
              <w:proofErr w:type="gramEnd"/>
              <w:r w:rsidR="00D962D5">
                <w:rPr>
                  <w:spacing w:val="-3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≤</w:t>
              </w:r>
              <w:r w:rsidR="00D962D5">
                <w:rPr>
                  <w:spacing w:val="1"/>
                  <w:position w:val="2"/>
                  <w:sz w:val="20"/>
                </w:rPr>
                <w:t xml:space="preserve"> </w:t>
              </w:r>
              <w:r w:rsidR="00D962D5">
                <w:rPr>
                  <w:position w:val="2"/>
                  <w:sz w:val="20"/>
                </w:rPr>
                <w:t>I</w:t>
              </w:r>
            </w:ins>
            <w:ins w:id="2956" w:author="EMANUEL ABHISHEK MURMU" w:date="2024-12-02T10:47:00Z" w16du:dateUtc="2024-12-02T05:17:00Z">
              <w:r w:rsidR="00032F0F">
                <w:rPr>
                  <w:sz w:val="13"/>
                  <w:highlight w:val="yellow"/>
                </w:rPr>
                <w:t>m</w:t>
              </w:r>
            </w:ins>
            <w:ins w:id="2957" w:author="MOHSIN ALAM" w:date="2024-11-27T12:15:00Z" w16du:dateUtc="2024-11-27T06:45:00Z">
              <w:del w:id="2958" w:author="EMANUEL ABHISHEK MURMU" w:date="2024-12-02T10:47:00Z" w16du:dateUtc="2024-12-02T05:17:00Z">
                <w:r w:rsidR="00D962D5" w:rsidRPr="008E3061" w:rsidDel="00032F0F">
                  <w:rPr>
                    <w:sz w:val="13"/>
                    <w:highlight w:val="yellow"/>
                    <w:rPrChange w:id="2959" w:author="Inno" w:date="2024-11-27T14:12:00Z" w16du:dateUtc="2024-11-27T22:12:00Z">
                      <w:rPr>
                        <w:sz w:val="13"/>
                      </w:rPr>
                    </w:rPrChange>
                  </w:rPr>
                  <w:delText>M</w:delText>
                </w:r>
              </w:del>
              <w:r w:rsidR="00D962D5" w:rsidRPr="008E3061">
                <w:rPr>
                  <w:sz w:val="13"/>
                  <w:highlight w:val="yellow"/>
                  <w:rPrChange w:id="2960" w:author="Inno" w:date="2024-11-27T14:12:00Z" w16du:dateUtc="2024-11-27T22:12:00Z">
                    <w:rPr>
                      <w:sz w:val="13"/>
                    </w:rPr>
                  </w:rPrChange>
                </w:rPr>
                <w:t>ax</w:t>
              </w:r>
            </w:ins>
          </w:p>
        </w:tc>
        <w:tc>
          <w:tcPr>
            <w:tcW w:w="1170" w:type="dxa"/>
            <w:tcPrChange w:id="2961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1DCD9666" w14:textId="77777777" w:rsidR="00D962D5" w:rsidRDefault="00D962D5" w:rsidP="00026FA0">
            <w:pPr>
              <w:pStyle w:val="TableParagraph"/>
              <w:spacing w:before="105"/>
              <w:ind w:left="160"/>
              <w:rPr>
                <w:ins w:id="2962" w:author="MOHSIN ALAM" w:date="2024-11-27T12:15:00Z" w16du:dateUtc="2024-11-27T06:45:00Z"/>
                <w:sz w:val="20"/>
              </w:rPr>
            </w:pPr>
            <w:ins w:id="2963" w:author="MOHSIN ALAM" w:date="2024-11-27T12:15:00Z" w16du:dateUtc="2024-11-27T06:4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ins>
          </w:p>
        </w:tc>
        <w:tc>
          <w:tcPr>
            <w:tcW w:w="789" w:type="dxa"/>
            <w:tcPrChange w:id="2964" w:author="MOHSIN ALAM" w:date="2024-11-27T12:16:00Z" w16du:dateUtc="2024-11-27T06:46:00Z">
              <w:tcPr>
                <w:tcW w:w="789" w:type="dxa"/>
              </w:tcPr>
            </w:tcPrChange>
          </w:tcPr>
          <w:p w14:paraId="730F90C8" w14:textId="77777777" w:rsidR="00D962D5" w:rsidRDefault="00D962D5" w:rsidP="00026FA0">
            <w:pPr>
              <w:pStyle w:val="TableParagraph"/>
              <w:spacing w:before="105"/>
              <w:ind w:left="156"/>
              <w:rPr>
                <w:ins w:id="2965" w:author="MOHSIN ALAM" w:date="2024-11-27T12:15:00Z" w16du:dateUtc="2024-11-27T06:45:00Z"/>
                <w:sz w:val="20"/>
              </w:rPr>
            </w:pPr>
            <w:ins w:id="2966" w:author="MOHSIN ALAM" w:date="2024-11-27T12:15:00Z" w16du:dateUtc="2024-11-27T06:45:00Z">
              <w:r>
                <w:rPr>
                  <w:sz w:val="20"/>
                </w:rPr>
                <w:t xml:space="preserve"> 0.05</w:t>
              </w:r>
            </w:ins>
          </w:p>
        </w:tc>
        <w:tc>
          <w:tcPr>
            <w:tcW w:w="967" w:type="dxa"/>
            <w:tcPrChange w:id="2967" w:author="MOHSIN ALAM" w:date="2024-11-27T12:16:00Z" w16du:dateUtc="2024-11-27T06:46:00Z">
              <w:tcPr>
                <w:tcW w:w="967" w:type="dxa"/>
              </w:tcPr>
            </w:tcPrChange>
          </w:tcPr>
          <w:p w14:paraId="37323EAB" w14:textId="77777777" w:rsidR="00D962D5" w:rsidRDefault="00D962D5" w:rsidP="00026FA0">
            <w:pPr>
              <w:pStyle w:val="TableParagraph"/>
              <w:spacing w:before="105"/>
              <w:ind w:left="253"/>
              <w:rPr>
                <w:ins w:id="2968" w:author="MOHSIN ALAM" w:date="2024-11-27T12:15:00Z" w16du:dateUtc="2024-11-27T06:45:00Z"/>
                <w:sz w:val="20"/>
              </w:rPr>
            </w:pPr>
            <w:ins w:id="2969" w:author="MOHSIN ALAM" w:date="2024-11-27T12:15:00Z" w16du:dateUtc="2024-11-27T06:45:00Z">
              <w:r>
                <w:rPr>
                  <w:sz w:val="20"/>
                </w:rPr>
                <w:t xml:space="preserve"> 0.10</w:t>
              </w:r>
            </w:ins>
          </w:p>
        </w:tc>
        <w:tc>
          <w:tcPr>
            <w:tcW w:w="1136" w:type="dxa"/>
            <w:tcPrChange w:id="2970" w:author="MOHSIN ALAM" w:date="2024-11-27T12:16:00Z" w16du:dateUtc="2024-11-27T06:46:00Z">
              <w:tcPr>
                <w:tcW w:w="1136" w:type="dxa"/>
              </w:tcPr>
            </w:tcPrChange>
          </w:tcPr>
          <w:p w14:paraId="1D9B0342" w14:textId="77777777" w:rsidR="00D962D5" w:rsidRDefault="00D962D5" w:rsidP="00026FA0">
            <w:pPr>
              <w:pStyle w:val="TableParagraph"/>
              <w:spacing w:before="105"/>
              <w:ind w:left="333"/>
              <w:rPr>
                <w:ins w:id="2971" w:author="MOHSIN ALAM" w:date="2024-11-27T12:15:00Z" w16du:dateUtc="2024-11-27T06:45:00Z"/>
                <w:sz w:val="20"/>
              </w:rPr>
            </w:pPr>
            <w:ins w:id="2972" w:author="MOHSIN ALAM" w:date="2024-11-27T12:15:00Z" w16du:dateUtc="2024-11-27T06:45:00Z">
              <w:r>
                <w:rPr>
                  <w:sz w:val="20"/>
                </w:rPr>
                <w:t xml:space="preserve"> 0.20</w:t>
              </w:r>
            </w:ins>
          </w:p>
        </w:tc>
        <w:tc>
          <w:tcPr>
            <w:tcW w:w="1088" w:type="dxa"/>
            <w:tcPrChange w:id="2973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5ED8CC59" w14:textId="77777777" w:rsidR="00D962D5" w:rsidRDefault="00D962D5" w:rsidP="00026FA0">
            <w:pPr>
              <w:pStyle w:val="TableParagraph"/>
              <w:spacing w:before="105"/>
              <w:ind w:left="303"/>
              <w:rPr>
                <w:ins w:id="2974" w:author="MOHSIN ALAM" w:date="2024-11-27T12:15:00Z" w16du:dateUtc="2024-11-27T06:45:00Z"/>
                <w:sz w:val="20"/>
              </w:rPr>
            </w:pPr>
            <w:ins w:id="2975" w:author="MOHSIN ALAM" w:date="2024-11-27T12:15:00Z" w16du:dateUtc="2024-11-27T06:45:00Z">
              <w:r>
                <w:rPr>
                  <w:sz w:val="20"/>
                </w:rPr>
                <w:t xml:space="preserve"> 0.40</w:t>
              </w:r>
            </w:ins>
          </w:p>
        </w:tc>
      </w:tr>
      <w:tr w:rsidR="00D962D5" w14:paraId="11A3853D" w14:textId="77777777" w:rsidTr="008E3061">
        <w:trPr>
          <w:trHeight w:val="378"/>
          <w:jc w:val="center"/>
          <w:ins w:id="2976" w:author="MOHSIN ALAM" w:date="2024-11-27T12:15:00Z"/>
          <w:trPrChange w:id="2977" w:author="Inno" w:date="2024-11-27T14:13:00Z" w16du:dateUtc="2024-11-27T22:13:00Z">
            <w:trPr>
              <w:gridBefore w:val="1"/>
              <w:trHeight w:val="530"/>
            </w:trPr>
          </w:trPrChange>
        </w:trPr>
        <w:tc>
          <w:tcPr>
            <w:tcW w:w="965" w:type="dxa"/>
            <w:tcPrChange w:id="2978" w:author="Inno" w:date="2024-11-27T14:13:00Z" w16du:dateUtc="2024-11-27T22:13:00Z">
              <w:tcPr>
                <w:tcW w:w="965" w:type="dxa"/>
                <w:gridSpan w:val="2"/>
              </w:tcPr>
            </w:tcPrChange>
          </w:tcPr>
          <w:p w14:paraId="130C3454" w14:textId="77777777" w:rsidR="00D962D5" w:rsidRDefault="00D962D5" w:rsidP="00026FA0">
            <w:pPr>
              <w:pStyle w:val="TableParagraph"/>
              <w:spacing w:before="66"/>
              <w:ind w:left="246"/>
              <w:rPr>
                <w:ins w:id="2979" w:author="MOHSIN ALAM" w:date="2024-11-27T12:15:00Z" w16du:dateUtc="2024-11-27T06:45:00Z"/>
                <w:sz w:val="20"/>
              </w:rPr>
            </w:pPr>
            <w:ins w:id="2980" w:author="MOHSIN ALAM" w:date="2024-11-27T12:15:00Z" w16du:dateUtc="2024-11-27T06:45:00Z">
              <w:r>
                <w:rPr>
                  <w:sz w:val="20"/>
                </w:rPr>
                <w:t>v)</w:t>
              </w:r>
            </w:ins>
          </w:p>
        </w:tc>
        <w:tc>
          <w:tcPr>
            <w:tcW w:w="3068" w:type="dxa"/>
            <w:tcPrChange w:id="2981" w:author="Inno" w:date="2024-11-27T14:13:00Z" w16du:dateUtc="2024-11-27T22:13:00Z">
              <w:tcPr>
                <w:tcW w:w="3068" w:type="dxa"/>
                <w:gridSpan w:val="2"/>
              </w:tcPr>
            </w:tcPrChange>
          </w:tcPr>
          <w:p w14:paraId="564044C5" w14:textId="39A8D293" w:rsidR="00D962D5" w:rsidRDefault="00D962D5">
            <w:pPr>
              <w:pStyle w:val="TableParagraph"/>
              <w:spacing w:before="51" w:after="120" w:line="230" w:lineRule="atLeast"/>
              <w:ind w:left="150" w:right="149"/>
              <w:jc w:val="both"/>
              <w:rPr>
                <w:ins w:id="2982" w:author="MOHSIN ALAM" w:date="2024-11-27T12:15:00Z" w16du:dateUtc="2024-11-27T06:45:00Z"/>
                <w:sz w:val="20"/>
              </w:rPr>
              <w:pPrChange w:id="2983" w:author="MOHSIN ALAM" w:date="2024-11-28T11:14:00Z" w16du:dateUtc="2024-11-28T05:44:00Z">
                <w:pPr>
                  <w:pStyle w:val="TableParagraph"/>
                  <w:spacing w:before="51" w:line="230" w:lineRule="atLeast"/>
                  <w:ind w:left="150" w:right="149"/>
                </w:pPr>
              </w:pPrChange>
            </w:pPr>
            <w:ins w:id="2984" w:author="MOHSIN ALAM" w:date="2024-11-27T12:15:00Z" w16du:dateUtc="2024-11-27T06:45:00Z">
              <w:r>
                <w:rPr>
                  <w:sz w:val="20"/>
                </w:rPr>
                <w:t>Waveform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10</w:t>
              </w:r>
            </w:ins>
            <w:ins w:id="2985" w:author="MOHSIN ALAM" w:date="2024-11-28T11:13:00Z" w16du:dateUtc="2024-11-28T05:43:00Z">
              <w:r w:rsidR="002C5615">
                <w:rPr>
                  <w:sz w:val="20"/>
                </w:rPr>
                <w:t xml:space="preserve"> </w:t>
              </w:r>
            </w:ins>
            <w:ins w:id="2986" w:author="MOHSIN ALAM" w:date="2024-11-28T11:12:00Z" w16du:dateUtc="2024-11-28T05:42:00Z">
              <w:r w:rsidR="002C5615">
                <w:rPr>
                  <w:sz w:val="20"/>
                </w:rPr>
                <w:t>percent</w:t>
              </w:r>
            </w:ins>
            <w:ins w:id="2987" w:author="MOHSIN ALAM" w:date="2024-11-27T12:15:00Z" w16du:dateUtc="2024-11-27T06:45:00Z"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</w:t>
              </w:r>
              <w:r>
                <w:rPr>
                  <w:sz w:val="20"/>
                  <w:vertAlign w:val="superscript"/>
                </w:rPr>
                <w:t>rd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harmonic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in</w:t>
              </w:r>
              <w:r>
                <w:rPr>
                  <w:spacing w:val="-47"/>
                  <w:sz w:val="20"/>
                </w:rPr>
                <w:t xml:space="preserve"> </w:t>
              </w:r>
              <w:r>
                <w:rPr>
                  <w:sz w:val="20"/>
                </w:rPr>
                <w:t>the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current</w:t>
              </w:r>
              <w:r>
                <w:rPr>
                  <w:spacing w:val="1"/>
                  <w:sz w:val="20"/>
                </w:rPr>
                <w:t xml:space="preserve"> </w:t>
              </w:r>
            </w:ins>
            <w:ins w:id="2988" w:author="MOHSIN ALAM" w:date="2024-11-28T11:15:00Z" w16du:dateUtc="2024-11-28T05:45:00Z">
              <w:r w:rsidR="00BE31FA">
                <w:rPr>
                  <w:spacing w:val="1"/>
                  <w:sz w:val="20"/>
                </w:rPr>
                <w:br w:type="textWrapping" w:clear="all"/>
              </w:r>
            </w:ins>
            <w:ins w:id="2989" w:author="MOHSIN ALAM" w:date="2024-11-27T12:15:00Z" w16du:dateUtc="2024-11-27T06:45:00Z">
              <w:r>
                <w:rPr>
                  <w:sz w:val="20"/>
                </w:rPr>
                <w:t>(</w:t>
              </w:r>
              <w:r>
                <w:rPr>
                  <w:i/>
                  <w:sz w:val="20"/>
                </w:rPr>
                <w:t xml:space="preserve">see </w:t>
              </w:r>
              <w:r w:rsidRPr="005B39DA">
                <w:rPr>
                  <w:iCs/>
                  <w:sz w:val="20"/>
                  <w:rPrChange w:id="2990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</w:t>
              </w:r>
              <w:r w:rsidRPr="005B39DA">
                <w:rPr>
                  <w:iCs/>
                  <w:spacing w:val="-1"/>
                  <w:sz w:val="20"/>
                  <w:rPrChange w:id="2991" w:author="MOHSIN ALAM" w:date="2024-11-27T12:24:00Z" w16du:dateUtc="2024-11-27T06:54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Pr="005B39DA">
                <w:rPr>
                  <w:iCs/>
                  <w:sz w:val="20"/>
                  <w:rPrChange w:id="2992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2</w:t>
              </w:r>
              <w:r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2993" w:author="Inno" w:date="2024-11-27T14:13:00Z" w16du:dateUtc="2024-11-27T22:13:00Z">
              <w:tcPr>
                <w:tcW w:w="1858" w:type="dxa"/>
                <w:gridSpan w:val="2"/>
              </w:tcPr>
            </w:tcPrChange>
          </w:tcPr>
          <w:p w14:paraId="7A9B13A1" w14:textId="053575BC" w:rsidR="00D962D5" w:rsidRDefault="00D962D5" w:rsidP="00026FA0">
            <w:pPr>
              <w:pStyle w:val="TableParagraph"/>
              <w:spacing w:before="65"/>
              <w:ind w:left="260"/>
              <w:rPr>
                <w:ins w:id="2994" w:author="MOHSIN ALAM" w:date="2024-11-27T12:15:00Z" w16du:dateUtc="2024-11-27T06:45:00Z"/>
                <w:sz w:val="13"/>
              </w:rPr>
            </w:pPr>
            <w:commentRangeStart w:id="2995"/>
            <w:commentRangeStart w:id="2996"/>
            <w:ins w:id="2997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  <w:r>
                <w:rPr>
                  <w:spacing w:val="1"/>
                  <w:sz w:val="13"/>
                </w:rPr>
                <w:t xml:space="preserve"> </w:t>
              </w:r>
              <w:r>
                <w:rPr>
                  <w:position w:val="2"/>
                  <w:sz w:val="20"/>
                </w:rPr>
                <w:t>≤</w:t>
              </w:r>
              <w:r>
                <w:rPr>
                  <w:spacing w:val="48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 ≤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</w:ins>
            <w:ins w:id="2998" w:author="EMANUEL ABHISHEK MURMU" w:date="2024-12-02T10:48:00Z" w16du:dateUtc="2024-12-02T05:18:00Z">
              <w:r w:rsidR="00032F0F">
                <w:rPr>
                  <w:sz w:val="13"/>
                  <w:highlight w:val="yellow"/>
                </w:rPr>
                <w:t>m</w:t>
              </w:r>
            </w:ins>
            <w:ins w:id="2999" w:author="MOHSIN ALAM" w:date="2024-11-27T12:15:00Z" w16du:dateUtc="2024-11-27T06:45:00Z">
              <w:del w:id="3000" w:author="EMANUEL ABHISHEK MURMU" w:date="2024-12-02T10:48:00Z" w16du:dateUtc="2024-12-02T05:18:00Z">
                <w:r w:rsidRPr="008E3061" w:rsidDel="00032F0F">
                  <w:rPr>
                    <w:sz w:val="13"/>
                    <w:highlight w:val="yellow"/>
                    <w:rPrChange w:id="3001" w:author="Inno" w:date="2024-11-27T14:12:00Z" w16du:dateUtc="2024-11-27T22:12:00Z">
                      <w:rPr>
                        <w:sz w:val="13"/>
                      </w:rPr>
                    </w:rPrChange>
                  </w:rPr>
                  <w:delText>M</w:delText>
                </w:r>
              </w:del>
              <w:r w:rsidRPr="008E3061">
                <w:rPr>
                  <w:sz w:val="13"/>
                  <w:highlight w:val="yellow"/>
                  <w:rPrChange w:id="3002" w:author="Inno" w:date="2024-11-27T14:12:00Z" w16du:dateUtc="2024-11-27T22:12:00Z">
                    <w:rPr>
                      <w:sz w:val="13"/>
                    </w:rPr>
                  </w:rPrChange>
                </w:rPr>
                <w:t>ax</w:t>
              </w:r>
            </w:ins>
            <w:commentRangeEnd w:id="2995"/>
            <w:ins w:id="3003" w:author="MOHSIN ALAM" w:date="2024-11-28T11:13:00Z" w16du:dateUtc="2024-11-28T05:43:00Z">
              <w:r w:rsidR="002C5615">
                <w:rPr>
                  <w:rStyle w:val="CommentReference"/>
                </w:rPr>
                <w:commentReference w:id="2995"/>
              </w:r>
            </w:ins>
            <w:commentRangeEnd w:id="2996"/>
            <w:r w:rsidR="007D757D">
              <w:rPr>
                <w:rStyle w:val="CommentReference"/>
              </w:rPr>
              <w:commentReference w:id="2996"/>
            </w:r>
          </w:p>
        </w:tc>
        <w:tc>
          <w:tcPr>
            <w:tcW w:w="1170" w:type="dxa"/>
            <w:tcPrChange w:id="3004" w:author="Inno" w:date="2024-11-27T14:13:00Z" w16du:dateUtc="2024-11-27T22:13:00Z">
              <w:tcPr>
                <w:tcW w:w="1170" w:type="dxa"/>
                <w:gridSpan w:val="2"/>
              </w:tcPr>
            </w:tcPrChange>
          </w:tcPr>
          <w:p w14:paraId="2A4CEE11" w14:textId="77777777" w:rsidR="00D962D5" w:rsidRDefault="00D962D5" w:rsidP="00026FA0">
            <w:pPr>
              <w:pStyle w:val="TableParagraph"/>
              <w:spacing w:before="66"/>
              <w:ind w:left="46"/>
              <w:jc w:val="center"/>
              <w:rPr>
                <w:ins w:id="3005" w:author="MOHSIN ALAM" w:date="2024-11-27T12:15:00Z" w16du:dateUtc="2024-11-27T06:45:00Z"/>
                <w:sz w:val="20"/>
              </w:rPr>
            </w:pPr>
            <w:ins w:id="3006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007" w:author="Inno" w:date="2024-11-27T14:13:00Z" w16du:dateUtc="2024-11-27T22:13:00Z">
              <w:tcPr>
                <w:tcW w:w="789" w:type="dxa"/>
              </w:tcPr>
            </w:tcPrChange>
          </w:tcPr>
          <w:p w14:paraId="6455CF46" w14:textId="77777777" w:rsidR="00D962D5" w:rsidRDefault="00D962D5" w:rsidP="00026FA0">
            <w:pPr>
              <w:pStyle w:val="TableParagraph"/>
              <w:spacing w:before="66"/>
              <w:ind w:left="111"/>
              <w:rPr>
                <w:ins w:id="3008" w:author="MOHSIN ALAM" w:date="2024-11-27T12:15:00Z" w16du:dateUtc="2024-11-27T06:45:00Z"/>
                <w:sz w:val="20"/>
              </w:rPr>
            </w:pPr>
            <w:ins w:id="3009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967" w:type="dxa"/>
            <w:tcPrChange w:id="3010" w:author="Inno" w:date="2024-11-27T14:13:00Z" w16du:dateUtc="2024-11-27T22:13:00Z">
              <w:tcPr>
                <w:tcW w:w="967" w:type="dxa"/>
              </w:tcPr>
            </w:tcPrChange>
          </w:tcPr>
          <w:p w14:paraId="4AFDAD1C" w14:textId="77777777" w:rsidR="00D962D5" w:rsidRDefault="00D962D5" w:rsidP="00026FA0">
            <w:pPr>
              <w:pStyle w:val="TableParagraph"/>
              <w:spacing w:before="66"/>
              <w:ind w:left="207"/>
              <w:rPr>
                <w:ins w:id="3011" w:author="MOHSIN ALAM" w:date="2024-11-27T12:15:00Z" w16du:dateUtc="2024-11-27T06:45:00Z"/>
                <w:sz w:val="20"/>
              </w:rPr>
            </w:pPr>
            <w:ins w:id="3012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136" w:type="dxa"/>
            <w:tcPrChange w:id="3013" w:author="Inno" w:date="2024-11-27T14:13:00Z" w16du:dateUtc="2024-11-27T22:13:00Z">
              <w:tcPr>
                <w:tcW w:w="1136" w:type="dxa"/>
              </w:tcPr>
            </w:tcPrChange>
          </w:tcPr>
          <w:p w14:paraId="00E6EE9B" w14:textId="77777777" w:rsidR="00D962D5" w:rsidRDefault="00D962D5" w:rsidP="00026FA0">
            <w:pPr>
              <w:pStyle w:val="TableParagraph"/>
              <w:spacing w:before="66"/>
              <w:ind w:left="290"/>
              <w:rPr>
                <w:ins w:id="3014" w:author="MOHSIN ALAM" w:date="2024-11-27T12:15:00Z" w16du:dateUtc="2024-11-27T06:45:00Z"/>
                <w:sz w:val="20"/>
              </w:rPr>
            </w:pPr>
            <w:ins w:id="3015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8" w:type="dxa"/>
            <w:tcPrChange w:id="3016" w:author="Inno" w:date="2024-11-27T14:13:00Z" w16du:dateUtc="2024-11-27T22:13:00Z">
              <w:tcPr>
                <w:tcW w:w="1088" w:type="dxa"/>
                <w:gridSpan w:val="2"/>
              </w:tcPr>
            </w:tcPrChange>
          </w:tcPr>
          <w:p w14:paraId="365C6535" w14:textId="77777777" w:rsidR="00D962D5" w:rsidRDefault="00D962D5" w:rsidP="00026FA0">
            <w:pPr>
              <w:pStyle w:val="TableParagraph"/>
              <w:spacing w:before="66"/>
              <w:ind w:left="257"/>
              <w:rPr>
                <w:ins w:id="3017" w:author="MOHSIN ALAM" w:date="2024-11-27T12:15:00Z" w16du:dateUtc="2024-11-27T06:45:00Z"/>
                <w:sz w:val="20"/>
              </w:rPr>
            </w:pPr>
            <w:ins w:id="3018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D962D5" w14:paraId="0A533873" w14:textId="77777777" w:rsidTr="00D962D5">
        <w:trPr>
          <w:trHeight w:val="232"/>
          <w:jc w:val="center"/>
          <w:ins w:id="3019" w:author="MOHSIN ALAM" w:date="2024-11-27T12:15:00Z"/>
          <w:trPrChange w:id="3020" w:author="MOHSIN ALAM" w:date="2024-11-27T12:16:00Z" w16du:dateUtc="2024-11-27T06:46:00Z">
            <w:trPr>
              <w:gridBefore w:val="1"/>
              <w:trHeight w:val="232"/>
            </w:trPr>
          </w:trPrChange>
        </w:trPr>
        <w:tc>
          <w:tcPr>
            <w:tcW w:w="965" w:type="dxa"/>
            <w:tcPrChange w:id="3021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493B3214" w14:textId="77777777" w:rsidR="00D962D5" w:rsidRDefault="00D962D5" w:rsidP="00026FA0">
            <w:pPr>
              <w:pStyle w:val="TableParagraph"/>
              <w:spacing w:line="212" w:lineRule="exact"/>
              <w:ind w:left="189"/>
              <w:rPr>
                <w:ins w:id="3022" w:author="MOHSIN ALAM" w:date="2024-11-27T12:15:00Z" w16du:dateUtc="2024-11-27T06:45:00Z"/>
                <w:sz w:val="20"/>
              </w:rPr>
            </w:pPr>
            <w:ins w:id="3023" w:author="MOHSIN ALAM" w:date="2024-11-27T12:15:00Z" w16du:dateUtc="2024-11-27T06:45:00Z">
              <w:r>
                <w:rPr>
                  <w:sz w:val="20"/>
                </w:rPr>
                <w:t>vi)</w:t>
              </w:r>
            </w:ins>
          </w:p>
        </w:tc>
        <w:tc>
          <w:tcPr>
            <w:tcW w:w="3068" w:type="dxa"/>
            <w:tcPrChange w:id="3024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7EFCF697" w14:textId="77777777" w:rsidR="00D962D5" w:rsidRDefault="00D962D5">
            <w:pPr>
              <w:pStyle w:val="TableParagraph"/>
              <w:spacing w:after="120" w:line="212" w:lineRule="exact"/>
              <w:ind w:left="150"/>
              <w:rPr>
                <w:ins w:id="3025" w:author="MOHSIN ALAM" w:date="2024-11-27T12:15:00Z" w16du:dateUtc="2024-11-27T06:45:00Z"/>
                <w:sz w:val="20"/>
              </w:rPr>
              <w:pPrChange w:id="3026" w:author="Inno" w:date="2024-11-27T14:13:00Z" w16du:dateUtc="2024-11-27T22:13:00Z">
                <w:pPr>
                  <w:pStyle w:val="TableParagraph"/>
                  <w:spacing w:line="212" w:lineRule="exact"/>
                  <w:ind w:left="150"/>
                </w:pPr>
              </w:pPrChange>
            </w:pPr>
            <w:ins w:id="3027" w:author="MOHSIN ALAM" w:date="2024-11-27T12:15:00Z" w16du:dateUtc="2024-11-27T06:45:00Z">
              <w:r>
                <w:rPr>
                  <w:sz w:val="20"/>
                </w:rPr>
                <w:t>Reversed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phase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sequence</w:t>
              </w:r>
            </w:ins>
          </w:p>
        </w:tc>
        <w:tc>
          <w:tcPr>
            <w:tcW w:w="1858" w:type="dxa"/>
            <w:tcPrChange w:id="3028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498CEA14" w14:textId="77777777" w:rsidR="00D962D5" w:rsidRDefault="00D962D5" w:rsidP="00026FA0">
            <w:pPr>
              <w:pStyle w:val="TableParagraph"/>
              <w:spacing w:line="212" w:lineRule="exact"/>
              <w:ind w:left="721"/>
              <w:rPr>
                <w:ins w:id="3029" w:author="MOHSIN ALAM" w:date="2024-11-27T12:15:00Z" w16du:dateUtc="2024-11-27T06:45:00Z"/>
                <w:sz w:val="13"/>
              </w:rPr>
            </w:pPr>
            <w:ins w:id="3030" w:author="MOHSIN ALAM" w:date="2024-11-27T12:15:00Z" w16du:dateUtc="2024-11-27T06:45:00Z">
              <w:r>
                <w:rPr>
                  <w:position w:val="2"/>
                  <w:sz w:val="20"/>
                </w:rPr>
                <w:t>0.1</w:t>
              </w:r>
              <w:r>
                <w:rPr>
                  <w:spacing w:val="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031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3DFCD868" w14:textId="77777777" w:rsidR="00D962D5" w:rsidRDefault="00D962D5" w:rsidP="00026FA0">
            <w:pPr>
              <w:pStyle w:val="TableParagraph"/>
              <w:spacing w:line="212" w:lineRule="exact"/>
              <w:ind w:left="46"/>
              <w:jc w:val="center"/>
              <w:rPr>
                <w:ins w:id="3032" w:author="MOHSIN ALAM" w:date="2024-11-27T12:15:00Z" w16du:dateUtc="2024-11-27T06:45:00Z"/>
                <w:sz w:val="20"/>
              </w:rPr>
            </w:pPr>
            <w:ins w:id="3033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034" w:author="MOHSIN ALAM" w:date="2024-11-27T12:16:00Z" w16du:dateUtc="2024-11-27T06:46:00Z">
              <w:tcPr>
                <w:tcW w:w="789" w:type="dxa"/>
              </w:tcPr>
            </w:tcPrChange>
          </w:tcPr>
          <w:p w14:paraId="2806F123" w14:textId="77777777" w:rsidR="00D962D5" w:rsidRDefault="00D962D5" w:rsidP="00026FA0">
            <w:pPr>
              <w:pStyle w:val="TableParagraph"/>
              <w:spacing w:line="212" w:lineRule="exact"/>
              <w:ind w:left="111"/>
              <w:rPr>
                <w:ins w:id="3035" w:author="MOHSIN ALAM" w:date="2024-11-27T12:15:00Z" w16du:dateUtc="2024-11-27T06:45:00Z"/>
                <w:sz w:val="20"/>
              </w:rPr>
            </w:pPr>
            <w:ins w:id="3036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967" w:type="dxa"/>
            <w:tcPrChange w:id="3037" w:author="MOHSIN ALAM" w:date="2024-11-27T12:16:00Z" w16du:dateUtc="2024-11-27T06:46:00Z">
              <w:tcPr>
                <w:tcW w:w="967" w:type="dxa"/>
              </w:tcPr>
            </w:tcPrChange>
          </w:tcPr>
          <w:p w14:paraId="2D5DA003" w14:textId="77777777" w:rsidR="00D962D5" w:rsidRDefault="00D962D5" w:rsidP="00026FA0">
            <w:pPr>
              <w:pStyle w:val="TableParagraph"/>
              <w:spacing w:line="212" w:lineRule="exact"/>
              <w:ind w:left="207"/>
              <w:rPr>
                <w:ins w:id="3038" w:author="MOHSIN ALAM" w:date="2024-11-27T12:15:00Z" w16du:dateUtc="2024-11-27T06:45:00Z"/>
                <w:sz w:val="20"/>
              </w:rPr>
            </w:pPr>
            <w:ins w:id="3039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136" w:type="dxa"/>
            <w:tcPrChange w:id="3040" w:author="MOHSIN ALAM" w:date="2024-11-27T12:16:00Z" w16du:dateUtc="2024-11-27T06:46:00Z">
              <w:tcPr>
                <w:tcW w:w="1136" w:type="dxa"/>
              </w:tcPr>
            </w:tcPrChange>
          </w:tcPr>
          <w:p w14:paraId="7BD053D3" w14:textId="77777777" w:rsidR="00D962D5" w:rsidRDefault="00D962D5" w:rsidP="00026FA0">
            <w:pPr>
              <w:pStyle w:val="TableParagraph"/>
              <w:spacing w:line="212" w:lineRule="exact"/>
              <w:ind w:left="290"/>
              <w:rPr>
                <w:ins w:id="3041" w:author="MOHSIN ALAM" w:date="2024-11-27T12:15:00Z" w16du:dateUtc="2024-11-27T06:45:00Z"/>
                <w:sz w:val="20"/>
              </w:rPr>
            </w:pPr>
            <w:ins w:id="3042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8" w:type="dxa"/>
            <w:tcPrChange w:id="3043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022CC376" w14:textId="77777777" w:rsidR="00D962D5" w:rsidRDefault="00D962D5" w:rsidP="00026FA0">
            <w:pPr>
              <w:pStyle w:val="TableParagraph"/>
              <w:spacing w:line="212" w:lineRule="exact"/>
              <w:ind w:left="257"/>
              <w:rPr>
                <w:ins w:id="3044" w:author="MOHSIN ALAM" w:date="2024-11-27T12:15:00Z" w16du:dateUtc="2024-11-27T06:45:00Z"/>
                <w:sz w:val="20"/>
              </w:rPr>
            </w:pPr>
            <w:ins w:id="3045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D962D5" w14:paraId="4E4206FC" w14:textId="77777777" w:rsidTr="00D962D5">
        <w:trPr>
          <w:trHeight w:val="229"/>
          <w:jc w:val="center"/>
          <w:ins w:id="3046" w:author="MOHSIN ALAM" w:date="2024-11-27T12:15:00Z"/>
          <w:trPrChange w:id="3047" w:author="MOHSIN ALAM" w:date="2024-11-27T12:16:00Z" w16du:dateUtc="2024-11-27T06:46:00Z">
            <w:trPr>
              <w:gridBefore w:val="1"/>
              <w:trHeight w:val="229"/>
            </w:trPr>
          </w:trPrChange>
        </w:trPr>
        <w:tc>
          <w:tcPr>
            <w:tcW w:w="965" w:type="dxa"/>
            <w:tcPrChange w:id="3048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35A93832" w14:textId="77777777" w:rsidR="00D962D5" w:rsidRDefault="00D962D5" w:rsidP="00026FA0">
            <w:pPr>
              <w:pStyle w:val="TableParagraph"/>
              <w:spacing w:line="209" w:lineRule="exact"/>
              <w:ind w:left="133"/>
              <w:rPr>
                <w:ins w:id="3049" w:author="MOHSIN ALAM" w:date="2024-11-27T12:15:00Z" w16du:dateUtc="2024-11-27T06:45:00Z"/>
                <w:sz w:val="20"/>
              </w:rPr>
            </w:pPr>
            <w:ins w:id="3050" w:author="MOHSIN ALAM" w:date="2024-11-27T12:15:00Z" w16du:dateUtc="2024-11-27T06:45:00Z">
              <w:r>
                <w:rPr>
                  <w:sz w:val="20"/>
                </w:rPr>
                <w:t>vii)</w:t>
              </w:r>
            </w:ins>
          </w:p>
        </w:tc>
        <w:tc>
          <w:tcPr>
            <w:tcW w:w="3068" w:type="dxa"/>
            <w:tcPrChange w:id="3051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37DDAB46" w14:textId="77777777" w:rsidR="00D962D5" w:rsidRDefault="00D962D5">
            <w:pPr>
              <w:pStyle w:val="TableParagraph"/>
              <w:spacing w:after="120" w:line="209" w:lineRule="exact"/>
              <w:ind w:left="150"/>
              <w:rPr>
                <w:ins w:id="3052" w:author="MOHSIN ALAM" w:date="2024-11-27T12:15:00Z" w16du:dateUtc="2024-11-27T06:45:00Z"/>
                <w:sz w:val="20"/>
              </w:rPr>
              <w:pPrChange w:id="3053" w:author="MOHSIN ALAM" w:date="2024-11-27T12:24:00Z" w16du:dateUtc="2024-11-27T06:54:00Z">
                <w:pPr>
                  <w:pStyle w:val="TableParagraph"/>
                  <w:spacing w:line="209" w:lineRule="exact"/>
                  <w:ind w:left="150"/>
                </w:pPr>
              </w:pPrChange>
            </w:pPr>
            <w:ins w:id="3054" w:author="MOHSIN ALAM" w:date="2024-11-27T12:15:00Z" w16du:dateUtc="2024-11-27T06:45:00Z">
              <w:r>
                <w:rPr>
                  <w:sz w:val="20"/>
                </w:rPr>
                <w:t>Voltage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Unbalance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(</w:t>
              </w:r>
              <w:r>
                <w:rPr>
                  <w:i/>
                  <w:sz w:val="20"/>
                </w:rPr>
                <w:t xml:space="preserve">see </w:t>
              </w:r>
              <w:r w:rsidRPr="005B39DA">
                <w:rPr>
                  <w:iCs/>
                  <w:sz w:val="20"/>
                  <w:rPrChange w:id="3055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 3</w:t>
              </w:r>
              <w:r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056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4E00742C" w14:textId="77777777" w:rsidR="00D962D5" w:rsidRDefault="00D962D5" w:rsidP="00026FA0">
            <w:pPr>
              <w:pStyle w:val="TableParagraph"/>
              <w:spacing w:line="209" w:lineRule="exact"/>
              <w:ind w:left="801" w:right="781"/>
              <w:jc w:val="center"/>
              <w:rPr>
                <w:ins w:id="3057" w:author="MOHSIN ALAM" w:date="2024-11-27T12:15:00Z" w16du:dateUtc="2024-11-27T06:45:00Z"/>
                <w:sz w:val="13"/>
              </w:rPr>
            </w:pPr>
            <w:ins w:id="3058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059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02758A5D" w14:textId="77777777" w:rsidR="00D962D5" w:rsidRDefault="00D962D5" w:rsidP="00026FA0">
            <w:pPr>
              <w:pStyle w:val="TableParagraph"/>
              <w:spacing w:line="209" w:lineRule="exact"/>
              <w:ind w:left="46"/>
              <w:jc w:val="center"/>
              <w:rPr>
                <w:ins w:id="3060" w:author="MOHSIN ALAM" w:date="2024-11-27T12:15:00Z" w16du:dateUtc="2024-11-27T06:45:00Z"/>
                <w:sz w:val="20"/>
              </w:rPr>
            </w:pPr>
            <w:ins w:id="3061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062" w:author="MOHSIN ALAM" w:date="2024-11-27T12:16:00Z" w16du:dateUtc="2024-11-27T06:46:00Z">
              <w:tcPr>
                <w:tcW w:w="789" w:type="dxa"/>
              </w:tcPr>
            </w:tcPrChange>
          </w:tcPr>
          <w:p w14:paraId="7249C51C" w14:textId="77777777" w:rsidR="00D962D5" w:rsidRDefault="00D962D5" w:rsidP="00026FA0">
            <w:pPr>
              <w:pStyle w:val="TableParagraph"/>
              <w:spacing w:line="209" w:lineRule="exact"/>
              <w:ind w:left="111"/>
              <w:rPr>
                <w:ins w:id="3063" w:author="MOHSIN ALAM" w:date="2024-11-27T12:15:00Z" w16du:dateUtc="2024-11-27T06:45:00Z"/>
                <w:sz w:val="20"/>
              </w:rPr>
            </w:pPr>
            <w:ins w:id="3064" w:author="MOHSIN ALAM" w:date="2024-11-27T12:15:00Z" w16du:dateUtc="2024-11-27T06:45:00Z">
              <w:r>
                <w:rPr>
                  <w:sz w:val="20"/>
                </w:rPr>
                <w:t xml:space="preserve">  0.25</w:t>
              </w:r>
            </w:ins>
          </w:p>
        </w:tc>
        <w:tc>
          <w:tcPr>
            <w:tcW w:w="967" w:type="dxa"/>
            <w:tcPrChange w:id="3065" w:author="MOHSIN ALAM" w:date="2024-11-27T12:16:00Z" w16du:dateUtc="2024-11-27T06:46:00Z">
              <w:tcPr>
                <w:tcW w:w="967" w:type="dxa"/>
              </w:tcPr>
            </w:tcPrChange>
          </w:tcPr>
          <w:p w14:paraId="131BAD47" w14:textId="77777777" w:rsidR="00D962D5" w:rsidRDefault="00D962D5" w:rsidP="00026FA0">
            <w:pPr>
              <w:pStyle w:val="TableParagraph"/>
              <w:spacing w:line="209" w:lineRule="exact"/>
              <w:ind w:left="207"/>
              <w:rPr>
                <w:ins w:id="3066" w:author="MOHSIN ALAM" w:date="2024-11-27T12:15:00Z" w16du:dateUtc="2024-11-27T06:45:00Z"/>
                <w:sz w:val="20"/>
              </w:rPr>
            </w:pPr>
            <w:ins w:id="3067" w:author="MOHSIN ALAM" w:date="2024-11-27T12:15:00Z" w16du:dateUtc="2024-11-27T06:45:00Z">
              <w:r>
                <w:rPr>
                  <w:sz w:val="20"/>
                </w:rPr>
                <w:t xml:space="preserve">  0.50</w:t>
              </w:r>
            </w:ins>
          </w:p>
        </w:tc>
        <w:tc>
          <w:tcPr>
            <w:tcW w:w="1136" w:type="dxa"/>
            <w:tcPrChange w:id="3068" w:author="MOHSIN ALAM" w:date="2024-11-27T12:16:00Z" w16du:dateUtc="2024-11-27T06:46:00Z">
              <w:tcPr>
                <w:tcW w:w="1136" w:type="dxa"/>
              </w:tcPr>
            </w:tcPrChange>
          </w:tcPr>
          <w:p w14:paraId="27D328C7" w14:textId="77777777" w:rsidR="00D962D5" w:rsidRDefault="00D962D5" w:rsidP="00026FA0">
            <w:pPr>
              <w:pStyle w:val="TableParagraph"/>
              <w:spacing w:line="209" w:lineRule="exact"/>
              <w:ind w:left="340"/>
              <w:rPr>
                <w:ins w:id="3069" w:author="MOHSIN ALAM" w:date="2024-11-27T12:15:00Z" w16du:dateUtc="2024-11-27T06:45:00Z"/>
                <w:sz w:val="20"/>
              </w:rPr>
            </w:pPr>
            <w:ins w:id="3070" w:author="MOHSIN ALAM" w:date="2024-11-27T12:15:00Z" w16du:dateUtc="2024-11-27T06:45:00Z">
              <w:r>
                <w:rPr>
                  <w:sz w:val="20"/>
                </w:rPr>
                <w:t xml:space="preserve"> 1.0</w:t>
              </w:r>
            </w:ins>
          </w:p>
        </w:tc>
        <w:tc>
          <w:tcPr>
            <w:tcW w:w="1088" w:type="dxa"/>
            <w:tcPrChange w:id="3071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6AD025AB" w14:textId="77777777" w:rsidR="00D962D5" w:rsidRDefault="00D962D5" w:rsidP="00026FA0">
            <w:pPr>
              <w:pStyle w:val="TableParagraph"/>
              <w:spacing w:line="209" w:lineRule="exact"/>
              <w:ind w:left="308"/>
              <w:rPr>
                <w:ins w:id="3072" w:author="MOHSIN ALAM" w:date="2024-11-27T12:15:00Z" w16du:dateUtc="2024-11-27T06:45:00Z"/>
                <w:sz w:val="20"/>
              </w:rPr>
            </w:pPr>
            <w:ins w:id="3073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</w:tr>
      <w:tr w:rsidR="00D962D5" w14:paraId="4CA40082" w14:textId="77777777" w:rsidTr="00D962D5">
        <w:trPr>
          <w:trHeight w:val="457"/>
          <w:jc w:val="center"/>
          <w:ins w:id="3074" w:author="MOHSIN ALAM" w:date="2024-11-27T12:15:00Z"/>
          <w:trPrChange w:id="3075" w:author="MOHSIN ALAM" w:date="2024-11-27T12:16:00Z" w16du:dateUtc="2024-11-27T06:46:00Z">
            <w:trPr>
              <w:gridBefore w:val="1"/>
              <w:trHeight w:val="457"/>
            </w:trPr>
          </w:trPrChange>
        </w:trPr>
        <w:tc>
          <w:tcPr>
            <w:tcW w:w="965" w:type="dxa"/>
            <w:tcPrChange w:id="3076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5612C0BF" w14:textId="77777777" w:rsidR="00D962D5" w:rsidRDefault="00D962D5" w:rsidP="00026FA0">
            <w:pPr>
              <w:pStyle w:val="TableParagraph"/>
              <w:spacing w:line="222" w:lineRule="exact"/>
              <w:ind w:left="78"/>
              <w:rPr>
                <w:ins w:id="3077" w:author="MOHSIN ALAM" w:date="2024-11-27T12:15:00Z" w16du:dateUtc="2024-11-27T06:45:00Z"/>
                <w:sz w:val="20"/>
              </w:rPr>
            </w:pPr>
            <w:ins w:id="3078" w:author="MOHSIN ALAM" w:date="2024-11-27T12:15:00Z" w16du:dateUtc="2024-11-27T06:45:00Z">
              <w:r>
                <w:rPr>
                  <w:sz w:val="20"/>
                </w:rPr>
                <w:t>viii)</w:t>
              </w:r>
            </w:ins>
          </w:p>
        </w:tc>
        <w:tc>
          <w:tcPr>
            <w:tcW w:w="3068" w:type="dxa"/>
            <w:tcPrChange w:id="3079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28793901" w14:textId="1213D8E0" w:rsidR="00D962D5" w:rsidDel="008E3061" w:rsidRDefault="00D962D5">
            <w:pPr>
              <w:pStyle w:val="TableParagraph"/>
              <w:spacing w:after="120" w:line="222" w:lineRule="exact"/>
              <w:ind w:left="150"/>
              <w:jc w:val="both"/>
              <w:rPr>
                <w:ins w:id="3080" w:author="MOHSIN ALAM" w:date="2024-11-27T12:15:00Z" w16du:dateUtc="2024-11-27T06:45:00Z"/>
                <w:del w:id="3081" w:author="Inno" w:date="2024-11-27T14:14:00Z" w16du:dateUtc="2024-11-27T22:14:00Z"/>
                <w:sz w:val="20"/>
              </w:rPr>
              <w:pPrChange w:id="3082" w:author="MOHSIN ALAM" w:date="2024-11-28T11:15:00Z" w16du:dateUtc="2024-11-28T05:45:00Z">
                <w:pPr>
                  <w:pStyle w:val="TableParagraph"/>
                  <w:spacing w:line="222" w:lineRule="exact"/>
                  <w:ind w:left="150"/>
                </w:pPr>
              </w:pPrChange>
            </w:pPr>
            <w:ins w:id="3083" w:author="MOHSIN ALAM" w:date="2024-11-27T12:15:00Z" w16du:dateUtc="2024-11-27T06:45:00Z">
              <w:r>
                <w:rPr>
                  <w:sz w:val="20"/>
                </w:rPr>
                <w:t>Auxiliary voltage</w:t>
              </w:r>
              <w:r>
                <w:rPr>
                  <w:spacing w:val="46"/>
                  <w:sz w:val="20"/>
                </w:rPr>
                <w:t xml:space="preserve"> </w:t>
              </w:r>
              <w:r>
                <w:rPr>
                  <w:sz w:val="20"/>
                </w:rPr>
                <w:t>±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15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percent</w:t>
              </w:r>
            </w:ins>
          </w:p>
          <w:p w14:paraId="4D8C9821" w14:textId="55E92AEC" w:rsidR="00D962D5" w:rsidRDefault="008E3061">
            <w:pPr>
              <w:pStyle w:val="TableParagraph"/>
              <w:spacing w:after="120" w:line="222" w:lineRule="exact"/>
              <w:ind w:left="150"/>
              <w:jc w:val="both"/>
              <w:rPr>
                <w:ins w:id="3084" w:author="MOHSIN ALAM" w:date="2024-11-27T12:15:00Z" w16du:dateUtc="2024-11-27T06:45:00Z"/>
                <w:sz w:val="20"/>
              </w:rPr>
              <w:pPrChange w:id="3085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086" w:author="Inno" w:date="2024-11-27T14:14:00Z" w16du:dateUtc="2024-11-27T22:14:00Z">
              <w:r>
                <w:rPr>
                  <w:sz w:val="20"/>
                </w:rPr>
                <w:t xml:space="preserve">          </w:t>
              </w:r>
            </w:ins>
            <w:ins w:id="3087" w:author="MOHSIN ALAM" w:date="2024-11-27T12:15:00Z" w16du:dateUtc="2024-11-27T06:45:00Z">
              <w:r w:rsidR="00D962D5">
                <w:rPr>
                  <w:sz w:val="20"/>
                </w:rPr>
                <w:t>(</w:t>
              </w:r>
              <w:r w:rsidR="00D962D5">
                <w:rPr>
                  <w:i/>
                  <w:sz w:val="20"/>
                </w:rPr>
                <w:t>see</w:t>
              </w:r>
              <w:r w:rsidR="00D962D5">
                <w:rPr>
                  <w:i/>
                  <w:spacing w:val="-2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88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</w:t>
              </w:r>
              <w:r w:rsidR="00D962D5" w:rsidRPr="005B39DA">
                <w:rPr>
                  <w:iCs/>
                  <w:spacing w:val="-1"/>
                  <w:sz w:val="20"/>
                  <w:rPrChange w:id="3089" w:author="MOHSIN ALAM" w:date="2024-11-27T12:24:00Z" w16du:dateUtc="2024-11-27T06:54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90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4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091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25B50FBE" w14:textId="77777777" w:rsidR="00D962D5" w:rsidRDefault="00D962D5" w:rsidP="00026FA0">
            <w:pPr>
              <w:pStyle w:val="TableParagraph"/>
              <w:spacing w:line="226" w:lineRule="exact"/>
              <w:ind w:left="671"/>
              <w:rPr>
                <w:ins w:id="3092" w:author="MOHSIN ALAM" w:date="2024-11-27T12:15:00Z" w16du:dateUtc="2024-11-27T06:45:00Z"/>
                <w:sz w:val="13"/>
              </w:rPr>
            </w:pPr>
            <w:ins w:id="3093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094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2E29B920" w14:textId="77777777" w:rsidR="00D962D5" w:rsidRDefault="00D962D5" w:rsidP="00026FA0">
            <w:pPr>
              <w:pStyle w:val="TableParagraph"/>
              <w:spacing w:line="222" w:lineRule="exact"/>
              <w:ind w:left="46"/>
              <w:jc w:val="center"/>
              <w:rPr>
                <w:ins w:id="3095" w:author="MOHSIN ALAM" w:date="2024-11-27T12:15:00Z" w16du:dateUtc="2024-11-27T06:45:00Z"/>
                <w:sz w:val="20"/>
              </w:rPr>
            </w:pPr>
            <w:ins w:id="3096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097" w:author="MOHSIN ALAM" w:date="2024-11-27T12:16:00Z" w16du:dateUtc="2024-11-27T06:46:00Z">
              <w:tcPr>
                <w:tcW w:w="789" w:type="dxa"/>
              </w:tcPr>
            </w:tcPrChange>
          </w:tcPr>
          <w:p w14:paraId="11AFD6F2" w14:textId="77777777" w:rsidR="00D962D5" w:rsidRDefault="00D962D5" w:rsidP="00026FA0">
            <w:pPr>
              <w:pStyle w:val="TableParagraph"/>
              <w:spacing w:line="222" w:lineRule="exact"/>
              <w:ind w:left="111"/>
              <w:rPr>
                <w:ins w:id="3098" w:author="MOHSIN ALAM" w:date="2024-11-27T12:15:00Z" w16du:dateUtc="2024-11-27T06:45:00Z"/>
                <w:sz w:val="20"/>
              </w:rPr>
            </w:pPr>
            <w:ins w:id="3099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967" w:type="dxa"/>
            <w:tcPrChange w:id="3100" w:author="MOHSIN ALAM" w:date="2024-11-27T12:16:00Z" w16du:dateUtc="2024-11-27T06:46:00Z">
              <w:tcPr>
                <w:tcW w:w="967" w:type="dxa"/>
              </w:tcPr>
            </w:tcPrChange>
          </w:tcPr>
          <w:p w14:paraId="21D5BEFC" w14:textId="77777777" w:rsidR="00D962D5" w:rsidRDefault="00D962D5" w:rsidP="00026FA0">
            <w:pPr>
              <w:pStyle w:val="TableParagraph"/>
              <w:spacing w:line="222" w:lineRule="exact"/>
              <w:ind w:left="207"/>
              <w:rPr>
                <w:ins w:id="3101" w:author="MOHSIN ALAM" w:date="2024-11-27T12:15:00Z" w16du:dateUtc="2024-11-27T06:45:00Z"/>
                <w:sz w:val="20"/>
              </w:rPr>
            </w:pPr>
            <w:ins w:id="3102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136" w:type="dxa"/>
            <w:tcPrChange w:id="3103" w:author="MOHSIN ALAM" w:date="2024-11-27T12:16:00Z" w16du:dateUtc="2024-11-27T06:46:00Z">
              <w:tcPr>
                <w:tcW w:w="1136" w:type="dxa"/>
              </w:tcPr>
            </w:tcPrChange>
          </w:tcPr>
          <w:p w14:paraId="200C7E73" w14:textId="77777777" w:rsidR="00D962D5" w:rsidRDefault="00D962D5" w:rsidP="00026FA0">
            <w:pPr>
              <w:pStyle w:val="TableParagraph"/>
              <w:spacing w:line="222" w:lineRule="exact"/>
              <w:ind w:left="290"/>
              <w:rPr>
                <w:ins w:id="3104" w:author="MOHSIN ALAM" w:date="2024-11-27T12:15:00Z" w16du:dateUtc="2024-11-27T06:45:00Z"/>
                <w:sz w:val="20"/>
              </w:rPr>
            </w:pPr>
            <w:ins w:id="3105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8" w:type="dxa"/>
            <w:tcPrChange w:id="3106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1A5BBE66" w14:textId="77777777" w:rsidR="00D962D5" w:rsidRDefault="00D962D5" w:rsidP="00026FA0">
            <w:pPr>
              <w:pStyle w:val="TableParagraph"/>
              <w:spacing w:line="222" w:lineRule="exact"/>
              <w:ind w:left="257"/>
              <w:rPr>
                <w:ins w:id="3107" w:author="MOHSIN ALAM" w:date="2024-11-27T12:15:00Z" w16du:dateUtc="2024-11-27T06:45:00Z"/>
                <w:sz w:val="20"/>
              </w:rPr>
            </w:pPr>
            <w:ins w:id="3108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D962D5" w14:paraId="634745BA" w14:textId="77777777" w:rsidTr="00D962D5">
        <w:trPr>
          <w:trHeight w:val="460"/>
          <w:jc w:val="center"/>
          <w:ins w:id="3109" w:author="MOHSIN ALAM" w:date="2024-11-27T12:15:00Z"/>
          <w:trPrChange w:id="3110" w:author="MOHSIN ALAM" w:date="2024-11-27T12:16:00Z" w16du:dateUtc="2024-11-27T06:46:00Z">
            <w:trPr>
              <w:gridBefore w:val="1"/>
              <w:trHeight w:val="460"/>
            </w:trPr>
          </w:trPrChange>
        </w:trPr>
        <w:tc>
          <w:tcPr>
            <w:tcW w:w="965" w:type="dxa"/>
            <w:tcPrChange w:id="3111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4AB45092" w14:textId="77777777" w:rsidR="00D962D5" w:rsidRDefault="00D962D5" w:rsidP="00026FA0">
            <w:pPr>
              <w:pStyle w:val="TableParagraph"/>
              <w:spacing w:line="226" w:lineRule="exact"/>
              <w:ind w:left="189"/>
              <w:rPr>
                <w:ins w:id="3112" w:author="MOHSIN ALAM" w:date="2024-11-27T12:15:00Z" w16du:dateUtc="2024-11-27T06:45:00Z"/>
                <w:sz w:val="20"/>
              </w:rPr>
            </w:pPr>
            <w:ins w:id="3113" w:author="MOHSIN ALAM" w:date="2024-11-27T12:15:00Z" w16du:dateUtc="2024-11-27T06:45:00Z">
              <w:r>
                <w:rPr>
                  <w:sz w:val="20"/>
                </w:rPr>
                <w:t>ix)</w:t>
              </w:r>
            </w:ins>
          </w:p>
        </w:tc>
        <w:tc>
          <w:tcPr>
            <w:tcW w:w="3068" w:type="dxa"/>
            <w:tcPrChange w:id="3114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0283C69C" w14:textId="25F7BB44" w:rsidR="00D962D5" w:rsidDel="008E3061" w:rsidRDefault="00D962D5">
            <w:pPr>
              <w:pStyle w:val="TableParagraph"/>
              <w:spacing w:after="120" w:line="226" w:lineRule="exact"/>
              <w:ind w:left="150"/>
              <w:jc w:val="both"/>
              <w:rPr>
                <w:ins w:id="3115" w:author="MOHSIN ALAM" w:date="2024-11-27T12:15:00Z" w16du:dateUtc="2024-11-27T06:45:00Z"/>
                <w:del w:id="3116" w:author="Inno" w:date="2024-11-27T14:14:00Z" w16du:dateUtc="2024-11-27T22:14:00Z"/>
                <w:sz w:val="20"/>
              </w:rPr>
              <w:pPrChange w:id="3117" w:author="MOHSIN ALAM" w:date="2024-11-28T11:15:00Z" w16du:dateUtc="2024-11-28T05:45:00Z">
                <w:pPr>
                  <w:pStyle w:val="TableParagraph"/>
                  <w:spacing w:line="226" w:lineRule="exact"/>
                  <w:ind w:left="150"/>
                </w:pPr>
              </w:pPrChange>
            </w:pPr>
            <w:ins w:id="3118" w:author="MOHSIN ALAM" w:date="2024-11-27T12:15:00Z" w16du:dateUtc="2024-11-27T06:45:00Z">
              <w:r>
                <w:rPr>
                  <w:sz w:val="20"/>
                </w:rPr>
                <w:t>Phase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Auxiliary supply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voltage</w:t>
              </w:r>
            </w:ins>
          </w:p>
          <w:p w14:paraId="146712C9" w14:textId="3D0A30E0" w:rsidR="00D962D5" w:rsidRDefault="008E3061">
            <w:pPr>
              <w:pStyle w:val="TableParagraph"/>
              <w:spacing w:after="120" w:line="226" w:lineRule="exact"/>
              <w:ind w:left="150"/>
              <w:jc w:val="both"/>
              <w:rPr>
                <w:ins w:id="3119" w:author="MOHSIN ALAM" w:date="2024-11-27T12:15:00Z" w16du:dateUtc="2024-11-27T06:45:00Z"/>
                <w:sz w:val="20"/>
              </w:rPr>
              <w:pPrChange w:id="3120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121" w:author="Inno" w:date="2024-11-27T14:14:00Z" w16du:dateUtc="2024-11-27T22:14:00Z">
              <w:r>
                <w:rPr>
                  <w:sz w:val="20"/>
                </w:rPr>
                <w:t xml:space="preserve"> </w:t>
              </w:r>
            </w:ins>
            <w:ins w:id="3122" w:author="MOHSIN ALAM" w:date="2024-11-27T12:15:00Z" w16du:dateUtc="2024-11-27T06:45:00Z">
              <w:r w:rsidR="00D962D5">
                <w:rPr>
                  <w:sz w:val="20"/>
                </w:rPr>
                <w:t>by</w:t>
              </w:r>
              <w:r w:rsidR="00D962D5">
                <w:rPr>
                  <w:spacing w:val="-1"/>
                  <w:sz w:val="20"/>
                </w:rPr>
                <w:t xml:space="preserve"> </w:t>
              </w:r>
              <w:r w:rsidR="00D962D5">
                <w:rPr>
                  <w:sz w:val="20"/>
                </w:rPr>
                <w:t>120 degree (s</w:t>
              </w:r>
              <w:r w:rsidR="00D962D5">
                <w:rPr>
                  <w:i/>
                  <w:sz w:val="20"/>
                </w:rPr>
                <w:t>ee</w:t>
              </w:r>
              <w:r w:rsidR="00D962D5">
                <w:rPr>
                  <w:i/>
                  <w:spacing w:val="-1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123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 4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124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514860C5" w14:textId="77777777" w:rsidR="00D962D5" w:rsidRDefault="00D962D5" w:rsidP="00026FA0">
            <w:pPr>
              <w:pStyle w:val="TableParagraph"/>
              <w:spacing w:line="230" w:lineRule="exact"/>
              <w:ind w:left="671"/>
              <w:rPr>
                <w:ins w:id="3125" w:author="MOHSIN ALAM" w:date="2024-11-27T12:15:00Z" w16du:dateUtc="2024-11-27T06:45:00Z"/>
                <w:sz w:val="13"/>
              </w:rPr>
            </w:pPr>
            <w:ins w:id="3126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127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60B53570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128" w:author="MOHSIN ALAM" w:date="2024-11-27T12:15:00Z" w16du:dateUtc="2024-11-27T06:45:00Z"/>
                <w:sz w:val="20"/>
              </w:rPr>
            </w:pPr>
            <w:ins w:id="3129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130" w:author="MOHSIN ALAM" w:date="2024-11-27T12:16:00Z" w16du:dateUtc="2024-11-27T06:46:00Z">
              <w:tcPr>
                <w:tcW w:w="789" w:type="dxa"/>
              </w:tcPr>
            </w:tcPrChange>
          </w:tcPr>
          <w:p w14:paraId="22CFFBA8" w14:textId="77777777" w:rsidR="00D962D5" w:rsidRDefault="00D962D5" w:rsidP="00026FA0">
            <w:pPr>
              <w:pStyle w:val="TableParagraph"/>
              <w:spacing w:line="226" w:lineRule="exact"/>
              <w:ind w:left="111"/>
              <w:rPr>
                <w:ins w:id="3131" w:author="MOHSIN ALAM" w:date="2024-11-27T12:15:00Z" w16du:dateUtc="2024-11-27T06:45:00Z"/>
                <w:sz w:val="20"/>
              </w:rPr>
            </w:pPr>
            <w:ins w:id="3132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967" w:type="dxa"/>
            <w:tcPrChange w:id="3133" w:author="MOHSIN ALAM" w:date="2024-11-27T12:16:00Z" w16du:dateUtc="2024-11-27T06:46:00Z">
              <w:tcPr>
                <w:tcW w:w="967" w:type="dxa"/>
              </w:tcPr>
            </w:tcPrChange>
          </w:tcPr>
          <w:p w14:paraId="1FF61A13" w14:textId="77777777" w:rsidR="00D962D5" w:rsidRDefault="00D962D5" w:rsidP="00026FA0">
            <w:pPr>
              <w:pStyle w:val="TableParagraph"/>
              <w:spacing w:line="226" w:lineRule="exact"/>
              <w:ind w:left="207"/>
              <w:rPr>
                <w:ins w:id="3134" w:author="MOHSIN ALAM" w:date="2024-11-27T12:15:00Z" w16du:dateUtc="2024-11-27T06:45:00Z"/>
                <w:sz w:val="20"/>
              </w:rPr>
            </w:pPr>
            <w:ins w:id="3135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136" w:type="dxa"/>
            <w:tcPrChange w:id="3136" w:author="MOHSIN ALAM" w:date="2024-11-27T12:16:00Z" w16du:dateUtc="2024-11-27T06:46:00Z">
              <w:tcPr>
                <w:tcW w:w="1136" w:type="dxa"/>
              </w:tcPr>
            </w:tcPrChange>
          </w:tcPr>
          <w:p w14:paraId="3F530DAA" w14:textId="77777777" w:rsidR="00D962D5" w:rsidRDefault="00D962D5" w:rsidP="00026FA0">
            <w:pPr>
              <w:pStyle w:val="TableParagraph"/>
              <w:spacing w:line="226" w:lineRule="exact"/>
              <w:ind w:left="290"/>
              <w:rPr>
                <w:ins w:id="3137" w:author="MOHSIN ALAM" w:date="2024-11-27T12:15:00Z" w16du:dateUtc="2024-11-27T06:45:00Z"/>
                <w:sz w:val="20"/>
              </w:rPr>
            </w:pPr>
            <w:ins w:id="3138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  <w:tc>
          <w:tcPr>
            <w:tcW w:w="1088" w:type="dxa"/>
            <w:tcPrChange w:id="3139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70400686" w14:textId="77777777" w:rsidR="00D962D5" w:rsidRDefault="00D962D5" w:rsidP="00026FA0">
            <w:pPr>
              <w:pStyle w:val="TableParagraph"/>
              <w:spacing w:line="226" w:lineRule="exact"/>
              <w:ind w:left="257"/>
              <w:rPr>
                <w:ins w:id="3140" w:author="MOHSIN ALAM" w:date="2024-11-27T12:15:00Z" w16du:dateUtc="2024-11-27T06:45:00Z"/>
                <w:sz w:val="20"/>
              </w:rPr>
            </w:pPr>
            <w:ins w:id="3141" w:author="MOHSIN ALAM" w:date="2024-11-27T12:15:00Z" w16du:dateUtc="2024-11-27T06:45:00Z">
              <w:r>
                <w:rPr>
                  <w:sz w:val="20"/>
                </w:rPr>
                <w:t xml:space="preserve">  0.40</w:t>
              </w:r>
            </w:ins>
          </w:p>
        </w:tc>
      </w:tr>
      <w:tr w:rsidR="00D962D5" w14:paraId="7305423D" w14:textId="77777777" w:rsidTr="00BE31FA">
        <w:trPr>
          <w:trHeight w:val="459"/>
          <w:jc w:val="center"/>
          <w:ins w:id="3142" w:author="MOHSIN ALAM" w:date="2024-11-27T12:15:00Z"/>
          <w:trPrChange w:id="3143" w:author="MOHSIN ALAM" w:date="2024-11-28T11:13:00Z" w16du:dateUtc="2024-11-28T05:43:00Z">
            <w:trPr>
              <w:gridBefore w:val="1"/>
              <w:trHeight w:val="459"/>
            </w:trPr>
          </w:trPrChange>
        </w:trPr>
        <w:tc>
          <w:tcPr>
            <w:tcW w:w="965" w:type="dxa"/>
            <w:tcPrChange w:id="3144" w:author="MOHSIN ALAM" w:date="2024-11-28T11:13:00Z" w16du:dateUtc="2024-11-28T05:43:00Z">
              <w:tcPr>
                <w:tcW w:w="965" w:type="dxa"/>
                <w:gridSpan w:val="2"/>
              </w:tcPr>
            </w:tcPrChange>
          </w:tcPr>
          <w:p w14:paraId="404AE4EF" w14:textId="77777777" w:rsidR="00D962D5" w:rsidRDefault="00D962D5" w:rsidP="00026FA0">
            <w:pPr>
              <w:pStyle w:val="TableParagraph"/>
              <w:spacing w:line="226" w:lineRule="exact"/>
              <w:ind w:left="246"/>
              <w:rPr>
                <w:ins w:id="3145" w:author="MOHSIN ALAM" w:date="2024-11-27T12:15:00Z" w16du:dateUtc="2024-11-27T06:45:00Z"/>
                <w:sz w:val="20"/>
              </w:rPr>
            </w:pPr>
            <w:ins w:id="3146" w:author="MOHSIN ALAM" w:date="2024-11-27T12:15:00Z" w16du:dateUtc="2024-11-27T06:45:00Z">
              <w:r>
                <w:rPr>
                  <w:sz w:val="20"/>
                </w:rPr>
                <w:t>x)</w:t>
              </w:r>
            </w:ins>
          </w:p>
        </w:tc>
        <w:tc>
          <w:tcPr>
            <w:tcW w:w="3068" w:type="dxa"/>
            <w:shd w:val="clear" w:color="auto" w:fill="auto"/>
            <w:tcPrChange w:id="3147" w:author="MOHSIN ALAM" w:date="2024-11-28T11:13:00Z" w16du:dateUtc="2024-11-28T05:43:00Z">
              <w:tcPr>
                <w:tcW w:w="3068" w:type="dxa"/>
                <w:gridSpan w:val="2"/>
              </w:tcPr>
            </w:tcPrChange>
          </w:tcPr>
          <w:p w14:paraId="16B26B9D" w14:textId="72E0A2BA" w:rsidR="00D962D5" w:rsidRPr="00BE31FA" w:rsidRDefault="00D962D5">
            <w:pPr>
              <w:pStyle w:val="TableParagraph"/>
              <w:spacing w:after="120" w:line="226" w:lineRule="exact"/>
              <w:ind w:left="150"/>
              <w:jc w:val="both"/>
              <w:rPr>
                <w:ins w:id="3148" w:author="MOHSIN ALAM" w:date="2024-11-27T12:15:00Z" w16du:dateUtc="2024-11-27T06:45:00Z"/>
                <w:i/>
                <w:sz w:val="20"/>
              </w:rPr>
              <w:pPrChange w:id="3149" w:author="MOHSIN ALAM" w:date="2024-11-28T11:15:00Z" w16du:dateUtc="2024-11-28T05:45:00Z">
                <w:pPr>
                  <w:pStyle w:val="TableParagraph"/>
                  <w:spacing w:line="214" w:lineRule="exact"/>
                  <w:ind w:left="150"/>
                </w:pPr>
              </w:pPrChange>
            </w:pPr>
            <w:ins w:id="3150" w:author="MOHSIN ALAM" w:date="2024-11-27T12:15:00Z" w16du:dateUtc="2024-11-27T06:45:00Z">
              <w:r w:rsidRPr="00BE31FA">
                <w:rPr>
                  <w:sz w:val="20"/>
                </w:rPr>
                <w:t>Continuous</w:t>
              </w:r>
              <w:r w:rsidRPr="00BE31FA">
                <w:rPr>
                  <w:spacing w:val="-3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magnetic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induction of</w:t>
              </w:r>
            </w:ins>
            <w:ins w:id="3151" w:author="MOHSIN ALAM" w:date="2024-11-28T11:13:00Z" w16du:dateUtc="2024-11-28T05:43:00Z">
              <w:r w:rsidR="00BE31FA">
                <w:rPr>
                  <w:sz w:val="20"/>
                </w:rPr>
                <w:t xml:space="preserve"> </w:t>
              </w:r>
            </w:ins>
            <w:ins w:id="3152" w:author="MOHSIN ALAM" w:date="2024-11-27T12:15:00Z" w16du:dateUtc="2024-11-27T06:45:00Z">
              <w:r w:rsidRPr="00BE31FA">
                <w:rPr>
                  <w:sz w:val="20"/>
                </w:rPr>
                <w:t>external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origin 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/>
                  <w:spacing w:val="-1"/>
                  <w:sz w:val="20"/>
                </w:rPr>
                <w:t xml:space="preserve"> </w:t>
              </w:r>
              <w:r w:rsidRPr="00BE31FA">
                <w:rPr>
                  <w:iCs/>
                  <w:sz w:val="20"/>
                  <w:rPrChange w:id="3153" w:author="MOHSIN ALAM" w:date="2024-11-28T11:13:00Z" w16du:dateUtc="2024-11-28T05:43:00Z">
                    <w:rPr>
                      <w:i/>
                      <w:sz w:val="20"/>
                    </w:rPr>
                  </w:rPrChange>
                </w:rPr>
                <w:t>Note 5)</w:t>
              </w:r>
            </w:ins>
          </w:p>
        </w:tc>
        <w:tc>
          <w:tcPr>
            <w:tcW w:w="1858" w:type="dxa"/>
            <w:tcPrChange w:id="3154" w:author="MOHSIN ALAM" w:date="2024-11-28T11:13:00Z" w16du:dateUtc="2024-11-28T05:43:00Z">
              <w:tcPr>
                <w:tcW w:w="1858" w:type="dxa"/>
                <w:gridSpan w:val="2"/>
              </w:tcPr>
            </w:tcPrChange>
          </w:tcPr>
          <w:p w14:paraId="55D71F6E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155" w:author="MOHSIN ALAM" w:date="2024-11-27T12:15:00Z" w16du:dateUtc="2024-11-27T06:45:00Z"/>
                <w:sz w:val="13"/>
              </w:rPr>
            </w:pPr>
            <w:ins w:id="3156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157" w:author="MOHSIN ALAM" w:date="2024-11-28T11:13:00Z" w16du:dateUtc="2024-11-28T05:43:00Z">
              <w:tcPr>
                <w:tcW w:w="1170" w:type="dxa"/>
                <w:gridSpan w:val="2"/>
              </w:tcPr>
            </w:tcPrChange>
          </w:tcPr>
          <w:p w14:paraId="38DD9E0C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158" w:author="MOHSIN ALAM" w:date="2024-11-27T12:15:00Z" w16du:dateUtc="2024-11-27T06:45:00Z"/>
                <w:sz w:val="20"/>
              </w:rPr>
            </w:pPr>
            <w:ins w:id="3159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160" w:author="MOHSIN ALAM" w:date="2024-11-28T11:13:00Z" w16du:dateUtc="2024-11-28T05:43:00Z">
              <w:tcPr>
                <w:tcW w:w="789" w:type="dxa"/>
              </w:tcPr>
            </w:tcPrChange>
          </w:tcPr>
          <w:p w14:paraId="2904F918" w14:textId="77777777" w:rsidR="00D962D5" w:rsidRDefault="00D962D5" w:rsidP="00026FA0">
            <w:pPr>
              <w:pStyle w:val="TableParagraph"/>
              <w:spacing w:line="226" w:lineRule="exact"/>
              <w:ind w:left="161"/>
              <w:rPr>
                <w:ins w:id="3161" w:author="MOHSIN ALAM" w:date="2024-11-27T12:15:00Z" w16du:dateUtc="2024-11-27T06:45:00Z"/>
                <w:sz w:val="20"/>
              </w:rPr>
            </w:pPr>
            <w:ins w:id="3162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  <w:tc>
          <w:tcPr>
            <w:tcW w:w="967" w:type="dxa"/>
            <w:tcPrChange w:id="3163" w:author="MOHSIN ALAM" w:date="2024-11-28T11:13:00Z" w16du:dateUtc="2024-11-28T05:43:00Z">
              <w:tcPr>
                <w:tcW w:w="967" w:type="dxa"/>
              </w:tcPr>
            </w:tcPrChange>
          </w:tcPr>
          <w:p w14:paraId="3ED4D32D" w14:textId="77777777" w:rsidR="00D962D5" w:rsidRDefault="00D962D5" w:rsidP="00026FA0">
            <w:pPr>
              <w:pStyle w:val="TableParagraph"/>
              <w:spacing w:line="226" w:lineRule="exact"/>
              <w:ind w:left="258"/>
              <w:rPr>
                <w:ins w:id="3164" w:author="MOHSIN ALAM" w:date="2024-11-27T12:15:00Z" w16du:dateUtc="2024-11-27T06:45:00Z"/>
                <w:sz w:val="20"/>
              </w:rPr>
            </w:pPr>
            <w:ins w:id="3165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  <w:tc>
          <w:tcPr>
            <w:tcW w:w="1136" w:type="dxa"/>
            <w:tcPrChange w:id="3166" w:author="MOHSIN ALAM" w:date="2024-11-28T11:13:00Z" w16du:dateUtc="2024-11-28T05:43:00Z">
              <w:tcPr>
                <w:tcW w:w="1136" w:type="dxa"/>
              </w:tcPr>
            </w:tcPrChange>
          </w:tcPr>
          <w:p w14:paraId="05B64DCD" w14:textId="77777777" w:rsidR="00D962D5" w:rsidRDefault="00D962D5" w:rsidP="00026FA0">
            <w:pPr>
              <w:pStyle w:val="TableParagraph"/>
              <w:spacing w:line="226" w:lineRule="exact"/>
              <w:ind w:left="340"/>
              <w:rPr>
                <w:ins w:id="3167" w:author="MOHSIN ALAM" w:date="2024-11-27T12:15:00Z" w16du:dateUtc="2024-11-27T06:45:00Z"/>
                <w:sz w:val="20"/>
              </w:rPr>
            </w:pPr>
            <w:ins w:id="3168" w:author="MOHSIN ALAM" w:date="2024-11-27T12:15:00Z" w16du:dateUtc="2024-11-27T06:45:00Z">
              <w:r>
                <w:rPr>
                  <w:sz w:val="20"/>
                </w:rPr>
                <w:t xml:space="preserve"> 3.0</w:t>
              </w:r>
            </w:ins>
          </w:p>
        </w:tc>
        <w:tc>
          <w:tcPr>
            <w:tcW w:w="1088" w:type="dxa"/>
            <w:tcPrChange w:id="3169" w:author="MOHSIN ALAM" w:date="2024-11-28T11:13:00Z" w16du:dateUtc="2024-11-28T05:43:00Z">
              <w:tcPr>
                <w:tcW w:w="1088" w:type="dxa"/>
                <w:gridSpan w:val="2"/>
              </w:tcPr>
            </w:tcPrChange>
          </w:tcPr>
          <w:p w14:paraId="3DD36CE4" w14:textId="77777777" w:rsidR="00D962D5" w:rsidRDefault="00D962D5" w:rsidP="00026FA0">
            <w:pPr>
              <w:pStyle w:val="TableParagraph"/>
              <w:spacing w:line="226" w:lineRule="exact"/>
              <w:ind w:left="308"/>
              <w:rPr>
                <w:ins w:id="3170" w:author="MOHSIN ALAM" w:date="2024-11-27T12:15:00Z" w16du:dateUtc="2024-11-27T06:45:00Z"/>
                <w:sz w:val="20"/>
              </w:rPr>
            </w:pPr>
            <w:ins w:id="3171" w:author="MOHSIN ALAM" w:date="2024-11-27T12:15:00Z" w16du:dateUtc="2024-11-27T06:45:00Z">
              <w:r>
                <w:rPr>
                  <w:sz w:val="20"/>
                </w:rPr>
                <w:t xml:space="preserve"> 3.0</w:t>
              </w:r>
            </w:ins>
          </w:p>
        </w:tc>
      </w:tr>
      <w:tr w:rsidR="00D962D5" w14:paraId="784854E6" w14:textId="77777777" w:rsidTr="00BE31FA">
        <w:trPr>
          <w:trHeight w:val="459"/>
          <w:jc w:val="center"/>
          <w:ins w:id="3172" w:author="MOHSIN ALAM" w:date="2024-11-27T12:15:00Z"/>
          <w:trPrChange w:id="3173" w:author="MOHSIN ALAM" w:date="2024-11-28T11:13:00Z" w16du:dateUtc="2024-11-28T05:43:00Z">
            <w:trPr>
              <w:gridBefore w:val="1"/>
              <w:trHeight w:val="459"/>
            </w:trPr>
          </w:trPrChange>
        </w:trPr>
        <w:tc>
          <w:tcPr>
            <w:tcW w:w="965" w:type="dxa"/>
            <w:tcPrChange w:id="3174" w:author="MOHSIN ALAM" w:date="2024-11-28T11:13:00Z" w16du:dateUtc="2024-11-28T05:43:00Z">
              <w:tcPr>
                <w:tcW w:w="965" w:type="dxa"/>
                <w:gridSpan w:val="2"/>
              </w:tcPr>
            </w:tcPrChange>
          </w:tcPr>
          <w:p w14:paraId="2BCB0F14" w14:textId="77777777" w:rsidR="00D962D5" w:rsidRDefault="00D962D5" w:rsidP="00026FA0">
            <w:pPr>
              <w:pStyle w:val="TableParagraph"/>
              <w:spacing w:line="225" w:lineRule="exact"/>
              <w:ind w:left="189"/>
              <w:rPr>
                <w:ins w:id="3175" w:author="MOHSIN ALAM" w:date="2024-11-27T12:15:00Z" w16du:dateUtc="2024-11-27T06:45:00Z"/>
                <w:sz w:val="20"/>
              </w:rPr>
            </w:pPr>
            <w:ins w:id="3176" w:author="MOHSIN ALAM" w:date="2024-11-27T12:15:00Z" w16du:dateUtc="2024-11-27T06:45:00Z">
              <w:r>
                <w:rPr>
                  <w:sz w:val="20"/>
                </w:rPr>
                <w:t>xi)</w:t>
              </w:r>
            </w:ins>
          </w:p>
        </w:tc>
        <w:tc>
          <w:tcPr>
            <w:tcW w:w="3068" w:type="dxa"/>
            <w:shd w:val="clear" w:color="auto" w:fill="auto"/>
            <w:tcPrChange w:id="3177" w:author="MOHSIN ALAM" w:date="2024-11-28T11:13:00Z" w16du:dateUtc="2024-11-28T05:43:00Z">
              <w:tcPr>
                <w:tcW w:w="3068" w:type="dxa"/>
                <w:gridSpan w:val="2"/>
              </w:tcPr>
            </w:tcPrChange>
          </w:tcPr>
          <w:p w14:paraId="46038B12" w14:textId="228C8493" w:rsidR="00D962D5" w:rsidRPr="008E3061" w:rsidRDefault="00D962D5">
            <w:pPr>
              <w:pStyle w:val="TableParagraph"/>
              <w:spacing w:after="120" w:line="225" w:lineRule="exact"/>
              <w:ind w:left="150"/>
              <w:jc w:val="both"/>
              <w:rPr>
                <w:ins w:id="3178" w:author="MOHSIN ALAM" w:date="2024-11-27T12:15:00Z" w16du:dateUtc="2024-11-27T06:45:00Z"/>
                <w:i/>
                <w:sz w:val="20"/>
                <w:highlight w:val="yellow"/>
                <w:rPrChange w:id="3179" w:author="Inno" w:date="2024-11-27T14:14:00Z" w16du:dateUtc="2024-11-27T22:14:00Z">
                  <w:rPr>
                    <w:ins w:id="3180" w:author="MOHSIN ALAM" w:date="2024-11-27T12:15:00Z" w16du:dateUtc="2024-11-27T06:45:00Z"/>
                    <w:i/>
                    <w:sz w:val="20"/>
                  </w:rPr>
                </w:rPrChange>
              </w:rPr>
              <w:pPrChange w:id="3181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182" w:author="MOHSIN ALAM" w:date="2024-11-27T12:15:00Z" w16du:dateUtc="2024-11-27T06:45:00Z">
              <w:r w:rsidRPr="00BE31FA">
                <w:rPr>
                  <w:sz w:val="20"/>
                </w:rPr>
                <w:t>Magnetic</w:t>
              </w:r>
              <w:r w:rsidRPr="00BE31FA">
                <w:rPr>
                  <w:spacing w:val="-2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induction of</w:t>
              </w:r>
              <w:r w:rsidRPr="00BE31FA">
                <w:rPr>
                  <w:spacing w:val="-4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external</w:t>
              </w:r>
            </w:ins>
            <w:ins w:id="3183" w:author="MOHSIN ALAM" w:date="2024-11-28T11:13:00Z" w16du:dateUtc="2024-11-28T05:43:00Z">
              <w:r w:rsidR="00BE31FA" w:rsidRPr="00BE31FA">
                <w:rPr>
                  <w:sz w:val="20"/>
                  <w:rPrChange w:id="3184" w:author="MOHSIN ALAM" w:date="2024-11-28T11:14:00Z" w16du:dateUtc="2024-11-28T05:44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185" w:author="MOHSIN ALAM" w:date="2024-11-27T12:15:00Z" w16du:dateUtc="2024-11-27T06:45:00Z">
              <w:r w:rsidRPr="00BE31FA">
                <w:rPr>
                  <w:sz w:val="20"/>
                </w:rPr>
                <w:t>origin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0.5mT</w:t>
              </w:r>
              <w:r w:rsidRPr="00BE31FA">
                <w:rPr>
                  <w:spacing w:val="-3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/>
                  <w:spacing w:val="-1"/>
                  <w:sz w:val="20"/>
                </w:rPr>
                <w:t xml:space="preserve"> </w:t>
              </w:r>
              <w:r w:rsidRPr="00BE31FA">
                <w:rPr>
                  <w:iCs/>
                  <w:sz w:val="20"/>
                  <w:rPrChange w:id="3186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Note 6)</w:t>
              </w:r>
            </w:ins>
          </w:p>
        </w:tc>
        <w:tc>
          <w:tcPr>
            <w:tcW w:w="1858" w:type="dxa"/>
            <w:tcPrChange w:id="3187" w:author="MOHSIN ALAM" w:date="2024-11-28T11:13:00Z" w16du:dateUtc="2024-11-28T05:43:00Z">
              <w:tcPr>
                <w:tcW w:w="1858" w:type="dxa"/>
                <w:gridSpan w:val="2"/>
              </w:tcPr>
            </w:tcPrChange>
          </w:tcPr>
          <w:p w14:paraId="10FAFBF2" w14:textId="77777777" w:rsidR="00D962D5" w:rsidRDefault="00D962D5" w:rsidP="00026FA0">
            <w:pPr>
              <w:pStyle w:val="TableParagraph"/>
              <w:spacing w:line="229" w:lineRule="exact"/>
              <w:ind w:left="801" w:right="781"/>
              <w:jc w:val="center"/>
              <w:rPr>
                <w:ins w:id="3188" w:author="MOHSIN ALAM" w:date="2024-11-27T12:15:00Z" w16du:dateUtc="2024-11-27T06:45:00Z"/>
                <w:sz w:val="13"/>
              </w:rPr>
            </w:pPr>
            <w:ins w:id="3189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190" w:author="MOHSIN ALAM" w:date="2024-11-28T11:13:00Z" w16du:dateUtc="2024-11-28T05:43:00Z">
              <w:tcPr>
                <w:tcW w:w="1170" w:type="dxa"/>
                <w:gridSpan w:val="2"/>
              </w:tcPr>
            </w:tcPrChange>
          </w:tcPr>
          <w:p w14:paraId="07A0348E" w14:textId="77777777" w:rsidR="00D962D5" w:rsidRDefault="00D962D5" w:rsidP="00026FA0">
            <w:pPr>
              <w:pStyle w:val="TableParagraph"/>
              <w:spacing w:line="225" w:lineRule="exact"/>
              <w:ind w:left="46"/>
              <w:jc w:val="center"/>
              <w:rPr>
                <w:ins w:id="3191" w:author="MOHSIN ALAM" w:date="2024-11-27T12:15:00Z" w16du:dateUtc="2024-11-27T06:45:00Z"/>
                <w:sz w:val="20"/>
              </w:rPr>
            </w:pPr>
            <w:ins w:id="3192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193" w:author="MOHSIN ALAM" w:date="2024-11-28T11:13:00Z" w16du:dateUtc="2024-11-28T05:43:00Z">
              <w:tcPr>
                <w:tcW w:w="789" w:type="dxa"/>
              </w:tcPr>
            </w:tcPrChange>
          </w:tcPr>
          <w:p w14:paraId="280CE38F" w14:textId="77777777" w:rsidR="00D962D5" w:rsidRDefault="00D962D5" w:rsidP="00026FA0">
            <w:pPr>
              <w:pStyle w:val="TableParagraph"/>
              <w:spacing w:line="225" w:lineRule="exact"/>
              <w:ind w:left="111"/>
              <w:rPr>
                <w:ins w:id="3194" w:author="MOHSIN ALAM" w:date="2024-11-27T12:15:00Z" w16du:dateUtc="2024-11-27T06:45:00Z"/>
                <w:sz w:val="20"/>
              </w:rPr>
            </w:pPr>
            <w:ins w:id="3195" w:author="MOHSIN ALAM" w:date="2024-11-27T12:15:00Z" w16du:dateUtc="2024-11-27T06:45:00Z">
              <w:r>
                <w:rPr>
                  <w:sz w:val="20"/>
                </w:rPr>
                <w:t xml:space="preserve">  0.50</w:t>
              </w:r>
            </w:ins>
          </w:p>
        </w:tc>
        <w:tc>
          <w:tcPr>
            <w:tcW w:w="967" w:type="dxa"/>
            <w:tcPrChange w:id="3196" w:author="MOHSIN ALAM" w:date="2024-11-28T11:13:00Z" w16du:dateUtc="2024-11-28T05:43:00Z">
              <w:tcPr>
                <w:tcW w:w="967" w:type="dxa"/>
              </w:tcPr>
            </w:tcPrChange>
          </w:tcPr>
          <w:p w14:paraId="1182B2BA" w14:textId="77777777" w:rsidR="00D962D5" w:rsidRDefault="00D962D5" w:rsidP="00026FA0">
            <w:pPr>
              <w:pStyle w:val="TableParagraph"/>
              <w:spacing w:line="225" w:lineRule="exact"/>
              <w:ind w:left="207"/>
              <w:rPr>
                <w:ins w:id="3197" w:author="MOHSIN ALAM" w:date="2024-11-27T12:15:00Z" w16du:dateUtc="2024-11-27T06:45:00Z"/>
                <w:sz w:val="20"/>
              </w:rPr>
            </w:pPr>
            <w:ins w:id="3198" w:author="MOHSIN ALAM" w:date="2024-11-27T12:15:00Z" w16du:dateUtc="2024-11-27T06:45:00Z">
              <w:r>
                <w:rPr>
                  <w:sz w:val="20"/>
                </w:rPr>
                <w:t xml:space="preserve"> 0.50</w:t>
              </w:r>
            </w:ins>
          </w:p>
        </w:tc>
        <w:tc>
          <w:tcPr>
            <w:tcW w:w="1136" w:type="dxa"/>
            <w:tcPrChange w:id="3199" w:author="MOHSIN ALAM" w:date="2024-11-28T11:13:00Z" w16du:dateUtc="2024-11-28T05:43:00Z">
              <w:tcPr>
                <w:tcW w:w="1136" w:type="dxa"/>
              </w:tcPr>
            </w:tcPrChange>
          </w:tcPr>
          <w:p w14:paraId="5E0F51E0" w14:textId="77777777" w:rsidR="00D962D5" w:rsidRDefault="00D962D5" w:rsidP="00026FA0">
            <w:pPr>
              <w:pStyle w:val="TableParagraph"/>
              <w:spacing w:line="225" w:lineRule="exact"/>
              <w:ind w:left="340"/>
              <w:rPr>
                <w:ins w:id="3200" w:author="MOHSIN ALAM" w:date="2024-11-27T12:15:00Z" w16du:dateUtc="2024-11-27T06:45:00Z"/>
                <w:sz w:val="20"/>
              </w:rPr>
            </w:pPr>
            <w:ins w:id="3201" w:author="MOHSIN ALAM" w:date="2024-11-27T12:15:00Z" w16du:dateUtc="2024-11-27T06:45:00Z">
              <w:r>
                <w:rPr>
                  <w:sz w:val="20"/>
                </w:rPr>
                <w:t xml:space="preserve"> 1.0</w:t>
              </w:r>
            </w:ins>
          </w:p>
        </w:tc>
        <w:tc>
          <w:tcPr>
            <w:tcW w:w="1088" w:type="dxa"/>
            <w:tcPrChange w:id="3202" w:author="MOHSIN ALAM" w:date="2024-11-28T11:13:00Z" w16du:dateUtc="2024-11-28T05:43:00Z">
              <w:tcPr>
                <w:tcW w:w="1088" w:type="dxa"/>
                <w:gridSpan w:val="2"/>
              </w:tcPr>
            </w:tcPrChange>
          </w:tcPr>
          <w:p w14:paraId="0CC4E315" w14:textId="77777777" w:rsidR="00D962D5" w:rsidRDefault="00D962D5" w:rsidP="00026FA0">
            <w:pPr>
              <w:pStyle w:val="TableParagraph"/>
              <w:spacing w:line="225" w:lineRule="exact"/>
              <w:ind w:left="308"/>
              <w:rPr>
                <w:ins w:id="3203" w:author="MOHSIN ALAM" w:date="2024-11-27T12:15:00Z" w16du:dateUtc="2024-11-27T06:45:00Z"/>
                <w:sz w:val="20"/>
              </w:rPr>
            </w:pPr>
            <w:ins w:id="3204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</w:tr>
      <w:tr w:rsidR="00D962D5" w14:paraId="30EDD2E7" w14:textId="77777777" w:rsidTr="00D962D5">
        <w:trPr>
          <w:trHeight w:val="460"/>
          <w:jc w:val="center"/>
          <w:ins w:id="3205" w:author="MOHSIN ALAM" w:date="2024-11-27T12:15:00Z"/>
          <w:trPrChange w:id="3206" w:author="MOHSIN ALAM" w:date="2024-11-27T12:16:00Z" w16du:dateUtc="2024-11-27T06:46:00Z">
            <w:trPr>
              <w:gridBefore w:val="1"/>
              <w:trHeight w:val="460"/>
            </w:trPr>
          </w:trPrChange>
        </w:trPr>
        <w:tc>
          <w:tcPr>
            <w:tcW w:w="965" w:type="dxa"/>
            <w:tcPrChange w:id="3207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09EDE535" w14:textId="77777777" w:rsidR="00D962D5" w:rsidRDefault="00D962D5" w:rsidP="00026FA0">
            <w:pPr>
              <w:pStyle w:val="TableParagraph"/>
              <w:spacing w:line="226" w:lineRule="exact"/>
              <w:ind w:left="133"/>
              <w:rPr>
                <w:ins w:id="3208" w:author="MOHSIN ALAM" w:date="2024-11-27T12:15:00Z" w16du:dateUtc="2024-11-27T06:45:00Z"/>
                <w:sz w:val="20"/>
              </w:rPr>
            </w:pPr>
            <w:ins w:id="3209" w:author="MOHSIN ALAM" w:date="2024-11-27T12:15:00Z" w16du:dateUtc="2024-11-27T06:45:00Z">
              <w:r>
                <w:rPr>
                  <w:sz w:val="20"/>
                </w:rPr>
                <w:t>xii)</w:t>
              </w:r>
            </w:ins>
          </w:p>
        </w:tc>
        <w:tc>
          <w:tcPr>
            <w:tcW w:w="3068" w:type="dxa"/>
            <w:tcPrChange w:id="3210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067EDA3B" w14:textId="7E7469B4" w:rsidR="00D962D5" w:rsidDel="008E3061" w:rsidRDefault="00D962D5">
            <w:pPr>
              <w:pStyle w:val="TableParagraph"/>
              <w:spacing w:after="120" w:line="226" w:lineRule="exact"/>
              <w:ind w:left="150"/>
              <w:rPr>
                <w:ins w:id="3211" w:author="MOHSIN ALAM" w:date="2024-11-27T12:15:00Z" w16du:dateUtc="2024-11-27T06:45:00Z"/>
                <w:del w:id="3212" w:author="Inno" w:date="2024-11-27T14:13:00Z" w16du:dateUtc="2024-11-27T22:13:00Z"/>
                <w:sz w:val="20"/>
              </w:rPr>
              <w:pPrChange w:id="3213" w:author="MOHSIN ALAM" w:date="2024-11-28T11:15:00Z" w16du:dateUtc="2024-11-28T05:45:00Z">
                <w:pPr>
                  <w:pStyle w:val="TableParagraph"/>
                  <w:spacing w:line="226" w:lineRule="exact"/>
                  <w:ind w:left="150"/>
                </w:pPr>
              </w:pPrChange>
            </w:pPr>
            <w:ins w:id="3214" w:author="MOHSIN ALAM" w:date="2024-11-27T12:15:00Z" w16du:dateUtc="2024-11-27T06:45:00Z">
              <w:r>
                <w:rPr>
                  <w:sz w:val="20"/>
                </w:rPr>
                <w:t>Electromagnetic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HF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fields</w:t>
              </w:r>
            </w:ins>
            <w:ins w:id="3215" w:author="Inno" w:date="2024-11-27T14:13:00Z" w16du:dateUtc="2024-11-27T22:13:00Z">
              <w:r w:rsidR="008E3061">
                <w:rPr>
                  <w:sz w:val="20"/>
                </w:rPr>
                <w:t xml:space="preserve"> </w:t>
              </w:r>
            </w:ins>
          </w:p>
          <w:p w14:paraId="4B86B0D8" w14:textId="265B736A" w:rsidR="00D962D5" w:rsidRDefault="008E3061">
            <w:pPr>
              <w:pStyle w:val="TableParagraph"/>
              <w:spacing w:after="120" w:line="226" w:lineRule="exact"/>
              <w:ind w:left="150"/>
              <w:jc w:val="both"/>
              <w:rPr>
                <w:ins w:id="3216" w:author="MOHSIN ALAM" w:date="2024-11-27T12:15:00Z" w16du:dateUtc="2024-11-27T06:45:00Z"/>
                <w:sz w:val="20"/>
              </w:rPr>
              <w:pPrChange w:id="3217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218" w:author="Inno" w:date="2024-11-27T14:13:00Z" w16du:dateUtc="2024-11-27T22:13:00Z">
              <w:r>
                <w:rPr>
                  <w:sz w:val="20"/>
                </w:rPr>
                <w:t xml:space="preserve">                 </w:t>
              </w:r>
            </w:ins>
            <w:ins w:id="3219" w:author="MOHSIN ALAM" w:date="2024-11-27T12:15:00Z" w16du:dateUtc="2024-11-27T06:45:00Z">
              <w:r w:rsidR="00D962D5">
                <w:rPr>
                  <w:sz w:val="20"/>
                </w:rPr>
                <w:t>(</w:t>
              </w:r>
              <w:r w:rsidR="00D962D5">
                <w:rPr>
                  <w:i/>
                  <w:sz w:val="20"/>
                </w:rPr>
                <w:t>see</w:t>
              </w:r>
              <w:r w:rsidR="00D962D5">
                <w:rPr>
                  <w:i/>
                  <w:spacing w:val="-2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220" w:author="MOHSIN ALAM" w:date="2024-11-27T12:25:00Z" w16du:dateUtc="2024-11-27T06:55:00Z">
                    <w:rPr>
                      <w:i/>
                      <w:sz w:val="20"/>
                    </w:rPr>
                  </w:rPrChange>
                </w:rPr>
                <w:t>Note</w:t>
              </w:r>
              <w:r w:rsidR="00D962D5" w:rsidRPr="005B39DA">
                <w:rPr>
                  <w:iCs/>
                  <w:spacing w:val="-1"/>
                  <w:sz w:val="20"/>
                  <w:rPrChange w:id="3221" w:author="MOHSIN ALAM" w:date="2024-11-27T12:25:00Z" w16du:dateUtc="2024-11-27T06:55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222" w:author="MOHSIN ALAM" w:date="2024-11-27T12:25:00Z" w16du:dateUtc="2024-11-27T06:55:00Z">
                    <w:rPr>
                      <w:i/>
                      <w:sz w:val="20"/>
                    </w:rPr>
                  </w:rPrChange>
                </w:rPr>
                <w:t>7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1858" w:type="dxa"/>
            <w:tcPrChange w:id="3223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093B3D24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24" w:author="MOHSIN ALAM" w:date="2024-11-27T12:15:00Z" w16du:dateUtc="2024-11-27T06:45:00Z"/>
                <w:sz w:val="13"/>
              </w:rPr>
            </w:pPr>
            <w:ins w:id="3225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226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40A54C6B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27" w:author="MOHSIN ALAM" w:date="2024-11-27T12:15:00Z" w16du:dateUtc="2024-11-27T06:45:00Z"/>
                <w:sz w:val="20"/>
              </w:rPr>
            </w:pPr>
            <w:ins w:id="3228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229" w:author="MOHSIN ALAM" w:date="2024-11-27T12:16:00Z" w16du:dateUtc="2024-11-27T06:46:00Z">
              <w:tcPr>
                <w:tcW w:w="789" w:type="dxa"/>
              </w:tcPr>
            </w:tcPrChange>
          </w:tcPr>
          <w:p w14:paraId="20718382" w14:textId="77777777" w:rsidR="00D962D5" w:rsidRDefault="00D962D5" w:rsidP="00026FA0">
            <w:pPr>
              <w:pStyle w:val="TableParagraph"/>
              <w:spacing w:line="226" w:lineRule="exact"/>
              <w:ind w:right="251"/>
              <w:jc w:val="right"/>
              <w:rPr>
                <w:ins w:id="3230" w:author="MOHSIN ALAM" w:date="2024-11-27T12:15:00Z" w16du:dateUtc="2024-11-27T06:45:00Z"/>
                <w:sz w:val="20"/>
              </w:rPr>
            </w:pPr>
            <w:ins w:id="3231" w:author="MOHSIN ALAM" w:date="2024-11-27T12:15:00Z" w16du:dateUtc="2024-11-27T06:45:00Z">
              <w:r>
                <w:rPr>
                  <w:sz w:val="20"/>
                </w:rPr>
                <w:t>0.50</w:t>
              </w:r>
            </w:ins>
          </w:p>
        </w:tc>
        <w:tc>
          <w:tcPr>
            <w:tcW w:w="967" w:type="dxa"/>
            <w:tcPrChange w:id="3232" w:author="MOHSIN ALAM" w:date="2024-11-27T12:16:00Z" w16du:dateUtc="2024-11-27T06:46:00Z">
              <w:tcPr>
                <w:tcW w:w="967" w:type="dxa"/>
              </w:tcPr>
            </w:tcPrChange>
          </w:tcPr>
          <w:p w14:paraId="3DCED583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233" w:author="MOHSIN ALAM" w:date="2024-11-27T12:15:00Z" w16du:dateUtc="2024-11-27T06:45:00Z"/>
                <w:sz w:val="20"/>
              </w:rPr>
            </w:pPr>
            <w:ins w:id="3234" w:author="MOHSIN ALAM" w:date="2024-11-27T12:15:00Z" w16du:dateUtc="2024-11-27T06:45:00Z">
              <w:r>
                <w:rPr>
                  <w:sz w:val="20"/>
                </w:rPr>
                <w:t>1.0</w:t>
              </w:r>
            </w:ins>
          </w:p>
        </w:tc>
        <w:tc>
          <w:tcPr>
            <w:tcW w:w="1136" w:type="dxa"/>
            <w:tcPrChange w:id="3235" w:author="MOHSIN ALAM" w:date="2024-11-27T12:16:00Z" w16du:dateUtc="2024-11-27T06:46:00Z">
              <w:tcPr>
                <w:tcW w:w="1136" w:type="dxa"/>
              </w:tcPr>
            </w:tcPrChange>
          </w:tcPr>
          <w:p w14:paraId="42E1E0C6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236" w:author="MOHSIN ALAM" w:date="2024-11-27T12:15:00Z" w16du:dateUtc="2024-11-27T06:45:00Z"/>
                <w:sz w:val="20"/>
              </w:rPr>
            </w:pPr>
            <w:ins w:id="3237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  <w:tc>
          <w:tcPr>
            <w:tcW w:w="1088" w:type="dxa"/>
            <w:tcPrChange w:id="3238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6E78F221" w14:textId="77777777" w:rsidR="00D962D5" w:rsidRDefault="00D962D5" w:rsidP="00026FA0">
            <w:pPr>
              <w:pStyle w:val="TableParagraph"/>
              <w:spacing w:line="226" w:lineRule="exact"/>
              <w:ind w:left="333" w:right="407"/>
              <w:jc w:val="center"/>
              <w:rPr>
                <w:ins w:id="3239" w:author="MOHSIN ALAM" w:date="2024-11-27T12:15:00Z" w16du:dateUtc="2024-11-27T06:45:00Z"/>
                <w:sz w:val="20"/>
              </w:rPr>
            </w:pPr>
            <w:ins w:id="3240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</w:tr>
      <w:tr w:rsidR="00D962D5" w14:paraId="2149CDA6" w14:textId="77777777" w:rsidTr="00D962D5">
        <w:trPr>
          <w:trHeight w:val="688"/>
          <w:jc w:val="center"/>
          <w:ins w:id="3241" w:author="MOHSIN ALAM" w:date="2024-11-27T12:15:00Z"/>
          <w:trPrChange w:id="3242" w:author="MOHSIN ALAM" w:date="2024-11-27T12:16:00Z" w16du:dateUtc="2024-11-27T06:46:00Z">
            <w:trPr>
              <w:gridBefore w:val="1"/>
              <w:trHeight w:val="688"/>
            </w:trPr>
          </w:trPrChange>
        </w:trPr>
        <w:tc>
          <w:tcPr>
            <w:tcW w:w="965" w:type="dxa"/>
            <w:tcPrChange w:id="3243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2EC0A596" w14:textId="77777777" w:rsidR="00D962D5" w:rsidRDefault="00D962D5" w:rsidP="00026FA0">
            <w:pPr>
              <w:pStyle w:val="TableParagraph"/>
              <w:spacing w:line="226" w:lineRule="exact"/>
              <w:ind w:left="78"/>
              <w:rPr>
                <w:ins w:id="3244" w:author="MOHSIN ALAM" w:date="2024-11-27T12:15:00Z" w16du:dateUtc="2024-11-27T06:45:00Z"/>
                <w:sz w:val="20"/>
              </w:rPr>
            </w:pPr>
            <w:ins w:id="3245" w:author="MOHSIN ALAM" w:date="2024-11-27T12:15:00Z" w16du:dateUtc="2024-11-27T06:45:00Z">
              <w:r>
                <w:rPr>
                  <w:sz w:val="20"/>
                </w:rPr>
                <w:t>xiii)</w:t>
              </w:r>
            </w:ins>
          </w:p>
        </w:tc>
        <w:tc>
          <w:tcPr>
            <w:tcW w:w="3068" w:type="dxa"/>
            <w:tcPrChange w:id="3246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3C8B614E" w14:textId="3F3FA3B8" w:rsidR="00D962D5" w:rsidRPr="005B39DA" w:rsidRDefault="00D962D5">
            <w:pPr>
              <w:pStyle w:val="TableParagraph"/>
              <w:spacing w:after="120"/>
              <w:ind w:left="189" w:right="366"/>
              <w:jc w:val="both"/>
              <w:rPr>
                <w:ins w:id="3247" w:author="MOHSIN ALAM" w:date="2024-11-27T12:15:00Z" w16du:dateUtc="2024-11-27T06:45:00Z"/>
                <w:iCs/>
                <w:sz w:val="20"/>
                <w:rPrChange w:id="3248" w:author="MOHSIN ALAM" w:date="2024-11-27T12:25:00Z" w16du:dateUtc="2024-11-27T06:55:00Z">
                  <w:rPr>
                    <w:ins w:id="3249" w:author="MOHSIN ALAM" w:date="2024-11-27T12:15:00Z" w16du:dateUtc="2024-11-27T06:45:00Z"/>
                    <w:i/>
                    <w:sz w:val="20"/>
                  </w:rPr>
                </w:rPrChange>
              </w:rPr>
              <w:pPrChange w:id="3250" w:author="MOHSIN ALAM" w:date="2024-11-28T11:15:00Z" w16du:dateUtc="2024-11-28T05:45:00Z">
                <w:pPr>
                  <w:pStyle w:val="TableParagraph"/>
                  <w:spacing w:line="213" w:lineRule="exact"/>
                  <w:ind w:left="189"/>
                </w:pPr>
              </w:pPrChange>
            </w:pPr>
            <w:ins w:id="3251" w:author="MOHSIN ALAM" w:date="2024-11-27T12:15:00Z" w16du:dateUtc="2024-11-27T06:45:00Z">
              <w:r w:rsidRPr="00BE31FA">
                <w:rPr>
                  <w:sz w:val="20"/>
                </w:rPr>
                <w:t>Continuous</w:t>
              </w:r>
              <w:r w:rsidRPr="00BE31FA">
                <w:rPr>
                  <w:spacing w:val="-10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abnormal</w:t>
              </w:r>
              <w:r w:rsidRPr="00BE31FA">
                <w:rPr>
                  <w:spacing w:val="-8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magnetic</w:t>
              </w:r>
            </w:ins>
            <w:ins w:id="3252" w:author="MOHSIN ALAM" w:date="2024-11-28T11:14:00Z" w16du:dateUtc="2024-11-28T05:44:00Z">
              <w:r w:rsidR="00BE31FA" w:rsidRPr="00BE31FA">
                <w:rPr>
                  <w:sz w:val="20"/>
                  <w:rPrChange w:id="3253" w:author="MOHSIN ALAM" w:date="2024-11-28T11:14:00Z" w16du:dateUtc="2024-11-28T05:44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254" w:author="MOHSIN ALAM" w:date="2024-11-27T12:15:00Z" w16du:dateUtc="2024-11-27T06:45:00Z">
              <w:r w:rsidRPr="00BE31FA">
                <w:rPr>
                  <w:sz w:val="20"/>
                </w:rPr>
                <w:t>induction</w:t>
              </w:r>
              <w:r w:rsidRPr="00BE31FA">
                <w:rPr>
                  <w:spacing w:val="-2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of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external origin</w:t>
              </w:r>
            </w:ins>
            <w:ins w:id="3255" w:author="MOHSIN ALAM" w:date="2024-11-28T11:14:00Z" w16du:dateUtc="2024-11-28T05:44:00Z">
              <w:r w:rsidR="00BE31FA" w:rsidRPr="00BE31FA">
                <w:rPr>
                  <w:sz w:val="20"/>
                </w:rPr>
                <w:t xml:space="preserve"> </w:t>
              </w:r>
            </w:ins>
            <w:ins w:id="3256" w:author="MOHSIN ALAM" w:date="2024-11-27T12:15:00Z" w16du:dateUtc="2024-11-27T06:45:00Z">
              <w:r w:rsidRPr="00BE31FA">
                <w:rPr>
                  <w:iCs/>
                  <w:sz w:val="20"/>
                  <w:rPrChange w:id="3257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lastRenderedPageBreak/>
                <w:t>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Cs/>
                  <w:spacing w:val="-2"/>
                  <w:sz w:val="20"/>
                  <w:rPrChange w:id="3258" w:author="MOHSIN ALAM" w:date="2024-11-28T11:14:00Z" w16du:dateUtc="2024-11-28T05:44:00Z">
                    <w:rPr>
                      <w:i/>
                      <w:spacing w:val="-2"/>
                      <w:sz w:val="20"/>
                    </w:rPr>
                  </w:rPrChange>
                </w:rPr>
                <w:t xml:space="preserve"> </w:t>
              </w:r>
              <w:r w:rsidRPr="00BE31FA">
                <w:rPr>
                  <w:iCs/>
                  <w:sz w:val="20"/>
                  <w:rPrChange w:id="3259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Note 9)</w:t>
              </w:r>
            </w:ins>
          </w:p>
        </w:tc>
        <w:tc>
          <w:tcPr>
            <w:tcW w:w="1858" w:type="dxa"/>
            <w:tcPrChange w:id="3260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4A20C826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61" w:author="MOHSIN ALAM" w:date="2024-11-27T12:15:00Z" w16du:dateUtc="2024-11-27T06:45:00Z"/>
                <w:sz w:val="13"/>
              </w:rPr>
            </w:pPr>
            <w:ins w:id="3262" w:author="MOHSIN ALAM" w:date="2024-11-27T12:15:00Z" w16du:dateUtc="2024-11-27T06:45:00Z">
              <w:r>
                <w:rPr>
                  <w:position w:val="2"/>
                  <w:sz w:val="20"/>
                </w:rPr>
                <w:lastRenderedPageBreak/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263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66AB3956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64" w:author="MOHSIN ALAM" w:date="2024-11-27T12:15:00Z" w16du:dateUtc="2024-11-27T06:45:00Z"/>
                <w:sz w:val="20"/>
              </w:rPr>
            </w:pPr>
            <w:ins w:id="3265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789" w:type="dxa"/>
            <w:tcPrChange w:id="3266" w:author="MOHSIN ALAM" w:date="2024-11-27T12:16:00Z" w16du:dateUtc="2024-11-27T06:46:00Z">
              <w:tcPr>
                <w:tcW w:w="789" w:type="dxa"/>
              </w:tcPr>
            </w:tcPrChange>
          </w:tcPr>
          <w:p w14:paraId="51C388C9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267" w:author="MOHSIN ALAM" w:date="2024-11-27T12:15:00Z" w16du:dateUtc="2024-11-27T06:45:00Z"/>
                <w:sz w:val="20"/>
              </w:rPr>
            </w:pPr>
            <w:ins w:id="3268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967" w:type="dxa"/>
            <w:tcPrChange w:id="3269" w:author="MOHSIN ALAM" w:date="2024-11-27T12:16:00Z" w16du:dateUtc="2024-11-27T06:46:00Z">
              <w:tcPr>
                <w:tcW w:w="967" w:type="dxa"/>
              </w:tcPr>
            </w:tcPrChange>
          </w:tcPr>
          <w:p w14:paraId="55635A1D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270" w:author="MOHSIN ALAM" w:date="2024-11-27T12:15:00Z" w16du:dateUtc="2024-11-27T06:45:00Z"/>
                <w:sz w:val="20"/>
              </w:rPr>
            </w:pPr>
            <w:ins w:id="3271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1136" w:type="dxa"/>
            <w:tcPrChange w:id="3272" w:author="MOHSIN ALAM" w:date="2024-11-27T12:16:00Z" w16du:dateUtc="2024-11-27T06:46:00Z">
              <w:tcPr>
                <w:tcW w:w="1136" w:type="dxa"/>
              </w:tcPr>
            </w:tcPrChange>
          </w:tcPr>
          <w:p w14:paraId="5F84F53B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273" w:author="MOHSIN ALAM" w:date="2024-11-27T12:15:00Z" w16du:dateUtc="2024-11-27T06:45:00Z"/>
                <w:sz w:val="20"/>
              </w:rPr>
            </w:pPr>
            <w:ins w:id="3274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1088" w:type="dxa"/>
            <w:tcPrChange w:id="3275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0AC0CB74" w14:textId="77777777" w:rsidR="00D962D5" w:rsidRDefault="00D962D5" w:rsidP="00026FA0">
            <w:pPr>
              <w:pStyle w:val="TableParagraph"/>
              <w:spacing w:line="226" w:lineRule="exact"/>
              <w:ind w:left="333" w:right="407"/>
              <w:jc w:val="center"/>
              <w:rPr>
                <w:ins w:id="3276" w:author="MOHSIN ALAM" w:date="2024-11-27T12:15:00Z" w16du:dateUtc="2024-11-27T06:45:00Z"/>
                <w:sz w:val="20"/>
              </w:rPr>
            </w:pPr>
            <w:ins w:id="3277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</w:tr>
      <w:tr w:rsidR="00D962D5" w14:paraId="4B7E0FCC" w14:textId="77777777" w:rsidTr="00D962D5">
        <w:trPr>
          <w:trHeight w:val="686"/>
          <w:jc w:val="center"/>
          <w:ins w:id="3278" w:author="MOHSIN ALAM" w:date="2024-11-27T12:15:00Z"/>
          <w:trPrChange w:id="3279" w:author="MOHSIN ALAM" w:date="2024-11-27T12:16:00Z" w16du:dateUtc="2024-11-27T06:46:00Z">
            <w:trPr>
              <w:gridBefore w:val="1"/>
              <w:trHeight w:val="686"/>
            </w:trPr>
          </w:trPrChange>
        </w:trPr>
        <w:tc>
          <w:tcPr>
            <w:tcW w:w="965" w:type="dxa"/>
            <w:tcPrChange w:id="3280" w:author="MOHSIN ALAM" w:date="2024-11-27T12:16:00Z" w16du:dateUtc="2024-11-27T06:46:00Z">
              <w:tcPr>
                <w:tcW w:w="965" w:type="dxa"/>
                <w:gridSpan w:val="2"/>
              </w:tcPr>
            </w:tcPrChange>
          </w:tcPr>
          <w:p w14:paraId="27632F19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281" w:author="MOHSIN ALAM" w:date="2024-11-27T12:15:00Z" w16du:dateUtc="2024-11-27T06:45:00Z"/>
                <w:sz w:val="20"/>
              </w:rPr>
            </w:pPr>
            <w:ins w:id="3282" w:author="MOHSIN ALAM" w:date="2024-11-27T12:15:00Z" w16du:dateUtc="2024-11-27T06:45:00Z">
              <w:r>
                <w:rPr>
                  <w:sz w:val="20"/>
                </w:rPr>
                <w:t>xiv)</w:t>
              </w:r>
            </w:ins>
          </w:p>
          <w:p w14:paraId="2312AB19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283" w:author="MOHSIN ALAM" w:date="2024-11-27T12:15:00Z" w16du:dateUtc="2024-11-27T06:45:00Z"/>
                <w:sz w:val="20"/>
              </w:rPr>
            </w:pPr>
          </w:p>
          <w:p w14:paraId="1E3AAFD5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284" w:author="MOHSIN ALAM" w:date="2024-11-27T12:15:00Z" w16du:dateUtc="2024-11-27T06:45:00Z"/>
                <w:sz w:val="20"/>
              </w:rPr>
            </w:pPr>
          </w:p>
          <w:p w14:paraId="4C78385F" w14:textId="77777777" w:rsidR="00D962D5" w:rsidRDefault="00D962D5">
            <w:pPr>
              <w:pStyle w:val="TableParagraph"/>
              <w:spacing w:before="120" w:line="226" w:lineRule="exact"/>
              <w:ind w:left="90"/>
              <w:rPr>
                <w:ins w:id="3285" w:author="MOHSIN ALAM" w:date="2024-11-27T12:15:00Z" w16du:dateUtc="2024-11-27T06:45:00Z"/>
                <w:sz w:val="20"/>
              </w:rPr>
              <w:pPrChange w:id="3286" w:author="MOHSIN ALAM" w:date="2024-11-28T11:16:00Z" w16du:dateUtc="2024-11-28T05:46:00Z">
                <w:pPr>
                  <w:pStyle w:val="TableParagraph"/>
                  <w:spacing w:line="226" w:lineRule="exact"/>
                  <w:ind w:left="90"/>
                </w:pPr>
              </w:pPrChange>
            </w:pPr>
            <w:ins w:id="3287" w:author="MOHSIN ALAM" w:date="2024-11-27T12:15:00Z" w16du:dateUtc="2024-11-27T06:45:00Z">
              <w:r>
                <w:rPr>
                  <w:sz w:val="20"/>
                </w:rPr>
                <w:t>xv)</w:t>
              </w:r>
            </w:ins>
          </w:p>
        </w:tc>
        <w:tc>
          <w:tcPr>
            <w:tcW w:w="3068" w:type="dxa"/>
            <w:tcPrChange w:id="3288" w:author="MOHSIN ALAM" w:date="2024-11-27T12:16:00Z" w16du:dateUtc="2024-11-27T06:46:00Z">
              <w:tcPr>
                <w:tcW w:w="3068" w:type="dxa"/>
                <w:gridSpan w:val="2"/>
              </w:tcPr>
            </w:tcPrChange>
          </w:tcPr>
          <w:p w14:paraId="10555D50" w14:textId="18110CD3" w:rsidR="00D962D5" w:rsidRPr="00521431" w:rsidRDefault="00D962D5">
            <w:pPr>
              <w:pStyle w:val="TableParagraph"/>
              <w:spacing w:after="120"/>
              <w:ind w:left="189" w:right="250"/>
              <w:jc w:val="both"/>
              <w:rPr>
                <w:ins w:id="3289" w:author="MOHSIN ALAM" w:date="2024-11-27T12:15:00Z" w16du:dateUtc="2024-11-27T06:45:00Z"/>
                <w:sz w:val="20"/>
                <w:rPrChange w:id="3290" w:author="MOHSIN ALAM" w:date="2024-11-28T11:15:00Z" w16du:dateUtc="2024-11-28T05:45:00Z">
                  <w:rPr>
                    <w:ins w:id="3291" w:author="MOHSIN ALAM" w:date="2024-11-27T12:15:00Z" w16du:dateUtc="2024-11-27T06:45:00Z"/>
                    <w:i/>
                    <w:sz w:val="20"/>
                  </w:rPr>
                </w:rPrChange>
              </w:rPr>
              <w:pPrChange w:id="3292" w:author="MOHSIN ALAM" w:date="2024-11-28T11:15:00Z" w16du:dateUtc="2024-11-28T05:45:00Z">
                <w:pPr>
                  <w:pStyle w:val="TableParagraph"/>
                  <w:spacing w:line="210" w:lineRule="exact"/>
                  <w:ind w:left="189"/>
                </w:pPr>
              </w:pPrChange>
            </w:pPr>
            <w:ins w:id="3293" w:author="MOHSIN ALAM" w:date="2024-11-27T12:15:00Z" w16du:dateUtc="2024-11-27T06:45:00Z">
              <w:r w:rsidRPr="00521431">
                <w:rPr>
                  <w:sz w:val="20"/>
                </w:rPr>
                <w:t>Abnormal</w:t>
              </w:r>
              <w:r w:rsidRPr="00521431">
                <w:rPr>
                  <w:spacing w:val="-6"/>
                  <w:sz w:val="20"/>
                </w:rPr>
                <w:t xml:space="preserve"> </w:t>
              </w:r>
              <w:proofErr w:type="spellStart"/>
              <w:r w:rsidRPr="00521431">
                <w:rPr>
                  <w:sz w:val="20"/>
                </w:rPr>
                <w:t>a</w:t>
              </w:r>
            </w:ins>
            <w:ins w:id="3294" w:author="Inno" w:date="2024-11-27T14:15:00Z" w16du:dateUtc="2024-11-27T22:15:00Z">
              <w:r w:rsidR="008E3061" w:rsidRPr="00521431">
                <w:rPr>
                  <w:sz w:val="20"/>
                </w:rPr>
                <w:t>.</w:t>
              </w:r>
            </w:ins>
            <w:ins w:id="3295" w:author="MOHSIN ALAM" w:date="2024-11-27T12:15:00Z" w16du:dateUtc="2024-11-27T06:45:00Z">
              <w:r w:rsidRPr="00521431">
                <w:rPr>
                  <w:sz w:val="20"/>
                </w:rPr>
                <w:t>c</w:t>
              </w:r>
            </w:ins>
            <w:ins w:id="3296" w:author="Inno" w:date="2024-11-27T14:15:00Z" w16du:dateUtc="2024-11-27T22:15:00Z">
              <w:r w:rsidR="008E3061" w:rsidRPr="00521431">
                <w:rPr>
                  <w:sz w:val="20"/>
                </w:rPr>
                <w:t>.</w:t>
              </w:r>
            </w:ins>
            <w:proofErr w:type="spellEnd"/>
            <w:ins w:id="3297" w:author="MOHSIN ALAM" w:date="2024-11-27T12:15:00Z" w16du:dateUtc="2024-11-27T06:45:00Z">
              <w:r w:rsidRPr="00521431">
                <w:rPr>
                  <w:spacing w:val="-7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magnetic</w:t>
              </w:r>
            </w:ins>
            <w:ins w:id="3298" w:author="MOHSIN ALAM" w:date="2024-11-28T11:14:00Z" w16du:dateUtc="2024-11-28T05:44:00Z">
              <w:r w:rsidR="00BE31FA" w:rsidRPr="00521431">
                <w:rPr>
                  <w:sz w:val="20"/>
                  <w:rPrChange w:id="3299" w:author="MOHSIN ALAM" w:date="2024-11-28T11:15:00Z" w16du:dateUtc="2024-11-28T05:45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300" w:author="MOHSIN ALAM" w:date="2024-11-27T12:15:00Z" w16du:dateUtc="2024-11-27T06:45:00Z">
              <w:r w:rsidRPr="00521431">
                <w:rPr>
                  <w:sz w:val="20"/>
                </w:rPr>
                <w:t>induction</w:t>
              </w:r>
              <w:r w:rsidRPr="00521431">
                <w:rPr>
                  <w:spacing w:val="-47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of</w:t>
              </w:r>
              <w:r w:rsidRPr="00521431">
                <w:rPr>
                  <w:spacing w:val="-1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external origin</w:t>
              </w:r>
              <w:r w:rsidRPr="00521431">
                <w:rPr>
                  <w:spacing w:val="-3"/>
                  <w:sz w:val="20"/>
                </w:rPr>
                <w:t xml:space="preserve"> </w:t>
              </w:r>
            </w:ins>
            <w:ins w:id="3301" w:author="MOHSIN ALAM" w:date="2024-11-28T11:14:00Z" w16du:dateUtc="2024-11-28T05:44:00Z">
              <w:r w:rsidR="00BE31FA" w:rsidRPr="00521431">
                <w:rPr>
                  <w:spacing w:val="-3"/>
                  <w:sz w:val="20"/>
                  <w:rPrChange w:id="3302" w:author="MOHSIN ALAM" w:date="2024-11-28T11:15:00Z" w16du:dateUtc="2024-11-28T05:45:00Z">
                    <w:rPr>
                      <w:spacing w:val="-3"/>
                      <w:sz w:val="20"/>
                      <w:highlight w:val="yellow"/>
                    </w:rPr>
                  </w:rPrChange>
                </w:rPr>
                <w:br w:type="textWrapping" w:clear="all"/>
              </w:r>
            </w:ins>
            <w:ins w:id="3303" w:author="MOHSIN ALAM" w:date="2024-11-27T12:15:00Z" w16du:dateUtc="2024-11-27T06:45:00Z">
              <w:r w:rsidRPr="00521431">
                <w:rPr>
                  <w:sz w:val="20"/>
                </w:rPr>
                <w:t>(10</w:t>
              </w:r>
            </w:ins>
            <w:ins w:id="3304" w:author="Inno" w:date="2024-11-27T14:14:00Z" w16du:dateUtc="2024-11-27T22:14:00Z">
              <w:r w:rsidR="008E3061" w:rsidRPr="00521431">
                <w:rPr>
                  <w:sz w:val="20"/>
                </w:rPr>
                <w:t xml:space="preserve"> </w:t>
              </w:r>
            </w:ins>
            <w:proofErr w:type="spellStart"/>
            <w:ins w:id="3305" w:author="MOHSIN ALAM" w:date="2024-11-27T12:15:00Z" w16du:dateUtc="2024-11-27T06:45:00Z">
              <w:r w:rsidRPr="00521431">
                <w:rPr>
                  <w:sz w:val="20"/>
                </w:rPr>
                <w:t>mT</w:t>
              </w:r>
              <w:proofErr w:type="spellEnd"/>
              <w:r w:rsidRPr="00521431">
                <w:rPr>
                  <w:sz w:val="20"/>
                </w:rPr>
                <w:t>)</w:t>
              </w:r>
            </w:ins>
            <w:ins w:id="3306" w:author="MOHSIN ALAM" w:date="2024-11-28T11:15:00Z" w16du:dateUtc="2024-11-28T05:45:00Z">
              <w:r w:rsidR="00521431">
                <w:rPr>
                  <w:sz w:val="20"/>
                </w:rPr>
                <w:t xml:space="preserve"> </w:t>
              </w:r>
            </w:ins>
            <w:ins w:id="3307" w:author="MOHSIN ALAM" w:date="2024-11-27T12:15:00Z" w16du:dateUtc="2024-11-27T06:45:00Z">
              <w:r w:rsidRPr="00521431">
                <w:rPr>
                  <w:sz w:val="20"/>
                </w:rPr>
                <w:t>(</w:t>
              </w:r>
              <w:r w:rsidRPr="00521431">
                <w:rPr>
                  <w:i/>
                  <w:sz w:val="20"/>
                </w:rPr>
                <w:t>see</w:t>
              </w:r>
              <w:r w:rsidRPr="00521431">
                <w:rPr>
                  <w:i/>
                  <w:spacing w:val="-2"/>
                  <w:sz w:val="20"/>
                </w:rPr>
                <w:t xml:space="preserve"> </w:t>
              </w:r>
              <w:r w:rsidRPr="00521431">
                <w:rPr>
                  <w:iCs/>
                  <w:sz w:val="20"/>
                  <w:rPrChange w:id="3308" w:author="MOHSIN ALAM" w:date="2024-11-28T11:15:00Z" w16du:dateUtc="2024-11-28T05:45:00Z">
                    <w:rPr>
                      <w:i/>
                      <w:sz w:val="20"/>
                    </w:rPr>
                  </w:rPrChange>
                </w:rPr>
                <w:t>Note</w:t>
              </w:r>
              <w:r w:rsidRPr="00521431">
                <w:rPr>
                  <w:iCs/>
                  <w:spacing w:val="-1"/>
                  <w:sz w:val="20"/>
                  <w:rPrChange w:id="3309" w:author="MOHSIN ALAM" w:date="2024-11-28T11:15:00Z" w16du:dateUtc="2024-11-28T05:45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Pr="00521431">
                <w:rPr>
                  <w:iCs/>
                  <w:sz w:val="20"/>
                  <w:rPrChange w:id="3310" w:author="MOHSIN ALAM" w:date="2024-11-28T11:15:00Z" w16du:dateUtc="2024-11-28T05:45:00Z">
                    <w:rPr>
                      <w:i/>
                      <w:sz w:val="20"/>
                    </w:rPr>
                  </w:rPrChange>
                </w:rPr>
                <w:t>9)</w:t>
              </w:r>
            </w:ins>
          </w:p>
          <w:p w14:paraId="35E98E85" w14:textId="3B29ECBA" w:rsidR="00D962D5" w:rsidRPr="00B84D2E" w:rsidRDefault="00D962D5">
            <w:pPr>
              <w:pStyle w:val="TableParagraph"/>
              <w:spacing w:after="120" w:line="210" w:lineRule="exact"/>
              <w:ind w:left="189"/>
              <w:jc w:val="both"/>
              <w:rPr>
                <w:ins w:id="3311" w:author="MOHSIN ALAM" w:date="2024-11-27T12:15:00Z" w16du:dateUtc="2024-11-27T06:45:00Z"/>
                <w:iCs/>
                <w:sz w:val="20"/>
              </w:rPr>
              <w:pPrChange w:id="3312" w:author="MOHSIN ALAM" w:date="2024-11-28T11:15:00Z" w16du:dateUtc="2024-11-28T05:45:00Z">
                <w:pPr>
                  <w:pStyle w:val="TableParagraph"/>
                  <w:spacing w:line="210" w:lineRule="exact"/>
                  <w:ind w:left="189"/>
                </w:pPr>
              </w:pPrChange>
            </w:pPr>
            <w:ins w:id="3313" w:author="MOHSIN ALAM" w:date="2024-11-27T12:15:00Z" w16du:dateUtc="2024-11-27T06:45:00Z">
              <w:r w:rsidRPr="00521431">
                <w:rPr>
                  <w:iCs/>
                  <w:sz w:val="20"/>
                </w:rPr>
                <w:t xml:space="preserve">Fast </w:t>
              </w:r>
            </w:ins>
            <w:ins w:id="3314" w:author="Inno" w:date="2024-11-27T14:15:00Z" w16du:dateUtc="2024-11-27T22:15:00Z">
              <w:r w:rsidR="008E3061" w:rsidRPr="00521431">
                <w:rPr>
                  <w:iCs/>
                  <w:sz w:val="20"/>
                  <w:rPrChange w:id="3315" w:author="MOHSIN ALAM" w:date="2024-11-28T11:15:00Z" w16du:dateUtc="2024-11-28T05:45:00Z">
                    <w:rPr>
                      <w:iCs/>
                      <w:sz w:val="20"/>
                      <w:highlight w:val="yellow"/>
                    </w:rPr>
                  </w:rPrChange>
                </w:rPr>
                <w:t>t</w:t>
              </w:r>
            </w:ins>
            <w:ins w:id="3316" w:author="MOHSIN ALAM" w:date="2024-11-27T12:15:00Z" w16du:dateUtc="2024-11-27T06:45:00Z">
              <w:del w:id="3317" w:author="Inno" w:date="2024-11-27T14:15:00Z" w16du:dateUtc="2024-11-27T22:15:00Z">
                <w:r w:rsidRPr="00521431" w:rsidDel="008E3061">
                  <w:rPr>
                    <w:iCs/>
                    <w:sz w:val="20"/>
                  </w:rPr>
                  <w:delText>T</w:delText>
                </w:r>
              </w:del>
              <w:r w:rsidRPr="00521431">
                <w:rPr>
                  <w:iCs/>
                  <w:sz w:val="20"/>
                </w:rPr>
                <w:t xml:space="preserve">ransient </w:t>
              </w:r>
              <w:del w:id="3318" w:author="Inno" w:date="2024-11-27T14:14:00Z" w16du:dateUtc="2024-11-27T22:14:00Z">
                <w:r w:rsidRPr="00521431" w:rsidDel="008E3061">
                  <w:rPr>
                    <w:iCs/>
                    <w:sz w:val="20"/>
                  </w:rPr>
                  <w:delText>B</w:delText>
                </w:r>
              </w:del>
            </w:ins>
            <w:ins w:id="3319" w:author="Inno" w:date="2024-11-27T14:14:00Z" w16du:dateUtc="2024-11-27T22:14:00Z">
              <w:r w:rsidR="008E3061" w:rsidRPr="00521431">
                <w:rPr>
                  <w:iCs/>
                  <w:sz w:val="20"/>
                  <w:rPrChange w:id="3320" w:author="MOHSIN ALAM" w:date="2024-11-28T11:15:00Z" w16du:dateUtc="2024-11-28T05:45:00Z">
                    <w:rPr>
                      <w:iCs/>
                      <w:sz w:val="20"/>
                      <w:highlight w:val="yellow"/>
                    </w:rPr>
                  </w:rPrChange>
                </w:rPr>
                <w:t>b</w:t>
              </w:r>
            </w:ins>
            <w:ins w:id="3321" w:author="MOHSIN ALAM" w:date="2024-11-27T12:15:00Z" w16du:dateUtc="2024-11-27T06:45:00Z">
              <w:r w:rsidRPr="00521431">
                <w:rPr>
                  <w:iCs/>
                  <w:sz w:val="20"/>
                </w:rPr>
                <w:t>urst (</w:t>
              </w:r>
              <w:r w:rsidRPr="00521431">
                <w:rPr>
                  <w:i/>
                  <w:sz w:val="20"/>
                  <w:rPrChange w:id="3322" w:author="MOHSIN ALAM" w:date="2024-11-28T11:15:00Z" w16du:dateUtc="2024-11-28T05:45:00Z">
                    <w:rPr>
                      <w:iCs/>
                      <w:sz w:val="20"/>
                    </w:rPr>
                  </w:rPrChange>
                </w:rPr>
                <w:t>see</w:t>
              </w:r>
              <w:r>
                <w:rPr>
                  <w:iCs/>
                  <w:sz w:val="20"/>
                </w:rPr>
                <w:t xml:space="preserve"> Note 10)</w:t>
              </w:r>
            </w:ins>
          </w:p>
        </w:tc>
        <w:tc>
          <w:tcPr>
            <w:tcW w:w="1858" w:type="dxa"/>
            <w:tcPrChange w:id="3323" w:author="MOHSIN ALAM" w:date="2024-11-27T12:16:00Z" w16du:dateUtc="2024-11-27T06:46:00Z">
              <w:tcPr>
                <w:tcW w:w="1858" w:type="dxa"/>
                <w:gridSpan w:val="2"/>
              </w:tcPr>
            </w:tcPrChange>
          </w:tcPr>
          <w:p w14:paraId="5C0D5098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324" w:author="MOHSIN ALAM" w:date="2024-11-27T12:15:00Z" w16du:dateUtc="2024-11-27T06:45:00Z"/>
                <w:sz w:val="13"/>
              </w:rPr>
            </w:pPr>
            <w:ins w:id="3325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  <w:p w14:paraId="05D9AD9D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326" w:author="MOHSIN ALAM" w:date="2024-11-27T12:15:00Z" w16du:dateUtc="2024-11-27T06:45:00Z"/>
                <w:sz w:val="13"/>
              </w:rPr>
            </w:pPr>
          </w:p>
          <w:p w14:paraId="0AE62413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327" w:author="MOHSIN ALAM" w:date="2024-11-27T12:15:00Z" w16du:dateUtc="2024-11-27T06:45:00Z"/>
                <w:sz w:val="13"/>
              </w:rPr>
            </w:pPr>
          </w:p>
          <w:p w14:paraId="3A029DAE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328" w:author="MOHSIN ALAM" w:date="2024-11-27T12:15:00Z" w16du:dateUtc="2024-11-27T06:45:00Z"/>
                <w:sz w:val="13"/>
              </w:rPr>
            </w:pPr>
            <w:ins w:id="3329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170" w:type="dxa"/>
            <w:tcPrChange w:id="3330" w:author="MOHSIN ALAM" w:date="2024-11-27T12:16:00Z" w16du:dateUtc="2024-11-27T06:46:00Z">
              <w:tcPr>
                <w:tcW w:w="1170" w:type="dxa"/>
                <w:gridSpan w:val="2"/>
              </w:tcPr>
            </w:tcPrChange>
          </w:tcPr>
          <w:p w14:paraId="1167FF92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331" w:author="MOHSIN ALAM" w:date="2024-11-27T12:15:00Z" w16du:dateUtc="2024-11-27T06:45:00Z"/>
                <w:w w:val="99"/>
                <w:sz w:val="20"/>
              </w:rPr>
            </w:pPr>
            <w:ins w:id="3332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  <w:p w14:paraId="5DC431F8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333" w:author="MOHSIN ALAM" w:date="2024-11-27T12:15:00Z" w16du:dateUtc="2024-11-27T06:45:00Z"/>
                <w:w w:val="99"/>
                <w:sz w:val="20"/>
              </w:rPr>
            </w:pPr>
          </w:p>
          <w:p w14:paraId="4ABDDE32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334" w:author="MOHSIN ALAM" w:date="2024-11-27T12:15:00Z" w16du:dateUtc="2024-11-27T06:45:00Z"/>
                <w:w w:val="99"/>
                <w:sz w:val="20"/>
              </w:rPr>
            </w:pPr>
          </w:p>
          <w:p w14:paraId="7101FB9A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335" w:author="MOHSIN ALAM" w:date="2024-11-27T12:15:00Z" w16du:dateUtc="2024-11-27T06:45:00Z"/>
                <w:sz w:val="20"/>
              </w:rPr>
            </w:pPr>
            <w:ins w:id="3336" w:author="MOHSIN ALAM" w:date="2024-11-27T12:15:00Z" w16du:dateUtc="2024-11-27T06:45:00Z">
              <w:r>
                <w:rPr>
                  <w:sz w:val="20"/>
                </w:rPr>
                <w:t>1</w:t>
              </w:r>
            </w:ins>
          </w:p>
        </w:tc>
        <w:tc>
          <w:tcPr>
            <w:tcW w:w="789" w:type="dxa"/>
            <w:tcPrChange w:id="3337" w:author="MOHSIN ALAM" w:date="2024-11-27T12:16:00Z" w16du:dateUtc="2024-11-27T06:46:00Z">
              <w:tcPr>
                <w:tcW w:w="789" w:type="dxa"/>
              </w:tcPr>
            </w:tcPrChange>
          </w:tcPr>
          <w:p w14:paraId="741E422C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38" w:author="MOHSIN ALAM" w:date="2024-11-27T12:15:00Z" w16du:dateUtc="2024-11-27T06:45:00Z"/>
                <w:sz w:val="20"/>
              </w:rPr>
            </w:pPr>
            <w:ins w:id="3339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47DD7C4F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40" w:author="MOHSIN ALAM" w:date="2024-11-27T12:15:00Z" w16du:dateUtc="2024-11-27T06:45:00Z"/>
                <w:sz w:val="20"/>
              </w:rPr>
            </w:pPr>
          </w:p>
          <w:p w14:paraId="16F6B2F3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41" w:author="MOHSIN ALAM" w:date="2024-11-27T12:15:00Z" w16du:dateUtc="2024-11-27T06:45:00Z"/>
                <w:sz w:val="20"/>
              </w:rPr>
            </w:pPr>
          </w:p>
          <w:p w14:paraId="113BDC5D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342" w:author="MOHSIN ALAM" w:date="2024-11-27T12:15:00Z" w16du:dateUtc="2024-11-27T06:45:00Z"/>
                <w:sz w:val="20"/>
              </w:rPr>
            </w:pPr>
            <w:ins w:id="3343" w:author="MOHSIN ALAM" w:date="2024-11-27T12:15:00Z" w16du:dateUtc="2024-11-27T06:45:00Z">
              <w:r>
                <w:rPr>
                  <w:sz w:val="20"/>
                </w:rPr>
                <w:t>1.0</w:t>
              </w:r>
            </w:ins>
          </w:p>
        </w:tc>
        <w:tc>
          <w:tcPr>
            <w:tcW w:w="967" w:type="dxa"/>
            <w:tcPrChange w:id="3344" w:author="MOHSIN ALAM" w:date="2024-11-27T12:16:00Z" w16du:dateUtc="2024-11-27T06:46:00Z">
              <w:tcPr>
                <w:tcW w:w="967" w:type="dxa"/>
              </w:tcPr>
            </w:tcPrChange>
          </w:tcPr>
          <w:p w14:paraId="40818539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45" w:author="MOHSIN ALAM" w:date="2024-11-27T12:15:00Z" w16du:dateUtc="2024-11-27T06:45:00Z"/>
                <w:sz w:val="20"/>
              </w:rPr>
            </w:pPr>
            <w:ins w:id="3346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43E0A057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47" w:author="MOHSIN ALAM" w:date="2024-11-27T12:15:00Z" w16du:dateUtc="2024-11-27T06:45:00Z"/>
                <w:sz w:val="20"/>
              </w:rPr>
            </w:pPr>
          </w:p>
          <w:p w14:paraId="1B741222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48" w:author="MOHSIN ALAM" w:date="2024-11-27T12:15:00Z" w16du:dateUtc="2024-11-27T06:45:00Z"/>
                <w:sz w:val="20"/>
              </w:rPr>
            </w:pPr>
          </w:p>
          <w:p w14:paraId="4EE864BD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349" w:author="MOHSIN ALAM" w:date="2024-11-27T12:15:00Z" w16du:dateUtc="2024-11-27T06:45:00Z"/>
                <w:sz w:val="20"/>
              </w:rPr>
            </w:pPr>
            <w:ins w:id="3350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  <w:tc>
          <w:tcPr>
            <w:tcW w:w="1136" w:type="dxa"/>
            <w:tcPrChange w:id="3351" w:author="MOHSIN ALAM" w:date="2024-11-27T12:16:00Z" w16du:dateUtc="2024-11-27T06:46:00Z">
              <w:tcPr>
                <w:tcW w:w="1136" w:type="dxa"/>
              </w:tcPr>
            </w:tcPrChange>
          </w:tcPr>
          <w:p w14:paraId="446D7DF4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52" w:author="MOHSIN ALAM" w:date="2024-11-27T12:15:00Z" w16du:dateUtc="2024-11-27T06:45:00Z"/>
                <w:sz w:val="20"/>
              </w:rPr>
            </w:pPr>
            <w:ins w:id="3353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3785C492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54" w:author="MOHSIN ALAM" w:date="2024-11-27T12:15:00Z" w16du:dateUtc="2024-11-27T06:45:00Z"/>
                <w:sz w:val="20"/>
              </w:rPr>
            </w:pPr>
          </w:p>
          <w:p w14:paraId="21D2E118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55" w:author="MOHSIN ALAM" w:date="2024-11-27T12:15:00Z" w16du:dateUtc="2024-11-27T06:45:00Z"/>
                <w:sz w:val="20"/>
              </w:rPr>
            </w:pPr>
          </w:p>
          <w:p w14:paraId="32121735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356" w:author="MOHSIN ALAM" w:date="2024-11-27T12:15:00Z" w16du:dateUtc="2024-11-27T06:45:00Z"/>
                <w:sz w:val="20"/>
              </w:rPr>
            </w:pPr>
            <w:ins w:id="3357" w:author="MOHSIN ALAM" w:date="2024-11-27T12:15:00Z" w16du:dateUtc="2024-11-27T06:45:00Z">
              <w:r>
                <w:rPr>
                  <w:sz w:val="20"/>
                </w:rPr>
                <w:t>3.0</w:t>
              </w:r>
            </w:ins>
          </w:p>
        </w:tc>
        <w:tc>
          <w:tcPr>
            <w:tcW w:w="1088" w:type="dxa"/>
            <w:tcPrChange w:id="3358" w:author="MOHSIN ALAM" w:date="2024-11-27T12:16:00Z" w16du:dateUtc="2024-11-27T06:46:00Z">
              <w:tcPr>
                <w:tcW w:w="1088" w:type="dxa"/>
                <w:gridSpan w:val="2"/>
              </w:tcPr>
            </w:tcPrChange>
          </w:tcPr>
          <w:p w14:paraId="7B111CA6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59" w:author="MOHSIN ALAM" w:date="2024-11-27T12:15:00Z" w16du:dateUtc="2024-11-27T06:45:00Z"/>
                <w:sz w:val="20"/>
              </w:rPr>
            </w:pPr>
            <w:ins w:id="3360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5A8508AF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61" w:author="MOHSIN ALAM" w:date="2024-11-27T12:15:00Z" w16du:dateUtc="2024-11-27T06:45:00Z"/>
                <w:sz w:val="20"/>
              </w:rPr>
            </w:pPr>
          </w:p>
          <w:p w14:paraId="3CAB0F7F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62" w:author="MOHSIN ALAM" w:date="2024-11-27T12:15:00Z" w16du:dateUtc="2024-11-27T06:45:00Z"/>
                <w:sz w:val="20"/>
              </w:rPr>
            </w:pPr>
          </w:p>
          <w:p w14:paraId="097E4086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363" w:author="MOHSIN ALAM" w:date="2024-11-27T12:15:00Z" w16du:dateUtc="2024-11-27T06:45:00Z"/>
                <w:sz w:val="20"/>
              </w:rPr>
            </w:pPr>
            <w:ins w:id="3364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</w:tr>
    </w:tbl>
    <w:p w14:paraId="071CE664" w14:textId="77777777" w:rsidR="00EB204E" w:rsidRDefault="00EB204E" w:rsidP="00D962D5">
      <w:pPr>
        <w:pStyle w:val="BodyText"/>
        <w:rPr>
          <w:ins w:id="3365" w:author="Inno" w:date="2024-11-27T14:15:00Z" w16du:dateUtc="2024-11-27T22:15:00Z"/>
          <w:i/>
          <w:sz w:val="26"/>
        </w:rPr>
      </w:pPr>
    </w:p>
    <w:moveToRangeStart w:id="3366" w:author="Inno" w:date="2024-11-27T14:15:00Z" w:name="move183609373"/>
    <w:p w14:paraId="039DEBDA" w14:textId="70A9442D" w:rsidR="008E3061" w:rsidRDefault="008E3061" w:rsidP="008E3061">
      <w:pPr>
        <w:rPr>
          <w:moveTo w:id="3367" w:author="Inno" w:date="2024-11-27T14:15:00Z" w16du:dateUtc="2024-11-27T22:15:00Z"/>
          <w:sz w:val="18"/>
        </w:rPr>
      </w:pPr>
      <w:moveTo w:id="3368" w:author="Inno" w:date="2024-11-27T14:15:00Z" w16du:dateUtc="2024-11-27T22:15:00Z">
        <w:r>
          <w:rPr>
            <w:b/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06396B41" wp14:editId="63D4435A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-4054475</wp:posOffset>
                  </wp:positionV>
                  <wp:extent cx="155448" cy="914400"/>
                  <wp:effectExtent l="1270" t="0" r="17780" b="17780"/>
                  <wp:wrapNone/>
                  <wp:docPr id="342977896" name="Left Brac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55448" cy="91440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0E4DD40" id="Left Brace 19" o:spid="_x0000_s1026" type="#_x0000_t87" style="position:absolute;margin-left:376.85pt;margin-top:-319.25pt;width:12.25pt;height:1in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" adj="306" strokecolor="#4472c4 [3204]" strokeweight=".5pt">
                  <v:stroke joinstyle="miter"/>
                </v:shape>
              </w:pict>
            </mc:Fallback>
          </mc:AlternateContent>
        </w:r>
        <w:r w:rsidRPr="0058192E">
          <w:rPr>
            <w:iCs/>
            <w:sz w:val="20"/>
          </w:rPr>
          <w:t>(</w:t>
        </w:r>
        <w:r w:rsidRPr="0074399F">
          <w:rPr>
            <w:i/>
            <w:sz w:val="20"/>
          </w:rPr>
          <w:t xml:space="preserve">Page </w:t>
        </w:r>
        <w:r w:rsidRPr="0058192E">
          <w:rPr>
            <w:iCs/>
            <w:sz w:val="20"/>
          </w:rPr>
          <w:t>13</w:t>
        </w:r>
        <w:r w:rsidRPr="0074399F">
          <w:rPr>
            <w:i/>
            <w:sz w:val="20"/>
          </w:rPr>
          <w:t xml:space="preserve">, Table </w:t>
        </w:r>
        <w:r w:rsidRPr="0058192E">
          <w:rPr>
            <w:iCs/>
            <w:sz w:val="20"/>
          </w:rPr>
          <w:t>14)</w:t>
        </w:r>
        <w:r>
          <w:rPr>
            <w:sz w:val="18"/>
          </w:rPr>
          <w:t xml:space="preserve"> — </w:t>
        </w:r>
        <w:r w:rsidRPr="00D345FF">
          <w:rPr>
            <w:sz w:val="20"/>
            <w:szCs w:val="20"/>
            <w:rPrChange w:id="3369" w:author="Inno" w:date="2024-11-27T14:16:00Z" w16du:dateUtc="2024-11-27T22:16:00Z">
              <w:rPr>
                <w:sz w:val="18"/>
              </w:rPr>
            </w:rPrChange>
          </w:rPr>
          <w:t>Substitute the following for the existing:</w:t>
        </w:r>
      </w:moveTo>
    </w:p>
    <w:p w14:paraId="5C6DBAE6" w14:textId="77777777" w:rsidR="008E3061" w:rsidRDefault="008E3061" w:rsidP="008E3061">
      <w:pPr>
        <w:rPr>
          <w:moveTo w:id="3370" w:author="Inno" w:date="2024-11-27T14:15:00Z" w16du:dateUtc="2024-11-27T22:15:00Z"/>
          <w:sz w:val="18"/>
        </w:rPr>
      </w:pPr>
    </w:p>
    <w:p w14:paraId="78A7E5F0" w14:textId="77777777" w:rsidR="008E3061" w:rsidRPr="009D7404" w:rsidRDefault="008E3061" w:rsidP="008E3061">
      <w:pPr>
        <w:spacing w:after="120"/>
        <w:jc w:val="center"/>
        <w:rPr>
          <w:moveTo w:id="3371" w:author="Inno" w:date="2024-11-27T14:15:00Z" w16du:dateUtc="2024-11-27T22:15:00Z"/>
          <w:b/>
          <w:bCs/>
          <w:color w:val="221F1F"/>
          <w:sz w:val="20"/>
          <w:szCs w:val="20"/>
          <w:rPrChange w:id="3372" w:author="MOHSIN ALAM" w:date="2024-11-28T11:16:00Z" w16du:dateUtc="2024-11-28T05:46:00Z">
            <w:rPr>
              <w:moveTo w:id="3373" w:author="Inno" w:date="2024-11-27T14:15:00Z" w16du:dateUtc="2024-11-27T22:15:00Z"/>
              <w:b/>
              <w:bCs/>
              <w:color w:val="221F1F"/>
              <w:w w:val="95"/>
              <w:sz w:val="20"/>
              <w:szCs w:val="20"/>
            </w:rPr>
          </w:rPrChange>
        </w:rPr>
      </w:pPr>
      <w:moveTo w:id="3374" w:author="Inno" w:date="2024-11-27T14:15:00Z" w16du:dateUtc="2024-11-27T22:15:00Z">
        <w:r w:rsidRPr="009D7404">
          <w:rPr>
            <w:b/>
            <w:bCs/>
            <w:color w:val="221F1F"/>
            <w:sz w:val="20"/>
            <w:szCs w:val="20"/>
            <w:rPrChange w:id="3375" w:author="MOHSIN ALAM" w:date="2024-11-28T11:16:00Z" w16du:dateUtc="2024-11-28T05:46:00Z">
              <w:rPr>
                <w:b/>
                <w:bCs/>
                <w:color w:val="221F1F"/>
                <w:w w:val="95"/>
                <w:sz w:val="20"/>
                <w:szCs w:val="20"/>
              </w:rPr>
            </w:rPrChange>
          </w:rPr>
          <w:t>Table 14 Temperature Co-efficient</w:t>
        </w:r>
      </w:moveTo>
    </w:p>
    <w:p w14:paraId="5C2D26F7" w14:textId="77777777" w:rsidR="008E3061" w:rsidRDefault="008E3061" w:rsidP="008E3061">
      <w:pPr>
        <w:spacing w:after="120"/>
        <w:ind w:right="97"/>
        <w:jc w:val="center"/>
        <w:rPr>
          <w:moveTo w:id="3376" w:author="Inno" w:date="2024-11-27T14:15:00Z" w16du:dateUtc="2024-11-27T22:15:00Z"/>
          <w:i/>
          <w:color w:val="383838"/>
          <w:sz w:val="20"/>
          <w:szCs w:val="20"/>
        </w:rPr>
      </w:pPr>
      <w:moveTo w:id="3377" w:author="Inno" w:date="2024-11-27T14:15:00Z" w16du:dateUtc="2024-11-27T22:15:00Z">
        <w:r w:rsidRPr="0058192E">
          <w:rPr>
            <w:iCs/>
            <w:color w:val="383838"/>
            <w:sz w:val="20"/>
            <w:szCs w:val="20"/>
          </w:rPr>
          <w:t>(</w:t>
        </w:r>
        <w:r w:rsidRPr="00D46398">
          <w:rPr>
            <w:i/>
            <w:color w:val="383838"/>
            <w:sz w:val="20"/>
            <w:szCs w:val="20"/>
          </w:rPr>
          <w:t>Clause</w:t>
        </w:r>
        <w:r w:rsidRPr="00D46398">
          <w:rPr>
            <w:i/>
            <w:color w:val="383838"/>
            <w:spacing w:val="20"/>
            <w:sz w:val="20"/>
            <w:szCs w:val="20"/>
          </w:rPr>
          <w:t xml:space="preserve"> </w:t>
        </w:r>
        <w:r w:rsidRPr="0058192E">
          <w:rPr>
            <w:iCs/>
            <w:color w:val="383838"/>
            <w:sz w:val="20"/>
            <w:szCs w:val="20"/>
          </w:rPr>
          <w:t>11.3)</w:t>
        </w:r>
      </w:moveTo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378" w:author="Inno" w:date="2024-11-27T14:16:00Z" w16du:dateUtc="2024-11-27T22:16:00Z">
          <w:tblPr>
            <w:tblW w:w="9720" w:type="dxa"/>
            <w:jc w:val="center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990"/>
        <w:gridCol w:w="1980"/>
        <w:gridCol w:w="1694"/>
        <w:gridCol w:w="1194"/>
        <w:gridCol w:w="1306"/>
        <w:gridCol w:w="1313"/>
        <w:gridCol w:w="1243"/>
        <w:tblGridChange w:id="3379">
          <w:tblGrid>
            <w:gridCol w:w="990"/>
            <w:gridCol w:w="1949"/>
            <w:gridCol w:w="31"/>
            <w:gridCol w:w="1694"/>
            <w:gridCol w:w="1194"/>
            <w:gridCol w:w="1306"/>
            <w:gridCol w:w="1313"/>
            <w:gridCol w:w="1243"/>
          </w:tblGrid>
        </w:tblGridChange>
      </w:tblGrid>
      <w:tr w:rsidR="008E3061" w14:paraId="5537B23B" w14:textId="77777777" w:rsidTr="00D345FF">
        <w:trPr>
          <w:trHeight w:val="429"/>
          <w:jc w:val="center"/>
          <w:trPrChange w:id="3380" w:author="Inno" w:date="2024-11-27T14:16:00Z" w16du:dateUtc="2024-11-27T22:16:00Z">
            <w:trPr>
              <w:trHeight w:val="429"/>
              <w:jc w:val="center"/>
            </w:trPr>
          </w:trPrChange>
        </w:trPr>
        <w:tc>
          <w:tcPr>
            <w:tcW w:w="990" w:type="dxa"/>
            <w:tcBorders>
              <w:top w:val="single" w:sz="12" w:space="0" w:color="000000"/>
            </w:tcBorders>
            <w:tcPrChange w:id="3381" w:author="Inno" w:date="2024-11-27T14:16:00Z" w16du:dateUtc="2024-11-27T22:16:00Z">
              <w:tcPr>
                <w:tcW w:w="990" w:type="dxa"/>
                <w:tcBorders>
                  <w:top w:val="single" w:sz="12" w:space="0" w:color="000000"/>
                </w:tcBorders>
              </w:tcPr>
            </w:tcPrChange>
          </w:tcPr>
          <w:p w14:paraId="4B3CB875" w14:textId="66F71F0D" w:rsidR="008E3061" w:rsidRDefault="008E3061" w:rsidP="0058192E">
            <w:pPr>
              <w:pStyle w:val="TableParagraph"/>
              <w:spacing w:before="41"/>
              <w:jc w:val="center"/>
              <w:rPr>
                <w:moveTo w:id="3382" w:author="Inno" w:date="2024-11-27T14:15:00Z" w16du:dateUtc="2024-11-27T22:15:00Z"/>
                <w:b/>
                <w:sz w:val="20"/>
              </w:rPr>
            </w:pPr>
            <w:proofErr w:type="spellStart"/>
            <w:moveTo w:id="3383" w:author="Inno" w:date="2024-11-27T14:15:00Z" w16du:dateUtc="2024-11-27T22:15:00Z">
              <w:r>
                <w:rPr>
                  <w:b/>
                  <w:sz w:val="20"/>
                </w:rPr>
                <w:t>S</w:t>
              </w:r>
              <w:del w:id="3384" w:author="MOHSIN ALAM" w:date="2024-11-28T11:16:00Z" w16du:dateUtc="2024-11-28T05:46:00Z">
                <w:r w:rsidRPr="00D345FF" w:rsidDel="009D7404">
                  <w:rPr>
                    <w:b/>
                    <w:sz w:val="20"/>
                    <w:highlight w:val="yellow"/>
                    <w:rPrChange w:id="3385" w:author="Inno" w:date="2024-11-27T14:16:00Z" w16du:dateUtc="2024-11-27T22:16:00Z">
                      <w:rPr>
                        <w:b/>
                        <w:sz w:val="20"/>
                      </w:rPr>
                    </w:rPrChange>
                  </w:rPr>
                  <w:delText>I</w:delText>
                </w:r>
              </w:del>
            </w:moveTo>
            <w:ins w:id="3386" w:author="MOHSIN ALAM" w:date="2024-11-28T11:16:00Z" w16du:dateUtc="2024-11-28T05:46:00Z">
              <w:r w:rsidR="009D7404">
                <w:rPr>
                  <w:b/>
                  <w:sz w:val="20"/>
                </w:rPr>
                <w:t>l</w:t>
              </w:r>
            </w:ins>
            <w:proofErr w:type="spellEnd"/>
            <w:moveTo w:id="3387" w:author="Inno" w:date="2024-11-27T14:15:00Z" w16du:dateUtc="2024-11-27T22:15:00Z">
              <w:r>
                <w:rPr>
                  <w:b/>
                  <w:sz w:val="20"/>
                </w:rPr>
                <w:t xml:space="preserve"> No.</w:t>
              </w:r>
            </w:moveTo>
          </w:p>
        </w:tc>
        <w:tc>
          <w:tcPr>
            <w:tcW w:w="1980" w:type="dxa"/>
            <w:tcBorders>
              <w:top w:val="single" w:sz="12" w:space="0" w:color="000000"/>
            </w:tcBorders>
            <w:tcPrChange w:id="3388" w:author="Inno" w:date="2024-11-27T14:16:00Z" w16du:dateUtc="2024-11-27T22:16:00Z">
              <w:tcPr>
                <w:tcW w:w="1949" w:type="dxa"/>
                <w:tcBorders>
                  <w:top w:val="single" w:sz="12" w:space="0" w:color="000000"/>
                </w:tcBorders>
              </w:tcPr>
            </w:tcPrChange>
          </w:tcPr>
          <w:p w14:paraId="737D3B77" w14:textId="77777777" w:rsidR="008E3061" w:rsidRDefault="008E3061" w:rsidP="0058192E">
            <w:pPr>
              <w:pStyle w:val="TableParagraph"/>
              <w:spacing w:before="41"/>
              <w:ind w:left="183" w:right="247"/>
              <w:jc w:val="center"/>
              <w:rPr>
                <w:moveTo w:id="3389" w:author="Inno" w:date="2024-11-27T14:15:00Z" w16du:dateUtc="2024-11-27T22:15:00Z"/>
                <w:b/>
                <w:sz w:val="20"/>
              </w:rPr>
            </w:pPr>
            <w:moveTo w:id="3390" w:author="Inno" w:date="2024-11-27T14:15:00Z" w16du:dateUtc="2024-11-27T22:15:00Z">
              <w:r>
                <w:rPr>
                  <w:b/>
                  <w:sz w:val="20"/>
                </w:rPr>
                <w:t>Value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Current</w:t>
              </w:r>
            </w:moveTo>
          </w:p>
        </w:tc>
        <w:tc>
          <w:tcPr>
            <w:tcW w:w="1694" w:type="dxa"/>
            <w:tcBorders>
              <w:top w:val="single" w:sz="12" w:space="0" w:color="000000"/>
            </w:tcBorders>
            <w:tcPrChange w:id="3391" w:author="Inno" w:date="2024-11-27T14:16:00Z" w16du:dateUtc="2024-11-27T22:16:00Z">
              <w:tcPr>
                <w:tcW w:w="1725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265F31B4" w14:textId="77777777" w:rsidR="008E3061" w:rsidRDefault="008E3061" w:rsidP="0058192E">
            <w:pPr>
              <w:pStyle w:val="TableParagraph"/>
              <w:spacing w:before="41"/>
              <w:ind w:left="263"/>
              <w:rPr>
                <w:moveTo w:id="3392" w:author="Inno" w:date="2024-11-27T14:15:00Z" w16du:dateUtc="2024-11-27T22:15:00Z"/>
                <w:b/>
                <w:sz w:val="20"/>
              </w:rPr>
            </w:pPr>
            <w:moveTo w:id="3393" w:author="Inno" w:date="2024-11-27T14:15:00Z" w16du:dateUtc="2024-11-27T22:15:00Z">
              <w:r>
                <w:rPr>
                  <w:b/>
                  <w:sz w:val="20"/>
                </w:rPr>
                <w:t>Power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Factor</w:t>
              </w:r>
            </w:moveTo>
          </w:p>
        </w:tc>
        <w:tc>
          <w:tcPr>
            <w:tcW w:w="5056" w:type="dxa"/>
            <w:gridSpan w:val="4"/>
            <w:tcBorders>
              <w:top w:val="single" w:sz="12" w:space="0" w:color="000000"/>
            </w:tcBorders>
            <w:tcPrChange w:id="3394" w:author="Inno" w:date="2024-11-27T14:16:00Z" w16du:dateUtc="2024-11-27T22:16:00Z">
              <w:tcPr>
                <w:tcW w:w="5056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2D028867" w14:textId="77777777" w:rsidR="008E3061" w:rsidRDefault="008E3061" w:rsidP="0058192E">
            <w:pPr>
              <w:pStyle w:val="TableParagraph"/>
              <w:spacing w:before="41" w:line="261" w:lineRule="auto"/>
              <w:ind w:left="1860" w:right="90" w:hanging="1431"/>
              <w:rPr>
                <w:moveTo w:id="3395" w:author="Inno" w:date="2024-11-27T14:15:00Z" w16du:dateUtc="2024-11-27T22:15:00Z"/>
                <w:b/>
                <w:sz w:val="20"/>
              </w:rPr>
            </w:pPr>
            <w:moveTo w:id="3396" w:author="Inno" w:date="2024-11-27T14:15:00Z" w16du:dateUtc="2024-11-27T22:15:00Z">
              <w:r>
                <w:rPr>
                  <w:b/>
                  <w:sz w:val="20"/>
                </w:rPr>
                <w:t>Mean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Temperature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Coefficient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for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Meter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Class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(percentage/°C)</w:t>
              </w:r>
              <w:r>
                <w:rPr>
                  <w:noProof/>
                  <w:position w:val="-2"/>
                  <w:sz w:val="16"/>
                </w:rPr>
                <w:t xml:space="preserve"> </w:t>
              </w:r>
            </w:moveTo>
          </w:p>
        </w:tc>
      </w:tr>
      <w:tr w:rsidR="008E3061" w14:paraId="2F1FABD1" w14:textId="77777777" w:rsidTr="00D345FF">
        <w:trPr>
          <w:trHeight w:val="333"/>
          <w:jc w:val="center"/>
          <w:trPrChange w:id="3397" w:author="Inno" w:date="2024-11-27T14:16:00Z" w16du:dateUtc="2024-11-27T22:16:00Z">
            <w:trPr>
              <w:trHeight w:val="333"/>
              <w:jc w:val="center"/>
            </w:trPr>
          </w:trPrChange>
        </w:trPr>
        <w:tc>
          <w:tcPr>
            <w:tcW w:w="990" w:type="dxa"/>
            <w:tcPrChange w:id="3398" w:author="Inno" w:date="2024-11-27T14:16:00Z" w16du:dateUtc="2024-11-27T22:16:00Z">
              <w:tcPr>
                <w:tcW w:w="990" w:type="dxa"/>
              </w:tcPr>
            </w:tcPrChange>
          </w:tcPr>
          <w:p w14:paraId="54BD60F7" w14:textId="77777777" w:rsidR="008E3061" w:rsidRDefault="008E3061" w:rsidP="0058192E">
            <w:pPr>
              <w:pStyle w:val="TableParagraph"/>
              <w:ind w:left="576"/>
              <w:jc w:val="center"/>
              <w:rPr>
                <w:moveTo w:id="3399" w:author="Inno" w:date="2024-11-27T14:15:00Z" w16du:dateUtc="2024-11-27T22:15:00Z"/>
                <w:sz w:val="18"/>
              </w:rPr>
            </w:pPr>
          </w:p>
        </w:tc>
        <w:tc>
          <w:tcPr>
            <w:tcW w:w="1980" w:type="dxa"/>
            <w:tcPrChange w:id="3400" w:author="Inno" w:date="2024-11-27T14:16:00Z" w16du:dateUtc="2024-11-27T22:16:00Z">
              <w:tcPr>
                <w:tcW w:w="1949" w:type="dxa"/>
              </w:tcPr>
            </w:tcPrChange>
          </w:tcPr>
          <w:p w14:paraId="003DD447" w14:textId="77777777" w:rsidR="008E3061" w:rsidRDefault="008E3061" w:rsidP="0058192E">
            <w:pPr>
              <w:pStyle w:val="TableParagraph"/>
              <w:rPr>
                <w:moveTo w:id="3401" w:author="Inno" w:date="2024-11-27T14:15:00Z" w16du:dateUtc="2024-11-27T22:15:00Z"/>
                <w:sz w:val="18"/>
              </w:rPr>
            </w:pPr>
          </w:p>
        </w:tc>
        <w:tc>
          <w:tcPr>
            <w:tcW w:w="1694" w:type="dxa"/>
            <w:tcPrChange w:id="3402" w:author="Inno" w:date="2024-11-27T14:16:00Z" w16du:dateUtc="2024-11-27T22:16:00Z">
              <w:tcPr>
                <w:tcW w:w="1725" w:type="dxa"/>
                <w:gridSpan w:val="2"/>
              </w:tcPr>
            </w:tcPrChange>
          </w:tcPr>
          <w:p w14:paraId="5F055486" w14:textId="77777777" w:rsidR="008E3061" w:rsidRDefault="008E3061" w:rsidP="0058192E">
            <w:pPr>
              <w:pStyle w:val="TableParagraph"/>
              <w:rPr>
                <w:moveTo w:id="3403" w:author="Inno" w:date="2024-11-27T14:15:00Z" w16du:dateUtc="2024-11-27T22:15:00Z"/>
                <w:sz w:val="18"/>
              </w:rPr>
            </w:pPr>
          </w:p>
        </w:tc>
        <w:tc>
          <w:tcPr>
            <w:tcW w:w="1194" w:type="dxa"/>
            <w:tcPrChange w:id="3404" w:author="Inno" w:date="2024-11-27T14:16:00Z" w16du:dateUtc="2024-11-27T22:16:00Z">
              <w:tcPr>
                <w:tcW w:w="1194" w:type="dxa"/>
              </w:tcPr>
            </w:tcPrChange>
          </w:tcPr>
          <w:p w14:paraId="6A888360" w14:textId="77777777" w:rsidR="008E3061" w:rsidRPr="0058192E" w:rsidRDefault="008E3061" w:rsidP="0058192E">
            <w:pPr>
              <w:pStyle w:val="TableParagraph"/>
              <w:spacing w:before="10"/>
              <w:rPr>
                <w:moveTo w:id="3405" w:author="Inno" w:date="2024-11-27T14:15:00Z" w16du:dateUtc="2024-11-27T22:15:00Z"/>
                <w:bCs/>
                <w:sz w:val="18"/>
              </w:rPr>
            </w:pPr>
          </w:p>
          <w:p w14:paraId="1224FB47" w14:textId="77777777" w:rsidR="008E3061" w:rsidRPr="0058192E" w:rsidRDefault="008E3061" w:rsidP="0058192E">
            <w:pPr>
              <w:pStyle w:val="TableParagraph"/>
              <w:ind w:left="348"/>
              <w:rPr>
                <w:moveTo w:id="3406" w:author="Inno" w:date="2024-11-27T14:15:00Z" w16du:dateUtc="2024-11-27T22:15:00Z"/>
                <w:bCs/>
                <w:sz w:val="20"/>
              </w:rPr>
            </w:pPr>
            <w:moveTo w:id="3407" w:author="Inno" w:date="2024-11-27T14:15:00Z" w16du:dateUtc="2024-11-27T22:15:00Z">
              <w:r w:rsidRPr="0058192E">
                <w:rPr>
                  <w:bCs/>
                  <w:sz w:val="20"/>
                </w:rPr>
                <w:t>0.1 S</w:t>
              </w:r>
            </w:moveTo>
          </w:p>
        </w:tc>
        <w:tc>
          <w:tcPr>
            <w:tcW w:w="1306" w:type="dxa"/>
            <w:tcPrChange w:id="3408" w:author="Inno" w:date="2024-11-27T14:16:00Z" w16du:dateUtc="2024-11-27T22:16:00Z">
              <w:tcPr>
                <w:tcW w:w="1306" w:type="dxa"/>
              </w:tcPr>
            </w:tcPrChange>
          </w:tcPr>
          <w:p w14:paraId="2FC8A0DF" w14:textId="04B30967" w:rsidR="008E3061" w:rsidRPr="0058192E" w:rsidRDefault="008E3061" w:rsidP="0058192E">
            <w:pPr>
              <w:pStyle w:val="TableParagraph"/>
              <w:spacing w:before="10"/>
              <w:rPr>
                <w:moveTo w:id="3409" w:author="Inno" w:date="2024-11-27T14:15:00Z" w16du:dateUtc="2024-11-27T22:15:00Z"/>
                <w:bCs/>
                <w:sz w:val="18"/>
              </w:rPr>
            </w:pPr>
          </w:p>
          <w:p w14:paraId="3ED048D4" w14:textId="77777777" w:rsidR="008E3061" w:rsidRPr="0058192E" w:rsidRDefault="008E3061" w:rsidP="0058192E">
            <w:pPr>
              <w:pStyle w:val="TableParagraph"/>
              <w:ind w:left="467"/>
              <w:rPr>
                <w:moveTo w:id="3410" w:author="Inno" w:date="2024-11-27T14:15:00Z" w16du:dateUtc="2024-11-27T22:15:00Z"/>
                <w:bCs/>
                <w:sz w:val="20"/>
              </w:rPr>
            </w:pPr>
            <w:moveTo w:id="3411" w:author="Inno" w:date="2024-11-27T14:15:00Z" w16du:dateUtc="2024-11-27T22:15:00Z">
              <w:r w:rsidRPr="0058192E">
                <w:rPr>
                  <w:bCs/>
                  <w:sz w:val="20"/>
                </w:rPr>
                <w:t>0.2 S</w:t>
              </w:r>
            </w:moveTo>
          </w:p>
        </w:tc>
        <w:tc>
          <w:tcPr>
            <w:tcW w:w="1313" w:type="dxa"/>
            <w:tcPrChange w:id="3412" w:author="Inno" w:date="2024-11-27T14:16:00Z" w16du:dateUtc="2024-11-27T22:16:00Z">
              <w:tcPr>
                <w:tcW w:w="1313" w:type="dxa"/>
              </w:tcPr>
            </w:tcPrChange>
          </w:tcPr>
          <w:p w14:paraId="5786C13C" w14:textId="28A962BE" w:rsidR="008E3061" w:rsidRPr="0058192E" w:rsidRDefault="00D345FF" w:rsidP="0058192E">
            <w:pPr>
              <w:pStyle w:val="TableParagraph"/>
              <w:spacing w:before="10"/>
              <w:rPr>
                <w:moveTo w:id="3413" w:author="Inno" w:date="2024-11-27T14:15:00Z" w16du:dateUtc="2024-11-27T22:15:00Z"/>
                <w:bCs/>
                <w:sz w:val="18"/>
              </w:rPr>
            </w:pPr>
            <w:moveTo w:id="3414" w:author="Inno" w:date="2024-11-27T14:15:00Z" w16du:dateUtc="2024-11-27T22:15:00Z">
              <w:r>
                <w:rPr>
                  <w:noProof/>
                  <w:sz w:val="18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91008" behindDoc="0" locked="0" layoutInCell="1" allowOverlap="1" wp14:anchorId="6128C101" wp14:editId="471B5517">
                        <wp:simplePos x="0" y="0"/>
                        <wp:positionH relativeFrom="column">
                          <wp:posOffset>-89506</wp:posOffset>
                        </wp:positionH>
                        <wp:positionV relativeFrom="paragraph">
                          <wp:posOffset>-1280051</wp:posOffset>
                        </wp:positionV>
                        <wp:extent cx="155895" cy="2713990"/>
                        <wp:effectExtent l="0" t="2857" r="13017" b="13018"/>
                        <wp:wrapNone/>
                        <wp:docPr id="103913840" name="Left Brace 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55895" cy="2713990"/>
                                </a:xfrm>
                                <a:prstGeom prst="leftBrace">
                                  <a:avLst>
                                    <a:gd name="adj1" fmla="val 38657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3D31E56" id="Left Brace 15" o:spid="_x0000_s1026" type="#_x0000_t87" style="position:absolute;margin-left:-7.05pt;margin-top:-100.8pt;width:12.3pt;height:213.7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" adj="480" strokecolor="black [3200]" strokeweight=".5pt">
                        <v:stroke joinstyle="miter"/>
                      </v:shape>
                    </w:pict>
                  </mc:Fallback>
                </mc:AlternateContent>
              </w:r>
            </w:moveTo>
          </w:p>
          <w:p w14:paraId="67AFFAEE" w14:textId="77777777" w:rsidR="008E3061" w:rsidRPr="0058192E" w:rsidRDefault="008E3061" w:rsidP="0058192E">
            <w:pPr>
              <w:pStyle w:val="TableParagraph"/>
              <w:ind w:left="404" w:right="363"/>
              <w:jc w:val="center"/>
              <w:rPr>
                <w:moveTo w:id="3415" w:author="Inno" w:date="2024-11-27T14:15:00Z" w16du:dateUtc="2024-11-27T22:15:00Z"/>
                <w:bCs/>
                <w:sz w:val="20"/>
              </w:rPr>
            </w:pPr>
            <w:moveTo w:id="3416" w:author="Inno" w:date="2024-11-27T14:15:00Z" w16du:dateUtc="2024-11-27T22:15:00Z">
              <w:r w:rsidRPr="0058192E">
                <w:rPr>
                  <w:bCs/>
                  <w:sz w:val="20"/>
                </w:rPr>
                <w:t>0.5 S</w:t>
              </w:r>
            </w:moveTo>
          </w:p>
        </w:tc>
        <w:tc>
          <w:tcPr>
            <w:tcW w:w="1243" w:type="dxa"/>
            <w:tcPrChange w:id="3417" w:author="Inno" w:date="2024-11-27T14:16:00Z" w16du:dateUtc="2024-11-27T22:16:00Z">
              <w:tcPr>
                <w:tcW w:w="1243" w:type="dxa"/>
              </w:tcPr>
            </w:tcPrChange>
          </w:tcPr>
          <w:p w14:paraId="653A5805" w14:textId="77777777" w:rsidR="008E3061" w:rsidRPr="0058192E" w:rsidRDefault="008E3061" w:rsidP="0058192E">
            <w:pPr>
              <w:pStyle w:val="TableParagraph"/>
              <w:spacing w:before="10"/>
              <w:rPr>
                <w:moveTo w:id="3418" w:author="Inno" w:date="2024-11-27T14:15:00Z" w16du:dateUtc="2024-11-27T22:15:00Z"/>
                <w:bCs/>
                <w:sz w:val="18"/>
              </w:rPr>
            </w:pPr>
          </w:p>
          <w:p w14:paraId="0A4FB6AC" w14:textId="77777777" w:rsidR="008E3061" w:rsidRPr="0058192E" w:rsidRDefault="008E3061" w:rsidP="0058192E">
            <w:pPr>
              <w:pStyle w:val="TableParagraph"/>
              <w:jc w:val="center"/>
              <w:rPr>
                <w:moveTo w:id="3419" w:author="Inno" w:date="2024-11-27T14:15:00Z" w16du:dateUtc="2024-11-27T22:15:00Z"/>
                <w:bCs/>
                <w:sz w:val="20"/>
              </w:rPr>
            </w:pPr>
            <w:moveTo w:id="3420" w:author="Inno" w:date="2024-11-27T14:15:00Z" w16du:dateUtc="2024-11-27T22:15:00Z">
              <w:r w:rsidRPr="0058192E">
                <w:rPr>
                  <w:bCs/>
                  <w:sz w:val="20"/>
                </w:rPr>
                <w:t>1 S</w:t>
              </w:r>
            </w:moveTo>
          </w:p>
        </w:tc>
      </w:tr>
      <w:tr w:rsidR="008E3061" w14:paraId="273E23BE" w14:textId="77777777" w:rsidTr="00D345FF">
        <w:trPr>
          <w:trHeight w:val="198"/>
          <w:jc w:val="center"/>
          <w:trPrChange w:id="3421" w:author="Inno" w:date="2024-11-27T14:16:00Z" w16du:dateUtc="2024-11-27T22:16:00Z">
            <w:trPr>
              <w:trHeight w:val="198"/>
              <w:jc w:val="center"/>
            </w:trPr>
          </w:trPrChange>
        </w:trPr>
        <w:tc>
          <w:tcPr>
            <w:tcW w:w="990" w:type="dxa"/>
            <w:tcBorders>
              <w:bottom w:val="single" w:sz="4" w:space="0" w:color="000000"/>
            </w:tcBorders>
            <w:tcPrChange w:id="3422" w:author="Inno" w:date="2024-11-27T14:16:00Z" w16du:dateUtc="2024-11-27T22:16:00Z">
              <w:tcPr>
                <w:tcW w:w="990" w:type="dxa"/>
                <w:tcBorders>
                  <w:bottom w:val="single" w:sz="4" w:space="0" w:color="000000"/>
                </w:tcBorders>
              </w:tcPr>
            </w:tcPrChange>
          </w:tcPr>
          <w:p w14:paraId="6D0F47C4" w14:textId="77777777" w:rsidR="008E3061" w:rsidRDefault="008E3061" w:rsidP="0058192E">
            <w:pPr>
              <w:pStyle w:val="TableParagraph"/>
              <w:spacing w:before="39"/>
              <w:jc w:val="center"/>
              <w:rPr>
                <w:moveTo w:id="3423" w:author="Inno" w:date="2024-11-27T14:15:00Z" w16du:dateUtc="2024-11-27T22:15:00Z"/>
                <w:sz w:val="20"/>
              </w:rPr>
            </w:pPr>
            <w:moveTo w:id="3424" w:author="Inno" w:date="2024-11-27T14:15:00Z" w16du:dateUtc="2024-11-27T22:15:00Z">
              <w:r>
                <w:rPr>
                  <w:sz w:val="20"/>
                </w:rPr>
                <w:t>(1)</w:t>
              </w:r>
            </w:moveTo>
          </w:p>
        </w:tc>
        <w:tc>
          <w:tcPr>
            <w:tcW w:w="1980" w:type="dxa"/>
            <w:tcBorders>
              <w:bottom w:val="single" w:sz="4" w:space="0" w:color="000000"/>
            </w:tcBorders>
            <w:tcPrChange w:id="3425" w:author="Inno" w:date="2024-11-27T14:16:00Z" w16du:dateUtc="2024-11-27T22:16:00Z">
              <w:tcPr>
                <w:tcW w:w="1949" w:type="dxa"/>
                <w:tcBorders>
                  <w:bottom w:val="single" w:sz="4" w:space="0" w:color="000000"/>
                </w:tcBorders>
              </w:tcPr>
            </w:tcPrChange>
          </w:tcPr>
          <w:p w14:paraId="7E41180B" w14:textId="77777777" w:rsidR="008E3061" w:rsidRDefault="008E3061" w:rsidP="0058192E">
            <w:pPr>
              <w:pStyle w:val="TableParagraph"/>
              <w:spacing w:before="39"/>
              <w:ind w:left="281" w:right="244"/>
              <w:jc w:val="center"/>
              <w:rPr>
                <w:moveTo w:id="3426" w:author="Inno" w:date="2024-11-27T14:15:00Z" w16du:dateUtc="2024-11-27T22:15:00Z"/>
                <w:sz w:val="20"/>
              </w:rPr>
            </w:pPr>
            <w:moveTo w:id="3427" w:author="Inno" w:date="2024-11-27T14:15:00Z" w16du:dateUtc="2024-11-27T22:15:00Z">
              <w:r>
                <w:rPr>
                  <w:sz w:val="20"/>
                </w:rPr>
                <w:t>(2)</w:t>
              </w:r>
            </w:moveTo>
          </w:p>
        </w:tc>
        <w:tc>
          <w:tcPr>
            <w:tcW w:w="1694" w:type="dxa"/>
            <w:tcBorders>
              <w:bottom w:val="single" w:sz="4" w:space="0" w:color="000000"/>
            </w:tcBorders>
            <w:tcPrChange w:id="3428" w:author="Inno" w:date="2024-11-27T14:16:00Z" w16du:dateUtc="2024-11-27T22:16:00Z">
              <w:tcPr>
                <w:tcW w:w="1725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2244694A" w14:textId="77777777" w:rsidR="008E3061" w:rsidRDefault="008E3061" w:rsidP="0058192E">
            <w:pPr>
              <w:pStyle w:val="TableParagraph"/>
              <w:spacing w:before="39"/>
              <w:ind w:left="576" w:right="875"/>
              <w:jc w:val="center"/>
              <w:rPr>
                <w:moveTo w:id="3429" w:author="Inno" w:date="2024-11-27T14:15:00Z" w16du:dateUtc="2024-11-27T22:15:00Z"/>
                <w:sz w:val="20"/>
              </w:rPr>
            </w:pPr>
            <w:moveTo w:id="3430" w:author="Inno" w:date="2024-11-27T14:15:00Z" w16du:dateUtc="2024-11-27T22:15:00Z">
              <w:r>
                <w:rPr>
                  <w:sz w:val="20"/>
                </w:rPr>
                <w:t>(3)</w:t>
              </w:r>
            </w:moveTo>
          </w:p>
        </w:tc>
        <w:tc>
          <w:tcPr>
            <w:tcW w:w="1194" w:type="dxa"/>
            <w:tcBorders>
              <w:bottom w:val="single" w:sz="4" w:space="0" w:color="000000"/>
            </w:tcBorders>
            <w:tcPrChange w:id="3431" w:author="Inno" w:date="2024-11-27T14:16:00Z" w16du:dateUtc="2024-11-27T22:16:00Z">
              <w:tcPr>
                <w:tcW w:w="1194" w:type="dxa"/>
                <w:tcBorders>
                  <w:bottom w:val="single" w:sz="4" w:space="0" w:color="000000"/>
                </w:tcBorders>
              </w:tcPr>
            </w:tcPrChange>
          </w:tcPr>
          <w:p w14:paraId="35880923" w14:textId="77777777" w:rsidR="008E3061" w:rsidRDefault="008E3061" w:rsidP="0058192E">
            <w:pPr>
              <w:pStyle w:val="TableParagraph"/>
              <w:spacing w:before="39"/>
              <w:ind w:left="257" w:right="398"/>
              <w:jc w:val="center"/>
              <w:rPr>
                <w:moveTo w:id="3432" w:author="Inno" w:date="2024-11-27T14:15:00Z" w16du:dateUtc="2024-11-27T22:15:00Z"/>
                <w:sz w:val="20"/>
              </w:rPr>
            </w:pPr>
            <w:moveTo w:id="3433" w:author="Inno" w:date="2024-11-27T14:15:00Z" w16du:dateUtc="2024-11-27T22:15:00Z">
              <w:r>
                <w:rPr>
                  <w:sz w:val="20"/>
                </w:rPr>
                <w:t>(4)</w:t>
              </w:r>
            </w:moveTo>
          </w:p>
        </w:tc>
        <w:tc>
          <w:tcPr>
            <w:tcW w:w="1306" w:type="dxa"/>
            <w:tcBorders>
              <w:bottom w:val="single" w:sz="4" w:space="0" w:color="000000"/>
            </w:tcBorders>
            <w:tcPrChange w:id="3434" w:author="Inno" w:date="2024-11-27T14:16:00Z" w16du:dateUtc="2024-11-27T22:16:00Z">
              <w:tcPr>
                <w:tcW w:w="1306" w:type="dxa"/>
                <w:tcBorders>
                  <w:bottom w:val="single" w:sz="4" w:space="0" w:color="000000"/>
                </w:tcBorders>
              </w:tcPr>
            </w:tcPrChange>
          </w:tcPr>
          <w:p w14:paraId="3ED3419B" w14:textId="77777777" w:rsidR="008E3061" w:rsidRDefault="008E3061" w:rsidP="0058192E">
            <w:pPr>
              <w:pStyle w:val="TableParagraph"/>
              <w:spacing w:before="39"/>
              <w:ind w:left="398" w:right="413"/>
              <w:jc w:val="center"/>
              <w:rPr>
                <w:moveTo w:id="3435" w:author="Inno" w:date="2024-11-27T14:15:00Z" w16du:dateUtc="2024-11-27T22:15:00Z"/>
                <w:sz w:val="20"/>
              </w:rPr>
            </w:pPr>
            <w:moveTo w:id="3436" w:author="Inno" w:date="2024-11-27T14:15:00Z" w16du:dateUtc="2024-11-27T22:15:00Z">
              <w:r>
                <w:rPr>
                  <w:sz w:val="20"/>
                </w:rPr>
                <w:t>(5)</w:t>
              </w:r>
            </w:moveTo>
          </w:p>
        </w:tc>
        <w:tc>
          <w:tcPr>
            <w:tcW w:w="1313" w:type="dxa"/>
            <w:tcBorders>
              <w:bottom w:val="single" w:sz="4" w:space="0" w:color="000000"/>
            </w:tcBorders>
            <w:tcPrChange w:id="3437" w:author="Inno" w:date="2024-11-27T14:16:00Z" w16du:dateUtc="2024-11-27T22:16:00Z">
              <w:tcPr>
                <w:tcW w:w="1313" w:type="dxa"/>
                <w:tcBorders>
                  <w:bottom w:val="single" w:sz="4" w:space="0" w:color="000000"/>
                </w:tcBorders>
              </w:tcPr>
            </w:tcPrChange>
          </w:tcPr>
          <w:p w14:paraId="4988B27F" w14:textId="77777777" w:rsidR="008E3061" w:rsidRDefault="008E3061" w:rsidP="0058192E">
            <w:pPr>
              <w:pStyle w:val="TableParagraph"/>
              <w:spacing w:before="30"/>
              <w:ind w:left="404" w:right="411"/>
              <w:jc w:val="center"/>
              <w:rPr>
                <w:moveTo w:id="3438" w:author="Inno" w:date="2024-11-27T14:15:00Z" w16du:dateUtc="2024-11-27T22:15:00Z"/>
                <w:sz w:val="20"/>
              </w:rPr>
            </w:pPr>
            <w:moveTo w:id="3439" w:author="Inno" w:date="2024-11-27T14:15:00Z" w16du:dateUtc="2024-11-27T22:15:00Z">
              <w:r>
                <w:rPr>
                  <w:sz w:val="20"/>
                </w:rPr>
                <w:t>(6)</w:t>
              </w:r>
            </w:moveTo>
          </w:p>
        </w:tc>
        <w:tc>
          <w:tcPr>
            <w:tcW w:w="1243" w:type="dxa"/>
            <w:tcBorders>
              <w:bottom w:val="single" w:sz="4" w:space="0" w:color="000000"/>
            </w:tcBorders>
            <w:tcPrChange w:id="3440" w:author="Inno" w:date="2024-11-27T14:16:00Z" w16du:dateUtc="2024-11-27T22:16:00Z">
              <w:tcPr>
                <w:tcW w:w="1243" w:type="dxa"/>
                <w:tcBorders>
                  <w:bottom w:val="single" w:sz="4" w:space="0" w:color="000000"/>
                </w:tcBorders>
              </w:tcPr>
            </w:tcPrChange>
          </w:tcPr>
          <w:p w14:paraId="1C348E27" w14:textId="77777777" w:rsidR="008E3061" w:rsidRDefault="008E3061" w:rsidP="0058192E">
            <w:pPr>
              <w:pStyle w:val="TableParagraph"/>
              <w:spacing w:before="30"/>
              <w:ind w:left="75" w:right="90"/>
              <w:jc w:val="center"/>
              <w:rPr>
                <w:moveTo w:id="3441" w:author="Inno" w:date="2024-11-27T14:15:00Z" w16du:dateUtc="2024-11-27T22:15:00Z"/>
                <w:sz w:val="20"/>
              </w:rPr>
            </w:pPr>
            <w:moveTo w:id="3442" w:author="Inno" w:date="2024-11-27T14:15:00Z" w16du:dateUtc="2024-11-27T22:15:00Z">
              <w:r>
                <w:rPr>
                  <w:sz w:val="20"/>
                </w:rPr>
                <w:t>(7)</w:t>
              </w:r>
            </w:moveTo>
          </w:p>
        </w:tc>
      </w:tr>
      <w:tr w:rsidR="008E3061" w14:paraId="6353A333" w14:textId="77777777" w:rsidTr="00D345FF">
        <w:trPr>
          <w:trHeight w:val="389"/>
          <w:jc w:val="center"/>
          <w:trPrChange w:id="3443" w:author="Inno" w:date="2024-11-27T14:16:00Z" w16du:dateUtc="2024-11-27T22:16:00Z">
            <w:trPr>
              <w:trHeight w:val="389"/>
              <w:jc w:val="center"/>
            </w:trPr>
          </w:trPrChange>
        </w:trPr>
        <w:tc>
          <w:tcPr>
            <w:tcW w:w="990" w:type="dxa"/>
            <w:tcBorders>
              <w:top w:val="single" w:sz="4" w:space="0" w:color="000000"/>
            </w:tcBorders>
            <w:tcPrChange w:id="3444" w:author="Inno" w:date="2024-11-27T14:16:00Z" w16du:dateUtc="2024-11-27T22:16:00Z">
              <w:tcPr>
                <w:tcW w:w="990" w:type="dxa"/>
                <w:tcBorders>
                  <w:top w:val="single" w:sz="4" w:space="0" w:color="000000"/>
                </w:tcBorders>
              </w:tcPr>
            </w:tcPrChange>
          </w:tcPr>
          <w:p w14:paraId="15EE04FF" w14:textId="77777777" w:rsidR="008E3061" w:rsidRDefault="008E3061" w:rsidP="0058192E">
            <w:pPr>
              <w:pStyle w:val="TableParagraph"/>
              <w:spacing w:line="224" w:lineRule="exact"/>
              <w:jc w:val="center"/>
              <w:rPr>
                <w:moveTo w:id="3445" w:author="Inno" w:date="2024-11-27T14:15:00Z" w16du:dateUtc="2024-11-27T22:15:00Z"/>
                <w:sz w:val="20"/>
              </w:rPr>
            </w:pPr>
            <w:proofErr w:type="spellStart"/>
            <w:moveTo w:id="3446" w:author="Inno" w:date="2024-11-27T14:15:00Z" w16du:dateUtc="2024-11-27T22:15:00Z">
              <w:r>
                <w:rPr>
                  <w:sz w:val="20"/>
                </w:rPr>
                <w:t>i</w:t>
              </w:r>
              <w:proofErr w:type="spellEnd"/>
              <w:r>
                <w:rPr>
                  <w:sz w:val="20"/>
                </w:rPr>
                <w:t>)</w:t>
              </w:r>
            </w:moveTo>
          </w:p>
        </w:tc>
        <w:tc>
          <w:tcPr>
            <w:tcW w:w="1980" w:type="dxa"/>
            <w:tcBorders>
              <w:top w:val="single" w:sz="4" w:space="0" w:color="000000"/>
            </w:tcBorders>
            <w:tcPrChange w:id="3447" w:author="Inno" w:date="2024-11-27T14:16:00Z" w16du:dateUtc="2024-11-27T22:16:00Z">
              <w:tcPr>
                <w:tcW w:w="1949" w:type="dxa"/>
                <w:tcBorders>
                  <w:top w:val="single" w:sz="4" w:space="0" w:color="000000"/>
                </w:tcBorders>
              </w:tcPr>
            </w:tcPrChange>
          </w:tcPr>
          <w:p w14:paraId="67425D5C" w14:textId="0C94E9A0" w:rsidR="008E3061" w:rsidRDefault="008E3061" w:rsidP="0058192E">
            <w:pPr>
              <w:pStyle w:val="TableParagraph"/>
              <w:spacing w:before="41"/>
              <w:ind w:left="281"/>
              <w:jc w:val="center"/>
              <w:rPr>
                <w:moveTo w:id="3448" w:author="Inno" w:date="2024-11-27T14:15:00Z" w16du:dateUtc="2024-11-27T22:15:00Z"/>
                <w:sz w:val="13"/>
              </w:rPr>
            </w:pPr>
            <w:moveTo w:id="3449" w:author="Inno" w:date="2024-11-27T14:15:00Z" w16du:dateUtc="2024-11-27T22:15:00Z">
              <w:r>
                <w:rPr>
                  <w:position w:val="2"/>
                  <w:sz w:val="20"/>
                </w:rPr>
                <w:t>From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0.05 I</w:t>
              </w:r>
              <w:r>
                <w:rPr>
                  <w:sz w:val="13"/>
                </w:rPr>
                <w:t>b</w:t>
              </w:r>
              <w:r>
                <w:rPr>
                  <w:spacing w:val="-2"/>
                  <w:sz w:val="13"/>
                </w:rPr>
                <w:t xml:space="preserve"> </w:t>
              </w:r>
              <w:r>
                <w:rPr>
                  <w:position w:val="2"/>
                  <w:sz w:val="20"/>
                </w:rPr>
                <w:t>to I</w:t>
              </w:r>
            </w:moveTo>
            <w:ins w:id="3450" w:author="EMANUEL ABHISHEK MURMU" w:date="2024-12-02T10:48:00Z" w16du:dateUtc="2024-12-02T05:18:00Z">
              <w:r w:rsidR="00D430F8">
                <w:rPr>
                  <w:sz w:val="13"/>
                  <w:highlight w:val="yellow"/>
                </w:rPr>
                <w:t>m</w:t>
              </w:r>
            </w:ins>
            <w:moveTo w:id="3451" w:author="Inno" w:date="2024-11-27T14:15:00Z" w16du:dateUtc="2024-11-27T22:15:00Z">
              <w:del w:id="3452" w:author="EMANUEL ABHISHEK MURMU" w:date="2024-12-02T10:48:00Z" w16du:dateUtc="2024-12-02T05:18:00Z">
                <w:r w:rsidRPr="00D345FF" w:rsidDel="00D430F8">
                  <w:rPr>
                    <w:sz w:val="13"/>
                    <w:highlight w:val="yellow"/>
                    <w:rPrChange w:id="3453" w:author="Inno" w:date="2024-11-27T14:16:00Z" w16du:dateUtc="2024-11-27T22:16:00Z">
                      <w:rPr>
                        <w:sz w:val="13"/>
                      </w:rPr>
                    </w:rPrChange>
                  </w:rPr>
                  <w:delText>M</w:delText>
                </w:r>
              </w:del>
              <w:r w:rsidRPr="00D345FF">
                <w:rPr>
                  <w:sz w:val="13"/>
                  <w:highlight w:val="yellow"/>
                  <w:rPrChange w:id="3454" w:author="Inno" w:date="2024-11-27T14:16:00Z" w16du:dateUtc="2024-11-27T22:16:00Z">
                    <w:rPr>
                      <w:sz w:val="13"/>
                    </w:rPr>
                  </w:rPrChange>
                </w:rPr>
                <w:t>ax</w:t>
              </w:r>
            </w:moveTo>
          </w:p>
        </w:tc>
        <w:tc>
          <w:tcPr>
            <w:tcW w:w="1694" w:type="dxa"/>
            <w:tcBorders>
              <w:top w:val="single" w:sz="4" w:space="0" w:color="000000"/>
            </w:tcBorders>
            <w:tcPrChange w:id="3455" w:author="Inno" w:date="2024-11-27T14:16:00Z" w16du:dateUtc="2024-11-27T22:16:00Z">
              <w:tcPr>
                <w:tcW w:w="1725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7804917F" w14:textId="77777777" w:rsidR="008E3061" w:rsidRDefault="008E3061" w:rsidP="0058192E">
            <w:pPr>
              <w:pStyle w:val="TableParagraph"/>
              <w:spacing w:before="42"/>
              <w:ind w:right="304"/>
              <w:jc w:val="center"/>
              <w:rPr>
                <w:moveTo w:id="3456" w:author="Inno" w:date="2024-11-27T14:15:00Z" w16du:dateUtc="2024-11-27T22:15:00Z"/>
                <w:sz w:val="20"/>
              </w:rPr>
            </w:pPr>
            <w:moveTo w:id="3457" w:author="Inno" w:date="2024-11-27T14:15:00Z" w16du:dateUtc="2024-11-27T22:15:00Z">
              <w:r>
                <w:rPr>
                  <w:w w:val="99"/>
                  <w:sz w:val="20"/>
                </w:rPr>
                <w:t>1</w:t>
              </w:r>
            </w:moveTo>
          </w:p>
        </w:tc>
        <w:tc>
          <w:tcPr>
            <w:tcW w:w="1194" w:type="dxa"/>
            <w:tcBorders>
              <w:top w:val="single" w:sz="4" w:space="0" w:color="000000"/>
            </w:tcBorders>
            <w:tcPrChange w:id="3458" w:author="Inno" w:date="2024-11-27T14:16:00Z" w16du:dateUtc="2024-11-27T22:16:00Z">
              <w:tcPr>
                <w:tcW w:w="1194" w:type="dxa"/>
                <w:tcBorders>
                  <w:top w:val="single" w:sz="4" w:space="0" w:color="000000"/>
                </w:tcBorders>
              </w:tcPr>
            </w:tcPrChange>
          </w:tcPr>
          <w:p w14:paraId="624EB7BC" w14:textId="77777777" w:rsidR="008E3061" w:rsidRDefault="008E3061" w:rsidP="0058192E">
            <w:pPr>
              <w:pStyle w:val="TableParagraph"/>
              <w:spacing w:before="42"/>
              <w:ind w:left="279" w:right="372"/>
              <w:jc w:val="center"/>
              <w:rPr>
                <w:moveTo w:id="3459" w:author="Inno" w:date="2024-11-27T14:15:00Z" w16du:dateUtc="2024-11-27T22:15:00Z"/>
                <w:sz w:val="20"/>
              </w:rPr>
            </w:pPr>
            <w:moveTo w:id="3460" w:author="Inno" w:date="2024-11-27T14:15:00Z" w16du:dateUtc="2024-11-27T22:15:00Z">
              <w:r>
                <w:rPr>
                  <w:sz w:val="20"/>
                </w:rPr>
                <w:t>0.005</w:t>
              </w:r>
            </w:moveTo>
          </w:p>
        </w:tc>
        <w:tc>
          <w:tcPr>
            <w:tcW w:w="1306" w:type="dxa"/>
            <w:tcBorders>
              <w:top w:val="single" w:sz="4" w:space="0" w:color="000000"/>
            </w:tcBorders>
            <w:tcPrChange w:id="3461" w:author="Inno" w:date="2024-11-27T14:16:00Z" w16du:dateUtc="2024-11-27T22:16:00Z">
              <w:tcPr>
                <w:tcW w:w="1306" w:type="dxa"/>
                <w:tcBorders>
                  <w:top w:val="single" w:sz="4" w:space="0" w:color="000000"/>
                </w:tcBorders>
              </w:tcPr>
            </w:tcPrChange>
          </w:tcPr>
          <w:p w14:paraId="00EB9838" w14:textId="77777777" w:rsidR="008E3061" w:rsidRDefault="008E3061" w:rsidP="0058192E">
            <w:pPr>
              <w:pStyle w:val="TableParagraph"/>
              <w:spacing w:before="42"/>
              <w:ind w:left="395" w:right="413"/>
              <w:jc w:val="center"/>
              <w:rPr>
                <w:moveTo w:id="3462" w:author="Inno" w:date="2024-11-27T14:15:00Z" w16du:dateUtc="2024-11-27T22:15:00Z"/>
                <w:sz w:val="20"/>
              </w:rPr>
            </w:pPr>
            <w:moveTo w:id="3463" w:author="Inno" w:date="2024-11-27T14:15:00Z" w16du:dateUtc="2024-11-27T22:15:00Z">
              <w:r>
                <w:rPr>
                  <w:sz w:val="20"/>
                </w:rPr>
                <w:t>0.010</w:t>
              </w:r>
            </w:moveTo>
          </w:p>
        </w:tc>
        <w:tc>
          <w:tcPr>
            <w:tcW w:w="1313" w:type="dxa"/>
            <w:tcBorders>
              <w:top w:val="single" w:sz="4" w:space="0" w:color="000000"/>
            </w:tcBorders>
            <w:tcPrChange w:id="3464" w:author="Inno" w:date="2024-11-27T14:16:00Z" w16du:dateUtc="2024-11-27T22:16:00Z">
              <w:tcPr>
                <w:tcW w:w="1313" w:type="dxa"/>
                <w:tcBorders>
                  <w:top w:val="single" w:sz="4" w:space="0" w:color="000000"/>
                </w:tcBorders>
              </w:tcPr>
            </w:tcPrChange>
          </w:tcPr>
          <w:p w14:paraId="693B458D" w14:textId="77777777" w:rsidR="008E3061" w:rsidRDefault="008E3061" w:rsidP="0058192E">
            <w:pPr>
              <w:pStyle w:val="TableParagraph"/>
              <w:spacing w:before="42"/>
              <w:ind w:left="404" w:right="419"/>
              <w:jc w:val="center"/>
              <w:rPr>
                <w:moveTo w:id="3465" w:author="Inno" w:date="2024-11-27T14:15:00Z" w16du:dateUtc="2024-11-27T22:15:00Z"/>
                <w:sz w:val="20"/>
              </w:rPr>
            </w:pPr>
            <w:moveTo w:id="3466" w:author="Inno" w:date="2024-11-27T14:15:00Z" w16du:dateUtc="2024-11-27T22:15:00Z">
              <w:r>
                <w:rPr>
                  <w:sz w:val="20"/>
                </w:rPr>
                <w:t>0.030</w:t>
              </w:r>
            </w:moveTo>
          </w:p>
        </w:tc>
        <w:tc>
          <w:tcPr>
            <w:tcW w:w="1243" w:type="dxa"/>
            <w:tcBorders>
              <w:top w:val="single" w:sz="4" w:space="0" w:color="000000"/>
            </w:tcBorders>
            <w:tcPrChange w:id="3467" w:author="Inno" w:date="2024-11-27T14:16:00Z" w16du:dateUtc="2024-11-27T22:16:00Z">
              <w:tcPr>
                <w:tcW w:w="1243" w:type="dxa"/>
                <w:tcBorders>
                  <w:top w:val="single" w:sz="4" w:space="0" w:color="000000"/>
                </w:tcBorders>
              </w:tcPr>
            </w:tcPrChange>
          </w:tcPr>
          <w:p w14:paraId="21E82EAF" w14:textId="77777777" w:rsidR="008E3061" w:rsidRDefault="008E3061" w:rsidP="0058192E">
            <w:pPr>
              <w:pStyle w:val="TableParagraph"/>
              <w:spacing w:before="42"/>
              <w:ind w:left="165" w:right="90"/>
              <w:jc w:val="center"/>
              <w:rPr>
                <w:moveTo w:id="3468" w:author="Inno" w:date="2024-11-27T14:15:00Z" w16du:dateUtc="2024-11-27T22:15:00Z"/>
                <w:sz w:val="20"/>
              </w:rPr>
            </w:pPr>
            <w:moveTo w:id="3469" w:author="Inno" w:date="2024-11-27T14:15:00Z" w16du:dateUtc="2024-11-27T22:15:00Z">
              <w:r>
                <w:rPr>
                  <w:sz w:val="20"/>
                </w:rPr>
                <w:t>0.050</w:t>
              </w:r>
            </w:moveTo>
          </w:p>
        </w:tc>
      </w:tr>
      <w:tr w:rsidR="008E3061" w14:paraId="6A78F310" w14:textId="77777777" w:rsidTr="00D345FF">
        <w:trPr>
          <w:trHeight w:val="569"/>
          <w:jc w:val="center"/>
          <w:trPrChange w:id="3470" w:author="Inno" w:date="2024-11-27T14:16:00Z" w16du:dateUtc="2024-11-27T22:16:00Z">
            <w:trPr>
              <w:trHeight w:val="569"/>
              <w:jc w:val="center"/>
            </w:trPr>
          </w:trPrChange>
        </w:trPr>
        <w:tc>
          <w:tcPr>
            <w:tcW w:w="990" w:type="dxa"/>
            <w:tcBorders>
              <w:bottom w:val="single" w:sz="12" w:space="0" w:color="000000"/>
            </w:tcBorders>
            <w:tcPrChange w:id="3471" w:author="Inno" w:date="2024-11-27T14:16:00Z" w16du:dateUtc="2024-11-27T22:16:00Z">
              <w:tcPr>
                <w:tcW w:w="990" w:type="dxa"/>
                <w:tcBorders>
                  <w:bottom w:val="single" w:sz="12" w:space="0" w:color="000000"/>
                </w:tcBorders>
              </w:tcPr>
            </w:tcPrChange>
          </w:tcPr>
          <w:p w14:paraId="1AA8BB23" w14:textId="77777777" w:rsidR="008E3061" w:rsidRDefault="008E3061" w:rsidP="0058192E">
            <w:pPr>
              <w:pStyle w:val="TableParagraph"/>
              <w:spacing w:before="91"/>
              <w:jc w:val="center"/>
              <w:rPr>
                <w:moveTo w:id="3472" w:author="Inno" w:date="2024-11-27T14:15:00Z" w16du:dateUtc="2024-11-27T22:15:00Z"/>
                <w:sz w:val="20"/>
              </w:rPr>
            </w:pPr>
            <w:moveTo w:id="3473" w:author="Inno" w:date="2024-11-27T14:15:00Z" w16du:dateUtc="2024-11-27T22:15:00Z">
              <w:r>
                <w:rPr>
                  <w:sz w:val="20"/>
                </w:rPr>
                <w:t>ii)</w:t>
              </w:r>
            </w:moveTo>
          </w:p>
        </w:tc>
        <w:tc>
          <w:tcPr>
            <w:tcW w:w="1980" w:type="dxa"/>
            <w:tcBorders>
              <w:bottom w:val="single" w:sz="12" w:space="0" w:color="000000"/>
            </w:tcBorders>
            <w:tcPrChange w:id="3474" w:author="Inno" w:date="2024-11-27T14:16:00Z" w16du:dateUtc="2024-11-27T22:16:00Z">
              <w:tcPr>
                <w:tcW w:w="1949" w:type="dxa"/>
                <w:tcBorders>
                  <w:bottom w:val="single" w:sz="12" w:space="0" w:color="000000"/>
                </w:tcBorders>
              </w:tcPr>
            </w:tcPrChange>
          </w:tcPr>
          <w:p w14:paraId="561FFEDC" w14:textId="3F1FEC2F" w:rsidR="008E3061" w:rsidRDefault="008E3061" w:rsidP="0058192E">
            <w:pPr>
              <w:pStyle w:val="TableParagraph"/>
              <w:spacing w:before="139"/>
              <w:ind w:left="204" w:right="247"/>
              <w:jc w:val="center"/>
              <w:rPr>
                <w:moveTo w:id="3475" w:author="Inno" w:date="2024-11-27T14:15:00Z" w16du:dateUtc="2024-11-27T22:15:00Z"/>
                <w:sz w:val="13"/>
              </w:rPr>
            </w:pPr>
            <w:moveTo w:id="3476" w:author="Inno" w:date="2024-11-27T14:15:00Z" w16du:dateUtc="2024-11-27T22:15:00Z">
              <w:r>
                <w:rPr>
                  <w:position w:val="2"/>
                  <w:sz w:val="20"/>
                </w:rPr>
                <w:t>From</w:t>
              </w:r>
              <w:r>
                <w:rPr>
                  <w:spacing w:val="-3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0.1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 xml:space="preserve">b </w:t>
              </w:r>
              <w:r>
                <w:rPr>
                  <w:position w:val="2"/>
                  <w:sz w:val="20"/>
                </w:rPr>
                <w:t>to</w:t>
              </w:r>
              <w:r>
                <w:rPr>
                  <w:spacing w:val="-2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</w:moveTo>
            <w:ins w:id="3477" w:author="EMANUEL ABHISHEK MURMU" w:date="2024-12-02T10:48:00Z" w16du:dateUtc="2024-12-02T05:18:00Z">
              <w:r w:rsidR="00D430F8">
                <w:rPr>
                  <w:sz w:val="13"/>
                  <w:highlight w:val="yellow"/>
                </w:rPr>
                <w:t>m</w:t>
              </w:r>
            </w:ins>
            <w:commentRangeStart w:id="3478"/>
            <w:commentRangeStart w:id="3479"/>
            <w:moveTo w:id="3480" w:author="Inno" w:date="2024-11-27T14:15:00Z" w16du:dateUtc="2024-11-27T22:15:00Z">
              <w:del w:id="3481" w:author="EMANUEL ABHISHEK MURMU" w:date="2024-12-02T10:48:00Z" w16du:dateUtc="2024-12-02T05:18:00Z">
                <w:r w:rsidRPr="00D345FF" w:rsidDel="00D430F8">
                  <w:rPr>
                    <w:sz w:val="13"/>
                    <w:highlight w:val="yellow"/>
                    <w:rPrChange w:id="3482" w:author="Inno" w:date="2024-11-27T14:16:00Z" w16du:dateUtc="2024-11-27T22:16:00Z">
                      <w:rPr>
                        <w:sz w:val="13"/>
                      </w:rPr>
                    </w:rPrChange>
                  </w:rPr>
                  <w:delText>M</w:delText>
                </w:r>
              </w:del>
              <w:r w:rsidRPr="00D345FF">
                <w:rPr>
                  <w:sz w:val="13"/>
                  <w:highlight w:val="yellow"/>
                  <w:rPrChange w:id="3483" w:author="Inno" w:date="2024-11-27T14:16:00Z" w16du:dateUtc="2024-11-27T22:16:00Z">
                    <w:rPr>
                      <w:sz w:val="13"/>
                    </w:rPr>
                  </w:rPrChange>
                </w:rPr>
                <w:t>ax</w:t>
              </w:r>
            </w:moveTo>
            <w:commentRangeEnd w:id="3478"/>
            <w:r w:rsidR="007E2EAF">
              <w:rPr>
                <w:rStyle w:val="CommentReference"/>
              </w:rPr>
              <w:commentReference w:id="3478"/>
            </w:r>
            <w:commentRangeEnd w:id="3479"/>
            <w:r w:rsidR="007D757D">
              <w:rPr>
                <w:rStyle w:val="CommentReference"/>
              </w:rPr>
              <w:commentReference w:id="3479"/>
            </w:r>
          </w:p>
        </w:tc>
        <w:tc>
          <w:tcPr>
            <w:tcW w:w="1694" w:type="dxa"/>
            <w:tcBorders>
              <w:bottom w:val="single" w:sz="12" w:space="0" w:color="000000"/>
            </w:tcBorders>
            <w:tcPrChange w:id="3484" w:author="Inno" w:date="2024-11-27T14:16:00Z" w16du:dateUtc="2024-11-27T22:16:00Z">
              <w:tcPr>
                <w:tcW w:w="1725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24813343" w14:textId="77777777" w:rsidR="008E3061" w:rsidRDefault="008E3061" w:rsidP="0058192E">
            <w:pPr>
              <w:pStyle w:val="TableParagraph"/>
              <w:spacing w:before="139"/>
              <w:ind w:left="407"/>
              <w:rPr>
                <w:moveTo w:id="3485" w:author="Inno" w:date="2024-11-27T14:15:00Z" w16du:dateUtc="2024-11-27T22:15:00Z"/>
                <w:sz w:val="20"/>
              </w:rPr>
            </w:pPr>
            <w:moveTo w:id="3486" w:author="Inno" w:date="2024-11-27T14:15:00Z" w16du:dateUtc="2024-11-27T22:1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moveTo>
          </w:p>
        </w:tc>
        <w:tc>
          <w:tcPr>
            <w:tcW w:w="1194" w:type="dxa"/>
            <w:tcBorders>
              <w:bottom w:val="single" w:sz="12" w:space="0" w:color="000000"/>
            </w:tcBorders>
            <w:tcPrChange w:id="3487" w:author="Inno" w:date="2024-11-27T14:16:00Z" w16du:dateUtc="2024-11-27T22:16:00Z">
              <w:tcPr>
                <w:tcW w:w="1194" w:type="dxa"/>
                <w:tcBorders>
                  <w:bottom w:val="single" w:sz="12" w:space="0" w:color="000000"/>
                </w:tcBorders>
              </w:tcPr>
            </w:tcPrChange>
          </w:tcPr>
          <w:p w14:paraId="0B98560D" w14:textId="77777777" w:rsidR="008E3061" w:rsidRDefault="008E3061" w:rsidP="0058192E">
            <w:pPr>
              <w:pStyle w:val="TableParagraph"/>
              <w:spacing w:before="94"/>
              <w:ind w:left="252" w:right="398"/>
              <w:jc w:val="center"/>
              <w:rPr>
                <w:moveTo w:id="3488" w:author="Inno" w:date="2024-11-27T14:15:00Z" w16du:dateUtc="2024-11-27T22:15:00Z"/>
                <w:sz w:val="20"/>
              </w:rPr>
            </w:pPr>
            <w:moveTo w:id="3489" w:author="Inno" w:date="2024-11-27T14:15:00Z" w16du:dateUtc="2024-11-27T22:15:00Z">
              <w:r>
                <w:rPr>
                  <w:sz w:val="20"/>
                </w:rPr>
                <w:t>0.010</w:t>
              </w:r>
            </w:moveTo>
          </w:p>
        </w:tc>
        <w:tc>
          <w:tcPr>
            <w:tcW w:w="1306" w:type="dxa"/>
            <w:tcBorders>
              <w:bottom w:val="single" w:sz="12" w:space="0" w:color="000000"/>
            </w:tcBorders>
            <w:tcPrChange w:id="3490" w:author="Inno" w:date="2024-11-27T14:16:00Z" w16du:dateUtc="2024-11-27T22:16:00Z">
              <w:tcPr>
                <w:tcW w:w="1306" w:type="dxa"/>
                <w:tcBorders>
                  <w:bottom w:val="single" w:sz="12" w:space="0" w:color="000000"/>
                </w:tcBorders>
              </w:tcPr>
            </w:tcPrChange>
          </w:tcPr>
          <w:p w14:paraId="6E29F9DA" w14:textId="77777777" w:rsidR="008E3061" w:rsidRDefault="008E3061" w:rsidP="0058192E">
            <w:pPr>
              <w:pStyle w:val="TableParagraph"/>
              <w:spacing w:before="94"/>
              <w:ind w:left="399" w:right="410"/>
              <w:jc w:val="center"/>
              <w:rPr>
                <w:moveTo w:id="3491" w:author="Inno" w:date="2024-11-27T14:15:00Z" w16du:dateUtc="2024-11-27T22:15:00Z"/>
                <w:sz w:val="20"/>
              </w:rPr>
            </w:pPr>
            <w:moveTo w:id="3492" w:author="Inno" w:date="2024-11-27T14:15:00Z" w16du:dateUtc="2024-11-27T22:15:00Z">
              <w:r>
                <w:rPr>
                  <w:sz w:val="20"/>
                </w:rPr>
                <w:t>0.020</w:t>
              </w:r>
            </w:moveTo>
          </w:p>
        </w:tc>
        <w:tc>
          <w:tcPr>
            <w:tcW w:w="1313" w:type="dxa"/>
            <w:tcBorders>
              <w:bottom w:val="single" w:sz="12" w:space="0" w:color="000000"/>
            </w:tcBorders>
            <w:tcPrChange w:id="3493" w:author="Inno" w:date="2024-11-27T14:16:00Z" w16du:dateUtc="2024-11-27T22:16:00Z">
              <w:tcPr>
                <w:tcW w:w="1313" w:type="dxa"/>
                <w:tcBorders>
                  <w:bottom w:val="single" w:sz="12" w:space="0" w:color="000000"/>
                </w:tcBorders>
              </w:tcPr>
            </w:tcPrChange>
          </w:tcPr>
          <w:p w14:paraId="5B6304D3" w14:textId="77777777" w:rsidR="008E3061" w:rsidRDefault="008E3061" w:rsidP="0058192E">
            <w:pPr>
              <w:pStyle w:val="TableParagraph"/>
              <w:spacing w:before="142"/>
              <w:ind w:left="404" w:right="419"/>
              <w:jc w:val="center"/>
              <w:rPr>
                <w:moveTo w:id="3494" w:author="Inno" w:date="2024-11-27T14:15:00Z" w16du:dateUtc="2024-11-27T22:15:00Z"/>
                <w:sz w:val="20"/>
              </w:rPr>
            </w:pPr>
            <w:moveTo w:id="3495" w:author="Inno" w:date="2024-11-27T14:15:00Z" w16du:dateUtc="2024-11-27T22:15:00Z">
              <w:r>
                <w:rPr>
                  <w:sz w:val="20"/>
                </w:rPr>
                <w:t>0.050</w:t>
              </w:r>
            </w:moveTo>
          </w:p>
        </w:tc>
        <w:tc>
          <w:tcPr>
            <w:tcW w:w="1243" w:type="dxa"/>
            <w:tcBorders>
              <w:bottom w:val="single" w:sz="12" w:space="0" w:color="000000"/>
            </w:tcBorders>
            <w:tcPrChange w:id="3496" w:author="Inno" w:date="2024-11-27T14:16:00Z" w16du:dateUtc="2024-11-27T22:16:00Z">
              <w:tcPr>
                <w:tcW w:w="1243" w:type="dxa"/>
                <w:tcBorders>
                  <w:bottom w:val="single" w:sz="12" w:space="0" w:color="000000"/>
                </w:tcBorders>
              </w:tcPr>
            </w:tcPrChange>
          </w:tcPr>
          <w:p w14:paraId="00BCEA66" w14:textId="77777777" w:rsidR="008E3061" w:rsidRDefault="008E3061" w:rsidP="0058192E">
            <w:pPr>
              <w:pStyle w:val="TableParagraph"/>
              <w:spacing w:before="142"/>
              <w:ind w:left="165"/>
              <w:jc w:val="center"/>
              <w:rPr>
                <w:moveTo w:id="3497" w:author="Inno" w:date="2024-11-27T14:15:00Z" w16du:dateUtc="2024-11-27T22:15:00Z"/>
                <w:sz w:val="20"/>
              </w:rPr>
            </w:pPr>
            <w:moveTo w:id="3498" w:author="Inno" w:date="2024-11-27T14:15:00Z" w16du:dateUtc="2024-11-27T22:15:00Z">
              <w:r>
                <w:rPr>
                  <w:sz w:val="20"/>
                </w:rPr>
                <w:t>0.070</w:t>
              </w:r>
            </w:moveTo>
          </w:p>
        </w:tc>
      </w:tr>
    </w:tbl>
    <w:p w14:paraId="3D11ACDE" w14:textId="77777777" w:rsidR="008E3061" w:rsidRDefault="008E3061" w:rsidP="008E3061">
      <w:pPr>
        <w:pStyle w:val="BodyText"/>
        <w:spacing w:line="276" w:lineRule="auto"/>
        <w:ind w:left="116" w:right="344"/>
        <w:jc w:val="both"/>
        <w:rPr>
          <w:moveTo w:id="3499" w:author="Inno" w:date="2024-11-27T14:15:00Z" w16du:dateUtc="2024-11-27T22:15:00Z"/>
        </w:rPr>
      </w:pPr>
    </w:p>
    <w:p w14:paraId="6A218FD8" w14:textId="04EAA235" w:rsidR="008E3061" w:rsidRDefault="008E3061" w:rsidP="008E3061">
      <w:pPr>
        <w:tabs>
          <w:tab w:val="left" w:pos="1620"/>
        </w:tabs>
        <w:spacing w:before="120"/>
        <w:ind w:left="720"/>
        <w:rPr>
          <w:moveTo w:id="3500" w:author="Inno" w:date="2024-11-27T14:15:00Z" w16du:dateUtc="2024-11-27T22:15:00Z"/>
          <w:sz w:val="20"/>
          <w:szCs w:val="20"/>
        </w:rPr>
      </w:pPr>
      <w:moveTo w:id="3501" w:author="Inno" w:date="2024-11-27T14:15:00Z" w16du:dateUtc="2024-11-27T22:15:00Z">
        <w:r w:rsidRPr="009768B7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92032" behindDoc="1" locked="0" layoutInCell="1" allowOverlap="1" wp14:anchorId="3ED39CD3" wp14:editId="57342A56">
                  <wp:simplePos x="0" y="0"/>
                  <wp:positionH relativeFrom="page">
                    <wp:posOffset>15971520</wp:posOffset>
                  </wp:positionH>
                  <wp:positionV relativeFrom="page">
                    <wp:posOffset>3774440</wp:posOffset>
                  </wp:positionV>
                  <wp:extent cx="2702560" cy="198755"/>
                  <wp:effectExtent l="0" t="0" r="0" b="0"/>
                  <wp:wrapNone/>
                  <wp:docPr id="605223627" name="Freeform: Sha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702560" cy="198755"/>
                          </a:xfrm>
                          <a:custGeom>
                            <a:avLst/>
                            <a:gdLst>
                              <a:gd name="T0" fmla="+- 0 10544 6288"/>
                              <a:gd name="T1" fmla="*/ T0 w 4256"/>
                              <a:gd name="T2" fmla="+- 0 1799 1486"/>
                              <a:gd name="T3" fmla="*/ 1799 h 313"/>
                              <a:gd name="T4" fmla="+- 0 10476 6288"/>
                              <a:gd name="T5" fmla="*/ T4 w 4256"/>
                              <a:gd name="T6" fmla="+- 0 1704 1486"/>
                              <a:gd name="T7" fmla="*/ 1704 h 313"/>
                              <a:gd name="T8" fmla="+- 0 10381 6288"/>
                              <a:gd name="T9" fmla="*/ T8 w 4256"/>
                              <a:gd name="T10" fmla="+- 0 1663 1486"/>
                              <a:gd name="T11" fmla="*/ 1663 h 313"/>
                              <a:gd name="T12" fmla="+- 0 10256 6288"/>
                              <a:gd name="T13" fmla="*/ T12 w 4256"/>
                              <a:gd name="T14" fmla="+- 0 1641 1486"/>
                              <a:gd name="T15" fmla="*/ 1641 h 313"/>
                              <a:gd name="T16" fmla="+- 0 8772 6288"/>
                              <a:gd name="T17" fmla="*/ T16 w 4256"/>
                              <a:gd name="T18" fmla="+- 0 1638 1486"/>
                              <a:gd name="T19" fmla="*/ 1638 h 313"/>
                              <a:gd name="T20" fmla="+- 0 8725 6288"/>
                              <a:gd name="T21" fmla="*/ T20 w 4256"/>
                              <a:gd name="T22" fmla="+- 0 1636 1486"/>
                              <a:gd name="T23" fmla="*/ 1636 h 313"/>
                              <a:gd name="T24" fmla="+- 0 8597 6288"/>
                              <a:gd name="T25" fmla="*/ T24 w 4256"/>
                              <a:gd name="T26" fmla="+- 0 1618 1486"/>
                              <a:gd name="T27" fmla="*/ 1618 h 313"/>
                              <a:gd name="T28" fmla="+- 0 8498 6288"/>
                              <a:gd name="T29" fmla="*/ T28 w 4256"/>
                              <a:gd name="T30" fmla="+- 0 1580 1486"/>
                              <a:gd name="T31" fmla="*/ 1580 h 313"/>
                              <a:gd name="T32" fmla="+- 0 8423 6288"/>
                              <a:gd name="T33" fmla="*/ T32 w 4256"/>
                              <a:gd name="T34" fmla="+- 0 1507 1486"/>
                              <a:gd name="T35" fmla="*/ 1507 h 313"/>
                              <a:gd name="T36" fmla="+- 0 8417 6288"/>
                              <a:gd name="T37" fmla="*/ T36 w 4256"/>
                              <a:gd name="T38" fmla="+- 0 1486 1486"/>
                              <a:gd name="T39" fmla="*/ 1486 h 313"/>
                              <a:gd name="T40" fmla="+- 0 8413 6288"/>
                              <a:gd name="T41" fmla="*/ T40 w 4256"/>
                              <a:gd name="T42" fmla="+- 0 1505 1486"/>
                              <a:gd name="T43" fmla="*/ 1505 h 313"/>
                              <a:gd name="T44" fmla="+- 0 8346 6288"/>
                              <a:gd name="T45" fmla="*/ T44 w 4256"/>
                              <a:gd name="T46" fmla="+- 0 1575 1486"/>
                              <a:gd name="T47" fmla="*/ 1575 h 313"/>
                              <a:gd name="T48" fmla="+- 0 8249 6288"/>
                              <a:gd name="T49" fmla="*/ T48 w 4256"/>
                              <a:gd name="T50" fmla="+- 0 1613 1486"/>
                              <a:gd name="T51" fmla="*/ 1613 h 313"/>
                              <a:gd name="T52" fmla="+- 0 8123 6288"/>
                              <a:gd name="T53" fmla="*/ T52 w 4256"/>
                              <a:gd name="T54" fmla="+- 0 1636 1486"/>
                              <a:gd name="T55" fmla="*/ 1636 h 313"/>
                              <a:gd name="T56" fmla="+- 0 6641 6288"/>
                              <a:gd name="T57" fmla="*/ T56 w 4256"/>
                              <a:gd name="T58" fmla="+- 0 1638 1486"/>
                              <a:gd name="T59" fmla="*/ 1638 h 313"/>
                              <a:gd name="T60" fmla="+- 0 6595 6288"/>
                              <a:gd name="T61" fmla="*/ T60 w 4256"/>
                              <a:gd name="T62" fmla="+- 0 1639 1486"/>
                              <a:gd name="T63" fmla="*/ 1639 h 313"/>
                              <a:gd name="T64" fmla="+- 0 6469 6288"/>
                              <a:gd name="T65" fmla="*/ T64 w 4256"/>
                              <a:gd name="T66" fmla="+- 0 1659 1486"/>
                              <a:gd name="T67" fmla="*/ 1659 h 313"/>
                              <a:gd name="T68" fmla="+- 0 6367 6288"/>
                              <a:gd name="T69" fmla="*/ T68 w 4256"/>
                              <a:gd name="T70" fmla="+- 0 1697 1486"/>
                              <a:gd name="T71" fmla="*/ 1697 h 313"/>
                              <a:gd name="T72" fmla="+- 0 6293 6288"/>
                              <a:gd name="T73" fmla="*/ T72 w 4256"/>
                              <a:gd name="T74" fmla="+- 0 1770 1486"/>
                              <a:gd name="T75" fmla="*/ 1770 h 313"/>
                              <a:gd name="T76" fmla="+- 0 6288 6288"/>
                              <a:gd name="T77" fmla="*/ T76 w 4256"/>
                              <a:gd name="T78" fmla="+- 0 1789 1486"/>
                              <a:gd name="T79" fmla="*/ 1789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56" h="313">
                                <a:moveTo>
                                  <a:pt x="4256" y="313"/>
                                </a:moveTo>
                                <a:lnTo>
                                  <a:pt x="4188" y="218"/>
                                </a:lnTo>
                                <a:lnTo>
                                  <a:pt x="4093" y="177"/>
                                </a:lnTo>
                                <a:lnTo>
                                  <a:pt x="3968" y="155"/>
                                </a:lnTo>
                                <a:lnTo>
                                  <a:pt x="2484" y="152"/>
                                </a:lnTo>
                                <a:lnTo>
                                  <a:pt x="2437" y="150"/>
                                </a:lnTo>
                                <a:lnTo>
                                  <a:pt x="2309" y="132"/>
                                </a:lnTo>
                                <a:lnTo>
                                  <a:pt x="2210" y="94"/>
                                </a:lnTo>
                                <a:lnTo>
                                  <a:pt x="2135" y="21"/>
                                </a:lnTo>
                                <a:lnTo>
                                  <a:pt x="2129" y="0"/>
                                </a:lnTo>
                                <a:lnTo>
                                  <a:pt x="2125" y="19"/>
                                </a:lnTo>
                                <a:lnTo>
                                  <a:pt x="2058" y="89"/>
                                </a:lnTo>
                                <a:lnTo>
                                  <a:pt x="1961" y="127"/>
                                </a:lnTo>
                                <a:lnTo>
                                  <a:pt x="1835" y="150"/>
                                </a:lnTo>
                                <a:lnTo>
                                  <a:pt x="353" y="152"/>
                                </a:lnTo>
                                <a:lnTo>
                                  <a:pt x="307" y="153"/>
                                </a:lnTo>
                                <a:lnTo>
                                  <a:pt x="181" y="173"/>
                                </a:lnTo>
                                <a:lnTo>
                                  <a:pt x="79" y="211"/>
                                </a:lnTo>
                                <a:lnTo>
                                  <a:pt x="5" y="284"/>
                                </a:ln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13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709D4D22" id="Freeform: Shape 1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0.4pt,312.85pt,1467pt,308.1pt,1462.25pt,306.05pt,1456pt,304.95pt,1381.8pt,304.8pt,1379.45pt,304.7pt,1373.05pt,303.8pt,1368.1pt,301.9pt,1364.35pt,298.25pt,1364.05pt,297.2pt,1363.85pt,298.15pt,1360.5pt,301.65pt,1355.65pt,303.55pt,1349.35pt,304.7pt,1275.25pt,304.8pt,1272.95pt,304.85pt,1266.65pt,305.85pt,1261.55pt,307.75pt,1257.85pt,311.4pt,1257.6pt,312.35pt" coordsize="425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" filled="f" strokeweight=".36739mm">
                  <v:path arrowok="t" o:connecttype="custom" o:connectlocs="2702560,1142365;2659380,1082040;2599055,1056005;2519680,1042035;1577340,1040130;1547495,1038860;1466215,1027430;1403350,1003300;1355725,956945;1351915,943610;1349375,955675;1306830,1000125;1245235,1024255;1165225,1038860;224155,1040130;194945,1040765;114935,1053465;50165,1077595;3175,1123950;0,1136015" o:connectangles="0,0,0,0,0,0,0,0,0,0,0,0,0,0,0,0,0,0,0,0"/>
                  <o:lock v:ext="edit" verticies="t"/>
                  <w10:wrap anchorx="page" anchory="page"/>
                </v:polyline>
              </w:pict>
            </mc:Fallback>
          </mc:AlternateContent>
        </w:r>
        <w:r w:rsidRPr="009768B7">
          <w:rPr>
            <w:sz w:val="20"/>
            <w:szCs w:val="20"/>
          </w:rPr>
          <w:t>(</w:t>
        </w:r>
        <w:r w:rsidRPr="009768B7">
          <w:rPr>
            <w:i/>
            <w:sz w:val="20"/>
            <w:szCs w:val="20"/>
          </w:rPr>
          <w:t xml:space="preserve">Page </w:t>
        </w:r>
        <w:r w:rsidRPr="0058192E">
          <w:rPr>
            <w:iCs/>
            <w:sz w:val="20"/>
            <w:szCs w:val="20"/>
          </w:rPr>
          <w:t>13,</w:t>
        </w:r>
        <w:r w:rsidRPr="009768B7">
          <w:rPr>
            <w:i/>
            <w:sz w:val="20"/>
            <w:szCs w:val="20"/>
          </w:rPr>
          <w:t xml:space="preserve"> </w:t>
        </w:r>
        <w:r w:rsidRPr="00D12B45">
          <w:rPr>
            <w:i/>
            <w:sz w:val="20"/>
            <w:szCs w:val="20"/>
          </w:rPr>
          <w:t>c</w:t>
        </w:r>
        <w:r w:rsidRPr="0058192E">
          <w:rPr>
            <w:i/>
            <w:sz w:val="20"/>
            <w:szCs w:val="20"/>
          </w:rPr>
          <w:t>lause</w:t>
        </w:r>
        <w:r w:rsidRPr="009768B7">
          <w:rPr>
            <w:sz w:val="20"/>
            <w:szCs w:val="20"/>
          </w:rPr>
          <w:t xml:space="preserve"> </w:t>
        </w:r>
        <w:r w:rsidRPr="009768B7">
          <w:rPr>
            <w:b/>
            <w:bCs/>
            <w:sz w:val="20"/>
            <w:szCs w:val="20"/>
          </w:rPr>
          <w:t>11.6</w:t>
        </w:r>
        <w:r w:rsidRPr="009768B7">
          <w:rPr>
            <w:sz w:val="20"/>
            <w:szCs w:val="20"/>
          </w:rPr>
          <w:t xml:space="preserve">, </w:t>
        </w:r>
        <w:r w:rsidRPr="009768B7">
          <w:rPr>
            <w:i/>
            <w:iCs/>
            <w:sz w:val="20"/>
            <w:szCs w:val="20"/>
          </w:rPr>
          <w:t xml:space="preserve">para </w:t>
        </w:r>
        <w:r w:rsidRPr="0058192E">
          <w:rPr>
            <w:sz w:val="20"/>
            <w:szCs w:val="20"/>
          </w:rPr>
          <w:t>1,</w:t>
        </w:r>
        <w:r w:rsidRPr="009768B7">
          <w:rPr>
            <w:i/>
            <w:iCs/>
            <w:sz w:val="20"/>
            <w:szCs w:val="20"/>
          </w:rPr>
          <w:t xml:space="preserve"> </w:t>
        </w:r>
        <w:r w:rsidRPr="007E2EAF">
          <w:rPr>
            <w:i/>
            <w:iCs/>
            <w:sz w:val="20"/>
            <w:szCs w:val="20"/>
          </w:rPr>
          <w:t xml:space="preserve">last </w:t>
        </w:r>
      </w:moveTo>
      <w:ins w:id="3502" w:author="MOHSIN ALAM" w:date="2024-11-28T11:16:00Z" w16du:dateUtc="2024-11-28T05:46:00Z">
        <w:r w:rsidR="007E2EAF" w:rsidRPr="007E2EAF">
          <w:rPr>
            <w:i/>
            <w:iCs/>
            <w:sz w:val="20"/>
            <w:szCs w:val="20"/>
            <w:rPrChange w:id="3503" w:author="MOHSIN ALAM" w:date="2024-11-28T11:16:00Z" w16du:dateUtc="2024-11-28T05:46:00Z">
              <w:rPr>
                <w:i/>
                <w:iCs/>
                <w:sz w:val="20"/>
                <w:szCs w:val="20"/>
                <w:highlight w:val="yellow"/>
              </w:rPr>
            </w:rPrChange>
          </w:rPr>
          <w:t>line</w:t>
        </w:r>
      </w:ins>
      <w:moveTo w:id="3504" w:author="Inno" w:date="2024-11-27T14:15:00Z" w16du:dateUtc="2024-11-27T22:15:00Z">
        <w:del w:id="3505" w:author="MOHSIN ALAM" w:date="2024-11-28T11:16:00Z" w16du:dateUtc="2024-11-28T05:46:00Z">
          <w:r w:rsidRPr="007E2EAF" w:rsidDel="007E2EAF">
            <w:rPr>
              <w:i/>
              <w:iCs/>
              <w:sz w:val="20"/>
              <w:szCs w:val="20"/>
            </w:rPr>
            <w:delText>sentence</w:delText>
          </w:r>
        </w:del>
        <w:r w:rsidRPr="007E2EAF">
          <w:rPr>
            <w:sz w:val="20"/>
            <w:szCs w:val="20"/>
          </w:rPr>
          <w:t>)</w:t>
        </w:r>
        <w:r w:rsidRPr="009768B7">
          <w:rPr>
            <w:sz w:val="20"/>
            <w:szCs w:val="20"/>
          </w:rPr>
          <w:t xml:space="preserve"> — Substitute the following for the existing:</w:t>
        </w:r>
      </w:moveTo>
    </w:p>
    <w:p w14:paraId="24985173" w14:textId="77777777" w:rsidR="008E3061" w:rsidRPr="009768B7" w:rsidRDefault="008E3061" w:rsidP="008E3061">
      <w:pPr>
        <w:tabs>
          <w:tab w:val="left" w:pos="1620"/>
        </w:tabs>
        <w:ind w:left="720"/>
        <w:rPr>
          <w:moveTo w:id="3506" w:author="Inno" w:date="2024-11-27T14:15:00Z" w16du:dateUtc="2024-11-27T22:15:00Z"/>
          <w:sz w:val="20"/>
          <w:szCs w:val="20"/>
        </w:rPr>
      </w:pPr>
    </w:p>
    <w:p w14:paraId="0279658C" w14:textId="591C09AF" w:rsidR="008E3061" w:rsidRPr="009768B7" w:rsidRDefault="008E3061">
      <w:pPr>
        <w:tabs>
          <w:tab w:val="left" w:pos="1620"/>
        </w:tabs>
        <w:jc w:val="both"/>
        <w:rPr>
          <w:moveTo w:id="3507" w:author="Inno" w:date="2024-11-27T14:15:00Z" w16du:dateUtc="2024-11-27T22:15:00Z"/>
          <w:sz w:val="20"/>
          <w:szCs w:val="20"/>
        </w:rPr>
        <w:pPrChange w:id="3508" w:author="Inno" w:date="2024-11-27T14:17:00Z" w16du:dateUtc="2024-11-27T22:17:00Z">
          <w:pPr>
            <w:tabs>
              <w:tab w:val="left" w:pos="1620"/>
            </w:tabs>
          </w:pPr>
        </w:pPrChange>
      </w:pPr>
      <w:moveTo w:id="3509" w:author="Inno" w:date="2024-11-27T14:15:00Z" w16du:dateUtc="2024-11-27T22:15:00Z">
        <w:r>
          <w:rPr>
            <w:sz w:val="20"/>
            <w:szCs w:val="20"/>
          </w:rPr>
          <w:t>‘</w:t>
        </w:r>
        <w:r w:rsidRPr="009768B7">
          <w:rPr>
            <w:sz w:val="20"/>
            <w:szCs w:val="20"/>
          </w:rPr>
          <w:t xml:space="preserve">The allowed error in meter constant shall not be more than 0.02 percent for class 0.1 S, 0.04 percent for class 0.2 S, 0.1 percent for class 0.5 S </w:t>
        </w:r>
        <w:proofErr w:type="spellStart"/>
        <w:r w:rsidRPr="007E2EAF">
          <w:rPr>
            <w:sz w:val="20"/>
            <w:szCs w:val="20"/>
          </w:rPr>
          <w:t>met</w:t>
        </w:r>
      </w:moveTo>
      <w:ins w:id="3510" w:author="MOHSIN ALAM" w:date="2024-11-28T11:17:00Z" w16du:dateUtc="2024-11-28T05:47:00Z">
        <w:r w:rsidR="007E2EAF" w:rsidRPr="007E2EAF">
          <w:rPr>
            <w:sz w:val="20"/>
            <w:szCs w:val="20"/>
            <w:rPrChange w:id="3511" w:author="MOHSIN ALAM" w:date="2024-11-28T11:17:00Z" w16du:dateUtc="2024-11-28T05:47:00Z">
              <w:rPr>
                <w:sz w:val="20"/>
                <w:szCs w:val="20"/>
                <w:highlight w:val="yellow"/>
              </w:rPr>
            </w:rPrChange>
          </w:rPr>
          <w:t>re</w:t>
        </w:r>
      </w:ins>
      <w:proofErr w:type="spellEnd"/>
      <w:moveTo w:id="3512" w:author="Inno" w:date="2024-11-27T14:15:00Z" w16du:dateUtc="2024-11-27T22:15:00Z">
        <w:del w:id="3513" w:author="MOHSIN ALAM" w:date="2024-11-28T11:17:00Z" w16du:dateUtc="2024-11-28T05:47:00Z">
          <w:r w:rsidRPr="00D345FF" w:rsidDel="007E2EAF">
            <w:rPr>
              <w:sz w:val="20"/>
              <w:szCs w:val="20"/>
              <w:highlight w:val="yellow"/>
              <w:rPrChange w:id="3514" w:author="Inno" w:date="2024-11-27T14:17:00Z" w16du:dateUtc="2024-11-27T22:17:00Z">
                <w:rPr>
                  <w:sz w:val="20"/>
                  <w:szCs w:val="20"/>
                </w:rPr>
              </w:rPrChange>
            </w:rPr>
            <w:delText>er</w:delText>
          </w:r>
        </w:del>
        <w:r w:rsidRPr="009768B7">
          <w:rPr>
            <w:sz w:val="20"/>
            <w:szCs w:val="20"/>
          </w:rPr>
          <w:t xml:space="preserve"> and</w:t>
        </w:r>
        <w:r>
          <w:rPr>
            <w:sz w:val="20"/>
            <w:szCs w:val="20"/>
          </w:rPr>
          <w:t xml:space="preserve"> </w:t>
        </w:r>
      </w:moveTo>
      <w:ins w:id="3515" w:author="Inno" w:date="2024-11-27T14:17:00Z" w16du:dateUtc="2024-11-27T22:17:00Z">
        <w:r w:rsidR="00D345FF">
          <w:rPr>
            <w:sz w:val="20"/>
            <w:szCs w:val="20"/>
          </w:rPr>
          <w:t xml:space="preserve">                     </w:t>
        </w:r>
      </w:ins>
      <w:moveTo w:id="3516" w:author="Inno" w:date="2024-11-27T14:15:00Z" w16du:dateUtc="2024-11-27T22:15:00Z">
        <w:r w:rsidRPr="009768B7">
          <w:rPr>
            <w:sz w:val="20"/>
            <w:szCs w:val="20"/>
          </w:rPr>
          <w:t>0.20 percent for cla</w:t>
        </w:r>
        <w:r w:rsidRPr="007E2EAF">
          <w:rPr>
            <w:sz w:val="20"/>
            <w:szCs w:val="20"/>
          </w:rPr>
          <w:t xml:space="preserve">ss 1 </w:t>
        </w:r>
        <w:proofErr w:type="spellStart"/>
        <w:r w:rsidRPr="007E2EAF">
          <w:rPr>
            <w:sz w:val="20"/>
            <w:szCs w:val="20"/>
          </w:rPr>
          <w:t>met</w:t>
        </w:r>
      </w:moveTo>
      <w:ins w:id="3517" w:author="MOHSIN ALAM" w:date="2024-11-28T11:17:00Z" w16du:dateUtc="2024-11-28T05:47:00Z">
        <w:r w:rsidR="007E2EAF" w:rsidRPr="007E2EAF">
          <w:rPr>
            <w:sz w:val="20"/>
            <w:szCs w:val="20"/>
            <w:rPrChange w:id="3518" w:author="MOHSIN ALAM" w:date="2024-11-28T11:17:00Z" w16du:dateUtc="2024-11-28T05:47:00Z">
              <w:rPr>
                <w:sz w:val="20"/>
                <w:szCs w:val="20"/>
                <w:highlight w:val="yellow"/>
              </w:rPr>
            </w:rPrChange>
          </w:rPr>
          <w:t>re</w:t>
        </w:r>
      </w:ins>
      <w:proofErr w:type="spellEnd"/>
      <w:moveTo w:id="3519" w:author="Inno" w:date="2024-11-27T14:15:00Z" w16du:dateUtc="2024-11-27T22:15:00Z">
        <w:del w:id="3520" w:author="MOHSIN ALAM" w:date="2024-11-28T11:17:00Z" w16du:dateUtc="2024-11-28T05:47:00Z">
          <w:r w:rsidRPr="007E2EAF" w:rsidDel="007E2EAF">
            <w:rPr>
              <w:sz w:val="20"/>
              <w:szCs w:val="20"/>
            </w:rPr>
            <w:delText>er</w:delText>
          </w:r>
        </w:del>
        <w:r w:rsidRPr="007E2EAF">
          <w:rPr>
            <w:sz w:val="20"/>
            <w:szCs w:val="20"/>
          </w:rPr>
          <w:t>.’</w:t>
        </w:r>
      </w:moveTo>
    </w:p>
    <w:moveToRangeEnd w:id="3366"/>
    <w:p w14:paraId="6CEAC463" w14:textId="77777777" w:rsidR="008E3061" w:rsidRDefault="008E3061" w:rsidP="00D962D5">
      <w:pPr>
        <w:pStyle w:val="BodyText"/>
        <w:rPr>
          <w:ins w:id="3521" w:author="Inno" w:date="2024-11-27T14:15:00Z" w16du:dateUtc="2024-11-27T22:15:00Z"/>
          <w:i/>
          <w:sz w:val="26"/>
        </w:rPr>
      </w:pPr>
    </w:p>
    <w:p w14:paraId="760789A2" w14:textId="77777777" w:rsidR="008E3061" w:rsidRDefault="008E3061" w:rsidP="00D962D5">
      <w:pPr>
        <w:pStyle w:val="BodyText"/>
        <w:rPr>
          <w:ins w:id="3522" w:author="Inno" w:date="2024-11-27T14:15:00Z" w16du:dateUtc="2024-11-27T22:15:00Z"/>
          <w:i/>
          <w:sz w:val="26"/>
        </w:rPr>
      </w:pPr>
    </w:p>
    <w:p w14:paraId="44B26F9B" w14:textId="77777777" w:rsidR="008E3061" w:rsidRDefault="008E3061" w:rsidP="00D962D5">
      <w:pPr>
        <w:pStyle w:val="BodyText"/>
        <w:rPr>
          <w:ins w:id="3523" w:author="MOHSIN ALAM" w:date="2024-11-27T12:31:00Z" w16du:dateUtc="2024-11-27T07:01:00Z"/>
          <w:i/>
          <w:sz w:val="26"/>
        </w:rPr>
        <w:sectPr w:rsidR="008E3061" w:rsidSect="00D962D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moveFromRangeStart w:id="3524" w:author="Inno" w:date="2024-11-27T14:15:00Z" w:name="move183609373"/>
    <w:p w14:paraId="318794DA" w14:textId="2A775C86" w:rsidR="00594A9C" w:rsidDel="008E3061" w:rsidRDefault="00300B01" w:rsidP="007631B8">
      <w:pPr>
        <w:rPr>
          <w:ins w:id="3525" w:author="MOHSIN ALAM" w:date="2024-11-27T12:33:00Z" w16du:dateUtc="2024-11-27T07:03:00Z"/>
          <w:moveFrom w:id="3526" w:author="Inno" w:date="2024-11-27T14:15:00Z" w16du:dateUtc="2024-11-27T22:15:00Z"/>
          <w:sz w:val="18"/>
        </w:rPr>
      </w:pPr>
      <w:moveFrom w:id="3527" w:author="Inno" w:date="2024-11-27T14:15:00Z" w16du:dateUtc="2024-11-27T22:15:00Z">
        <w:ins w:id="3528" w:author="MOHSIN ALAM" w:date="2024-11-27T14:02:00Z" w16du:dateUtc="2024-11-27T08:32:00Z">
          <w:r w:rsidDel="008E3061">
            <w:rPr>
              <w:b/>
              <w:noProof/>
              <w:sz w:val="20"/>
              <w:szCs w:val="20"/>
              <w14:ligatures w14:val="standardContextual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915F021" wp14:editId="3CB6211B">
                    <wp:simplePos x="0" y="0"/>
                    <wp:positionH relativeFrom="column">
                      <wp:posOffset>4785995</wp:posOffset>
                    </wp:positionH>
                    <wp:positionV relativeFrom="paragraph">
                      <wp:posOffset>-4054475</wp:posOffset>
                    </wp:positionV>
                    <wp:extent cx="155448" cy="914400"/>
                    <wp:effectExtent l="1270" t="0" r="17780" b="17780"/>
                    <wp:wrapNone/>
                    <wp:docPr id="211873315" name="Left Brac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155448" cy="914400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9200849" id="Left Brace 19" o:spid="_x0000_s1026" type="#_x0000_t87" style="position:absolute;margin-left:376.85pt;margin-top:-319.25pt;width:12.25pt;height:1in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" adj="306" strokecolor="#4472c4 [3204]" strokeweight=".5pt">
                    <v:stroke joinstyle="miter"/>
                  </v:shape>
                </w:pict>
              </mc:Fallback>
            </mc:AlternateContent>
          </w:r>
        </w:ins>
        <w:ins w:id="3529" w:author="MOHSIN ALAM" w:date="2024-11-27T12:36:00Z" w16du:dateUtc="2024-11-27T07:06:00Z">
          <w:r w:rsidR="005A0B13" w:rsidDel="008E3061">
            <w:rPr>
              <w:noProof/>
              <w:sz w:val="18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6ECF891" wp14:editId="3B7196E7">
                    <wp:simplePos x="0" y="0"/>
                    <wp:positionH relativeFrom="column">
                      <wp:posOffset>4321651</wp:posOffset>
                    </wp:positionH>
                    <wp:positionV relativeFrom="paragraph">
                      <wp:posOffset>-206214</wp:posOffset>
                    </wp:positionV>
                    <wp:extent cx="155895" cy="2713990"/>
                    <wp:effectExtent l="0" t="2857" r="13017" b="13018"/>
                    <wp:wrapNone/>
                    <wp:docPr id="208935232" name="Left Brac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155895" cy="2713990"/>
                            </a:xfrm>
                            <a:prstGeom prst="leftBrace">
                              <a:avLst>
                                <a:gd name="adj1" fmla="val 38657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65E214" id="Left Brace 15" o:spid="_x0000_s1026" type="#_x0000_t87" style="position:absolute;margin-left:340.3pt;margin-top:-16.25pt;width:12.3pt;height:213.7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" adj="480" strokecolor="black [3200]" strokeweight=".5pt">
                    <v:stroke joinstyle="miter"/>
                  </v:shape>
                </w:pict>
              </mc:Fallback>
            </mc:AlternateContent>
          </w:r>
        </w:ins>
        <w:ins w:id="3530" w:author="MOHSIN ALAM" w:date="2024-11-27T12:30:00Z" w16du:dateUtc="2024-11-27T07:00:00Z">
          <w:r w:rsidR="00594A9C" w:rsidRPr="007631B8" w:rsidDel="008E3061">
            <w:rPr>
              <w:iCs/>
              <w:sz w:val="20"/>
              <w:rPrChange w:id="3531" w:author="MOHSIN ALAM" w:date="2024-11-27T12:32:00Z" w16du:dateUtc="2024-11-27T07:02:00Z">
                <w:rPr>
                  <w:i/>
                  <w:sz w:val="20"/>
                </w:rPr>
              </w:rPrChange>
            </w:rPr>
            <w:t>(</w:t>
          </w:r>
          <w:r w:rsidR="00594A9C" w:rsidRPr="0074399F" w:rsidDel="008E3061">
            <w:rPr>
              <w:i/>
              <w:sz w:val="20"/>
            </w:rPr>
            <w:t xml:space="preserve">Page </w:t>
          </w:r>
          <w:r w:rsidR="00594A9C" w:rsidRPr="007631B8" w:rsidDel="008E3061">
            <w:rPr>
              <w:iCs/>
              <w:sz w:val="20"/>
              <w:rPrChange w:id="3532" w:author="MOHSIN ALAM" w:date="2024-11-27T12:32:00Z" w16du:dateUtc="2024-11-27T07:02:00Z">
                <w:rPr>
                  <w:i/>
                  <w:sz w:val="20"/>
                </w:rPr>
              </w:rPrChange>
            </w:rPr>
            <w:t>13</w:t>
          </w:r>
          <w:r w:rsidR="00594A9C" w:rsidRPr="0074399F" w:rsidDel="008E3061">
            <w:rPr>
              <w:i/>
              <w:sz w:val="20"/>
            </w:rPr>
            <w:t xml:space="preserve">, Table </w:t>
          </w:r>
          <w:r w:rsidR="00594A9C" w:rsidRPr="007631B8" w:rsidDel="008E3061">
            <w:rPr>
              <w:iCs/>
              <w:sz w:val="20"/>
              <w:rPrChange w:id="3533" w:author="MOHSIN ALAM" w:date="2024-11-27T12:32:00Z" w16du:dateUtc="2024-11-27T07:02:00Z">
                <w:rPr>
                  <w:i/>
                  <w:sz w:val="20"/>
                </w:rPr>
              </w:rPrChange>
            </w:rPr>
            <w:t>14)</w:t>
          </w:r>
          <w:r w:rsidR="00594A9C" w:rsidDel="008E3061">
            <w:rPr>
              <w:sz w:val="18"/>
            </w:rPr>
            <w:t xml:space="preserve"> — Substitute the following for the existing:</w:t>
          </w:r>
        </w:ins>
      </w:moveFrom>
    </w:p>
    <w:p w14:paraId="0FA9C10C" w14:textId="40253A13" w:rsidR="007631B8" w:rsidDel="008E3061" w:rsidRDefault="007631B8">
      <w:pPr>
        <w:rPr>
          <w:ins w:id="3534" w:author="MOHSIN ALAM" w:date="2024-11-27T12:30:00Z" w16du:dateUtc="2024-11-27T07:00:00Z"/>
          <w:moveFrom w:id="3535" w:author="Inno" w:date="2024-11-27T14:15:00Z" w16du:dateUtc="2024-11-27T22:15:00Z"/>
          <w:sz w:val="18"/>
        </w:rPr>
        <w:pPrChange w:id="3536" w:author="MOHSIN ALAM" w:date="2024-11-27T12:32:00Z" w16du:dateUtc="2024-11-27T07:02:00Z">
          <w:pPr>
            <w:spacing w:before="168"/>
            <w:ind w:left="116"/>
          </w:pPr>
        </w:pPrChange>
      </w:pPr>
    </w:p>
    <w:p w14:paraId="234658DE" w14:textId="641EB5A4" w:rsidR="00594A9C" w:rsidRPr="004B2760" w:rsidDel="008E3061" w:rsidRDefault="00594A9C">
      <w:pPr>
        <w:spacing w:after="120"/>
        <w:jc w:val="center"/>
        <w:rPr>
          <w:ins w:id="3537" w:author="MOHSIN ALAM" w:date="2024-11-27T12:30:00Z" w16du:dateUtc="2024-11-27T07:00:00Z"/>
          <w:moveFrom w:id="3538" w:author="Inno" w:date="2024-11-27T14:15:00Z" w16du:dateUtc="2024-11-27T22:15:00Z"/>
          <w:b/>
          <w:bCs/>
          <w:color w:val="221F1F"/>
          <w:w w:val="95"/>
          <w:sz w:val="20"/>
          <w:szCs w:val="20"/>
          <w:rPrChange w:id="3539" w:author="MOHSIN ALAM" w:date="2024-11-27T14:36:00Z" w16du:dateUtc="2024-11-27T09:06:00Z">
            <w:rPr>
              <w:ins w:id="3540" w:author="MOHSIN ALAM" w:date="2024-11-27T12:30:00Z" w16du:dateUtc="2024-11-27T07:00:00Z"/>
              <w:moveFrom w:id="3541" w:author="Inno" w:date="2024-11-27T14:15:00Z" w16du:dateUtc="2024-11-27T22:15:00Z"/>
              <w:b/>
              <w:bCs/>
              <w:color w:val="221F1F"/>
              <w:w w:val="95"/>
            </w:rPr>
          </w:rPrChange>
        </w:rPr>
        <w:pPrChange w:id="3542" w:author="MOHSIN ALAM" w:date="2024-11-27T12:32:00Z" w16du:dateUtc="2024-11-27T07:02:00Z">
          <w:pPr>
            <w:ind w:left="3600" w:firstLine="720"/>
          </w:pPr>
        </w:pPrChange>
      </w:pPr>
      <w:moveFrom w:id="3543" w:author="Inno" w:date="2024-11-27T14:15:00Z" w16du:dateUtc="2024-11-27T22:15:00Z">
        <w:ins w:id="3544" w:author="MOHSIN ALAM" w:date="2024-11-27T12:30:00Z" w16du:dateUtc="2024-11-27T07:00:00Z">
          <w:r w:rsidRPr="004B2760" w:rsidDel="008E3061">
            <w:rPr>
              <w:b/>
              <w:bCs/>
              <w:color w:val="221F1F"/>
              <w:w w:val="95"/>
              <w:sz w:val="20"/>
              <w:szCs w:val="20"/>
              <w:rPrChange w:id="3545" w:author="MOHSIN ALAM" w:date="2024-11-27T14:36:00Z" w16du:dateUtc="2024-11-27T09:06:00Z">
                <w:rPr>
                  <w:b/>
                  <w:bCs/>
                  <w:color w:val="221F1F"/>
                  <w:w w:val="95"/>
                </w:rPr>
              </w:rPrChange>
            </w:rPr>
            <w:t>Table 14 Temperature Co-efficient</w:t>
          </w:r>
        </w:ins>
      </w:moveFrom>
    </w:p>
    <w:p w14:paraId="5CCBFF7C" w14:textId="3DEC299D" w:rsidR="00594A9C" w:rsidDel="008E3061" w:rsidRDefault="00594A9C">
      <w:pPr>
        <w:spacing w:after="120"/>
        <w:ind w:right="97"/>
        <w:jc w:val="center"/>
        <w:rPr>
          <w:ins w:id="3546" w:author="MOHSIN ALAM" w:date="2024-11-27T12:30:00Z" w16du:dateUtc="2024-11-27T07:00:00Z"/>
          <w:moveFrom w:id="3547" w:author="Inno" w:date="2024-11-27T14:15:00Z" w16du:dateUtc="2024-11-27T22:15:00Z"/>
          <w:i/>
          <w:color w:val="383838"/>
          <w:sz w:val="20"/>
          <w:szCs w:val="20"/>
        </w:rPr>
        <w:pPrChange w:id="3548" w:author="MOHSIN ALAM" w:date="2024-11-27T12:32:00Z" w16du:dateUtc="2024-11-27T07:02:00Z">
          <w:pPr>
            <w:spacing w:before="48"/>
            <w:ind w:left="139" w:right="97"/>
            <w:jc w:val="center"/>
          </w:pPr>
        </w:pPrChange>
      </w:pPr>
      <w:moveFrom w:id="3549" w:author="Inno" w:date="2024-11-27T14:15:00Z" w16du:dateUtc="2024-11-27T22:15:00Z">
        <w:ins w:id="3550" w:author="MOHSIN ALAM" w:date="2024-11-27T12:30:00Z" w16du:dateUtc="2024-11-27T07:00:00Z">
          <w:r w:rsidRPr="007631B8" w:rsidDel="008E3061">
            <w:rPr>
              <w:iCs/>
              <w:color w:val="383838"/>
              <w:sz w:val="20"/>
              <w:szCs w:val="20"/>
              <w:rPrChange w:id="3551" w:author="MOHSIN ALAM" w:date="2024-11-27T12:32:00Z" w16du:dateUtc="2024-11-27T07:02:00Z">
                <w:rPr>
                  <w:i/>
                  <w:color w:val="383838"/>
                  <w:sz w:val="20"/>
                  <w:szCs w:val="20"/>
                </w:rPr>
              </w:rPrChange>
            </w:rPr>
            <w:t>(</w:t>
          </w:r>
          <w:r w:rsidRPr="00D46398" w:rsidDel="008E3061">
            <w:rPr>
              <w:i/>
              <w:color w:val="383838"/>
              <w:sz w:val="20"/>
              <w:szCs w:val="20"/>
            </w:rPr>
            <w:t>Clause</w:t>
          </w:r>
          <w:r w:rsidRPr="00D46398" w:rsidDel="008E3061">
            <w:rPr>
              <w:i/>
              <w:color w:val="383838"/>
              <w:spacing w:val="20"/>
              <w:sz w:val="20"/>
              <w:szCs w:val="20"/>
            </w:rPr>
            <w:t xml:space="preserve"> </w:t>
          </w:r>
          <w:r w:rsidRPr="007631B8" w:rsidDel="008E3061">
            <w:rPr>
              <w:iCs/>
              <w:color w:val="383838"/>
              <w:sz w:val="20"/>
              <w:szCs w:val="20"/>
              <w:rPrChange w:id="3552" w:author="MOHSIN ALAM" w:date="2024-11-27T12:32:00Z" w16du:dateUtc="2024-11-27T07:02:00Z">
                <w:rPr>
                  <w:i/>
                  <w:color w:val="383838"/>
                  <w:sz w:val="20"/>
                  <w:szCs w:val="20"/>
                </w:rPr>
              </w:rPrChange>
            </w:rPr>
            <w:t>11.3)</w:t>
          </w:r>
        </w:ins>
      </w:moveFrom>
    </w:p>
    <w:p w14:paraId="6EE7F1E3" w14:textId="40606ECF" w:rsidR="00D962D5" w:rsidDel="008E3061" w:rsidRDefault="00D962D5" w:rsidP="00485296">
      <w:pPr>
        <w:pStyle w:val="BodyText"/>
        <w:spacing w:line="276" w:lineRule="auto"/>
        <w:ind w:left="116" w:right="344"/>
        <w:jc w:val="both"/>
        <w:rPr>
          <w:ins w:id="3553" w:author="MOHSIN ALAM" w:date="2024-11-27T12:14:00Z" w16du:dateUtc="2024-11-27T06:44:00Z"/>
          <w:moveFrom w:id="3554" w:author="Inno" w:date="2024-11-27T14:15:00Z" w16du:dateUtc="2024-11-27T22:15:00Z"/>
        </w:rPr>
      </w:pPr>
    </w:p>
    <w:p w14:paraId="33CD65B4" w14:textId="18D55343" w:rsidR="009768B7" w:rsidDel="008E3061" w:rsidRDefault="009768B7">
      <w:pPr>
        <w:tabs>
          <w:tab w:val="left" w:pos="1620"/>
        </w:tabs>
        <w:spacing w:before="120"/>
        <w:ind w:left="720"/>
        <w:rPr>
          <w:ins w:id="3555" w:author="MOHSIN ALAM" w:date="2024-11-27T12:37:00Z" w16du:dateUtc="2024-11-27T07:07:00Z"/>
          <w:moveFrom w:id="3556" w:author="Inno" w:date="2024-11-27T14:15:00Z" w16du:dateUtc="2024-11-27T22:15:00Z"/>
          <w:sz w:val="20"/>
          <w:szCs w:val="20"/>
        </w:rPr>
        <w:pPrChange w:id="3557" w:author="MOHSIN ALAM" w:date="2024-11-27T12:37:00Z" w16du:dateUtc="2024-11-27T07:07:00Z">
          <w:pPr>
            <w:tabs>
              <w:tab w:val="left" w:pos="1620"/>
            </w:tabs>
            <w:ind w:left="720"/>
          </w:pPr>
        </w:pPrChange>
      </w:pPr>
      <w:moveFrom w:id="3558" w:author="Inno" w:date="2024-11-27T14:15:00Z" w16du:dateUtc="2024-11-27T22:15:00Z">
        <w:ins w:id="3559" w:author="MOHSIN ALAM" w:date="2024-11-27T12:37:00Z">
          <w:r w:rsidRPr="009768B7" w:rsidDel="008E3061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774E43C2" wp14:editId="4E9EA1FB">
                    <wp:simplePos x="0" y="0"/>
                    <wp:positionH relativeFrom="page">
                      <wp:posOffset>15971520</wp:posOffset>
                    </wp:positionH>
                    <wp:positionV relativeFrom="page">
                      <wp:posOffset>3774440</wp:posOffset>
                    </wp:positionV>
                    <wp:extent cx="2702560" cy="198755"/>
                    <wp:effectExtent l="0" t="0" r="0" b="0"/>
                    <wp:wrapNone/>
                    <wp:docPr id="961061174" name="Freeform: Shap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702560" cy="198755"/>
                            </a:xfrm>
                            <a:custGeom>
                              <a:avLst/>
                              <a:gdLst>
                                <a:gd name="T0" fmla="+- 0 10544 6288"/>
                                <a:gd name="T1" fmla="*/ T0 w 4256"/>
                                <a:gd name="T2" fmla="+- 0 1799 1486"/>
                                <a:gd name="T3" fmla="*/ 1799 h 313"/>
                                <a:gd name="T4" fmla="+- 0 10476 6288"/>
                                <a:gd name="T5" fmla="*/ T4 w 4256"/>
                                <a:gd name="T6" fmla="+- 0 1704 1486"/>
                                <a:gd name="T7" fmla="*/ 1704 h 313"/>
                                <a:gd name="T8" fmla="+- 0 10381 6288"/>
                                <a:gd name="T9" fmla="*/ T8 w 4256"/>
                                <a:gd name="T10" fmla="+- 0 1663 1486"/>
                                <a:gd name="T11" fmla="*/ 1663 h 313"/>
                                <a:gd name="T12" fmla="+- 0 10256 6288"/>
                                <a:gd name="T13" fmla="*/ T12 w 4256"/>
                                <a:gd name="T14" fmla="+- 0 1641 1486"/>
                                <a:gd name="T15" fmla="*/ 1641 h 313"/>
                                <a:gd name="T16" fmla="+- 0 8772 6288"/>
                                <a:gd name="T17" fmla="*/ T16 w 4256"/>
                                <a:gd name="T18" fmla="+- 0 1638 1486"/>
                                <a:gd name="T19" fmla="*/ 1638 h 313"/>
                                <a:gd name="T20" fmla="+- 0 8725 6288"/>
                                <a:gd name="T21" fmla="*/ T20 w 4256"/>
                                <a:gd name="T22" fmla="+- 0 1636 1486"/>
                                <a:gd name="T23" fmla="*/ 1636 h 313"/>
                                <a:gd name="T24" fmla="+- 0 8597 6288"/>
                                <a:gd name="T25" fmla="*/ T24 w 4256"/>
                                <a:gd name="T26" fmla="+- 0 1618 1486"/>
                                <a:gd name="T27" fmla="*/ 1618 h 313"/>
                                <a:gd name="T28" fmla="+- 0 8498 6288"/>
                                <a:gd name="T29" fmla="*/ T28 w 4256"/>
                                <a:gd name="T30" fmla="+- 0 1580 1486"/>
                                <a:gd name="T31" fmla="*/ 1580 h 313"/>
                                <a:gd name="T32" fmla="+- 0 8423 6288"/>
                                <a:gd name="T33" fmla="*/ T32 w 4256"/>
                                <a:gd name="T34" fmla="+- 0 1507 1486"/>
                                <a:gd name="T35" fmla="*/ 1507 h 313"/>
                                <a:gd name="T36" fmla="+- 0 8417 6288"/>
                                <a:gd name="T37" fmla="*/ T36 w 4256"/>
                                <a:gd name="T38" fmla="+- 0 1486 1486"/>
                                <a:gd name="T39" fmla="*/ 1486 h 313"/>
                                <a:gd name="T40" fmla="+- 0 8413 6288"/>
                                <a:gd name="T41" fmla="*/ T40 w 4256"/>
                                <a:gd name="T42" fmla="+- 0 1505 1486"/>
                                <a:gd name="T43" fmla="*/ 1505 h 313"/>
                                <a:gd name="T44" fmla="+- 0 8346 6288"/>
                                <a:gd name="T45" fmla="*/ T44 w 4256"/>
                                <a:gd name="T46" fmla="+- 0 1575 1486"/>
                                <a:gd name="T47" fmla="*/ 1575 h 313"/>
                                <a:gd name="T48" fmla="+- 0 8249 6288"/>
                                <a:gd name="T49" fmla="*/ T48 w 4256"/>
                                <a:gd name="T50" fmla="+- 0 1613 1486"/>
                                <a:gd name="T51" fmla="*/ 1613 h 313"/>
                                <a:gd name="T52" fmla="+- 0 8123 6288"/>
                                <a:gd name="T53" fmla="*/ T52 w 4256"/>
                                <a:gd name="T54" fmla="+- 0 1636 1486"/>
                                <a:gd name="T55" fmla="*/ 1636 h 313"/>
                                <a:gd name="T56" fmla="+- 0 6641 6288"/>
                                <a:gd name="T57" fmla="*/ T56 w 4256"/>
                                <a:gd name="T58" fmla="+- 0 1638 1486"/>
                                <a:gd name="T59" fmla="*/ 1638 h 313"/>
                                <a:gd name="T60" fmla="+- 0 6595 6288"/>
                                <a:gd name="T61" fmla="*/ T60 w 4256"/>
                                <a:gd name="T62" fmla="+- 0 1639 1486"/>
                                <a:gd name="T63" fmla="*/ 1639 h 313"/>
                                <a:gd name="T64" fmla="+- 0 6469 6288"/>
                                <a:gd name="T65" fmla="*/ T64 w 4256"/>
                                <a:gd name="T66" fmla="+- 0 1659 1486"/>
                                <a:gd name="T67" fmla="*/ 1659 h 313"/>
                                <a:gd name="T68" fmla="+- 0 6367 6288"/>
                                <a:gd name="T69" fmla="*/ T68 w 4256"/>
                                <a:gd name="T70" fmla="+- 0 1697 1486"/>
                                <a:gd name="T71" fmla="*/ 1697 h 313"/>
                                <a:gd name="T72" fmla="+- 0 6293 6288"/>
                                <a:gd name="T73" fmla="*/ T72 w 4256"/>
                                <a:gd name="T74" fmla="+- 0 1770 1486"/>
                                <a:gd name="T75" fmla="*/ 1770 h 313"/>
                                <a:gd name="T76" fmla="+- 0 6288 6288"/>
                                <a:gd name="T77" fmla="*/ T76 w 4256"/>
                                <a:gd name="T78" fmla="+- 0 1789 1486"/>
                                <a:gd name="T79" fmla="*/ 178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256" h="313">
                                  <a:moveTo>
                                    <a:pt x="4256" y="313"/>
                                  </a:moveTo>
                                  <a:lnTo>
                                    <a:pt x="4188" y="218"/>
                                  </a:lnTo>
                                  <a:lnTo>
                                    <a:pt x="4093" y="177"/>
                                  </a:lnTo>
                                  <a:lnTo>
                                    <a:pt x="3968" y="155"/>
                                  </a:lnTo>
                                  <a:lnTo>
                                    <a:pt x="2484" y="152"/>
                                  </a:lnTo>
                                  <a:lnTo>
                                    <a:pt x="2437" y="150"/>
                                  </a:lnTo>
                                  <a:lnTo>
                                    <a:pt x="2309" y="132"/>
                                  </a:lnTo>
                                  <a:lnTo>
                                    <a:pt x="2210" y="94"/>
                                  </a:lnTo>
                                  <a:lnTo>
                                    <a:pt x="2135" y="21"/>
                                  </a:lnTo>
                                  <a:lnTo>
                                    <a:pt x="2129" y="0"/>
                                  </a:lnTo>
                                  <a:lnTo>
                                    <a:pt x="2125" y="19"/>
                                  </a:lnTo>
                                  <a:lnTo>
                                    <a:pt x="2058" y="89"/>
                                  </a:lnTo>
                                  <a:lnTo>
                                    <a:pt x="1961" y="127"/>
                                  </a:lnTo>
                                  <a:lnTo>
                                    <a:pt x="1835" y="150"/>
                                  </a:lnTo>
                                  <a:lnTo>
                                    <a:pt x="353" y="152"/>
                                  </a:lnTo>
                                  <a:lnTo>
                                    <a:pt x="307" y="153"/>
                                  </a:lnTo>
                                  <a:lnTo>
                                    <a:pt x="181" y="173"/>
                                  </a:lnTo>
                                  <a:lnTo>
                                    <a:pt x="79" y="211"/>
                                  </a:lnTo>
                                  <a:lnTo>
                                    <a:pt x="5" y="284"/>
                                  </a:ln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3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4023B31" id="Freeform: Shape 1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0.4pt,312.85pt,1467pt,308.1pt,1462.25pt,306.05pt,1456pt,304.95pt,1381.8pt,304.8pt,1379.45pt,304.7pt,1373.05pt,303.8pt,1368.1pt,301.9pt,1364.35pt,298.25pt,1364.05pt,297.2pt,1363.85pt,298.15pt,1360.5pt,301.65pt,1355.65pt,303.55pt,1349.35pt,304.7pt,1275.25pt,304.8pt,1272.95pt,304.85pt,1266.65pt,305.85pt,1261.55pt,307.75pt,1257.85pt,311.4pt,1257.6pt,312.35pt" coordsize="425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" filled="f" strokeweight=".36739mm">
                    <v:path arrowok="t" o:connecttype="custom" o:connectlocs="2702560,1142365;2659380,1082040;2599055,1056005;2519680,1042035;1577340,1040130;1547495,1038860;1466215,1027430;1403350,1003300;1355725,956945;1351915,943610;1349375,955675;1306830,1000125;1245235,1024255;1165225,1038860;224155,1040130;194945,1040765;114935,1053465;50165,1077595;3175,1123950;0,1136015" o:connectangles="0,0,0,0,0,0,0,0,0,0,0,0,0,0,0,0,0,0,0,0"/>
                    <o:lock v:ext="edit" verticies="t"/>
                    <w10:wrap anchorx="page" anchory="page"/>
                  </v:polyline>
                </w:pict>
              </mc:Fallback>
            </mc:AlternateContent>
          </w:r>
          <w:r w:rsidRPr="009768B7" w:rsidDel="008E3061">
            <w:rPr>
              <w:sz w:val="20"/>
              <w:szCs w:val="20"/>
            </w:rPr>
            <w:t>(</w:t>
          </w:r>
          <w:r w:rsidRPr="009768B7" w:rsidDel="008E3061">
            <w:rPr>
              <w:i/>
              <w:sz w:val="20"/>
              <w:szCs w:val="20"/>
            </w:rPr>
            <w:t xml:space="preserve">Page </w:t>
          </w:r>
          <w:r w:rsidRPr="009768B7" w:rsidDel="008E3061">
            <w:rPr>
              <w:iCs/>
              <w:sz w:val="20"/>
              <w:szCs w:val="20"/>
              <w:rPrChange w:id="3560" w:author="MOHSIN ALAM" w:date="2024-11-27T12:37:00Z" w16du:dateUtc="2024-11-27T07:07:00Z">
                <w:rPr>
                  <w:i/>
                  <w:sz w:val="20"/>
                  <w:szCs w:val="20"/>
                </w:rPr>
              </w:rPrChange>
            </w:rPr>
            <w:t>13</w:t>
          </w:r>
          <w:r w:rsidRPr="00D12B45" w:rsidDel="008E3061">
            <w:rPr>
              <w:iCs/>
              <w:sz w:val="20"/>
              <w:szCs w:val="20"/>
              <w:rPrChange w:id="3561" w:author="MOHSIN ALAM" w:date="2024-11-27T14:23:00Z" w16du:dateUtc="2024-11-27T08:53:00Z">
                <w:rPr>
                  <w:i/>
                  <w:sz w:val="20"/>
                  <w:szCs w:val="20"/>
                </w:rPr>
              </w:rPrChange>
            </w:rPr>
            <w:t>,</w:t>
          </w:r>
          <w:r w:rsidRPr="009768B7" w:rsidDel="008E3061">
            <w:rPr>
              <w:i/>
              <w:sz w:val="20"/>
              <w:szCs w:val="20"/>
            </w:rPr>
            <w:t xml:space="preserve"> </w:t>
          </w:r>
          <w:r w:rsidRPr="00D12B45" w:rsidDel="008E3061">
            <w:rPr>
              <w:i/>
              <w:sz w:val="20"/>
              <w:szCs w:val="20"/>
            </w:rPr>
            <w:t>c</w:t>
          </w:r>
          <w:r w:rsidRPr="00D12B45" w:rsidDel="008E3061">
            <w:rPr>
              <w:i/>
              <w:sz w:val="20"/>
              <w:szCs w:val="20"/>
              <w:rPrChange w:id="3562" w:author="MOHSIN ALAM" w:date="2024-11-27T14:23:00Z" w16du:dateUtc="2024-11-27T08:53:00Z">
                <w:rPr>
                  <w:sz w:val="20"/>
                  <w:szCs w:val="20"/>
                </w:rPr>
              </w:rPrChange>
            </w:rPr>
            <w:t>lause</w:t>
          </w:r>
          <w:r w:rsidRPr="009768B7" w:rsidDel="008E3061">
            <w:rPr>
              <w:sz w:val="20"/>
              <w:szCs w:val="20"/>
            </w:rPr>
            <w:t xml:space="preserve"> </w:t>
          </w:r>
          <w:r w:rsidRPr="009768B7" w:rsidDel="008E3061">
            <w:rPr>
              <w:b/>
              <w:bCs/>
              <w:sz w:val="20"/>
              <w:szCs w:val="20"/>
            </w:rPr>
            <w:t>11.6</w:t>
          </w:r>
          <w:r w:rsidRPr="009768B7" w:rsidDel="008E3061">
            <w:rPr>
              <w:sz w:val="20"/>
              <w:szCs w:val="20"/>
            </w:rPr>
            <w:t xml:space="preserve">, </w:t>
          </w:r>
          <w:r w:rsidRPr="009768B7" w:rsidDel="008E3061">
            <w:rPr>
              <w:i/>
              <w:iCs/>
              <w:sz w:val="20"/>
              <w:szCs w:val="20"/>
            </w:rPr>
            <w:t xml:space="preserve">para </w:t>
          </w:r>
          <w:r w:rsidRPr="009768B7" w:rsidDel="008E3061">
            <w:rPr>
              <w:sz w:val="20"/>
              <w:szCs w:val="20"/>
              <w:rPrChange w:id="3563" w:author="MOHSIN ALAM" w:date="2024-11-27T12:37:00Z" w16du:dateUtc="2024-11-27T07:07:00Z">
                <w:rPr>
                  <w:i/>
                  <w:iCs/>
                  <w:sz w:val="20"/>
                  <w:szCs w:val="20"/>
                </w:rPr>
              </w:rPrChange>
            </w:rPr>
            <w:t>1</w:t>
          </w:r>
          <w:r w:rsidRPr="00D12B45" w:rsidDel="008E3061">
            <w:rPr>
              <w:sz w:val="20"/>
              <w:szCs w:val="20"/>
              <w:rPrChange w:id="3564" w:author="MOHSIN ALAM" w:date="2024-11-27T14:24:00Z" w16du:dateUtc="2024-11-27T08:54:00Z">
                <w:rPr>
                  <w:i/>
                  <w:iCs/>
                  <w:sz w:val="20"/>
                  <w:szCs w:val="20"/>
                </w:rPr>
              </w:rPrChange>
            </w:rPr>
            <w:t>,</w:t>
          </w:r>
          <w:r w:rsidRPr="009768B7" w:rsidDel="008E3061">
            <w:rPr>
              <w:i/>
              <w:iCs/>
              <w:sz w:val="20"/>
              <w:szCs w:val="20"/>
            </w:rPr>
            <w:t xml:space="preserve"> last </w:t>
          </w:r>
        </w:ins>
        <w:ins w:id="3565" w:author="MOHSIN ALAM" w:date="2024-11-27T12:38:00Z" w16du:dateUtc="2024-11-27T07:08:00Z">
          <w:r w:rsidR="00E8226D" w:rsidDel="008E3061">
            <w:rPr>
              <w:i/>
              <w:iCs/>
              <w:sz w:val="20"/>
              <w:szCs w:val="20"/>
            </w:rPr>
            <w:t>sentence</w:t>
          </w:r>
        </w:ins>
        <w:ins w:id="3566" w:author="MOHSIN ALAM" w:date="2024-11-27T12:37:00Z">
          <w:r w:rsidRPr="009768B7" w:rsidDel="008E3061">
            <w:rPr>
              <w:sz w:val="20"/>
              <w:szCs w:val="20"/>
            </w:rPr>
            <w:t>) — Substitute the following for the existing:</w:t>
          </w:r>
        </w:ins>
      </w:moveFrom>
    </w:p>
    <w:p w14:paraId="77EF0ED9" w14:textId="4AE7F347" w:rsidR="00E8226D" w:rsidRPr="009768B7" w:rsidDel="008E3061" w:rsidRDefault="00E8226D">
      <w:pPr>
        <w:tabs>
          <w:tab w:val="left" w:pos="1620"/>
        </w:tabs>
        <w:ind w:left="720"/>
        <w:rPr>
          <w:ins w:id="3567" w:author="MOHSIN ALAM" w:date="2024-11-27T12:37:00Z"/>
          <w:moveFrom w:id="3568" w:author="Inno" w:date="2024-11-27T14:15:00Z" w16du:dateUtc="2024-11-27T22:15:00Z"/>
          <w:sz w:val="20"/>
          <w:szCs w:val="20"/>
        </w:rPr>
        <w:pPrChange w:id="3569" w:author="MOHSIN ALAM" w:date="2024-11-27T12:37:00Z" w16du:dateUtc="2024-11-27T07:07:00Z">
          <w:pPr>
            <w:tabs>
              <w:tab w:val="left" w:pos="1620"/>
            </w:tabs>
          </w:pPr>
        </w:pPrChange>
      </w:pPr>
    </w:p>
    <w:p w14:paraId="093F44F1" w14:textId="06E3CFB7" w:rsidR="009768B7" w:rsidRPr="009768B7" w:rsidDel="008E3061" w:rsidRDefault="00E8226D" w:rsidP="00E8226D">
      <w:pPr>
        <w:tabs>
          <w:tab w:val="left" w:pos="1620"/>
        </w:tabs>
        <w:rPr>
          <w:ins w:id="3570" w:author="MOHSIN ALAM" w:date="2024-11-27T12:37:00Z"/>
          <w:moveFrom w:id="3571" w:author="Inno" w:date="2024-11-27T14:15:00Z" w16du:dateUtc="2024-11-27T22:15:00Z"/>
          <w:sz w:val="20"/>
          <w:szCs w:val="20"/>
        </w:rPr>
      </w:pPr>
      <w:moveFrom w:id="3572" w:author="Inno" w:date="2024-11-27T14:15:00Z" w16du:dateUtc="2024-11-27T22:15:00Z">
        <w:ins w:id="3573" w:author="MOHSIN ALAM" w:date="2024-11-27T12:37:00Z" w16du:dateUtc="2024-11-27T07:07:00Z">
          <w:r w:rsidDel="008E3061">
            <w:rPr>
              <w:sz w:val="20"/>
              <w:szCs w:val="20"/>
            </w:rPr>
            <w:t>‘</w:t>
          </w:r>
        </w:ins>
        <w:ins w:id="3574" w:author="MOHSIN ALAM" w:date="2024-11-27T12:37:00Z">
          <w:r w:rsidR="009768B7" w:rsidRPr="009768B7" w:rsidDel="008E3061">
            <w:rPr>
              <w:sz w:val="20"/>
              <w:szCs w:val="20"/>
            </w:rPr>
            <w:t>The allowed error in meter constant shall not be more than 0.02 percent for class 0.1 S, 0.04 percent for class 0.2 S, 0.1 percent for class 0.5 S meter and</w:t>
          </w:r>
        </w:ins>
        <w:ins w:id="3575" w:author="MOHSIN ALAM" w:date="2024-11-27T12:37:00Z" w16du:dateUtc="2024-11-27T07:07:00Z">
          <w:r w:rsidDel="008E3061">
            <w:rPr>
              <w:sz w:val="20"/>
              <w:szCs w:val="20"/>
            </w:rPr>
            <w:t xml:space="preserve"> </w:t>
          </w:r>
        </w:ins>
        <w:ins w:id="3576" w:author="MOHSIN ALAM" w:date="2024-11-27T12:37:00Z">
          <w:r w:rsidR="009768B7" w:rsidRPr="009768B7" w:rsidDel="008E3061">
            <w:rPr>
              <w:sz w:val="20"/>
              <w:szCs w:val="20"/>
            </w:rPr>
            <w:t>0.20 percent for class 1 meter.</w:t>
          </w:r>
        </w:ins>
        <w:ins w:id="3577" w:author="MOHSIN ALAM" w:date="2024-11-27T12:37:00Z" w16du:dateUtc="2024-11-27T07:07:00Z">
          <w:r w:rsidDel="008E3061">
            <w:rPr>
              <w:sz w:val="20"/>
              <w:szCs w:val="20"/>
            </w:rPr>
            <w:t>’</w:t>
          </w:r>
        </w:ins>
      </w:moveFrom>
    </w:p>
    <w:moveFromRangeEnd w:id="3524"/>
    <w:p w14:paraId="6F1D6A4C" w14:textId="0CA8BC0F" w:rsidR="009768B7" w:rsidRPr="009768B7" w:rsidRDefault="00F94666">
      <w:pPr>
        <w:tabs>
          <w:tab w:val="left" w:pos="1620"/>
        </w:tabs>
        <w:ind w:left="720"/>
        <w:rPr>
          <w:ins w:id="3578" w:author="MOHSIN ALAM" w:date="2024-11-27T12:37:00Z"/>
          <w:sz w:val="20"/>
          <w:szCs w:val="20"/>
        </w:rPr>
        <w:pPrChange w:id="3579" w:author="MOHSIN ALAM" w:date="2024-11-27T12:38:00Z" w16du:dateUtc="2024-11-27T07:08:00Z">
          <w:pPr>
            <w:tabs>
              <w:tab w:val="left" w:pos="1620"/>
            </w:tabs>
          </w:pPr>
        </w:pPrChange>
      </w:pPr>
      <w:ins w:id="3580" w:author="MOHSIN ALAM" w:date="2024-11-27T14:04:00Z" w16du:dateUtc="2024-11-27T08:34:00Z">
        <w:r>
          <w:rPr>
            <w:bCs/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6DE5C7F3" wp14:editId="0EBD2FEA">
                  <wp:simplePos x="0" y="0"/>
                  <wp:positionH relativeFrom="column">
                    <wp:posOffset>4137501</wp:posOffset>
                  </wp:positionH>
                  <wp:positionV relativeFrom="paragraph">
                    <wp:posOffset>71597</wp:posOffset>
                  </wp:positionV>
                  <wp:extent cx="178435" cy="1829118"/>
                  <wp:effectExtent l="0" t="6032" r="25082" b="25083"/>
                  <wp:wrapNone/>
                  <wp:docPr id="661909978" name="Left Brac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78435" cy="1829118"/>
                          </a:xfrm>
                          <a:prstGeom prst="leftBrace">
                            <a:avLst>
                              <a:gd name="adj1" fmla="val 3937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01B100" id="Left Brace 21" o:spid="_x0000_s1026" type="#_x0000_t87" style="position:absolute;margin-left:325.8pt;margin-top:5.65pt;width:14.05pt;height:144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" adj="830" strokecolor="black [3200]" strokeweight=".5pt">
                  <v:stroke joinstyle="miter"/>
                </v:shape>
              </w:pict>
            </mc:Fallback>
          </mc:AlternateContent>
        </w:r>
      </w:ins>
      <w:ins w:id="3581" w:author="MOHSIN ALAM" w:date="2024-11-27T12:37:00Z">
        <w:r w:rsidR="009768B7" w:rsidRPr="009768B7">
          <w:rPr>
            <w:sz w:val="20"/>
            <w:szCs w:val="20"/>
          </w:rPr>
          <w:t>(</w:t>
        </w:r>
        <w:r w:rsidR="009768B7" w:rsidRPr="009768B7">
          <w:rPr>
            <w:i/>
            <w:sz w:val="20"/>
            <w:szCs w:val="20"/>
          </w:rPr>
          <w:t xml:space="preserve">Page </w:t>
        </w:r>
        <w:r w:rsidR="009768B7" w:rsidRPr="00E8226D">
          <w:rPr>
            <w:iCs/>
            <w:sz w:val="20"/>
            <w:szCs w:val="20"/>
            <w:rPrChange w:id="3582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>13</w:t>
        </w:r>
        <w:r w:rsidR="009768B7" w:rsidRPr="00D12B45">
          <w:rPr>
            <w:iCs/>
            <w:sz w:val="20"/>
            <w:szCs w:val="20"/>
            <w:rPrChange w:id="3583" w:author="MOHSIN ALAM" w:date="2024-11-27T14:23:00Z" w16du:dateUtc="2024-11-27T08:53:00Z">
              <w:rPr>
                <w:i/>
                <w:sz w:val="20"/>
                <w:szCs w:val="20"/>
              </w:rPr>
            </w:rPrChange>
          </w:rPr>
          <w:t xml:space="preserve">, </w:t>
        </w:r>
        <w:r w:rsidR="009768B7" w:rsidRPr="00271A08">
          <w:rPr>
            <w:i/>
            <w:sz w:val="20"/>
            <w:szCs w:val="20"/>
            <w:rPrChange w:id="3584" w:author="MOHSIN ALAM" w:date="2024-11-27T14:24:00Z" w16du:dateUtc="2024-11-27T08:54:00Z">
              <w:rPr>
                <w:sz w:val="20"/>
                <w:szCs w:val="20"/>
              </w:rPr>
            </w:rPrChange>
          </w:rPr>
          <w:t>Table</w:t>
        </w:r>
        <w:r w:rsidR="009768B7" w:rsidRPr="00D12B45">
          <w:rPr>
            <w:iCs/>
            <w:sz w:val="20"/>
            <w:szCs w:val="20"/>
            <w:rPrChange w:id="3585" w:author="MOHSIN ALAM" w:date="2024-11-27T14:23:00Z" w16du:dateUtc="2024-11-27T08:53:00Z">
              <w:rPr>
                <w:sz w:val="20"/>
                <w:szCs w:val="20"/>
              </w:rPr>
            </w:rPrChange>
          </w:rPr>
          <w:t xml:space="preserve"> </w:t>
        </w:r>
        <w:r w:rsidR="009768B7" w:rsidRPr="009768B7">
          <w:rPr>
            <w:sz w:val="20"/>
            <w:szCs w:val="20"/>
          </w:rPr>
          <w:t>15) — Substitute the following for the existing:</w:t>
        </w:r>
      </w:ins>
    </w:p>
    <w:p w14:paraId="5683E237" w14:textId="77777777" w:rsidR="009768B7" w:rsidRPr="009768B7" w:rsidRDefault="009768B7" w:rsidP="009768B7">
      <w:pPr>
        <w:tabs>
          <w:tab w:val="left" w:pos="1620"/>
        </w:tabs>
        <w:rPr>
          <w:ins w:id="3586" w:author="MOHSIN ALAM" w:date="2024-11-27T12:37:00Z"/>
          <w:sz w:val="20"/>
          <w:szCs w:val="20"/>
        </w:rPr>
      </w:pPr>
    </w:p>
    <w:p w14:paraId="147B7BAC" w14:textId="77777777" w:rsidR="00E8226D" w:rsidRDefault="009768B7">
      <w:pPr>
        <w:tabs>
          <w:tab w:val="left" w:pos="1620"/>
        </w:tabs>
        <w:spacing w:after="120"/>
        <w:jc w:val="center"/>
        <w:rPr>
          <w:ins w:id="3587" w:author="MOHSIN ALAM" w:date="2024-11-27T12:38:00Z" w16du:dateUtc="2024-11-27T07:08:00Z"/>
          <w:b/>
          <w:bCs/>
          <w:sz w:val="20"/>
          <w:szCs w:val="20"/>
        </w:rPr>
        <w:pPrChange w:id="3588" w:author="MOHSIN ALAM" w:date="2024-11-27T12:38:00Z" w16du:dateUtc="2024-11-27T07:08:00Z">
          <w:pPr>
            <w:tabs>
              <w:tab w:val="left" w:pos="1620"/>
            </w:tabs>
            <w:jc w:val="center"/>
          </w:pPr>
        </w:pPrChange>
      </w:pPr>
      <w:ins w:id="3589" w:author="MOHSIN ALAM" w:date="2024-11-27T12:37:00Z">
        <w:r w:rsidRPr="004D5BC2">
          <w:rPr>
            <w:b/>
            <w:bCs/>
            <w:sz w:val="20"/>
            <w:szCs w:val="20"/>
          </w:rPr>
          <w:t>Table 15 Starting Currents</w:t>
        </w:r>
      </w:ins>
    </w:p>
    <w:p w14:paraId="7D0D924D" w14:textId="6DBD5BE6" w:rsidR="009768B7" w:rsidRPr="00E8226D" w:rsidRDefault="009768B7">
      <w:pPr>
        <w:tabs>
          <w:tab w:val="left" w:pos="1620"/>
        </w:tabs>
        <w:spacing w:after="120"/>
        <w:jc w:val="center"/>
        <w:rPr>
          <w:ins w:id="3590" w:author="MOHSIN ALAM" w:date="2024-11-27T12:37:00Z"/>
          <w:b/>
          <w:bCs/>
          <w:iCs/>
          <w:sz w:val="20"/>
          <w:szCs w:val="20"/>
          <w:rPrChange w:id="3591" w:author="MOHSIN ALAM" w:date="2024-11-27T12:38:00Z" w16du:dateUtc="2024-11-27T07:08:00Z">
            <w:rPr>
              <w:ins w:id="3592" w:author="MOHSIN ALAM" w:date="2024-11-27T12:37:00Z"/>
              <w:i/>
              <w:sz w:val="20"/>
              <w:szCs w:val="20"/>
            </w:rPr>
          </w:rPrChange>
        </w:rPr>
        <w:pPrChange w:id="3593" w:author="MOHSIN ALAM" w:date="2024-11-27T12:38:00Z" w16du:dateUtc="2024-11-27T07:08:00Z">
          <w:pPr>
            <w:tabs>
              <w:tab w:val="left" w:pos="1620"/>
            </w:tabs>
          </w:pPr>
        </w:pPrChange>
      </w:pPr>
      <w:ins w:id="3594" w:author="MOHSIN ALAM" w:date="2024-11-27T12:37:00Z">
        <w:r w:rsidRPr="00E8226D">
          <w:rPr>
            <w:iCs/>
            <w:sz w:val="20"/>
            <w:szCs w:val="20"/>
            <w:rPrChange w:id="3595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>(</w:t>
        </w:r>
        <w:r w:rsidRPr="00E8226D">
          <w:rPr>
            <w:i/>
            <w:sz w:val="20"/>
            <w:szCs w:val="20"/>
          </w:rPr>
          <w:t>Clause</w:t>
        </w:r>
        <w:r w:rsidRPr="00E8226D">
          <w:rPr>
            <w:iCs/>
            <w:sz w:val="20"/>
            <w:szCs w:val="20"/>
            <w:rPrChange w:id="3596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 xml:space="preserve"> 11.5)</w:t>
        </w:r>
      </w:ins>
    </w:p>
    <w:tbl>
      <w:tblPr>
        <w:tblW w:w="7457" w:type="dxa"/>
        <w:tblInd w:w="91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597" w:author="MOHSIN ALAM" w:date="2024-11-27T13:53:00Z" w16du:dateUtc="2024-11-27T08:23:00Z">
          <w:tblPr>
            <w:tblW w:w="7272" w:type="dxa"/>
            <w:tblInd w:w="9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612"/>
        <w:gridCol w:w="1985"/>
        <w:gridCol w:w="1530"/>
        <w:gridCol w:w="832"/>
        <w:gridCol w:w="833"/>
        <w:gridCol w:w="832"/>
        <w:gridCol w:w="833"/>
        <w:tblGridChange w:id="3598">
          <w:tblGrid>
            <w:gridCol w:w="15"/>
            <w:gridCol w:w="5"/>
            <w:gridCol w:w="592"/>
            <w:gridCol w:w="15"/>
            <w:gridCol w:w="5"/>
            <w:gridCol w:w="1795"/>
            <w:gridCol w:w="5"/>
            <w:gridCol w:w="165"/>
            <w:gridCol w:w="1360"/>
            <w:gridCol w:w="5"/>
            <w:gridCol w:w="165"/>
            <w:gridCol w:w="667"/>
            <w:gridCol w:w="833"/>
            <w:gridCol w:w="832"/>
            <w:gridCol w:w="828"/>
            <w:gridCol w:w="5"/>
            <w:gridCol w:w="165"/>
          </w:tblGrid>
        </w:tblGridChange>
      </w:tblGrid>
      <w:tr w:rsidR="00442B39" w:rsidRPr="009768B7" w14:paraId="3B02F0E5" w14:textId="77777777" w:rsidTr="003C521C">
        <w:trPr>
          <w:trHeight w:val="349"/>
          <w:ins w:id="3599" w:author="MOHSIN ALAM" w:date="2024-11-27T12:37:00Z"/>
          <w:trPrChange w:id="3600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 w:val="restart"/>
            <w:tcPrChange w:id="3601" w:author="MOHSIN ALAM" w:date="2024-11-27T13:53:00Z" w16du:dateUtc="2024-11-27T08:23:00Z">
              <w:tcPr>
                <w:tcW w:w="612" w:type="dxa"/>
                <w:gridSpan w:val="3"/>
                <w:vMerge w:val="restart"/>
              </w:tcPr>
            </w:tcPrChange>
          </w:tcPr>
          <w:p w14:paraId="723A9132" w14:textId="28409493" w:rsidR="00442B39" w:rsidRPr="009768B7" w:rsidRDefault="00442B39" w:rsidP="009768B7">
            <w:pPr>
              <w:tabs>
                <w:tab w:val="left" w:pos="1620"/>
              </w:tabs>
              <w:rPr>
                <w:ins w:id="3602" w:author="MOHSIN ALAM" w:date="2024-11-27T13:41:00Z" w16du:dateUtc="2024-11-27T08:11:00Z"/>
                <w:b/>
                <w:sz w:val="20"/>
                <w:szCs w:val="20"/>
              </w:rPr>
            </w:pPr>
            <w:proofErr w:type="spellStart"/>
            <w:ins w:id="3603" w:author="MOHSIN ALAM" w:date="2024-11-27T13:41:00Z" w16du:dateUtc="2024-11-27T08:11:00Z">
              <w:r>
                <w:rPr>
                  <w:b/>
                  <w:sz w:val="20"/>
                  <w:szCs w:val="20"/>
                </w:rPr>
                <w:t>Sl</w:t>
              </w:r>
            </w:ins>
            <w:proofErr w:type="spellEnd"/>
            <w:ins w:id="3604" w:author="MOHSIN ALAM" w:date="2024-11-27T13:47:00Z" w16du:dateUtc="2024-11-27T08:17:00Z">
              <w:r w:rsidR="00A656D0">
                <w:rPr>
                  <w:b/>
                  <w:sz w:val="20"/>
                  <w:szCs w:val="20"/>
                </w:rPr>
                <w:t xml:space="preserve"> </w:t>
              </w:r>
            </w:ins>
            <w:ins w:id="3605" w:author="MOHSIN ALAM" w:date="2024-11-27T13:41:00Z" w16du:dateUtc="2024-11-27T08:11:00Z">
              <w:r>
                <w:rPr>
                  <w:b/>
                  <w:sz w:val="20"/>
                  <w:szCs w:val="20"/>
                </w:rPr>
                <w:t>No.</w:t>
              </w:r>
            </w:ins>
          </w:p>
        </w:tc>
        <w:tc>
          <w:tcPr>
            <w:tcW w:w="1985" w:type="dxa"/>
            <w:vMerge w:val="restart"/>
            <w:tcPrChange w:id="3606" w:author="MOHSIN ALAM" w:date="2024-11-27T13:53:00Z" w16du:dateUtc="2024-11-27T08:23:00Z">
              <w:tcPr>
                <w:tcW w:w="1800" w:type="dxa"/>
                <w:gridSpan w:val="2"/>
                <w:vMerge w:val="restart"/>
              </w:tcPr>
            </w:tcPrChange>
          </w:tcPr>
          <w:p w14:paraId="11461EF2" w14:textId="624BE250" w:rsidR="00442B39" w:rsidRPr="00A656D0" w:rsidRDefault="003C521C">
            <w:pPr>
              <w:tabs>
                <w:tab w:val="left" w:pos="1620"/>
              </w:tabs>
              <w:jc w:val="center"/>
              <w:rPr>
                <w:ins w:id="3607" w:author="MOHSIN ALAM" w:date="2024-11-27T12:37:00Z"/>
                <w:b/>
                <w:sz w:val="20"/>
                <w:szCs w:val="20"/>
                <w:rPrChange w:id="3608" w:author="MOHSIN ALAM" w:date="2024-11-27T13:47:00Z" w16du:dateUtc="2024-11-27T08:17:00Z">
                  <w:rPr>
                    <w:ins w:id="3609" w:author="MOHSIN ALAM" w:date="2024-11-27T12:37:00Z"/>
                    <w:i/>
                    <w:sz w:val="20"/>
                    <w:szCs w:val="20"/>
                  </w:rPr>
                </w:rPrChange>
              </w:rPr>
              <w:pPrChange w:id="3610" w:author="MOHSIN ALAM" w:date="2024-11-27T13:53:00Z" w16du:dateUtc="2024-11-27T08:23:00Z">
                <w:pPr>
                  <w:tabs>
                    <w:tab w:val="left" w:pos="1620"/>
                  </w:tabs>
                </w:pPr>
              </w:pPrChange>
            </w:pPr>
            <w:ins w:id="3611" w:author="MOHSIN ALAM" w:date="2024-11-27T13:53:00Z" w16du:dateUtc="2024-11-27T08:23:00Z">
              <w:r>
                <w:rPr>
                  <w:b/>
                  <w:sz w:val="20"/>
                  <w:szCs w:val="20"/>
                </w:rPr>
                <w:t xml:space="preserve">     </w:t>
              </w:r>
            </w:ins>
            <w:ins w:id="3612" w:author="MOHSIN ALAM" w:date="2024-11-27T13:54:00Z" w16du:dateUtc="2024-11-27T08:24:00Z">
              <w:r>
                <w:rPr>
                  <w:b/>
                  <w:sz w:val="20"/>
                  <w:szCs w:val="20"/>
                </w:rPr>
                <w:t xml:space="preserve">     </w:t>
              </w:r>
            </w:ins>
            <w:ins w:id="3613" w:author="MOHSIN ALAM" w:date="2024-11-27T12:37:00Z">
              <w:r w:rsidR="00442B39" w:rsidRPr="009768B7">
                <w:rPr>
                  <w:b/>
                  <w:sz w:val="20"/>
                  <w:szCs w:val="20"/>
                </w:rPr>
                <w:t>Value of Current</w:t>
              </w:r>
            </w:ins>
          </w:p>
          <w:p w14:paraId="4A1DDB84" w14:textId="29B22B02" w:rsidR="00442B39" w:rsidRPr="009768B7" w:rsidRDefault="00442B39" w:rsidP="009768B7">
            <w:pPr>
              <w:tabs>
                <w:tab w:val="left" w:pos="1620"/>
              </w:tabs>
              <w:rPr>
                <w:ins w:id="3614" w:author="MOHSIN ALAM" w:date="2024-11-27T12:37:00Z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PrChange w:id="3615" w:author="MOHSIN ALAM" w:date="2024-11-27T13:53:00Z" w16du:dateUtc="2024-11-27T08:23:00Z">
              <w:tcPr>
                <w:tcW w:w="1530" w:type="dxa"/>
                <w:gridSpan w:val="3"/>
                <w:vMerge w:val="restart"/>
              </w:tcPr>
            </w:tcPrChange>
          </w:tcPr>
          <w:p w14:paraId="74B0D97B" w14:textId="3BF6187A" w:rsidR="00442B39" w:rsidRPr="00A656D0" w:rsidRDefault="003C521C">
            <w:pPr>
              <w:tabs>
                <w:tab w:val="left" w:pos="1620"/>
              </w:tabs>
              <w:jc w:val="center"/>
              <w:rPr>
                <w:ins w:id="3616" w:author="MOHSIN ALAM" w:date="2024-11-27T12:37:00Z"/>
                <w:b/>
                <w:sz w:val="20"/>
                <w:szCs w:val="20"/>
                <w:rPrChange w:id="3617" w:author="MOHSIN ALAM" w:date="2024-11-27T13:47:00Z" w16du:dateUtc="2024-11-27T08:17:00Z">
                  <w:rPr>
                    <w:ins w:id="3618" w:author="MOHSIN ALAM" w:date="2024-11-27T12:37:00Z"/>
                    <w:i/>
                    <w:sz w:val="20"/>
                    <w:szCs w:val="20"/>
                  </w:rPr>
                </w:rPrChange>
              </w:rPr>
              <w:pPrChange w:id="3619" w:author="MOHSIN ALAM" w:date="2024-11-27T13:53:00Z" w16du:dateUtc="2024-11-27T08:23:00Z">
                <w:pPr>
                  <w:tabs>
                    <w:tab w:val="left" w:pos="1620"/>
                  </w:tabs>
                </w:pPr>
              </w:pPrChange>
            </w:pPr>
            <w:ins w:id="3620" w:author="MOHSIN ALAM" w:date="2024-11-27T13:54:00Z" w16du:dateUtc="2024-11-27T08:24:00Z">
              <w:r>
                <w:rPr>
                  <w:b/>
                  <w:sz w:val="20"/>
                  <w:szCs w:val="20"/>
                </w:rPr>
                <w:t xml:space="preserve">       </w:t>
              </w:r>
            </w:ins>
            <w:ins w:id="3621" w:author="MOHSIN ALAM" w:date="2024-11-27T12:37:00Z">
              <w:r w:rsidR="00442B39" w:rsidRPr="009768B7">
                <w:rPr>
                  <w:b/>
                  <w:sz w:val="20"/>
                  <w:szCs w:val="20"/>
                </w:rPr>
                <w:t>Power Factor</w:t>
              </w:r>
            </w:ins>
          </w:p>
          <w:p w14:paraId="3F944130" w14:textId="3B5342C9" w:rsidR="00442B39" w:rsidRPr="009768B7" w:rsidRDefault="00442B39" w:rsidP="009768B7">
            <w:pPr>
              <w:tabs>
                <w:tab w:val="left" w:pos="1620"/>
              </w:tabs>
              <w:rPr>
                <w:ins w:id="3622" w:author="MOHSIN ALAM" w:date="2024-11-27T12:37:00Z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PrChange w:id="3623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78C0099F" w14:textId="7EA7F681" w:rsidR="00442B39" w:rsidRPr="00442B39" w:rsidRDefault="00442B39">
            <w:pPr>
              <w:tabs>
                <w:tab w:val="left" w:pos="1620"/>
              </w:tabs>
              <w:jc w:val="center"/>
              <w:rPr>
                <w:ins w:id="3624" w:author="MOHSIN ALAM" w:date="2024-11-27T12:37:00Z"/>
                <w:b/>
                <w:sz w:val="20"/>
                <w:szCs w:val="20"/>
              </w:rPr>
              <w:pPrChange w:id="3625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626" w:author="MOHSIN ALAM" w:date="2024-11-27T12:37:00Z">
              <w:r w:rsidRPr="00442B39">
                <w:rPr>
                  <w:b/>
                  <w:sz w:val="20"/>
                  <w:szCs w:val="20"/>
                </w:rPr>
                <w:t>Class of Meter</w:t>
              </w:r>
            </w:ins>
          </w:p>
          <w:p w14:paraId="7A3E16F0" w14:textId="042DAC81" w:rsidR="00442B39" w:rsidRPr="00442B39" w:rsidRDefault="00442B39" w:rsidP="009768B7">
            <w:pPr>
              <w:tabs>
                <w:tab w:val="left" w:pos="1620"/>
              </w:tabs>
              <w:rPr>
                <w:ins w:id="3627" w:author="MOHSIN ALAM" w:date="2024-11-27T12:37:00Z"/>
                <w:bCs/>
                <w:sz w:val="20"/>
                <w:szCs w:val="20"/>
                <w:rPrChange w:id="3628" w:author="MOHSIN ALAM" w:date="2024-11-27T13:44:00Z" w16du:dateUtc="2024-11-27T08:14:00Z">
                  <w:rPr>
                    <w:ins w:id="3629" w:author="MOHSIN ALAM" w:date="2024-11-27T12:37:00Z"/>
                    <w:sz w:val="20"/>
                    <w:szCs w:val="20"/>
                  </w:rPr>
                </w:rPrChange>
              </w:rPr>
            </w:pPr>
            <w:ins w:id="3630" w:author="MOHSIN ALAM" w:date="2024-11-27T12:37:00Z">
              <w:r w:rsidRPr="00442B39">
                <w:rPr>
                  <w:bCs/>
                  <w:sz w:val="20"/>
                  <w:szCs w:val="20"/>
                  <w:rPrChange w:id="3631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  <w:r w:rsidRPr="00442B39">
                <w:rPr>
                  <w:bCs/>
                  <w:sz w:val="20"/>
                  <w:szCs w:val="20"/>
                  <w:rPrChange w:id="3632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  <w:r w:rsidRPr="00442B39">
                <w:rPr>
                  <w:bCs/>
                  <w:sz w:val="20"/>
                  <w:szCs w:val="20"/>
                  <w:rPrChange w:id="3633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</w:ins>
          </w:p>
        </w:tc>
      </w:tr>
      <w:tr w:rsidR="00442B39" w:rsidRPr="009768B7" w14:paraId="18CB6D17" w14:textId="77777777" w:rsidTr="003C521C">
        <w:trPr>
          <w:trHeight w:val="40"/>
          <w:ins w:id="3634" w:author="MOHSIN ALAM" w:date="2024-11-27T12:37:00Z"/>
          <w:trPrChange w:id="3635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/>
            <w:tcBorders>
              <w:bottom w:val="nil"/>
            </w:tcBorders>
            <w:tcPrChange w:id="3636" w:author="MOHSIN ALAM" w:date="2024-11-27T13:53:00Z" w16du:dateUtc="2024-11-27T08:23:00Z">
              <w:tcPr>
                <w:tcW w:w="612" w:type="dxa"/>
                <w:gridSpan w:val="3"/>
                <w:vMerge/>
              </w:tcPr>
            </w:tcPrChange>
          </w:tcPr>
          <w:p w14:paraId="7343FF84" w14:textId="77777777" w:rsidR="00442B39" w:rsidRDefault="00442B39" w:rsidP="009768B7">
            <w:pPr>
              <w:tabs>
                <w:tab w:val="left" w:pos="1620"/>
              </w:tabs>
              <w:rPr>
                <w:ins w:id="3637" w:author="MOHSIN ALAM" w:date="2024-11-27T13:41:00Z" w16du:dateUtc="2024-11-27T08:11:00Z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tcPrChange w:id="3638" w:author="MOHSIN ALAM" w:date="2024-11-27T13:53:00Z" w16du:dateUtc="2024-11-27T08:23:00Z">
              <w:tcPr>
                <w:tcW w:w="1800" w:type="dxa"/>
                <w:gridSpan w:val="2"/>
                <w:vMerge/>
              </w:tcPr>
            </w:tcPrChange>
          </w:tcPr>
          <w:p w14:paraId="12AE7101" w14:textId="77777777" w:rsidR="00442B39" w:rsidRPr="009768B7" w:rsidRDefault="00442B39" w:rsidP="009768B7">
            <w:pPr>
              <w:tabs>
                <w:tab w:val="left" w:pos="1620"/>
              </w:tabs>
              <w:rPr>
                <w:ins w:id="3639" w:author="MOHSIN ALAM" w:date="2024-11-27T12:37:00Z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  <w:tcPrChange w:id="3640" w:author="MOHSIN ALAM" w:date="2024-11-27T13:53:00Z" w16du:dateUtc="2024-11-27T08:23:00Z">
              <w:tcPr>
                <w:tcW w:w="1530" w:type="dxa"/>
                <w:gridSpan w:val="3"/>
                <w:vMerge/>
              </w:tcPr>
            </w:tcPrChange>
          </w:tcPr>
          <w:p w14:paraId="4931E531" w14:textId="77777777" w:rsidR="00442B39" w:rsidRPr="009768B7" w:rsidRDefault="00442B39" w:rsidP="009768B7">
            <w:pPr>
              <w:tabs>
                <w:tab w:val="left" w:pos="1620"/>
              </w:tabs>
              <w:rPr>
                <w:ins w:id="3641" w:author="MOHSIN ALAM" w:date="2024-11-27T12:37:00Z"/>
                <w:b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nil"/>
            </w:tcBorders>
            <w:tcPrChange w:id="3642" w:author="MOHSIN ALAM" w:date="2024-11-27T13:53:00Z" w16du:dateUtc="2024-11-27T08:23:00Z">
              <w:tcPr>
                <w:tcW w:w="832" w:type="dxa"/>
                <w:gridSpan w:val="2"/>
              </w:tcPr>
            </w:tcPrChange>
          </w:tcPr>
          <w:p w14:paraId="292AEF61" w14:textId="1AC6D142" w:rsidR="00442B39" w:rsidRPr="00442B39" w:rsidRDefault="00442B39">
            <w:pPr>
              <w:tabs>
                <w:tab w:val="left" w:pos="1620"/>
              </w:tabs>
              <w:jc w:val="center"/>
              <w:rPr>
                <w:ins w:id="3643" w:author="MOHSIN ALAM" w:date="2024-11-27T12:37:00Z"/>
                <w:bCs/>
                <w:sz w:val="20"/>
                <w:szCs w:val="20"/>
              </w:rPr>
              <w:pPrChange w:id="3644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645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0.1 S</w:t>
              </w:r>
            </w:ins>
          </w:p>
        </w:tc>
        <w:tc>
          <w:tcPr>
            <w:tcW w:w="833" w:type="dxa"/>
            <w:tcBorders>
              <w:bottom w:val="nil"/>
            </w:tcBorders>
            <w:tcPrChange w:id="3646" w:author="MOHSIN ALAM" w:date="2024-11-27T13:53:00Z" w16du:dateUtc="2024-11-27T08:23:00Z">
              <w:tcPr>
                <w:tcW w:w="833" w:type="dxa"/>
              </w:tcPr>
            </w:tcPrChange>
          </w:tcPr>
          <w:p w14:paraId="6F2E35ED" w14:textId="53B0146A" w:rsidR="00442B39" w:rsidRPr="00442B39" w:rsidRDefault="00442B39">
            <w:pPr>
              <w:tabs>
                <w:tab w:val="left" w:pos="1620"/>
              </w:tabs>
              <w:jc w:val="center"/>
              <w:rPr>
                <w:ins w:id="3647" w:author="MOHSIN ALAM" w:date="2024-11-27T12:37:00Z"/>
                <w:bCs/>
                <w:sz w:val="20"/>
                <w:szCs w:val="20"/>
              </w:rPr>
              <w:pPrChange w:id="3648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649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0.2 S</w:t>
              </w:r>
            </w:ins>
          </w:p>
        </w:tc>
        <w:tc>
          <w:tcPr>
            <w:tcW w:w="832" w:type="dxa"/>
            <w:tcBorders>
              <w:bottom w:val="nil"/>
            </w:tcBorders>
            <w:tcPrChange w:id="3650" w:author="MOHSIN ALAM" w:date="2024-11-27T13:53:00Z" w16du:dateUtc="2024-11-27T08:23:00Z">
              <w:tcPr>
                <w:tcW w:w="832" w:type="dxa"/>
              </w:tcPr>
            </w:tcPrChange>
          </w:tcPr>
          <w:p w14:paraId="5AD7AF32" w14:textId="018F0417" w:rsidR="00442B39" w:rsidRPr="00442B39" w:rsidRDefault="00442B39">
            <w:pPr>
              <w:tabs>
                <w:tab w:val="left" w:pos="1620"/>
              </w:tabs>
              <w:jc w:val="center"/>
              <w:rPr>
                <w:ins w:id="3651" w:author="MOHSIN ALAM" w:date="2024-11-27T12:37:00Z"/>
                <w:bCs/>
                <w:sz w:val="20"/>
                <w:szCs w:val="20"/>
              </w:rPr>
              <w:pPrChange w:id="3652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653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0.5 S</w:t>
              </w:r>
            </w:ins>
          </w:p>
        </w:tc>
        <w:tc>
          <w:tcPr>
            <w:tcW w:w="833" w:type="dxa"/>
            <w:tcBorders>
              <w:bottom w:val="nil"/>
            </w:tcBorders>
            <w:tcPrChange w:id="3654" w:author="MOHSIN ALAM" w:date="2024-11-27T13:53:00Z" w16du:dateUtc="2024-11-27T08:23:00Z">
              <w:tcPr>
                <w:tcW w:w="833" w:type="dxa"/>
                <w:gridSpan w:val="2"/>
              </w:tcPr>
            </w:tcPrChange>
          </w:tcPr>
          <w:p w14:paraId="1A325AA0" w14:textId="6A2EA45B" w:rsidR="00442B39" w:rsidRPr="00A656D0" w:rsidRDefault="00A656D0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ins w:id="3655" w:author="MOHSIN ALAM" w:date="2024-11-27T12:37:00Z"/>
                <w:bCs/>
                <w:sz w:val="20"/>
                <w:szCs w:val="20"/>
                <w:rPrChange w:id="3656" w:author="MOHSIN ALAM" w:date="2024-11-27T13:47:00Z" w16du:dateUtc="2024-11-27T08:17:00Z">
                  <w:rPr>
                    <w:ins w:id="3657" w:author="MOHSIN ALAM" w:date="2024-11-27T12:37:00Z"/>
                    <w:b/>
                    <w:sz w:val="20"/>
                    <w:szCs w:val="20"/>
                  </w:rPr>
                </w:rPrChange>
              </w:rPr>
              <w:pPrChange w:id="3658" w:author="MOHSIN ALAM" w:date="2024-11-27T13:49:00Z" w16du:dateUtc="2024-11-27T08:19:00Z">
                <w:pPr>
                  <w:tabs>
                    <w:tab w:val="left" w:pos="1620"/>
                  </w:tabs>
                </w:pPr>
              </w:pPrChange>
            </w:pPr>
            <w:ins w:id="3659" w:author="MOHSIN ALAM" w:date="2024-11-27T13:49:00Z" w16du:dateUtc="2024-11-27T08:19:00Z">
              <w:r>
                <w:rPr>
                  <w:bCs/>
                  <w:sz w:val="20"/>
                  <w:szCs w:val="20"/>
                </w:rPr>
                <w:t>1</w:t>
              </w:r>
            </w:ins>
            <w:ins w:id="3660" w:author="MOHSIN ALAM" w:date="2024-11-27T13:45:00Z" w16du:dateUtc="2024-11-27T08:15:00Z">
              <w:r w:rsidR="00442B39" w:rsidRPr="00A656D0">
                <w:rPr>
                  <w:bCs/>
                  <w:sz w:val="20"/>
                  <w:szCs w:val="20"/>
                  <w:rPrChange w:id="3661" w:author="MOHSIN ALAM" w:date="2024-11-27T13:47:00Z" w16du:dateUtc="2024-11-27T08:17:00Z">
                    <w:rPr/>
                  </w:rPrChange>
                </w:rPr>
                <w:t>S</w:t>
              </w:r>
            </w:ins>
          </w:p>
        </w:tc>
      </w:tr>
      <w:tr w:rsidR="00A656D0" w:rsidRPr="009768B7" w14:paraId="0DB3C324" w14:textId="77777777" w:rsidTr="003C521C">
        <w:trPr>
          <w:trHeight w:val="152"/>
          <w:ins w:id="3662" w:author="MOHSIN ALAM" w:date="2024-11-27T12:39:00Z"/>
          <w:trPrChange w:id="3663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 w:val="restart"/>
            <w:tcBorders>
              <w:top w:val="nil"/>
              <w:bottom w:val="nil"/>
            </w:tcBorders>
            <w:tcPrChange w:id="3664" w:author="MOHSIN ALAM" w:date="2024-11-27T13:53:00Z" w16du:dateUtc="2024-11-27T08:23:00Z">
              <w:tcPr>
                <w:tcW w:w="612" w:type="dxa"/>
                <w:gridSpan w:val="3"/>
                <w:vMerge w:val="restart"/>
              </w:tcPr>
            </w:tcPrChange>
          </w:tcPr>
          <w:p w14:paraId="4473C0B7" w14:textId="3891EEE6" w:rsidR="00A656D0" w:rsidRPr="00D345FF" w:rsidRDefault="00A656D0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ind w:left="360"/>
              <w:jc w:val="center"/>
              <w:rPr>
                <w:ins w:id="3665" w:author="MOHSIN ALAM" w:date="2024-11-27T13:41:00Z" w16du:dateUtc="2024-11-27T08:11:00Z"/>
                <w:bCs/>
                <w:sz w:val="20"/>
                <w:szCs w:val="20"/>
                <w:highlight w:val="yellow"/>
                <w:rPrChange w:id="3666" w:author="Inno" w:date="2024-11-27T14:17:00Z" w16du:dateUtc="2024-11-27T22:17:00Z">
                  <w:rPr>
                    <w:ins w:id="3667" w:author="MOHSIN ALAM" w:date="2024-11-27T13:41:00Z" w16du:dateUtc="2024-11-27T08:11:00Z"/>
                  </w:rPr>
                </w:rPrChange>
              </w:rPr>
              <w:pPrChange w:id="3668" w:author="MOHSIN ALAM" w:date="2024-11-27T13:52:00Z" w16du:dateUtc="2024-11-27T08:22:00Z">
                <w:pPr>
                  <w:tabs>
                    <w:tab w:val="left" w:pos="1620"/>
                  </w:tabs>
                </w:pPr>
              </w:pPrChange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tcPrChange w:id="3669" w:author="MOHSIN ALAM" w:date="2024-11-27T13:53:00Z" w16du:dateUtc="2024-11-27T08:23:00Z">
              <w:tcPr>
                <w:tcW w:w="1800" w:type="dxa"/>
                <w:gridSpan w:val="2"/>
                <w:vMerge w:val="restart"/>
              </w:tcPr>
            </w:tcPrChange>
          </w:tcPr>
          <w:p w14:paraId="327E98BF" w14:textId="73575CA8" w:rsidR="00A656D0" w:rsidRPr="00D345FF" w:rsidRDefault="00A656D0">
            <w:pPr>
              <w:tabs>
                <w:tab w:val="left" w:pos="1620"/>
              </w:tabs>
              <w:ind w:left="726"/>
              <w:jc w:val="center"/>
              <w:rPr>
                <w:ins w:id="3670" w:author="MOHSIN ALAM" w:date="2024-11-27T12:39:00Z" w16du:dateUtc="2024-11-27T07:09:00Z"/>
                <w:bCs/>
                <w:sz w:val="20"/>
                <w:szCs w:val="20"/>
                <w:highlight w:val="yellow"/>
                <w:rPrChange w:id="3671" w:author="Inno" w:date="2024-11-27T14:17:00Z" w16du:dateUtc="2024-11-27T22:17:00Z">
                  <w:rPr>
                    <w:ins w:id="3672" w:author="MOHSIN ALAM" w:date="2024-11-27T12:39:00Z" w16du:dateUtc="2024-11-27T07:09:00Z"/>
                  </w:rPr>
                </w:rPrChange>
              </w:rPr>
              <w:pPrChange w:id="3673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674" w:author="MOHSIN ALAM" w:date="2024-11-27T13:47:00Z" w16du:dateUtc="2024-11-27T08:17:00Z">
              <w:r w:rsidRPr="00D345FF">
                <w:rPr>
                  <w:bCs/>
                  <w:sz w:val="20"/>
                  <w:szCs w:val="20"/>
                  <w:highlight w:val="yellow"/>
                  <w:rPrChange w:id="3675" w:author="Inno" w:date="2024-11-27T14:17:00Z" w16du:dateUtc="2024-11-27T22:17:00Z">
                    <w:rPr>
                      <w:b/>
                      <w:sz w:val="20"/>
                      <w:szCs w:val="20"/>
                    </w:rPr>
                  </w:rPrChange>
                </w:rPr>
                <w:t>(2)</w:t>
              </w:r>
            </w:ins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  <w:tcPrChange w:id="3676" w:author="MOHSIN ALAM" w:date="2024-11-27T13:53:00Z" w16du:dateUtc="2024-11-27T08:23:00Z">
              <w:tcPr>
                <w:tcW w:w="1530" w:type="dxa"/>
                <w:gridSpan w:val="3"/>
                <w:vMerge w:val="restart"/>
              </w:tcPr>
            </w:tcPrChange>
          </w:tcPr>
          <w:p w14:paraId="3DB6A0F7" w14:textId="798D6EAE" w:rsidR="00A656D0" w:rsidRPr="00D345FF" w:rsidRDefault="00A656D0">
            <w:pPr>
              <w:pStyle w:val="ListParagraph"/>
              <w:tabs>
                <w:tab w:val="left" w:pos="1620"/>
              </w:tabs>
              <w:ind w:left="89" w:firstLine="1"/>
              <w:jc w:val="center"/>
              <w:rPr>
                <w:ins w:id="3677" w:author="MOHSIN ALAM" w:date="2024-11-27T12:39:00Z" w16du:dateUtc="2024-11-27T07:09:00Z"/>
                <w:bCs/>
                <w:sz w:val="20"/>
                <w:szCs w:val="20"/>
                <w:highlight w:val="yellow"/>
                <w:rPrChange w:id="3678" w:author="Inno" w:date="2024-11-27T14:17:00Z" w16du:dateUtc="2024-11-27T22:17:00Z">
                  <w:rPr>
                    <w:ins w:id="3679" w:author="MOHSIN ALAM" w:date="2024-11-27T12:39:00Z" w16du:dateUtc="2024-11-27T07:09:00Z"/>
                  </w:rPr>
                </w:rPrChange>
              </w:rPr>
              <w:pPrChange w:id="3680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681" w:author="MOHSIN ALAM" w:date="2024-11-27T13:47:00Z" w16du:dateUtc="2024-11-27T08:17:00Z">
              <w:r w:rsidRPr="00D345FF">
                <w:rPr>
                  <w:bCs/>
                  <w:sz w:val="20"/>
                  <w:szCs w:val="20"/>
                  <w:highlight w:val="yellow"/>
                  <w:rPrChange w:id="3682" w:author="Inno" w:date="2024-11-27T14:17:00Z" w16du:dateUtc="2024-11-27T22:17:00Z">
                    <w:rPr>
                      <w:b/>
                      <w:sz w:val="20"/>
                      <w:szCs w:val="20"/>
                    </w:rPr>
                  </w:rPrChange>
                </w:rPr>
                <w:t>(3)</w:t>
              </w:r>
            </w:ins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tcPrChange w:id="3683" w:author="MOHSIN ALAM" w:date="2024-11-27T13:53:00Z" w16du:dateUtc="2024-11-27T08:23:00Z">
              <w:tcPr>
                <w:tcW w:w="832" w:type="dxa"/>
                <w:gridSpan w:val="2"/>
              </w:tcPr>
            </w:tcPrChange>
          </w:tcPr>
          <w:p w14:paraId="64F70D30" w14:textId="111CA4C1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84" w:author="MOHSIN ALAM" w:date="2024-11-27T12:39:00Z" w16du:dateUtc="2024-11-27T07:09:00Z"/>
                <w:bCs/>
                <w:sz w:val="20"/>
                <w:szCs w:val="20"/>
                <w:rPrChange w:id="3685" w:author="MOHSIN ALAM" w:date="2024-11-27T13:49:00Z" w16du:dateUtc="2024-11-27T08:19:00Z">
                  <w:rPr>
                    <w:ins w:id="3686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687" w:author="MOHSIN ALAM" w:date="2024-11-27T13:48:00Z" w16du:dateUtc="2024-11-27T08:18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688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89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(4)</w:t>
              </w:r>
            </w:ins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  <w:tcPrChange w:id="3690" w:author="MOHSIN ALAM" w:date="2024-11-27T13:53:00Z" w16du:dateUtc="2024-11-27T08:23:00Z">
              <w:tcPr>
                <w:tcW w:w="833" w:type="dxa"/>
              </w:tcPr>
            </w:tcPrChange>
          </w:tcPr>
          <w:p w14:paraId="74C1D61B" w14:textId="2CAD7C0D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91" w:author="MOHSIN ALAM" w:date="2024-11-27T12:39:00Z" w16du:dateUtc="2024-11-27T07:09:00Z"/>
                <w:bCs/>
                <w:sz w:val="20"/>
                <w:szCs w:val="20"/>
                <w:rPrChange w:id="3692" w:author="MOHSIN ALAM" w:date="2024-11-27T13:49:00Z" w16du:dateUtc="2024-11-27T08:19:00Z">
                  <w:rPr>
                    <w:ins w:id="3693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694" w:author="MOHSIN ALAM" w:date="2024-11-27T13:49:00Z" w16du:dateUtc="2024-11-27T08:19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695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96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(5)</w:t>
              </w:r>
            </w:ins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tcPrChange w:id="3697" w:author="MOHSIN ALAM" w:date="2024-11-27T13:53:00Z" w16du:dateUtc="2024-11-27T08:23:00Z">
              <w:tcPr>
                <w:tcW w:w="832" w:type="dxa"/>
              </w:tcPr>
            </w:tcPrChange>
          </w:tcPr>
          <w:p w14:paraId="4B3FCAAF" w14:textId="1A342A26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98" w:author="MOHSIN ALAM" w:date="2024-11-27T12:39:00Z" w16du:dateUtc="2024-11-27T07:09:00Z"/>
                <w:bCs/>
                <w:sz w:val="20"/>
                <w:szCs w:val="20"/>
                <w:rPrChange w:id="3699" w:author="MOHSIN ALAM" w:date="2024-11-27T13:49:00Z" w16du:dateUtc="2024-11-27T08:19:00Z">
                  <w:rPr>
                    <w:ins w:id="3700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701" w:author="MOHSIN ALAM" w:date="2024-11-27T13:49:00Z" w16du:dateUtc="2024-11-27T08:19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702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703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(6)</w:t>
              </w:r>
            </w:ins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  <w:tcPrChange w:id="3704" w:author="MOHSIN ALAM" w:date="2024-11-27T13:53:00Z" w16du:dateUtc="2024-11-27T08:23:00Z">
              <w:tcPr>
                <w:tcW w:w="833" w:type="dxa"/>
                <w:gridSpan w:val="2"/>
              </w:tcPr>
            </w:tcPrChange>
          </w:tcPr>
          <w:p w14:paraId="224A0BCF" w14:textId="4C59A49D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705" w:author="MOHSIN ALAM" w:date="2024-11-27T12:39:00Z" w16du:dateUtc="2024-11-27T07:09:00Z"/>
                <w:bCs/>
                <w:sz w:val="20"/>
                <w:szCs w:val="20"/>
                <w:rPrChange w:id="3706" w:author="MOHSIN ALAM" w:date="2024-11-27T13:49:00Z" w16du:dateUtc="2024-11-27T08:19:00Z">
                  <w:rPr>
                    <w:ins w:id="3707" w:author="MOHSIN ALAM" w:date="2024-11-27T12:39:00Z" w16du:dateUtc="2024-11-27T07:09:00Z"/>
                  </w:rPr>
                </w:rPrChange>
              </w:rPr>
              <w:pPrChange w:id="3708" w:author="MOHSIN ALAM" w:date="2024-11-27T13:48:00Z" w16du:dateUtc="2024-11-27T08:18:00Z">
                <w:pPr>
                  <w:tabs>
                    <w:tab w:val="left" w:pos="1620"/>
                  </w:tabs>
                </w:pPr>
              </w:pPrChange>
            </w:pPr>
            <w:ins w:id="3709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710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(7)</w:t>
              </w:r>
            </w:ins>
          </w:p>
        </w:tc>
      </w:tr>
      <w:tr w:rsidR="00442B39" w:rsidRPr="009768B7" w14:paraId="0BC8AAC7" w14:textId="77777777" w:rsidTr="003C521C">
        <w:trPr>
          <w:trHeight w:val="40"/>
          <w:ins w:id="3711" w:author="MOHSIN ALAM" w:date="2024-11-27T12:39:00Z"/>
          <w:trPrChange w:id="3712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/>
            <w:tcBorders>
              <w:top w:val="nil"/>
              <w:bottom w:val="nil"/>
            </w:tcBorders>
            <w:tcPrChange w:id="3713" w:author="MOHSIN ALAM" w:date="2024-11-27T13:53:00Z" w16du:dateUtc="2024-11-27T08:23:00Z">
              <w:tcPr>
                <w:tcW w:w="612" w:type="dxa"/>
                <w:gridSpan w:val="3"/>
                <w:vMerge/>
              </w:tcPr>
            </w:tcPrChange>
          </w:tcPr>
          <w:p w14:paraId="0A224B3C" w14:textId="77777777" w:rsidR="00442B39" w:rsidRPr="00442B39" w:rsidRDefault="00442B39" w:rsidP="00B4124A">
            <w:pPr>
              <w:tabs>
                <w:tab w:val="left" w:pos="1620"/>
              </w:tabs>
              <w:rPr>
                <w:ins w:id="3714" w:author="MOHSIN ALAM" w:date="2024-11-27T13:41:00Z" w16du:dateUtc="2024-11-27T08:11:00Z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tcPrChange w:id="3715" w:author="MOHSIN ALAM" w:date="2024-11-27T13:53:00Z" w16du:dateUtc="2024-11-27T08:23:00Z">
              <w:tcPr>
                <w:tcW w:w="1800" w:type="dxa"/>
                <w:gridSpan w:val="2"/>
                <w:vMerge/>
              </w:tcPr>
            </w:tcPrChange>
          </w:tcPr>
          <w:p w14:paraId="60ACFB49" w14:textId="77777777" w:rsidR="00442B39" w:rsidRPr="00442B39" w:rsidRDefault="00442B39" w:rsidP="00B4124A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ins w:id="3716" w:author="MOHSIN ALAM" w:date="2024-11-27T12:39:00Z" w16du:dateUtc="2024-11-27T07:09:00Z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tcPrChange w:id="3717" w:author="MOHSIN ALAM" w:date="2024-11-27T13:53:00Z" w16du:dateUtc="2024-11-27T08:23:00Z">
              <w:tcPr>
                <w:tcW w:w="1530" w:type="dxa"/>
                <w:gridSpan w:val="3"/>
                <w:vMerge/>
              </w:tcPr>
            </w:tcPrChange>
          </w:tcPr>
          <w:p w14:paraId="67310C17" w14:textId="77777777" w:rsidR="00442B39" w:rsidRPr="00442B39" w:rsidRDefault="00442B39" w:rsidP="00B4124A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ins w:id="3718" w:author="MOHSIN ALAM" w:date="2024-11-27T12:39:00Z" w16du:dateUtc="2024-11-27T07:09:00Z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  <w:tcPrChange w:id="3719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5FA9AFC3" w14:textId="0576A1C9" w:rsidR="00442B39" w:rsidRPr="00A656D0" w:rsidRDefault="00442B39">
            <w:pPr>
              <w:tabs>
                <w:tab w:val="left" w:pos="1620"/>
              </w:tabs>
              <w:rPr>
                <w:ins w:id="3720" w:author="MOHSIN ALAM" w:date="2024-11-27T12:39:00Z" w16du:dateUtc="2024-11-27T07:09:00Z"/>
                <w:b/>
                <w:sz w:val="20"/>
                <w:szCs w:val="20"/>
                <w:rPrChange w:id="3721" w:author="MOHSIN ALAM" w:date="2024-11-27T13:50:00Z" w16du:dateUtc="2024-11-27T08:20:00Z">
                  <w:rPr>
                    <w:ins w:id="3722" w:author="MOHSIN ALAM" w:date="2024-11-27T12:39:00Z" w16du:dateUtc="2024-11-27T07:09:00Z"/>
                  </w:rPr>
                </w:rPrChange>
              </w:rPr>
              <w:pPrChange w:id="3723" w:author="MOHSIN ALAM" w:date="2024-11-27T13:50:00Z" w16du:dateUtc="2024-11-27T08:20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</w:p>
        </w:tc>
      </w:tr>
      <w:tr w:rsidR="003C521C" w:rsidRPr="009768B7" w14:paraId="32997725" w14:textId="77777777" w:rsidTr="003C521C">
        <w:tblPrEx>
          <w:tblPrExChange w:id="3724" w:author="MOHSIN ALAM" w:date="2024-11-27T13:53:00Z" w16du:dateUtc="2024-11-27T08:23:00Z">
            <w:tblPrEx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77"/>
          <w:ins w:id="3725" w:author="MOHSIN ALAM" w:date="2024-11-27T12:37:00Z"/>
          <w:trPrChange w:id="3726" w:author="MOHSIN ALAM" w:date="2024-11-27T13:53:00Z" w16du:dateUtc="2024-11-27T08:23:00Z">
            <w:trPr>
              <w:gridBefore w:val="1"/>
              <w:gridAfter w:val="0"/>
              <w:trHeight w:val="277"/>
            </w:trPr>
          </w:trPrChange>
        </w:trPr>
        <w:tc>
          <w:tcPr>
            <w:tcW w:w="612" w:type="dxa"/>
            <w:tcBorders>
              <w:top w:val="nil"/>
            </w:tcBorders>
            <w:tcPrChange w:id="3727" w:author="MOHSIN ALAM" w:date="2024-11-27T13:53:00Z" w16du:dateUtc="2024-11-27T08:23:00Z">
              <w:tcPr>
                <w:tcW w:w="612" w:type="dxa"/>
                <w:gridSpan w:val="3"/>
              </w:tcPr>
            </w:tcPrChange>
          </w:tcPr>
          <w:p w14:paraId="69B04045" w14:textId="7C0E2760" w:rsidR="00B4124A" w:rsidRPr="009768B7" w:rsidRDefault="003C521C">
            <w:pPr>
              <w:tabs>
                <w:tab w:val="left" w:pos="1620"/>
              </w:tabs>
              <w:jc w:val="center"/>
              <w:rPr>
                <w:ins w:id="3728" w:author="MOHSIN ALAM" w:date="2024-11-27T13:41:00Z" w16du:dateUtc="2024-11-27T08:11:00Z"/>
                <w:sz w:val="20"/>
                <w:szCs w:val="20"/>
              </w:rPr>
              <w:pPrChange w:id="3729" w:author="MOHSIN ALAM" w:date="2024-11-27T13:52:00Z" w16du:dateUtc="2024-11-27T08:22:00Z">
                <w:pPr>
                  <w:tabs>
                    <w:tab w:val="left" w:pos="1620"/>
                  </w:tabs>
                </w:pPr>
              </w:pPrChange>
            </w:pPr>
            <w:proofErr w:type="spellStart"/>
            <w:ins w:id="3730" w:author="MOHSIN ALAM" w:date="2024-11-27T13:52:00Z" w16du:dateUtc="2024-11-27T08:22:00Z">
              <w:r>
                <w:rPr>
                  <w:sz w:val="20"/>
                  <w:szCs w:val="20"/>
                </w:rPr>
                <w:t>i</w:t>
              </w:r>
              <w:proofErr w:type="spellEnd"/>
              <w:r>
                <w:rPr>
                  <w:sz w:val="20"/>
                  <w:szCs w:val="20"/>
                </w:rPr>
                <w:t>)</w:t>
              </w:r>
            </w:ins>
          </w:p>
        </w:tc>
        <w:tc>
          <w:tcPr>
            <w:tcW w:w="1985" w:type="dxa"/>
            <w:tcBorders>
              <w:top w:val="nil"/>
            </w:tcBorders>
            <w:tcPrChange w:id="3731" w:author="MOHSIN ALAM" w:date="2024-11-27T13:53:00Z" w16du:dateUtc="2024-11-27T08:23:00Z">
              <w:tcPr>
                <w:tcW w:w="1800" w:type="dxa"/>
                <w:gridSpan w:val="2"/>
              </w:tcPr>
            </w:tcPrChange>
          </w:tcPr>
          <w:p w14:paraId="7AE056D5" w14:textId="3EAF6486" w:rsidR="00B4124A" w:rsidRPr="009768B7" w:rsidRDefault="00B4124A">
            <w:pPr>
              <w:tabs>
                <w:tab w:val="left" w:pos="1620"/>
              </w:tabs>
              <w:ind w:left="456"/>
              <w:jc w:val="center"/>
              <w:rPr>
                <w:ins w:id="3732" w:author="MOHSIN ALAM" w:date="2024-11-27T12:37:00Z"/>
                <w:sz w:val="20"/>
                <w:szCs w:val="20"/>
              </w:rPr>
              <w:pPrChange w:id="3733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734" w:author="MOHSIN ALAM" w:date="2024-11-27T12:37:00Z">
              <w:r w:rsidRPr="009768B7">
                <w:rPr>
                  <w:sz w:val="20"/>
                  <w:szCs w:val="20"/>
                </w:rPr>
                <w:t xml:space="preserve">Percentage of </w:t>
              </w:r>
              <w:proofErr w:type="spellStart"/>
              <w:r w:rsidRPr="009768B7">
                <w:rPr>
                  <w:sz w:val="20"/>
                  <w:szCs w:val="20"/>
                </w:rPr>
                <w:t>Ib</w:t>
              </w:r>
              <w:proofErr w:type="spellEnd"/>
            </w:ins>
          </w:p>
        </w:tc>
        <w:tc>
          <w:tcPr>
            <w:tcW w:w="1530" w:type="dxa"/>
            <w:tcBorders>
              <w:top w:val="nil"/>
            </w:tcBorders>
            <w:tcPrChange w:id="3735" w:author="MOHSIN ALAM" w:date="2024-11-27T13:53:00Z" w16du:dateUtc="2024-11-27T08:23:00Z">
              <w:tcPr>
                <w:tcW w:w="1530" w:type="dxa"/>
                <w:gridSpan w:val="3"/>
              </w:tcPr>
            </w:tcPrChange>
          </w:tcPr>
          <w:p w14:paraId="0B701AD3" w14:textId="51B8EB53" w:rsidR="00B4124A" w:rsidRPr="009768B7" w:rsidRDefault="00E60270">
            <w:pPr>
              <w:tabs>
                <w:tab w:val="left" w:pos="1620"/>
              </w:tabs>
              <w:ind w:left="180" w:hanging="90"/>
              <w:jc w:val="center"/>
              <w:rPr>
                <w:ins w:id="3736" w:author="MOHSIN ALAM" w:date="2024-11-27T12:37:00Z"/>
                <w:sz w:val="20"/>
                <w:szCs w:val="20"/>
              </w:rPr>
              <w:pPrChange w:id="3737" w:author="MOHSIN ALAM" w:date="2024-11-27T13:55:00Z" w16du:dateUtc="2024-11-27T08:25:00Z">
                <w:pPr>
                  <w:tabs>
                    <w:tab w:val="left" w:pos="1620"/>
                  </w:tabs>
                </w:pPr>
              </w:pPrChange>
            </w:pPr>
            <w:ins w:id="3738" w:author="MOHSIN ALAM" w:date="2024-11-27T13:55:00Z" w16du:dateUtc="2024-11-27T08:25:00Z">
              <w:r w:rsidRPr="009768B7"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3330" w:type="dxa"/>
            <w:gridSpan w:val="4"/>
            <w:tcPrChange w:id="3739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66C1C46D" w14:textId="3BEFD8BF" w:rsidR="00B4124A" w:rsidRPr="009768B7" w:rsidRDefault="009E79B3" w:rsidP="009768B7">
            <w:pPr>
              <w:tabs>
                <w:tab w:val="left" w:pos="1620"/>
              </w:tabs>
              <w:rPr>
                <w:ins w:id="3740" w:author="MOHSIN ALAM" w:date="2024-11-27T12:37:00Z"/>
                <w:sz w:val="20"/>
                <w:szCs w:val="20"/>
              </w:rPr>
            </w:pPr>
            <w:ins w:id="3741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 </w:t>
              </w:r>
            </w:ins>
            <w:ins w:id="3742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</w:ins>
            <w:ins w:id="3743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</w:t>
              </w:r>
            </w:ins>
            <w:ins w:id="3744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  <w:r w:rsidR="00B4124A" w:rsidRPr="009768B7">
                <w:rPr>
                  <w:sz w:val="20"/>
                  <w:szCs w:val="20"/>
                </w:rPr>
                <w:tab/>
              </w:r>
            </w:ins>
            <w:ins w:id="3745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</w:t>
              </w:r>
            </w:ins>
            <w:ins w:id="3746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  <w:r w:rsidR="00B4124A" w:rsidRPr="009768B7">
                <w:rPr>
                  <w:sz w:val="20"/>
                  <w:szCs w:val="20"/>
                </w:rPr>
                <w:tab/>
                <w:t>0.20</w:t>
              </w:r>
            </w:ins>
          </w:p>
        </w:tc>
      </w:tr>
    </w:tbl>
    <w:p w14:paraId="3B43E543" w14:textId="77777777" w:rsidR="00485296" w:rsidRDefault="00485296">
      <w:pPr>
        <w:tabs>
          <w:tab w:val="left" w:pos="1620"/>
        </w:tabs>
        <w:rPr>
          <w:ins w:id="3747" w:author="MOHSIN ALAM" w:date="2024-11-27T13:55:00Z" w16du:dateUtc="2024-11-27T08:25:00Z"/>
          <w:sz w:val="20"/>
          <w:szCs w:val="20"/>
        </w:rPr>
      </w:pPr>
    </w:p>
    <w:p w14:paraId="55FAD76C" w14:textId="77777777" w:rsidR="00681865" w:rsidRDefault="00681865" w:rsidP="00681865">
      <w:pPr>
        <w:ind w:left="116"/>
        <w:rPr>
          <w:ins w:id="3748" w:author="MOHSIN ALAM" w:date="2024-11-27T13:55:00Z" w16du:dateUtc="2024-11-27T08:25:00Z"/>
          <w:sz w:val="18"/>
          <w:szCs w:val="18"/>
        </w:rPr>
      </w:pPr>
    </w:p>
    <w:p w14:paraId="1574E0FC" w14:textId="0B516154" w:rsidR="00681865" w:rsidRPr="00544194" w:rsidRDefault="00681865">
      <w:pPr>
        <w:ind w:left="720"/>
        <w:rPr>
          <w:ins w:id="3749" w:author="MOHSIN ALAM" w:date="2024-11-27T13:55:00Z" w16du:dateUtc="2024-11-27T08:25:00Z"/>
          <w:sz w:val="20"/>
          <w:szCs w:val="20"/>
          <w:rPrChange w:id="3750" w:author="MOHSIN ALAM" w:date="2024-11-27T13:56:00Z" w16du:dateUtc="2024-11-27T08:26:00Z">
            <w:rPr>
              <w:ins w:id="3751" w:author="MOHSIN ALAM" w:date="2024-11-27T13:55:00Z" w16du:dateUtc="2024-11-27T08:25:00Z"/>
              <w:sz w:val="18"/>
              <w:szCs w:val="18"/>
            </w:rPr>
          </w:rPrChange>
        </w:rPr>
        <w:pPrChange w:id="3752" w:author="MOHSIN ALAM" w:date="2024-11-27T13:56:00Z" w16du:dateUtc="2024-11-27T08:26:00Z">
          <w:pPr>
            <w:ind w:left="116"/>
          </w:pPr>
        </w:pPrChange>
      </w:pPr>
      <w:ins w:id="3753" w:author="MOHSIN ALAM" w:date="2024-11-27T13:55:00Z" w16du:dateUtc="2024-11-27T08:25:00Z">
        <w:r w:rsidRPr="00544194">
          <w:rPr>
            <w:sz w:val="20"/>
            <w:szCs w:val="20"/>
            <w:rPrChange w:id="3754" w:author="MOHSIN ALAM" w:date="2024-11-27T13:56:00Z" w16du:dateUtc="2024-11-27T08:26:00Z">
              <w:rPr>
                <w:sz w:val="18"/>
                <w:szCs w:val="18"/>
              </w:rPr>
            </w:rPrChange>
          </w:rPr>
          <w:t>(</w:t>
        </w:r>
        <w:r w:rsidRPr="00544194">
          <w:rPr>
            <w:i/>
            <w:sz w:val="20"/>
            <w:szCs w:val="20"/>
            <w:rPrChange w:id="3755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Page</w:t>
        </w:r>
        <w:r w:rsidRPr="00544194">
          <w:rPr>
            <w:i/>
            <w:spacing w:val="-4"/>
            <w:sz w:val="20"/>
            <w:szCs w:val="20"/>
            <w:rPrChange w:id="3756" w:author="MOHSIN ALAM" w:date="2024-11-27T13:56:00Z" w16du:dateUtc="2024-11-27T08:26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544194">
          <w:rPr>
            <w:iCs/>
            <w:sz w:val="20"/>
            <w:szCs w:val="20"/>
            <w:rPrChange w:id="3757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13</w:t>
        </w:r>
        <w:r w:rsidRPr="00271A08">
          <w:rPr>
            <w:iCs/>
            <w:sz w:val="20"/>
            <w:szCs w:val="20"/>
            <w:rPrChange w:id="3758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,</w:t>
        </w:r>
        <w:r w:rsidRPr="00544194">
          <w:rPr>
            <w:i/>
            <w:spacing w:val="-2"/>
            <w:sz w:val="20"/>
            <w:szCs w:val="20"/>
            <w:rPrChange w:id="3759" w:author="MOHSIN ALAM" w:date="2024-11-27T13:56:00Z" w16du:dateUtc="2024-11-27T08:26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544194">
          <w:rPr>
            <w:i/>
            <w:sz w:val="20"/>
            <w:szCs w:val="20"/>
            <w:rPrChange w:id="3760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c</w:t>
        </w:r>
        <w:r w:rsidRPr="00544194">
          <w:rPr>
            <w:i/>
            <w:iCs/>
            <w:sz w:val="20"/>
            <w:szCs w:val="20"/>
            <w:rPrChange w:id="3761" w:author="MOHSIN ALAM" w:date="2024-11-27T13:56:00Z" w16du:dateUtc="2024-11-27T08:26:00Z">
              <w:rPr>
                <w:sz w:val="18"/>
                <w:szCs w:val="18"/>
              </w:rPr>
            </w:rPrChange>
          </w:rPr>
          <w:t>lause</w:t>
        </w:r>
        <w:r w:rsidRPr="00544194">
          <w:rPr>
            <w:spacing w:val="-1"/>
            <w:sz w:val="20"/>
            <w:szCs w:val="20"/>
            <w:rPrChange w:id="3762" w:author="MOHSIN ALAM" w:date="2024-11-27T13:56:00Z" w16du:dateUtc="2024-11-27T08:2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544194">
          <w:rPr>
            <w:b/>
            <w:bCs/>
            <w:sz w:val="20"/>
            <w:szCs w:val="20"/>
            <w:rPrChange w:id="3763" w:author="MOHSIN ALAM" w:date="2024-11-27T13:56:00Z" w16du:dateUtc="2024-11-27T08:26:00Z">
              <w:rPr>
                <w:b/>
                <w:bCs/>
                <w:sz w:val="18"/>
                <w:szCs w:val="18"/>
              </w:rPr>
            </w:rPrChange>
          </w:rPr>
          <w:t>11.7</w:t>
        </w:r>
        <w:r w:rsidRPr="00544194">
          <w:rPr>
            <w:sz w:val="20"/>
            <w:szCs w:val="20"/>
            <w:rPrChange w:id="3764" w:author="MOHSIN ALAM" w:date="2024-11-27T13:56:00Z" w16du:dateUtc="2024-11-27T08:26:00Z">
              <w:rPr>
                <w:sz w:val="18"/>
                <w:szCs w:val="18"/>
              </w:rPr>
            </w:rPrChange>
          </w:rPr>
          <w:t>) —</w:t>
        </w:r>
        <w:r w:rsidRPr="00544194">
          <w:rPr>
            <w:spacing w:val="-1"/>
            <w:sz w:val="20"/>
            <w:szCs w:val="20"/>
            <w:rPrChange w:id="3765" w:author="MOHSIN ALAM" w:date="2024-11-27T13:56:00Z" w16du:dateUtc="2024-11-27T08:2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544194">
          <w:rPr>
            <w:sz w:val="20"/>
            <w:szCs w:val="20"/>
            <w:rPrChange w:id="3766" w:author="MOHSIN ALAM" w:date="2024-11-27T13:56:00Z" w16du:dateUtc="2024-11-27T08:26:00Z">
              <w:rPr>
                <w:sz w:val="18"/>
              </w:rPr>
            </w:rPrChange>
          </w:rPr>
          <w:t>Substitute the following for the existing</w:t>
        </w:r>
        <w:r w:rsidRPr="00544194">
          <w:rPr>
            <w:sz w:val="20"/>
            <w:szCs w:val="20"/>
            <w:rPrChange w:id="3767" w:author="MOHSIN ALAM" w:date="2024-11-27T13:56:00Z" w16du:dateUtc="2024-11-27T08:26:00Z">
              <w:rPr>
                <w:sz w:val="18"/>
                <w:szCs w:val="18"/>
              </w:rPr>
            </w:rPrChange>
          </w:rPr>
          <w:t>:</w:t>
        </w:r>
      </w:ins>
    </w:p>
    <w:p w14:paraId="3FE7E6AF" w14:textId="1A0AC250" w:rsidR="00681865" w:rsidRPr="00681865" w:rsidRDefault="00544194">
      <w:pPr>
        <w:pStyle w:val="BodyText"/>
        <w:spacing w:before="179"/>
        <w:jc w:val="both"/>
        <w:rPr>
          <w:ins w:id="3768" w:author="MOHSIN ALAM" w:date="2024-11-27T13:55:00Z" w16du:dateUtc="2024-11-27T08:25:00Z"/>
          <w:sz w:val="20"/>
          <w:szCs w:val="20"/>
          <w:rPrChange w:id="3769" w:author="MOHSIN ALAM" w:date="2024-11-27T13:55:00Z" w16du:dateUtc="2024-11-27T08:25:00Z">
            <w:rPr>
              <w:ins w:id="3770" w:author="MOHSIN ALAM" w:date="2024-11-27T13:55:00Z" w16du:dateUtc="2024-11-27T08:25:00Z"/>
              <w:sz w:val="20"/>
            </w:rPr>
          </w:rPrChange>
        </w:rPr>
        <w:pPrChange w:id="3771" w:author="Inno" w:date="2024-11-27T14:18:00Z" w16du:dateUtc="2024-11-27T22:18:00Z">
          <w:pPr>
            <w:pStyle w:val="BodyText"/>
            <w:spacing w:before="179"/>
            <w:ind w:left="116" w:right="211"/>
          </w:pPr>
        </w:pPrChange>
      </w:pPr>
      <w:ins w:id="3772" w:author="MOHSIN ALAM" w:date="2024-11-27T13:56:00Z" w16du:dateUtc="2024-11-27T08:26:00Z">
        <w:r>
          <w:rPr>
            <w:sz w:val="20"/>
            <w:szCs w:val="20"/>
          </w:rPr>
          <w:t>‘</w:t>
        </w:r>
      </w:ins>
      <w:ins w:id="3773" w:author="MOHSIN ALAM" w:date="2024-11-27T13:55:00Z" w16du:dateUtc="2024-11-27T08:25:00Z">
        <w:r w:rsidR="00681865" w:rsidRPr="00681865">
          <w:rPr>
            <w:sz w:val="20"/>
            <w:szCs w:val="20"/>
            <w:rPrChange w:id="3774" w:author="MOHSIN ALAM" w:date="2024-11-27T13:55:00Z" w16du:dateUtc="2024-11-27T08:25:00Z">
              <w:rPr/>
            </w:rPrChange>
          </w:rPr>
          <w:t xml:space="preserve">Repeatability of error at 5 percent </w:t>
        </w:r>
        <w:proofErr w:type="spellStart"/>
        <w:r w:rsidR="00681865" w:rsidRPr="00681865">
          <w:rPr>
            <w:sz w:val="20"/>
            <w:szCs w:val="20"/>
            <w:rPrChange w:id="3775" w:author="MOHSIN ALAM" w:date="2024-11-27T13:55:00Z" w16du:dateUtc="2024-11-27T08:25:00Z">
              <w:rPr/>
            </w:rPrChange>
          </w:rPr>
          <w:t>Ib</w:t>
        </w:r>
        <w:proofErr w:type="spellEnd"/>
        <w:r w:rsidR="00681865" w:rsidRPr="00681865">
          <w:rPr>
            <w:sz w:val="20"/>
            <w:szCs w:val="20"/>
            <w:rPrChange w:id="3776" w:author="MOHSIN ALAM" w:date="2024-11-27T13:55:00Z" w16du:dateUtc="2024-11-27T08:25:00Z">
              <w:rPr/>
            </w:rPrChange>
          </w:rPr>
          <w:t xml:space="preserve">, </w:t>
        </w:r>
        <w:proofErr w:type="spellStart"/>
        <w:r w:rsidR="00681865" w:rsidRPr="00681865">
          <w:rPr>
            <w:sz w:val="20"/>
            <w:szCs w:val="20"/>
            <w:rPrChange w:id="3777" w:author="MOHSIN ALAM" w:date="2024-11-27T13:55:00Z" w16du:dateUtc="2024-11-27T08:25:00Z">
              <w:rPr/>
            </w:rPrChange>
          </w:rPr>
          <w:t>Ib</w:t>
        </w:r>
        <w:proofErr w:type="spellEnd"/>
        <w:r w:rsidR="00681865" w:rsidRPr="00681865">
          <w:rPr>
            <w:sz w:val="20"/>
            <w:szCs w:val="20"/>
            <w:rPrChange w:id="3778" w:author="MOHSIN ALAM" w:date="2024-11-27T13:55:00Z" w16du:dateUtc="2024-11-27T08:25:00Z">
              <w:rPr/>
            </w:rPrChange>
          </w:rPr>
          <w:t xml:space="preserve"> and UPF load shall not exceed 0.05 for class 0.1 S, 0.10 for class 0.2 S, 0.25 for class 0.5 S and 0.50 for class 1</w:t>
        </w:r>
        <w:r w:rsidR="00681865" w:rsidRPr="00681865">
          <w:rPr>
            <w:spacing w:val="-42"/>
            <w:sz w:val="20"/>
            <w:szCs w:val="20"/>
            <w:rPrChange w:id="3779" w:author="MOHSIN ALAM" w:date="2024-11-27T13:55:00Z" w16du:dateUtc="2024-11-27T08:25:00Z">
              <w:rPr>
                <w:spacing w:val="-42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80" w:author="MOHSIN ALAM" w:date="2024-11-27T13:55:00Z" w16du:dateUtc="2024-11-27T08:25:00Z">
              <w:rPr/>
            </w:rPrChange>
          </w:rPr>
          <w:t>S</w:t>
        </w:r>
        <w:r w:rsidR="00681865" w:rsidRPr="00681865">
          <w:rPr>
            <w:spacing w:val="-1"/>
            <w:sz w:val="20"/>
            <w:szCs w:val="20"/>
            <w:rPrChange w:id="3781" w:author="MOHSIN ALAM" w:date="2024-11-27T13:55:00Z" w16du:dateUtc="2024-11-27T08:25:00Z">
              <w:rPr>
                <w:spacing w:val="-1"/>
              </w:rPr>
            </w:rPrChange>
          </w:rPr>
          <w:t xml:space="preserve"> </w:t>
        </w:r>
        <w:proofErr w:type="spellStart"/>
        <w:r w:rsidR="00681865" w:rsidRPr="004D5BC2">
          <w:rPr>
            <w:sz w:val="20"/>
            <w:szCs w:val="20"/>
            <w:rPrChange w:id="3782" w:author="MOHSIN ALAM" w:date="2024-11-28T11:18:00Z" w16du:dateUtc="2024-11-28T05:48:00Z">
              <w:rPr/>
            </w:rPrChange>
          </w:rPr>
          <w:t>met</w:t>
        </w:r>
      </w:ins>
      <w:ins w:id="3783" w:author="MOHSIN ALAM" w:date="2024-11-28T11:18:00Z" w16du:dateUtc="2024-11-28T05:48:00Z">
        <w:r w:rsidR="004D5BC2" w:rsidRPr="004D5BC2">
          <w:rPr>
            <w:sz w:val="20"/>
            <w:szCs w:val="20"/>
          </w:rPr>
          <w:t>re</w:t>
        </w:r>
        <w:r w:rsidR="004D5BC2">
          <w:rPr>
            <w:sz w:val="20"/>
            <w:szCs w:val="20"/>
          </w:rPr>
          <w:t>s</w:t>
        </w:r>
      </w:ins>
      <w:proofErr w:type="spellEnd"/>
      <w:ins w:id="3784" w:author="MOHSIN ALAM" w:date="2024-11-27T13:55:00Z" w16du:dateUtc="2024-11-27T08:25:00Z">
        <w:r w:rsidR="00681865" w:rsidRPr="00681865">
          <w:rPr>
            <w:spacing w:val="-1"/>
            <w:sz w:val="20"/>
            <w:szCs w:val="20"/>
            <w:rPrChange w:id="3785" w:author="MOHSIN ALAM" w:date="2024-11-27T13:55:00Z" w16du:dateUtc="2024-11-27T08:25:00Z">
              <w:rPr>
                <w:spacing w:val="-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86" w:author="MOHSIN ALAM" w:date="2024-11-27T13:55:00Z" w16du:dateUtc="2024-11-27T08:25:00Z">
              <w:rPr/>
            </w:rPrChange>
          </w:rPr>
          <w:t>as measured</w:t>
        </w:r>
        <w:r w:rsidR="00681865" w:rsidRPr="00681865">
          <w:rPr>
            <w:spacing w:val="1"/>
            <w:sz w:val="20"/>
            <w:szCs w:val="20"/>
            <w:rPrChange w:id="3787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88" w:author="MOHSIN ALAM" w:date="2024-11-27T13:55:00Z" w16du:dateUtc="2024-11-27T08:25:00Z">
              <w:rPr/>
            </w:rPrChange>
          </w:rPr>
          <w:t>by</w:t>
        </w:r>
        <w:r w:rsidR="00681865" w:rsidRPr="00681865">
          <w:rPr>
            <w:spacing w:val="1"/>
            <w:sz w:val="20"/>
            <w:szCs w:val="20"/>
            <w:rPrChange w:id="3789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90" w:author="MOHSIN ALAM" w:date="2024-11-27T13:55:00Z" w16du:dateUtc="2024-11-27T08:25:00Z">
              <w:rPr/>
            </w:rPrChange>
          </w:rPr>
          <w:t>the dispersion</w:t>
        </w:r>
        <w:r w:rsidR="00681865" w:rsidRPr="00681865">
          <w:rPr>
            <w:spacing w:val="1"/>
            <w:sz w:val="20"/>
            <w:szCs w:val="20"/>
            <w:rPrChange w:id="3791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92" w:author="MOHSIN ALAM" w:date="2024-11-27T13:55:00Z" w16du:dateUtc="2024-11-27T08:25:00Z">
              <w:rPr/>
            </w:rPrChange>
          </w:rPr>
          <w:t>method</w:t>
        </w:r>
        <w:r w:rsidR="00681865" w:rsidRPr="00681865">
          <w:rPr>
            <w:spacing w:val="8"/>
            <w:sz w:val="20"/>
            <w:szCs w:val="20"/>
            <w:rPrChange w:id="3793" w:author="MOHSIN ALAM" w:date="2024-11-27T13:55:00Z" w16du:dateUtc="2024-11-27T08:25:00Z">
              <w:rPr>
                <w:spacing w:val="8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794" w:author="MOHSIN ALAM" w:date="2024-11-27T13:55:00Z" w16du:dateUtc="2024-11-27T08:25:00Z">
              <w:rPr>
                <w:sz w:val="20"/>
              </w:rPr>
            </w:rPrChange>
          </w:rPr>
          <w:t>(</w:t>
        </w:r>
        <w:r w:rsidR="00681865" w:rsidRPr="00681865">
          <w:rPr>
            <w:i/>
            <w:sz w:val="20"/>
            <w:szCs w:val="20"/>
            <w:rPrChange w:id="3795" w:author="MOHSIN ALAM" w:date="2024-11-27T13:55:00Z" w16du:dateUtc="2024-11-27T08:25:00Z">
              <w:rPr>
                <w:i/>
                <w:sz w:val="20"/>
              </w:rPr>
            </w:rPrChange>
          </w:rPr>
          <w:t>see</w:t>
        </w:r>
        <w:r w:rsidR="00681865" w:rsidRPr="00681865">
          <w:rPr>
            <w:i/>
            <w:spacing w:val="1"/>
            <w:sz w:val="20"/>
            <w:szCs w:val="20"/>
            <w:rPrChange w:id="3796" w:author="MOHSIN ALAM" w:date="2024-11-27T13:55:00Z" w16du:dateUtc="2024-11-27T08:25:00Z">
              <w:rPr>
                <w:i/>
                <w:spacing w:val="1"/>
                <w:sz w:val="20"/>
              </w:rPr>
            </w:rPrChange>
          </w:rPr>
          <w:t xml:space="preserve"> </w:t>
        </w:r>
        <w:r w:rsidR="00681865" w:rsidRPr="00681865">
          <w:rPr>
            <w:b/>
            <w:sz w:val="20"/>
            <w:szCs w:val="20"/>
            <w:rPrChange w:id="3797" w:author="MOHSIN ALAM" w:date="2024-11-27T13:55:00Z" w16du:dateUtc="2024-11-27T08:25:00Z">
              <w:rPr>
                <w:b/>
                <w:sz w:val="20"/>
              </w:rPr>
            </w:rPrChange>
          </w:rPr>
          <w:t>12.16</w:t>
        </w:r>
        <w:r w:rsidR="00681865" w:rsidRPr="00681865">
          <w:rPr>
            <w:sz w:val="20"/>
            <w:szCs w:val="20"/>
            <w:rPrChange w:id="3798" w:author="MOHSIN ALAM" w:date="2024-11-27T13:55:00Z" w16du:dateUtc="2024-11-27T08:25:00Z">
              <w:rPr>
                <w:sz w:val="20"/>
              </w:rPr>
            </w:rPrChange>
          </w:rPr>
          <w:t>).</w:t>
        </w:r>
      </w:ins>
      <w:ins w:id="3799" w:author="MOHSIN ALAM" w:date="2024-11-27T13:56:00Z" w16du:dateUtc="2024-11-27T08:26:00Z">
        <w:r>
          <w:rPr>
            <w:sz w:val="20"/>
            <w:szCs w:val="20"/>
          </w:rPr>
          <w:t>’</w:t>
        </w:r>
      </w:ins>
    </w:p>
    <w:p w14:paraId="66ED684B" w14:textId="77777777" w:rsidR="00681865" w:rsidRDefault="00681865">
      <w:pPr>
        <w:tabs>
          <w:tab w:val="left" w:pos="1620"/>
        </w:tabs>
        <w:rPr>
          <w:ins w:id="3800" w:author="MOHSIN ALAM" w:date="2024-11-27T13:57:00Z" w16du:dateUtc="2024-11-27T08:27:00Z"/>
          <w:sz w:val="20"/>
          <w:szCs w:val="20"/>
        </w:rPr>
      </w:pPr>
    </w:p>
    <w:p w14:paraId="183BEF09" w14:textId="4AA06BC9" w:rsidR="006D2013" w:rsidRPr="004E680C" w:rsidRDefault="006D2013">
      <w:pPr>
        <w:ind w:left="720"/>
        <w:rPr>
          <w:ins w:id="3801" w:author="MOHSIN ALAM" w:date="2024-11-27T13:58:00Z" w16du:dateUtc="2024-11-27T08:28:00Z"/>
          <w:sz w:val="20"/>
          <w:szCs w:val="20"/>
          <w:rPrChange w:id="3802" w:author="MOHSIN ALAM" w:date="2024-11-27T14:24:00Z" w16du:dateUtc="2024-11-27T08:54:00Z">
            <w:rPr>
              <w:ins w:id="3803" w:author="MOHSIN ALAM" w:date="2024-11-27T13:58:00Z" w16du:dateUtc="2024-11-27T08:28:00Z"/>
              <w:sz w:val="18"/>
            </w:rPr>
          </w:rPrChange>
        </w:rPr>
        <w:pPrChange w:id="3804" w:author="Inno" w:date="2024-11-27T14:19:00Z" w16du:dateUtc="2024-11-27T22:19:00Z">
          <w:pPr>
            <w:spacing w:before="131"/>
            <w:ind w:left="116"/>
          </w:pPr>
        </w:pPrChange>
      </w:pPr>
      <w:ins w:id="3805" w:author="MOHSIN ALAM" w:date="2024-11-27T13:57:00Z" w16du:dateUtc="2024-11-27T08:27:00Z">
        <w:r w:rsidRPr="004E680C">
          <w:rPr>
            <w:sz w:val="20"/>
            <w:szCs w:val="20"/>
            <w:rPrChange w:id="3806" w:author="MOHSIN ALAM" w:date="2024-11-27T14:24:00Z" w16du:dateUtc="2024-11-27T08:54:00Z">
              <w:rPr>
                <w:sz w:val="18"/>
                <w:szCs w:val="18"/>
              </w:rPr>
            </w:rPrChange>
          </w:rPr>
          <w:t>(</w:t>
        </w:r>
        <w:r w:rsidRPr="004E680C">
          <w:rPr>
            <w:i/>
            <w:sz w:val="20"/>
            <w:szCs w:val="20"/>
            <w:rPrChange w:id="3807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Page</w:t>
        </w:r>
        <w:r w:rsidRPr="004E680C">
          <w:rPr>
            <w:i/>
            <w:spacing w:val="-3"/>
            <w:sz w:val="20"/>
            <w:szCs w:val="20"/>
            <w:rPrChange w:id="3808" w:author="MOHSIN ALAM" w:date="2024-11-27T14:24:00Z" w16du:dateUtc="2024-11-27T08:54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4E680C">
          <w:rPr>
            <w:iCs/>
            <w:sz w:val="20"/>
            <w:szCs w:val="20"/>
            <w:rPrChange w:id="3809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20,</w:t>
        </w:r>
        <w:r w:rsidRPr="004E680C">
          <w:rPr>
            <w:i/>
            <w:spacing w:val="-2"/>
            <w:sz w:val="20"/>
            <w:szCs w:val="20"/>
            <w:rPrChange w:id="3810" w:author="MOHSIN ALAM" w:date="2024-11-27T14:24:00Z" w16du:dateUtc="2024-11-27T08:54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4E680C">
          <w:rPr>
            <w:i/>
            <w:iCs/>
            <w:sz w:val="20"/>
            <w:szCs w:val="20"/>
            <w:rPrChange w:id="3811" w:author="MOHSIN ALAM" w:date="2024-11-27T14:24:00Z" w16du:dateUtc="2024-11-27T08:54:00Z">
              <w:rPr>
                <w:sz w:val="18"/>
                <w:szCs w:val="18"/>
              </w:rPr>
            </w:rPrChange>
          </w:rPr>
          <w:t>Table</w:t>
        </w:r>
        <w:r w:rsidRPr="004E680C">
          <w:rPr>
            <w:spacing w:val="-2"/>
            <w:sz w:val="20"/>
            <w:szCs w:val="20"/>
            <w:rPrChange w:id="3812" w:author="MOHSIN ALAM" w:date="2024-11-27T14:24:00Z" w16du:dateUtc="2024-11-27T08:54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4E680C">
          <w:rPr>
            <w:sz w:val="20"/>
            <w:szCs w:val="20"/>
            <w:rPrChange w:id="3813" w:author="MOHSIN ALAM" w:date="2024-11-27T14:24:00Z" w16du:dateUtc="2024-11-27T08:54:00Z">
              <w:rPr>
                <w:sz w:val="18"/>
                <w:szCs w:val="18"/>
              </w:rPr>
            </w:rPrChange>
          </w:rPr>
          <w:t xml:space="preserve">19) — </w:t>
        </w:r>
        <w:r w:rsidRPr="004E680C">
          <w:rPr>
            <w:sz w:val="20"/>
            <w:szCs w:val="20"/>
            <w:rPrChange w:id="3814" w:author="MOHSIN ALAM" w:date="2024-11-27T14:24:00Z" w16du:dateUtc="2024-11-27T08:54:00Z">
              <w:rPr>
                <w:sz w:val="18"/>
              </w:rPr>
            </w:rPrChange>
          </w:rPr>
          <w:t>Substitute the following for the existing:</w:t>
        </w:r>
      </w:ins>
    </w:p>
    <w:p w14:paraId="0D5105AE" w14:textId="77777777" w:rsidR="006D2013" w:rsidRPr="000B1675" w:rsidRDefault="006D2013">
      <w:pPr>
        <w:rPr>
          <w:ins w:id="3815" w:author="MOHSIN ALAM" w:date="2024-11-27T13:57:00Z" w16du:dateUtc="2024-11-27T08:27:00Z"/>
          <w:sz w:val="18"/>
          <w:szCs w:val="18"/>
        </w:rPr>
        <w:pPrChange w:id="3816" w:author="MOHSIN ALAM" w:date="2024-11-27T13:58:00Z" w16du:dateUtc="2024-11-27T08:28:00Z">
          <w:pPr>
            <w:spacing w:before="131"/>
            <w:ind w:left="116"/>
          </w:pPr>
        </w:pPrChange>
      </w:pPr>
    </w:p>
    <w:p w14:paraId="4E4DE42A" w14:textId="77777777" w:rsidR="006D2013" w:rsidRPr="006D2013" w:rsidRDefault="006D2013">
      <w:pPr>
        <w:spacing w:after="120"/>
        <w:jc w:val="center"/>
        <w:rPr>
          <w:ins w:id="3817" w:author="MOHSIN ALAM" w:date="2024-11-27T13:57:00Z" w16du:dateUtc="2024-11-27T08:27:00Z"/>
          <w:b/>
          <w:sz w:val="20"/>
          <w:szCs w:val="20"/>
          <w:rPrChange w:id="3818" w:author="MOHSIN ALAM" w:date="2024-11-27T13:58:00Z" w16du:dateUtc="2024-11-27T08:28:00Z">
            <w:rPr>
              <w:ins w:id="3819" w:author="MOHSIN ALAM" w:date="2024-11-27T13:57:00Z" w16du:dateUtc="2024-11-27T08:27:00Z"/>
              <w:b/>
            </w:rPr>
          </w:rPrChange>
        </w:rPr>
        <w:pPrChange w:id="3820" w:author="MOHSIN ALAM" w:date="2024-11-27T13:58:00Z" w16du:dateUtc="2024-11-27T08:28:00Z">
          <w:pPr>
            <w:spacing w:before="178"/>
            <w:ind w:left="139" w:right="131"/>
            <w:jc w:val="center"/>
          </w:pPr>
        </w:pPrChange>
      </w:pPr>
      <w:ins w:id="3821" w:author="MOHSIN ALAM" w:date="2024-11-27T13:57:00Z" w16du:dateUtc="2024-11-27T08:27:00Z">
        <w:r w:rsidRPr="006D2013">
          <w:rPr>
            <w:b/>
            <w:sz w:val="20"/>
            <w:szCs w:val="20"/>
            <w:rPrChange w:id="3822" w:author="MOHSIN ALAM" w:date="2024-11-27T13:58:00Z" w16du:dateUtc="2024-11-27T08:28:00Z">
              <w:rPr>
                <w:b/>
              </w:rPr>
            </w:rPrChange>
          </w:rPr>
          <w:t>Table</w:t>
        </w:r>
        <w:r w:rsidRPr="006D2013">
          <w:rPr>
            <w:b/>
            <w:spacing w:val="-3"/>
            <w:sz w:val="20"/>
            <w:szCs w:val="20"/>
            <w:rPrChange w:id="3823" w:author="MOHSIN ALAM" w:date="2024-11-27T13:58:00Z" w16du:dateUtc="2024-11-27T08:28:00Z">
              <w:rPr>
                <w:b/>
                <w:spacing w:val="-3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824" w:author="MOHSIN ALAM" w:date="2024-11-27T13:58:00Z" w16du:dateUtc="2024-11-27T08:28:00Z">
              <w:rPr>
                <w:b/>
              </w:rPr>
            </w:rPrChange>
          </w:rPr>
          <w:t>19</w:t>
        </w:r>
        <w:r w:rsidRPr="006D2013">
          <w:rPr>
            <w:b/>
            <w:spacing w:val="-2"/>
            <w:sz w:val="20"/>
            <w:szCs w:val="20"/>
            <w:rPrChange w:id="3825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826" w:author="MOHSIN ALAM" w:date="2024-11-27T13:58:00Z" w16du:dateUtc="2024-11-27T08:28:00Z">
              <w:rPr>
                <w:b/>
              </w:rPr>
            </w:rPrChange>
          </w:rPr>
          <w:t>Voltage</w:t>
        </w:r>
        <w:r w:rsidRPr="006D2013">
          <w:rPr>
            <w:b/>
            <w:spacing w:val="-2"/>
            <w:sz w:val="20"/>
            <w:szCs w:val="20"/>
            <w:rPrChange w:id="3827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828" w:author="MOHSIN ALAM" w:date="2024-11-27T13:58:00Z" w16du:dateUtc="2024-11-27T08:28:00Z">
              <w:rPr>
                <w:b/>
              </w:rPr>
            </w:rPrChange>
          </w:rPr>
          <w:t>and</w:t>
        </w:r>
        <w:r w:rsidRPr="006D2013">
          <w:rPr>
            <w:b/>
            <w:spacing w:val="-3"/>
            <w:sz w:val="20"/>
            <w:szCs w:val="20"/>
            <w:rPrChange w:id="3829" w:author="MOHSIN ALAM" w:date="2024-11-27T13:58:00Z" w16du:dateUtc="2024-11-27T08:28:00Z">
              <w:rPr>
                <w:b/>
                <w:spacing w:val="-3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830" w:author="MOHSIN ALAM" w:date="2024-11-27T13:58:00Z" w16du:dateUtc="2024-11-27T08:28:00Z">
              <w:rPr>
                <w:b/>
              </w:rPr>
            </w:rPrChange>
          </w:rPr>
          <w:t>Current</w:t>
        </w:r>
        <w:r w:rsidRPr="006D2013">
          <w:rPr>
            <w:b/>
            <w:spacing w:val="-2"/>
            <w:sz w:val="20"/>
            <w:szCs w:val="20"/>
            <w:rPrChange w:id="3831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832" w:author="MOHSIN ALAM" w:date="2024-11-27T13:58:00Z" w16du:dateUtc="2024-11-27T08:28:00Z">
              <w:rPr>
                <w:b/>
              </w:rPr>
            </w:rPrChange>
          </w:rPr>
          <w:t>Balance</w:t>
        </w:r>
      </w:ins>
    </w:p>
    <w:p w14:paraId="1D370C6E" w14:textId="7DD40098" w:rsidR="006D2013" w:rsidRPr="006D2013" w:rsidRDefault="006D2013">
      <w:pPr>
        <w:spacing w:after="120"/>
        <w:jc w:val="center"/>
        <w:rPr>
          <w:ins w:id="3833" w:author="MOHSIN ALAM" w:date="2024-11-27T13:57:00Z" w16du:dateUtc="2024-11-27T08:27:00Z"/>
          <w:sz w:val="20"/>
          <w:szCs w:val="20"/>
          <w:rPrChange w:id="3834" w:author="MOHSIN ALAM" w:date="2024-11-27T13:58:00Z" w16du:dateUtc="2024-11-27T08:28:00Z">
            <w:rPr>
              <w:ins w:id="3835" w:author="MOHSIN ALAM" w:date="2024-11-27T13:57:00Z" w16du:dateUtc="2024-11-27T08:27:00Z"/>
              <w:i/>
              <w:sz w:val="18"/>
              <w:szCs w:val="18"/>
            </w:rPr>
          </w:rPrChange>
        </w:rPr>
        <w:pPrChange w:id="3836" w:author="MOHSIN ALAM" w:date="2024-11-27T13:58:00Z" w16du:dateUtc="2024-11-27T08:28:00Z">
          <w:pPr>
            <w:ind w:left="139" w:right="36"/>
            <w:jc w:val="center"/>
          </w:pPr>
        </w:pPrChange>
      </w:pPr>
      <w:ins w:id="3837" w:author="MOHSIN ALAM" w:date="2024-11-27T13:57:00Z" w16du:dateUtc="2024-11-27T08:27:00Z">
        <w:r w:rsidRPr="006D2013">
          <w:rPr>
            <w:noProof/>
            <w:sz w:val="20"/>
            <w:szCs w:val="20"/>
            <w:rPrChange w:id="3838" w:author="MOHSIN ALAM" w:date="2024-11-27T13:58:00Z" w16du:dateUtc="2024-11-27T08:28:00Z">
              <w:rPr>
                <w:noProof/>
                <w:sz w:val="18"/>
                <w:szCs w:val="18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2816" behindDoc="1" locked="0" layoutInCell="1" allowOverlap="1" wp14:anchorId="09F1B1BA" wp14:editId="5AD6CF1A">
                  <wp:simplePos x="0" y="0"/>
                  <wp:positionH relativeFrom="page">
                    <wp:posOffset>18894425</wp:posOffset>
                  </wp:positionH>
                  <wp:positionV relativeFrom="paragraph">
                    <wp:posOffset>2492375</wp:posOffset>
                  </wp:positionV>
                  <wp:extent cx="2947670" cy="190500"/>
                  <wp:effectExtent l="6350" t="32385" r="8255" b="5715"/>
                  <wp:wrapNone/>
                  <wp:docPr id="208215955" name="Freeform: Sha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947670" cy="190500"/>
                          </a:xfrm>
                          <a:custGeom>
                            <a:avLst/>
                            <a:gdLst>
                              <a:gd name="T0" fmla="+- 0 5951 5951"/>
                              <a:gd name="T1" fmla="*/ T0 w 4642"/>
                              <a:gd name="T2" fmla="+- 0 1085 785"/>
                              <a:gd name="T3" fmla="*/ 1085 h 300"/>
                              <a:gd name="T4" fmla="+- 0 5962 5951"/>
                              <a:gd name="T5" fmla="*/ T4 w 4642"/>
                              <a:gd name="T6" fmla="+- 0 1027 785"/>
                              <a:gd name="T7" fmla="*/ 1027 h 300"/>
                              <a:gd name="T8" fmla="+- 0 5992 5951"/>
                              <a:gd name="T9" fmla="*/ T8 w 4642"/>
                              <a:gd name="T10" fmla="+- 0 979 785"/>
                              <a:gd name="T11" fmla="*/ 979 h 300"/>
                              <a:gd name="T12" fmla="+- 0 6037 5951"/>
                              <a:gd name="T13" fmla="*/ T12 w 4642"/>
                              <a:gd name="T14" fmla="+- 0 947 785"/>
                              <a:gd name="T15" fmla="*/ 947 h 300"/>
                              <a:gd name="T16" fmla="+- 0 6092 5951"/>
                              <a:gd name="T17" fmla="*/ T16 w 4642"/>
                              <a:gd name="T18" fmla="+- 0 935 785"/>
                              <a:gd name="T19" fmla="*/ 935 h 300"/>
                              <a:gd name="T20" fmla="+- 0 8131 5951"/>
                              <a:gd name="T21" fmla="*/ T20 w 4642"/>
                              <a:gd name="T22" fmla="+- 0 935 785"/>
                              <a:gd name="T23" fmla="*/ 935 h 300"/>
                              <a:gd name="T24" fmla="+- 0 8186 5951"/>
                              <a:gd name="T25" fmla="*/ T24 w 4642"/>
                              <a:gd name="T26" fmla="+- 0 923 785"/>
                              <a:gd name="T27" fmla="*/ 923 h 300"/>
                              <a:gd name="T28" fmla="+- 0 8231 5951"/>
                              <a:gd name="T29" fmla="*/ T28 w 4642"/>
                              <a:gd name="T30" fmla="+- 0 891 785"/>
                              <a:gd name="T31" fmla="*/ 891 h 300"/>
                              <a:gd name="T32" fmla="+- 0 8261 5951"/>
                              <a:gd name="T33" fmla="*/ T32 w 4642"/>
                              <a:gd name="T34" fmla="+- 0 843 785"/>
                              <a:gd name="T35" fmla="*/ 843 h 300"/>
                              <a:gd name="T36" fmla="+- 0 8272 5951"/>
                              <a:gd name="T37" fmla="*/ T36 w 4642"/>
                              <a:gd name="T38" fmla="+- 0 785 785"/>
                              <a:gd name="T39" fmla="*/ 785 h 300"/>
                              <a:gd name="T40" fmla="+- 0 8283 5951"/>
                              <a:gd name="T41" fmla="*/ T40 w 4642"/>
                              <a:gd name="T42" fmla="+- 0 843 785"/>
                              <a:gd name="T43" fmla="*/ 843 h 300"/>
                              <a:gd name="T44" fmla="+- 0 8313 5951"/>
                              <a:gd name="T45" fmla="*/ T44 w 4642"/>
                              <a:gd name="T46" fmla="+- 0 891 785"/>
                              <a:gd name="T47" fmla="*/ 891 h 300"/>
                              <a:gd name="T48" fmla="+- 0 8358 5951"/>
                              <a:gd name="T49" fmla="*/ T48 w 4642"/>
                              <a:gd name="T50" fmla="+- 0 923 785"/>
                              <a:gd name="T51" fmla="*/ 923 h 300"/>
                              <a:gd name="T52" fmla="+- 0 8413 5951"/>
                              <a:gd name="T53" fmla="*/ T52 w 4642"/>
                              <a:gd name="T54" fmla="+- 0 935 785"/>
                              <a:gd name="T55" fmla="*/ 935 h 300"/>
                              <a:gd name="T56" fmla="+- 0 10452 5951"/>
                              <a:gd name="T57" fmla="*/ T56 w 4642"/>
                              <a:gd name="T58" fmla="+- 0 935 785"/>
                              <a:gd name="T59" fmla="*/ 935 h 300"/>
                              <a:gd name="T60" fmla="+- 0 10507 5951"/>
                              <a:gd name="T61" fmla="*/ T60 w 4642"/>
                              <a:gd name="T62" fmla="+- 0 947 785"/>
                              <a:gd name="T63" fmla="*/ 947 h 300"/>
                              <a:gd name="T64" fmla="+- 0 10552 5951"/>
                              <a:gd name="T65" fmla="*/ T64 w 4642"/>
                              <a:gd name="T66" fmla="+- 0 979 785"/>
                              <a:gd name="T67" fmla="*/ 979 h 300"/>
                              <a:gd name="T68" fmla="+- 0 10582 5951"/>
                              <a:gd name="T69" fmla="*/ T68 w 4642"/>
                              <a:gd name="T70" fmla="+- 0 1027 785"/>
                              <a:gd name="T71" fmla="*/ 1027 h 300"/>
                              <a:gd name="T72" fmla="+- 0 10593 5951"/>
                              <a:gd name="T73" fmla="*/ T72 w 4642"/>
                              <a:gd name="T74" fmla="+- 0 1085 785"/>
                              <a:gd name="T75" fmla="*/ 108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642" h="300">
                                <a:moveTo>
                                  <a:pt x="0" y="300"/>
                                </a:moveTo>
                                <a:lnTo>
                                  <a:pt x="11" y="242"/>
                                </a:lnTo>
                                <a:lnTo>
                                  <a:pt x="41" y="194"/>
                                </a:lnTo>
                                <a:lnTo>
                                  <a:pt x="86" y="162"/>
                                </a:lnTo>
                                <a:lnTo>
                                  <a:pt x="141" y="150"/>
                                </a:lnTo>
                                <a:lnTo>
                                  <a:pt x="2180" y="150"/>
                                </a:lnTo>
                                <a:lnTo>
                                  <a:pt x="2235" y="138"/>
                                </a:lnTo>
                                <a:lnTo>
                                  <a:pt x="2280" y="106"/>
                                </a:lnTo>
                                <a:lnTo>
                                  <a:pt x="2310" y="58"/>
                                </a:lnTo>
                                <a:lnTo>
                                  <a:pt x="2321" y="0"/>
                                </a:lnTo>
                                <a:lnTo>
                                  <a:pt x="2332" y="58"/>
                                </a:lnTo>
                                <a:lnTo>
                                  <a:pt x="2362" y="106"/>
                                </a:lnTo>
                                <a:lnTo>
                                  <a:pt x="2407" y="138"/>
                                </a:lnTo>
                                <a:lnTo>
                                  <a:pt x="2462" y="150"/>
                                </a:lnTo>
                                <a:lnTo>
                                  <a:pt x="4501" y="150"/>
                                </a:lnTo>
                                <a:lnTo>
                                  <a:pt x="4556" y="162"/>
                                </a:lnTo>
                                <a:lnTo>
                                  <a:pt x="4601" y="194"/>
                                </a:lnTo>
                                <a:lnTo>
                                  <a:pt x="4631" y="242"/>
                                </a:lnTo>
                                <a:lnTo>
                                  <a:pt x="4642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1C24AFDF" id="Freeform: Shape 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7.75pt,211.25pt,1488.3pt,208.35pt,1489.8pt,205.95pt,1492.05pt,204.35pt,1494.8pt,203.75pt,1596.75pt,203.75pt,1599.5pt,203.15pt,1601.75pt,201.55pt,1603.25pt,199.15pt,1603.8pt,196.25pt,1604.35pt,199.15pt,1605.85pt,201.55pt,1608.1pt,203.15pt,1610.85pt,203.75pt,1712.8pt,203.75pt,1715.55pt,204.35pt,1717.8pt,205.95pt,1719.3pt,208.35pt,1719.85pt,211.25pt" coordsize="464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" filled="f">
                  <v:path arrowok="t" o:connecttype="custom" o:connectlocs="0,688975;6985,652145;26035,621665;54610,601345;89535,593725;1384300,593725;1419225,586105;1447800,565785;1466850,535305;1473835,498475;1480820,535305;1499870,565785;1528445,586105;1563370,593725;2858135,593725;2893060,601345;2921635,621665;2940685,652145;2947670,688975" o:connectangles="0,0,0,0,0,0,0,0,0,0,0,0,0,0,0,0,0,0,0"/>
                  <o:lock v:ext="edit" verticies="t"/>
                  <w10:wrap anchorx="page"/>
                </v:polyline>
              </w:pict>
            </mc:Fallback>
          </mc:AlternateContent>
        </w:r>
        <w:r w:rsidRPr="006D2013">
          <w:rPr>
            <w:sz w:val="20"/>
            <w:szCs w:val="20"/>
            <w:rPrChange w:id="3839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(</w:t>
        </w:r>
        <w:r w:rsidRPr="006D2013">
          <w:rPr>
            <w:i/>
            <w:iCs/>
            <w:sz w:val="20"/>
            <w:szCs w:val="20"/>
            <w:rPrChange w:id="3840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Clause</w:t>
        </w:r>
        <w:r w:rsidRPr="006D2013">
          <w:rPr>
            <w:i/>
            <w:iCs/>
            <w:spacing w:val="-3"/>
            <w:sz w:val="20"/>
            <w:szCs w:val="20"/>
            <w:rPrChange w:id="3841" w:author="MOHSIN ALAM" w:date="2024-11-27T13:58:00Z" w16du:dateUtc="2024-11-27T08:28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6D2013">
          <w:rPr>
            <w:sz w:val="20"/>
            <w:szCs w:val="20"/>
            <w:rPrChange w:id="3842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12.9.1)</w:t>
        </w:r>
      </w:ins>
    </w:p>
    <w:tbl>
      <w:tblPr>
        <w:tblW w:w="9710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843" w:author="MOHSIN ALAM" w:date="2024-11-27T14:15:00Z" w16du:dateUtc="2024-11-27T08:45:00Z">
          <w:tblPr>
            <w:tblW w:w="971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10"/>
        <w:gridCol w:w="3060"/>
        <w:gridCol w:w="1440"/>
        <w:gridCol w:w="1440"/>
        <w:gridCol w:w="1530"/>
        <w:gridCol w:w="1530"/>
        <w:tblGridChange w:id="3844">
          <w:tblGrid>
            <w:gridCol w:w="30"/>
            <w:gridCol w:w="10"/>
            <w:gridCol w:w="670"/>
            <w:gridCol w:w="30"/>
            <w:gridCol w:w="10"/>
            <w:gridCol w:w="3020"/>
            <w:gridCol w:w="30"/>
            <w:gridCol w:w="10"/>
            <w:gridCol w:w="1430"/>
            <w:gridCol w:w="10"/>
            <w:gridCol w:w="1430"/>
            <w:gridCol w:w="10"/>
            <w:gridCol w:w="1520"/>
            <w:gridCol w:w="10"/>
            <w:gridCol w:w="1490"/>
            <w:gridCol w:w="30"/>
            <w:gridCol w:w="10"/>
          </w:tblGrid>
        </w:tblGridChange>
      </w:tblGrid>
      <w:tr w:rsidR="00DE451C" w:rsidRPr="0047122D" w14:paraId="1204BF07" w14:textId="77777777" w:rsidTr="007E6593">
        <w:trPr>
          <w:trHeight w:val="475"/>
          <w:tblHeader/>
          <w:jc w:val="center"/>
          <w:ins w:id="3845" w:author="MOHSIN ALAM" w:date="2024-11-27T13:57:00Z"/>
          <w:trPrChange w:id="3846" w:author="MOHSIN ALAM" w:date="2024-11-27T14:15:00Z" w16du:dateUtc="2024-11-27T08:45:00Z">
            <w:trPr>
              <w:gridBefore w:val="2"/>
              <w:trHeight w:val="475"/>
              <w:tblHeader/>
              <w:jc w:val="center"/>
            </w:trPr>
          </w:trPrChange>
        </w:trPr>
        <w:tc>
          <w:tcPr>
            <w:tcW w:w="710" w:type="dxa"/>
            <w:tcPrChange w:id="3847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55834E4B" w14:textId="665FBA06" w:rsidR="00DE451C" w:rsidRPr="00186950" w:rsidRDefault="00DE451C" w:rsidP="00026FA0">
            <w:pPr>
              <w:pStyle w:val="TableParagraph"/>
              <w:ind w:left="134"/>
              <w:rPr>
                <w:ins w:id="3848" w:author="MOHSIN ALAM" w:date="2024-11-27T13:57:00Z" w16du:dateUtc="2024-11-27T08:27:00Z"/>
                <w:b/>
                <w:sz w:val="20"/>
                <w:szCs w:val="20"/>
                <w:rPrChange w:id="3849" w:author="MOHSIN ALAM" w:date="2024-11-27T14:00:00Z" w16du:dateUtc="2024-11-27T08:30:00Z">
                  <w:rPr>
                    <w:ins w:id="3850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</w:pPr>
            <w:proofErr w:type="spellStart"/>
            <w:ins w:id="3851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852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Sl</w:t>
              </w:r>
              <w:proofErr w:type="spellEnd"/>
              <w:r w:rsidRPr="00186950">
                <w:rPr>
                  <w:b/>
                  <w:spacing w:val="-2"/>
                  <w:sz w:val="20"/>
                  <w:szCs w:val="20"/>
                  <w:rPrChange w:id="3853" w:author="MOHSIN ALAM" w:date="2024-11-27T14:00:00Z" w16du:dateUtc="2024-11-27T08:30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b/>
                  <w:sz w:val="20"/>
                  <w:szCs w:val="20"/>
                  <w:rPrChange w:id="3854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No.</w:t>
              </w:r>
            </w:ins>
          </w:p>
        </w:tc>
        <w:tc>
          <w:tcPr>
            <w:tcW w:w="3060" w:type="dxa"/>
            <w:tcPrChange w:id="3855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295F7567" w14:textId="65BCD720" w:rsidR="00DE451C" w:rsidRPr="00186950" w:rsidRDefault="00DE451C">
            <w:pPr>
              <w:pStyle w:val="TableParagraph"/>
              <w:spacing w:before="1"/>
              <w:jc w:val="center"/>
              <w:rPr>
                <w:ins w:id="3856" w:author="MOHSIN ALAM" w:date="2024-11-27T13:57:00Z" w16du:dateUtc="2024-11-27T08:27:00Z"/>
                <w:b/>
                <w:sz w:val="20"/>
                <w:szCs w:val="20"/>
                <w:rPrChange w:id="3857" w:author="MOHSIN ALAM" w:date="2024-11-27T14:00:00Z" w16du:dateUtc="2024-11-27T08:30:00Z">
                  <w:rPr>
                    <w:ins w:id="3858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59" w:author="MOHSIN ALAM" w:date="2024-11-27T14:09:00Z" w16du:dateUtc="2024-11-27T08:39:00Z">
                <w:pPr>
                  <w:pStyle w:val="TableParagraph"/>
                  <w:spacing w:before="1"/>
                  <w:ind w:left="1024" w:right="1107"/>
                  <w:jc w:val="center"/>
                </w:pPr>
              </w:pPrChange>
            </w:pPr>
            <w:ins w:id="3860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861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Polyphase</w:t>
              </w:r>
            </w:ins>
            <w:ins w:id="3862" w:author="MOHSIN ALAM" w:date="2024-11-27T14:10:00Z" w16du:dateUtc="2024-11-27T08:40:00Z">
              <w:r>
                <w:rPr>
                  <w:b/>
                  <w:sz w:val="20"/>
                  <w:szCs w:val="20"/>
                </w:rPr>
                <w:t xml:space="preserve"> </w:t>
              </w:r>
            </w:ins>
            <w:ins w:id="3863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864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Meters</w:t>
              </w:r>
            </w:ins>
          </w:p>
        </w:tc>
        <w:tc>
          <w:tcPr>
            <w:tcW w:w="5940" w:type="dxa"/>
            <w:gridSpan w:val="4"/>
            <w:tcPrChange w:id="3865" w:author="MOHSIN ALAM" w:date="2024-11-27T14:15:00Z" w16du:dateUtc="2024-11-27T08:45:00Z">
              <w:tcPr>
                <w:tcW w:w="5940" w:type="dxa"/>
                <w:gridSpan w:val="9"/>
              </w:tcPr>
            </w:tcPrChange>
          </w:tcPr>
          <w:p w14:paraId="117C538A" w14:textId="5DD37872" w:rsidR="00DE451C" w:rsidRPr="00186950" w:rsidRDefault="00DE451C">
            <w:pPr>
              <w:pStyle w:val="TableParagraph"/>
              <w:jc w:val="center"/>
              <w:rPr>
                <w:ins w:id="3866" w:author="MOHSIN ALAM" w:date="2024-11-27T13:57:00Z" w16du:dateUtc="2024-11-27T08:27:00Z"/>
                <w:sz w:val="20"/>
                <w:szCs w:val="20"/>
                <w:rPrChange w:id="3867" w:author="MOHSIN ALAM" w:date="2024-11-27T14:00:00Z" w16du:dateUtc="2024-11-27T08:30:00Z">
                  <w:rPr>
                    <w:ins w:id="3868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69" w:author="MOHSIN ALAM" w:date="2024-11-27T14:11:00Z" w16du:dateUtc="2024-11-27T08:41:00Z">
                <w:pPr>
                  <w:pStyle w:val="TableParagraph"/>
                </w:pPr>
              </w:pPrChange>
            </w:pPr>
            <w:ins w:id="3870" w:author="MOHSIN ALAM" w:date="2024-11-27T13:57:00Z" w16du:dateUtc="2024-11-27T08:27:00Z">
              <w:r w:rsidRPr="00D345FF">
                <w:rPr>
                  <w:b/>
                  <w:sz w:val="20"/>
                  <w:szCs w:val="20"/>
                  <w:highlight w:val="yellow"/>
                  <w:rPrChange w:id="3871" w:author="Inno" w:date="2024-11-27T14:19:00Z" w16du:dateUtc="2024-11-27T22:19:00Z">
                    <w:rPr>
                      <w:b/>
                      <w:sz w:val="18"/>
                      <w:szCs w:val="20"/>
                    </w:rPr>
                  </w:rPrChange>
                </w:rPr>
                <w:t>Class</w:t>
              </w:r>
              <w:r w:rsidRPr="00D345FF">
                <w:rPr>
                  <w:b/>
                  <w:spacing w:val="-3"/>
                  <w:sz w:val="20"/>
                  <w:szCs w:val="20"/>
                  <w:highlight w:val="yellow"/>
                  <w:rPrChange w:id="3872" w:author="Inno" w:date="2024-11-27T14:19:00Z" w16du:dateUtc="2024-11-27T22:19:00Z">
                    <w:rPr>
                      <w:b/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D345FF">
                <w:rPr>
                  <w:b/>
                  <w:sz w:val="20"/>
                  <w:szCs w:val="20"/>
                  <w:highlight w:val="yellow"/>
                  <w:rPrChange w:id="3873" w:author="Inno" w:date="2024-11-27T14:19:00Z" w16du:dateUtc="2024-11-27T22:19:00Z">
                    <w:rPr>
                      <w:b/>
                      <w:sz w:val="18"/>
                      <w:szCs w:val="20"/>
                    </w:rPr>
                  </w:rPrChange>
                </w:rPr>
                <w:t>of</w:t>
              </w:r>
              <w:r w:rsidRPr="00D345FF">
                <w:rPr>
                  <w:b/>
                  <w:spacing w:val="-3"/>
                  <w:sz w:val="20"/>
                  <w:szCs w:val="20"/>
                  <w:highlight w:val="yellow"/>
                  <w:rPrChange w:id="3874" w:author="Inno" w:date="2024-11-27T14:19:00Z" w16du:dateUtc="2024-11-27T22:19:00Z">
                    <w:rPr>
                      <w:b/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D345FF">
                <w:rPr>
                  <w:b/>
                  <w:sz w:val="20"/>
                  <w:szCs w:val="20"/>
                  <w:highlight w:val="yellow"/>
                  <w:rPrChange w:id="3875" w:author="Inno" w:date="2024-11-27T14:19:00Z" w16du:dateUtc="2024-11-27T22:19:00Z">
                    <w:rPr>
                      <w:b/>
                      <w:sz w:val="18"/>
                      <w:szCs w:val="20"/>
                    </w:rPr>
                  </w:rPrChange>
                </w:rPr>
                <w:t>Meters</w:t>
              </w:r>
            </w:ins>
          </w:p>
        </w:tc>
      </w:tr>
      <w:tr w:rsidR="0047122D" w:rsidRPr="0047122D" w14:paraId="37C33B0B" w14:textId="77777777" w:rsidTr="007E6593">
        <w:trPr>
          <w:trHeight w:val="160"/>
          <w:tblHeader/>
          <w:jc w:val="center"/>
          <w:ins w:id="3876" w:author="MOHSIN ALAM" w:date="2024-11-27T13:57:00Z"/>
          <w:trPrChange w:id="3877" w:author="MOHSIN ALAM" w:date="2024-11-27T14:15:00Z" w16du:dateUtc="2024-11-27T08:45:00Z">
            <w:trPr>
              <w:gridBefore w:val="2"/>
              <w:trHeight w:val="160"/>
              <w:tblHeader/>
              <w:jc w:val="center"/>
            </w:trPr>
          </w:trPrChange>
        </w:trPr>
        <w:tc>
          <w:tcPr>
            <w:tcW w:w="710" w:type="dxa"/>
            <w:tcBorders>
              <w:bottom w:val="nil"/>
            </w:tcBorders>
            <w:tcPrChange w:id="3878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5E1B1CFC" w14:textId="77777777" w:rsidR="006D2013" w:rsidRPr="00186950" w:rsidRDefault="006D2013" w:rsidP="00026FA0">
            <w:pPr>
              <w:pStyle w:val="TableParagraph"/>
              <w:rPr>
                <w:ins w:id="3879" w:author="MOHSIN ALAM" w:date="2024-11-27T13:57:00Z" w16du:dateUtc="2024-11-27T08:27:00Z"/>
                <w:sz w:val="20"/>
                <w:szCs w:val="20"/>
                <w:rPrChange w:id="3880" w:author="MOHSIN ALAM" w:date="2024-11-27T14:00:00Z" w16du:dateUtc="2024-11-27T08:30:00Z">
                  <w:rPr>
                    <w:ins w:id="3881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</w:p>
        </w:tc>
        <w:tc>
          <w:tcPr>
            <w:tcW w:w="3060" w:type="dxa"/>
            <w:tcBorders>
              <w:bottom w:val="nil"/>
            </w:tcBorders>
            <w:tcPrChange w:id="3882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5133E08A" w14:textId="77777777" w:rsidR="006D2013" w:rsidRPr="00186950" w:rsidRDefault="006D2013" w:rsidP="00026FA0">
            <w:pPr>
              <w:pStyle w:val="TableParagraph"/>
              <w:rPr>
                <w:ins w:id="3883" w:author="MOHSIN ALAM" w:date="2024-11-27T13:57:00Z" w16du:dateUtc="2024-11-27T08:27:00Z"/>
                <w:sz w:val="20"/>
                <w:szCs w:val="20"/>
                <w:rPrChange w:id="3884" w:author="MOHSIN ALAM" w:date="2024-11-27T14:00:00Z" w16du:dateUtc="2024-11-27T08:30:00Z">
                  <w:rPr>
                    <w:ins w:id="3885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</w:p>
        </w:tc>
        <w:tc>
          <w:tcPr>
            <w:tcW w:w="1440" w:type="dxa"/>
            <w:tcBorders>
              <w:bottom w:val="nil"/>
            </w:tcBorders>
            <w:tcPrChange w:id="3886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1E0692D2" w14:textId="77777777" w:rsidR="006D2013" w:rsidRPr="00F60B86" w:rsidRDefault="006D2013">
            <w:pPr>
              <w:pStyle w:val="TableParagraph"/>
              <w:jc w:val="center"/>
              <w:rPr>
                <w:ins w:id="3887" w:author="MOHSIN ALAM" w:date="2024-11-27T13:57:00Z" w16du:dateUtc="2024-11-27T08:27:00Z"/>
                <w:bCs/>
                <w:sz w:val="20"/>
                <w:szCs w:val="20"/>
                <w:rPrChange w:id="3888" w:author="MOHSIN ALAM" w:date="2024-11-27T14:01:00Z" w16du:dateUtc="2024-11-27T08:31:00Z">
                  <w:rPr>
                    <w:ins w:id="3889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90" w:author="MOHSIN ALAM" w:date="2024-11-27T14:10:00Z" w16du:dateUtc="2024-11-27T08:40:00Z">
                <w:pPr>
                  <w:pStyle w:val="TableParagraph"/>
                  <w:ind w:left="405"/>
                </w:pPr>
              </w:pPrChange>
            </w:pPr>
            <w:ins w:id="3891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92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0.1</w:t>
              </w:r>
              <w:r w:rsidRPr="00F60B86">
                <w:rPr>
                  <w:bCs/>
                  <w:spacing w:val="-2"/>
                  <w:sz w:val="20"/>
                  <w:szCs w:val="20"/>
                  <w:rPrChange w:id="3893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94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440" w:type="dxa"/>
            <w:tcBorders>
              <w:bottom w:val="nil"/>
            </w:tcBorders>
            <w:tcPrChange w:id="3895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67A6828A" w14:textId="6EB0F568" w:rsidR="006D2013" w:rsidRPr="00F60B86" w:rsidRDefault="006D2013">
            <w:pPr>
              <w:pStyle w:val="TableParagraph"/>
              <w:jc w:val="center"/>
              <w:rPr>
                <w:ins w:id="3896" w:author="MOHSIN ALAM" w:date="2024-11-27T13:57:00Z" w16du:dateUtc="2024-11-27T08:27:00Z"/>
                <w:bCs/>
                <w:sz w:val="20"/>
                <w:szCs w:val="20"/>
                <w:rPrChange w:id="3897" w:author="MOHSIN ALAM" w:date="2024-11-27T14:01:00Z" w16du:dateUtc="2024-11-27T08:31:00Z">
                  <w:rPr>
                    <w:ins w:id="3898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99" w:author="MOHSIN ALAM" w:date="2024-11-27T14:10:00Z" w16du:dateUtc="2024-11-27T08:40:00Z">
                <w:pPr>
                  <w:pStyle w:val="TableParagraph"/>
                  <w:ind w:left="485"/>
                </w:pPr>
              </w:pPrChange>
            </w:pPr>
            <w:ins w:id="3900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901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0.2</w:t>
              </w:r>
              <w:r w:rsidRPr="00F60B86">
                <w:rPr>
                  <w:bCs/>
                  <w:spacing w:val="-2"/>
                  <w:sz w:val="20"/>
                  <w:szCs w:val="20"/>
                  <w:rPrChange w:id="3902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903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530" w:type="dxa"/>
            <w:tcBorders>
              <w:bottom w:val="nil"/>
            </w:tcBorders>
            <w:tcPrChange w:id="3904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41FD12A4" w14:textId="77777777" w:rsidR="006D2013" w:rsidRPr="00F60B86" w:rsidRDefault="006D2013">
            <w:pPr>
              <w:pStyle w:val="TableParagraph"/>
              <w:jc w:val="center"/>
              <w:rPr>
                <w:ins w:id="3905" w:author="MOHSIN ALAM" w:date="2024-11-27T13:57:00Z" w16du:dateUtc="2024-11-27T08:27:00Z"/>
                <w:bCs/>
                <w:sz w:val="20"/>
                <w:szCs w:val="20"/>
                <w:rPrChange w:id="3906" w:author="MOHSIN ALAM" w:date="2024-11-27T14:01:00Z" w16du:dateUtc="2024-11-27T08:31:00Z">
                  <w:rPr>
                    <w:ins w:id="3907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908" w:author="MOHSIN ALAM" w:date="2024-11-27T14:10:00Z" w16du:dateUtc="2024-11-27T08:40:00Z">
                <w:pPr>
                  <w:pStyle w:val="TableParagraph"/>
                  <w:ind w:left="550"/>
                </w:pPr>
              </w:pPrChange>
            </w:pPr>
            <w:ins w:id="3909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910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0.5</w:t>
              </w:r>
              <w:r w:rsidRPr="00F60B86">
                <w:rPr>
                  <w:bCs/>
                  <w:spacing w:val="-2"/>
                  <w:sz w:val="20"/>
                  <w:szCs w:val="20"/>
                  <w:rPrChange w:id="3911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912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530" w:type="dxa"/>
            <w:tcBorders>
              <w:bottom w:val="nil"/>
            </w:tcBorders>
            <w:tcPrChange w:id="3913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1A1A12F6" w14:textId="77777777" w:rsidR="006D2013" w:rsidRPr="00F60B86" w:rsidRDefault="006D2013">
            <w:pPr>
              <w:pStyle w:val="TableParagraph"/>
              <w:ind w:right="78"/>
              <w:jc w:val="center"/>
              <w:rPr>
                <w:ins w:id="3914" w:author="MOHSIN ALAM" w:date="2024-11-27T13:57:00Z" w16du:dateUtc="2024-11-27T08:27:00Z"/>
                <w:bCs/>
                <w:sz w:val="20"/>
                <w:szCs w:val="20"/>
                <w:rPrChange w:id="3915" w:author="MOHSIN ALAM" w:date="2024-11-27T14:01:00Z" w16du:dateUtc="2024-11-27T08:31:00Z">
                  <w:rPr>
                    <w:ins w:id="3916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917" w:author="MOHSIN ALAM" w:date="2024-11-27T14:10:00Z" w16du:dateUtc="2024-11-27T08:40:00Z">
                <w:pPr>
                  <w:pStyle w:val="TableParagraph"/>
                  <w:ind w:left="531" w:right="480"/>
                  <w:jc w:val="center"/>
                </w:pPr>
              </w:pPrChange>
            </w:pPr>
            <w:ins w:id="3918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919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1</w:t>
              </w:r>
              <w:r w:rsidRPr="00F60B86">
                <w:rPr>
                  <w:bCs/>
                  <w:spacing w:val="-1"/>
                  <w:sz w:val="20"/>
                  <w:szCs w:val="20"/>
                  <w:rPrChange w:id="3920" w:author="MOHSIN ALAM" w:date="2024-11-27T14:01:00Z" w16du:dateUtc="2024-11-27T08:31:00Z">
                    <w:rPr>
                      <w:b/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921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</w:tr>
      <w:tr w:rsidR="0047122D" w:rsidRPr="0047122D" w14:paraId="3A9D104E" w14:textId="77777777" w:rsidTr="006B6CAF">
        <w:trPr>
          <w:trHeight w:val="135"/>
          <w:tblHeader/>
          <w:jc w:val="center"/>
          <w:ins w:id="3922" w:author="MOHSIN ALAM" w:date="2024-11-27T13:57:00Z"/>
          <w:trPrChange w:id="3923" w:author="MOHSIN ALAM" w:date="2024-11-27T14:15:00Z" w16du:dateUtc="2024-11-27T08:45:00Z">
            <w:trPr>
              <w:gridBefore w:val="2"/>
              <w:trHeight w:val="135"/>
              <w:tblHeader/>
              <w:jc w:val="center"/>
            </w:trPr>
          </w:trPrChange>
        </w:trPr>
        <w:tc>
          <w:tcPr>
            <w:tcW w:w="710" w:type="dxa"/>
            <w:tcBorders>
              <w:top w:val="nil"/>
              <w:bottom w:val="single" w:sz="4" w:space="0" w:color="auto"/>
            </w:tcBorders>
            <w:tcPrChange w:id="3924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0264ECC0" w14:textId="77777777" w:rsidR="006D2013" w:rsidRPr="00186950" w:rsidRDefault="006D2013">
            <w:pPr>
              <w:pStyle w:val="TableParagraph"/>
              <w:spacing w:before="36"/>
              <w:ind w:left="144"/>
              <w:rPr>
                <w:ins w:id="3925" w:author="MOHSIN ALAM" w:date="2024-11-27T13:57:00Z" w16du:dateUtc="2024-11-27T08:27:00Z"/>
                <w:sz w:val="20"/>
                <w:szCs w:val="20"/>
                <w:rPrChange w:id="3926" w:author="MOHSIN ALAM" w:date="2024-11-27T14:00:00Z" w16du:dateUtc="2024-11-27T08:30:00Z">
                  <w:rPr>
                    <w:ins w:id="3927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28" w:author="MOHSIN ALAM" w:date="2024-11-27T14:09:00Z" w16du:dateUtc="2024-11-27T08:39:00Z">
                <w:pPr>
                  <w:pStyle w:val="TableParagraph"/>
                  <w:spacing w:before="36"/>
                  <w:ind w:left="247"/>
                </w:pPr>
              </w:pPrChange>
            </w:pPr>
            <w:ins w:id="3929" w:author="MOHSIN ALAM" w:date="2024-11-27T13:57:00Z" w16du:dateUtc="2024-11-27T08:27:00Z">
              <w:r w:rsidRPr="00186950">
                <w:rPr>
                  <w:sz w:val="20"/>
                  <w:szCs w:val="20"/>
                  <w:rPrChange w:id="393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(1)</w:t>
              </w:r>
            </w:ins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tcPrChange w:id="3931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74DB2D6E" w14:textId="77777777" w:rsidR="006D2013" w:rsidRPr="00186950" w:rsidRDefault="006D2013">
            <w:pPr>
              <w:pStyle w:val="TableParagraph"/>
              <w:spacing w:before="36"/>
              <w:jc w:val="center"/>
              <w:rPr>
                <w:ins w:id="3932" w:author="MOHSIN ALAM" w:date="2024-11-27T13:57:00Z" w16du:dateUtc="2024-11-27T08:27:00Z"/>
                <w:sz w:val="20"/>
                <w:szCs w:val="20"/>
                <w:rPrChange w:id="3933" w:author="MOHSIN ALAM" w:date="2024-11-27T14:00:00Z" w16du:dateUtc="2024-11-27T08:30:00Z">
                  <w:rPr>
                    <w:ins w:id="3934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35" w:author="MOHSIN ALAM" w:date="2024-11-27T14:09:00Z" w16du:dateUtc="2024-11-27T08:39:00Z">
                <w:pPr>
                  <w:pStyle w:val="TableParagraph"/>
                  <w:spacing w:before="36"/>
                  <w:ind w:left="1024" w:right="1005"/>
                  <w:jc w:val="center"/>
                </w:pPr>
              </w:pPrChange>
            </w:pPr>
            <w:ins w:id="3936" w:author="MOHSIN ALAM" w:date="2024-11-27T13:57:00Z" w16du:dateUtc="2024-11-27T08:27:00Z">
              <w:r w:rsidRPr="00186950">
                <w:rPr>
                  <w:sz w:val="20"/>
                  <w:szCs w:val="20"/>
                  <w:rPrChange w:id="393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(2)</w:t>
              </w:r>
            </w:ins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tcPrChange w:id="3938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176AD132" w14:textId="77777777" w:rsidR="006D2013" w:rsidRPr="00186950" w:rsidRDefault="006D2013">
            <w:pPr>
              <w:pStyle w:val="TableParagraph"/>
              <w:spacing w:before="38"/>
              <w:jc w:val="center"/>
              <w:rPr>
                <w:ins w:id="3939" w:author="MOHSIN ALAM" w:date="2024-11-27T13:57:00Z" w16du:dateUtc="2024-11-27T08:27:00Z"/>
                <w:sz w:val="20"/>
                <w:szCs w:val="20"/>
                <w:rPrChange w:id="3940" w:author="MOHSIN ALAM" w:date="2024-11-27T14:00:00Z" w16du:dateUtc="2024-11-27T08:30:00Z">
                  <w:rPr>
                    <w:ins w:id="3941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42" w:author="MOHSIN ALAM" w:date="2024-11-27T14:10:00Z" w16du:dateUtc="2024-11-27T08:40:00Z">
                <w:pPr>
                  <w:pStyle w:val="TableParagraph"/>
                  <w:spacing w:before="38"/>
                  <w:ind w:left="145" w:right="220"/>
                  <w:jc w:val="center"/>
                </w:pPr>
              </w:pPrChange>
            </w:pPr>
            <w:ins w:id="3943" w:author="MOHSIN ALAM" w:date="2024-11-27T13:57:00Z" w16du:dateUtc="2024-11-27T08:27:00Z">
              <w:r w:rsidRPr="00186950">
                <w:rPr>
                  <w:sz w:val="20"/>
                  <w:szCs w:val="20"/>
                  <w:rPrChange w:id="394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(3)</w:t>
              </w:r>
            </w:ins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tcPrChange w:id="3945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7E83BDC" w14:textId="13E31900" w:rsidR="006D2013" w:rsidRPr="00186950" w:rsidRDefault="006D2013">
            <w:pPr>
              <w:pStyle w:val="TableParagraph"/>
              <w:spacing w:before="38"/>
              <w:jc w:val="center"/>
              <w:rPr>
                <w:ins w:id="3946" w:author="MOHSIN ALAM" w:date="2024-11-27T13:57:00Z" w16du:dateUtc="2024-11-27T08:27:00Z"/>
                <w:sz w:val="20"/>
                <w:szCs w:val="20"/>
                <w:rPrChange w:id="3947" w:author="MOHSIN ALAM" w:date="2024-11-27T14:00:00Z" w16du:dateUtc="2024-11-27T08:30:00Z">
                  <w:rPr>
                    <w:ins w:id="3948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49" w:author="MOHSIN ALAM" w:date="2024-11-27T14:10:00Z" w16du:dateUtc="2024-11-27T08:40:00Z">
                <w:pPr>
                  <w:pStyle w:val="TableParagraph"/>
                  <w:spacing w:before="38"/>
                  <w:ind w:left="224" w:right="243"/>
                  <w:jc w:val="center"/>
                </w:pPr>
              </w:pPrChange>
            </w:pPr>
            <w:ins w:id="3950" w:author="MOHSIN ALAM" w:date="2024-11-27T13:57:00Z" w16du:dateUtc="2024-11-27T08:27:00Z">
              <w:r w:rsidRPr="00186950">
                <w:rPr>
                  <w:sz w:val="20"/>
                  <w:szCs w:val="20"/>
                  <w:rPrChange w:id="395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(4)</w:t>
              </w:r>
            </w:ins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tcPrChange w:id="3952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234D58D1" w14:textId="3E38A44D" w:rsidR="006D2013" w:rsidRPr="00186950" w:rsidRDefault="006D2013">
            <w:pPr>
              <w:pStyle w:val="TableParagraph"/>
              <w:spacing w:before="38"/>
              <w:jc w:val="center"/>
              <w:rPr>
                <w:ins w:id="3953" w:author="MOHSIN ALAM" w:date="2024-11-27T13:57:00Z" w16du:dateUtc="2024-11-27T08:27:00Z"/>
                <w:sz w:val="20"/>
                <w:szCs w:val="20"/>
                <w:rPrChange w:id="3954" w:author="MOHSIN ALAM" w:date="2024-11-27T14:00:00Z" w16du:dateUtc="2024-11-27T08:30:00Z">
                  <w:rPr>
                    <w:ins w:id="3955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56" w:author="MOHSIN ALAM" w:date="2024-11-27T14:10:00Z" w16du:dateUtc="2024-11-27T08:40:00Z">
                <w:pPr>
                  <w:pStyle w:val="TableParagraph"/>
                  <w:spacing w:before="38"/>
                  <w:ind w:left="322" w:right="209"/>
                  <w:jc w:val="center"/>
                </w:pPr>
              </w:pPrChange>
            </w:pPr>
            <w:ins w:id="3957" w:author="MOHSIN ALAM" w:date="2024-11-27T13:57:00Z" w16du:dateUtc="2024-11-27T08:27:00Z">
              <w:r w:rsidRPr="00186950">
                <w:rPr>
                  <w:sz w:val="20"/>
                  <w:szCs w:val="20"/>
                  <w:rPrChange w:id="395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(5)</w:t>
              </w:r>
            </w:ins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tcPrChange w:id="3959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695500FF" w14:textId="77777777" w:rsidR="006D2013" w:rsidRPr="00186950" w:rsidRDefault="006D2013">
            <w:pPr>
              <w:pStyle w:val="TableParagraph"/>
              <w:spacing w:before="38"/>
              <w:jc w:val="center"/>
              <w:rPr>
                <w:ins w:id="3960" w:author="MOHSIN ALAM" w:date="2024-11-27T13:57:00Z" w16du:dateUtc="2024-11-27T08:27:00Z"/>
                <w:sz w:val="20"/>
                <w:szCs w:val="20"/>
                <w:rPrChange w:id="3961" w:author="MOHSIN ALAM" w:date="2024-11-27T14:00:00Z" w16du:dateUtc="2024-11-27T08:30:00Z">
                  <w:rPr>
                    <w:ins w:id="3962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63" w:author="MOHSIN ALAM" w:date="2024-11-27T14:10:00Z" w16du:dateUtc="2024-11-27T08:40:00Z">
                <w:pPr>
                  <w:pStyle w:val="TableParagraph"/>
                  <w:spacing w:before="38"/>
                  <w:ind w:left="530" w:right="480"/>
                  <w:jc w:val="center"/>
                </w:pPr>
              </w:pPrChange>
            </w:pPr>
            <w:ins w:id="3964" w:author="MOHSIN ALAM" w:date="2024-11-27T13:57:00Z" w16du:dateUtc="2024-11-27T08:27:00Z">
              <w:r w:rsidRPr="00186950">
                <w:rPr>
                  <w:sz w:val="20"/>
                  <w:szCs w:val="20"/>
                  <w:rPrChange w:id="396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(6)</w:t>
              </w:r>
            </w:ins>
          </w:p>
        </w:tc>
      </w:tr>
      <w:tr w:rsidR="007E6593" w:rsidRPr="0047122D" w14:paraId="219E629D" w14:textId="77777777" w:rsidTr="006B6CAF">
        <w:tblPrEx>
          <w:tblPrExChange w:id="3966" w:author="MOHSIN ALAM" w:date="2024-11-27T14:15:00Z" w16du:dateUtc="2024-11-27T08:4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923"/>
          <w:jc w:val="center"/>
          <w:ins w:id="3967" w:author="MOHSIN ALAM" w:date="2024-11-27T13:57:00Z"/>
          <w:trPrChange w:id="3968" w:author="MOHSIN ALAM" w:date="2024-11-27T14:15:00Z" w16du:dateUtc="2024-11-27T08:45:00Z">
            <w:trPr>
              <w:gridBefore w:val="1"/>
              <w:gridAfter w:val="0"/>
              <w:trHeight w:val="923"/>
              <w:jc w:val="center"/>
            </w:trPr>
          </w:trPrChange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PrChange w:id="3969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08B16880" w14:textId="77777777" w:rsidR="006D2013" w:rsidRPr="00186950" w:rsidRDefault="006D2013">
            <w:pPr>
              <w:pStyle w:val="TableParagraph"/>
              <w:ind w:left="260" w:right="-373"/>
              <w:rPr>
                <w:ins w:id="3970" w:author="MOHSIN ALAM" w:date="2024-11-27T13:57:00Z" w16du:dateUtc="2024-11-27T08:27:00Z"/>
                <w:sz w:val="20"/>
                <w:szCs w:val="20"/>
                <w:rPrChange w:id="3971" w:author="MOHSIN ALAM" w:date="2024-11-27T14:00:00Z" w16du:dateUtc="2024-11-27T08:30:00Z">
                  <w:rPr>
                    <w:ins w:id="3972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73" w:author="Inno" w:date="2024-11-27T14:19:00Z" w16du:dateUtc="2024-11-27T22:19:00Z">
                <w:pPr>
                  <w:pStyle w:val="TableParagraph"/>
                  <w:ind w:left="271"/>
                </w:pPr>
              </w:pPrChange>
            </w:pPr>
            <w:proofErr w:type="spellStart"/>
            <w:ins w:id="3974" w:author="MOHSIN ALAM" w:date="2024-11-27T13:57:00Z" w16du:dateUtc="2024-11-27T08:27:00Z">
              <w:r w:rsidRPr="00186950">
                <w:rPr>
                  <w:sz w:val="20"/>
                  <w:szCs w:val="20"/>
                  <w:rPrChange w:id="397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</w:t>
              </w:r>
              <w:proofErr w:type="spellEnd"/>
              <w:r w:rsidRPr="00186950">
                <w:rPr>
                  <w:sz w:val="20"/>
                  <w:szCs w:val="20"/>
                  <w:rPrChange w:id="397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)</w:t>
              </w:r>
            </w:ins>
          </w:p>
        </w:tc>
        <w:tc>
          <w:tcPr>
            <w:tcW w:w="3060" w:type="dxa"/>
            <w:tcBorders>
              <w:top w:val="single" w:sz="4" w:space="0" w:color="auto"/>
              <w:bottom w:val="nil"/>
            </w:tcBorders>
            <w:tcPrChange w:id="3977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1736E25F" w14:textId="0D426561" w:rsidR="006D2013" w:rsidRPr="00186950" w:rsidRDefault="006D2013">
            <w:pPr>
              <w:pStyle w:val="TableParagraph"/>
              <w:ind w:left="164" w:right="81"/>
              <w:jc w:val="both"/>
              <w:rPr>
                <w:ins w:id="3978" w:author="MOHSIN ALAM" w:date="2024-11-27T13:57:00Z" w16du:dateUtc="2024-11-27T08:27:00Z"/>
                <w:sz w:val="20"/>
                <w:szCs w:val="20"/>
                <w:rPrChange w:id="3979" w:author="MOHSIN ALAM" w:date="2024-11-27T14:00:00Z" w16du:dateUtc="2024-11-27T08:30:00Z">
                  <w:rPr>
                    <w:ins w:id="3980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81" w:author="MOHSIN ALAM" w:date="2024-11-27T14:16:00Z" w16du:dateUtc="2024-11-27T08:46:00Z">
                <w:pPr>
                  <w:pStyle w:val="TableParagraph"/>
                  <w:spacing w:line="214" w:lineRule="exact"/>
                  <w:ind w:left="164"/>
                </w:pPr>
              </w:pPrChange>
            </w:pPr>
            <w:ins w:id="3982" w:author="MOHSIN ALAM" w:date="2024-11-27T13:57:00Z" w16du:dateUtc="2024-11-27T08:27:00Z">
              <w:r w:rsidRPr="00186950">
                <w:rPr>
                  <w:sz w:val="20"/>
                  <w:szCs w:val="20"/>
                  <w:rPrChange w:id="398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Each of the voltages between line</w:t>
              </w:r>
              <w:r w:rsidRPr="00186950">
                <w:rPr>
                  <w:spacing w:val="1"/>
                  <w:sz w:val="20"/>
                  <w:szCs w:val="20"/>
                  <w:rPrChange w:id="3984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8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and</w:t>
              </w:r>
              <w:r w:rsidRPr="00186950">
                <w:rPr>
                  <w:spacing w:val="1"/>
                  <w:sz w:val="20"/>
                  <w:szCs w:val="20"/>
                  <w:rPrChange w:id="3986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8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neutral</w:t>
              </w:r>
              <w:r w:rsidRPr="00186950">
                <w:rPr>
                  <w:spacing w:val="-3"/>
                  <w:sz w:val="20"/>
                  <w:szCs w:val="20"/>
                  <w:rPrChange w:id="3988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8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or</w:t>
              </w:r>
              <w:r w:rsidRPr="00186950">
                <w:rPr>
                  <w:spacing w:val="-5"/>
                  <w:sz w:val="20"/>
                  <w:szCs w:val="20"/>
                  <w:rPrChange w:id="3990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between</w:t>
              </w:r>
              <w:r w:rsidRPr="00186950">
                <w:rPr>
                  <w:spacing w:val="-2"/>
                  <w:sz w:val="20"/>
                  <w:szCs w:val="20"/>
                  <w:rPrChange w:id="3992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any</w:t>
              </w:r>
              <w:r w:rsidRPr="00186950">
                <w:rPr>
                  <w:spacing w:val="-2"/>
                  <w:sz w:val="20"/>
                  <w:szCs w:val="20"/>
                  <w:rPrChange w:id="399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two</w:t>
              </w:r>
              <w:r w:rsidRPr="00186950">
                <w:rPr>
                  <w:spacing w:val="-2"/>
                  <w:sz w:val="20"/>
                  <w:szCs w:val="20"/>
                  <w:rPrChange w:id="3996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lines</w:t>
              </w:r>
              <w:r w:rsidRPr="00186950">
                <w:rPr>
                  <w:spacing w:val="-4"/>
                  <w:sz w:val="20"/>
                  <w:szCs w:val="20"/>
                  <w:rPrChange w:id="3998" w:author="MOHSIN ALAM" w:date="2024-11-27T14:00:00Z" w16du:dateUtc="2024-11-27T08:30:00Z">
                    <w:rPr>
                      <w:spacing w:val="-4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</w:t>
              </w:r>
              <w:r w:rsidRPr="00186950">
                <w:rPr>
                  <w:spacing w:val="-2"/>
                  <w:sz w:val="20"/>
                  <w:szCs w:val="20"/>
                  <w:rPrChange w:id="4000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0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not</w:t>
              </w:r>
              <w:r w:rsidRPr="00186950">
                <w:rPr>
                  <w:spacing w:val="-47"/>
                  <w:sz w:val="20"/>
                  <w:szCs w:val="20"/>
                  <w:rPrChange w:id="4002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0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differ</w:t>
              </w:r>
              <w:r w:rsidRPr="00186950">
                <w:rPr>
                  <w:spacing w:val="-1"/>
                  <w:sz w:val="20"/>
                  <w:szCs w:val="20"/>
                  <w:rPrChange w:id="4004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0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from</w:t>
              </w:r>
              <w:r w:rsidRPr="00186950">
                <w:rPr>
                  <w:spacing w:val="49"/>
                  <w:sz w:val="20"/>
                  <w:szCs w:val="20"/>
                  <w:rPrChange w:id="4006" w:author="MOHSIN ALAM" w:date="2024-11-27T14:00:00Z" w16du:dateUtc="2024-11-27T08:30:00Z">
                    <w:rPr>
                      <w:spacing w:val="49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0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1"/>
                  <w:sz w:val="20"/>
                  <w:szCs w:val="20"/>
                  <w:rPrChange w:id="4008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0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average</w:t>
              </w:r>
              <w:r w:rsidRPr="00186950">
                <w:rPr>
                  <w:spacing w:val="-2"/>
                  <w:sz w:val="20"/>
                  <w:szCs w:val="20"/>
                  <w:rPrChange w:id="4010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1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corresponding</w:t>
              </w:r>
            </w:ins>
            <w:ins w:id="4012" w:author="MOHSIN ALAM" w:date="2024-11-27T14:08:00Z" w16du:dateUtc="2024-11-27T08:38:00Z">
              <w:r w:rsidR="0047122D">
                <w:rPr>
                  <w:sz w:val="20"/>
                  <w:szCs w:val="20"/>
                </w:rPr>
                <w:t xml:space="preserve"> </w:t>
              </w:r>
            </w:ins>
            <w:ins w:id="4013" w:author="MOHSIN ALAM" w:date="2024-11-27T13:57:00Z" w16du:dateUtc="2024-11-27T08:27:00Z">
              <w:r w:rsidRPr="00186950">
                <w:rPr>
                  <w:sz w:val="20"/>
                  <w:szCs w:val="20"/>
                  <w:rPrChange w:id="401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voltage</w:t>
              </w:r>
              <w:r w:rsidRPr="00186950">
                <w:rPr>
                  <w:spacing w:val="-1"/>
                  <w:sz w:val="20"/>
                  <w:szCs w:val="20"/>
                  <w:rPrChange w:id="4015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1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 more</w:t>
              </w:r>
              <w:r w:rsidRPr="00186950">
                <w:rPr>
                  <w:spacing w:val="-3"/>
                  <w:sz w:val="20"/>
                  <w:szCs w:val="20"/>
                  <w:rPrChange w:id="4017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1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than</w:t>
              </w:r>
            </w:ins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tcPrChange w:id="4019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2F9726C3" w14:textId="113BD3DD" w:rsidR="006D2013" w:rsidRPr="00186950" w:rsidRDefault="006D2013" w:rsidP="00026FA0">
            <w:pPr>
              <w:pStyle w:val="TableParagraph"/>
              <w:spacing w:before="1"/>
              <w:ind w:left="146" w:right="220"/>
              <w:jc w:val="center"/>
              <w:rPr>
                <w:ins w:id="4020" w:author="MOHSIN ALAM" w:date="2024-11-27T13:57:00Z" w16du:dateUtc="2024-11-27T08:27:00Z"/>
                <w:sz w:val="20"/>
                <w:szCs w:val="20"/>
                <w:rPrChange w:id="4021" w:author="MOHSIN ALAM" w:date="2024-11-27T14:00:00Z" w16du:dateUtc="2024-11-27T08:30:00Z">
                  <w:rPr>
                    <w:ins w:id="4022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23" w:author="MOHSIN ALAM" w:date="2024-11-27T13:57:00Z" w16du:dateUtc="2024-11-27T08:27:00Z">
              <w:r w:rsidRPr="00186950">
                <w:rPr>
                  <w:sz w:val="20"/>
                  <w:szCs w:val="20"/>
                  <w:rPrChange w:id="402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25" w:author="MOHSIN ALAM" w:date="2024-11-27T13:59:00Z" w16du:dateUtc="2024-11-27T08:29:00Z">
              <w:r w:rsidRPr="00186950">
                <w:rPr>
                  <w:sz w:val="20"/>
                  <w:szCs w:val="20"/>
                  <w:rPrChange w:id="402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4027" w:author="MOHSIN ALAM" w:date="2024-11-27T13:57:00Z" w16du:dateUtc="2024-11-27T08:27:00Z">
              <w:r w:rsidRPr="00186950">
                <w:rPr>
                  <w:sz w:val="20"/>
                  <w:szCs w:val="20"/>
                  <w:rPrChange w:id="402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29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3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tcPrChange w:id="4031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54B6CEEC" w14:textId="111F0CA5" w:rsidR="006D2013" w:rsidRPr="00186950" w:rsidRDefault="006D2013" w:rsidP="00026FA0">
            <w:pPr>
              <w:pStyle w:val="TableParagraph"/>
              <w:spacing w:before="1"/>
              <w:ind w:left="226" w:right="243"/>
              <w:jc w:val="center"/>
              <w:rPr>
                <w:ins w:id="4032" w:author="MOHSIN ALAM" w:date="2024-11-27T13:57:00Z" w16du:dateUtc="2024-11-27T08:27:00Z"/>
                <w:sz w:val="20"/>
                <w:szCs w:val="20"/>
                <w:rPrChange w:id="4033" w:author="MOHSIN ALAM" w:date="2024-11-27T14:00:00Z" w16du:dateUtc="2024-11-27T08:30:00Z">
                  <w:rPr>
                    <w:ins w:id="4034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35" w:author="MOHSIN ALAM" w:date="2024-11-27T13:57:00Z" w16du:dateUtc="2024-11-27T08:27:00Z">
              <w:r w:rsidRPr="00186950">
                <w:rPr>
                  <w:sz w:val="20"/>
                  <w:szCs w:val="20"/>
                  <w:rPrChange w:id="403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37" w:author="MOHSIN ALAM" w:date="2024-11-27T13:59:00Z" w16du:dateUtc="2024-11-27T08:29:00Z">
              <w:r w:rsidRPr="00186950">
                <w:rPr>
                  <w:sz w:val="20"/>
                  <w:szCs w:val="20"/>
                  <w:rPrChange w:id="403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4039" w:author="MOHSIN ALAM" w:date="2024-11-27T13:57:00Z" w16du:dateUtc="2024-11-27T08:27:00Z">
              <w:r w:rsidRPr="00186950">
                <w:rPr>
                  <w:sz w:val="20"/>
                  <w:szCs w:val="20"/>
                  <w:rPrChange w:id="404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4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4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tcPrChange w:id="4043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042D0389" w14:textId="3E7B8DA6" w:rsidR="006D2013" w:rsidRPr="00186950" w:rsidRDefault="006D2013" w:rsidP="00026FA0">
            <w:pPr>
              <w:pStyle w:val="TableParagraph"/>
              <w:spacing w:before="1"/>
              <w:ind w:left="323" w:right="209"/>
              <w:jc w:val="center"/>
              <w:rPr>
                <w:ins w:id="4044" w:author="MOHSIN ALAM" w:date="2024-11-27T13:57:00Z" w16du:dateUtc="2024-11-27T08:27:00Z"/>
                <w:sz w:val="20"/>
                <w:szCs w:val="20"/>
                <w:rPrChange w:id="4045" w:author="MOHSIN ALAM" w:date="2024-11-27T14:00:00Z" w16du:dateUtc="2024-11-27T08:30:00Z">
                  <w:rPr>
                    <w:ins w:id="4046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47" w:author="MOHSIN ALAM" w:date="2024-11-27T13:57:00Z" w16du:dateUtc="2024-11-27T08:27:00Z">
              <w:r w:rsidRPr="00186950">
                <w:rPr>
                  <w:sz w:val="20"/>
                  <w:szCs w:val="20"/>
                  <w:rPrChange w:id="404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49" w:author="MOHSIN ALAM" w:date="2024-11-27T13:59:00Z" w16du:dateUtc="2024-11-27T08:29:00Z">
              <w:r w:rsidRPr="00186950">
                <w:rPr>
                  <w:sz w:val="20"/>
                  <w:szCs w:val="20"/>
                  <w:rPrChange w:id="405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4051" w:author="MOHSIN ALAM" w:date="2024-11-27T13:57:00Z" w16du:dateUtc="2024-11-27T08:27:00Z">
              <w:r w:rsidRPr="00186950">
                <w:rPr>
                  <w:sz w:val="20"/>
                  <w:szCs w:val="20"/>
                  <w:rPrChange w:id="405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5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5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tcPrChange w:id="4055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4DED6367" w14:textId="20B1A0E5" w:rsidR="006D2013" w:rsidRPr="00186950" w:rsidRDefault="006D2013">
            <w:pPr>
              <w:pStyle w:val="TableParagraph"/>
              <w:tabs>
                <w:tab w:val="left" w:pos="1163"/>
              </w:tabs>
              <w:spacing w:before="1"/>
              <w:ind w:right="258"/>
              <w:jc w:val="right"/>
              <w:rPr>
                <w:ins w:id="4056" w:author="MOHSIN ALAM" w:date="2024-11-27T13:57:00Z" w16du:dateUtc="2024-11-27T08:27:00Z"/>
                <w:sz w:val="20"/>
                <w:szCs w:val="20"/>
                <w:rPrChange w:id="4057" w:author="MOHSIN ALAM" w:date="2024-11-27T14:00:00Z" w16du:dateUtc="2024-11-27T08:30:00Z">
                  <w:rPr>
                    <w:ins w:id="4058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4059" w:author="MOHSIN ALAM" w:date="2024-11-27T14:14:00Z" w16du:dateUtc="2024-11-27T08:44:00Z">
                <w:pPr>
                  <w:pStyle w:val="TableParagraph"/>
                  <w:spacing w:before="1"/>
                  <w:ind w:right="180"/>
                  <w:jc w:val="right"/>
                </w:pPr>
              </w:pPrChange>
            </w:pPr>
            <w:ins w:id="4060" w:author="MOHSIN ALAM" w:date="2024-11-27T13:57:00Z" w16du:dateUtc="2024-11-27T08:27:00Z">
              <w:r w:rsidRPr="00186950">
                <w:rPr>
                  <w:sz w:val="20"/>
                  <w:szCs w:val="20"/>
                  <w:rPrChange w:id="406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62" w:author="MOHSIN ALAM" w:date="2024-11-27T13:59:00Z" w16du:dateUtc="2024-11-27T08:29:00Z">
              <w:r w:rsidRPr="00186950">
                <w:rPr>
                  <w:sz w:val="20"/>
                  <w:szCs w:val="20"/>
                  <w:rPrChange w:id="406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4064" w:author="MOHSIN ALAM" w:date="2024-11-27T13:57:00Z" w16du:dateUtc="2024-11-27T08:27:00Z">
              <w:r w:rsidRPr="00186950">
                <w:rPr>
                  <w:sz w:val="20"/>
                  <w:szCs w:val="20"/>
                  <w:rPrChange w:id="406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66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6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</w:tr>
      <w:tr w:rsidR="0047122D" w:rsidRPr="0047122D" w14:paraId="5A4A28D3" w14:textId="77777777" w:rsidTr="006B6CAF">
        <w:trPr>
          <w:trHeight w:val="729"/>
          <w:jc w:val="center"/>
          <w:ins w:id="4068" w:author="MOHSIN ALAM" w:date="2024-11-27T13:57:00Z"/>
          <w:trPrChange w:id="4069" w:author="MOHSIN ALAM" w:date="2024-11-27T14:15:00Z" w16du:dateUtc="2024-11-27T08:45:00Z">
            <w:trPr>
              <w:gridBefore w:val="2"/>
              <w:trHeight w:val="729"/>
              <w:jc w:val="center"/>
            </w:trPr>
          </w:trPrChange>
        </w:trPr>
        <w:tc>
          <w:tcPr>
            <w:tcW w:w="710" w:type="dxa"/>
            <w:tcBorders>
              <w:top w:val="nil"/>
            </w:tcBorders>
            <w:tcPrChange w:id="4070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77E05C4C" w14:textId="77777777" w:rsidR="006D2013" w:rsidRPr="00186950" w:rsidRDefault="006D2013" w:rsidP="00026FA0">
            <w:pPr>
              <w:pStyle w:val="TableParagraph"/>
              <w:spacing w:line="226" w:lineRule="exact"/>
              <w:ind w:left="216"/>
              <w:rPr>
                <w:ins w:id="4071" w:author="MOHSIN ALAM" w:date="2024-11-27T13:57:00Z" w16du:dateUtc="2024-11-27T08:27:00Z"/>
                <w:sz w:val="20"/>
                <w:szCs w:val="20"/>
                <w:rPrChange w:id="4072" w:author="MOHSIN ALAM" w:date="2024-11-27T14:00:00Z" w16du:dateUtc="2024-11-27T08:30:00Z">
                  <w:rPr>
                    <w:ins w:id="4073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74" w:author="MOHSIN ALAM" w:date="2024-11-27T13:57:00Z" w16du:dateUtc="2024-11-27T08:27:00Z">
              <w:r w:rsidRPr="00186950">
                <w:rPr>
                  <w:sz w:val="20"/>
                  <w:szCs w:val="20"/>
                  <w:rPrChange w:id="407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ii)</w:t>
              </w:r>
            </w:ins>
          </w:p>
        </w:tc>
        <w:tc>
          <w:tcPr>
            <w:tcW w:w="3060" w:type="dxa"/>
            <w:tcBorders>
              <w:top w:val="nil"/>
            </w:tcBorders>
            <w:tcPrChange w:id="4076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7541CD43" w14:textId="77777777" w:rsidR="006D2013" w:rsidRPr="00186950" w:rsidRDefault="006D2013">
            <w:pPr>
              <w:pStyle w:val="TableParagraph"/>
              <w:spacing w:before="19" w:line="230" w:lineRule="atLeast"/>
              <w:ind w:left="164" w:right="81"/>
              <w:jc w:val="both"/>
              <w:rPr>
                <w:ins w:id="4077" w:author="MOHSIN ALAM" w:date="2024-11-27T13:57:00Z" w16du:dateUtc="2024-11-27T08:27:00Z"/>
                <w:sz w:val="20"/>
                <w:szCs w:val="20"/>
                <w:rPrChange w:id="4078" w:author="MOHSIN ALAM" w:date="2024-11-27T14:00:00Z" w16du:dateUtc="2024-11-27T08:30:00Z">
                  <w:rPr>
                    <w:ins w:id="4079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4080" w:author="MOHSIN ALAM" w:date="2024-11-27T14:16:00Z" w16du:dateUtc="2024-11-27T08:46:00Z">
                <w:pPr>
                  <w:pStyle w:val="TableParagraph"/>
                  <w:spacing w:before="19" w:line="230" w:lineRule="atLeast"/>
                  <w:ind w:left="164" w:right="210"/>
                </w:pPr>
              </w:pPrChange>
            </w:pPr>
            <w:ins w:id="4081" w:author="MOHSIN ALAM" w:date="2024-11-27T13:57:00Z" w16du:dateUtc="2024-11-27T08:27:00Z">
              <w:r w:rsidRPr="00186950">
                <w:rPr>
                  <w:sz w:val="20"/>
                  <w:szCs w:val="20"/>
                  <w:rPrChange w:id="408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Each</w:t>
              </w:r>
              <w:r w:rsidRPr="00186950">
                <w:rPr>
                  <w:spacing w:val="-1"/>
                  <w:sz w:val="20"/>
                  <w:szCs w:val="20"/>
                  <w:rPrChange w:id="4083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of</w:t>
              </w:r>
              <w:r w:rsidRPr="00186950">
                <w:rPr>
                  <w:spacing w:val="-2"/>
                  <w:sz w:val="20"/>
                  <w:szCs w:val="20"/>
                  <w:rPrChange w:id="4085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2"/>
                  <w:sz w:val="20"/>
                  <w:szCs w:val="20"/>
                  <w:rPrChange w:id="4087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currents</w:t>
              </w:r>
              <w:r w:rsidRPr="00186950">
                <w:rPr>
                  <w:spacing w:val="-3"/>
                  <w:sz w:val="20"/>
                  <w:szCs w:val="20"/>
                  <w:rPrChange w:id="4089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9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in</w:t>
              </w:r>
              <w:r w:rsidRPr="00186950">
                <w:rPr>
                  <w:spacing w:val="-1"/>
                  <w:sz w:val="20"/>
                  <w:szCs w:val="20"/>
                  <w:rPrChange w:id="4091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9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2"/>
                  <w:sz w:val="20"/>
                  <w:szCs w:val="20"/>
                  <w:rPrChange w:id="409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9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</w:t>
              </w:r>
              <w:r w:rsidRPr="00186950">
                <w:rPr>
                  <w:spacing w:val="-3"/>
                  <w:sz w:val="20"/>
                  <w:szCs w:val="20"/>
                  <w:rPrChange w:id="4095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9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circuit</w:t>
              </w:r>
              <w:r w:rsidRPr="00186950">
                <w:rPr>
                  <w:spacing w:val="-47"/>
                  <w:sz w:val="20"/>
                  <w:szCs w:val="20"/>
                  <w:rPrChange w:id="4097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9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 not differ from the average current</w:t>
              </w:r>
              <w:r w:rsidRPr="00186950">
                <w:rPr>
                  <w:spacing w:val="1"/>
                  <w:sz w:val="20"/>
                  <w:szCs w:val="20"/>
                  <w:rPrChange w:id="4099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0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 more than</w:t>
              </w:r>
            </w:ins>
          </w:p>
        </w:tc>
        <w:tc>
          <w:tcPr>
            <w:tcW w:w="1440" w:type="dxa"/>
            <w:tcBorders>
              <w:top w:val="nil"/>
            </w:tcBorders>
            <w:tcPrChange w:id="4101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86C74B4" w14:textId="77777777" w:rsidR="006D2013" w:rsidRPr="00186950" w:rsidRDefault="006D2013" w:rsidP="00026FA0">
            <w:pPr>
              <w:pStyle w:val="TableParagraph"/>
              <w:spacing w:line="241" w:lineRule="exact"/>
              <w:ind w:left="146" w:right="220"/>
              <w:jc w:val="center"/>
              <w:rPr>
                <w:ins w:id="4102" w:author="MOHSIN ALAM" w:date="2024-11-27T13:57:00Z" w16du:dateUtc="2024-11-27T08:27:00Z"/>
                <w:sz w:val="20"/>
                <w:szCs w:val="20"/>
                <w:rPrChange w:id="4103" w:author="MOHSIN ALAM" w:date="2024-11-27T14:00:00Z" w16du:dateUtc="2024-11-27T08:30:00Z">
                  <w:rPr>
                    <w:ins w:id="4104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05" w:author="MOHSIN ALAM" w:date="2024-11-27T13:57:00Z" w16du:dateUtc="2024-11-27T08:27:00Z">
              <w:r w:rsidRPr="00186950">
                <w:rPr>
                  <w:sz w:val="20"/>
                  <w:szCs w:val="20"/>
                  <w:rPrChange w:id="410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±1</w:t>
              </w:r>
              <w:r w:rsidRPr="00186950">
                <w:rPr>
                  <w:spacing w:val="-2"/>
                  <w:sz w:val="20"/>
                  <w:szCs w:val="20"/>
                  <w:rPrChange w:id="4107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0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440" w:type="dxa"/>
            <w:tcBorders>
              <w:top w:val="nil"/>
            </w:tcBorders>
            <w:tcPrChange w:id="4109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3C616D9" w14:textId="36291A54" w:rsidR="006D2013" w:rsidRPr="00186950" w:rsidRDefault="006D2013" w:rsidP="00026FA0">
            <w:pPr>
              <w:pStyle w:val="TableParagraph"/>
              <w:spacing w:line="241" w:lineRule="exact"/>
              <w:ind w:left="226" w:right="243"/>
              <w:jc w:val="center"/>
              <w:rPr>
                <w:ins w:id="4110" w:author="MOHSIN ALAM" w:date="2024-11-27T13:57:00Z" w16du:dateUtc="2024-11-27T08:27:00Z"/>
                <w:sz w:val="20"/>
                <w:szCs w:val="20"/>
                <w:rPrChange w:id="4111" w:author="MOHSIN ALAM" w:date="2024-11-27T14:00:00Z" w16du:dateUtc="2024-11-27T08:30:00Z">
                  <w:rPr>
                    <w:ins w:id="4112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13" w:author="MOHSIN ALAM" w:date="2024-11-27T13:57:00Z" w16du:dateUtc="2024-11-27T08:27:00Z">
              <w:r w:rsidRPr="00186950">
                <w:rPr>
                  <w:sz w:val="20"/>
                  <w:szCs w:val="20"/>
                  <w:rPrChange w:id="411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±1</w:t>
              </w:r>
              <w:r w:rsidRPr="00186950">
                <w:rPr>
                  <w:spacing w:val="-2"/>
                  <w:sz w:val="20"/>
                  <w:szCs w:val="20"/>
                  <w:rPrChange w:id="4115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1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nil"/>
            </w:tcBorders>
            <w:tcPrChange w:id="4117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11676D9C" w14:textId="77777777" w:rsidR="006D2013" w:rsidRPr="00186950" w:rsidRDefault="006D2013" w:rsidP="00026FA0">
            <w:pPr>
              <w:pStyle w:val="TableParagraph"/>
              <w:spacing w:line="241" w:lineRule="exact"/>
              <w:ind w:left="323" w:right="209"/>
              <w:jc w:val="center"/>
              <w:rPr>
                <w:ins w:id="4118" w:author="MOHSIN ALAM" w:date="2024-11-27T13:57:00Z" w16du:dateUtc="2024-11-27T08:27:00Z"/>
                <w:sz w:val="20"/>
                <w:szCs w:val="20"/>
                <w:rPrChange w:id="4119" w:author="MOHSIN ALAM" w:date="2024-11-27T14:00:00Z" w16du:dateUtc="2024-11-27T08:30:00Z">
                  <w:rPr>
                    <w:ins w:id="4120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21" w:author="MOHSIN ALAM" w:date="2024-11-27T13:57:00Z" w16du:dateUtc="2024-11-27T08:27:00Z">
              <w:r w:rsidRPr="00186950">
                <w:rPr>
                  <w:sz w:val="20"/>
                  <w:szCs w:val="20"/>
                  <w:rPrChange w:id="412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±1</w:t>
              </w:r>
              <w:r w:rsidRPr="00186950">
                <w:rPr>
                  <w:spacing w:val="-2"/>
                  <w:sz w:val="20"/>
                  <w:szCs w:val="20"/>
                  <w:rPrChange w:id="412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2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nil"/>
            </w:tcBorders>
            <w:tcPrChange w:id="4125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47E4A701" w14:textId="16F3394D" w:rsidR="006D2013" w:rsidRPr="00186950" w:rsidRDefault="006D2013" w:rsidP="00026FA0">
            <w:pPr>
              <w:pStyle w:val="TableParagraph"/>
              <w:spacing w:line="241" w:lineRule="exact"/>
              <w:ind w:right="152"/>
              <w:jc w:val="right"/>
              <w:rPr>
                <w:ins w:id="4126" w:author="MOHSIN ALAM" w:date="2024-11-27T13:57:00Z" w16du:dateUtc="2024-11-27T08:27:00Z"/>
                <w:sz w:val="20"/>
                <w:szCs w:val="20"/>
                <w:rPrChange w:id="4127" w:author="MOHSIN ALAM" w:date="2024-11-27T14:00:00Z" w16du:dateUtc="2024-11-27T08:30:00Z">
                  <w:rPr>
                    <w:ins w:id="4128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29" w:author="MOHSIN ALAM" w:date="2024-11-27T13:57:00Z" w16du:dateUtc="2024-11-27T08:27:00Z">
              <w:r w:rsidRPr="00186950">
                <w:rPr>
                  <w:sz w:val="20"/>
                  <w:szCs w:val="20"/>
                  <w:rPrChange w:id="413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131" w:author="MOHSIN ALAM" w:date="2024-11-27T14:00:00Z" w16du:dateUtc="2024-11-27T08:30:00Z">
              <w:r w:rsidR="00186950">
                <w:rPr>
                  <w:sz w:val="20"/>
                  <w:szCs w:val="20"/>
                </w:rPr>
                <w:t xml:space="preserve"> </w:t>
              </w:r>
            </w:ins>
            <w:ins w:id="4132" w:author="MOHSIN ALAM" w:date="2024-11-27T13:57:00Z" w16du:dateUtc="2024-11-27T08:27:00Z">
              <w:r w:rsidRPr="00186950">
                <w:rPr>
                  <w:sz w:val="20"/>
                  <w:szCs w:val="20"/>
                  <w:rPrChange w:id="413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3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3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</w:tr>
      <w:tr w:rsidR="0047122D" w:rsidRPr="0047122D" w14:paraId="7BFB72B2" w14:textId="77777777" w:rsidTr="007E6593">
        <w:trPr>
          <w:trHeight w:val="1185"/>
          <w:jc w:val="center"/>
          <w:ins w:id="4136" w:author="MOHSIN ALAM" w:date="2024-11-27T13:57:00Z"/>
          <w:trPrChange w:id="4137" w:author="MOHSIN ALAM" w:date="2024-11-27T14:15:00Z" w16du:dateUtc="2024-11-27T08:45:00Z">
            <w:trPr>
              <w:gridBefore w:val="2"/>
              <w:trHeight w:val="1185"/>
              <w:jc w:val="center"/>
            </w:trPr>
          </w:trPrChange>
        </w:trPr>
        <w:tc>
          <w:tcPr>
            <w:tcW w:w="710" w:type="dxa"/>
            <w:tcPrChange w:id="4138" w:author="MOHSIN ALAM" w:date="2024-11-27T14:15:00Z" w16du:dateUtc="2024-11-27T08:45:00Z">
              <w:tcPr>
                <w:tcW w:w="710" w:type="dxa"/>
                <w:gridSpan w:val="3"/>
              </w:tcPr>
            </w:tcPrChange>
          </w:tcPr>
          <w:p w14:paraId="3701A2AD" w14:textId="77777777" w:rsidR="006D2013" w:rsidRPr="00186950" w:rsidRDefault="006D2013" w:rsidP="00026FA0">
            <w:pPr>
              <w:pStyle w:val="TableParagraph"/>
              <w:spacing w:line="226" w:lineRule="exact"/>
              <w:ind w:left="161"/>
              <w:rPr>
                <w:ins w:id="4139" w:author="MOHSIN ALAM" w:date="2024-11-27T13:57:00Z" w16du:dateUtc="2024-11-27T08:27:00Z"/>
                <w:sz w:val="20"/>
                <w:szCs w:val="20"/>
                <w:rPrChange w:id="4140" w:author="MOHSIN ALAM" w:date="2024-11-27T14:00:00Z" w16du:dateUtc="2024-11-27T08:30:00Z">
                  <w:rPr>
                    <w:ins w:id="4141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42" w:author="MOHSIN ALAM" w:date="2024-11-27T13:57:00Z" w16du:dateUtc="2024-11-27T08:27:00Z">
              <w:r w:rsidRPr="00186950">
                <w:rPr>
                  <w:sz w:val="20"/>
                  <w:szCs w:val="20"/>
                  <w:rPrChange w:id="414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iii)</w:t>
              </w:r>
            </w:ins>
          </w:p>
        </w:tc>
        <w:tc>
          <w:tcPr>
            <w:tcW w:w="3060" w:type="dxa"/>
            <w:tcPrChange w:id="4144" w:author="MOHSIN ALAM" w:date="2024-11-27T14:15:00Z" w16du:dateUtc="2024-11-27T08:45:00Z">
              <w:tcPr>
                <w:tcW w:w="3060" w:type="dxa"/>
                <w:gridSpan w:val="3"/>
              </w:tcPr>
            </w:tcPrChange>
          </w:tcPr>
          <w:p w14:paraId="54CA9CB7" w14:textId="77777777" w:rsidR="006D2013" w:rsidRPr="00186950" w:rsidRDefault="006D2013">
            <w:pPr>
              <w:pStyle w:val="TableParagraph"/>
              <w:spacing w:before="36"/>
              <w:ind w:left="164" w:right="81"/>
              <w:jc w:val="both"/>
              <w:rPr>
                <w:ins w:id="4145" w:author="MOHSIN ALAM" w:date="2024-11-27T13:57:00Z" w16du:dateUtc="2024-11-27T08:27:00Z"/>
                <w:sz w:val="20"/>
                <w:szCs w:val="20"/>
                <w:rPrChange w:id="4146" w:author="MOHSIN ALAM" w:date="2024-11-27T14:00:00Z" w16du:dateUtc="2024-11-27T08:30:00Z">
                  <w:rPr>
                    <w:ins w:id="4147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4148" w:author="MOHSIN ALAM" w:date="2024-11-27T14:16:00Z" w16du:dateUtc="2024-11-27T08:46:00Z">
                <w:pPr>
                  <w:pStyle w:val="TableParagraph"/>
                  <w:spacing w:before="36"/>
                  <w:ind w:left="164" w:right="438"/>
                </w:pPr>
              </w:pPrChange>
            </w:pPr>
            <w:ins w:id="4149" w:author="MOHSIN ALAM" w:date="2024-11-27T13:57:00Z" w16du:dateUtc="2024-11-27T08:27:00Z">
              <w:r w:rsidRPr="00186950">
                <w:rPr>
                  <w:sz w:val="20"/>
                  <w:szCs w:val="20"/>
                  <w:rPrChange w:id="415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 phase displacements of these</w:t>
              </w:r>
              <w:r w:rsidRPr="00186950">
                <w:rPr>
                  <w:spacing w:val="1"/>
                  <w:sz w:val="20"/>
                  <w:szCs w:val="20"/>
                  <w:rPrChange w:id="4151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5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currents from the corresponding line-</w:t>
              </w:r>
              <w:del w:id="4153" w:author="Inno" w:date="2024-11-27T14:19:00Z" w16du:dateUtc="2024-11-27T22:19:00Z">
                <w:r w:rsidRPr="00186950" w:rsidDel="00D345FF">
                  <w:rPr>
                    <w:spacing w:val="1"/>
                    <w:sz w:val="20"/>
                    <w:szCs w:val="20"/>
                    <w:rPrChange w:id="4154" w:author="MOHSIN ALAM" w:date="2024-11-27T14:00:00Z" w16du:dateUtc="2024-11-27T08:30:00Z">
                      <w:rPr>
                        <w:spacing w:val="1"/>
                        <w:sz w:val="18"/>
                        <w:szCs w:val="20"/>
                      </w:rPr>
                    </w:rPrChange>
                  </w:rPr>
                  <w:delText xml:space="preserve"> </w:delText>
                </w:r>
              </w:del>
              <w:r w:rsidRPr="00186950">
                <w:rPr>
                  <w:sz w:val="20"/>
                  <w:szCs w:val="20"/>
                  <w:rPrChange w:id="415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to-neutral</w:t>
              </w:r>
              <w:r w:rsidRPr="00186950">
                <w:rPr>
                  <w:spacing w:val="-5"/>
                  <w:sz w:val="20"/>
                  <w:szCs w:val="20"/>
                  <w:rPrChange w:id="4156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5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voltage,</w:t>
              </w:r>
              <w:r w:rsidRPr="00186950">
                <w:rPr>
                  <w:spacing w:val="-2"/>
                  <w:sz w:val="20"/>
                  <w:szCs w:val="20"/>
                  <w:rPrChange w:id="4158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5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irrespective</w:t>
              </w:r>
              <w:r w:rsidRPr="00186950">
                <w:rPr>
                  <w:spacing w:val="-5"/>
                  <w:sz w:val="20"/>
                  <w:szCs w:val="20"/>
                  <w:rPrChange w:id="4160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6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of</w:t>
              </w:r>
              <w:r w:rsidRPr="00186950">
                <w:rPr>
                  <w:spacing w:val="44"/>
                  <w:sz w:val="20"/>
                  <w:szCs w:val="20"/>
                  <w:rPrChange w:id="4162" w:author="MOHSIN ALAM" w:date="2024-11-27T14:00:00Z" w16du:dateUtc="2024-11-27T08:30:00Z">
                    <w:rPr>
                      <w:spacing w:val="44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6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47"/>
                  <w:sz w:val="20"/>
                  <w:szCs w:val="20"/>
                  <w:rPrChange w:id="4164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6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power factor,</w:t>
              </w:r>
              <w:r w:rsidRPr="00186950">
                <w:rPr>
                  <w:spacing w:val="-1"/>
                  <w:sz w:val="20"/>
                  <w:szCs w:val="20"/>
                  <w:rPrChange w:id="4166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6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</w:t>
              </w:r>
              <w:r w:rsidRPr="00186950">
                <w:rPr>
                  <w:spacing w:val="-1"/>
                  <w:sz w:val="20"/>
                  <w:szCs w:val="20"/>
                  <w:rPrChange w:id="4168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6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not</w:t>
              </w:r>
              <w:r w:rsidRPr="00186950">
                <w:rPr>
                  <w:spacing w:val="-3"/>
                  <w:sz w:val="20"/>
                  <w:szCs w:val="20"/>
                  <w:rPrChange w:id="4170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7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differ</w:t>
              </w:r>
              <w:r w:rsidRPr="00186950">
                <w:rPr>
                  <w:spacing w:val="-2"/>
                  <w:sz w:val="20"/>
                  <w:szCs w:val="20"/>
                  <w:rPrChange w:id="4172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7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from each</w:t>
              </w:r>
              <w:r w:rsidRPr="00186950">
                <w:rPr>
                  <w:spacing w:val="-1"/>
                  <w:sz w:val="20"/>
                  <w:szCs w:val="20"/>
                  <w:rPrChange w:id="4174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7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other</w:t>
              </w:r>
              <w:r w:rsidRPr="00186950">
                <w:rPr>
                  <w:spacing w:val="-2"/>
                  <w:sz w:val="20"/>
                  <w:szCs w:val="20"/>
                  <w:rPrChange w:id="4176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7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</w:t>
              </w:r>
              <w:r w:rsidRPr="00186950">
                <w:rPr>
                  <w:spacing w:val="-1"/>
                  <w:sz w:val="20"/>
                  <w:szCs w:val="20"/>
                  <w:rPrChange w:id="4178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7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more</w:t>
              </w:r>
              <w:r w:rsidRPr="00186950">
                <w:rPr>
                  <w:spacing w:val="-1"/>
                  <w:sz w:val="20"/>
                  <w:szCs w:val="20"/>
                  <w:rPrChange w:id="4180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18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than</w:t>
              </w:r>
            </w:ins>
          </w:p>
        </w:tc>
        <w:tc>
          <w:tcPr>
            <w:tcW w:w="1440" w:type="dxa"/>
            <w:tcPrChange w:id="4182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7BEAF876" w14:textId="77777777" w:rsidR="006D2013" w:rsidRPr="00186950" w:rsidRDefault="006D2013" w:rsidP="00026FA0">
            <w:pPr>
              <w:pStyle w:val="TableParagraph"/>
              <w:spacing w:line="241" w:lineRule="exact"/>
              <w:ind w:left="143" w:right="220"/>
              <w:jc w:val="center"/>
              <w:rPr>
                <w:ins w:id="4183" w:author="MOHSIN ALAM" w:date="2024-11-27T13:57:00Z" w16du:dateUtc="2024-11-27T08:27:00Z"/>
                <w:sz w:val="20"/>
                <w:szCs w:val="20"/>
                <w:rPrChange w:id="4184" w:author="MOHSIN ALAM" w:date="2024-11-27T14:00:00Z" w16du:dateUtc="2024-11-27T08:30:00Z">
                  <w:rPr>
                    <w:ins w:id="4185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86" w:author="MOHSIN ALAM" w:date="2024-11-27T13:57:00Z" w16du:dateUtc="2024-11-27T08:27:00Z">
              <w:r w:rsidRPr="00186950">
                <w:rPr>
                  <w:sz w:val="20"/>
                  <w:szCs w:val="20"/>
                  <w:rPrChange w:id="418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88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18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  <w:tc>
          <w:tcPr>
            <w:tcW w:w="1440" w:type="dxa"/>
            <w:tcPrChange w:id="4190" w:author="MOHSIN ALAM" w:date="2024-11-27T14:15:00Z" w16du:dateUtc="2024-11-27T08:45:00Z">
              <w:tcPr>
                <w:tcW w:w="1440" w:type="dxa"/>
                <w:gridSpan w:val="2"/>
              </w:tcPr>
            </w:tcPrChange>
          </w:tcPr>
          <w:p w14:paraId="004ABADC" w14:textId="77777777" w:rsidR="006D2013" w:rsidRPr="00186950" w:rsidRDefault="006D2013" w:rsidP="00026FA0">
            <w:pPr>
              <w:pStyle w:val="TableParagraph"/>
              <w:spacing w:line="241" w:lineRule="exact"/>
              <w:ind w:left="226" w:right="242"/>
              <w:jc w:val="center"/>
              <w:rPr>
                <w:ins w:id="4191" w:author="MOHSIN ALAM" w:date="2024-11-27T13:57:00Z" w16du:dateUtc="2024-11-27T08:27:00Z"/>
                <w:sz w:val="20"/>
                <w:szCs w:val="20"/>
                <w:rPrChange w:id="4192" w:author="MOHSIN ALAM" w:date="2024-11-27T14:00:00Z" w16du:dateUtc="2024-11-27T08:30:00Z">
                  <w:rPr>
                    <w:ins w:id="4193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94" w:author="MOHSIN ALAM" w:date="2024-11-27T13:57:00Z" w16du:dateUtc="2024-11-27T08:27:00Z">
              <w:r w:rsidRPr="00186950">
                <w:rPr>
                  <w:sz w:val="20"/>
                  <w:szCs w:val="20"/>
                  <w:rPrChange w:id="419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96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19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  <w:tc>
          <w:tcPr>
            <w:tcW w:w="1530" w:type="dxa"/>
            <w:tcPrChange w:id="4198" w:author="MOHSIN ALAM" w:date="2024-11-27T14:15:00Z" w16du:dateUtc="2024-11-27T08:45:00Z">
              <w:tcPr>
                <w:tcW w:w="1530" w:type="dxa"/>
                <w:gridSpan w:val="2"/>
              </w:tcPr>
            </w:tcPrChange>
          </w:tcPr>
          <w:p w14:paraId="4DEF444A" w14:textId="77777777" w:rsidR="006D2013" w:rsidRPr="00186950" w:rsidRDefault="006D2013" w:rsidP="00026FA0">
            <w:pPr>
              <w:pStyle w:val="TableParagraph"/>
              <w:spacing w:line="241" w:lineRule="exact"/>
              <w:ind w:left="319" w:right="209"/>
              <w:jc w:val="center"/>
              <w:rPr>
                <w:ins w:id="4199" w:author="MOHSIN ALAM" w:date="2024-11-27T13:57:00Z" w16du:dateUtc="2024-11-27T08:27:00Z"/>
                <w:sz w:val="20"/>
                <w:szCs w:val="20"/>
                <w:rPrChange w:id="4200" w:author="MOHSIN ALAM" w:date="2024-11-27T14:00:00Z" w16du:dateUtc="2024-11-27T08:30:00Z">
                  <w:rPr>
                    <w:ins w:id="4201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202" w:author="MOHSIN ALAM" w:date="2024-11-27T13:57:00Z" w16du:dateUtc="2024-11-27T08:27:00Z">
              <w:r w:rsidRPr="00186950">
                <w:rPr>
                  <w:sz w:val="20"/>
                  <w:szCs w:val="20"/>
                  <w:rPrChange w:id="420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20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20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  <w:tc>
          <w:tcPr>
            <w:tcW w:w="1530" w:type="dxa"/>
            <w:tcPrChange w:id="4206" w:author="MOHSIN ALAM" w:date="2024-11-27T14:15:00Z" w16du:dateUtc="2024-11-27T08:45:00Z">
              <w:tcPr>
                <w:tcW w:w="1530" w:type="dxa"/>
                <w:gridSpan w:val="3"/>
              </w:tcPr>
            </w:tcPrChange>
          </w:tcPr>
          <w:p w14:paraId="6F1BB7D4" w14:textId="77777777" w:rsidR="006D2013" w:rsidRPr="00186950" w:rsidRDefault="006D2013" w:rsidP="00026FA0">
            <w:pPr>
              <w:pStyle w:val="TableParagraph"/>
              <w:spacing w:line="241" w:lineRule="exact"/>
              <w:ind w:right="232"/>
              <w:jc w:val="right"/>
              <w:rPr>
                <w:ins w:id="4207" w:author="MOHSIN ALAM" w:date="2024-11-27T13:57:00Z" w16du:dateUtc="2024-11-27T08:27:00Z"/>
                <w:sz w:val="20"/>
                <w:szCs w:val="20"/>
                <w:rPrChange w:id="4208" w:author="MOHSIN ALAM" w:date="2024-11-27T14:00:00Z" w16du:dateUtc="2024-11-27T08:30:00Z">
                  <w:rPr>
                    <w:ins w:id="4209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210" w:author="MOHSIN ALAM" w:date="2024-11-27T13:57:00Z" w16du:dateUtc="2024-11-27T08:27:00Z">
              <w:r w:rsidRPr="00186950">
                <w:rPr>
                  <w:sz w:val="20"/>
                  <w:szCs w:val="20"/>
                  <w:rPrChange w:id="421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212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21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</w:tr>
    </w:tbl>
    <w:p w14:paraId="1D9FDEFE" w14:textId="77777777" w:rsidR="007A33C4" w:rsidRDefault="007A33C4">
      <w:pPr>
        <w:tabs>
          <w:tab w:val="left" w:pos="1620"/>
        </w:tabs>
        <w:rPr>
          <w:ins w:id="4214" w:author="MOHSIN ALAM" w:date="2024-11-27T14:05:00Z" w16du:dateUtc="2024-11-27T08:35:00Z"/>
          <w:sz w:val="20"/>
          <w:szCs w:val="20"/>
        </w:rPr>
      </w:pPr>
    </w:p>
    <w:p w14:paraId="48DDD092" w14:textId="4EBFC3CE" w:rsidR="007A33C4" w:rsidRPr="007A33C4" w:rsidRDefault="007A33C4">
      <w:pPr>
        <w:pStyle w:val="BodyText"/>
        <w:ind w:firstLine="720"/>
        <w:jc w:val="both"/>
        <w:rPr>
          <w:ins w:id="4215" w:author="MOHSIN ALAM" w:date="2024-11-27T14:05:00Z" w16du:dateUtc="2024-11-27T08:35:00Z"/>
          <w:sz w:val="20"/>
          <w:szCs w:val="20"/>
          <w:rPrChange w:id="4216" w:author="MOHSIN ALAM" w:date="2024-11-27T14:06:00Z" w16du:dateUtc="2024-11-27T08:36:00Z">
            <w:rPr>
              <w:ins w:id="4217" w:author="MOHSIN ALAM" w:date="2024-11-27T14:05:00Z" w16du:dateUtc="2024-11-27T08:35:00Z"/>
            </w:rPr>
          </w:rPrChange>
        </w:rPr>
        <w:pPrChange w:id="4218" w:author="MOHSIN ALAM" w:date="2024-11-27T14:24:00Z" w16du:dateUtc="2024-11-27T08:54:00Z">
          <w:pPr>
            <w:pStyle w:val="BodyText"/>
            <w:ind w:left="116"/>
          </w:pPr>
        </w:pPrChange>
      </w:pPr>
      <w:ins w:id="4219" w:author="MOHSIN ALAM" w:date="2024-11-27T14:05:00Z" w16du:dateUtc="2024-11-27T08:35:00Z">
        <w:r w:rsidRPr="007A33C4">
          <w:rPr>
            <w:sz w:val="20"/>
            <w:szCs w:val="20"/>
            <w:rPrChange w:id="4220" w:author="MOHSIN ALAM" w:date="2024-11-27T14:06:00Z" w16du:dateUtc="2024-11-27T08:36:00Z">
              <w:rPr/>
            </w:rPrChange>
          </w:rPr>
          <w:t>[</w:t>
        </w:r>
        <w:r w:rsidRPr="007A33C4">
          <w:rPr>
            <w:i/>
            <w:iCs/>
            <w:sz w:val="20"/>
            <w:szCs w:val="20"/>
            <w:rPrChange w:id="4221" w:author="MOHSIN ALAM" w:date="2024-11-27T14:06:00Z" w16du:dateUtc="2024-11-27T08:36:00Z">
              <w:rPr>
                <w:i/>
                <w:iCs/>
              </w:rPr>
            </w:rPrChange>
          </w:rPr>
          <w:t>Page</w:t>
        </w:r>
        <w:r w:rsidRPr="007A33C4">
          <w:rPr>
            <w:spacing w:val="-3"/>
            <w:sz w:val="20"/>
            <w:szCs w:val="20"/>
            <w:rPrChange w:id="4222" w:author="MOHSIN ALAM" w:date="2024-11-27T14:06:00Z" w16du:dateUtc="2024-11-27T08:36:00Z">
              <w:rPr>
                <w:i/>
                <w:iCs/>
                <w:spacing w:val="-3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223" w:author="MOHSIN ALAM" w:date="2024-11-27T14:06:00Z" w16du:dateUtc="2024-11-27T08:36:00Z">
              <w:rPr>
                <w:i/>
                <w:iCs/>
              </w:rPr>
            </w:rPrChange>
          </w:rPr>
          <w:t>20,</w:t>
        </w:r>
        <w:r w:rsidRPr="007A33C4">
          <w:rPr>
            <w:spacing w:val="-2"/>
            <w:sz w:val="20"/>
            <w:szCs w:val="20"/>
            <w:rPrChange w:id="4224" w:author="MOHSIN ALAM" w:date="2024-11-27T14:06:00Z" w16du:dateUtc="2024-11-27T08:36:00Z">
              <w:rPr>
                <w:i/>
                <w:iCs/>
                <w:spacing w:val="-2"/>
              </w:rPr>
            </w:rPrChange>
          </w:rPr>
          <w:t xml:space="preserve"> </w:t>
        </w:r>
        <w:r w:rsidRPr="007A33C4">
          <w:rPr>
            <w:i/>
            <w:iCs/>
            <w:sz w:val="20"/>
            <w:szCs w:val="20"/>
            <w:rPrChange w:id="4225" w:author="MOHSIN ALAM" w:date="2024-11-27T14:06:00Z" w16du:dateUtc="2024-11-27T08:36:00Z">
              <w:rPr>
                <w:i/>
                <w:iCs/>
              </w:rPr>
            </w:rPrChange>
          </w:rPr>
          <w:t>Table</w:t>
        </w:r>
        <w:r w:rsidRPr="007A33C4">
          <w:rPr>
            <w:spacing w:val="-2"/>
            <w:sz w:val="20"/>
            <w:szCs w:val="20"/>
            <w:rPrChange w:id="4226" w:author="MOHSIN ALAM" w:date="2024-11-27T14:06:00Z" w16du:dateUtc="2024-11-27T08:36:00Z">
              <w:rPr>
                <w:i/>
                <w:iCs/>
                <w:spacing w:val="-2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227" w:author="MOHSIN ALAM" w:date="2024-11-27T14:06:00Z" w16du:dateUtc="2024-11-27T08:36:00Z">
              <w:rPr>
                <w:i/>
                <w:iCs/>
              </w:rPr>
            </w:rPrChange>
          </w:rPr>
          <w:t xml:space="preserve">20, </w:t>
        </w:r>
        <w:r w:rsidRPr="00EA238E">
          <w:rPr>
            <w:i/>
            <w:iCs/>
            <w:sz w:val="20"/>
            <w:szCs w:val="20"/>
            <w:rPrChange w:id="4228" w:author="MOHSIN ALAM" w:date="2024-11-27T14:23:00Z" w16du:dateUtc="2024-11-27T08:53:00Z">
              <w:rPr>
                <w:i/>
                <w:iCs/>
              </w:rPr>
            </w:rPrChange>
          </w:rPr>
          <w:t>col</w:t>
        </w:r>
        <w:r w:rsidRPr="007A33C4">
          <w:rPr>
            <w:sz w:val="20"/>
            <w:szCs w:val="20"/>
            <w:rPrChange w:id="4229" w:author="MOHSIN ALAM" w:date="2024-11-27T14:06:00Z" w16du:dateUtc="2024-11-27T08:36:00Z">
              <w:rPr>
                <w:i/>
                <w:iCs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230" w:author="MOHSIN ALAM" w:date="2024-11-27T14:06:00Z" w16du:dateUtc="2024-11-27T08:36:00Z">
              <w:rPr/>
            </w:rPrChange>
          </w:rPr>
          <w:t>(</w:t>
        </w:r>
        <w:r w:rsidRPr="007A33C4">
          <w:rPr>
            <w:sz w:val="20"/>
            <w:szCs w:val="20"/>
            <w:rPrChange w:id="4231" w:author="MOHSIN ALAM" w:date="2024-11-27T14:06:00Z" w16du:dateUtc="2024-11-27T08:36:00Z">
              <w:rPr>
                <w:i/>
                <w:iCs/>
              </w:rPr>
            </w:rPrChange>
          </w:rPr>
          <w:t>4</w:t>
        </w:r>
        <w:r w:rsidRPr="007A33C4">
          <w:rPr>
            <w:sz w:val="20"/>
            <w:szCs w:val="20"/>
            <w:rPrChange w:id="4232" w:author="MOHSIN ALAM" w:date="2024-11-27T14:06:00Z" w16du:dateUtc="2024-11-27T08:36:00Z">
              <w:rPr/>
            </w:rPrChange>
          </w:rPr>
          <w:t>)</w:t>
        </w:r>
        <w:r w:rsidRPr="007A33C4">
          <w:rPr>
            <w:sz w:val="20"/>
            <w:szCs w:val="20"/>
            <w:rPrChange w:id="4233" w:author="MOHSIN ALAM" w:date="2024-11-27T14:06:00Z" w16du:dateUtc="2024-11-27T08:36:00Z">
              <w:rPr>
                <w:i/>
                <w:iCs/>
              </w:rPr>
            </w:rPrChange>
          </w:rPr>
          <w:t xml:space="preserve">, </w:t>
        </w:r>
      </w:ins>
      <w:ins w:id="4234" w:author="MOHSIN ALAM" w:date="2024-11-28T11:18:00Z" w16du:dateUtc="2024-11-28T05:48:00Z">
        <w:r w:rsidR="004D5BC2" w:rsidRPr="004D5BC2">
          <w:rPr>
            <w:i/>
            <w:iCs/>
            <w:sz w:val="20"/>
            <w:szCs w:val="20"/>
            <w:rPrChange w:id="4235" w:author="MOHSIN ALAM" w:date="2024-11-28T11:18:00Z" w16du:dateUtc="2024-11-28T05:48:00Z">
              <w:rPr>
                <w:i/>
                <w:iCs/>
                <w:sz w:val="20"/>
                <w:szCs w:val="20"/>
                <w:highlight w:val="yellow"/>
              </w:rPr>
            </w:rPrChange>
          </w:rPr>
          <w:t>t</w:t>
        </w:r>
      </w:ins>
      <w:ins w:id="4236" w:author="MOHSIN ALAM" w:date="2024-11-27T14:05:00Z" w16du:dateUtc="2024-11-27T08:35:00Z">
        <w:r w:rsidRPr="004D5BC2">
          <w:rPr>
            <w:i/>
            <w:iCs/>
            <w:sz w:val="20"/>
            <w:szCs w:val="20"/>
            <w:rPrChange w:id="4237" w:author="MOHSIN ALAM" w:date="2024-11-28T11:18:00Z" w16du:dateUtc="2024-11-28T05:48:00Z">
              <w:rPr>
                <w:i/>
                <w:iCs/>
              </w:rPr>
            </w:rPrChange>
          </w:rPr>
          <w:t>itle</w:t>
        </w:r>
        <w:r w:rsidRPr="004D5BC2">
          <w:rPr>
            <w:sz w:val="20"/>
            <w:szCs w:val="20"/>
            <w:rPrChange w:id="4238" w:author="MOHSIN ALAM" w:date="2024-11-28T11:18:00Z" w16du:dateUtc="2024-11-28T05:48:00Z">
              <w:rPr/>
            </w:rPrChange>
          </w:rPr>
          <w:t>]</w:t>
        </w:r>
        <w:r w:rsidRPr="007A33C4">
          <w:rPr>
            <w:sz w:val="20"/>
            <w:szCs w:val="20"/>
            <w:rPrChange w:id="4239" w:author="MOHSIN ALAM" w:date="2024-11-27T14:06:00Z" w16du:dateUtc="2024-11-27T08:36:00Z">
              <w:rPr/>
            </w:rPrChange>
          </w:rPr>
          <w:t xml:space="preserve"> — Substitute ‘</w:t>
        </w:r>
        <w:r w:rsidRPr="007A33C4">
          <w:rPr>
            <w:b/>
            <w:bCs/>
            <w:sz w:val="20"/>
            <w:szCs w:val="20"/>
            <w:rPrChange w:id="4240" w:author="MOHSIN ALAM" w:date="2024-11-27T14:06:00Z" w16du:dateUtc="2024-11-27T08:36:00Z">
              <w:rPr>
                <w:b/>
                <w:bCs/>
              </w:rPr>
            </w:rPrChange>
          </w:rPr>
          <w:t>Permissible Tolerance 0.1 S, 0.2 S, 0.5 S, 1 S</w:t>
        </w:r>
        <w:r w:rsidRPr="007A33C4">
          <w:rPr>
            <w:sz w:val="20"/>
            <w:szCs w:val="20"/>
            <w:rPrChange w:id="4241" w:author="MOHSIN ALAM" w:date="2024-11-27T14:06:00Z" w16du:dateUtc="2024-11-27T08:36:00Z">
              <w:rPr/>
            </w:rPrChange>
          </w:rPr>
          <w:t xml:space="preserve">’ </w:t>
        </w:r>
        <w:r w:rsidRPr="007A33C4">
          <w:rPr>
            <w:i/>
            <w:iCs/>
            <w:sz w:val="20"/>
            <w:szCs w:val="20"/>
            <w:rPrChange w:id="4242" w:author="MOHSIN ALAM" w:date="2024-11-27T14:06:00Z" w16du:dateUtc="2024-11-27T08:36:00Z">
              <w:rPr>
                <w:i/>
                <w:iCs/>
              </w:rPr>
            </w:rPrChange>
          </w:rPr>
          <w:t xml:space="preserve">for </w:t>
        </w:r>
        <w:r w:rsidRPr="007A33C4">
          <w:rPr>
            <w:sz w:val="20"/>
            <w:szCs w:val="20"/>
            <w:rPrChange w:id="4243" w:author="MOHSIN ALAM" w:date="2024-11-27T14:06:00Z" w16du:dateUtc="2024-11-27T08:36:00Z">
              <w:rPr/>
            </w:rPrChange>
          </w:rPr>
          <w:t>‘</w:t>
        </w:r>
        <w:r w:rsidRPr="007A33C4">
          <w:rPr>
            <w:b/>
            <w:bCs/>
            <w:sz w:val="20"/>
            <w:szCs w:val="20"/>
            <w:rPrChange w:id="4244" w:author="MOHSIN ALAM" w:date="2024-11-27T14:06:00Z" w16du:dateUtc="2024-11-27T08:36:00Z">
              <w:rPr>
                <w:b/>
                <w:bCs/>
              </w:rPr>
            </w:rPrChange>
          </w:rPr>
          <w:t>Permissible Tolerance 0.2 S, 0.5 S, 1 S</w:t>
        </w:r>
        <w:r w:rsidRPr="007A33C4">
          <w:rPr>
            <w:sz w:val="20"/>
            <w:szCs w:val="20"/>
            <w:rPrChange w:id="4245" w:author="MOHSIN ALAM" w:date="2024-11-27T14:06:00Z" w16du:dateUtc="2024-11-27T08:36:00Z">
              <w:rPr/>
            </w:rPrChange>
          </w:rPr>
          <w:t>’.</w:t>
        </w:r>
      </w:ins>
    </w:p>
    <w:p w14:paraId="00973F58" w14:textId="77777777" w:rsidR="007A33C4" w:rsidRPr="007A33C4" w:rsidRDefault="007A33C4" w:rsidP="007A33C4">
      <w:pPr>
        <w:pStyle w:val="BodyText"/>
        <w:spacing w:before="5"/>
        <w:rPr>
          <w:ins w:id="4246" w:author="MOHSIN ALAM" w:date="2024-11-27T14:05:00Z" w16du:dateUtc="2024-11-27T08:35:00Z"/>
          <w:sz w:val="20"/>
          <w:szCs w:val="20"/>
          <w:rPrChange w:id="4247" w:author="MOHSIN ALAM" w:date="2024-11-27T14:06:00Z" w16du:dateUtc="2024-11-27T08:36:00Z">
            <w:rPr>
              <w:ins w:id="4248" w:author="MOHSIN ALAM" w:date="2024-11-27T14:05:00Z" w16du:dateUtc="2024-11-27T08:35:00Z"/>
              <w:sz w:val="15"/>
            </w:rPr>
          </w:rPrChange>
        </w:rPr>
      </w:pPr>
    </w:p>
    <w:p w14:paraId="4565BF54" w14:textId="1CB5906C" w:rsidR="007A33C4" w:rsidRPr="007A33C4" w:rsidRDefault="007A33C4">
      <w:pPr>
        <w:ind w:firstLine="720"/>
        <w:jc w:val="both"/>
        <w:rPr>
          <w:ins w:id="4249" w:author="MOHSIN ALAM" w:date="2024-11-27T14:05:00Z" w16du:dateUtc="2024-11-27T08:35:00Z"/>
          <w:sz w:val="20"/>
          <w:szCs w:val="20"/>
          <w:rPrChange w:id="4250" w:author="MOHSIN ALAM" w:date="2024-11-27T14:06:00Z" w16du:dateUtc="2024-11-27T08:36:00Z">
            <w:rPr>
              <w:ins w:id="4251" w:author="MOHSIN ALAM" w:date="2024-11-27T14:05:00Z" w16du:dateUtc="2024-11-27T08:35:00Z"/>
              <w:sz w:val="18"/>
              <w:szCs w:val="18"/>
            </w:rPr>
          </w:rPrChange>
        </w:rPr>
        <w:pPrChange w:id="4252" w:author="Inno" w:date="2024-11-27T14:20:00Z" w16du:dateUtc="2024-11-27T22:20:00Z">
          <w:pPr>
            <w:ind w:left="116"/>
          </w:pPr>
        </w:pPrChange>
      </w:pPr>
      <w:ins w:id="4253" w:author="MOHSIN ALAM" w:date="2024-11-27T14:05:00Z" w16du:dateUtc="2024-11-27T08:35:00Z">
        <w:r w:rsidRPr="007A33C4">
          <w:rPr>
            <w:sz w:val="20"/>
            <w:szCs w:val="20"/>
            <w:rPrChange w:id="4254" w:author="MOHSIN ALAM" w:date="2024-11-27T14:06:00Z" w16du:dateUtc="2024-11-27T08:36:00Z">
              <w:rPr>
                <w:sz w:val="18"/>
                <w:szCs w:val="18"/>
              </w:rPr>
            </w:rPrChange>
          </w:rPr>
          <w:t>(</w:t>
        </w:r>
        <w:r w:rsidRPr="007A33C4">
          <w:rPr>
            <w:i/>
            <w:sz w:val="20"/>
            <w:szCs w:val="20"/>
            <w:rPrChange w:id="4255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Page</w:t>
        </w:r>
        <w:r w:rsidRPr="007A33C4">
          <w:rPr>
            <w:i/>
            <w:spacing w:val="-4"/>
            <w:sz w:val="20"/>
            <w:szCs w:val="20"/>
            <w:rPrChange w:id="4256" w:author="MOHSIN ALAM" w:date="2024-11-27T14:06:00Z" w16du:dateUtc="2024-11-27T08:36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7A33C4">
          <w:rPr>
            <w:iCs/>
            <w:sz w:val="20"/>
            <w:szCs w:val="20"/>
            <w:rPrChange w:id="4257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21</w:t>
        </w:r>
        <w:r w:rsidRPr="00592725">
          <w:rPr>
            <w:iCs/>
            <w:sz w:val="20"/>
            <w:szCs w:val="20"/>
            <w:rPrChange w:id="4258" w:author="MOHSIN ALAM" w:date="2024-11-27T14:34:00Z" w16du:dateUtc="2024-11-27T09:04:00Z">
              <w:rPr>
                <w:i/>
                <w:sz w:val="18"/>
                <w:szCs w:val="18"/>
              </w:rPr>
            </w:rPrChange>
          </w:rPr>
          <w:t>,</w:t>
        </w:r>
        <w:r w:rsidRPr="007A33C4">
          <w:rPr>
            <w:i/>
            <w:spacing w:val="-2"/>
            <w:sz w:val="20"/>
            <w:szCs w:val="20"/>
            <w:rPrChange w:id="4259" w:author="MOHSIN ALAM" w:date="2024-11-27T14:06:00Z" w16du:dateUtc="2024-11-27T08:36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7A33C4">
          <w:rPr>
            <w:i/>
            <w:sz w:val="20"/>
            <w:szCs w:val="20"/>
            <w:rPrChange w:id="4260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clause</w:t>
        </w:r>
        <w:r w:rsidRPr="007A33C4">
          <w:rPr>
            <w:spacing w:val="-2"/>
            <w:sz w:val="20"/>
            <w:szCs w:val="20"/>
            <w:rPrChange w:id="4261" w:author="MOHSIN ALAM" w:date="2024-11-27T14:06:00Z" w16du:dateUtc="2024-11-27T08:36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7A33C4">
          <w:rPr>
            <w:b/>
            <w:bCs/>
            <w:sz w:val="20"/>
            <w:szCs w:val="20"/>
            <w:rPrChange w:id="4262" w:author="MOHSIN ALAM" w:date="2024-11-27T14:06:00Z" w16du:dateUtc="2024-11-27T08:36:00Z">
              <w:rPr>
                <w:b/>
                <w:bCs/>
                <w:sz w:val="18"/>
                <w:szCs w:val="18"/>
              </w:rPr>
            </w:rPrChange>
          </w:rPr>
          <w:t>12.12</w:t>
        </w:r>
        <w:r w:rsidRPr="007A33C4">
          <w:rPr>
            <w:sz w:val="20"/>
            <w:szCs w:val="20"/>
            <w:rPrChange w:id="4263" w:author="MOHSIN ALAM" w:date="2024-11-27T14:06:00Z" w16du:dateUtc="2024-11-27T08:36:00Z">
              <w:rPr>
                <w:sz w:val="18"/>
                <w:szCs w:val="18"/>
              </w:rPr>
            </w:rPrChange>
          </w:rPr>
          <w:t xml:space="preserve">, </w:t>
        </w:r>
        <w:r w:rsidRPr="007A33C4">
          <w:rPr>
            <w:i/>
            <w:iCs/>
            <w:sz w:val="20"/>
            <w:szCs w:val="20"/>
            <w:rPrChange w:id="4264" w:author="MOHSIN ALAM" w:date="2024-11-27T14:06:00Z" w16du:dateUtc="2024-11-27T08:36:00Z">
              <w:rPr>
                <w:i/>
                <w:iCs/>
                <w:sz w:val="18"/>
                <w:szCs w:val="18"/>
              </w:rPr>
            </w:rPrChange>
          </w:rPr>
          <w:t xml:space="preserve">para </w:t>
        </w:r>
        <w:r w:rsidRPr="007A33C4">
          <w:rPr>
            <w:sz w:val="20"/>
            <w:szCs w:val="20"/>
            <w:rPrChange w:id="4265" w:author="MOHSIN ALAM" w:date="2024-11-27T14:06:00Z" w16du:dateUtc="2024-11-27T08:36:00Z">
              <w:rPr>
                <w:i/>
                <w:iCs/>
                <w:sz w:val="18"/>
                <w:szCs w:val="18"/>
              </w:rPr>
            </w:rPrChange>
          </w:rPr>
          <w:t>3</w:t>
        </w:r>
        <w:r w:rsidRPr="007A33C4">
          <w:rPr>
            <w:sz w:val="20"/>
            <w:szCs w:val="20"/>
            <w:rPrChange w:id="4266" w:author="MOHSIN ALAM" w:date="2024-11-27T14:06:00Z" w16du:dateUtc="2024-11-27T08:36:00Z">
              <w:rPr>
                <w:sz w:val="18"/>
                <w:szCs w:val="18"/>
              </w:rPr>
            </w:rPrChange>
          </w:rPr>
          <w:t>) —</w:t>
        </w:r>
        <w:r w:rsidRPr="007A33C4">
          <w:rPr>
            <w:spacing w:val="-1"/>
            <w:sz w:val="20"/>
            <w:szCs w:val="20"/>
            <w:rPrChange w:id="4267" w:author="MOHSIN ALAM" w:date="2024-11-27T14:06:00Z" w16du:dateUtc="2024-11-27T08:3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268" w:author="MOHSIN ALAM" w:date="2024-11-27T14:06:00Z" w16du:dateUtc="2024-11-27T08:36:00Z">
              <w:rPr>
                <w:sz w:val="18"/>
              </w:rPr>
            </w:rPrChange>
          </w:rPr>
          <w:t>Substitute the following for the existing</w:t>
        </w:r>
      </w:ins>
      <w:ins w:id="4269" w:author="Inno" w:date="2024-11-27T14:21:00Z" w16du:dateUtc="2024-11-27T22:21:00Z">
        <w:r w:rsidR="00D345FF">
          <w:rPr>
            <w:sz w:val="20"/>
            <w:szCs w:val="20"/>
          </w:rPr>
          <w:t xml:space="preserve"> formula:</w:t>
        </w:r>
      </w:ins>
      <w:ins w:id="4270" w:author="MOHSIN ALAM" w:date="2024-11-27T14:05:00Z" w16du:dateUtc="2024-11-27T08:35:00Z">
        <w:del w:id="4271" w:author="Inno" w:date="2024-11-27T14:21:00Z" w16du:dateUtc="2024-11-27T22:21:00Z">
          <w:r w:rsidRPr="007A33C4" w:rsidDel="00D345FF">
            <w:rPr>
              <w:sz w:val="20"/>
              <w:szCs w:val="20"/>
              <w:rPrChange w:id="4272" w:author="MOHSIN ALAM" w:date="2024-11-27T14:06:00Z" w16du:dateUtc="2024-11-27T08:36:00Z">
                <w:rPr>
                  <w:sz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273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formula for minimum</w:delText>
          </w:r>
          <w:r w:rsidRPr="007A33C4" w:rsidDel="00D345FF">
            <w:rPr>
              <w:spacing w:val="-1"/>
              <w:sz w:val="20"/>
              <w:szCs w:val="20"/>
              <w:rPrChange w:id="4274" w:author="MOHSIN ALAM" w:date="2024-11-27T14:06:00Z" w16du:dateUtc="2024-11-27T08:36:00Z">
                <w:rPr>
                  <w:spacing w:val="-1"/>
                  <w:sz w:val="18"/>
                  <w:szCs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275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test period</w:delText>
          </w:r>
          <w:r w:rsidRPr="007A33C4" w:rsidDel="00D345FF">
            <w:rPr>
              <w:spacing w:val="2"/>
              <w:sz w:val="20"/>
              <w:szCs w:val="20"/>
              <w:rPrChange w:id="4276" w:author="MOHSIN ALAM" w:date="2024-11-27T14:06:00Z" w16du:dateUtc="2024-11-27T08:36:00Z">
                <w:rPr>
                  <w:spacing w:val="2"/>
                  <w:sz w:val="18"/>
                  <w:szCs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277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Δt:</w:delText>
          </w:r>
        </w:del>
      </w:ins>
    </w:p>
    <w:p w14:paraId="710F7B31" w14:textId="77777777" w:rsidR="007A33C4" w:rsidRDefault="007A33C4" w:rsidP="007A33C4">
      <w:pPr>
        <w:rPr>
          <w:ins w:id="4278" w:author="MOHSIN ALAM" w:date="2024-11-27T14:06:00Z" w16du:dateUtc="2024-11-27T08:36:00Z"/>
        </w:rPr>
      </w:pPr>
    </w:p>
    <w:p w14:paraId="6B69C15F" w14:textId="46A7C98C" w:rsidR="007A33C4" w:rsidRPr="00F33024" w:rsidRDefault="007A33C4">
      <w:pPr>
        <w:jc w:val="center"/>
        <w:rPr>
          <w:ins w:id="4279" w:author="MOHSIN ALAM" w:date="2024-11-27T14:05:00Z" w16du:dateUtc="2024-11-27T08:35:00Z"/>
        </w:rPr>
        <w:pPrChange w:id="4280" w:author="Inno" w:date="2024-11-27T14:21:00Z" w16du:dateUtc="2024-11-27T22:21:00Z">
          <w:pPr>
            <w:pStyle w:val="Heading3"/>
            <w:spacing w:before="156"/>
          </w:pPr>
        </w:pPrChange>
      </w:pPr>
      <w:ins w:id="4281" w:author="MOHSIN ALAM" w:date="2024-11-27T14:05:00Z" w16du:dateUtc="2024-11-27T08:35:00Z">
        <w:r w:rsidRPr="00F33024">
          <w:rPr>
            <w:sz w:val="20"/>
            <w:szCs w:val="20"/>
          </w:rPr>
          <w:t>∆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i/>
            <w:sz w:val="20"/>
            <w:szCs w:val="20"/>
          </w:rPr>
          <w:t>t</w:t>
        </w:r>
        <w:r w:rsidRPr="00F33024">
          <w:rPr>
            <w:i/>
            <w:spacing w:val="-9"/>
            <w:sz w:val="20"/>
            <w:szCs w:val="20"/>
          </w:rPr>
          <w:t xml:space="preserve"> </w:t>
        </w:r>
        <w:r w:rsidRPr="00F33024">
          <w:rPr>
            <w:i/>
            <w:sz w:val="20"/>
            <w:szCs w:val="20"/>
          </w:rPr>
          <w:t>=</w:t>
        </w:r>
        <w:r w:rsidRPr="00F33024">
          <w:rPr>
            <w:i/>
            <w:spacing w:val="2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(900</w:t>
        </w:r>
        <w:r w:rsidRPr="00F33024">
          <w:rPr>
            <w:spacing w:val="2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×</w:t>
        </w:r>
        <w:r w:rsidRPr="00F33024">
          <w:rPr>
            <w:spacing w:val="27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10</w:t>
        </w:r>
        <w:r w:rsidRPr="00F33024">
          <w:rPr>
            <w:sz w:val="20"/>
            <w:szCs w:val="20"/>
            <w:vertAlign w:val="superscript"/>
          </w:rPr>
          <w:t>6</w:t>
        </w:r>
        <w:r w:rsidRPr="00F33024">
          <w:rPr>
            <w:sz w:val="20"/>
            <w:szCs w:val="20"/>
          </w:rPr>
          <w:t>)</w:t>
        </w:r>
        <w:proofErr w:type="gramStart"/>
        <w:r w:rsidRPr="00F33024">
          <w:rPr>
            <w:sz w:val="20"/>
            <w:szCs w:val="20"/>
          </w:rPr>
          <w:t>/(</w:t>
        </w:r>
        <w:commentRangeStart w:id="4282"/>
        <w:proofErr w:type="gramEnd"/>
        <w:r w:rsidRPr="00D345FF">
          <w:rPr>
            <w:i/>
            <w:sz w:val="20"/>
            <w:szCs w:val="20"/>
            <w:highlight w:val="yellow"/>
            <w:rPrChange w:id="4283" w:author="Inno" w:date="2024-11-27T14:21:00Z" w16du:dateUtc="2024-11-27T22:21:00Z">
              <w:rPr>
                <w:i/>
              </w:rPr>
            </w:rPrChange>
          </w:rPr>
          <w:t>k</w:t>
        </w:r>
        <w:r w:rsidRPr="00D345FF">
          <w:rPr>
            <w:i/>
            <w:spacing w:val="27"/>
            <w:sz w:val="20"/>
            <w:szCs w:val="20"/>
            <w:highlight w:val="yellow"/>
            <w:rPrChange w:id="4284" w:author="Inno" w:date="2024-11-27T14:21:00Z" w16du:dateUtc="2024-11-27T22:21:00Z">
              <w:rPr>
                <w:i/>
                <w:spacing w:val="27"/>
              </w:rPr>
            </w:rPrChange>
          </w:rPr>
          <w:t xml:space="preserve"> </w:t>
        </w:r>
        <w:r w:rsidRPr="00D345FF">
          <w:rPr>
            <w:i/>
            <w:sz w:val="20"/>
            <w:szCs w:val="20"/>
            <w:highlight w:val="yellow"/>
            <w:rPrChange w:id="4285" w:author="Inno" w:date="2024-11-27T14:21:00Z" w16du:dateUtc="2024-11-27T22:21:00Z">
              <w:rPr>
                <w:i/>
              </w:rPr>
            </w:rPrChange>
          </w:rPr>
          <w:t>m</w:t>
        </w:r>
        <w:r w:rsidRPr="00D345FF">
          <w:rPr>
            <w:i/>
            <w:spacing w:val="27"/>
            <w:sz w:val="20"/>
            <w:szCs w:val="20"/>
            <w:highlight w:val="yellow"/>
            <w:rPrChange w:id="4286" w:author="Inno" w:date="2024-11-27T14:21:00Z" w16du:dateUtc="2024-11-27T22:21:00Z">
              <w:rPr>
                <w:i/>
                <w:spacing w:val="27"/>
              </w:rPr>
            </w:rPrChange>
          </w:rPr>
          <w:t xml:space="preserve"> </w:t>
        </w:r>
        <w:r w:rsidRPr="00D345FF">
          <w:rPr>
            <w:i/>
            <w:sz w:val="20"/>
            <w:szCs w:val="20"/>
            <w:highlight w:val="yellow"/>
            <w:rPrChange w:id="4287" w:author="Inno" w:date="2024-11-27T14:21:00Z" w16du:dateUtc="2024-11-27T22:21:00Z">
              <w:rPr>
                <w:i/>
              </w:rPr>
            </w:rPrChange>
          </w:rPr>
          <w:t>U</w:t>
        </w:r>
        <w:r w:rsidRPr="00D345FF">
          <w:rPr>
            <w:i/>
            <w:sz w:val="20"/>
            <w:szCs w:val="20"/>
            <w:highlight w:val="yellow"/>
            <w:rPrChange w:id="4288" w:author="Inno" w:date="2024-11-27T14:21:00Z" w16du:dateUtc="2024-11-27T22:21:00Z">
              <w:rPr>
                <w:i/>
                <w:color w:val="221F1F"/>
                <w:sz w:val="13"/>
              </w:rPr>
            </w:rPrChange>
          </w:rPr>
          <w:t>n</w:t>
        </w:r>
        <w:r w:rsidRPr="00F33024">
          <w:rPr>
            <w:i/>
            <w:spacing w:val="14"/>
            <w:sz w:val="20"/>
            <w:szCs w:val="20"/>
            <w:rPrChange w:id="4289" w:author="MOHSIN ALAM" w:date="2024-11-27T14:16:00Z" w16du:dateUtc="2024-11-27T08:46:00Z">
              <w:rPr>
                <w:i/>
                <w:color w:val="221F1F"/>
                <w:spacing w:val="14"/>
                <w:sz w:val="13"/>
              </w:rPr>
            </w:rPrChange>
          </w:rPr>
          <w:t xml:space="preserve"> </w:t>
        </w:r>
      </w:ins>
      <w:commentRangeEnd w:id="4282"/>
      <w:ins w:id="4290" w:author="MOHSIN ALAM" w:date="2024-11-28T11:18:00Z" w16du:dateUtc="2024-11-28T05:48:00Z">
        <w:r w:rsidR="004D5BC2">
          <w:rPr>
            <w:rStyle w:val="CommentReference"/>
          </w:rPr>
          <w:commentReference w:id="4282"/>
        </w:r>
      </w:ins>
      <w:ins w:id="4291" w:author="MOHSIN ALAM" w:date="2024-11-27T14:05:00Z" w16du:dateUtc="2024-11-27T08:35:00Z">
        <w:r w:rsidRPr="00F33024">
          <w:rPr>
            <w:i/>
            <w:sz w:val="20"/>
            <w:szCs w:val="20"/>
          </w:rPr>
          <w:t>I</w:t>
        </w:r>
        <w:r w:rsidRPr="00F33024">
          <w:rPr>
            <w:i/>
            <w:sz w:val="20"/>
            <w:szCs w:val="20"/>
            <w:rPrChange w:id="4292" w:author="MOHSIN ALAM" w:date="2024-11-27T14:16:00Z" w16du:dateUtc="2024-11-27T08:46:00Z">
              <w:rPr>
                <w:i/>
                <w:color w:val="221F1F"/>
                <w:sz w:val="13"/>
              </w:rPr>
            </w:rPrChange>
          </w:rPr>
          <w:t>max</w:t>
        </w:r>
        <w:r w:rsidRPr="00F33024">
          <w:rPr>
            <w:sz w:val="20"/>
            <w:szCs w:val="20"/>
          </w:rPr>
          <w:t>)</w:t>
        </w:r>
        <w:r w:rsidRPr="00F33024">
          <w:rPr>
            <w:spacing w:val="27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[min]</w:t>
        </w:r>
        <w:r w:rsidRPr="00F33024">
          <w:rPr>
            <w:spacing w:val="2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±</w:t>
        </w:r>
        <w:r w:rsidRPr="00F33024">
          <w:rPr>
            <w:spacing w:val="2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1</w:t>
        </w:r>
        <w:r w:rsidRPr="00F33024">
          <w:rPr>
            <w:spacing w:val="2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min</w:t>
        </w:r>
        <w:r w:rsidRPr="00F33024">
          <w:rPr>
            <w:spacing w:val="28"/>
            <w:sz w:val="20"/>
            <w:szCs w:val="20"/>
          </w:rPr>
          <w:t xml:space="preserve"> </w:t>
        </w:r>
        <w:r w:rsidRPr="004D5BC2">
          <w:rPr>
            <w:sz w:val="20"/>
            <w:szCs w:val="20"/>
          </w:rPr>
          <w:t>for</w:t>
        </w:r>
        <w:r w:rsidRPr="004D5BC2">
          <w:rPr>
            <w:spacing w:val="-5"/>
            <w:sz w:val="20"/>
            <w:szCs w:val="20"/>
          </w:rPr>
          <w:t xml:space="preserve"> </w:t>
        </w:r>
        <w:proofErr w:type="spellStart"/>
        <w:r w:rsidRPr="004D5BC2">
          <w:rPr>
            <w:sz w:val="20"/>
            <w:szCs w:val="20"/>
          </w:rPr>
          <w:t>met</w:t>
        </w:r>
      </w:ins>
      <w:ins w:id="4293" w:author="MOHSIN ALAM" w:date="2024-11-28T11:18:00Z" w16du:dateUtc="2024-11-28T05:48:00Z">
        <w:r w:rsidR="004D5BC2" w:rsidRPr="004D5BC2">
          <w:rPr>
            <w:sz w:val="20"/>
            <w:szCs w:val="20"/>
          </w:rPr>
          <w:t>res</w:t>
        </w:r>
      </w:ins>
      <w:proofErr w:type="spellEnd"/>
      <w:ins w:id="4294" w:author="MOHSIN ALAM" w:date="2024-11-27T14:05:00Z" w16du:dateUtc="2024-11-27T08:35:00Z">
        <w:r w:rsidRPr="00F33024">
          <w:rPr>
            <w:spacing w:val="-10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of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class</w:t>
        </w:r>
        <w:r w:rsidRPr="00F33024">
          <w:rPr>
            <w:spacing w:val="-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0.1</w:t>
        </w:r>
        <w:r w:rsidRPr="00F33024">
          <w:rPr>
            <w:spacing w:val="-10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S</w:t>
        </w:r>
        <w:r w:rsidRPr="00F33024">
          <w:rPr>
            <w:spacing w:val="-11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and</w:t>
        </w:r>
        <w:r w:rsidRPr="00F33024">
          <w:rPr>
            <w:spacing w:val="-11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0.2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S</w:t>
        </w:r>
      </w:ins>
      <w:ins w:id="4295" w:author="Inno" w:date="2024-11-27T14:21:00Z" w16du:dateUtc="2024-11-27T22:21:00Z">
        <w:r w:rsidR="00D345FF">
          <w:rPr>
            <w:sz w:val="20"/>
            <w:szCs w:val="20"/>
          </w:rPr>
          <w:t>’.</w:t>
        </w:r>
      </w:ins>
      <w:ins w:id="4296" w:author="MOHSIN ALAM" w:date="2024-11-27T14:05:00Z" w16du:dateUtc="2024-11-27T08:35:00Z">
        <w:del w:id="4297" w:author="Inno" w:date="2024-11-27T14:20:00Z" w16du:dateUtc="2024-11-27T22:20:00Z">
          <w:r w:rsidRPr="00F33024" w:rsidDel="00D345FF">
            <w:rPr>
              <w:sz w:val="20"/>
              <w:szCs w:val="20"/>
            </w:rPr>
            <w:delText>,</w:delText>
          </w:r>
        </w:del>
      </w:ins>
    </w:p>
    <w:p w14:paraId="468A39C2" w14:textId="0724D91E" w:rsidR="007A33C4" w:rsidRDefault="007A33C4" w:rsidP="007A33C4">
      <w:pPr>
        <w:rPr>
          <w:ins w:id="4298" w:author="MOHSIN ALAM" w:date="2024-11-27T14:17:00Z" w16du:dateUtc="2024-11-27T08:47:00Z"/>
        </w:rPr>
      </w:pPr>
    </w:p>
    <w:p w14:paraId="098353A1" w14:textId="57BDFCB4" w:rsidR="00D345FF" w:rsidRDefault="00D345FF">
      <w:pPr>
        <w:widowControl/>
        <w:autoSpaceDE/>
        <w:autoSpaceDN/>
        <w:spacing w:after="160" w:line="259" w:lineRule="auto"/>
        <w:rPr>
          <w:ins w:id="4299" w:author="Inno" w:date="2024-11-27T14:22:00Z" w16du:dateUtc="2024-11-27T22:22:00Z"/>
          <w:sz w:val="20"/>
          <w:szCs w:val="20"/>
        </w:rPr>
      </w:pPr>
      <w:ins w:id="4300" w:author="Inno" w:date="2024-11-27T14:22:00Z" w16du:dateUtc="2024-11-27T22:22:00Z">
        <w:r>
          <w:rPr>
            <w:sz w:val="20"/>
            <w:szCs w:val="20"/>
          </w:rPr>
          <w:br w:type="page"/>
        </w:r>
      </w:ins>
    </w:p>
    <w:p w14:paraId="5A0CAB14" w14:textId="3978EADF" w:rsidR="007F3DEE" w:rsidRDefault="007F3DEE" w:rsidP="00D068CE">
      <w:pPr>
        <w:ind w:left="720"/>
        <w:rPr>
          <w:ins w:id="4301" w:author="MOHSIN ALAM" w:date="2024-11-27T14:19:00Z" w16du:dateUtc="2024-11-27T08:49:00Z"/>
          <w:sz w:val="20"/>
          <w:szCs w:val="20"/>
        </w:rPr>
      </w:pPr>
      <w:ins w:id="4302" w:author="MOHSIN ALAM" w:date="2024-11-27T14:17:00Z" w16du:dateUtc="2024-11-27T08:47:00Z">
        <w:r w:rsidRPr="00D068CE">
          <w:rPr>
            <w:sz w:val="20"/>
            <w:szCs w:val="20"/>
            <w:rPrChange w:id="4303" w:author="MOHSIN ALAM" w:date="2024-11-27T14:18:00Z" w16du:dateUtc="2024-11-27T08:48:00Z">
              <w:rPr>
                <w:sz w:val="18"/>
                <w:szCs w:val="18"/>
              </w:rPr>
            </w:rPrChange>
          </w:rPr>
          <w:lastRenderedPageBreak/>
          <w:t>(</w:t>
        </w:r>
        <w:r w:rsidRPr="00D068CE">
          <w:rPr>
            <w:i/>
            <w:sz w:val="20"/>
            <w:szCs w:val="20"/>
            <w:rPrChange w:id="4304" w:author="MOHSIN ALAM" w:date="2024-11-27T14:18:00Z" w16du:dateUtc="2024-11-27T08:48:00Z">
              <w:rPr>
                <w:i/>
                <w:sz w:val="18"/>
                <w:szCs w:val="18"/>
              </w:rPr>
            </w:rPrChange>
          </w:rPr>
          <w:t>Page</w:t>
        </w:r>
        <w:r w:rsidRPr="00D068CE">
          <w:rPr>
            <w:i/>
            <w:spacing w:val="-3"/>
            <w:sz w:val="20"/>
            <w:szCs w:val="20"/>
            <w:rPrChange w:id="4305" w:author="MOHSIN ALAM" w:date="2024-11-27T14:18:00Z" w16du:dateUtc="2024-11-27T08:48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D068CE">
          <w:rPr>
            <w:iCs/>
            <w:sz w:val="20"/>
            <w:szCs w:val="20"/>
            <w:rPrChange w:id="4306" w:author="MOHSIN ALAM" w:date="2024-11-27T14:18:00Z" w16du:dateUtc="2024-11-27T08:48:00Z">
              <w:rPr>
                <w:i/>
                <w:sz w:val="18"/>
                <w:szCs w:val="18"/>
              </w:rPr>
            </w:rPrChange>
          </w:rPr>
          <w:t>21,</w:t>
        </w:r>
        <w:r w:rsidRPr="00D068CE">
          <w:rPr>
            <w:i/>
            <w:spacing w:val="-2"/>
            <w:sz w:val="20"/>
            <w:szCs w:val="20"/>
            <w:rPrChange w:id="4307" w:author="MOHSIN ALAM" w:date="2024-11-27T14:18:00Z" w16du:dateUtc="2024-11-27T08:48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D068CE">
          <w:rPr>
            <w:i/>
            <w:iCs/>
            <w:sz w:val="20"/>
            <w:szCs w:val="20"/>
            <w:rPrChange w:id="4308" w:author="MOHSIN ALAM" w:date="2024-11-27T14:18:00Z" w16du:dateUtc="2024-11-27T08:48:00Z">
              <w:rPr>
                <w:sz w:val="18"/>
                <w:szCs w:val="18"/>
              </w:rPr>
            </w:rPrChange>
          </w:rPr>
          <w:t>Table</w:t>
        </w:r>
        <w:r w:rsidRPr="00D068CE">
          <w:rPr>
            <w:spacing w:val="-2"/>
            <w:sz w:val="20"/>
            <w:szCs w:val="20"/>
            <w:rPrChange w:id="4309" w:author="MOHSIN ALAM" w:date="2024-11-27T14:18:00Z" w16du:dateUtc="2024-11-27T08:48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D068CE">
          <w:rPr>
            <w:sz w:val="20"/>
            <w:szCs w:val="20"/>
            <w:rPrChange w:id="4310" w:author="MOHSIN ALAM" w:date="2024-11-27T14:18:00Z" w16du:dateUtc="2024-11-27T08:48:00Z">
              <w:rPr>
                <w:sz w:val="18"/>
                <w:szCs w:val="18"/>
              </w:rPr>
            </w:rPrChange>
          </w:rPr>
          <w:t xml:space="preserve">21) — </w:t>
        </w:r>
        <w:r w:rsidRPr="00D068CE">
          <w:rPr>
            <w:sz w:val="20"/>
            <w:szCs w:val="20"/>
            <w:rPrChange w:id="4311" w:author="MOHSIN ALAM" w:date="2024-11-27T14:18:00Z" w16du:dateUtc="2024-11-27T08:48:00Z">
              <w:rPr>
                <w:sz w:val="18"/>
              </w:rPr>
            </w:rPrChange>
          </w:rPr>
          <w:t>Substitute the following for the existing:</w:t>
        </w:r>
      </w:ins>
    </w:p>
    <w:p w14:paraId="1DF44878" w14:textId="77777777" w:rsidR="00B22451" w:rsidRPr="00D068CE" w:rsidRDefault="00B22451">
      <w:pPr>
        <w:ind w:left="720"/>
        <w:rPr>
          <w:ins w:id="4312" w:author="MOHSIN ALAM" w:date="2024-11-27T14:17:00Z" w16du:dateUtc="2024-11-27T08:47:00Z"/>
          <w:sz w:val="20"/>
          <w:szCs w:val="20"/>
          <w:rPrChange w:id="4313" w:author="MOHSIN ALAM" w:date="2024-11-27T14:18:00Z" w16du:dateUtc="2024-11-27T08:48:00Z">
            <w:rPr>
              <w:ins w:id="4314" w:author="MOHSIN ALAM" w:date="2024-11-27T14:17:00Z" w16du:dateUtc="2024-11-27T08:47:00Z"/>
              <w:sz w:val="18"/>
            </w:rPr>
          </w:rPrChange>
        </w:rPr>
        <w:pPrChange w:id="4315" w:author="MOHSIN ALAM" w:date="2024-11-27T14:18:00Z" w16du:dateUtc="2024-11-27T08:48:00Z">
          <w:pPr>
            <w:ind w:left="116"/>
          </w:pPr>
        </w:pPrChange>
      </w:pPr>
    </w:p>
    <w:p w14:paraId="330BF39C" w14:textId="77777777" w:rsidR="007F3DEE" w:rsidRPr="00B22451" w:rsidRDefault="007F3DEE">
      <w:pPr>
        <w:spacing w:after="120"/>
        <w:ind w:firstLine="581"/>
        <w:jc w:val="center"/>
        <w:rPr>
          <w:ins w:id="4316" w:author="MOHSIN ALAM" w:date="2024-11-27T14:17:00Z" w16du:dateUtc="2024-11-27T08:47:00Z"/>
          <w:b/>
          <w:sz w:val="20"/>
          <w:szCs w:val="20"/>
          <w:rPrChange w:id="4317" w:author="MOHSIN ALAM" w:date="2024-11-27T14:18:00Z" w16du:dateUtc="2024-11-27T08:48:00Z">
            <w:rPr>
              <w:ins w:id="4318" w:author="MOHSIN ALAM" w:date="2024-11-27T14:17:00Z" w16du:dateUtc="2024-11-27T08:47:00Z"/>
              <w:b/>
            </w:rPr>
          </w:rPrChange>
        </w:rPr>
        <w:pPrChange w:id="4319" w:author="MOHSIN ALAM" w:date="2024-11-27T14:19:00Z" w16du:dateUtc="2024-11-27T08:49:00Z">
          <w:pPr>
            <w:spacing w:before="178"/>
            <w:ind w:left="3019" w:right="131" w:firstLine="581"/>
          </w:pPr>
        </w:pPrChange>
      </w:pPr>
      <w:ins w:id="4320" w:author="MOHSIN ALAM" w:date="2024-11-27T14:17:00Z" w16du:dateUtc="2024-11-27T08:47:00Z">
        <w:r w:rsidRPr="00B22451">
          <w:rPr>
            <w:b/>
            <w:sz w:val="20"/>
            <w:szCs w:val="20"/>
            <w:rPrChange w:id="4321" w:author="MOHSIN ALAM" w:date="2024-11-27T14:18:00Z" w16du:dateUtc="2024-11-27T08:48:00Z">
              <w:rPr>
                <w:b/>
              </w:rPr>
            </w:rPrChange>
          </w:rPr>
          <w:t>Table 21 Interpretation of Test Results</w:t>
        </w:r>
      </w:ins>
    </w:p>
    <w:p w14:paraId="6C8D7D3D" w14:textId="77777777" w:rsidR="007F3DEE" w:rsidRPr="00B22451" w:rsidRDefault="007F3DEE">
      <w:pPr>
        <w:spacing w:after="120"/>
        <w:ind w:firstLine="604"/>
        <w:jc w:val="center"/>
        <w:rPr>
          <w:ins w:id="4322" w:author="MOHSIN ALAM" w:date="2024-11-27T14:17:00Z" w16du:dateUtc="2024-11-27T08:47:00Z"/>
          <w:sz w:val="20"/>
          <w:szCs w:val="20"/>
          <w:rPrChange w:id="4323" w:author="MOHSIN ALAM" w:date="2024-11-27T14:18:00Z" w16du:dateUtc="2024-11-27T08:48:00Z">
            <w:rPr>
              <w:ins w:id="4324" w:author="MOHSIN ALAM" w:date="2024-11-27T14:17:00Z" w16du:dateUtc="2024-11-27T08:47:00Z"/>
              <w:i/>
              <w:iCs/>
            </w:rPr>
          </w:rPrChange>
        </w:rPr>
        <w:pPrChange w:id="4325" w:author="MOHSIN ALAM" w:date="2024-11-27T14:19:00Z" w16du:dateUtc="2024-11-27T08:49:00Z">
          <w:pPr>
            <w:ind w:left="3716" w:firstLine="604"/>
          </w:pPr>
        </w:pPrChange>
      </w:pPr>
      <w:ins w:id="4326" w:author="MOHSIN ALAM" w:date="2024-11-27T14:17:00Z" w16du:dateUtc="2024-11-27T08:47:00Z">
        <w:r w:rsidRPr="00B22451">
          <w:rPr>
            <w:sz w:val="20"/>
            <w:szCs w:val="20"/>
            <w:rPrChange w:id="4327" w:author="MOHSIN ALAM" w:date="2024-11-27T14:18:00Z" w16du:dateUtc="2024-11-27T08:48:00Z">
              <w:rPr>
                <w:i/>
                <w:iCs/>
              </w:rPr>
            </w:rPrChange>
          </w:rPr>
          <w:t>(</w:t>
        </w:r>
        <w:r w:rsidRPr="00B22451">
          <w:rPr>
            <w:i/>
            <w:iCs/>
            <w:sz w:val="20"/>
            <w:szCs w:val="20"/>
            <w:rPrChange w:id="4328" w:author="MOHSIN ALAM" w:date="2024-11-27T14:19:00Z" w16du:dateUtc="2024-11-27T08:49:00Z">
              <w:rPr>
                <w:i/>
                <w:iCs/>
              </w:rPr>
            </w:rPrChange>
          </w:rPr>
          <w:t>Clauses</w:t>
        </w:r>
        <w:r w:rsidRPr="00B22451">
          <w:rPr>
            <w:spacing w:val="-1"/>
            <w:sz w:val="20"/>
            <w:szCs w:val="20"/>
            <w:rPrChange w:id="4329" w:author="MOHSIN ALAM" w:date="2024-11-27T14:18:00Z" w16du:dateUtc="2024-11-27T08:48:00Z">
              <w:rPr>
                <w:i/>
                <w:iCs/>
                <w:spacing w:val="-1"/>
              </w:rPr>
            </w:rPrChange>
          </w:rPr>
          <w:t xml:space="preserve"> </w:t>
        </w:r>
        <w:r w:rsidRPr="00B22451">
          <w:rPr>
            <w:sz w:val="20"/>
            <w:szCs w:val="20"/>
            <w:rPrChange w:id="4330" w:author="MOHSIN ALAM" w:date="2024-11-27T14:18:00Z" w16du:dateUtc="2024-11-27T08:48:00Z">
              <w:rPr>
                <w:i/>
                <w:iCs/>
              </w:rPr>
            </w:rPrChange>
          </w:rPr>
          <w:t xml:space="preserve">11.1 </w:t>
        </w:r>
        <w:r w:rsidRPr="00B22451">
          <w:rPr>
            <w:i/>
            <w:iCs/>
            <w:sz w:val="20"/>
            <w:szCs w:val="20"/>
            <w:rPrChange w:id="4331" w:author="MOHSIN ALAM" w:date="2024-11-27T14:19:00Z" w16du:dateUtc="2024-11-27T08:49:00Z">
              <w:rPr>
                <w:i/>
                <w:iCs/>
              </w:rPr>
            </w:rPrChange>
          </w:rPr>
          <w:t>and</w:t>
        </w:r>
        <w:r w:rsidRPr="00B22451">
          <w:rPr>
            <w:sz w:val="20"/>
            <w:szCs w:val="20"/>
            <w:rPrChange w:id="4332" w:author="MOHSIN ALAM" w:date="2024-11-27T14:18:00Z" w16du:dateUtc="2024-11-27T08:48:00Z">
              <w:rPr>
                <w:i/>
                <w:iCs/>
              </w:rPr>
            </w:rPrChange>
          </w:rPr>
          <w:t xml:space="preserve"> 12.15)</w:t>
        </w:r>
      </w:ins>
    </w:p>
    <w:tbl>
      <w:tblPr>
        <w:tblW w:w="7781" w:type="dxa"/>
        <w:tblInd w:w="130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4333" w:author="MOHSIN ALAM" w:date="2024-11-27T14:23:00Z" w16du:dateUtc="2024-11-27T08:53:00Z">
          <w:tblPr>
            <w:tblW w:w="7781" w:type="dxa"/>
            <w:tblInd w:w="130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121"/>
        <w:gridCol w:w="2970"/>
        <w:gridCol w:w="3690"/>
        <w:tblGridChange w:id="4334">
          <w:tblGrid>
            <w:gridCol w:w="1121"/>
            <w:gridCol w:w="2970"/>
            <w:gridCol w:w="3690"/>
          </w:tblGrid>
        </w:tblGridChange>
      </w:tblGrid>
      <w:tr w:rsidR="005762AF" w14:paraId="2C5EEBBA" w14:textId="77777777" w:rsidTr="005762AF">
        <w:trPr>
          <w:trHeight w:val="1036"/>
          <w:ins w:id="4335" w:author="MOHSIN ALAM" w:date="2024-11-27T14:17:00Z"/>
          <w:trPrChange w:id="4336" w:author="MOHSIN ALAM" w:date="2024-11-27T14:23:00Z" w16du:dateUtc="2024-11-27T08:53:00Z">
            <w:trPr>
              <w:trHeight w:val="1036"/>
            </w:trPr>
          </w:trPrChange>
        </w:trPr>
        <w:tc>
          <w:tcPr>
            <w:tcW w:w="1121" w:type="dxa"/>
            <w:tcBorders>
              <w:top w:val="single" w:sz="8" w:space="0" w:color="auto"/>
              <w:bottom w:val="single" w:sz="4" w:space="0" w:color="auto"/>
            </w:tcBorders>
            <w:tcPrChange w:id="4337" w:author="MOHSIN ALAM" w:date="2024-11-27T14:23:00Z" w16du:dateUtc="2024-11-27T08:53:00Z">
              <w:tcPr>
                <w:tcW w:w="1121" w:type="dxa"/>
              </w:tcPr>
            </w:tcPrChange>
          </w:tcPr>
          <w:p w14:paraId="1D55FD26" w14:textId="77777777" w:rsidR="00D92CA9" w:rsidRDefault="00D92CA9" w:rsidP="00D92CA9">
            <w:pPr>
              <w:pStyle w:val="TableParagraph"/>
              <w:jc w:val="center"/>
              <w:rPr>
                <w:ins w:id="4338" w:author="MOHSIN ALAM" w:date="2024-11-27T14:20:00Z" w16du:dateUtc="2024-11-27T08:50:00Z"/>
                <w:b/>
              </w:rPr>
            </w:pPr>
            <w:proofErr w:type="spellStart"/>
            <w:ins w:id="4339" w:author="MOHSIN ALAM" w:date="2024-11-27T14:20:00Z" w16du:dateUtc="2024-11-27T08:50:00Z">
              <w:r>
                <w:rPr>
                  <w:b/>
                </w:rPr>
                <w:t>Sl</w:t>
              </w:r>
              <w:proofErr w:type="spellEnd"/>
              <w:r>
                <w:rPr>
                  <w:b/>
                </w:rPr>
                <w:t xml:space="preserve"> No.</w:t>
              </w:r>
            </w:ins>
          </w:p>
          <w:p w14:paraId="727E586C" w14:textId="77777777" w:rsidR="00D92CA9" w:rsidRPr="00D92CA9" w:rsidRDefault="00D92CA9">
            <w:pPr>
              <w:rPr>
                <w:ins w:id="4340" w:author="MOHSIN ALAM" w:date="2024-11-27T14:20:00Z" w16du:dateUtc="2024-11-27T08:50:00Z"/>
                <w:rPrChange w:id="4341" w:author="MOHSIN ALAM" w:date="2024-11-27T14:20:00Z" w16du:dateUtc="2024-11-27T08:50:00Z">
                  <w:rPr>
                    <w:ins w:id="4342" w:author="MOHSIN ALAM" w:date="2024-11-27T14:20:00Z" w16du:dateUtc="2024-11-27T08:50:00Z"/>
                    <w:b/>
                  </w:rPr>
                </w:rPrChange>
              </w:rPr>
              <w:pPrChange w:id="4343" w:author="MOHSIN ALAM" w:date="2024-11-27T14:20:00Z" w16du:dateUtc="2024-11-27T08:50:00Z">
                <w:pPr>
                  <w:pStyle w:val="TableParagraph"/>
                  <w:jc w:val="center"/>
                </w:pPr>
              </w:pPrChange>
            </w:pPr>
          </w:p>
          <w:p w14:paraId="1ACC08D1" w14:textId="77777777" w:rsidR="00D92CA9" w:rsidRDefault="00D92CA9" w:rsidP="00D92CA9">
            <w:pPr>
              <w:rPr>
                <w:ins w:id="4344" w:author="MOHSIN ALAM" w:date="2024-11-27T14:20:00Z" w16du:dateUtc="2024-11-27T08:50:00Z"/>
                <w:b/>
              </w:rPr>
            </w:pPr>
          </w:p>
          <w:p w14:paraId="189F0FE7" w14:textId="495DCB36" w:rsidR="00D92CA9" w:rsidRPr="00D92CA9" w:rsidRDefault="00D92CA9">
            <w:pPr>
              <w:tabs>
                <w:tab w:val="left" w:pos="823"/>
              </w:tabs>
              <w:jc w:val="center"/>
              <w:rPr>
                <w:ins w:id="4345" w:author="MOHSIN ALAM" w:date="2024-11-27T14:19:00Z" w16du:dateUtc="2024-11-27T08:49:00Z"/>
                <w:rPrChange w:id="4346" w:author="MOHSIN ALAM" w:date="2024-11-27T14:20:00Z" w16du:dateUtc="2024-11-27T08:50:00Z">
                  <w:rPr>
                    <w:ins w:id="4347" w:author="MOHSIN ALAM" w:date="2024-11-27T14:19:00Z" w16du:dateUtc="2024-11-27T08:49:00Z"/>
                    <w:b/>
                  </w:rPr>
                </w:rPrChange>
              </w:rPr>
              <w:pPrChange w:id="4348" w:author="MOHSIN ALAM" w:date="2024-11-27T14:21:00Z" w16du:dateUtc="2024-11-27T08:51:00Z">
                <w:pPr>
                  <w:pStyle w:val="TableParagraph"/>
                </w:pPr>
              </w:pPrChange>
            </w:pPr>
            <w:ins w:id="4349" w:author="MOHSIN ALAM" w:date="2024-11-27T14:21:00Z" w16du:dateUtc="2024-11-27T08:51:00Z">
              <w:r>
                <w:t>(1)</w:t>
              </w:r>
            </w:ins>
          </w:p>
        </w:tc>
        <w:tc>
          <w:tcPr>
            <w:tcW w:w="2970" w:type="dxa"/>
            <w:tcBorders>
              <w:top w:val="single" w:sz="8" w:space="0" w:color="auto"/>
              <w:bottom w:val="single" w:sz="4" w:space="0" w:color="auto"/>
            </w:tcBorders>
            <w:tcPrChange w:id="4350" w:author="MOHSIN ALAM" w:date="2024-11-27T14:23:00Z" w16du:dateUtc="2024-11-27T08:53:00Z">
              <w:tcPr>
                <w:tcW w:w="2970" w:type="dxa"/>
              </w:tcPr>
            </w:tcPrChange>
          </w:tcPr>
          <w:p w14:paraId="2B9C600A" w14:textId="41594454" w:rsidR="00D92CA9" w:rsidRDefault="00D92CA9" w:rsidP="00026FA0">
            <w:pPr>
              <w:pStyle w:val="TableParagraph"/>
              <w:rPr>
                <w:ins w:id="4351" w:author="MOHSIN ALAM" w:date="2024-11-27T14:17:00Z" w16du:dateUtc="2024-11-27T08:47:00Z"/>
                <w:b/>
              </w:rPr>
            </w:pPr>
          </w:p>
          <w:p w14:paraId="291D1F79" w14:textId="77777777" w:rsidR="00D92CA9" w:rsidRDefault="00D92CA9" w:rsidP="00026FA0">
            <w:pPr>
              <w:pStyle w:val="TableParagraph"/>
              <w:rPr>
                <w:ins w:id="4352" w:author="MOHSIN ALAM" w:date="2024-11-27T14:17:00Z" w16du:dateUtc="2024-11-27T08:47:00Z"/>
                <w:b/>
              </w:rPr>
            </w:pPr>
          </w:p>
          <w:p w14:paraId="5D4D3581" w14:textId="77777777" w:rsidR="00D92CA9" w:rsidRDefault="00D92CA9" w:rsidP="00026FA0">
            <w:pPr>
              <w:pStyle w:val="TableParagraph"/>
              <w:spacing w:before="1"/>
              <w:rPr>
                <w:ins w:id="4353" w:author="MOHSIN ALAM" w:date="2024-11-27T14:17:00Z" w16du:dateUtc="2024-11-27T08:47:00Z"/>
                <w:b/>
                <w:sz w:val="26"/>
              </w:rPr>
            </w:pPr>
          </w:p>
          <w:p w14:paraId="760A79D1" w14:textId="16DCF22A" w:rsidR="00D92CA9" w:rsidRDefault="00D92CA9">
            <w:pPr>
              <w:pStyle w:val="TableParagraph"/>
              <w:spacing w:line="210" w:lineRule="exact"/>
              <w:jc w:val="center"/>
              <w:rPr>
                <w:ins w:id="4354" w:author="MOHSIN ALAM" w:date="2024-11-27T14:17:00Z" w16du:dateUtc="2024-11-27T08:47:00Z"/>
                <w:sz w:val="20"/>
              </w:rPr>
              <w:pPrChange w:id="4355" w:author="MOHSIN ALAM" w:date="2024-11-27T14:21:00Z" w16du:dateUtc="2024-11-27T08:51:00Z">
                <w:pPr>
                  <w:pStyle w:val="TableParagraph"/>
                  <w:spacing w:line="210" w:lineRule="exact"/>
                  <w:ind w:left="1591" w:right="1643"/>
                  <w:jc w:val="center"/>
                </w:pPr>
              </w:pPrChange>
            </w:pPr>
            <w:ins w:id="4356" w:author="MOHSIN ALAM" w:date="2024-11-27T14:17:00Z" w16du:dateUtc="2024-11-27T08:47:00Z">
              <w:r>
                <w:rPr>
                  <w:sz w:val="20"/>
                </w:rPr>
                <w:t>(</w:t>
              </w:r>
            </w:ins>
            <w:ins w:id="4357" w:author="MOHSIN ALAM" w:date="2024-11-27T14:21:00Z" w16du:dateUtc="2024-11-27T08:51:00Z">
              <w:r>
                <w:rPr>
                  <w:sz w:val="20"/>
                </w:rPr>
                <w:t>2</w:t>
              </w:r>
            </w:ins>
            <w:ins w:id="4358" w:author="MOHSIN ALAM" w:date="2024-11-27T14:17:00Z" w16du:dateUtc="2024-11-27T08:47:00Z">
              <w:r>
                <w:rPr>
                  <w:sz w:val="20"/>
                </w:rPr>
                <w:t>)</w:t>
              </w:r>
            </w:ins>
          </w:p>
        </w:tc>
        <w:tc>
          <w:tcPr>
            <w:tcW w:w="3690" w:type="dxa"/>
            <w:tcBorders>
              <w:top w:val="single" w:sz="8" w:space="0" w:color="auto"/>
              <w:bottom w:val="single" w:sz="4" w:space="0" w:color="auto"/>
            </w:tcBorders>
            <w:tcPrChange w:id="4359" w:author="MOHSIN ALAM" w:date="2024-11-27T14:23:00Z" w16du:dateUtc="2024-11-27T08:53:00Z">
              <w:tcPr>
                <w:tcW w:w="3690" w:type="dxa"/>
              </w:tcPr>
            </w:tcPrChange>
          </w:tcPr>
          <w:p w14:paraId="0AF02C9B" w14:textId="2BA9FBD6" w:rsidR="00D92CA9" w:rsidRDefault="00D345FF" w:rsidP="00026FA0">
            <w:pPr>
              <w:pStyle w:val="TableParagraph"/>
              <w:spacing w:after="79"/>
              <w:ind w:left="1198"/>
              <w:rPr>
                <w:ins w:id="4360" w:author="MOHSIN ALAM" w:date="2024-11-27T14:17:00Z" w16du:dateUtc="2024-11-27T08:47:00Z"/>
                <w:b/>
                <w:sz w:val="20"/>
              </w:rPr>
            </w:pPr>
            <w:ins w:id="4361" w:author="MOHSIN ALAM" w:date="2024-11-27T14:22:00Z" w16du:dateUtc="2024-11-27T08:52:00Z">
              <w:r>
                <w:rPr>
                  <w:b/>
                  <w:noProof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86912" behindDoc="0" locked="0" layoutInCell="1" allowOverlap="1" wp14:anchorId="7590522F" wp14:editId="3FB67413">
                        <wp:simplePos x="0" y="0"/>
                        <wp:positionH relativeFrom="column">
                          <wp:posOffset>1157764</wp:posOffset>
                        </wp:positionH>
                        <wp:positionV relativeFrom="paragraph">
                          <wp:posOffset>-765760</wp:posOffset>
                        </wp:positionV>
                        <wp:extent cx="87595" cy="2009736"/>
                        <wp:effectExtent l="0" t="8572" r="18732" b="18733"/>
                        <wp:wrapNone/>
                        <wp:docPr id="142959051" name="Left Brace 2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87595" cy="2009736"/>
                                </a:xfrm>
                                <a:prstGeom prst="leftBrace">
                                  <a:avLst>
                                    <a:gd name="adj1" fmla="val 5021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6F78E3F" id="Left Brace 26" o:spid="_x0000_s1026" type="#_x0000_t87" style="position:absolute;margin-left:91.15pt;margin-top:-60.3pt;width:6.9pt;height:158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" adj="473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4362" w:author="MOHSIN ALAM" w:date="2024-11-27T14:17:00Z" w16du:dateUtc="2024-11-27T08:47:00Z">
              <w:r w:rsidR="00D92CA9">
                <w:rPr>
                  <w:b/>
                  <w:sz w:val="20"/>
                </w:rPr>
                <w:t>Class</w:t>
              </w:r>
              <w:r w:rsidR="00D92CA9">
                <w:rPr>
                  <w:b/>
                  <w:spacing w:val="-3"/>
                  <w:sz w:val="20"/>
                </w:rPr>
                <w:t xml:space="preserve"> </w:t>
              </w:r>
              <w:r w:rsidR="00D92CA9">
                <w:rPr>
                  <w:b/>
                  <w:sz w:val="20"/>
                </w:rPr>
                <w:t>of</w:t>
              </w:r>
              <w:r w:rsidR="00D92CA9">
                <w:rPr>
                  <w:b/>
                  <w:spacing w:val="-1"/>
                  <w:sz w:val="20"/>
                </w:rPr>
                <w:t xml:space="preserve"> </w:t>
              </w:r>
              <w:r w:rsidR="00D92CA9">
                <w:rPr>
                  <w:b/>
                  <w:sz w:val="20"/>
                </w:rPr>
                <w:t>Meter</w:t>
              </w:r>
            </w:ins>
          </w:p>
          <w:p w14:paraId="3AEBFC84" w14:textId="5D18BFC8" w:rsidR="00D92CA9" w:rsidRDefault="00D92CA9" w:rsidP="00026FA0">
            <w:pPr>
              <w:pStyle w:val="TableParagraph"/>
              <w:spacing w:line="169" w:lineRule="exact"/>
              <w:ind w:left="222"/>
              <w:rPr>
                <w:ins w:id="4363" w:author="MOHSIN ALAM" w:date="2024-11-27T14:17:00Z" w16du:dateUtc="2024-11-27T08:47:00Z"/>
                <w:sz w:val="16"/>
              </w:rPr>
            </w:pPr>
          </w:p>
          <w:p w14:paraId="0A43355D" w14:textId="77777777" w:rsidR="00D92CA9" w:rsidRPr="00A92A6C" w:rsidRDefault="00D92CA9" w:rsidP="00026FA0">
            <w:pPr>
              <w:pStyle w:val="TableParagraph"/>
              <w:tabs>
                <w:tab w:val="left" w:pos="1207"/>
                <w:tab w:val="left" w:pos="2167"/>
                <w:tab w:val="left" w:pos="3231"/>
              </w:tabs>
              <w:ind w:left="297"/>
              <w:rPr>
                <w:ins w:id="4364" w:author="MOHSIN ALAM" w:date="2024-11-27T14:17:00Z" w16du:dateUtc="2024-11-27T08:47:00Z"/>
                <w:bCs/>
                <w:sz w:val="20"/>
                <w:rPrChange w:id="4365" w:author="MOHSIN ALAM" w:date="2024-11-27T14:22:00Z" w16du:dateUtc="2024-11-27T08:52:00Z">
                  <w:rPr>
                    <w:ins w:id="4366" w:author="MOHSIN ALAM" w:date="2024-11-27T14:17:00Z" w16du:dateUtc="2024-11-27T08:47:00Z"/>
                    <w:b/>
                    <w:sz w:val="20"/>
                  </w:rPr>
                </w:rPrChange>
              </w:rPr>
            </w:pPr>
            <w:ins w:id="4367" w:author="MOHSIN ALAM" w:date="2024-11-27T14:17:00Z" w16du:dateUtc="2024-11-27T08:47:00Z">
              <w:r w:rsidRPr="00A92A6C">
                <w:rPr>
                  <w:bCs/>
                  <w:sz w:val="20"/>
                  <w:rPrChange w:id="4368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0.1 S</w:t>
              </w:r>
              <w:r w:rsidRPr="00A92A6C">
                <w:rPr>
                  <w:bCs/>
                  <w:sz w:val="20"/>
                  <w:rPrChange w:id="4369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0.2</w:t>
              </w:r>
              <w:r w:rsidRPr="00A92A6C">
                <w:rPr>
                  <w:bCs/>
                  <w:spacing w:val="1"/>
                  <w:sz w:val="20"/>
                  <w:rPrChange w:id="4370" w:author="MOHSIN ALAM" w:date="2024-11-27T14:22:00Z" w16du:dateUtc="2024-11-27T08:52:00Z">
                    <w:rPr>
                      <w:b/>
                      <w:spacing w:val="1"/>
                      <w:sz w:val="20"/>
                    </w:rPr>
                  </w:rPrChange>
                </w:rPr>
                <w:t xml:space="preserve"> </w:t>
              </w:r>
              <w:r w:rsidRPr="00A92A6C">
                <w:rPr>
                  <w:bCs/>
                  <w:sz w:val="20"/>
                  <w:rPrChange w:id="4371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S</w:t>
              </w:r>
              <w:r w:rsidRPr="00A92A6C">
                <w:rPr>
                  <w:bCs/>
                  <w:sz w:val="20"/>
                  <w:rPrChange w:id="4372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0.5</w:t>
              </w:r>
              <w:r w:rsidRPr="00A92A6C">
                <w:rPr>
                  <w:bCs/>
                  <w:spacing w:val="-2"/>
                  <w:sz w:val="20"/>
                  <w:rPrChange w:id="4373" w:author="MOHSIN ALAM" w:date="2024-11-27T14:22:00Z" w16du:dateUtc="2024-11-27T08:52:00Z">
                    <w:rPr>
                      <w:b/>
                      <w:spacing w:val="-2"/>
                      <w:sz w:val="20"/>
                    </w:rPr>
                  </w:rPrChange>
                </w:rPr>
                <w:t xml:space="preserve"> </w:t>
              </w:r>
              <w:r w:rsidRPr="00A92A6C">
                <w:rPr>
                  <w:bCs/>
                  <w:sz w:val="20"/>
                  <w:rPrChange w:id="4374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S</w:t>
              </w:r>
              <w:r w:rsidRPr="00A92A6C">
                <w:rPr>
                  <w:bCs/>
                  <w:sz w:val="20"/>
                  <w:rPrChange w:id="4375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1 S</w:t>
              </w:r>
            </w:ins>
          </w:p>
          <w:p w14:paraId="4F62E95B" w14:textId="76C736C2" w:rsidR="00D92CA9" w:rsidRDefault="00D92CA9" w:rsidP="00026FA0">
            <w:pPr>
              <w:pStyle w:val="TableParagraph"/>
              <w:tabs>
                <w:tab w:val="left" w:pos="1276"/>
                <w:tab w:val="left" w:pos="2263"/>
                <w:tab w:val="left" w:pos="3247"/>
              </w:tabs>
              <w:spacing w:before="98" w:line="210" w:lineRule="exact"/>
              <w:ind w:left="396"/>
              <w:rPr>
                <w:ins w:id="4376" w:author="MOHSIN ALAM" w:date="2024-11-27T14:17:00Z" w16du:dateUtc="2024-11-27T08:47:00Z"/>
                <w:sz w:val="20"/>
              </w:rPr>
            </w:pPr>
            <w:ins w:id="4377" w:author="MOHSIN ALAM" w:date="2024-11-27T14:17:00Z" w16du:dateUtc="2024-11-27T08:47:00Z">
              <w:r>
                <w:rPr>
                  <w:sz w:val="20"/>
                </w:rPr>
                <w:t>(</w:t>
              </w:r>
            </w:ins>
            <w:ins w:id="4378" w:author="MOHSIN ALAM" w:date="2024-11-27T14:21:00Z" w16du:dateUtc="2024-11-27T08:51:00Z">
              <w:r>
                <w:rPr>
                  <w:sz w:val="20"/>
                </w:rPr>
                <w:t>3</w:t>
              </w:r>
            </w:ins>
            <w:ins w:id="4379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380" w:author="MOHSIN ALAM" w:date="2024-11-27T14:21:00Z" w16du:dateUtc="2024-11-27T08:51:00Z">
              <w:r>
                <w:rPr>
                  <w:sz w:val="20"/>
                </w:rPr>
                <w:t>4</w:t>
              </w:r>
            </w:ins>
            <w:ins w:id="4381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382" w:author="MOHSIN ALAM" w:date="2024-11-27T14:21:00Z" w16du:dateUtc="2024-11-27T08:51:00Z">
              <w:r>
                <w:rPr>
                  <w:sz w:val="20"/>
                </w:rPr>
                <w:t>5</w:t>
              </w:r>
            </w:ins>
            <w:ins w:id="4383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384" w:author="MOHSIN ALAM" w:date="2024-11-27T14:21:00Z" w16du:dateUtc="2024-11-27T08:51:00Z">
              <w:r>
                <w:rPr>
                  <w:sz w:val="20"/>
                </w:rPr>
                <w:t>6</w:t>
              </w:r>
            </w:ins>
            <w:ins w:id="4385" w:author="MOHSIN ALAM" w:date="2024-11-27T14:17:00Z" w16du:dateUtc="2024-11-27T08:47:00Z">
              <w:r>
                <w:rPr>
                  <w:sz w:val="20"/>
                </w:rPr>
                <w:t>)</w:t>
              </w:r>
            </w:ins>
          </w:p>
        </w:tc>
      </w:tr>
      <w:tr w:rsidR="005762AF" w14:paraId="2F2FE557" w14:textId="77777777" w:rsidTr="005762AF">
        <w:trPr>
          <w:trHeight w:val="539"/>
          <w:ins w:id="4386" w:author="MOHSIN ALAM" w:date="2024-11-27T14:17:00Z"/>
          <w:trPrChange w:id="4387" w:author="MOHSIN ALAM" w:date="2024-11-27T14:23:00Z" w16du:dateUtc="2024-11-27T08:53:00Z">
            <w:trPr>
              <w:trHeight w:val="539"/>
            </w:trPr>
          </w:trPrChange>
        </w:trPr>
        <w:tc>
          <w:tcPr>
            <w:tcW w:w="1121" w:type="dxa"/>
            <w:tcBorders>
              <w:top w:val="single" w:sz="4" w:space="0" w:color="auto"/>
            </w:tcBorders>
            <w:tcPrChange w:id="4388" w:author="MOHSIN ALAM" w:date="2024-11-27T14:23:00Z" w16du:dateUtc="2024-11-27T08:53:00Z">
              <w:tcPr>
                <w:tcW w:w="1121" w:type="dxa"/>
              </w:tcPr>
            </w:tcPrChange>
          </w:tcPr>
          <w:p w14:paraId="713BEE54" w14:textId="0FE79170" w:rsidR="00D92CA9" w:rsidRDefault="00A92A6C">
            <w:pPr>
              <w:pStyle w:val="TableParagraph"/>
              <w:ind w:left="115" w:right="286"/>
              <w:jc w:val="center"/>
              <w:rPr>
                <w:ins w:id="4389" w:author="MOHSIN ALAM" w:date="2024-11-27T14:19:00Z" w16du:dateUtc="2024-11-27T08:49:00Z"/>
                <w:sz w:val="20"/>
              </w:rPr>
              <w:pPrChange w:id="4390" w:author="MOHSIN ALAM" w:date="2024-11-27T14:21:00Z" w16du:dateUtc="2024-11-27T08:51:00Z">
                <w:pPr>
                  <w:pStyle w:val="TableParagraph"/>
                  <w:ind w:left="115" w:right="286"/>
                </w:pPr>
              </w:pPrChange>
            </w:pPr>
            <w:proofErr w:type="spellStart"/>
            <w:ins w:id="4391" w:author="MOHSIN ALAM" w:date="2024-11-27T14:21:00Z" w16du:dateUtc="2024-11-27T08:51:00Z">
              <w:r>
                <w:rPr>
                  <w:sz w:val="20"/>
                </w:rPr>
                <w:t>i</w:t>
              </w:r>
              <w:proofErr w:type="spellEnd"/>
              <w:r>
                <w:rPr>
                  <w:sz w:val="20"/>
                </w:rPr>
                <w:t>)</w:t>
              </w:r>
            </w:ins>
          </w:p>
        </w:tc>
        <w:tc>
          <w:tcPr>
            <w:tcW w:w="2970" w:type="dxa"/>
            <w:tcBorders>
              <w:top w:val="single" w:sz="4" w:space="0" w:color="auto"/>
            </w:tcBorders>
            <w:tcPrChange w:id="4392" w:author="MOHSIN ALAM" w:date="2024-11-27T14:23:00Z" w16du:dateUtc="2024-11-27T08:53:00Z">
              <w:tcPr>
                <w:tcW w:w="2970" w:type="dxa"/>
              </w:tcPr>
            </w:tcPrChange>
          </w:tcPr>
          <w:p w14:paraId="14B05D0C" w14:textId="5C4F8205" w:rsidR="00D92CA9" w:rsidRDefault="00D92CA9">
            <w:pPr>
              <w:pStyle w:val="TableParagraph"/>
              <w:tabs>
                <w:tab w:val="left" w:pos="2339"/>
              </w:tabs>
              <w:ind w:left="115" w:right="85"/>
              <w:rPr>
                <w:ins w:id="4393" w:author="MOHSIN ALAM" w:date="2024-11-27T14:17:00Z" w16du:dateUtc="2024-11-27T08:47:00Z"/>
                <w:sz w:val="20"/>
              </w:rPr>
              <w:pPrChange w:id="4394" w:author="MOHSIN ALAM" w:date="2024-11-27T14:20:00Z" w16du:dateUtc="2024-11-27T08:50:00Z">
                <w:pPr>
                  <w:pStyle w:val="TableParagraph"/>
                  <w:ind w:left="115" w:right="286"/>
                </w:pPr>
              </w:pPrChange>
            </w:pPr>
            <w:ins w:id="4395" w:author="MOHSIN ALAM" w:date="2024-11-27T14:17:00Z" w16du:dateUtc="2024-11-27T08:47:00Z">
              <w:r>
                <w:rPr>
                  <w:sz w:val="20"/>
                </w:rPr>
                <w:t>Permissible</w:t>
              </w:r>
              <w:r>
                <w:rPr>
                  <w:spacing w:val="35"/>
                  <w:sz w:val="20"/>
                </w:rPr>
                <w:t xml:space="preserve"> </w:t>
              </w:r>
              <w:r>
                <w:rPr>
                  <w:sz w:val="20"/>
                </w:rPr>
                <w:t>displacement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the</w:t>
              </w:r>
              <w:r>
                <w:rPr>
                  <w:spacing w:val="37"/>
                  <w:sz w:val="20"/>
                </w:rPr>
                <w:t xml:space="preserve"> </w:t>
              </w:r>
              <w:proofErr w:type="gramStart"/>
              <w:r>
                <w:rPr>
                  <w:sz w:val="20"/>
                </w:rPr>
                <w:t>zero</w:t>
              </w:r>
              <w:r>
                <w:rPr>
                  <w:spacing w:val="-47"/>
                  <w:sz w:val="20"/>
                </w:rPr>
                <w:t xml:space="preserve"> </w:t>
              </w:r>
              <w:r>
                <w:rPr>
                  <w:sz w:val="20"/>
                </w:rPr>
                <w:t>line</w:t>
              </w:r>
              <w:proofErr w:type="gramEnd"/>
              <w:r>
                <w:rPr>
                  <w:sz w:val="20"/>
                </w:rPr>
                <w:t>, percent</w:t>
              </w:r>
            </w:ins>
          </w:p>
        </w:tc>
        <w:tc>
          <w:tcPr>
            <w:tcW w:w="3690" w:type="dxa"/>
            <w:tcBorders>
              <w:top w:val="single" w:sz="4" w:space="0" w:color="auto"/>
            </w:tcBorders>
            <w:tcPrChange w:id="4396" w:author="MOHSIN ALAM" w:date="2024-11-27T14:23:00Z" w16du:dateUtc="2024-11-27T08:53:00Z">
              <w:tcPr>
                <w:tcW w:w="3690" w:type="dxa"/>
              </w:tcPr>
            </w:tcPrChange>
          </w:tcPr>
          <w:p w14:paraId="4CEE56B2" w14:textId="77777777" w:rsidR="00D92CA9" w:rsidRDefault="00D92CA9" w:rsidP="00026FA0">
            <w:pPr>
              <w:pStyle w:val="TableParagraph"/>
              <w:tabs>
                <w:tab w:val="left" w:pos="1245"/>
                <w:tab w:val="left" w:pos="2191"/>
                <w:tab w:val="left" w:pos="3197"/>
              </w:tabs>
              <w:ind w:left="348"/>
              <w:rPr>
                <w:ins w:id="4397" w:author="MOHSIN ALAM" w:date="2024-11-27T14:17:00Z" w16du:dateUtc="2024-11-27T08:47:00Z"/>
                <w:sz w:val="20"/>
              </w:rPr>
            </w:pPr>
            <w:ins w:id="4398" w:author="MOHSIN ALAM" w:date="2024-11-27T14:17:00Z" w16du:dateUtc="2024-11-27T08:47:00Z">
              <w:r>
                <w:rPr>
                  <w:sz w:val="20"/>
                </w:rPr>
                <w:t>0.05</w:t>
              </w:r>
              <w:r>
                <w:rPr>
                  <w:sz w:val="20"/>
                </w:rPr>
                <w:tab/>
                <w:t>0.10</w:t>
              </w:r>
              <w:r>
                <w:rPr>
                  <w:sz w:val="20"/>
                </w:rPr>
                <w:tab/>
                <w:t>0.20</w:t>
              </w:r>
              <w:r>
                <w:rPr>
                  <w:sz w:val="20"/>
                </w:rPr>
                <w:tab/>
                <w:t>0.50</w:t>
              </w:r>
            </w:ins>
          </w:p>
        </w:tc>
      </w:tr>
    </w:tbl>
    <w:p w14:paraId="2E715362" w14:textId="77777777" w:rsidR="007F3DEE" w:rsidRDefault="007F3DEE" w:rsidP="007A33C4">
      <w:pPr>
        <w:rPr>
          <w:ins w:id="4399" w:author="MOHSIN ALAM" w:date="2024-11-27T14:25:00Z" w16du:dateUtc="2024-11-27T08:55:00Z"/>
        </w:rPr>
      </w:pPr>
    </w:p>
    <w:p w14:paraId="113AD275" w14:textId="6A323D01" w:rsidR="004317AE" w:rsidRPr="004317AE" w:rsidRDefault="004317AE">
      <w:pPr>
        <w:pStyle w:val="BodyText"/>
        <w:spacing w:before="167"/>
        <w:ind w:left="720"/>
        <w:rPr>
          <w:ins w:id="4400" w:author="MOHSIN ALAM" w:date="2024-11-27T14:25:00Z" w16du:dateUtc="2024-11-27T08:55:00Z"/>
          <w:sz w:val="20"/>
          <w:szCs w:val="20"/>
          <w:rPrChange w:id="4401" w:author="MOHSIN ALAM" w:date="2024-11-27T14:25:00Z" w16du:dateUtc="2024-11-27T08:55:00Z">
            <w:rPr>
              <w:ins w:id="4402" w:author="MOHSIN ALAM" w:date="2024-11-27T14:25:00Z" w16du:dateUtc="2024-11-27T08:55:00Z"/>
            </w:rPr>
          </w:rPrChange>
        </w:rPr>
        <w:pPrChange w:id="4403" w:author="MOHSIN ALAM" w:date="2024-11-27T14:25:00Z" w16du:dateUtc="2024-11-27T08:55:00Z">
          <w:pPr>
            <w:pStyle w:val="BodyText"/>
            <w:spacing w:before="167"/>
            <w:ind w:left="116"/>
          </w:pPr>
        </w:pPrChange>
      </w:pPr>
      <w:ins w:id="4404" w:author="MOHSIN ALAM" w:date="2024-11-27T14:25:00Z" w16du:dateUtc="2024-11-27T08:55:00Z">
        <w:r w:rsidRPr="004317AE">
          <w:rPr>
            <w:sz w:val="20"/>
            <w:szCs w:val="20"/>
            <w:rPrChange w:id="4405" w:author="MOHSIN ALAM" w:date="2024-11-27T14:25:00Z" w16du:dateUtc="2024-11-27T08:55:00Z">
              <w:rPr/>
            </w:rPrChange>
          </w:rPr>
          <w:t>(</w:t>
        </w:r>
        <w:r w:rsidRPr="004317AE">
          <w:rPr>
            <w:i/>
            <w:iCs/>
            <w:sz w:val="20"/>
            <w:szCs w:val="20"/>
            <w:rPrChange w:id="4406" w:author="MOHSIN ALAM" w:date="2024-11-27T14:25:00Z" w16du:dateUtc="2024-11-27T08:55:00Z">
              <w:rPr>
                <w:i/>
              </w:rPr>
            </w:rPrChange>
          </w:rPr>
          <w:t>Page</w:t>
        </w:r>
        <w:r w:rsidRPr="004317AE">
          <w:rPr>
            <w:i/>
            <w:iCs/>
            <w:spacing w:val="-5"/>
            <w:sz w:val="20"/>
            <w:szCs w:val="20"/>
            <w:rPrChange w:id="4407" w:author="MOHSIN ALAM" w:date="2024-11-27T14:25:00Z" w16du:dateUtc="2024-11-27T08:55:00Z">
              <w:rPr>
                <w:i/>
                <w:spacing w:val="-5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408" w:author="MOHSIN ALAM" w:date="2024-11-27T14:25:00Z" w16du:dateUtc="2024-11-27T08:55:00Z">
              <w:rPr>
                <w:i/>
              </w:rPr>
            </w:rPrChange>
          </w:rPr>
          <w:t>31,</w:t>
        </w:r>
      </w:ins>
      <w:ins w:id="4409" w:author="Inno" w:date="2024-11-27T14:23:00Z" w16du:dateUtc="2024-11-27T22:23:00Z">
        <w:r w:rsidR="00D345FF">
          <w:rPr>
            <w:sz w:val="20"/>
            <w:szCs w:val="20"/>
          </w:rPr>
          <w:t xml:space="preserve"> </w:t>
        </w:r>
        <w:r w:rsidR="00D345FF" w:rsidRPr="00D345FF">
          <w:rPr>
            <w:i/>
            <w:iCs/>
            <w:sz w:val="20"/>
            <w:szCs w:val="20"/>
            <w:rPrChange w:id="4410" w:author="Inno" w:date="2024-11-27T14:23:00Z" w16du:dateUtc="2024-11-27T22:23:00Z">
              <w:rPr>
                <w:sz w:val="20"/>
                <w:szCs w:val="20"/>
              </w:rPr>
            </w:rPrChange>
          </w:rPr>
          <w:t>clause</w:t>
        </w:r>
      </w:ins>
      <w:ins w:id="4411" w:author="MOHSIN ALAM" w:date="2024-11-27T14:25:00Z" w16du:dateUtc="2024-11-27T08:55:00Z">
        <w:r w:rsidRPr="004317AE">
          <w:rPr>
            <w:spacing w:val="-2"/>
            <w:sz w:val="20"/>
            <w:szCs w:val="20"/>
            <w:rPrChange w:id="4412" w:author="MOHSIN ALAM" w:date="2024-11-27T14:25:00Z" w16du:dateUtc="2024-11-27T08:55:00Z">
              <w:rPr>
                <w:i/>
                <w:spacing w:val="-2"/>
              </w:rPr>
            </w:rPrChange>
          </w:rPr>
          <w:t xml:space="preserve"> </w:t>
        </w:r>
      </w:ins>
      <w:ins w:id="4413" w:author="Inno" w:date="2024-11-27T14:23:00Z" w16du:dateUtc="2024-11-27T22:23:00Z">
        <w:r w:rsidR="00D345FF" w:rsidRPr="00D345FF">
          <w:rPr>
            <w:b/>
            <w:bCs/>
            <w:sz w:val="20"/>
            <w:szCs w:val="20"/>
            <w:rPrChange w:id="4414" w:author="Inno" w:date="2024-11-27T14:23:00Z" w16du:dateUtc="2024-11-27T22:23:00Z">
              <w:rPr>
                <w:i/>
                <w:iCs/>
                <w:sz w:val="20"/>
                <w:szCs w:val="20"/>
              </w:rPr>
            </w:rPrChange>
          </w:rPr>
          <w:t>G-20</w:t>
        </w:r>
      </w:ins>
      <w:ins w:id="4415" w:author="MOHSIN ALAM" w:date="2024-11-27T14:25:00Z" w16du:dateUtc="2024-11-27T08:55:00Z">
        <w:del w:id="4416" w:author="Inno" w:date="2024-11-27T14:23:00Z" w16du:dateUtc="2024-11-27T22:23:00Z">
          <w:r w:rsidRPr="004317AE" w:rsidDel="00D345FF">
            <w:rPr>
              <w:i/>
              <w:iCs/>
              <w:sz w:val="20"/>
              <w:szCs w:val="20"/>
              <w:rPrChange w:id="4417" w:author="MOHSIN ALAM" w:date="2024-11-27T14:25:00Z" w16du:dateUtc="2024-11-27T08:55:00Z">
                <w:rPr>
                  <w:i/>
                  <w:iCs/>
                </w:rPr>
              </w:rPrChange>
            </w:rPr>
            <w:delText>Annex</w:delText>
          </w:r>
          <w:r w:rsidRPr="004317AE" w:rsidDel="00D345FF">
            <w:rPr>
              <w:i/>
              <w:iCs/>
              <w:spacing w:val="-1"/>
              <w:sz w:val="20"/>
              <w:szCs w:val="20"/>
              <w:rPrChange w:id="4418" w:author="MOHSIN ALAM" w:date="2024-11-27T14:25:00Z" w16du:dateUtc="2024-11-27T08:55:00Z">
                <w:rPr>
                  <w:i/>
                  <w:iCs/>
                  <w:spacing w:val="-1"/>
                </w:rPr>
              </w:rPrChange>
            </w:rPr>
            <w:delText xml:space="preserve"> </w:delText>
          </w:r>
          <w:r w:rsidRPr="00D345FF" w:rsidDel="00D345FF">
            <w:rPr>
              <w:i/>
              <w:iCs/>
              <w:sz w:val="20"/>
              <w:szCs w:val="20"/>
              <w:highlight w:val="yellow"/>
              <w:rPrChange w:id="4419" w:author="Inno" w:date="2024-11-27T14:22:00Z" w16du:dateUtc="2024-11-27T22:22:00Z">
                <w:rPr>
                  <w:i/>
                  <w:iCs/>
                </w:rPr>
              </w:rPrChange>
            </w:rPr>
            <w:delText>G</w:delText>
          </w:r>
        </w:del>
        <w:r w:rsidRPr="004317AE">
          <w:rPr>
            <w:sz w:val="20"/>
            <w:szCs w:val="20"/>
            <w:rPrChange w:id="4420" w:author="MOHSIN ALAM" w:date="2024-11-27T14:25:00Z" w16du:dateUtc="2024-11-27T08:55:00Z">
              <w:rPr/>
            </w:rPrChange>
          </w:rPr>
          <w:t>)</w:t>
        </w:r>
        <w:r w:rsidRPr="004317AE">
          <w:rPr>
            <w:spacing w:val="-1"/>
            <w:sz w:val="20"/>
            <w:szCs w:val="20"/>
            <w:rPrChange w:id="4421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422" w:author="MOHSIN ALAM" w:date="2024-11-27T14:25:00Z" w16du:dateUtc="2024-11-27T08:55:00Z">
              <w:rPr/>
            </w:rPrChange>
          </w:rPr>
          <w:t>—</w:t>
        </w:r>
        <w:r w:rsidRPr="004317AE">
          <w:rPr>
            <w:spacing w:val="-1"/>
            <w:sz w:val="20"/>
            <w:szCs w:val="20"/>
            <w:rPrChange w:id="4423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424" w:author="MOHSIN ALAM" w:date="2024-11-27T14:25:00Z" w16du:dateUtc="2024-11-27T08:55:00Z">
              <w:rPr/>
            </w:rPrChange>
          </w:rPr>
          <w:t>Insert</w:t>
        </w:r>
        <w:r w:rsidRPr="004317AE">
          <w:rPr>
            <w:spacing w:val="-1"/>
            <w:sz w:val="20"/>
            <w:szCs w:val="20"/>
            <w:rPrChange w:id="4425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426" w:author="MOHSIN ALAM" w:date="2024-11-27T14:25:00Z" w16du:dateUtc="2024-11-27T08:55:00Z">
              <w:rPr/>
            </w:rPrChange>
          </w:rPr>
          <w:t>the</w:t>
        </w:r>
        <w:r w:rsidRPr="004317AE">
          <w:rPr>
            <w:spacing w:val="-3"/>
            <w:sz w:val="20"/>
            <w:szCs w:val="20"/>
            <w:rPrChange w:id="4427" w:author="MOHSIN ALAM" w:date="2024-11-27T14:25:00Z" w16du:dateUtc="2024-11-27T08:55:00Z">
              <w:rPr>
                <w:spacing w:val="-3"/>
              </w:rPr>
            </w:rPrChange>
          </w:rPr>
          <w:t xml:space="preserve"> </w:t>
        </w:r>
        <w:proofErr w:type="spellStart"/>
        <w:r w:rsidRPr="004317AE">
          <w:rPr>
            <w:sz w:val="20"/>
            <w:szCs w:val="20"/>
            <w:rPrChange w:id="4428" w:author="MOHSIN ALAM" w:date="2024-11-27T14:25:00Z" w16du:dateUtc="2024-11-27T08:55:00Z">
              <w:rPr/>
            </w:rPrChange>
          </w:rPr>
          <w:t>following</w:t>
        </w:r>
        <w:del w:id="4429" w:author="Inno" w:date="2024-11-27T14:23:00Z" w16du:dateUtc="2024-11-27T22:23:00Z">
          <w:r w:rsidRPr="004317AE" w:rsidDel="00D345FF">
            <w:rPr>
              <w:sz w:val="20"/>
              <w:szCs w:val="20"/>
              <w:rPrChange w:id="4430" w:author="MOHSIN ALAM" w:date="2024-11-27T14:25:00Z" w16du:dateUtc="2024-11-27T08:55:00Z">
                <w:rPr/>
              </w:rPrChange>
            </w:rPr>
            <w:delText xml:space="preserve"> </w:delText>
          </w:r>
        </w:del>
      </w:ins>
      <w:ins w:id="4431" w:author="Inno" w:date="2024-11-27T14:23:00Z" w16du:dateUtc="2024-11-27T22:23:00Z">
        <w:r w:rsidR="00D345FF">
          <w:rPr>
            <w:sz w:val="20"/>
            <w:szCs w:val="20"/>
          </w:rPr>
          <w:t>at</w:t>
        </w:r>
        <w:proofErr w:type="spellEnd"/>
        <w:r w:rsidR="00D345FF">
          <w:rPr>
            <w:sz w:val="20"/>
            <w:szCs w:val="20"/>
          </w:rPr>
          <w:t xml:space="preserve"> the end</w:t>
        </w:r>
      </w:ins>
      <w:ins w:id="4432" w:author="MOHSIN ALAM" w:date="2024-11-27T14:25:00Z" w16du:dateUtc="2024-11-27T08:55:00Z">
        <w:del w:id="4433" w:author="Inno" w:date="2024-11-27T14:23:00Z" w16du:dateUtc="2024-11-27T22:23:00Z">
          <w:r w:rsidRPr="004317AE" w:rsidDel="00D345FF">
            <w:rPr>
              <w:i/>
              <w:iCs/>
              <w:sz w:val="20"/>
              <w:szCs w:val="20"/>
              <w:rPrChange w:id="4434" w:author="MOHSIN ALAM" w:date="2024-11-27T14:25:00Z" w16du:dateUtc="2024-11-27T08:55:00Z">
                <w:rPr/>
              </w:rPrChange>
            </w:rPr>
            <w:delText>after</w:delText>
          </w:r>
          <w:r w:rsidRPr="004317AE" w:rsidDel="00D345FF">
            <w:rPr>
              <w:sz w:val="20"/>
              <w:szCs w:val="20"/>
              <w:rPrChange w:id="4435" w:author="MOHSIN ALAM" w:date="2024-11-27T14:25:00Z" w16du:dateUtc="2024-11-27T08:55:00Z">
                <w:rPr/>
              </w:rPrChange>
            </w:rPr>
            <w:delText xml:space="preserve"> G-20</w:delText>
          </w:r>
        </w:del>
        <w:r w:rsidRPr="004317AE">
          <w:rPr>
            <w:sz w:val="20"/>
            <w:szCs w:val="20"/>
            <w:rPrChange w:id="4436" w:author="MOHSIN ALAM" w:date="2024-11-27T14:25:00Z" w16du:dateUtc="2024-11-27T08:55:00Z">
              <w:rPr/>
            </w:rPrChange>
          </w:rPr>
          <w:t>:</w:t>
        </w:r>
      </w:ins>
    </w:p>
    <w:p w14:paraId="68C04F24" w14:textId="77777777" w:rsidR="0046464E" w:rsidRDefault="0046464E" w:rsidP="004317AE">
      <w:pPr>
        <w:rPr>
          <w:ins w:id="4437" w:author="MOHSIN ALAM" w:date="2024-11-27T14:26:00Z" w16du:dateUtc="2024-11-27T08:56:00Z"/>
          <w:b/>
          <w:bCs/>
          <w:sz w:val="18"/>
          <w:szCs w:val="18"/>
        </w:rPr>
      </w:pPr>
    </w:p>
    <w:p w14:paraId="1359C92C" w14:textId="32EA8111" w:rsidR="004317AE" w:rsidRPr="005257E7" w:rsidRDefault="0046464E" w:rsidP="004317AE">
      <w:pPr>
        <w:rPr>
          <w:ins w:id="4438" w:author="MOHSIN ALAM" w:date="2024-11-27T14:26:00Z" w16du:dateUtc="2024-11-27T08:56:00Z"/>
          <w:b/>
          <w:bCs/>
          <w:sz w:val="20"/>
          <w:szCs w:val="20"/>
          <w:rPrChange w:id="4439" w:author="MOHSIN ALAM" w:date="2024-11-27T14:27:00Z" w16du:dateUtc="2024-11-27T08:57:00Z">
            <w:rPr>
              <w:ins w:id="4440" w:author="MOHSIN ALAM" w:date="2024-11-27T14:26:00Z" w16du:dateUtc="2024-11-27T08:56:00Z"/>
              <w:b/>
              <w:bCs/>
              <w:sz w:val="18"/>
              <w:szCs w:val="18"/>
            </w:rPr>
          </w:rPrChange>
        </w:rPr>
      </w:pPr>
      <w:ins w:id="4441" w:author="MOHSIN ALAM" w:date="2024-11-27T14:26:00Z" w16du:dateUtc="2024-11-27T08:56:00Z">
        <w:r w:rsidRPr="005257E7">
          <w:rPr>
            <w:b/>
            <w:bCs/>
            <w:sz w:val="20"/>
            <w:szCs w:val="20"/>
            <w:rPrChange w:id="4442" w:author="MOHSIN ALAM" w:date="2024-11-27T14:27:00Z" w16du:dateUtc="2024-11-27T08:57:00Z">
              <w:rPr>
                <w:b/>
                <w:bCs/>
                <w:sz w:val="18"/>
                <w:szCs w:val="18"/>
              </w:rPr>
            </w:rPrChange>
          </w:rPr>
          <w:t>‘</w:t>
        </w:r>
      </w:ins>
      <w:ins w:id="4443" w:author="MOHSIN ALAM" w:date="2024-11-27T14:25:00Z" w16du:dateUtc="2024-11-27T08:55:00Z">
        <w:r w:rsidR="004317AE" w:rsidRPr="005257E7">
          <w:rPr>
            <w:b/>
            <w:bCs/>
            <w:sz w:val="20"/>
            <w:szCs w:val="20"/>
            <w:rPrChange w:id="4444" w:author="MOHSIN ALAM" w:date="2024-11-27T14:27:00Z" w16du:dateUtc="2024-11-27T08:57:00Z">
              <w:rPr>
                <w:b/>
                <w:bCs/>
                <w:sz w:val="18"/>
                <w:szCs w:val="18"/>
              </w:rPr>
            </w:rPrChange>
          </w:rPr>
          <w:t>G-21 MEASUREMENT UNCERTAINTY</w:t>
        </w:r>
      </w:ins>
    </w:p>
    <w:p w14:paraId="7F3052A8" w14:textId="77777777" w:rsidR="0046464E" w:rsidRPr="005257E7" w:rsidRDefault="0046464E">
      <w:pPr>
        <w:rPr>
          <w:ins w:id="4445" w:author="MOHSIN ALAM" w:date="2024-11-27T14:25:00Z" w16du:dateUtc="2024-11-27T08:55:00Z"/>
          <w:b/>
          <w:bCs/>
          <w:sz w:val="20"/>
          <w:szCs w:val="20"/>
          <w:rPrChange w:id="4446" w:author="MOHSIN ALAM" w:date="2024-11-27T14:27:00Z" w16du:dateUtc="2024-11-27T08:57:00Z">
            <w:rPr>
              <w:ins w:id="4447" w:author="MOHSIN ALAM" w:date="2024-11-27T14:25:00Z" w16du:dateUtc="2024-11-27T08:55:00Z"/>
              <w:b/>
              <w:bCs/>
              <w:sz w:val="18"/>
              <w:szCs w:val="18"/>
            </w:rPr>
          </w:rPrChange>
        </w:rPr>
        <w:pPrChange w:id="4448" w:author="MOHSIN ALAM" w:date="2024-11-27T14:26:00Z" w16du:dateUtc="2024-11-27T08:56:00Z">
          <w:pPr>
            <w:ind w:firstLine="116"/>
          </w:pPr>
        </w:pPrChange>
      </w:pPr>
    </w:p>
    <w:p w14:paraId="768745D1" w14:textId="4C0657EC" w:rsidR="004317AE" w:rsidRPr="005257E7" w:rsidRDefault="004317AE">
      <w:pPr>
        <w:pStyle w:val="BodyText"/>
        <w:jc w:val="both"/>
        <w:rPr>
          <w:ins w:id="4449" w:author="MOHSIN ALAM" w:date="2024-11-27T14:25:00Z" w16du:dateUtc="2024-11-27T08:55:00Z"/>
          <w:sz w:val="20"/>
          <w:szCs w:val="20"/>
          <w:rPrChange w:id="4450" w:author="MOHSIN ALAM" w:date="2024-11-27T14:27:00Z" w16du:dateUtc="2024-11-27T08:57:00Z">
            <w:rPr>
              <w:ins w:id="4451" w:author="MOHSIN ALAM" w:date="2024-11-27T14:25:00Z" w16du:dateUtc="2024-11-27T08:55:00Z"/>
            </w:rPr>
          </w:rPrChange>
        </w:rPr>
        <w:pPrChange w:id="4452" w:author="MOHSIN ALAM" w:date="2024-11-27T14:26:00Z" w16du:dateUtc="2024-11-27T08:56:00Z">
          <w:pPr>
            <w:pStyle w:val="BodyText"/>
            <w:spacing w:before="41"/>
            <w:ind w:left="116" w:right="1156"/>
            <w:jc w:val="both"/>
          </w:pPr>
        </w:pPrChange>
      </w:pPr>
      <w:ins w:id="4453" w:author="MOHSIN ALAM" w:date="2024-11-27T14:25:00Z" w16du:dateUtc="2024-11-27T08:55:00Z">
        <w:r w:rsidRPr="005257E7">
          <w:rPr>
            <w:sz w:val="20"/>
            <w:szCs w:val="20"/>
            <w:rPrChange w:id="4454" w:author="MOHSIN ALAM" w:date="2024-11-27T14:27:00Z" w16du:dateUtc="2024-11-27T08:57:00Z">
              <w:rPr/>
            </w:rPrChange>
          </w:rPr>
          <w:t>An expanded uncertainty (U) shall be estimated according to IEC Guide 98-3 (</w:t>
        </w:r>
        <w:proofErr w:type="gramStart"/>
        <w:r w:rsidRPr="00985CF2">
          <w:rPr>
            <w:sz w:val="20"/>
            <w:szCs w:val="20"/>
            <w:rPrChange w:id="4455" w:author="MOHSIN ALAM" w:date="2024-11-28T11:20:00Z" w16du:dateUtc="2024-11-28T05:50:00Z">
              <w:rPr/>
            </w:rPrChange>
          </w:rPr>
          <w:t>GUM</w:t>
        </w:r>
      </w:ins>
      <w:ins w:id="4456" w:author="MOHSIN ALAM" w:date="2024-11-28T11:20:00Z" w16du:dateUtc="2024-11-28T05:50:00Z">
        <w:r w:rsidR="00985CF2" w:rsidRPr="00985CF2">
          <w:rPr>
            <w:sz w:val="20"/>
            <w:szCs w:val="20"/>
          </w:rPr>
          <w:t xml:space="preserve"> </w:t>
        </w:r>
      </w:ins>
      <w:ins w:id="4457" w:author="MOHSIN ALAM" w:date="2024-11-27T14:25:00Z" w16du:dateUtc="2024-11-27T08:55:00Z">
        <w:r w:rsidRPr="00985CF2">
          <w:rPr>
            <w:sz w:val="20"/>
            <w:szCs w:val="20"/>
            <w:rPrChange w:id="4458" w:author="MOHSIN ALAM" w:date="2024-11-28T11:20:00Z" w16du:dateUtc="2024-11-28T05:50:00Z">
              <w:rPr/>
            </w:rPrChange>
          </w:rPr>
          <w:t>:</w:t>
        </w:r>
      </w:ins>
      <w:proofErr w:type="gramEnd"/>
      <w:ins w:id="4459" w:author="MOHSIN ALAM" w:date="2024-11-28T11:20:00Z" w16du:dateUtc="2024-11-28T05:50:00Z">
        <w:r w:rsidR="00985CF2" w:rsidRPr="00985CF2">
          <w:rPr>
            <w:sz w:val="20"/>
            <w:szCs w:val="20"/>
            <w:rPrChange w:id="4460" w:author="MOHSIN ALAM" w:date="2024-11-28T11:20:00Z" w16du:dateUtc="2024-11-28T05:50:00Z">
              <w:rPr>
                <w:sz w:val="20"/>
                <w:szCs w:val="20"/>
                <w:highlight w:val="yellow"/>
              </w:rPr>
            </w:rPrChange>
          </w:rPr>
          <w:t xml:space="preserve"> </w:t>
        </w:r>
      </w:ins>
      <w:ins w:id="4461" w:author="MOHSIN ALAM" w:date="2024-11-27T14:25:00Z" w16du:dateUtc="2024-11-27T08:55:00Z">
        <w:r w:rsidRPr="00985CF2">
          <w:rPr>
            <w:sz w:val="20"/>
            <w:szCs w:val="20"/>
            <w:rPrChange w:id="4462" w:author="MOHSIN ALAM" w:date="2024-11-28T11:20:00Z" w16du:dateUtc="2024-11-28T05:50:00Z">
              <w:rPr/>
            </w:rPrChange>
          </w:rPr>
          <w:t>1995/JCGM 100</w:t>
        </w:r>
      </w:ins>
      <w:ins w:id="4463" w:author="MOHSIN ALAM" w:date="2024-11-28T11:20:00Z" w16du:dateUtc="2024-11-28T05:50:00Z">
        <w:r w:rsidR="00985CF2" w:rsidRPr="00985CF2">
          <w:rPr>
            <w:sz w:val="20"/>
            <w:szCs w:val="20"/>
            <w:rPrChange w:id="4464" w:author="MOHSIN ALAM" w:date="2024-11-28T11:20:00Z" w16du:dateUtc="2024-11-28T05:50:00Z">
              <w:rPr>
                <w:sz w:val="20"/>
                <w:szCs w:val="20"/>
                <w:highlight w:val="yellow"/>
              </w:rPr>
            </w:rPrChange>
          </w:rPr>
          <w:t xml:space="preserve"> </w:t>
        </w:r>
      </w:ins>
      <w:ins w:id="4465" w:author="MOHSIN ALAM" w:date="2024-11-27T14:25:00Z" w16du:dateUtc="2024-11-27T08:55:00Z">
        <w:r w:rsidRPr="00985CF2">
          <w:rPr>
            <w:sz w:val="20"/>
            <w:szCs w:val="20"/>
            <w:rPrChange w:id="4466" w:author="MOHSIN ALAM" w:date="2024-11-28T11:20:00Z" w16du:dateUtc="2024-11-28T05:50:00Z">
              <w:rPr/>
            </w:rPrChange>
          </w:rPr>
          <w:t>:</w:t>
        </w:r>
      </w:ins>
      <w:ins w:id="4467" w:author="MOHSIN ALAM" w:date="2024-11-28T11:20:00Z" w16du:dateUtc="2024-11-28T05:50:00Z">
        <w:r w:rsidR="00985CF2" w:rsidRPr="00985CF2">
          <w:rPr>
            <w:sz w:val="20"/>
            <w:szCs w:val="20"/>
          </w:rPr>
          <w:t xml:space="preserve"> </w:t>
        </w:r>
      </w:ins>
      <w:ins w:id="4468" w:author="MOHSIN ALAM" w:date="2024-11-27T14:25:00Z" w16du:dateUtc="2024-11-27T08:55:00Z">
        <w:r w:rsidRPr="00985CF2">
          <w:rPr>
            <w:sz w:val="20"/>
            <w:szCs w:val="20"/>
            <w:rPrChange w:id="4469" w:author="MOHSIN ALAM" w:date="2024-11-28T11:20:00Z" w16du:dateUtc="2024-11-28T05:50:00Z">
              <w:rPr/>
            </w:rPrChange>
          </w:rPr>
          <w:t>2008) with</w:t>
        </w:r>
        <w:r w:rsidRPr="005257E7">
          <w:rPr>
            <w:sz w:val="20"/>
            <w:szCs w:val="20"/>
            <w:rPrChange w:id="4470" w:author="MOHSIN ALAM" w:date="2024-11-27T14:27:00Z" w16du:dateUtc="2024-11-27T08:57:00Z">
              <w:rPr/>
            </w:rPrChange>
          </w:rPr>
          <w:t xml:space="preserve"> a level of confidence of</w:t>
        </w:r>
        <w:r w:rsidRPr="005257E7">
          <w:rPr>
            <w:spacing w:val="-42"/>
            <w:sz w:val="20"/>
            <w:szCs w:val="20"/>
            <w:rPrChange w:id="4471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72" w:author="MOHSIN ALAM" w:date="2024-11-27T14:27:00Z" w16du:dateUtc="2024-11-27T08:57:00Z">
              <w:rPr/>
            </w:rPrChange>
          </w:rPr>
          <w:t>approximately</w:t>
        </w:r>
        <w:r w:rsidRPr="005257E7">
          <w:rPr>
            <w:spacing w:val="-1"/>
            <w:sz w:val="20"/>
            <w:szCs w:val="20"/>
            <w:rPrChange w:id="4473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74" w:author="MOHSIN ALAM" w:date="2024-11-27T14:27:00Z" w16du:dateUtc="2024-11-27T08:57:00Z">
              <w:rPr/>
            </w:rPrChange>
          </w:rPr>
          <w:t>95</w:t>
        </w:r>
        <w:r w:rsidRPr="005257E7">
          <w:rPr>
            <w:spacing w:val="-1"/>
            <w:sz w:val="20"/>
            <w:szCs w:val="20"/>
            <w:rPrChange w:id="4475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</w:ins>
      <w:ins w:id="4476" w:author="MOHSIN ALAM" w:date="2024-11-27T14:26:00Z" w16du:dateUtc="2024-11-27T08:56:00Z">
        <w:r w:rsidR="005257E7" w:rsidRPr="005257E7">
          <w:rPr>
            <w:sz w:val="20"/>
            <w:szCs w:val="20"/>
            <w:rPrChange w:id="4477" w:author="MOHSIN ALAM" w:date="2024-11-27T14:27:00Z" w16du:dateUtc="2024-11-27T08:57:00Z">
              <w:rPr/>
            </w:rPrChange>
          </w:rPr>
          <w:t>percent</w:t>
        </w:r>
      </w:ins>
      <w:ins w:id="4478" w:author="MOHSIN ALAM" w:date="2024-11-27T14:25:00Z" w16du:dateUtc="2024-11-27T08:55:00Z">
        <w:r w:rsidRPr="005257E7">
          <w:rPr>
            <w:sz w:val="20"/>
            <w:szCs w:val="20"/>
            <w:rPrChange w:id="4479" w:author="MOHSIN ALAM" w:date="2024-11-27T14:27:00Z" w16du:dateUtc="2024-11-27T08:57:00Z">
              <w:rPr/>
            </w:rPrChange>
          </w:rPr>
          <w:t>.</w:t>
        </w:r>
      </w:ins>
    </w:p>
    <w:p w14:paraId="3E8E62E7" w14:textId="77777777" w:rsidR="004317AE" w:rsidRPr="005257E7" w:rsidRDefault="004317AE">
      <w:pPr>
        <w:pStyle w:val="BodyText"/>
        <w:spacing w:before="119"/>
        <w:jc w:val="both"/>
        <w:rPr>
          <w:ins w:id="4480" w:author="MOHSIN ALAM" w:date="2024-11-27T14:25:00Z" w16du:dateUtc="2024-11-27T08:55:00Z"/>
          <w:sz w:val="20"/>
          <w:szCs w:val="20"/>
          <w:rPrChange w:id="4481" w:author="MOHSIN ALAM" w:date="2024-11-27T14:27:00Z" w16du:dateUtc="2024-11-27T08:57:00Z">
            <w:rPr>
              <w:ins w:id="4482" w:author="MOHSIN ALAM" w:date="2024-11-27T14:25:00Z" w16du:dateUtc="2024-11-27T08:55:00Z"/>
            </w:rPr>
          </w:rPrChange>
        </w:rPr>
        <w:pPrChange w:id="4483" w:author="MOHSIN ALAM" w:date="2024-11-27T14:26:00Z" w16du:dateUtc="2024-11-27T08:56:00Z">
          <w:pPr>
            <w:pStyle w:val="BodyText"/>
            <w:spacing w:before="119"/>
            <w:ind w:left="116" w:right="373"/>
            <w:jc w:val="both"/>
          </w:pPr>
        </w:pPrChange>
      </w:pPr>
      <w:ins w:id="4484" w:author="MOHSIN ALAM" w:date="2024-11-27T14:25:00Z" w16du:dateUtc="2024-11-27T08:55:00Z">
        <w:r w:rsidRPr="005257E7">
          <w:rPr>
            <w:sz w:val="20"/>
            <w:szCs w:val="20"/>
            <w:rPrChange w:id="4485" w:author="MOHSIN ALAM" w:date="2024-11-27T14:27:00Z" w16du:dateUtc="2024-11-27T08:57:00Z">
              <w:rPr/>
            </w:rPrChange>
          </w:rPr>
          <w:t>An expanded uncertainty U shall not be greater than 1/5th of the error limit for the relevant accuracy class, for all accuracy classes except class 0.1 S,</w:t>
        </w:r>
        <w:r w:rsidRPr="005257E7">
          <w:rPr>
            <w:spacing w:val="-42"/>
            <w:sz w:val="20"/>
            <w:szCs w:val="20"/>
            <w:rPrChange w:id="4486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87" w:author="MOHSIN ALAM" w:date="2024-11-27T14:27:00Z" w16du:dateUtc="2024-11-27T08:57:00Z">
              <w:rPr/>
            </w:rPrChange>
          </w:rPr>
          <w:t>unless</w:t>
        </w:r>
        <w:r w:rsidRPr="005257E7">
          <w:rPr>
            <w:spacing w:val="-1"/>
            <w:sz w:val="20"/>
            <w:szCs w:val="20"/>
            <w:rPrChange w:id="448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89" w:author="MOHSIN ALAM" w:date="2024-11-27T14:27:00Z" w16du:dateUtc="2024-11-27T08:57:00Z">
              <w:rPr/>
            </w:rPrChange>
          </w:rPr>
          <w:t>otherwise</w:t>
        </w:r>
        <w:r w:rsidRPr="005257E7">
          <w:rPr>
            <w:spacing w:val="-1"/>
            <w:sz w:val="20"/>
            <w:szCs w:val="20"/>
            <w:rPrChange w:id="449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1" w:author="MOHSIN ALAM" w:date="2024-11-27T14:27:00Z" w16du:dateUtc="2024-11-27T08:57:00Z">
              <w:rPr/>
            </w:rPrChange>
          </w:rPr>
          <w:t>specified</w:t>
        </w:r>
        <w:r w:rsidRPr="005257E7">
          <w:rPr>
            <w:spacing w:val="1"/>
            <w:sz w:val="20"/>
            <w:szCs w:val="20"/>
            <w:rPrChange w:id="4492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3" w:author="MOHSIN ALAM" w:date="2024-11-27T14:27:00Z" w16du:dateUtc="2024-11-27T08:57:00Z">
              <w:rPr/>
            </w:rPrChange>
          </w:rPr>
          <w:t>in</w:t>
        </w:r>
        <w:r w:rsidRPr="005257E7">
          <w:rPr>
            <w:spacing w:val="1"/>
            <w:sz w:val="20"/>
            <w:szCs w:val="20"/>
            <w:rPrChange w:id="4494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5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2"/>
            <w:sz w:val="20"/>
            <w:szCs w:val="20"/>
            <w:rPrChange w:id="4496" w:author="MOHSIN ALAM" w:date="2024-11-27T14:27:00Z" w16du:dateUtc="2024-11-27T08:57:00Z">
              <w:rPr>
                <w:spacing w:val="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97" w:author="MOHSIN ALAM" w:date="2024-11-27T14:27:00Z" w16du:dateUtc="2024-11-27T08:57:00Z">
              <w:rPr/>
            </w:rPrChange>
          </w:rPr>
          <w:t>relevant test description.</w:t>
        </w:r>
      </w:ins>
    </w:p>
    <w:p w14:paraId="77751B0C" w14:textId="77777777" w:rsidR="004317AE" w:rsidRPr="005257E7" w:rsidRDefault="004317AE">
      <w:pPr>
        <w:pStyle w:val="BodyText"/>
        <w:spacing w:before="119"/>
        <w:jc w:val="both"/>
        <w:rPr>
          <w:ins w:id="4498" w:author="MOHSIN ALAM" w:date="2024-11-27T14:25:00Z" w16du:dateUtc="2024-11-27T08:55:00Z"/>
          <w:sz w:val="20"/>
          <w:szCs w:val="20"/>
          <w:rPrChange w:id="4499" w:author="MOHSIN ALAM" w:date="2024-11-27T14:27:00Z" w16du:dateUtc="2024-11-27T08:57:00Z">
            <w:rPr>
              <w:ins w:id="4500" w:author="MOHSIN ALAM" w:date="2024-11-27T14:25:00Z" w16du:dateUtc="2024-11-27T08:55:00Z"/>
            </w:rPr>
          </w:rPrChange>
        </w:rPr>
        <w:pPrChange w:id="4501" w:author="MOHSIN ALAM" w:date="2024-11-27T14:26:00Z" w16du:dateUtc="2024-11-27T08:56:00Z">
          <w:pPr>
            <w:pStyle w:val="BodyText"/>
            <w:spacing w:before="119"/>
            <w:ind w:left="116" w:right="312"/>
            <w:jc w:val="both"/>
          </w:pPr>
        </w:pPrChange>
      </w:pPr>
      <w:ins w:id="4502" w:author="MOHSIN ALAM" w:date="2024-11-27T14:25:00Z" w16du:dateUtc="2024-11-27T08:55:00Z">
        <w:r w:rsidRPr="005257E7">
          <w:rPr>
            <w:sz w:val="20"/>
            <w:szCs w:val="20"/>
            <w:rPrChange w:id="4503" w:author="MOHSIN ALAM" w:date="2024-11-27T14:27:00Z" w16du:dateUtc="2024-11-27T08:57:00Z">
              <w:rPr/>
            </w:rPrChange>
          </w:rPr>
          <w:t>For the accuracy class 0.1 S, an expanded uncertainty U shall not be greater than 1/3rd of the error limit, unless otherwise specified in the relevant test</w:t>
        </w:r>
        <w:r w:rsidRPr="005257E7">
          <w:rPr>
            <w:spacing w:val="-42"/>
            <w:sz w:val="20"/>
            <w:szCs w:val="20"/>
            <w:rPrChange w:id="4504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05" w:author="MOHSIN ALAM" w:date="2024-11-27T14:27:00Z" w16du:dateUtc="2024-11-27T08:57:00Z">
              <w:rPr/>
            </w:rPrChange>
          </w:rPr>
          <w:t>description.</w:t>
        </w:r>
      </w:ins>
    </w:p>
    <w:p w14:paraId="629B811C" w14:textId="77777777" w:rsidR="004317AE" w:rsidRPr="005257E7" w:rsidRDefault="004317AE">
      <w:pPr>
        <w:pStyle w:val="BodyText"/>
        <w:spacing w:before="121"/>
        <w:jc w:val="both"/>
        <w:rPr>
          <w:ins w:id="4506" w:author="MOHSIN ALAM" w:date="2024-11-27T14:25:00Z" w16du:dateUtc="2024-11-27T08:55:00Z"/>
          <w:sz w:val="20"/>
          <w:szCs w:val="20"/>
          <w:rPrChange w:id="4507" w:author="MOHSIN ALAM" w:date="2024-11-27T14:27:00Z" w16du:dateUtc="2024-11-27T08:57:00Z">
            <w:rPr>
              <w:ins w:id="4508" w:author="MOHSIN ALAM" w:date="2024-11-27T14:25:00Z" w16du:dateUtc="2024-11-27T08:55:00Z"/>
            </w:rPr>
          </w:rPrChange>
        </w:rPr>
        <w:pPrChange w:id="4509" w:author="MOHSIN ALAM" w:date="2024-11-27T14:26:00Z" w16du:dateUtc="2024-11-27T08:56:00Z">
          <w:pPr>
            <w:pStyle w:val="BodyText"/>
            <w:spacing w:before="121"/>
            <w:ind w:left="116"/>
            <w:jc w:val="both"/>
          </w:pPr>
        </w:pPrChange>
      </w:pPr>
      <w:ins w:id="4510" w:author="MOHSIN ALAM" w:date="2024-11-27T14:25:00Z" w16du:dateUtc="2024-11-27T08:55:00Z">
        <w:r w:rsidRPr="005257E7">
          <w:rPr>
            <w:sz w:val="20"/>
            <w:szCs w:val="20"/>
            <w:rPrChange w:id="4511" w:author="MOHSIN ALAM" w:date="2024-11-27T14:27:00Z" w16du:dateUtc="2024-11-27T08:57:00Z">
              <w:rPr/>
            </w:rPrChange>
          </w:rPr>
          <w:t>If</w:t>
        </w:r>
        <w:r w:rsidRPr="005257E7">
          <w:rPr>
            <w:spacing w:val="-2"/>
            <w:sz w:val="20"/>
            <w:szCs w:val="20"/>
            <w:rPrChange w:id="4512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13" w:author="MOHSIN ALAM" w:date="2024-11-27T14:27:00Z" w16du:dateUtc="2024-11-27T08:57:00Z">
              <w:rPr/>
            </w:rPrChange>
          </w:rPr>
          <w:t>these</w:t>
        </w:r>
        <w:r w:rsidRPr="005257E7">
          <w:rPr>
            <w:spacing w:val="-2"/>
            <w:sz w:val="20"/>
            <w:szCs w:val="20"/>
            <w:rPrChange w:id="451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15" w:author="MOHSIN ALAM" w:date="2024-11-27T14:27:00Z" w16du:dateUtc="2024-11-27T08:57:00Z">
              <w:rPr/>
            </w:rPrChange>
          </w:rPr>
          <w:t>requirements</w:t>
        </w:r>
        <w:r w:rsidRPr="005257E7">
          <w:rPr>
            <w:spacing w:val="-1"/>
            <w:sz w:val="20"/>
            <w:szCs w:val="20"/>
            <w:rPrChange w:id="4516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17" w:author="MOHSIN ALAM" w:date="2024-11-27T14:27:00Z" w16du:dateUtc="2024-11-27T08:57:00Z">
              <w:rPr/>
            </w:rPrChange>
          </w:rPr>
          <w:t>are</w:t>
        </w:r>
        <w:r w:rsidRPr="005257E7">
          <w:rPr>
            <w:spacing w:val="-2"/>
            <w:sz w:val="20"/>
            <w:szCs w:val="20"/>
            <w:rPrChange w:id="4518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19" w:author="MOHSIN ALAM" w:date="2024-11-27T14:27:00Z" w16du:dateUtc="2024-11-27T08:57:00Z">
              <w:rPr/>
            </w:rPrChange>
          </w:rPr>
          <w:t>met,</w:t>
        </w:r>
        <w:r w:rsidRPr="005257E7">
          <w:rPr>
            <w:spacing w:val="-1"/>
            <w:sz w:val="20"/>
            <w:szCs w:val="20"/>
            <w:rPrChange w:id="452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21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-2"/>
            <w:sz w:val="20"/>
            <w:szCs w:val="20"/>
            <w:rPrChange w:id="4522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23" w:author="MOHSIN ALAM" w:date="2024-11-27T14:27:00Z" w16du:dateUtc="2024-11-27T08:57:00Z">
              <w:rPr/>
            </w:rPrChange>
          </w:rPr>
          <w:t>test</w:t>
        </w:r>
        <w:r w:rsidRPr="005257E7">
          <w:rPr>
            <w:spacing w:val="-1"/>
            <w:sz w:val="20"/>
            <w:szCs w:val="20"/>
            <w:rPrChange w:id="4524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25" w:author="MOHSIN ALAM" w:date="2024-11-27T14:27:00Z" w16du:dateUtc="2024-11-27T08:57:00Z">
              <w:rPr/>
            </w:rPrChange>
          </w:rPr>
          <w:t>results</w:t>
        </w:r>
        <w:r w:rsidRPr="005257E7">
          <w:rPr>
            <w:spacing w:val="-1"/>
            <w:sz w:val="20"/>
            <w:szCs w:val="20"/>
            <w:rPrChange w:id="4526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27" w:author="MOHSIN ALAM" w:date="2024-11-27T14:27:00Z" w16du:dateUtc="2024-11-27T08:57:00Z">
              <w:rPr/>
            </w:rPrChange>
          </w:rPr>
          <w:t>may be</w:t>
        </w:r>
        <w:r w:rsidRPr="005257E7">
          <w:rPr>
            <w:spacing w:val="-3"/>
            <w:sz w:val="20"/>
            <w:szCs w:val="20"/>
            <w:rPrChange w:id="4528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29" w:author="MOHSIN ALAM" w:date="2024-11-27T14:27:00Z" w16du:dateUtc="2024-11-27T08:57:00Z">
              <w:rPr/>
            </w:rPrChange>
          </w:rPr>
          <w:t>evaluated</w:t>
        </w:r>
        <w:r w:rsidRPr="005257E7">
          <w:rPr>
            <w:spacing w:val="5"/>
            <w:sz w:val="20"/>
            <w:szCs w:val="20"/>
            <w:rPrChange w:id="4530" w:author="MOHSIN ALAM" w:date="2024-11-27T14:27:00Z" w16du:dateUtc="2024-11-27T08:57:00Z">
              <w:rPr>
                <w:spacing w:val="5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31" w:author="MOHSIN ALAM" w:date="2024-11-27T14:27:00Z" w16du:dateUtc="2024-11-27T08:57:00Z">
              <w:rPr/>
            </w:rPrChange>
          </w:rPr>
          <w:t>by comparing the</w:t>
        </w:r>
        <w:r w:rsidRPr="005257E7">
          <w:rPr>
            <w:spacing w:val="-3"/>
            <w:sz w:val="20"/>
            <w:szCs w:val="20"/>
            <w:rPrChange w:id="4532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33" w:author="MOHSIN ALAM" w:date="2024-11-27T14:27:00Z" w16du:dateUtc="2024-11-27T08:57:00Z">
              <w:rPr/>
            </w:rPrChange>
          </w:rPr>
          <w:t>measured percentage</w:t>
        </w:r>
        <w:r w:rsidRPr="005257E7">
          <w:rPr>
            <w:spacing w:val="-2"/>
            <w:sz w:val="20"/>
            <w:szCs w:val="20"/>
            <w:rPrChange w:id="453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35" w:author="MOHSIN ALAM" w:date="2024-11-27T14:27:00Z" w16du:dateUtc="2024-11-27T08:57:00Z">
              <w:rPr/>
            </w:rPrChange>
          </w:rPr>
          <w:t>error</w:t>
        </w:r>
        <w:r w:rsidRPr="005257E7">
          <w:rPr>
            <w:spacing w:val="-1"/>
            <w:sz w:val="20"/>
            <w:szCs w:val="20"/>
            <w:rPrChange w:id="4536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37" w:author="MOHSIN ALAM" w:date="2024-11-27T14:27:00Z" w16du:dateUtc="2024-11-27T08:57:00Z">
              <w:rPr/>
            </w:rPrChange>
          </w:rPr>
          <w:t>values</w:t>
        </w:r>
        <w:r w:rsidRPr="005257E7">
          <w:rPr>
            <w:spacing w:val="-1"/>
            <w:sz w:val="20"/>
            <w:szCs w:val="20"/>
            <w:rPrChange w:id="453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39" w:author="MOHSIN ALAM" w:date="2024-11-27T14:27:00Z" w16du:dateUtc="2024-11-27T08:57:00Z">
              <w:rPr/>
            </w:rPrChange>
          </w:rPr>
          <w:t>with</w:t>
        </w:r>
        <w:r w:rsidRPr="005257E7">
          <w:rPr>
            <w:spacing w:val="-1"/>
            <w:sz w:val="20"/>
            <w:szCs w:val="20"/>
            <w:rPrChange w:id="454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41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-2"/>
            <w:sz w:val="20"/>
            <w:szCs w:val="20"/>
            <w:rPrChange w:id="4542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43" w:author="MOHSIN ALAM" w:date="2024-11-27T14:27:00Z" w16du:dateUtc="2024-11-27T08:57:00Z">
              <w:rPr/>
            </w:rPrChange>
          </w:rPr>
          <w:t>percentage</w:t>
        </w:r>
        <w:r w:rsidRPr="005257E7">
          <w:rPr>
            <w:spacing w:val="-4"/>
            <w:sz w:val="20"/>
            <w:szCs w:val="20"/>
            <w:rPrChange w:id="4544" w:author="MOHSIN ALAM" w:date="2024-11-27T14:27:00Z" w16du:dateUtc="2024-11-27T08:57:00Z">
              <w:rPr>
                <w:spacing w:val="-4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45" w:author="MOHSIN ALAM" w:date="2024-11-27T14:27:00Z" w16du:dateUtc="2024-11-27T08:57:00Z">
              <w:rPr/>
            </w:rPrChange>
          </w:rPr>
          <w:t>error</w:t>
        </w:r>
        <w:r w:rsidRPr="005257E7">
          <w:rPr>
            <w:spacing w:val="-1"/>
            <w:sz w:val="20"/>
            <w:szCs w:val="20"/>
            <w:rPrChange w:id="4546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547" w:author="MOHSIN ALAM" w:date="2024-11-27T14:27:00Z" w16du:dateUtc="2024-11-27T08:57:00Z">
              <w:rPr/>
            </w:rPrChange>
          </w:rPr>
          <w:t>limit.</w:t>
        </w:r>
      </w:ins>
    </w:p>
    <w:p w14:paraId="02B502CA" w14:textId="7150A0B2" w:rsidR="004317AE" w:rsidRDefault="004317AE">
      <w:pPr>
        <w:spacing w:before="121"/>
        <w:ind w:left="360"/>
        <w:jc w:val="both"/>
        <w:rPr>
          <w:ins w:id="4548" w:author="MOHSIN ALAM" w:date="2024-11-27T14:25:00Z" w16du:dateUtc="2024-11-27T08:55:00Z"/>
          <w:sz w:val="16"/>
        </w:rPr>
        <w:pPrChange w:id="4549" w:author="MOHSIN ALAM" w:date="2024-11-27T14:27:00Z" w16du:dateUtc="2024-11-27T08:57:00Z">
          <w:pPr>
            <w:spacing w:before="121"/>
            <w:ind w:left="116" w:right="683"/>
            <w:jc w:val="both"/>
          </w:pPr>
        </w:pPrChange>
      </w:pPr>
      <w:ins w:id="4550" w:author="MOHSIN ALAM" w:date="2024-11-27T14:25:00Z" w16du:dateUtc="2024-11-27T08:55:00Z">
        <w:r>
          <w:rPr>
            <w:sz w:val="16"/>
          </w:rPr>
          <w:t>NOTE</w:t>
        </w:r>
      </w:ins>
      <w:ins w:id="4551" w:author="MOHSIN ALAM" w:date="2024-11-27T14:33:00Z" w16du:dateUtc="2024-11-27T09:03:00Z">
        <w:r w:rsidR="00E95E95">
          <w:rPr>
            <w:sz w:val="16"/>
          </w:rPr>
          <w:t xml:space="preserve"> </w:t>
        </w:r>
      </w:ins>
      <w:ins w:id="4552" w:author="MOHSIN ALAM" w:date="2024-11-27T14:34:00Z" w16du:dateUtc="2024-11-27T09:04:00Z">
        <w:r w:rsidR="00E95E95">
          <w:rPr>
            <w:sz w:val="16"/>
          </w:rPr>
          <w:t>—</w:t>
        </w:r>
      </w:ins>
      <w:ins w:id="4553" w:author="MOHSIN ALAM" w:date="2024-11-27T14:25:00Z" w16du:dateUtc="2024-11-27T08:55:00Z">
        <w:r>
          <w:rPr>
            <w:sz w:val="16"/>
          </w:rPr>
          <w:t xml:space="preserve"> This decision rule is known as simple acceptance or shared risk </w:t>
        </w:r>
      </w:ins>
      <w:ins w:id="4554" w:author="MOHSIN ALAM" w:date="2024-11-27T14:34:00Z" w16du:dateUtc="2024-11-27T09:04:00Z">
        <w:r w:rsidR="003604DA">
          <w:rPr>
            <w:sz w:val="16"/>
          </w:rPr>
          <w:t>[</w:t>
        </w:r>
      </w:ins>
      <w:ins w:id="4555" w:author="MOHSIN ALAM" w:date="2024-11-27T14:25:00Z" w16du:dateUtc="2024-11-27T08:55:00Z">
        <w:r>
          <w:rPr>
            <w:sz w:val="16"/>
          </w:rPr>
          <w:t xml:space="preserve">ISO/IEC </w:t>
        </w:r>
        <w:r w:rsidRPr="00985CF2">
          <w:rPr>
            <w:sz w:val="16"/>
          </w:rPr>
          <w:t>Guide 98-</w:t>
        </w:r>
        <w:proofErr w:type="gramStart"/>
        <w:r w:rsidRPr="00985CF2">
          <w:rPr>
            <w:sz w:val="16"/>
          </w:rPr>
          <w:t>4</w:t>
        </w:r>
      </w:ins>
      <w:ins w:id="4556" w:author="MOHSIN ALAM" w:date="2024-11-28T11:20:00Z" w16du:dateUtc="2024-11-28T05:50:00Z">
        <w:r w:rsidR="00985CF2" w:rsidRPr="00985CF2">
          <w:rPr>
            <w:sz w:val="16"/>
          </w:rPr>
          <w:t xml:space="preserve"> </w:t>
        </w:r>
      </w:ins>
      <w:ins w:id="4557" w:author="MOHSIN ALAM" w:date="2024-11-27T14:25:00Z" w16du:dateUtc="2024-11-27T08:55:00Z">
        <w:r w:rsidRPr="00985CF2">
          <w:rPr>
            <w:sz w:val="16"/>
          </w:rPr>
          <w:t>:</w:t>
        </w:r>
      </w:ins>
      <w:proofErr w:type="gramEnd"/>
      <w:ins w:id="4558" w:author="MOHSIN ALAM" w:date="2024-11-28T11:20:00Z" w16du:dateUtc="2024-11-28T05:50:00Z">
        <w:r w:rsidR="00985CF2" w:rsidRPr="00985CF2">
          <w:rPr>
            <w:sz w:val="16"/>
            <w:rPrChange w:id="4559" w:author="MOHSIN ALAM" w:date="2024-11-28T11:20:00Z" w16du:dateUtc="2024-11-28T05:50:00Z">
              <w:rPr>
                <w:sz w:val="16"/>
                <w:highlight w:val="yellow"/>
              </w:rPr>
            </w:rPrChange>
          </w:rPr>
          <w:t xml:space="preserve"> </w:t>
        </w:r>
      </w:ins>
      <w:ins w:id="4560" w:author="MOHSIN ALAM" w:date="2024-11-27T14:25:00Z" w16du:dateUtc="2024-11-27T08:55:00Z">
        <w:r w:rsidRPr="00985CF2">
          <w:rPr>
            <w:sz w:val="16"/>
          </w:rPr>
          <w:t>2012 (JCGM 106), 8.2</w:t>
        </w:r>
      </w:ins>
      <w:ins w:id="4561" w:author="MOHSIN ALAM" w:date="2024-11-27T14:34:00Z" w16du:dateUtc="2024-11-27T09:04:00Z">
        <w:r w:rsidR="003604DA" w:rsidRPr="00985CF2">
          <w:rPr>
            <w:sz w:val="16"/>
          </w:rPr>
          <w:t>]</w:t>
        </w:r>
      </w:ins>
      <w:ins w:id="4562" w:author="MOHSIN ALAM" w:date="2024-11-27T14:25:00Z" w16du:dateUtc="2024-11-27T08:55:00Z">
        <w:r w:rsidRPr="00985CF2">
          <w:rPr>
            <w:sz w:val="16"/>
          </w:rPr>
          <w:t>. The probability of a false acceptance or false</w:t>
        </w:r>
        <w:r w:rsidRPr="00985CF2">
          <w:rPr>
            <w:spacing w:val="-37"/>
            <w:sz w:val="16"/>
          </w:rPr>
          <w:t xml:space="preserve"> </w:t>
        </w:r>
        <w:r w:rsidRPr="00985CF2">
          <w:rPr>
            <w:sz w:val="16"/>
          </w:rPr>
          <w:t>rejection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is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not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always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negligible,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but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the</w:t>
        </w:r>
        <w:r w:rsidRPr="00985CF2">
          <w:rPr>
            <w:spacing w:val="1"/>
            <w:sz w:val="16"/>
          </w:rPr>
          <w:t xml:space="preserve"> </w:t>
        </w:r>
        <w:r w:rsidRPr="00985CF2">
          <w:rPr>
            <w:sz w:val="16"/>
          </w:rPr>
          <w:t>chances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of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incorrect</w:t>
        </w:r>
        <w:r w:rsidRPr="00985CF2">
          <w:rPr>
            <w:spacing w:val="2"/>
            <w:sz w:val="16"/>
          </w:rPr>
          <w:t xml:space="preserve"> </w:t>
        </w:r>
        <w:r w:rsidRPr="00985CF2">
          <w:rPr>
            <w:sz w:val="16"/>
          </w:rPr>
          <w:t>decisions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are</w:t>
        </w:r>
        <w:r w:rsidRPr="00985CF2">
          <w:rPr>
            <w:spacing w:val="-4"/>
            <w:sz w:val="16"/>
          </w:rPr>
          <w:t xml:space="preserve"> </w:t>
        </w:r>
        <w:r w:rsidRPr="00985CF2">
          <w:rPr>
            <w:sz w:val="16"/>
          </w:rPr>
          <w:t>kept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to an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ac</w:t>
        </w:r>
        <w:r>
          <w:rPr>
            <w:sz w:val="16"/>
          </w:rPr>
          <w:t>ceptable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level.</w:t>
        </w:r>
      </w:ins>
    </w:p>
    <w:p w14:paraId="7538BD45" w14:textId="77777777" w:rsidR="004317AE" w:rsidRDefault="004317AE" w:rsidP="005257E7">
      <w:pPr>
        <w:pStyle w:val="BodyText"/>
        <w:spacing w:before="11"/>
        <w:jc w:val="both"/>
        <w:rPr>
          <w:ins w:id="4563" w:author="MOHSIN ALAM" w:date="2024-11-27T14:25:00Z" w16du:dateUtc="2024-11-27T08:55:00Z"/>
          <w:sz w:val="17"/>
        </w:rPr>
      </w:pPr>
    </w:p>
    <w:p w14:paraId="1CC2019F" w14:textId="77777777" w:rsidR="004317AE" w:rsidRPr="004C7753" w:rsidRDefault="004317AE">
      <w:pPr>
        <w:pStyle w:val="BodyText"/>
        <w:jc w:val="both"/>
        <w:rPr>
          <w:ins w:id="4564" w:author="MOHSIN ALAM" w:date="2024-11-27T14:25:00Z" w16du:dateUtc="2024-11-27T08:55:00Z"/>
          <w:sz w:val="20"/>
          <w:szCs w:val="20"/>
          <w:rPrChange w:id="4565" w:author="MOHSIN ALAM" w:date="2024-11-27T14:27:00Z" w16du:dateUtc="2024-11-27T08:57:00Z">
            <w:rPr>
              <w:ins w:id="4566" w:author="MOHSIN ALAM" w:date="2024-11-27T14:25:00Z" w16du:dateUtc="2024-11-27T08:55:00Z"/>
            </w:rPr>
          </w:rPrChange>
        </w:rPr>
        <w:pPrChange w:id="4567" w:author="MOHSIN ALAM" w:date="2024-11-27T14:27:00Z" w16du:dateUtc="2024-11-27T08:57:00Z">
          <w:pPr>
            <w:pStyle w:val="BodyText"/>
            <w:ind w:left="116" w:right="443"/>
            <w:jc w:val="both"/>
          </w:pPr>
        </w:pPrChange>
      </w:pPr>
      <w:ins w:id="4568" w:author="MOHSIN ALAM" w:date="2024-11-27T14:25:00Z" w16du:dateUtc="2024-11-27T08:55:00Z">
        <w:r w:rsidRPr="004C7753">
          <w:rPr>
            <w:sz w:val="20"/>
            <w:szCs w:val="20"/>
            <w:rPrChange w:id="4569" w:author="MOHSIN ALAM" w:date="2024-11-27T14:27:00Z" w16du:dateUtc="2024-11-27T08:57:00Z">
              <w:rPr/>
            </w:rPrChange>
          </w:rPr>
          <w:t>However, if the above-mentioned expanded uncertainty requirements cannot be met, the test results (the measured percentage error values) may be</w:t>
        </w:r>
        <w:r w:rsidRPr="004C7753">
          <w:rPr>
            <w:spacing w:val="1"/>
            <w:sz w:val="20"/>
            <w:szCs w:val="20"/>
            <w:rPrChange w:id="4570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71" w:author="MOHSIN ALAM" w:date="2024-11-27T14:27:00Z" w16du:dateUtc="2024-11-27T08:57:00Z">
              <w:rPr/>
            </w:rPrChange>
          </w:rPr>
          <w:t>evaluated against the percentage error limits reduced by the obtained value of expanded uncertainty U. In this case, the following acceptance criteria</w:t>
        </w:r>
        <w:r w:rsidRPr="004C7753">
          <w:rPr>
            <w:spacing w:val="-42"/>
            <w:sz w:val="20"/>
            <w:szCs w:val="20"/>
            <w:rPrChange w:id="4572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73" w:author="MOHSIN ALAM" w:date="2024-11-27T14:27:00Z" w16du:dateUtc="2024-11-27T08:57:00Z">
              <w:rPr/>
            </w:rPrChange>
          </w:rPr>
          <w:t>shall be</w:t>
        </w:r>
        <w:r w:rsidRPr="004C7753">
          <w:rPr>
            <w:spacing w:val="-3"/>
            <w:sz w:val="20"/>
            <w:szCs w:val="20"/>
            <w:rPrChange w:id="4574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75" w:author="MOHSIN ALAM" w:date="2024-11-27T14:27:00Z" w16du:dateUtc="2024-11-27T08:57:00Z">
              <w:rPr/>
            </w:rPrChange>
          </w:rPr>
          <w:t>used:</w:t>
        </w:r>
      </w:ins>
    </w:p>
    <w:p w14:paraId="59C4FD6A" w14:textId="77777777" w:rsidR="004317AE" w:rsidRPr="004C7753" w:rsidRDefault="004317AE">
      <w:pPr>
        <w:pStyle w:val="BodyText"/>
        <w:rPr>
          <w:ins w:id="4576" w:author="MOHSIN ALAM" w:date="2024-11-27T14:25:00Z" w16du:dateUtc="2024-11-27T08:55:00Z"/>
          <w:sz w:val="20"/>
          <w:szCs w:val="20"/>
          <w:rPrChange w:id="4577" w:author="MOHSIN ALAM" w:date="2024-11-27T14:27:00Z" w16du:dateUtc="2024-11-27T08:57:00Z">
            <w:rPr>
              <w:ins w:id="4578" w:author="MOHSIN ALAM" w:date="2024-11-27T14:25:00Z" w16du:dateUtc="2024-11-27T08:55:00Z"/>
              <w:sz w:val="13"/>
            </w:rPr>
          </w:rPrChange>
        </w:rPr>
        <w:pPrChange w:id="4579" w:author="MOHSIN ALAM" w:date="2024-11-27T14:27:00Z" w16du:dateUtc="2024-11-27T08:57:00Z">
          <w:pPr>
            <w:pStyle w:val="BodyText"/>
            <w:spacing w:before="6"/>
          </w:pPr>
        </w:pPrChange>
      </w:pPr>
    </w:p>
    <w:p w14:paraId="753A9E60" w14:textId="77777777" w:rsidR="004317AE" w:rsidRPr="004C7753" w:rsidRDefault="004317AE">
      <w:pPr>
        <w:pStyle w:val="BodyText"/>
        <w:spacing w:after="120"/>
        <w:jc w:val="center"/>
        <w:rPr>
          <w:ins w:id="4580" w:author="MOHSIN ALAM" w:date="2024-11-27T14:25:00Z" w16du:dateUtc="2024-11-27T08:55:00Z"/>
          <w:sz w:val="20"/>
          <w:szCs w:val="20"/>
          <w:rPrChange w:id="4581" w:author="MOHSIN ALAM" w:date="2024-11-27T14:27:00Z" w16du:dateUtc="2024-11-27T08:57:00Z">
            <w:rPr>
              <w:ins w:id="4582" w:author="MOHSIN ALAM" w:date="2024-11-27T14:25:00Z" w16du:dateUtc="2024-11-27T08:55:00Z"/>
            </w:rPr>
          </w:rPrChange>
        </w:rPr>
        <w:pPrChange w:id="4583" w:author="Inno" w:date="2024-11-27T14:25:00Z" w16du:dateUtc="2024-11-27T22:25:00Z">
          <w:pPr>
            <w:pStyle w:val="BodyText"/>
            <w:spacing w:before="93"/>
            <w:ind w:left="116"/>
          </w:pPr>
        </w:pPrChange>
      </w:pPr>
      <w:ins w:id="4584" w:author="MOHSIN ALAM" w:date="2024-11-27T14:25:00Z" w16du:dateUtc="2024-11-27T08:55:00Z">
        <w:r w:rsidRPr="004C7753">
          <w:rPr>
            <w:sz w:val="20"/>
            <w:szCs w:val="20"/>
            <w:rPrChange w:id="4585" w:author="MOHSIN ALAM" w:date="2024-11-27T14:27:00Z" w16du:dateUtc="2024-11-27T08:57:00Z">
              <w:rPr/>
            </w:rPrChange>
          </w:rPr>
          <w:t>For</w:t>
        </w:r>
        <w:r w:rsidRPr="004C7753">
          <w:rPr>
            <w:spacing w:val="-1"/>
            <w:sz w:val="20"/>
            <w:szCs w:val="20"/>
            <w:rPrChange w:id="4586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87" w:author="MOHSIN ALAM" w:date="2024-11-27T14:27:00Z" w16du:dateUtc="2024-11-27T08:57:00Z">
              <w:rPr/>
            </w:rPrChange>
          </w:rPr>
          <w:t>accuracy class</w:t>
        </w:r>
        <w:r w:rsidRPr="004C7753">
          <w:rPr>
            <w:spacing w:val="-1"/>
            <w:sz w:val="20"/>
            <w:szCs w:val="20"/>
            <w:rPrChange w:id="458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89" w:author="MOHSIN ALAM" w:date="2024-11-27T14:27:00Z" w16du:dateUtc="2024-11-27T08:57:00Z">
              <w:rPr/>
            </w:rPrChange>
          </w:rPr>
          <w:t>0.1 S:</w:t>
        </w:r>
      </w:ins>
    </w:p>
    <w:p w14:paraId="64DAC507" w14:textId="77777777" w:rsidR="004317AE" w:rsidRPr="00D345FF" w:rsidRDefault="004317AE">
      <w:pPr>
        <w:jc w:val="center"/>
        <w:rPr>
          <w:ins w:id="4590" w:author="MOHSIN ALAM" w:date="2024-11-27T14:25:00Z" w16du:dateUtc="2024-11-27T08:55:00Z"/>
          <w:sz w:val="20"/>
          <w:szCs w:val="20"/>
          <w:rPrChange w:id="4591" w:author="Inno" w:date="2024-11-27T14:24:00Z" w16du:dateUtc="2024-11-27T22:24:00Z">
            <w:rPr>
              <w:ins w:id="4592" w:author="MOHSIN ALAM" w:date="2024-11-27T14:25:00Z" w16du:dateUtc="2024-11-27T08:55:00Z"/>
              <w:sz w:val="18"/>
            </w:rPr>
          </w:rPrChange>
        </w:rPr>
        <w:pPrChange w:id="4593" w:author="Inno" w:date="2024-11-27T14:24:00Z" w16du:dateUtc="2024-11-27T22:24:00Z">
          <w:pPr>
            <w:spacing w:before="40"/>
            <w:ind w:left="2276"/>
          </w:pPr>
        </w:pPrChange>
      </w:pPr>
      <w:ins w:id="4594" w:author="MOHSIN ALAM" w:date="2024-11-27T14:25:00Z" w16du:dateUtc="2024-11-27T08:55:00Z"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595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𝜀</w:t>
        </w:r>
        <w:commentRangeStart w:id="4596"/>
        <w:r w:rsidRPr="00D345FF">
          <w:rPr>
            <w:sz w:val="20"/>
            <w:szCs w:val="20"/>
            <w:highlight w:val="yellow"/>
            <w:rPrChange w:id="4597" w:author="Inno" w:date="2024-11-27T14:24:00Z" w16du:dateUtc="2024-11-27T22:24:00Z">
              <w:rPr>
                <w:w w:val="95"/>
                <w:sz w:val="12"/>
              </w:rPr>
            </w:rPrChange>
          </w:rPr>
          <w:t>reduced</w:t>
        </w:r>
      </w:ins>
      <w:commentRangeEnd w:id="4596"/>
      <w:ins w:id="4598" w:author="MOHSIN ALAM" w:date="2024-11-28T11:20:00Z" w16du:dateUtc="2024-11-28T05:50:00Z">
        <w:r w:rsidR="00985CF2">
          <w:rPr>
            <w:rStyle w:val="CommentReference"/>
          </w:rPr>
          <w:commentReference w:id="4596"/>
        </w:r>
      </w:ins>
      <w:ins w:id="4599" w:author="MOHSIN ALAM" w:date="2024-11-27T14:25:00Z" w16du:dateUtc="2024-11-27T08:55:00Z">
        <w:r w:rsidRPr="00D345FF">
          <w:rPr>
            <w:spacing w:val="21"/>
            <w:sz w:val="20"/>
            <w:szCs w:val="20"/>
            <w:rPrChange w:id="4600" w:author="Inno" w:date="2024-11-27T14:24:00Z" w16du:dateUtc="2024-11-27T22:24:00Z">
              <w:rPr>
                <w:spacing w:val="21"/>
                <w:w w:val="95"/>
                <w:sz w:val="12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601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=</w:t>
        </w:r>
        <w:r w:rsidRPr="00D345FF">
          <w:rPr>
            <w:spacing w:val="7"/>
            <w:position w:val="1"/>
            <w:sz w:val="20"/>
            <w:szCs w:val="20"/>
            <w:rPrChange w:id="4602" w:author="Inno" w:date="2024-11-27T14:24:00Z" w16du:dateUtc="2024-11-27T22:24:00Z">
              <w:rPr>
                <w:spacing w:val="7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603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±</w:t>
        </w:r>
        <w:r w:rsidRPr="00D345FF">
          <w:rPr>
            <w:spacing w:val="7"/>
            <w:position w:val="1"/>
            <w:sz w:val="20"/>
            <w:szCs w:val="20"/>
            <w:rPrChange w:id="4604" w:author="Inno" w:date="2024-11-27T14:24:00Z" w16du:dateUtc="2024-11-27T22:24:00Z">
              <w:rPr>
                <w:spacing w:val="7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605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(4/3</w:t>
        </w:r>
        <w:r w:rsidRPr="00D345FF">
          <w:rPr>
            <w:spacing w:val="9"/>
            <w:position w:val="1"/>
            <w:sz w:val="20"/>
            <w:szCs w:val="20"/>
            <w:rPrChange w:id="4606" w:author="Inno" w:date="2024-11-27T14:24:00Z" w16du:dateUtc="2024-11-27T22:24:00Z">
              <w:rPr>
                <w:spacing w:val="9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rFonts w:ascii="MS UI Gothic" w:eastAsia="MS UI Gothic" w:hAnsi="MS UI Gothic" w:hint="eastAsia"/>
            <w:position w:val="1"/>
            <w:sz w:val="20"/>
            <w:szCs w:val="20"/>
            <w:rPrChange w:id="4607" w:author="Inno" w:date="2024-11-27T14:24:00Z" w16du:dateUtc="2024-11-27T22:24:00Z">
              <w:rPr>
                <w:rFonts w:ascii="MS UI Gothic" w:eastAsia="MS UI Gothic" w:hAnsi="MS UI Gothic" w:hint="eastAsia"/>
                <w:w w:val="95"/>
                <w:position w:val="1"/>
                <w:sz w:val="18"/>
              </w:rPr>
            </w:rPrChange>
          </w:rPr>
          <w:t>×</w:t>
        </w:r>
        <w:r w:rsidRPr="00D345FF">
          <w:rPr>
            <w:rFonts w:ascii="MS UI Gothic" w:eastAsia="MS UI Gothic" w:hAnsi="MS UI Gothic"/>
            <w:spacing w:val="-4"/>
            <w:position w:val="1"/>
            <w:sz w:val="20"/>
            <w:szCs w:val="20"/>
            <w:rPrChange w:id="4608" w:author="Inno" w:date="2024-11-27T14:24:00Z" w16du:dateUtc="2024-11-27T22:24:00Z">
              <w:rPr>
                <w:rFonts w:ascii="MS UI Gothic" w:eastAsia="MS UI Gothic" w:hAnsi="MS UI Gothic"/>
                <w:spacing w:val="-4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609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610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𝜀</w:t>
        </w:r>
        <w:r w:rsidRPr="00D345FF">
          <w:rPr>
            <w:position w:val="1"/>
            <w:sz w:val="20"/>
            <w:szCs w:val="20"/>
            <w:rPrChange w:id="4611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spacing w:val="5"/>
            <w:position w:val="1"/>
            <w:sz w:val="20"/>
            <w:szCs w:val="20"/>
            <w:rPrChange w:id="4612" w:author="Inno" w:date="2024-11-27T14:24:00Z" w16du:dateUtc="2024-11-27T22:24:00Z">
              <w:rPr>
                <w:spacing w:val="5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rFonts w:ascii="MS UI Gothic" w:eastAsia="MS UI Gothic" w:hAnsi="MS UI Gothic"/>
            <w:position w:val="1"/>
            <w:sz w:val="20"/>
            <w:szCs w:val="20"/>
            <w:rPrChange w:id="4613" w:author="Inno" w:date="2024-11-27T14:24:00Z" w16du:dateUtc="2024-11-27T22:24:00Z">
              <w:rPr>
                <w:rFonts w:ascii="MS UI Gothic" w:eastAsia="MS UI Gothic" w:hAnsi="MS UI Gothic"/>
                <w:w w:val="95"/>
                <w:position w:val="1"/>
                <w:sz w:val="18"/>
              </w:rPr>
            </w:rPrChange>
          </w:rPr>
          <w:t>−</w:t>
        </w:r>
        <w:r w:rsidRPr="00D345FF">
          <w:rPr>
            <w:rFonts w:ascii="MS UI Gothic" w:eastAsia="MS UI Gothic" w:hAnsi="MS UI Gothic"/>
            <w:spacing w:val="-1"/>
            <w:position w:val="1"/>
            <w:sz w:val="20"/>
            <w:szCs w:val="20"/>
            <w:rPrChange w:id="4614" w:author="Inno" w:date="2024-11-27T14:24:00Z" w16du:dateUtc="2024-11-27T22:24:00Z">
              <w:rPr>
                <w:rFonts w:ascii="MS UI Gothic" w:eastAsia="MS UI Gothic" w:hAnsi="MS UI Gothic"/>
                <w:spacing w:val="-1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615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616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𝑈</w:t>
        </w:r>
        <w:r w:rsidRPr="00D345FF">
          <w:rPr>
            <w:position w:val="1"/>
            <w:sz w:val="20"/>
            <w:szCs w:val="20"/>
            <w:rPrChange w:id="4617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|)</w:t>
        </w:r>
      </w:ins>
    </w:p>
    <w:p w14:paraId="37C59CFF" w14:textId="77777777" w:rsidR="004317AE" w:rsidRPr="004C7753" w:rsidRDefault="004317AE">
      <w:pPr>
        <w:pStyle w:val="BodyText"/>
        <w:spacing w:before="5"/>
        <w:jc w:val="center"/>
        <w:rPr>
          <w:ins w:id="4618" w:author="MOHSIN ALAM" w:date="2024-11-27T14:25:00Z" w16du:dateUtc="2024-11-27T08:55:00Z"/>
          <w:sz w:val="20"/>
          <w:szCs w:val="20"/>
          <w:rPrChange w:id="4619" w:author="MOHSIN ALAM" w:date="2024-11-27T14:27:00Z" w16du:dateUtc="2024-11-27T08:57:00Z">
            <w:rPr>
              <w:ins w:id="4620" w:author="MOHSIN ALAM" w:date="2024-11-27T14:25:00Z" w16du:dateUtc="2024-11-27T08:55:00Z"/>
              <w:sz w:val="13"/>
            </w:rPr>
          </w:rPrChange>
        </w:rPr>
        <w:pPrChange w:id="4621" w:author="Inno" w:date="2024-11-27T14:24:00Z" w16du:dateUtc="2024-11-27T22:24:00Z">
          <w:pPr>
            <w:pStyle w:val="BodyText"/>
            <w:spacing w:before="5"/>
          </w:pPr>
        </w:pPrChange>
      </w:pPr>
    </w:p>
    <w:p w14:paraId="3324BB5A" w14:textId="7B4E6CC8" w:rsidR="004317AE" w:rsidDel="00D345FF" w:rsidRDefault="001B37E1">
      <w:pPr>
        <w:pStyle w:val="BodyText"/>
        <w:spacing w:after="120" w:line="206" w:lineRule="exact"/>
        <w:rPr>
          <w:ins w:id="4622" w:author="MOHSIN ALAM" w:date="2024-11-27T14:28:00Z" w16du:dateUtc="2024-11-27T08:58:00Z"/>
          <w:del w:id="4623" w:author="Inno" w:date="2024-11-27T14:25:00Z" w16du:dateUtc="2024-11-27T22:25:00Z"/>
          <w:sz w:val="20"/>
          <w:szCs w:val="20"/>
        </w:rPr>
        <w:pPrChange w:id="4624" w:author="Inno" w:date="2024-11-27T14:25:00Z" w16du:dateUtc="2024-11-27T22:25:00Z">
          <w:pPr>
            <w:pStyle w:val="BodyText"/>
            <w:spacing w:before="93" w:line="206" w:lineRule="exact"/>
          </w:pPr>
        </w:pPrChange>
      </w:pPr>
      <w:ins w:id="4625" w:author="MOHSIN ALAM" w:date="2024-11-27T14:28:00Z" w16du:dateUtc="2024-11-27T08:58:00Z">
        <w:r>
          <w:rPr>
            <w:sz w:val="20"/>
            <w:szCs w:val="20"/>
          </w:rPr>
          <w:t>w</w:t>
        </w:r>
      </w:ins>
      <w:ins w:id="4626" w:author="MOHSIN ALAM" w:date="2024-11-27T14:25:00Z" w16du:dateUtc="2024-11-27T08:55:00Z">
        <w:r w:rsidR="004317AE" w:rsidRPr="004C7753">
          <w:rPr>
            <w:sz w:val="20"/>
            <w:szCs w:val="20"/>
            <w:rPrChange w:id="4627" w:author="MOHSIN ALAM" w:date="2024-11-27T14:27:00Z" w16du:dateUtc="2024-11-27T08:57:00Z">
              <w:rPr/>
            </w:rPrChange>
          </w:rPr>
          <w:t>here</w:t>
        </w:r>
      </w:ins>
    </w:p>
    <w:p w14:paraId="345CFF44" w14:textId="77777777" w:rsidR="001B37E1" w:rsidRPr="004C7753" w:rsidRDefault="001B37E1">
      <w:pPr>
        <w:pStyle w:val="BodyText"/>
        <w:spacing w:after="120" w:line="206" w:lineRule="exact"/>
        <w:rPr>
          <w:ins w:id="4628" w:author="MOHSIN ALAM" w:date="2024-11-27T14:25:00Z" w16du:dateUtc="2024-11-27T08:55:00Z"/>
          <w:sz w:val="20"/>
          <w:szCs w:val="20"/>
          <w:rPrChange w:id="4629" w:author="MOHSIN ALAM" w:date="2024-11-27T14:27:00Z" w16du:dateUtc="2024-11-27T08:57:00Z">
            <w:rPr>
              <w:ins w:id="4630" w:author="MOHSIN ALAM" w:date="2024-11-27T14:25:00Z" w16du:dateUtc="2024-11-27T08:55:00Z"/>
            </w:rPr>
          </w:rPrChange>
        </w:rPr>
        <w:pPrChange w:id="4631" w:author="Inno" w:date="2024-11-27T14:25:00Z" w16du:dateUtc="2024-11-27T22:25:00Z">
          <w:pPr>
            <w:pStyle w:val="BodyText"/>
            <w:spacing w:before="93" w:line="206" w:lineRule="exact"/>
            <w:ind w:left="116"/>
          </w:pPr>
        </w:pPrChange>
      </w:pPr>
    </w:p>
    <w:p w14:paraId="233447EF" w14:textId="7330D1E5" w:rsidR="004317AE" w:rsidRPr="004C7753" w:rsidRDefault="004317AE">
      <w:pPr>
        <w:tabs>
          <w:tab w:val="left" w:pos="836"/>
        </w:tabs>
        <w:spacing w:after="60" w:line="236" w:lineRule="exact"/>
        <w:ind w:left="360"/>
        <w:rPr>
          <w:ins w:id="4632" w:author="MOHSIN ALAM" w:date="2024-11-27T14:25:00Z" w16du:dateUtc="2024-11-27T08:55:00Z"/>
          <w:sz w:val="20"/>
          <w:szCs w:val="20"/>
          <w:rPrChange w:id="4633" w:author="MOHSIN ALAM" w:date="2024-11-27T14:27:00Z" w16du:dateUtc="2024-11-27T08:57:00Z">
            <w:rPr>
              <w:ins w:id="4634" w:author="MOHSIN ALAM" w:date="2024-11-27T14:25:00Z" w16du:dateUtc="2024-11-27T08:55:00Z"/>
              <w:sz w:val="18"/>
            </w:rPr>
          </w:rPrChange>
        </w:rPr>
        <w:pPrChange w:id="4635" w:author="MOHSIN ALAM" w:date="2024-11-27T14:31:00Z" w16du:dateUtc="2024-11-27T09:01:00Z">
          <w:pPr>
            <w:tabs>
              <w:tab w:val="left" w:pos="836"/>
            </w:tabs>
            <w:spacing w:line="236" w:lineRule="exact"/>
            <w:ind w:left="116"/>
          </w:pPr>
        </w:pPrChange>
      </w:pPr>
      <w:ins w:id="4636" w:author="MOHSIN ALAM" w:date="2024-11-27T14:25:00Z" w16du:dateUtc="2024-11-27T08:55:00Z">
        <w:r w:rsidRPr="004C7753">
          <w:rPr>
            <w:rFonts w:ascii="Cambria Math" w:eastAsia="Cambria Math"/>
            <w:position w:val="2"/>
            <w:sz w:val="20"/>
            <w:szCs w:val="20"/>
            <w:rPrChange w:id="4637" w:author="MOHSIN ALAM" w:date="2024-11-27T14:27:00Z" w16du:dateUtc="2024-11-27T08:57:00Z">
              <w:rPr>
                <w:rFonts w:ascii="Cambria Math" w:eastAsia="Cambria Math"/>
                <w:position w:val="2"/>
                <w:sz w:val="20"/>
              </w:rPr>
            </w:rPrChange>
          </w:rPr>
          <w:t>𝜀</w:t>
        </w:r>
        <w:r w:rsidRPr="004C7753">
          <w:rPr>
            <w:sz w:val="20"/>
            <w:szCs w:val="20"/>
            <w:rPrChange w:id="4638" w:author="MOHSIN ALAM" w:date="2024-11-27T14:27:00Z" w16du:dateUtc="2024-11-27T08:57:00Z">
              <w:rPr>
                <w:sz w:val="13"/>
              </w:rPr>
            </w:rPrChange>
          </w:rPr>
          <w:t>reduced</w:t>
        </w:r>
      </w:ins>
      <w:ins w:id="4639" w:author="MOHSIN ALAM" w:date="2024-11-27T14:28:00Z" w16du:dateUtc="2024-11-27T08:58:00Z">
        <w:r w:rsidR="001B37E1">
          <w:rPr>
            <w:sz w:val="20"/>
            <w:szCs w:val="20"/>
          </w:rPr>
          <w:t xml:space="preserve"> </w:t>
        </w:r>
      </w:ins>
      <w:ins w:id="4640" w:author="MOHSIN ALAM" w:date="2024-11-27T14:25:00Z" w16du:dateUtc="2024-11-27T08:55:00Z">
        <w:del w:id="4641" w:author="Inno" w:date="2024-11-27T14:25:00Z" w16du:dateUtc="2024-11-27T22:25:00Z">
          <w:r w:rsidRPr="004C7753" w:rsidDel="00D345FF">
            <w:rPr>
              <w:position w:val="2"/>
              <w:sz w:val="20"/>
              <w:szCs w:val="20"/>
              <w:rPrChange w:id="4642" w:author="MOHSIN ALAM" w:date="2024-11-27T14:27:00Z" w16du:dateUtc="2024-11-27T08:57:00Z">
                <w:rPr>
                  <w:position w:val="2"/>
                  <w:sz w:val="18"/>
                </w:rPr>
              </w:rPrChange>
            </w:rPr>
            <w:delText>is</w:delText>
          </w:r>
          <w:r w:rsidRPr="004C7753" w:rsidDel="00D345FF">
            <w:rPr>
              <w:spacing w:val="-2"/>
              <w:position w:val="2"/>
              <w:sz w:val="20"/>
              <w:szCs w:val="20"/>
              <w:rPrChange w:id="4643" w:author="MOHSIN ALAM" w:date="2024-11-27T14:27:00Z" w16du:dateUtc="2024-11-27T08:57:00Z">
                <w:rPr>
                  <w:spacing w:val="-2"/>
                  <w:position w:val="2"/>
                  <w:sz w:val="18"/>
                </w:rPr>
              </w:rPrChange>
            </w:rPr>
            <w:delText xml:space="preserve"> </w:delText>
          </w:r>
          <w:r w:rsidRPr="004C7753" w:rsidDel="00D345FF">
            <w:rPr>
              <w:position w:val="2"/>
              <w:sz w:val="20"/>
              <w:szCs w:val="20"/>
              <w:rPrChange w:id="4644" w:author="MOHSIN ALAM" w:date="2024-11-27T14:27:00Z" w16du:dateUtc="2024-11-27T08:57:00Z">
                <w:rPr>
                  <w:position w:val="2"/>
                  <w:sz w:val="18"/>
                </w:rPr>
              </w:rPrChange>
            </w:rPr>
            <w:delText>the</w:delText>
          </w:r>
        </w:del>
      </w:ins>
      <w:ins w:id="4645" w:author="Inno" w:date="2024-11-27T14:25:00Z" w16du:dateUtc="2024-11-27T22:25:00Z">
        <w:r w:rsidR="00D345FF">
          <w:rPr>
            <w:position w:val="2"/>
            <w:sz w:val="20"/>
            <w:szCs w:val="20"/>
          </w:rPr>
          <w:t>=</w:t>
        </w:r>
      </w:ins>
      <w:ins w:id="4646" w:author="MOHSIN ALAM" w:date="2024-11-27T14:25:00Z" w16du:dateUtc="2024-11-27T08:55:00Z">
        <w:r w:rsidRPr="004C7753">
          <w:rPr>
            <w:spacing w:val="-2"/>
            <w:position w:val="2"/>
            <w:sz w:val="20"/>
            <w:szCs w:val="20"/>
            <w:rPrChange w:id="4647" w:author="MOHSIN ALAM" w:date="2024-11-27T14:27:00Z" w16du:dateUtc="2024-11-27T08:57:00Z">
              <w:rPr>
                <w:spacing w:val="-2"/>
                <w:position w:val="2"/>
                <w:sz w:val="18"/>
              </w:rPr>
            </w:rPrChange>
          </w:rPr>
          <w:t xml:space="preserve"> </w:t>
        </w:r>
        <w:r w:rsidRPr="004C7753">
          <w:rPr>
            <w:position w:val="2"/>
            <w:sz w:val="20"/>
            <w:szCs w:val="20"/>
            <w:rPrChange w:id="4648" w:author="MOHSIN ALAM" w:date="2024-11-27T14:27:00Z" w16du:dateUtc="2024-11-27T08:57:00Z">
              <w:rPr>
                <w:position w:val="2"/>
                <w:sz w:val="18"/>
              </w:rPr>
            </w:rPrChange>
          </w:rPr>
          <w:t>reduced percentage</w:t>
        </w:r>
        <w:r w:rsidRPr="004C7753">
          <w:rPr>
            <w:spacing w:val="-2"/>
            <w:position w:val="2"/>
            <w:sz w:val="20"/>
            <w:szCs w:val="20"/>
            <w:rPrChange w:id="4649" w:author="MOHSIN ALAM" w:date="2024-11-27T14:27:00Z" w16du:dateUtc="2024-11-27T08:57:00Z">
              <w:rPr>
                <w:spacing w:val="-2"/>
                <w:position w:val="2"/>
                <w:sz w:val="18"/>
              </w:rPr>
            </w:rPrChange>
          </w:rPr>
          <w:t xml:space="preserve"> </w:t>
        </w:r>
        <w:r w:rsidRPr="004C7753">
          <w:rPr>
            <w:position w:val="2"/>
            <w:sz w:val="20"/>
            <w:szCs w:val="20"/>
            <w:rPrChange w:id="4650" w:author="MOHSIN ALAM" w:date="2024-11-27T14:27:00Z" w16du:dateUtc="2024-11-27T08:57:00Z">
              <w:rPr>
                <w:position w:val="2"/>
                <w:sz w:val="18"/>
              </w:rPr>
            </w:rPrChange>
          </w:rPr>
          <w:t>error</w:t>
        </w:r>
        <w:r w:rsidRPr="004C7753">
          <w:rPr>
            <w:spacing w:val="-3"/>
            <w:position w:val="2"/>
            <w:sz w:val="20"/>
            <w:szCs w:val="20"/>
            <w:rPrChange w:id="4651" w:author="MOHSIN ALAM" w:date="2024-11-27T14:27:00Z" w16du:dateUtc="2024-11-27T08:57:00Z">
              <w:rPr>
                <w:spacing w:val="-3"/>
                <w:position w:val="2"/>
                <w:sz w:val="18"/>
              </w:rPr>
            </w:rPrChange>
          </w:rPr>
          <w:t xml:space="preserve"> </w:t>
        </w:r>
        <w:r w:rsidRPr="004C7753">
          <w:rPr>
            <w:position w:val="2"/>
            <w:sz w:val="20"/>
            <w:szCs w:val="20"/>
            <w:rPrChange w:id="4652" w:author="MOHSIN ALAM" w:date="2024-11-27T14:27:00Z" w16du:dateUtc="2024-11-27T08:57:00Z">
              <w:rPr>
                <w:position w:val="2"/>
                <w:sz w:val="18"/>
              </w:rPr>
            </w:rPrChange>
          </w:rPr>
          <w:t>limit;</w:t>
        </w:r>
      </w:ins>
    </w:p>
    <w:p w14:paraId="5C13F2CF" w14:textId="46CB2B17" w:rsidR="001B37E1" w:rsidRDefault="004317AE">
      <w:pPr>
        <w:pStyle w:val="BodyText"/>
        <w:tabs>
          <w:tab w:val="left" w:pos="836"/>
        </w:tabs>
        <w:spacing w:after="60"/>
        <w:ind w:left="360"/>
        <w:rPr>
          <w:ins w:id="4653" w:author="MOHSIN ALAM" w:date="2024-11-27T14:28:00Z" w16du:dateUtc="2024-11-27T08:58:00Z"/>
          <w:spacing w:val="-42"/>
          <w:sz w:val="20"/>
          <w:szCs w:val="20"/>
        </w:rPr>
        <w:pPrChange w:id="4654" w:author="MOHSIN ALAM" w:date="2024-11-27T14:31:00Z" w16du:dateUtc="2024-11-27T09:01:00Z">
          <w:pPr>
            <w:pStyle w:val="BodyText"/>
            <w:tabs>
              <w:tab w:val="left" w:pos="836"/>
            </w:tabs>
            <w:ind w:left="288" w:right="2995"/>
          </w:pPr>
        </w:pPrChange>
      </w:pPr>
      <w:ins w:id="4655" w:author="MOHSIN ALAM" w:date="2024-11-27T14:25:00Z" w16du:dateUtc="2024-11-27T08:55:00Z">
        <w:r w:rsidRPr="004C7753">
          <w:rPr>
            <w:rFonts w:ascii="Cambria Math" w:eastAsia="Cambria Math"/>
            <w:sz w:val="20"/>
            <w:szCs w:val="20"/>
            <w:rPrChange w:id="4656" w:author="MOHSIN ALAM" w:date="2024-11-27T14:27:00Z" w16du:dateUtc="2024-11-27T08:57:00Z">
              <w:rPr>
                <w:rFonts w:ascii="Cambria Math" w:eastAsia="Cambria Math"/>
                <w:sz w:val="20"/>
              </w:rPr>
            </w:rPrChange>
          </w:rPr>
          <w:t>𝜀</w:t>
        </w:r>
      </w:ins>
      <w:ins w:id="4657" w:author="MOHSIN ALAM" w:date="2024-11-27T14:28:00Z" w16du:dateUtc="2024-11-27T08:58:00Z">
        <w:r w:rsidR="001B37E1">
          <w:rPr>
            <w:rFonts w:ascii="Cambria Math" w:eastAsia="Cambria Math"/>
            <w:sz w:val="20"/>
            <w:szCs w:val="20"/>
          </w:rPr>
          <w:t xml:space="preserve"> </w:t>
        </w:r>
      </w:ins>
      <w:ins w:id="4658" w:author="MOHSIN ALAM" w:date="2024-11-27T14:25:00Z" w16du:dateUtc="2024-11-27T08:55:00Z">
        <w:del w:id="4659" w:author="Inno" w:date="2024-11-27T14:25:00Z" w16du:dateUtc="2024-11-27T22:25:00Z">
          <w:r w:rsidRPr="004C7753" w:rsidDel="00D345FF">
            <w:rPr>
              <w:sz w:val="20"/>
              <w:szCs w:val="20"/>
              <w:rPrChange w:id="4660" w:author="MOHSIN ALAM" w:date="2024-11-27T14:27:00Z" w16du:dateUtc="2024-11-27T08:57:00Z">
                <w:rPr/>
              </w:rPrChange>
            </w:rPr>
            <w:delText>is the</w:delText>
          </w:r>
        </w:del>
      </w:ins>
      <w:ins w:id="4661" w:author="Inno" w:date="2024-11-27T14:25:00Z" w16du:dateUtc="2024-11-27T22:25:00Z">
        <w:r w:rsidR="00D345FF">
          <w:rPr>
            <w:sz w:val="20"/>
            <w:szCs w:val="20"/>
          </w:rPr>
          <w:t>=</w:t>
        </w:r>
      </w:ins>
      <w:ins w:id="4662" w:author="MOHSIN ALAM" w:date="2024-11-27T14:25:00Z" w16du:dateUtc="2024-11-27T08:55:00Z">
        <w:r w:rsidRPr="004C7753">
          <w:rPr>
            <w:sz w:val="20"/>
            <w:szCs w:val="20"/>
            <w:rPrChange w:id="4663" w:author="MOHSIN ALAM" w:date="2024-11-27T14:27:00Z" w16du:dateUtc="2024-11-27T08:57:00Z">
              <w:rPr/>
            </w:rPrChange>
          </w:rPr>
          <w:t xml:space="preserve"> percentage error limit specified in the relevant accuracy class</w:t>
        </w:r>
      </w:ins>
      <w:ins w:id="4664" w:author="MOHSIN ALAM" w:date="2024-11-27T14:29:00Z" w16du:dateUtc="2024-11-27T08:59:00Z">
        <w:r w:rsidR="001B37E1">
          <w:rPr>
            <w:sz w:val="20"/>
            <w:szCs w:val="20"/>
          </w:rPr>
          <w:t xml:space="preserve"> </w:t>
        </w:r>
      </w:ins>
      <w:ins w:id="4665" w:author="MOHSIN ALAM" w:date="2024-11-27T14:25:00Z" w16du:dateUtc="2024-11-27T08:55:00Z">
        <w:r w:rsidRPr="004C7753">
          <w:rPr>
            <w:sz w:val="20"/>
            <w:szCs w:val="20"/>
            <w:rPrChange w:id="4666" w:author="MOHSIN ALAM" w:date="2024-11-27T14:27:00Z" w16du:dateUtc="2024-11-27T08:57:00Z">
              <w:rPr/>
            </w:rPrChange>
          </w:rPr>
          <w:t>standard for the correspondin</w:t>
        </w:r>
        <w:r w:rsidRPr="001B37E1">
          <w:rPr>
            <w:sz w:val="20"/>
            <w:szCs w:val="20"/>
            <w:rPrChange w:id="4667" w:author="MOHSIN ALAM" w:date="2024-11-27T14:29:00Z" w16du:dateUtc="2024-11-27T08:59:00Z">
              <w:rPr/>
            </w:rPrChange>
          </w:rPr>
          <w:t>g test;</w:t>
        </w:r>
        <w:r w:rsidRPr="001B37E1">
          <w:rPr>
            <w:sz w:val="20"/>
            <w:szCs w:val="20"/>
            <w:rPrChange w:id="4668" w:author="MOHSIN ALAM" w:date="2024-11-27T14:29:00Z" w16du:dateUtc="2024-11-27T08:59:00Z">
              <w:rPr>
                <w:spacing w:val="-42"/>
              </w:rPr>
            </w:rPrChange>
          </w:rPr>
          <w:t xml:space="preserve"> </w:t>
        </w:r>
      </w:ins>
      <w:ins w:id="4669" w:author="MOHSIN ALAM" w:date="2024-11-27T14:29:00Z" w16du:dateUtc="2024-11-27T08:59:00Z">
        <w:r w:rsidR="001B37E1" w:rsidRPr="001B37E1">
          <w:rPr>
            <w:sz w:val="20"/>
            <w:szCs w:val="20"/>
            <w:rPrChange w:id="4670" w:author="MOHSIN ALAM" w:date="2024-11-27T14:29:00Z" w16du:dateUtc="2024-11-27T08:59:00Z">
              <w:rPr>
                <w:spacing w:val="-42"/>
                <w:sz w:val="20"/>
                <w:szCs w:val="20"/>
              </w:rPr>
            </w:rPrChange>
          </w:rPr>
          <w:t>and</w:t>
        </w:r>
      </w:ins>
    </w:p>
    <w:p w14:paraId="27B8664E" w14:textId="678D89A0" w:rsidR="004317AE" w:rsidRDefault="004317AE">
      <w:pPr>
        <w:pStyle w:val="BodyText"/>
        <w:tabs>
          <w:tab w:val="left" w:pos="836"/>
        </w:tabs>
        <w:ind w:left="360" w:right="2995"/>
        <w:rPr>
          <w:ins w:id="4671" w:author="MOHSIN ALAM" w:date="2024-11-27T14:29:00Z" w16du:dateUtc="2024-11-27T08:59:00Z"/>
          <w:sz w:val="20"/>
          <w:szCs w:val="20"/>
        </w:rPr>
        <w:pPrChange w:id="4672" w:author="MOHSIN ALAM" w:date="2024-11-27T14:31:00Z" w16du:dateUtc="2024-11-27T09:01:00Z">
          <w:pPr>
            <w:pStyle w:val="BodyText"/>
            <w:tabs>
              <w:tab w:val="left" w:pos="836"/>
            </w:tabs>
            <w:ind w:left="288" w:right="2995"/>
          </w:pPr>
        </w:pPrChange>
      </w:pPr>
      <w:ins w:id="4673" w:author="MOHSIN ALAM" w:date="2024-11-27T14:25:00Z" w16du:dateUtc="2024-11-27T08:55:00Z">
        <w:r w:rsidRPr="004C7753">
          <w:rPr>
            <w:sz w:val="20"/>
            <w:szCs w:val="20"/>
            <w:rPrChange w:id="4674" w:author="MOHSIN ALAM" w:date="2024-11-27T14:27:00Z" w16du:dateUtc="2024-11-27T08:57:00Z">
              <w:rPr/>
            </w:rPrChange>
          </w:rPr>
          <w:t>U</w:t>
        </w:r>
      </w:ins>
      <w:ins w:id="4675" w:author="MOHSIN ALAM" w:date="2024-11-27T14:29:00Z" w16du:dateUtc="2024-11-27T08:59:00Z">
        <w:r w:rsidR="001B37E1">
          <w:rPr>
            <w:sz w:val="20"/>
            <w:szCs w:val="20"/>
          </w:rPr>
          <w:t xml:space="preserve"> </w:t>
        </w:r>
      </w:ins>
      <w:ins w:id="4676" w:author="MOHSIN ALAM" w:date="2024-11-27T14:25:00Z" w16du:dateUtc="2024-11-27T08:55:00Z">
        <w:del w:id="4677" w:author="Inno" w:date="2024-11-27T14:25:00Z" w16du:dateUtc="2024-11-27T22:25:00Z">
          <w:r w:rsidRPr="004C7753" w:rsidDel="00D345FF">
            <w:rPr>
              <w:sz w:val="20"/>
              <w:szCs w:val="20"/>
              <w:rPrChange w:id="4678" w:author="MOHSIN ALAM" w:date="2024-11-27T14:27:00Z" w16du:dateUtc="2024-11-27T08:57:00Z">
                <w:rPr/>
              </w:rPrChange>
            </w:rPr>
            <w:delText>is</w:delText>
          </w:r>
          <w:r w:rsidRPr="004C7753" w:rsidDel="00D345FF">
            <w:rPr>
              <w:spacing w:val="-1"/>
              <w:sz w:val="20"/>
              <w:szCs w:val="20"/>
              <w:rPrChange w:id="4679" w:author="MOHSIN ALAM" w:date="2024-11-27T14:27:00Z" w16du:dateUtc="2024-11-27T08:57:00Z">
                <w:rPr>
                  <w:spacing w:val="-1"/>
                </w:rPr>
              </w:rPrChange>
            </w:rPr>
            <w:delText xml:space="preserve"> </w:delText>
          </w:r>
          <w:r w:rsidRPr="004C7753" w:rsidDel="00D345FF">
            <w:rPr>
              <w:sz w:val="20"/>
              <w:szCs w:val="20"/>
              <w:rPrChange w:id="4680" w:author="MOHSIN ALAM" w:date="2024-11-27T14:27:00Z" w16du:dateUtc="2024-11-27T08:57:00Z">
                <w:rPr/>
              </w:rPrChange>
            </w:rPr>
            <w:delText>the</w:delText>
          </w:r>
        </w:del>
      </w:ins>
      <w:ins w:id="4681" w:author="Inno" w:date="2024-11-27T14:25:00Z" w16du:dateUtc="2024-11-27T22:25:00Z">
        <w:r w:rsidR="00D345FF">
          <w:rPr>
            <w:sz w:val="20"/>
            <w:szCs w:val="20"/>
          </w:rPr>
          <w:t>=</w:t>
        </w:r>
      </w:ins>
      <w:ins w:id="4682" w:author="MOHSIN ALAM" w:date="2024-11-27T14:25:00Z" w16du:dateUtc="2024-11-27T08:55:00Z">
        <w:r w:rsidRPr="004C7753">
          <w:rPr>
            <w:spacing w:val="-1"/>
            <w:sz w:val="20"/>
            <w:szCs w:val="20"/>
            <w:rPrChange w:id="4683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84" w:author="MOHSIN ALAM" w:date="2024-11-27T14:27:00Z" w16du:dateUtc="2024-11-27T08:57:00Z">
              <w:rPr/>
            </w:rPrChange>
          </w:rPr>
          <w:t>obtained</w:t>
        </w:r>
        <w:r w:rsidRPr="004C7753">
          <w:rPr>
            <w:spacing w:val="1"/>
            <w:sz w:val="20"/>
            <w:szCs w:val="20"/>
            <w:rPrChange w:id="4685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86" w:author="MOHSIN ALAM" w:date="2024-11-27T14:27:00Z" w16du:dateUtc="2024-11-27T08:57:00Z">
              <w:rPr/>
            </w:rPrChange>
          </w:rPr>
          <w:t>value</w:t>
        </w:r>
        <w:r w:rsidRPr="004C7753">
          <w:rPr>
            <w:spacing w:val="-1"/>
            <w:sz w:val="20"/>
            <w:szCs w:val="20"/>
            <w:rPrChange w:id="4687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88" w:author="MOHSIN ALAM" w:date="2024-11-27T14:27:00Z" w16du:dateUtc="2024-11-27T08:57:00Z">
              <w:rPr/>
            </w:rPrChange>
          </w:rPr>
          <w:t>of expanded</w:t>
        </w:r>
        <w:r w:rsidRPr="004C7753">
          <w:rPr>
            <w:spacing w:val="-1"/>
            <w:sz w:val="20"/>
            <w:szCs w:val="20"/>
            <w:rPrChange w:id="4689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690" w:author="MOHSIN ALAM" w:date="2024-11-27T14:27:00Z" w16du:dateUtc="2024-11-27T08:57:00Z">
              <w:rPr/>
            </w:rPrChange>
          </w:rPr>
          <w:t>uncertainty.</w:t>
        </w:r>
      </w:ins>
    </w:p>
    <w:p w14:paraId="5F19518D" w14:textId="77777777" w:rsidR="001B37E1" w:rsidRPr="004C7753" w:rsidRDefault="001B37E1">
      <w:pPr>
        <w:pStyle w:val="BodyText"/>
        <w:tabs>
          <w:tab w:val="left" w:pos="836"/>
        </w:tabs>
        <w:ind w:left="288" w:right="2995"/>
        <w:rPr>
          <w:ins w:id="4691" w:author="MOHSIN ALAM" w:date="2024-11-27T14:25:00Z" w16du:dateUtc="2024-11-27T08:55:00Z"/>
          <w:sz w:val="20"/>
          <w:szCs w:val="20"/>
          <w:rPrChange w:id="4692" w:author="MOHSIN ALAM" w:date="2024-11-27T14:27:00Z" w16du:dateUtc="2024-11-27T08:57:00Z">
            <w:rPr>
              <w:ins w:id="4693" w:author="MOHSIN ALAM" w:date="2024-11-27T14:25:00Z" w16du:dateUtc="2024-11-27T08:55:00Z"/>
            </w:rPr>
          </w:rPrChange>
        </w:rPr>
        <w:pPrChange w:id="4694" w:author="MOHSIN ALAM" w:date="2024-11-27T14:29:00Z" w16du:dateUtc="2024-11-27T08:59:00Z">
          <w:pPr>
            <w:pStyle w:val="BodyText"/>
            <w:tabs>
              <w:tab w:val="left" w:pos="836"/>
            </w:tabs>
            <w:ind w:left="116" w:right="2995"/>
          </w:pPr>
        </w:pPrChange>
      </w:pPr>
    </w:p>
    <w:p w14:paraId="6C6BFF4D" w14:textId="77777777" w:rsidR="00D345FF" w:rsidRDefault="001B37E1">
      <w:pPr>
        <w:pStyle w:val="BodyText"/>
        <w:spacing w:after="120"/>
        <w:jc w:val="both"/>
        <w:rPr>
          <w:ins w:id="4695" w:author="Inno" w:date="2024-11-27T14:25:00Z" w16du:dateUtc="2024-11-27T22:25:00Z"/>
          <w:i/>
          <w:iCs/>
          <w:sz w:val="20"/>
          <w:szCs w:val="20"/>
        </w:rPr>
        <w:pPrChange w:id="4696" w:author="Inno" w:date="2024-11-27T14:26:00Z" w16du:dateUtc="2024-11-27T22:26:00Z">
          <w:pPr>
            <w:pStyle w:val="BodyText"/>
            <w:ind w:left="720"/>
            <w:jc w:val="both"/>
          </w:pPr>
        </w:pPrChange>
      </w:pPr>
      <w:ins w:id="4697" w:author="MOHSIN ALAM" w:date="2024-11-27T14:29:00Z" w16du:dateUtc="2024-11-27T08:59:00Z">
        <w:r w:rsidRPr="008D0C60">
          <w:rPr>
            <w:i/>
            <w:iCs/>
            <w:sz w:val="20"/>
            <w:szCs w:val="20"/>
          </w:rPr>
          <w:t>Exam</w:t>
        </w:r>
      </w:ins>
      <w:ins w:id="4698" w:author="MOHSIN ALAM" w:date="2024-11-27T14:30:00Z" w16du:dateUtc="2024-11-27T09:00:00Z">
        <w:r w:rsidRPr="008D0C60">
          <w:rPr>
            <w:i/>
            <w:iCs/>
            <w:sz w:val="20"/>
            <w:szCs w:val="20"/>
          </w:rPr>
          <w:t>ple</w:t>
        </w:r>
      </w:ins>
      <w:ins w:id="4699" w:author="Inno" w:date="2024-11-27T14:25:00Z" w16du:dateUtc="2024-11-27T22:25:00Z">
        <w:r w:rsidR="00D345FF">
          <w:rPr>
            <w:i/>
            <w:iCs/>
            <w:sz w:val="20"/>
            <w:szCs w:val="20"/>
          </w:rPr>
          <w:t>:</w:t>
        </w:r>
      </w:ins>
    </w:p>
    <w:p w14:paraId="01FAA5C5" w14:textId="69523BCE" w:rsidR="004317AE" w:rsidRPr="008D0C60" w:rsidRDefault="00F15515">
      <w:pPr>
        <w:pStyle w:val="BodyText"/>
        <w:ind w:left="360"/>
        <w:jc w:val="both"/>
        <w:rPr>
          <w:ins w:id="4700" w:author="MOHSIN ALAM" w:date="2024-11-27T14:32:00Z" w16du:dateUtc="2024-11-27T09:02:00Z"/>
          <w:sz w:val="20"/>
          <w:szCs w:val="20"/>
          <w:rPrChange w:id="4701" w:author="MOHSIN ALAM" w:date="2024-11-27T14:33:00Z" w16du:dateUtc="2024-11-27T09:03:00Z">
            <w:rPr>
              <w:ins w:id="4702" w:author="MOHSIN ALAM" w:date="2024-11-27T14:32:00Z" w16du:dateUtc="2024-11-27T09:02:00Z"/>
            </w:rPr>
          </w:rPrChange>
        </w:rPr>
        <w:pPrChange w:id="4703" w:author="Inno" w:date="2024-11-27T14:25:00Z" w16du:dateUtc="2024-11-27T22:25:00Z">
          <w:pPr>
            <w:pStyle w:val="BodyText"/>
            <w:ind w:left="720"/>
            <w:jc w:val="both"/>
          </w:pPr>
        </w:pPrChange>
      </w:pPr>
      <w:ins w:id="4704" w:author="MOHSIN ALAM" w:date="2024-11-27T14:30:00Z" w16du:dateUtc="2024-11-27T09:00:00Z">
        <w:del w:id="4705" w:author="Inno" w:date="2024-11-27T14:25:00Z" w16du:dateUtc="2024-11-27T22:25:00Z">
          <w:r w:rsidRPr="008D0C60" w:rsidDel="00D345FF">
            <w:rPr>
              <w:i/>
              <w:iCs/>
              <w:sz w:val="20"/>
              <w:szCs w:val="20"/>
            </w:rPr>
            <w:delText xml:space="preserve"> —</w:delText>
          </w:r>
        </w:del>
      </w:ins>
      <w:ins w:id="4706" w:author="MOHSIN ALAM" w:date="2024-11-27T14:25:00Z" w16du:dateUtc="2024-11-27T08:55:00Z">
        <w:del w:id="4707" w:author="Inno" w:date="2024-11-27T14:25:00Z" w16du:dateUtc="2024-11-27T22:25:00Z">
          <w:r w:rsidR="004317AE" w:rsidRPr="008D0C60" w:rsidDel="00D345FF">
            <w:rPr>
              <w:sz w:val="20"/>
              <w:szCs w:val="20"/>
              <w:rPrChange w:id="4708" w:author="MOHSIN ALAM" w:date="2024-11-27T14:33:00Z" w16du:dateUtc="2024-11-27T09:03:00Z">
                <w:rPr/>
              </w:rPrChange>
            </w:rPr>
            <w:delText xml:space="preserve"> </w:delText>
          </w:r>
        </w:del>
        <w:r w:rsidR="004317AE" w:rsidRPr="008D0C60">
          <w:rPr>
            <w:sz w:val="20"/>
            <w:szCs w:val="20"/>
            <w:rPrChange w:id="4709" w:author="MOHSIN ALAM" w:date="2024-11-27T14:33:00Z" w16du:dateUtc="2024-11-27T09:03:00Z">
              <w:rPr/>
            </w:rPrChange>
          </w:rPr>
          <w:t xml:space="preserve">When assuming that during testing for type evaluation of a class 0.1 </w:t>
        </w:r>
        <w:r w:rsidR="004317AE" w:rsidRPr="003D07DB">
          <w:rPr>
            <w:sz w:val="20"/>
            <w:szCs w:val="20"/>
            <w:rPrChange w:id="4710" w:author="MOHSIN ALAM" w:date="2024-11-28T11:21:00Z" w16du:dateUtc="2024-11-28T05:51:00Z">
              <w:rPr/>
            </w:rPrChange>
          </w:rPr>
          <w:t xml:space="preserve">S </w:t>
        </w:r>
        <w:proofErr w:type="spellStart"/>
        <w:r w:rsidR="004317AE" w:rsidRPr="003D07DB">
          <w:rPr>
            <w:sz w:val="20"/>
            <w:szCs w:val="20"/>
            <w:rPrChange w:id="4711" w:author="MOHSIN ALAM" w:date="2024-11-28T11:21:00Z" w16du:dateUtc="2024-11-28T05:51:00Z">
              <w:rPr/>
            </w:rPrChange>
          </w:rPr>
          <w:t>me</w:t>
        </w:r>
      </w:ins>
      <w:ins w:id="4712" w:author="MOHSIN ALAM" w:date="2024-11-28T11:21:00Z" w16du:dateUtc="2024-11-28T05:51:00Z">
        <w:r w:rsidR="003D07DB" w:rsidRPr="003D07DB">
          <w:rPr>
            <w:sz w:val="20"/>
            <w:szCs w:val="20"/>
            <w:rPrChange w:id="4713" w:author="MOHSIN ALAM" w:date="2024-11-28T11:21:00Z" w16du:dateUtc="2024-11-28T05:51:00Z">
              <w:rPr>
                <w:sz w:val="20"/>
                <w:szCs w:val="20"/>
                <w:highlight w:val="yellow"/>
              </w:rPr>
            </w:rPrChange>
          </w:rPr>
          <w:t>tre</w:t>
        </w:r>
      </w:ins>
      <w:proofErr w:type="spellEnd"/>
      <w:ins w:id="4714" w:author="MOHSIN ALAM" w:date="2024-11-27T14:25:00Z" w16du:dateUtc="2024-11-27T08:55:00Z">
        <w:r w:rsidR="004317AE" w:rsidRPr="003D07DB">
          <w:rPr>
            <w:sz w:val="20"/>
            <w:szCs w:val="20"/>
            <w:rPrChange w:id="4715" w:author="MOHSIN ALAM" w:date="2024-11-28T11:21:00Z" w16du:dateUtc="2024-11-28T05:51:00Z">
              <w:rPr/>
            </w:rPrChange>
          </w:rPr>
          <w:t>, the</w:t>
        </w:r>
        <w:r w:rsidR="004317AE" w:rsidRPr="008D0C60">
          <w:rPr>
            <w:sz w:val="20"/>
            <w:szCs w:val="20"/>
            <w:rPrChange w:id="4716" w:author="MOHSIN ALAM" w:date="2024-11-27T14:33:00Z" w16du:dateUtc="2024-11-27T09:03:00Z">
              <w:rPr/>
            </w:rPrChange>
          </w:rPr>
          <w:t xml:space="preserve"> test result has an</w:t>
        </w:r>
      </w:ins>
      <w:ins w:id="4717" w:author="MOHSIN ALAM" w:date="2024-11-27T14:30:00Z" w16du:dateUtc="2024-11-27T09:00:00Z">
        <w:r w:rsidR="001B37E1" w:rsidRPr="008D0C60">
          <w:rPr>
            <w:sz w:val="20"/>
            <w:szCs w:val="20"/>
          </w:rPr>
          <w:t xml:space="preserve"> </w:t>
        </w:r>
      </w:ins>
      <w:ins w:id="4718" w:author="Inno" w:date="2024-11-27T14:26:00Z" w16du:dateUtc="2024-11-27T22:26:00Z">
        <w:r w:rsidR="00D345FF">
          <w:rPr>
            <w:sz w:val="20"/>
            <w:szCs w:val="20"/>
          </w:rPr>
          <w:t xml:space="preserve">                      </w:t>
        </w:r>
      </w:ins>
      <w:ins w:id="4719" w:author="MOHSIN ALAM" w:date="2024-11-27T14:25:00Z" w16du:dateUtc="2024-11-27T08:55:00Z">
        <w:r w:rsidR="004317AE" w:rsidRPr="008D0C60">
          <w:rPr>
            <w:sz w:val="20"/>
            <w:szCs w:val="20"/>
            <w:rPrChange w:id="4720" w:author="MOHSIN ALAM" w:date="2024-11-27T14:33:00Z" w16du:dateUtc="2024-11-27T09:03:00Z">
              <w:rPr/>
            </w:rPrChange>
          </w:rPr>
          <w:t xml:space="preserve">expanded uncertainty U = 0.03 </w:t>
        </w:r>
      </w:ins>
      <w:ins w:id="4721" w:author="MOHSIN ALAM" w:date="2024-11-27T14:30:00Z" w16du:dateUtc="2024-11-27T09:00:00Z">
        <w:r w:rsidRPr="008D0C60">
          <w:rPr>
            <w:sz w:val="20"/>
            <w:szCs w:val="20"/>
          </w:rPr>
          <w:t>percent</w:t>
        </w:r>
      </w:ins>
      <w:ins w:id="4722" w:author="MOHSIN ALAM" w:date="2024-11-27T14:25:00Z" w16du:dateUtc="2024-11-27T08:55:00Z">
        <w:r w:rsidR="004317AE" w:rsidRPr="008D0C60">
          <w:rPr>
            <w:sz w:val="20"/>
            <w:szCs w:val="20"/>
            <w:rPrChange w:id="4723" w:author="MOHSIN ALAM" w:date="2024-11-27T14:33:00Z" w16du:dateUtc="2024-11-27T09:03:00Z">
              <w:rPr/>
            </w:rPrChange>
          </w:rPr>
          <w:t xml:space="preserve"> (k = 2),</w:t>
        </w:r>
        <w:r w:rsidR="004317AE" w:rsidRPr="008D0C60">
          <w:rPr>
            <w:spacing w:val="-42"/>
            <w:sz w:val="20"/>
            <w:szCs w:val="20"/>
            <w:rPrChange w:id="4724" w:author="MOHSIN ALAM" w:date="2024-11-27T14:33:00Z" w16du:dateUtc="2024-11-27T09:03:00Z">
              <w:rPr>
                <w:spacing w:val="-4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25" w:author="MOHSIN ALAM" w:date="2024-11-27T14:33:00Z" w16du:dateUtc="2024-11-27T09:03:00Z">
              <w:rPr/>
            </w:rPrChange>
          </w:rPr>
          <w:t>the</w:t>
        </w:r>
        <w:r w:rsidR="004317AE" w:rsidRPr="008D0C60">
          <w:rPr>
            <w:spacing w:val="-2"/>
            <w:sz w:val="20"/>
            <w:szCs w:val="20"/>
            <w:rPrChange w:id="4726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27" w:author="MOHSIN ALAM" w:date="2024-11-27T14:33:00Z" w16du:dateUtc="2024-11-27T09:03:00Z">
              <w:rPr/>
            </w:rPrChange>
          </w:rPr>
          <w:t>test result can</w:t>
        </w:r>
        <w:r w:rsidR="004317AE" w:rsidRPr="008D0C60">
          <w:rPr>
            <w:spacing w:val="-1"/>
            <w:sz w:val="20"/>
            <w:szCs w:val="20"/>
            <w:rPrChange w:id="4728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29" w:author="MOHSIN ALAM" w:date="2024-11-27T14:33:00Z" w16du:dateUtc="2024-11-27T09:03:00Z">
              <w:rPr/>
            </w:rPrChange>
          </w:rPr>
          <w:t>be</w:t>
        </w:r>
        <w:r w:rsidR="004317AE" w:rsidRPr="008D0C60">
          <w:rPr>
            <w:spacing w:val="-1"/>
            <w:sz w:val="20"/>
            <w:szCs w:val="20"/>
            <w:rPrChange w:id="4730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31" w:author="MOHSIN ALAM" w:date="2024-11-27T14:33:00Z" w16du:dateUtc="2024-11-27T09:03:00Z">
              <w:rPr/>
            </w:rPrChange>
          </w:rPr>
          <w:t>accepted</w:t>
        </w:r>
        <w:r w:rsidR="004317AE" w:rsidRPr="008D0C60">
          <w:rPr>
            <w:spacing w:val="1"/>
            <w:sz w:val="20"/>
            <w:szCs w:val="20"/>
            <w:rPrChange w:id="4732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33" w:author="MOHSIN ALAM" w:date="2024-11-27T14:33:00Z" w16du:dateUtc="2024-11-27T09:03:00Z">
              <w:rPr/>
            </w:rPrChange>
          </w:rPr>
          <w:t>if the</w:t>
        </w:r>
        <w:r w:rsidR="004317AE" w:rsidRPr="008D0C60">
          <w:rPr>
            <w:spacing w:val="-1"/>
            <w:sz w:val="20"/>
            <w:szCs w:val="20"/>
            <w:rPrChange w:id="4734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35" w:author="MOHSIN ALAM" w:date="2024-11-27T14:33:00Z" w16du:dateUtc="2024-11-27T09:03:00Z">
              <w:rPr/>
            </w:rPrChange>
          </w:rPr>
          <w:t>percentage</w:t>
        </w:r>
        <w:r w:rsidR="004317AE" w:rsidRPr="008D0C60">
          <w:rPr>
            <w:spacing w:val="-1"/>
            <w:sz w:val="20"/>
            <w:szCs w:val="20"/>
            <w:rPrChange w:id="4736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37" w:author="MOHSIN ALAM" w:date="2024-11-27T14:33:00Z" w16du:dateUtc="2024-11-27T09:03:00Z">
              <w:rPr/>
            </w:rPrChange>
          </w:rPr>
          <w:t>error</w:t>
        </w:r>
        <w:r w:rsidR="004317AE" w:rsidRPr="008D0C60">
          <w:rPr>
            <w:spacing w:val="-2"/>
            <w:sz w:val="20"/>
            <w:szCs w:val="20"/>
            <w:rPrChange w:id="4738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39" w:author="MOHSIN ALAM" w:date="2024-11-27T14:33:00Z" w16du:dateUtc="2024-11-27T09:03:00Z">
              <w:rPr/>
            </w:rPrChange>
          </w:rPr>
          <w:t>is</w:t>
        </w:r>
        <w:r w:rsidR="004317AE" w:rsidRPr="008D0C60">
          <w:rPr>
            <w:spacing w:val="-1"/>
            <w:sz w:val="20"/>
            <w:szCs w:val="20"/>
            <w:rPrChange w:id="4740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41" w:author="MOHSIN ALAM" w:date="2024-11-27T14:33:00Z" w16du:dateUtc="2024-11-27T09:03:00Z">
              <w:rPr/>
            </w:rPrChange>
          </w:rPr>
          <w:t>between</w:t>
        </w:r>
        <w:r w:rsidR="004317AE" w:rsidRPr="008D0C60">
          <w:rPr>
            <w:spacing w:val="1"/>
            <w:sz w:val="20"/>
            <w:szCs w:val="20"/>
            <w:rPrChange w:id="4742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</w:ins>
      <w:ins w:id="4743" w:author="Inno" w:date="2024-11-27T14:26:00Z" w16du:dateUtc="2024-11-27T22:26:00Z">
        <w:r w:rsidR="00D345FF">
          <w:rPr>
            <w:spacing w:val="1"/>
            <w:sz w:val="20"/>
            <w:szCs w:val="20"/>
          </w:rPr>
          <w:t xml:space="preserve">          </w:t>
        </w:r>
      </w:ins>
      <w:ins w:id="4744" w:author="MOHSIN ALAM" w:date="2024-11-27T14:25:00Z" w16du:dateUtc="2024-11-27T08:55:00Z">
        <w:r w:rsidR="004317AE" w:rsidRPr="008D0C60">
          <w:rPr>
            <w:sz w:val="20"/>
            <w:szCs w:val="20"/>
            <w:rPrChange w:id="4745" w:author="MOHSIN ALAM" w:date="2024-11-27T14:33:00Z" w16du:dateUtc="2024-11-27T09:03:00Z">
              <w:rPr/>
            </w:rPrChange>
          </w:rPr>
          <w:t>± (4/3</w:t>
        </w:r>
        <w:r w:rsidR="004317AE" w:rsidRPr="008D0C60">
          <w:rPr>
            <w:spacing w:val="1"/>
            <w:sz w:val="20"/>
            <w:szCs w:val="20"/>
            <w:rPrChange w:id="4746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47" w:author="MOHSIN ALAM" w:date="2024-11-27T14:33:00Z" w16du:dateUtc="2024-11-27T09:03:00Z">
              <w:rPr/>
            </w:rPrChange>
          </w:rPr>
          <w:t>×</w:t>
        </w:r>
        <w:r w:rsidR="004317AE" w:rsidRPr="008D0C60">
          <w:rPr>
            <w:spacing w:val="-3"/>
            <w:sz w:val="20"/>
            <w:szCs w:val="20"/>
            <w:rPrChange w:id="4748" w:author="MOHSIN ALAM" w:date="2024-11-27T14:33:00Z" w16du:dateUtc="2024-11-27T09:03:00Z">
              <w:rPr>
                <w:spacing w:val="-3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49" w:author="MOHSIN ALAM" w:date="2024-11-27T14:33:00Z" w16du:dateUtc="2024-11-27T09:03:00Z">
              <w:rPr/>
            </w:rPrChange>
          </w:rPr>
          <w:t>0.1</w:t>
        </w:r>
        <w:r w:rsidR="004317AE" w:rsidRPr="008D0C60">
          <w:rPr>
            <w:spacing w:val="1"/>
            <w:sz w:val="20"/>
            <w:szCs w:val="20"/>
            <w:rPrChange w:id="4750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51" w:author="MOHSIN ALAM" w:date="2024-11-27T14:33:00Z" w16du:dateUtc="2024-11-27T09:03:00Z">
              <w:rPr/>
            </w:rPrChange>
          </w:rPr>
          <w:t>–</w:t>
        </w:r>
        <w:r w:rsidR="004317AE" w:rsidRPr="008D0C60">
          <w:rPr>
            <w:spacing w:val="-1"/>
            <w:sz w:val="20"/>
            <w:szCs w:val="20"/>
            <w:rPrChange w:id="4752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53" w:author="MOHSIN ALAM" w:date="2024-11-27T14:33:00Z" w16du:dateUtc="2024-11-27T09:03:00Z">
              <w:rPr/>
            </w:rPrChange>
          </w:rPr>
          <w:t>0.03)</w:t>
        </w:r>
        <w:r w:rsidR="004317AE" w:rsidRPr="008D0C60">
          <w:rPr>
            <w:spacing w:val="-2"/>
            <w:sz w:val="20"/>
            <w:szCs w:val="20"/>
            <w:rPrChange w:id="4754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</w:ins>
      <w:ins w:id="4755" w:author="MOHSIN ALAM" w:date="2024-11-27T14:30:00Z" w16du:dateUtc="2024-11-27T09:00:00Z">
        <w:r w:rsidRPr="008D0C60">
          <w:rPr>
            <w:sz w:val="20"/>
            <w:szCs w:val="20"/>
          </w:rPr>
          <w:t>percent</w:t>
        </w:r>
      </w:ins>
      <w:ins w:id="4756" w:author="MOHSIN ALAM" w:date="2024-11-27T14:25:00Z" w16du:dateUtc="2024-11-27T08:55:00Z">
        <w:r w:rsidR="004317AE" w:rsidRPr="008D0C60">
          <w:rPr>
            <w:spacing w:val="2"/>
            <w:sz w:val="20"/>
            <w:szCs w:val="20"/>
            <w:rPrChange w:id="4757" w:author="MOHSIN ALAM" w:date="2024-11-27T14:33:00Z" w16du:dateUtc="2024-11-27T09:03:00Z">
              <w:rPr>
                <w:spacing w:val="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58" w:author="MOHSIN ALAM" w:date="2024-11-27T14:33:00Z" w16du:dateUtc="2024-11-27T09:03:00Z">
              <w:rPr/>
            </w:rPrChange>
          </w:rPr>
          <w:t>=</w:t>
        </w:r>
        <w:r w:rsidR="004317AE" w:rsidRPr="008D0C60">
          <w:rPr>
            <w:spacing w:val="-2"/>
            <w:sz w:val="20"/>
            <w:szCs w:val="20"/>
            <w:rPrChange w:id="4759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60" w:author="MOHSIN ALAM" w:date="2024-11-27T14:33:00Z" w16du:dateUtc="2024-11-27T09:03:00Z">
              <w:rPr/>
            </w:rPrChange>
          </w:rPr>
          <w:t>±</w:t>
        </w:r>
        <w:r w:rsidR="004317AE" w:rsidRPr="008D0C60">
          <w:rPr>
            <w:spacing w:val="-3"/>
            <w:sz w:val="20"/>
            <w:szCs w:val="20"/>
            <w:rPrChange w:id="4761" w:author="MOHSIN ALAM" w:date="2024-11-27T14:33:00Z" w16du:dateUtc="2024-11-27T09:03:00Z">
              <w:rPr>
                <w:spacing w:val="-3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62" w:author="MOHSIN ALAM" w:date="2024-11-27T14:33:00Z" w16du:dateUtc="2024-11-27T09:03:00Z">
              <w:rPr/>
            </w:rPrChange>
          </w:rPr>
          <w:t>0.1</w:t>
        </w:r>
        <w:r w:rsidR="004317AE" w:rsidRPr="008D0C60">
          <w:rPr>
            <w:spacing w:val="1"/>
            <w:sz w:val="20"/>
            <w:szCs w:val="20"/>
            <w:rPrChange w:id="4763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</w:ins>
      <w:ins w:id="4764" w:author="MOHSIN ALAM" w:date="2024-11-27T14:31:00Z" w16du:dateUtc="2024-11-27T09:01:00Z">
        <w:r w:rsidRPr="008D0C60">
          <w:rPr>
            <w:sz w:val="20"/>
            <w:szCs w:val="20"/>
            <w:rPrChange w:id="4765" w:author="MOHSIN ALAM" w:date="2024-11-27T14:33:00Z" w16du:dateUtc="2024-11-27T09:03:00Z">
              <w:rPr/>
            </w:rPrChange>
          </w:rPr>
          <w:t>percent</w:t>
        </w:r>
      </w:ins>
      <w:ins w:id="4766" w:author="MOHSIN ALAM" w:date="2024-11-27T14:25:00Z" w16du:dateUtc="2024-11-27T08:55:00Z">
        <w:r w:rsidR="004317AE" w:rsidRPr="008D0C60">
          <w:rPr>
            <w:sz w:val="20"/>
            <w:szCs w:val="20"/>
            <w:rPrChange w:id="4767" w:author="MOHSIN ALAM" w:date="2024-11-27T14:33:00Z" w16du:dateUtc="2024-11-27T09:03:00Z">
              <w:rPr/>
            </w:rPrChange>
          </w:rPr>
          <w:t>.</w:t>
        </w:r>
      </w:ins>
      <w:ins w:id="4768" w:author="MOHSIN ALAM" w:date="2024-11-27T14:33:00Z" w16du:dateUtc="2024-11-27T09:03:00Z">
        <w:r w:rsidR="00E95E95">
          <w:rPr>
            <w:sz w:val="20"/>
            <w:szCs w:val="20"/>
          </w:rPr>
          <w:t>’</w:t>
        </w:r>
      </w:ins>
    </w:p>
    <w:p w14:paraId="09D8891A" w14:textId="77777777" w:rsidR="008D0C60" w:rsidRDefault="008D0C60" w:rsidP="00494973">
      <w:pPr>
        <w:pStyle w:val="BodyText"/>
        <w:ind w:left="720"/>
        <w:jc w:val="both"/>
        <w:rPr>
          <w:ins w:id="4769" w:author="MOHSIN ALAM" w:date="2024-11-27T14:32:00Z" w16du:dateUtc="2024-11-27T09:02:00Z"/>
        </w:rPr>
      </w:pPr>
    </w:p>
    <w:p w14:paraId="6377DE3A" w14:textId="77777777" w:rsidR="00D345FF" w:rsidRDefault="00D345FF">
      <w:pPr>
        <w:widowControl/>
        <w:autoSpaceDE/>
        <w:autoSpaceDN/>
        <w:spacing w:after="160" w:line="259" w:lineRule="auto"/>
        <w:rPr>
          <w:ins w:id="4770" w:author="Inno" w:date="2024-11-27T14:26:00Z" w16du:dateUtc="2024-11-27T22:26:00Z"/>
          <w:sz w:val="20"/>
          <w:szCs w:val="20"/>
        </w:rPr>
      </w:pPr>
      <w:ins w:id="4771" w:author="Inno" w:date="2024-11-27T14:26:00Z" w16du:dateUtc="2024-11-27T22:26:00Z">
        <w:r>
          <w:rPr>
            <w:sz w:val="20"/>
            <w:szCs w:val="20"/>
          </w:rPr>
          <w:br w:type="page"/>
        </w:r>
      </w:ins>
    </w:p>
    <w:p w14:paraId="0AC4F33A" w14:textId="6B457A76" w:rsidR="008D0C60" w:rsidRDefault="008D0C60">
      <w:pPr>
        <w:pStyle w:val="BodyText"/>
        <w:ind w:left="720"/>
        <w:jc w:val="both"/>
        <w:rPr>
          <w:ins w:id="4772" w:author="MOHSIN ALAM" w:date="2024-11-27T14:33:00Z" w16du:dateUtc="2024-11-27T09:03:00Z"/>
          <w:spacing w:val="-2"/>
          <w:sz w:val="20"/>
          <w:szCs w:val="20"/>
        </w:rPr>
        <w:pPrChange w:id="4773" w:author="MOHSIN ALAM" w:date="2024-11-27T14:33:00Z" w16du:dateUtc="2024-11-27T09:03:00Z">
          <w:pPr>
            <w:pStyle w:val="BodyText"/>
            <w:jc w:val="both"/>
          </w:pPr>
        </w:pPrChange>
      </w:pPr>
      <w:ins w:id="4774" w:author="MOHSIN ALAM" w:date="2024-11-27T14:32:00Z" w16du:dateUtc="2024-11-27T09:02:00Z">
        <w:r w:rsidRPr="008D0C60">
          <w:rPr>
            <w:sz w:val="20"/>
            <w:szCs w:val="20"/>
            <w:rPrChange w:id="4775" w:author="MOHSIN ALAM" w:date="2024-11-27T14:33:00Z" w16du:dateUtc="2024-11-27T09:03:00Z">
              <w:rPr/>
            </w:rPrChange>
          </w:rPr>
          <w:lastRenderedPageBreak/>
          <w:t>(</w:t>
        </w:r>
        <w:r w:rsidRPr="008D0C60">
          <w:rPr>
            <w:i/>
            <w:sz w:val="20"/>
            <w:szCs w:val="20"/>
            <w:rPrChange w:id="4776" w:author="MOHSIN ALAM" w:date="2024-11-27T14:33:00Z" w16du:dateUtc="2024-11-27T09:03:00Z">
              <w:rPr>
                <w:i/>
              </w:rPr>
            </w:rPrChange>
          </w:rPr>
          <w:t>Page</w:t>
        </w:r>
        <w:r w:rsidRPr="008D0C60">
          <w:rPr>
            <w:i/>
            <w:spacing w:val="-4"/>
            <w:sz w:val="20"/>
            <w:szCs w:val="20"/>
            <w:rPrChange w:id="4777" w:author="MOHSIN ALAM" w:date="2024-11-27T14:33:00Z" w16du:dateUtc="2024-11-27T09:03:00Z">
              <w:rPr>
                <w:i/>
                <w:spacing w:val="-4"/>
              </w:rPr>
            </w:rPrChange>
          </w:rPr>
          <w:t xml:space="preserve"> </w:t>
        </w:r>
        <w:r w:rsidRPr="008D0C60">
          <w:rPr>
            <w:iCs/>
            <w:sz w:val="20"/>
            <w:szCs w:val="20"/>
            <w:rPrChange w:id="4778" w:author="MOHSIN ALAM" w:date="2024-11-27T14:33:00Z" w16du:dateUtc="2024-11-27T09:03:00Z">
              <w:rPr>
                <w:i/>
              </w:rPr>
            </w:rPrChange>
          </w:rPr>
          <w:t>34,</w:t>
        </w:r>
        <w:r w:rsidRPr="008D0C60">
          <w:rPr>
            <w:i/>
            <w:spacing w:val="-2"/>
            <w:sz w:val="20"/>
            <w:szCs w:val="20"/>
            <w:rPrChange w:id="4779" w:author="MOHSIN ALAM" w:date="2024-11-27T14:33:00Z" w16du:dateUtc="2024-11-27T09:03:00Z">
              <w:rPr>
                <w:i/>
                <w:spacing w:val="-2"/>
              </w:rPr>
            </w:rPrChange>
          </w:rPr>
          <w:t xml:space="preserve"> </w:t>
        </w:r>
        <w:r w:rsidRPr="008D0C60">
          <w:rPr>
            <w:i/>
            <w:iCs/>
            <w:sz w:val="20"/>
            <w:szCs w:val="20"/>
            <w:rPrChange w:id="4780" w:author="MOHSIN ALAM" w:date="2024-11-27T14:33:00Z" w16du:dateUtc="2024-11-27T09:03:00Z">
              <w:rPr/>
            </w:rPrChange>
          </w:rPr>
          <w:t>An</w:t>
        </w:r>
        <w:r w:rsidRPr="007D450F">
          <w:rPr>
            <w:i/>
            <w:iCs/>
            <w:sz w:val="20"/>
            <w:szCs w:val="20"/>
            <w:highlight w:val="yellow"/>
            <w:rPrChange w:id="4781" w:author="Inno" w:date="2024-11-27T14:27:00Z" w16du:dateUtc="2024-11-27T22:27:00Z">
              <w:rPr/>
            </w:rPrChange>
          </w:rPr>
          <w:t>nex</w:t>
        </w:r>
        <w:r w:rsidRPr="008D0C60">
          <w:rPr>
            <w:i/>
            <w:iCs/>
            <w:spacing w:val="-1"/>
            <w:sz w:val="20"/>
            <w:szCs w:val="20"/>
            <w:rPrChange w:id="4782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Pr="008D0C60">
          <w:rPr>
            <w:i/>
            <w:iCs/>
            <w:sz w:val="20"/>
            <w:szCs w:val="20"/>
            <w:rPrChange w:id="4783" w:author="MOHSIN ALAM" w:date="2024-11-27T14:33:00Z" w16du:dateUtc="2024-11-27T09:03:00Z">
              <w:rPr/>
            </w:rPrChange>
          </w:rPr>
          <w:t>J</w:t>
        </w:r>
        <w:r w:rsidRPr="008D0C60">
          <w:rPr>
            <w:sz w:val="20"/>
            <w:szCs w:val="20"/>
            <w:rPrChange w:id="4784" w:author="MOHSIN ALAM" w:date="2024-11-27T14:33:00Z" w16du:dateUtc="2024-11-27T09:03:00Z">
              <w:rPr/>
            </w:rPrChange>
          </w:rPr>
          <w:t>)</w:t>
        </w:r>
        <w:r w:rsidRPr="008D0C60">
          <w:rPr>
            <w:spacing w:val="-2"/>
            <w:sz w:val="20"/>
            <w:szCs w:val="20"/>
            <w:rPrChange w:id="4785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Pr="008D0C60">
          <w:rPr>
            <w:sz w:val="20"/>
            <w:szCs w:val="20"/>
            <w:rPrChange w:id="4786" w:author="MOHSIN ALAM" w:date="2024-11-27T14:33:00Z" w16du:dateUtc="2024-11-27T09:03:00Z">
              <w:rPr/>
            </w:rPrChange>
          </w:rPr>
          <w:t>— Substitute the following</w:t>
        </w:r>
      </w:ins>
      <w:ins w:id="4787" w:author="MOHSIN ALAM" w:date="2024-11-27T14:33:00Z" w16du:dateUtc="2024-11-27T09:03:00Z">
        <w:r w:rsidRPr="008D0C60">
          <w:rPr>
            <w:sz w:val="20"/>
            <w:szCs w:val="20"/>
            <w:rPrChange w:id="4788" w:author="MOHSIN ALAM" w:date="2024-11-27T14:33:00Z" w16du:dateUtc="2024-11-27T09:03:00Z">
              <w:rPr/>
            </w:rPrChange>
          </w:rPr>
          <w:t xml:space="preserve"> </w:t>
        </w:r>
      </w:ins>
      <w:ins w:id="4789" w:author="MOHSIN ALAM" w:date="2024-11-27T14:32:00Z" w16du:dateUtc="2024-11-27T09:02:00Z">
        <w:r w:rsidRPr="008D0C60">
          <w:rPr>
            <w:spacing w:val="-2"/>
            <w:sz w:val="20"/>
            <w:szCs w:val="20"/>
            <w:rPrChange w:id="4790" w:author="MOHSIN ALAM" w:date="2024-11-27T14:33:00Z" w16du:dateUtc="2024-11-27T09:03:00Z">
              <w:rPr>
                <w:spacing w:val="-2"/>
              </w:rPr>
            </w:rPrChange>
          </w:rPr>
          <w:t xml:space="preserve">for the </w:t>
        </w:r>
        <w:commentRangeStart w:id="4791"/>
        <w:commentRangeStart w:id="4792"/>
        <w:r w:rsidRPr="008D0C60">
          <w:rPr>
            <w:spacing w:val="-2"/>
            <w:sz w:val="20"/>
            <w:szCs w:val="20"/>
            <w:rPrChange w:id="4793" w:author="MOHSIN ALAM" w:date="2024-11-27T14:33:00Z" w16du:dateUtc="2024-11-27T09:03:00Z">
              <w:rPr>
                <w:spacing w:val="-2"/>
              </w:rPr>
            </w:rPrChange>
          </w:rPr>
          <w:t>existing</w:t>
        </w:r>
      </w:ins>
      <w:commentRangeEnd w:id="4791"/>
      <w:ins w:id="4794" w:author="MOHSIN ALAM" w:date="2024-11-28T11:24:00Z" w16du:dateUtc="2024-11-28T05:54:00Z">
        <w:r w:rsidR="001D378B">
          <w:rPr>
            <w:rStyle w:val="CommentReference"/>
          </w:rPr>
          <w:commentReference w:id="4791"/>
        </w:r>
      </w:ins>
      <w:commentRangeEnd w:id="4792"/>
      <w:r w:rsidR="007D757D">
        <w:rPr>
          <w:rStyle w:val="CommentReference"/>
        </w:rPr>
        <w:commentReference w:id="4792"/>
      </w:r>
      <w:ins w:id="4795" w:author="MOHSIN ALAM" w:date="2024-11-27T14:32:00Z" w16du:dateUtc="2024-11-27T09:02:00Z">
        <w:r w:rsidRPr="008D0C60">
          <w:rPr>
            <w:spacing w:val="-2"/>
            <w:sz w:val="20"/>
            <w:szCs w:val="20"/>
            <w:rPrChange w:id="4796" w:author="MOHSIN ALAM" w:date="2024-11-27T14:33:00Z" w16du:dateUtc="2024-11-27T09:03:00Z">
              <w:rPr>
                <w:spacing w:val="-2"/>
              </w:rPr>
            </w:rPrChange>
          </w:rPr>
          <w:t>:</w:t>
        </w:r>
      </w:ins>
    </w:p>
    <w:p w14:paraId="2671A1DD" w14:textId="28B0EB59" w:rsidR="008D0C60" w:rsidRPr="008D0C60" w:rsidRDefault="008D0C60">
      <w:pPr>
        <w:pStyle w:val="BodyText"/>
        <w:jc w:val="both"/>
        <w:rPr>
          <w:ins w:id="4797" w:author="MOHSIN ALAM" w:date="2024-11-27T14:25:00Z" w16du:dateUtc="2024-11-27T08:55:00Z"/>
          <w:sz w:val="20"/>
          <w:szCs w:val="20"/>
          <w:rPrChange w:id="4798" w:author="MOHSIN ALAM" w:date="2024-11-27T14:33:00Z" w16du:dateUtc="2024-11-27T09:03:00Z">
            <w:rPr>
              <w:ins w:id="4799" w:author="MOHSIN ALAM" w:date="2024-11-27T14:25:00Z" w16du:dateUtc="2024-11-27T08:55:00Z"/>
            </w:rPr>
          </w:rPrChange>
        </w:rPr>
        <w:pPrChange w:id="4800" w:author="MOHSIN ALAM" w:date="2024-11-27T14:32:00Z" w16du:dateUtc="2024-11-27T09:02:00Z">
          <w:pPr>
            <w:pStyle w:val="BodyText"/>
            <w:ind w:left="116" w:right="188"/>
          </w:pPr>
        </w:pPrChange>
      </w:pPr>
    </w:p>
    <w:p w14:paraId="3367C51C" w14:textId="7F8F339E" w:rsidR="004317AE" w:rsidRPr="008D0C60" w:rsidRDefault="00D345FF" w:rsidP="004317AE">
      <w:pPr>
        <w:rPr>
          <w:ins w:id="4801" w:author="MOHSIN ALAM" w:date="2024-11-27T14:32:00Z" w16du:dateUtc="2024-11-27T09:02:00Z"/>
          <w:sz w:val="20"/>
          <w:szCs w:val="20"/>
          <w:rPrChange w:id="4802" w:author="MOHSIN ALAM" w:date="2024-11-27T14:33:00Z" w16du:dateUtc="2024-11-27T09:03:00Z">
            <w:rPr>
              <w:ins w:id="4803" w:author="MOHSIN ALAM" w:date="2024-11-27T14:32:00Z" w16du:dateUtc="2024-11-27T09:02:00Z"/>
            </w:rPr>
          </w:rPrChange>
        </w:rPr>
      </w:pPr>
      <w:ins w:id="4804" w:author="MOHSIN ALAM" w:date="2024-11-27T14:32:00Z" w16du:dateUtc="2024-11-27T09:02:00Z">
        <w:r>
          <w:rPr>
            <w:noProof/>
            <w:sz w:val="20"/>
          </w:rPr>
          <w:drawing>
            <wp:anchor distT="0" distB="0" distL="114300" distR="114300" simplePos="0" relativeHeight="251688960" behindDoc="0" locked="0" layoutInCell="1" allowOverlap="1" wp14:anchorId="51EDC8FD" wp14:editId="156E6C9A">
              <wp:simplePos x="0" y="0"/>
              <wp:positionH relativeFrom="column">
                <wp:posOffset>610847</wp:posOffset>
              </wp:positionH>
              <wp:positionV relativeFrom="paragraph">
                <wp:posOffset>44240</wp:posOffset>
              </wp:positionV>
              <wp:extent cx="4390680" cy="2260756"/>
              <wp:effectExtent l="0" t="0" r="0" b="6350"/>
              <wp:wrapNone/>
              <wp:docPr id="3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0680" cy="22607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46A4F567" w14:textId="15552C3F" w:rsidR="008D0C60" w:rsidRPr="007A33C4" w:rsidRDefault="008D0C60" w:rsidP="004317AE"/>
    <w:sectPr w:rsidR="008D0C60" w:rsidRPr="007A33C4" w:rsidSect="00763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16" w:author="MOHSIN ALAM" w:date="2024-11-28T11:08:00Z" w:initials="MA">
    <w:p w14:paraId="022DC368" w14:textId="53D9B168" w:rsidR="009A28D0" w:rsidRDefault="009A28D0">
      <w:pPr>
        <w:pStyle w:val="CommentText"/>
      </w:pPr>
      <w:r>
        <w:rPr>
          <w:rStyle w:val="CommentReference"/>
        </w:rPr>
        <w:annotationRef/>
      </w:r>
      <w:r>
        <w:t xml:space="preserve">Kindly check and confirm </w:t>
      </w:r>
      <w:r w:rsidR="00E7056B">
        <w:t xml:space="preserve">‘max’ will be in subscript </w:t>
      </w:r>
      <w:r w:rsidR="00BC51A9">
        <w:t xml:space="preserve">and italics </w:t>
      </w:r>
      <w:r w:rsidR="00E7056B">
        <w:t xml:space="preserve">or </w:t>
      </w:r>
      <w:r>
        <w:t xml:space="preserve"> </w:t>
      </w:r>
      <w:r w:rsidR="00BC51A9">
        <w:t>not??</w:t>
      </w:r>
    </w:p>
  </w:comment>
  <w:comment w:id="1439" w:author="MOHSIN ALAM" w:date="2024-11-28T11:10:00Z" w:initials="MA">
    <w:p w14:paraId="12A08126" w14:textId="77777777" w:rsidR="00BC51A9" w:rsidRDefault="00BC51A9" w:rsidP="00BC51A9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11DC4098" w14:textId="32874D5F" w:rsidR="00BC51A9" w:rsidRDefault="00BC51A9">
      <w:pPr>
        <w:pStyle w:val="CommentText"/>
      </w:pPr>
    </w:p>
  </w:comment>
  <w:comment w:id="2041" w:author="Inno" w:date="2024-11-27T14:08:00Z" w:initials="I">
    <w:p w14:paraId="543AE062" w14:textId="7D202F6B" w:rsidR="008E3061" w:rsidRDefault="008E3061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3 and 4.</w:t>
      </w:r>
    </w:p>
  </w:comment>
  <w:comment w:id="2042" w:author="EMANUEL ABHISHEK MURMU" w:date="2024-12-02T10:59:00Z" w:initials="EM">
    <w:p w14:paraId="1BD68A50" w14:textId="77777777" w:rsidR="007D757D" w:rsidRDefault="007D757D" w:rsidP="007D757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Belongs to both 3</w:t>
      </w:r>
      <w:r>
        <w:rPr>
          <w:vertAlign w:val="superscript"/>
          <w:lang w:val="en-IN"/>
        </w:rPr>
        <w:t>rd</w:t>
      </w:r>
      <w:r>
        <w:rPr>
          <w:lang w:val="en-IN"/>
        </w:rPr>
        <w:t xml:space="preserve"> and 4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rows</w:t>
      </w:r>
    </w:p>
  </w:comment>
  <w:comment w:id="2143" w:author="Inno" w:date="2024-11-27T14:09:00Z" w:initials="I">
    <w:p w14:paraId="145B3FFA" w14:textId="53784B12" w:rsidR="008E3061" w:rsidRDefault="008E3061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5 and 6.</w:t>
      </w:r>
    </w:p>
  </w:comment>
  <w:comment w:id="2144" w:author="EMANUEL ABHISHEK MURMU" w:date="2024-12-02T10:59:00Z" w:initials="EM">
    <w:p w14:paraId="662ACDE7" w14:textId="77777777" w:rsidR="007D757D" w:rsidRDefault="007D757D" w:rsidP="007D757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Yes it belongs to both 5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and 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rows</w:t>
      </w:r>
    </w:p>
  </w:comment>
  <w:comment w:id="2242" w:author="Inno" w:date="2024-11-27T14:09:00Z" w:initials="I">
    <w:p w14:paraId="241A3562" w14:textId="5CD3CA2C" w:rsidR="008E3061" w:rsidRDefault="008E3061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6 and 7.</w:t>
      </w:r>
    </w:p>
  </w:comment>
  <w:comment w:id="2243" w:author="EMANUEL ABHISHEK MURMU" w:date="2024-12-02T10:58:00Z" w:initials="EM">
    <w:p w14:paraId="5B64E0F2" w14:textId="77777777" w:rsidR="007D757D" w:rsidRDefault="007D757D" w:rsidP="007D757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Yes it belongs to both 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and 7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rows</w:t>
      </w:r>
    </w:p>
  </w:comment>
  <w:comment w:id="2995" w:author="MOHSIN ALAM" w:date="2024-11-28T11:13:00Z" w:initials="MA">
    <w:p w14:paraId="597342A3" w14:textId="283F8A67" w:rsidR="002C5615" w:rsidRDefault="002C5615" w:rsidP="002C5615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477DF779" w14:textId="35D04660" w:rsidR="002C5615" w:rsidRDefault="002C5615">
      <w:pPr>
        <w:pStyle w:val="CommentText"/>
      </w:pPr>
    </w:p>
  </w:comment>
  <w:comment w:id="2996" w:author="EMANUEL ABHISHEK MURMU" w:date="2024-12-02T10:54:00Z" w:initials="EM">
    <w:p w14:paraId="2A166814" w14:textId="77777777" w:rsidR="007D757D" w:rsidRDefault="007D757D" w:rsidP="007D757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‘max’ will be in subscript and will not be in italics</w:t>
      </w:r>
    </w:p>
  </w:comment>
  <w:comment w:id="3478" w:author="MOHSIN ALAM" w:date="2024-11-28T11:16:00Z" w:initials="MA">
    <w:p w14:paraId="77500B6E" w14:textId="12235C49" w:rsidR="007E2EAF" w:rsidRDefault="007E2EAF" w:rsidP="007E2EAF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35577F99" w14:textId="54D3801C" w:rsidR="007E2EAF" w:rsidRDefault="007E2EAF">
      <w:pPr>
        <w:pStyle w:val="CommentText"/>
      </w:pPr>
    </w:p>
  </w:comment>
  <w:comment w:id="3479" w:author="EMANUEL ABHISHEK MURMU" w:date="2024-12-02T11:00:00Z" w:initials="EM">
    <w:p w14:paraId="0DF82141" w14:textId="77777777" w:rsidR="007D757D" w:rsidRDefault="007D757D" w:rsidP="007D757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‘max’ will be in subscript and will not be in italics</w:t>
      </w:r>
    </w:p>
  </w:comment>
  <w:comment w:id="4282" w:author="MOHSIN ALAM" w:date="2024-11-28T11:18:00Z" w:initials="MA">
    <w:p w14:paraId="7AB60DF9" w14:textId="72F92275" w:rsidR="004D5BC2" w:rsidRDefault="004D5BC2">
      <w:pPr>
        <w:pStyle w:val="CommentText"/>
      </w:pPr>
      <w:r>
        <w:rPr>
          <w:rStyle w:val="CommentReference"/>
        </w:rPr>
        <w:annotationRef/>
      </w:r>
      <w:r>
        <w:t xml:space="preserve">Kindly check and confirm </w:t>
      </w:r>
      <w:r w:rsidR="00985CF2">
        <w:t>formula written here is correct or not.????</w:t>
      </w:r>
    </w:p>
  </w:comment>
  <w:comment w:id="4596" w:author="MOHSIN ALAM" w:date="2024-11-28T11:20:00Z" w:initials="MA">
    <w:p w14:paraId="4C00F815" w14:textId="07DB0091" w:rsidR="00985CF2" w:rsidRDefault="00985CF2">
      <w:pPr>
        <w:pStyle w:val="CommentText"/>
      </w:pPr>
      <w:r>
        <w:rPr>
          <w:rStyle w:val="CommentReference"/>
        </w:rPr>
        <w:annotationRef/>
      </w:r>
      <w:r>
        <w:t xml:space="preserve">Kindly check and confirm the position of reduced </w:t>
      </w:r>
      <w:r w:rsidR="00006D28">
        <w:t>: italic, subscript or in superscript.</w:t>
      </w:r>
    </w:p>
  </w:comment>
  <w:comment w:id="4791" w:author="MOHSIN ALAM" w:date="2024-11-28T11:24:00Z" w:initials="MA">
    <w:p w14:paraId="02C5FD68" w14:textId="30E2E2CB" w:rsidR="001D378B" w:rsidRDefault="001D378B">
      <w:pPr>
        <w:pStyle w:val="CommentText"/>
      </w:pPr>
      <w:r>
        <w:rPr>
          <w:rStyle w:val="CommentReference"/>
        </w:rPr>
        <w:annotationRef/>
      </w:r>
      <w:r>
        <w:t>Kindly provide figure title.</w:t>
      </w:r>
    </w:p>
  </w:comment>
  <w:comment w:id="4792" w:author="EMANUEL ABHISHEK MURMU" w:date="2024-12-02T10:52:00Z" w:initials="EM">
    <w:p w14:paraId="3E7D59EE" w14:textId="77777777" w:rsidR="007D757D" w:rsidRDefault="007D757D" w:rsidP="007D757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The figure shall replace the phasor diagram given at Annex J, below the circuit diagram at page 34 of IS 14697: 2021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2DC368" w15:done="0"/>
  <w15:commentEx w15:paraId="11DC4098" w15:done="0"/>
  <w15:commentEx w15:paraId="543AE062" w15:done="0"/>
  <w15:commentEx w15:paraId="1BD68A50" w15:paraIdParent="543AE062" w15:done="0"/>
  <w15:commentEx w15:paraId="145B3FFA" w15:done="0"/>
  <w15:commentEx w15:paraId="662ACDE7" w15:paraIdParent="145B3FFA" w15:done="0"/>
  <w15:commentEx w15:paraId="241A3562" w15:done="0"/>
  <w15:commentEx w15:paraId="5B64E0F2" w15:paraIdParent="241A3562" w15:done="0"/>
  <w15:commentEx w15:paraId="477DF779" w15:done="0"/>
  <w15:commentEx w15:paraId="2A166814" w15:paraIdParent="477DF779" w15:done="0"/>
  <w15:commentEx w15:paraId="35577F99" w15:done="0"/>
  <w15:commentEx w15:paraId="0DF82141" w15:paraIdParent="35577F99" w15:done="0"/>
  <w15:commentEx w15:paraId="7AB60DF9" w15:done="0"/>
  <w15:commentEx w15:paraId="4C00F815" w15:done="0"/>
  <w15:commentEx w15:paraId="02C5FD68" w15:done="0"/>
  <w15:commentEx w15:paraId="3E7D59EE" w15:paraIdParent="02C5FD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6694C7" w16cex:dateUtc="2024-11-28T05:38:00Z"/>
  <w16cex:commentExtensible w16cex:durableId="4F0B29D8" w16cex:dateUtc="2024-11-28T05:40:00Z"/>
  <w16cex:commentExtensible w16cex:durableId="7D729BFA" w16cex:dateUtc="2024-11-27T22:08:00Z"/>
  <w16cex:commentExtensible w16cex:durableId="5C9DF1BA" w16cex:dateUtc="2024-12-02T05:29:00Z"/>
  <w16cex:commentExtensible w16cex:durableId="1FA2B7BC" w16cex:dateUtc="2024-11-27T22:09:00Z"/>
  <w16cex:commentExtensible w16cex:durableId="5B5F81A2" w16cex:dateUtc="2024-12-02T05:29:00Z"/>
  <w16cex:commentExtensible w16cex:durableId="34D966DE" w16cex:dateUtc="2024-11-27T22:09:00Z"/>
  <w16cex:commentExtensible w16cex:durableId="3EFB9C4D" w16cex:dateUtc="2024-12-02T05:28:00Z"/>
  <w16cex:commentExtensible w16cex:durableId="4FD8399E" w16cex:dateUtc="2024-11-28T05:43:00Z"/>
  <w16cex:commentExtensible w16cex:durableId="2DFD0535" w16cex:dateUtc="2024-12-02T05:24:00Z"/>
  <w16cex:commentExtensible w16cex:durableId="7C06CA8E" w16cex:dateUtc="2024-11-28T05:46:00Z"/>
  <w16cex:commentExtensible w16cex:durableId="00BF8A62" w16cex:dateUtc="2024-12-02T05:30:00Z"/>
  <w16cex:commentExtensible w16cex:durableId="1B12809E" w16cex:dateUtc="2024-11-28T05:48:00Z"/>
  <w16cex:commentExtensible w16cex:durableId="629D7FB1" w16cex:dateUtc="2024-11-28T05:50:00Z"/>
  <w16cex:commentExtensible w16cex:durableId="27C88C88" w16cex:dateUtc="2024-11-28T05:54:00Z"/>
  <w16cex:commentExtensible w16cex:durableId="0628C2C2" w16cex:dateUtc="2024-12-02T0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2DC368" w16cid:durableId="2D6694C7"/>
  <w16cid:commentId w16cid:paraId="11DC4098" w16cid:durableId="4F0B29D8"/>
  <w16cid:commentId w16cid:paraId="543AE062" w16cid:durableId="7D729BFA"/>
  <w16cid:commentId w16cid:paraId="1BD68A50" w16cid:durableId="5C9DF1BA"/>
  <w16cid:commentId w16cid:paraId="145B3FFA" w16cid:durableId="1FA2B7BC"/>
  <w16cid:commentId w16cid:paraId="662ACDE7" w16cid:durableId="5B5F81A2"/>
  <w16cid:commentId w16cid:paraId="241A3562" w16cid:durableId="34D966DE"/>
  <w16cid:commentId w16cid:paraId="5B64E0F2" w16cid:durableId="3EFB9C4D"/>
  <w16cid:commentId w16cid:paraId="477DF779" w16cid:durableId="4FD8399E"/>
  <w16cid:commentId w16cid:paraId="2A166814" w16cid:durableId="2DFD0535"/>
  <w16cid:commentId w16cid:paraId="35577F99" w16cid:durableId="7C06CA8E"/>
  <w16cid:commentId w16cid:paraId="0DF82141" w16cid:durableId="00BF8A62"/>
  <w16cid:commentId w16cid:paraId="7AB60DF9" w16cid:durableId="1B12809E"/>
  <w16cid:commentId w16cid:paraId="4C00F815" w16cid:durableId="629D7FB1"/>
  <w16cid:commentId w16cid:paraId="02C5FD68" w16cid:durableId="27C88C88"/>
  <w16cid:commentId w16cid:paraId="3E7D59EE" w16cid:durableId="0628C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7696" w14:textId="77777777" w:rsidR="00840D63" w:rsidRDefault="00840D63" w:rsidP="00DC2381">
      <w:r>
        <w:separator/>
      </w:r>
    </w:p>
  </w:endnote>
  <w:endnote w:type="continuationSeparator" w:id="0">
    <w:p w14:paraId="66B2A6F6" w14:textId="77777777" w:rsidR="00840D63" w:rsidRDefault="00840D63" w:rsidP="00DC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8831" w14:textId="77777777" w:rsidR="00840D63" w:rsidRDefault="00840D63" w:rsidP="00DC2381">
      <w:r>
        <w:separator/>
      </w:r>
    </w:p>
  </w:footnote>
  <w:footnote w:type="continuationSeparator" w:id="0">
    <w:p w14:paraId="27A17EF7" w14:textId="77777777" w:rsidR="00840D63" w:rsidRDefault="00840D63" w:rsidP="00DC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C9E"/>
    <w:multiLevelType w:val="hybridMultilevel"/>
    <w:tmpl w:val="8BE8D8C2"/>
    <w:lvl w:ilvl="0" w:tplc="9CB8C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2AE1"/>
    <w:multiLevelType w:val="hybridMultilevel"/>
    <w:tmpl w:val="451EF266"/>
    <w:lvl w:ilvl="0" w:tplc="455097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1223"/>
    <w:multiLevelType w:val="hybridMultilevel"/>
    <w:tmpl w:val="E34ED06A"/>
    <w:lvl w:ilvl="0" w:tplc="9CB8C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2F6E"/>
    <w:multiLevelType w:val="hybridMultilevel"/>
    <w:tmpl w:val="AD58B916"/>
    <w:lvl w:ilvl="0" w:tplc="455097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716A4"/>
    <w:multiLevelType w:val="hybridMultilevel"/>
    <w:tmpl w:val="6852A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D4745"/>
    <w:multiLevelType w:val="hybridMultilevel"/>
    <w:tmpl w:val="D7741C1A"/>
    <w:lvl w:ilvl="0" w:tplc="9B5EE1B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B0B"/>
    <w:multiLevelType w:val="hybridMultilevel"/>
    <w:tmpl w:val="6944B1CA"/>
    <w:lvl w:ilvl="0" w:tplc="E468F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49E"/>
    <w:multiLevelType w:val="hybridMultilevel"/>
    <w:tmpl w:val="B01A8842"/>
    <w:lvl w:ilvl="0" w:tplc="9CB8C8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285803">
    <w:abstractNumId w:val="4"/>
  </w:num>
  <w:num w:numId="2" w16cid:durableId="672034167">
    <w:abstractNumId w:val="5"/>
  </w:num>
  <w:num w:numId="3" w16cid:durableId="333996801">
    <w:abstractNumId w:val="7"/>
  </w:num>
  <w:num w:numId="4" w16cid:durableId="1617133417">
    <w:abstractNumId w:val="3"/>
  </w:num>
  <w:num w:numId="5" w16cid:durableId="619072384">
    <w:abstractNumId w:val="1"/>
  </w:num>
  <w:num w:numId="6" w16cid:durableId="1564486952">
    <w:abstractNumId w:val="0"/>
  </w:num>
  <w:num w:numId="7" w16cid:durableId="1004552981">
    <w:abstractNumId w:val="2"/>
  </w:num>
  <w:num w:numId="8" w16cid:durableId="5179371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HSIN ALAM">
    <w15:presenceInfo w15:providerId="Windows Live" w15:userId="7128462826b0f8ff"/>
  </w15:person>
  <w15:person w15:author="Inno">
    <w15:presenceInfo w15:providerId="None" w15:userId="Inno"/>
  </w15:person>
  <w15:person w15:author="EMANUEL ABHISHEK MURMU">
    <w15:presenceInfo w15:providerId="Windows Live" w15:userId="bcdded52c59aa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D"/>
    <w:rsid w:val="00006D28"/>
    <w:rsid w:val="00032F0F"/>
    <w:rsid w:val="00033E30"/>
    <w:rsid w:val="0008140A"/>
    <w:rsid w:val="000E3DF5"/>
    <w:rsid w:val="0012051C"/>
    <w:rsid w:val="0012213D"/>
    <w:rsid w:val="0012490E"/>
    <w:rsid w:val="001249F5"/>
    <w:rsid w:val="00186950"/>
    <w:rsid w:val="001B2EAC"/>
    <w:rsid w:val="001B37E1"/>
    <w:rsid w:val="001D15B6"/>
    <w:rsid w:val="001D378B"/>
    <w:rsid w:val="001D660E"/>
    <w:rsid w:val="001D6F1D"/>
    <w:rsid w:val="001E1343"/>
    <w:rsid w:val="001E32B8"/>
    <w:rsid w:val="002366B8"/>
    <w:rsid w:val="002619D9"/>
    <w:rsid w:val="00271A08"/>
    <w:rsid w:val="002C5615"/>
    <w:rsid w:val="002D6728"/>
    <w:rsid w:val="002D70CE"/>
    <w:rsid w:val="00300B01"/>
    <w:rsid w:val="00343878"/>
    <w:rsid w:val="003604DA"/>
    <w:rsid w:val="003655E4"/>
    <w:rsid w:val="00366679"/>
    <w:rsid w:val="003675E4"/>
    <w:rsid w:val="00396E7B"/>
    <w:rsid w:val="003B30A5"/>
    <w:rsid w:val="003B35F2"/>
    <w:rsid w:val="003C521C"/>
    <w:rsid w:val="003C5604"/>
    <w:rsid w:val="003D07DB"/>
    <w:rsid w:val="003D2604"/>
    <w:rsid w:val="003E0CC8"/>
    <w:rsid w:val="003E338D"/>
    <w:rsid w:val="0041337C"/>
    <w:rsid w:val="0042211C"/>
    <w:rsid w:val="004317AE"/>
    <w:rsid w:val="004327ED"/>
    <w:rsid w:val="004332B7"/>
    <w:rsid w:val="00442B39"/>
    <w:rsid w:val="00457B81"/>
    <w:rsid w:val="0046464E"/>
    <w:rsid w:val="00467C3B"/>
    <w:rsid w:val="0047122D"/>
    <w:rsid w:val="00485296"/>
    <w:rsid w:val="00494973"/>
    <w:rsid w:val="00495EC0"/>
    <w:rsid w:val="004A0A8C"/>
    <w:rsid w:val="004B2760"/>
    <w:rsid w:val="004C7753"/>
    <w:rsid w:val="004D5BC2"/>
    <w:rsid w:val="004D7397"/>
    <w:rsid w:val="004E680C"/>
    <w:rsid w:val="00521431"/>
    <w:rsid w:val="005257E7"/>
    <w:rsid w:val="00544194"/>
    <w:rsid w:val="00550EFD"/>
    <w:rsid w:val="005762AF"/>
    <w:rsid w:val="005814F4"/>
    <w:rsid w:val="00592725"/>
    <w:rsid w:val="00594A9C"/>
    <w:rsid w:val="005A0B13"/>
    <w:rsid w:val="005A7B0B"/>
    <w:rsid w:val="005B39DA"/>
    <w:rsid w:val="005C3D7B"/>
    <w:rsid w:val="005D5242"/>
    <w:rsid w:val="005E57AF"/>
    <w:rsid w:val="005F744F"/>
    <w:rsid w:val="00626BD1"/>
    <w:rsid w:val="00630A61"/>
    <w:rsid w:val="006310F8"/>
    <w:rsid w:val="00654BC0"/>
    <w:rsid w:val="006710F5"/>
    <w:rsid w:val="00672120"/>
    <w:rsid w:val="00681865"/>
    <w:rsid w:val="006A6F18"/>
    <w:rsid w:val="006B0566"/>
    <w:rsid w:val="006B6CAF"/>
    <w:rsid w:val="006D2013"/>
    <w:rsid w:val="006D463E"/>
    <w:rsid w:val="006F1D25"/>
    <w:rsid w:val="006F1F1C"/>
    <w:rsid w:val="00707F75"/>
    <w:rsid w:val="007124D5"/>
    <w:rsid w:val="0071549E"/>
    <w:rsid w:val="0072354C"/>
    <w:rsid w:val="007275FC"/>
    <w:rsid w:val="00743F47"/>
    <w:rsid w:val="00750D71"/>
    <w:rsid w:val="007631B8"/>
    <w:rsid w:val="007A006C"/>
    <w:rsid w:val="007A33C4"/>
    <w:rsid w:val="007B016D"/>
    <w:rsid w:val="007B31AB"/>
    <w:rsid w:val="007D450F"/>
    <w:rsid w:val="007D6EBA"/>
    <w:rsid w:val="007D757D"/>
    <w:rsid w:val="007E2EAF"/>
    <w:rsid w:val="007E6593"/>
    <w:rsid w:val="007F15B9"/>
    <w:rsid w:val="007F3DEE"/>
    <w:rsid w:val="007F6344"/>
    <w:rsid w:val="00826B88"/>
    <w:rsid w:val="00840D63"/>
    <w:rsid w:val="00846BD0"/>
    <w:rsid w:val="008805EF"/>
    <w:rsid w:val="008D0C60"/>
    <w:rsid w:val="008E3061"/>
    <w:rsid w:val="008F0F01"/>
    <w:rsid w:val="00904333"/>
    <w:rsid w:val="009061E3"/>
    <w:rsid w:val="009319B9"/>
    <w:rsid w:val="00974247"/>
    <w:rsid w:val="009768B7"/>
    <w:rsid w:val="009858B6"/>
    <w:rsid w:val="00985CF2"/>
    <w:rsid w:val="009906A9"/>
    <w:rsid w:val="009A28D0"/>
    <w:rsid w:val="009D413C"/>
    <w:rsid w:val="009D6BF9"/>
    <w:rsid w:val="009D7404"/>
    <w:rsid w:val="009E79B3"/>
    <w:rsid w:val="009F7ECA"/>
    <w:rsid w:val="00A00EC7"/>
    <w:rsid w:val="00A40648"/>
    <w:rsid w:val="00A51E9E"/>
    <w:rsid w:val="00A656D0"/>
    <w:rsid w:val="00A85426"/>
    <w:rsid w:val="00A92A6C"/>
    <w:rsid w:val="00AA128F"/>
    <w:rsid w:val="00AC686D"/>
    <w:rsid w:val="00AC7961"/>
    <w:rsid w:val="00AD229E"/>
    <w:rsid w:val="00B220D7"/>
    <w:rsid w:val="00B22451"/>
    <w:rsid w:val="00B22F7A"/>
    <w:rsid w:val="00B37FC6"/>
    <w:rsid w:val="00B4124A"/>
    <w:rsid w:val="00BA00D1"/>
    <w:rsid w:val="00BA75D5"/>
    <w:rsid w:val="00BC51A9"/>
    <w:rsid w:val="00BE31FA"/>
    <w:rsid w:val="00C25389"/>
    <w:rsid w:val="00C308AA"/>
    <w:rsid w:val="00C60A93"/>
    <w:rsid w:val="00C66EEA"/>
    <w:rsid w:val="00C741B2"/>
    <w:rsid w:val="00CA1767"/>
    <w:rsid w:val="00CC3C03"/>
    <w:rsid w:val="00D04DC3"/>
    <w:rsid w:val="00D068CE"/>
    <w:rsid w:val="00D12B45"/>
    <w:rsid w:val="00D26C68"/>
    <w:rsid w:val="00D339E6"/>
    <w:rsid w:val="00D345FF"/>
    <w:rsid w:val="00D400B5"/>
    <w:rsid w:val="00D430F8"/>
    <w:rsid w:val="00D54497"/>
    <w:rsid w:val="00D92CA9"/>
    <w:rsid w:val="00D962D5"/>
    <w:rsid w:val="00DC2381"/>
    <w:rsid w:val="00DE451C"/>
    <w:rsid w:val="00E216E4"/>
    <w:rsid w:val="00E37AED"/>
    <w:rsid w:val="00E4239B"/>
    <w:rsid w:val="00E50F96"/>
    <w:rsid w:val="00E53A25"/>
    <w:rsid w:val="00E60270"/>
    <w:rsid w:val="00E7056B"/>
    <w:rsid w:val="00E8226D"/>
    <w:rsid w:val="00E94476"/>
    <w:rsid w:val="00E95E95"/>
    <w:rsid w:val="00EA238E"/>
    <w:rsid w:val="00EA5314"/>
    <w:rsid w:val="00EB0F07"/>
    <w:rsid w:val="00EB204E"/>
    <w:rsid w:val="00EE1456"/>
    <w:rsid w:val="00EF2119"/>
    <w:rsid w:val="00F15515"/>
    <w:rsid w:val="00F25E9B"/>
    <w:rsid w:val="00F33024"/>
    <w:rsid w:val="00F60B86"/>
    <w:rsid w:val="00F94666"/>
    <w:rsid w:val="00FA2532"/>
    <w:rsid w:val="00FA76F6"/>
    <w:rsid w:val="00FB0A93"/>
    <w:rsid w:val="00FD04F1"/>
    <w:rsid w:val="00FE71B2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AE39"/>
  <w15:chartTrackingRefBased/>
  <w15:docId w15:val="{F82997E2-53E3-458F-9245-F5A9CF1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7A33C4"/>
    <w:pPr>
      <w:ind w:left="116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16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B016D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6721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F6344"/>
    <w:pPr>
      <w:ind w:left="720"/>
      <w:contextualSpacing/>
    </w:pPr>
  </w:style>
  <w:style w:type="table" w:styleId="TableGrid">
    <w:name w:val="Table Grid"/>
    <w:basedOn w:val="TableNormal"/>
    <w:uiPriority w:val="39"/>
    <w:rsid w:val="00826B8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354C"/>
  </w:style>
  <w:style w:type="paragraph" w:styleId="Header">
    <w:name w:val="header"/>
    <w:basedOn w:val="Normal"/>
    <w:link w:val="HeaderChar"/>
    <w:uiPriority w:val="99"/>
    <w:unhideWhenUsed/>
    <w:rsid w:val="00DC2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8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81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A33C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3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06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06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7DE1-F79F-41C0-9924-E0DF37F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ALAM</dc:creator>
  <cp:keywords/>
  <dc:description/>
  <cp:lastModifiedBy>EMANUEL ABHISHEK MURMU</cp:lastModifiedBy>
  <cp:revision>166</cp:revision>
  <dcterms:created xsi:type="dcterms:W3CDTF">2024-11-26T08:05:00Z</dcterms:created>
  <dcterms:modified xsi:type="dcterms:W3CDTF">2024-12-02T05:30:00Z</dcterms:modified>
</cp:coreProperties>
</file>