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7D93E" w14:textId="77777777" w:rsidR="006824E3" w:rsidRPr="006824E3" w:rsidRDefault="006824E3" w:rsidP="006824E3">
      <w:pPr>
        <w:rPr>
          <w:rFonts w:ascii="Arial" w:hAnsi="Arial" w:cs="Arial"/>
          <w:b/>
          <w:bCs/>
          <w:sz w:val="23"/>
          <w:szCs w:val="23"/>
          <w:lang w:val="en-AU"/>
        </w:rPr>
      </w:pPr>
      <w:r w:rsidRPr="006824E3">
        <w:rPr>
          <w:rFonts w:ascii="Arial" w:hAnsi="Arial" w:cs="Arial"/>
          <w:b/>
          <w:bCs/>
          <w:sz w:val="23"/>
          <w:szCs w:val="23"/>
          <w:lang w:val="en-AU"/>
        </w:rPr>
        <w:t xml:space="preserve">                                                                                                                                                                     </w:t>
      </w:r>
    </w:p>
    <w:p w14:paraId="4895E9ED" w14:textId="77777777" w:rsidR="006824E3" w:rsidRPr="006824E3" w:rsidRDefault="006824E3" w:rsidP="006824E3">
      <w:pPr>
        <w:ind w:right="-897"/>
        <w:rPr>
          <w:rFonts w:ascii="Arial" w:hAnsi="Arial" w:cs="Arial"/>
          <w:b/>
        </w:rPr>
      </w:pPr>
      <w:r w:rsidRPr="006824E3">
        <w:rPr>
          <w:rFonts w:ascii="Arial" w:hAnsi="Arial" w:cs="Arial"/>
          <w:b/>
          <w:bCs/>
          <w:iCs/>
          <w:noProof/>
          <w:sz w:val="28"/>
          <w:szCs w:val="28"/>
        </w:rPr>
        <mc:AlternateContent>
          <mc:Choice Requires="wps">
            <w:drawing>
              <wp:anchor distT="0" distB="0" distL="114300" distR="114300" simplePos="0" relativeHeight="251665408" behindDoc="0" locked="0" layoutInCell="1" allowOverlap="1" wp14:anchorId="1DEF18B6" wp14:editId="7893B4BD">
                <wp:simplePos x="0" y="0"/>
                <wp:positionH relativeFrom="margin">
                  <wp:posOffset>2200276</wp:posOffset>
                </wp:positionH>
                <wp:positionV relativeFrom="paragraph">
                  <wp:posOffset>-361950</wp:posOffset>
                </wp:positionV>
                <wp:extent cx="1714500" cy="657225"/>
                <wp:effectExtent l="0" t="0" r="19050" b="28575"/>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57225"/>
                        </a:xfrm>
                        <a:prstGeom prst="rect">
                          <a:avLst/>
                        </a:prstGeom>
                        <a:solidFill>
                          <a:srgbClr val="FFFFFF"/>
                        </a:solidFill>
                        <a:ln w="9525">
                          <a:solidFill>
                            <a:schemeClr val="bg1">
                              <a:lumMod val="100000"/>
                              <a:lumOff val="0"/>
                            </a:schemeClr>
                          </a:solidFill>
                          <a:miter lim="800000"/>
                          <a:headEnd/>
                          <a:tailEnd/>
                        </a:ln>
                      </wps:spPr>
                      <wps:txbx>
                        <w:txbxContent>
                          <w:p w14:paraId="6AA46690" w14:textId="77777777" w:rsidR="00E21444" w:rsidRPr="006824E3" w:rsidRDefault="00E21444" w:rsidP="006824E3">
                            <w:pPr>
                              <w:rPr>
                                <w:rFonts w:ascii="Arial" w:hAnsi="Arial" w:cs="Arial"/>
                                <w:b/>
                                <w:i/>
                              </w:rPr>
                            </w:pPr>
                            <w:r w:rsidRPr="006824E3">
                              <w:rPr>
                                <w:rFonts w:ascii="Nirmala UI" w:hAnsi="Nirmala UI" w:cs="Nirmala UI" w:hint="cs"/>
                                <w:b/>
                                <w:bCs/>
                                <w:i/>
                                <w:iCs/>
                                <w:cs/>
                                <w:lang w:bidi="hi-IN"/>
                              </w:rPr>
                              <w:t>भारतीयमानक</w:t>
                            </w:r>
                          </w:p>
                          <w:p w14:paraId="3FFF8824" w14:textId="77777777" w:rsidR="00E21444" w:rsidRPr="00F20963" w:rsidRDefault="00E21444" w:rsidP="006824E3">
                            <w:pPr>
                              <w:rPr>
                                <w:rFonts w:ascii="Arial" w:hAnsi="Arial" w:cs="Arial"/>
                                <w:b/>
                                <w:i/>
                                <w:sz w:val="28"/>
                                <w:szCs w:val="32"/>
                              </w:rPr>
                            </w:pPr>
                            <w:r w:rsidRPr="00F20963">
                              <w:rPr>
                                <w:rFonts w:ascii="Arial" w:hAnsi="Arial" w:cs="Arial"/>
                                <w:b/>
                                <w:i/>
                                <w:sz w:val="28"/>
                                <w:szCs w:val="32"/>
                              </w:rPr>
                              <w:t>Indian Standard</w:t>
                            </w:r>
                          </w:p>
                          <w:p w14:paraId="4916A126" w14:textId="77777777" w:rsidR="00E21444" w:rsidRPr="00C536D7" w:rsidRDefault="00E21444" w:rsidP="006824E3">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F18B6" id="_x0000_t202" coordsize="21600,21600" o:spt="202" path="m,l,21600r21600,l21600,xe">
                <v:stroke joinstyle="miter"/>
                <v:path gradientshapeok="t" o:connecttype="rect"/>
              </v:shapetype>
              <v:shape id="Text Box 20" o:spid="_x0000_s1026" type="#_x0000_t202" style="position:absolute;margin-left:173.25pt;margin-top:-28.5pt;width:135pt;height:5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" strokecolor="white [3212]">
                <v:textbox>
                  <w:txbxContent>
                    <w:p w14:paraId="6AA46690" w14:textId="77777777" w:rsidR="00E21444" w:rsidRPr="006824E3" w:rsidRDefault="00E21444" w:rsidP="006824E3">
                      <w:pPr>
                        <w:rPr>
                          <w:rFonts w:ascii="Arial" w:hAnsi="Arial" w:cs="Arial"/>
                          <w:b/>
                          <w:i/>
                        </w:rPr>
                      </w:pPr>
                      <w:r w:rsidRPr="006824E3">
                        <w:rPr>
                          <w:rFonts w:ascii="Nirmala UI" w:hAnsi="Nirmala UI" w:cs="Nirmala UI" w:hint="cs"/>
                          <w:b/>
                          <w:bCs/>
                          <w:i/>
                          <w:iCs/>
                          <w:cs/>
                          <w:lang w:bidi="hi-IN"/>
                        </w:rPr>
                        <w:t>भारतीयमानक</w:t>
                      </w:r>
                    </w:p>
                    <w:p w14:paraId="3FFF8824" w14:textId="77777777" w:rsidR="00E21444" w:rsidRPr="00F20963" w:rsidRDefault="00E21444" w:rsidP="006824E3">
                      <w:pPr>
                        <w:rPr>
                          <w:rFonts w:ascii="Arial" w:hAnsi="Arial" w:cs="Arial"/>
                          <w:b/>
                          <w:i/>
                          <w:sz w:val="28"/>
                          <w:szCs w:val="32"/>
                        </w:rPr>
                      </w:pPr>
                      <w:r w:rsidRPr="00F20963">
                        <w:rPr>
                          <w:rFonts w:ascii="Arial" w:hAnsi="Arial" w:cs="Arial"/>
                          <w:b/>
                          <w:i/>
                          <w:sz w:val="28"/>
                          <w:szCs w:val="32"/>
                        </w:rPr>
                        <w:t>Indian Standard</w:t>
                      </w:r>
                    </w:p>
                    <w:p w14:paraId="4916A126" w14:textId="77777777" w:rsidR="00E21444" w:rsidRPr="00C536D7" w:rsidRDefault="00E21444" w:rsidP="006824E3">
                      <w:pPr>
                        <w:rPr>
                          <w:b/>
                          <w:i/>
                        </w:rPr>
                      </w:pPr>
                    </w:p>
                  </w:txbxContent>
                </v:textbox>
                <w10:wrap anchorx="margin"/>
              </v:shape>
            </w:pict>
          </mc:Fallback>
        </mc:AlternateContent>
      </w:r>
      <w:r w:rsidRPr="006824E3">
        <w:rPr>
          <w:rFonts w:ascii="Arial" w:hAnsi="Arial" w:cs="Arial"/>
        </w:rPr>
        <w:t xml:space="preserve">                                                                                            </w:t>
      </w:r>
      <w:r>
        <w:rPr>
          <w:rFonts w:ascii="Arial" w:hAnsi="Arial" w:cs="Arial"/>
        </w:rPr>
        <w:t xml:space="preserve">                       </w:t>
      </w:r>
      <w:r>
        <w:rPr>
          <w:rFonts w:ascii="Arial" w:hAnsi="Arial" w:cs="Arial"/>
          <w:b/>
        </w:rPr>
        <w:t>IS 8084</w:t>
      </w:r>
      <w:r w:rsidR="002B02F3">
        <w:rPr>
          <w:rFonts w:ascii="Arial" w:hAnsi="Arial" w:cs="Arial"/>
          <w:b/>
        </w:rPr>
        <w:t>: 2024</w:t>
      </w:r>
      <w:r w:rsidRPr="006824E3">
        <w:rPr>
          <w:rFonts w:ascii="Arial" w:hAnsi="Arial" w:cs="Arial"/>
          <w:b/>
        </w:rPr>
        <w:t xml:space="preserve"> </w:t>
      </w:r>
    </w:p>
    <w:p w14:paraId="3A3C1119" w14:textId="77777777" w:rsidR="006824E3" w:rsidRPr="006824E3" w:rsidRDefault="006824E3" w:rsidP="006824E3">
      <w:pPr>
        <w:ind w:right="-897"/>
        <w:rPr>
          <w:rFonts w:ascii="Arial" w:hAnsi="Arial" w:cs="Arial"/>
          <w:b/>
          <w:bCs/>
        </w:rPr>
      </w:pPr>
      <w:r w:rsidRPr="006824E3">
        <w:rPr>
          <w:rFonts w:ascii="Arial" w:hAnsi="Arial" w:cs="Arial"/>
          <w:b/>
          <w:bCs/>
        </w:rPr>
        <w:t xml:space="preserve">  </w:t>
      </w:r>
      <w:r w:rsidRPr="006824E3">
        <w:rPr>
          <w:rFonts w:ascii="Arial" w:hAnsi="Arial" w:cs="Arial"/>
          <w:b/>
          <w:color w:val="000000"/>
          <w:lang w:val="fr-FR"/>
        </w:rPr>
        <w:t xml:space="preserve">                                                                                                              </w:t>
      </w:r>
    </w:p>
    <w:p w14:paraId="2D68CA6B" w14:textId="77777777" w:rsidR="006824E3" w:rsidRPr="006824E3" w:rsidRDefault="006824E3" w:rsidP="006824E3">
      <w:pPr>
        <w:ind w:left="3510"/>
        <w:jc w:val="right"/>
        <w:rPr>
          <w:rFonts w:ascii="Arial" w:hAnsi="Arial" w:cs="Arial"/>
        </w:rPr>
      </w:pPr>
      <w:r w:rsidRPr="006824E3">
        <w:rPr>
          <w:rFonts w:ascii="Arial" w:hAnsi="Arial" w:cs="Arial"/>
          <w:noProof/>
          <w:position w:val="-1"/>
          <w:sz w:val="10"/>
        </w:rPr>
        <mc:AlternateContent>
          <mc:Choice Requires="wpg">
            <w:drawing>
              <wp:inline distT="0" distB="0" distL="0" distR="0" wp14:anchorId="5589A075" wp14:editId="1BDD94A1">
                <wp:extent cx="4030345" cy="63500"/>
                <wp:effectExtent l="9525" t="4445" r="8255" b="8255"/>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4"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w14:anchorId="06D3C0C3"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CnQRzTrwIAAK8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w10:anchorlock/>
              </v:group>
            </w:pict>
          </mc:Fallback>
        </mc:AlternateContent>
      </w:r>
    </w:p>
    <w:p w14:paraId="282A38A6" w14:textId="77777777" w:rsidR="006824E3" w:rsidRPr="006824E3" w:rsidRDefault="006824E3" w:rsidP="006824E3">
      <w:pPr>
        <w:widowControl w:val="0"/>
        <w:tabs>
          <w:tab w:val="left" w:pos="426"/>
        </w:tabs>
        <w:autoSpaceDE w:val="0"/>
        <w:autoSpaceDN w:val="0"/>
        <w:adjustRightInd w:val="0"/>
        <w:ind w:right="-360"/>
        <w:rPr>
          <w:rFonts w:ascii="Arial" w:hAnsi="Arial" w:cs="Arial"/>
          <w:iCs/>
          <w:color w:val="222222"/>
          <w:sz w:val="32"/>
          <w:szCs w:val="32"/>
          <w:rtl/>
          <w:cs/>
        </w:rPr>
      </w:pPr>
      <w:r w:rsidRPr="006824E3">
        <w:rPr>
          <w:rFonts w:ascii="Arial" w:hAnsi="Arial" w:cs="Arial"/>
          <w:iCs/>
          <w:color w:val="222222"/>
          <w:sz w:val="12"/>
          <w:szCs w:val="12"/>
        </w:rPr>
        <w:tab/>
      </w:r>
      <w:r w:rsidRPr="006824E3">
        <w:rPr>
          <w:rFonts w:ascii="Arial" w:hAnsi="Arial" w:cs="Arial"/>
          <w:iCs/>
          <w:color w:val="222222"/>
          <w:sz w:val="12"/>
          <w:szCs w:val="12"/>
        </w:rPr>
        <w:tab/>
      </w:r>
      <w:r w:rsidRPr="006824E3">
        <w:rPr>
          <w:rFonts w:ascii="Arial" w:hAnsi="Arial" w:cs="Arial"/>
          <w:iCs/>
          <w:color w:val="222222"/>
          <w:sz w:val="12"/>
          <w:szCs w:val="12"/>
        </w:rPr>
        <w:tab/>
      </w:r>
      <w:r w:rsidRPr="006824E3">
        <w:rPr>
          <w:rFonts w:ascii="Arial" w:hAnsi="Arial" w:cs="Arial"/>
          <w:iCs/>
          <w:color w:val="222222"/>
          <w:sz w:val="12"/>
          <w:szCs w:val="12"/>
        </w:rPr>
        <w:tab/>
      </w:r>
      <w:r w:rsidRPr="006824E3">
        <w:rPr>
          <w:rFonts w:ascii="Arial" w:hAnsi="Arial" w:cs="Arial"/>
          <w:iCs/>
          <w:color w:val="222222"/>
          <w:sz w:val="12"/>
          <w:szCs w:val="12"/>
        </w:rPr>
        <w:tab/>
      </w:r>
      <w:r w:rsidRPr="006824E3">
        <w:rPr>
          <w:rFonts w:ascii="Arial" w:hAnsi="Arial" w:cs="Arial"/>
          <w:iCs/>
          <w:color w:val="222222"/>
          <w:sz w:val="12"/>
          <w:szCs w:val="12"/>
        </w:rPr>
        <w:tab/>
      </w:r>
      <w:r w:rsidRPr="006824E3">
        <w:rPr>
          <w:rFonts w:ascii="Arial" w:hAnsi="Arial" w:cs="Arial"/>
          <w:iCs/>
          <w:color w:val="222222"/>
          <w:sz w:val="12"/>
          <w:szCs w:val="12"/>
        </w:rPr>
        <w:tab/>
      </w:r>
      <w:r w:rsidRPr="006824E3">
        <w:rPr>
          <w:rFonts w:ascii="Arial" w:hAnsi="Arial" w:cs="Arial"/>
          <w:iCs/>
          <w:color w:val="222222"/>
          <w:sz w:val="12"/>
          <w:szCs w:val="12"/>
        </w:rPr>
        <w:tab/>
      </w:r>
    </w:p>
    <w:p w14:paraId="76CC009C" w14:textId="003192AE" w:rsidR="00011719" w:rsidRDefault="00011719" w:rsidP="00011719">
      <w:pPr>
        <w:widowControl w:val="0"/>
        <w:tabs>
          <w:tab w:val="left" w:pos="426"/>
        </w:tabs>
        <w:autoSpaceDE w:val="0"/>
        <w:autoSpaceDN w:val="0"/>
        <w:adjustRightInd w:val="0"/>
        <w:ind w:left="2977" w:right="-540" w:firstLine="284"/>
        <w:rPr>
          <w:rFonts w:ascii="Kokila" w:hAnsi="Kokila" w:cs="Kokila"/>
          <w:b/>
          <w:bCs/>
          <w:sz w:val="52"/>
          <w:szCs w:val="52"/>
        </w:rPr>
      </w:pPr>
      <w:r w:rsidRPr="00011719">
        <w:rPr>
          <w:rFonts w:ascii="Kokila" w:hAnsi="Kokila" w:cs="Kokila"/>
          <w:b/>
          <w:bCs/>
          <w:sz w:val="52"/>
          <w:szCs w:val="52"/>
        </w:rPr>
        <w:t xml:space="preserve">1 </w:t>
      </w:r>
      <w:del w:id="0" w:author="innovatiview" w:date="2024-01-30T16:54:00Z">
        <w:r w:rsidRPr="00011719" w:rsidDel="00DF1A9F">
          <w:rPr>
            <w:rFonts w:ascii="Kokila" w:hAnsi="Kokila" w:cs="Kokila"/>
            <w:b/>
            <w:bCs/>
            <w:sz w:val="52"/>
            <w:szCs w:val="52"/>
            <w:cs/>
            <w:lang w:bidi="hi-IN"/>
          </w:rPr>
          <w:delText xml:space="preserve">केवी </w:delText>
        </w:r>
      </w:del>
      <w:ins w:id="1" w:author="innovatiview" w:date="2024-01-30T16:54:00Z">
        <w:r w:rsidR="00DF1A9F">
          <w:rPr>
            <w:rFonts w:ascii="Kokila" w:hAnsi="Kokila" w:cs="Kokila"/>
            <w:b/>
            <w:bCs/>
            <w:sz w:val="52"/>
            <w:szCs w:val="52"/>
            <w:lang w:bidi="hi-IN"/>
          </w:rPr>
          <w:t>kV</w:t>
        </w:r>
        <w:r w:rsidR="00DF1A9F" w:rsidRPr="00011719">
          <w:rPr>
            <w:rFonts w:ascii="Kokila" w:hAnsi="Kokila" w:cs="Kokila"/>
            <w:b/>
            <w:bCs/>
            <w:sz w:val="52"/>
            <w:szCs w:val="52"/>
            <w:cs/>
            <w:lang w:bidi="hi-IN"/>
          </w:rPr>
          <w:t xml:space="preserve"> </w:t>
        </w:r>
      </w:ins>
      <w:r w:rsidRPr="00011719">
        <w:rPr>
          <w:rFonts w:ascii="Kokila" w:hAnsi="Kokila" w:cs="Kokila"/>
          <w:b/>
          <w:bCs/>
          <w:sz w:val="52"/>
          <w:szCs w:val="52"/>
          <w:cs/>
          <w:lang w:bidi="hi-IN"/>
        </w:rPr>
        <w:t xml:space="preserve">से ऊपर और </w:t>
      </w:r>
      <w:r w:rsidRPr="00011719">
        <w:rPr>
          <w:rFonts w:ascii="Kokila" w:hAnsi="Kokila" w:cs="Kokila"/>
          <w:b/>
          <w:bCs/>
          <w:sz w:val="52"/>
          <w:szCs w:val="52"/>
        </w:rPr>
        <w:t xml:space="preserve">36 </w:t>
      </w:r>
      <w:r w:rsidRPr="00011719">
        <w:rPr>
          <w:rFonts w:ascii="Kokila" w:hAnsi="Kokila" w:cs="Kokila"/>
          <w:b/>
          <w:bCs/>
          <w:sz w:val="52"/>
          <w:szCs w:val="52"/>
          <w:cs/>
          <w:lang w:bidi="hi-IN"/>
        </w:rPr>
        <w:t>केवी सहित एसी</w:t>
      </w:r>
    </w:p>
    <w:p w14:paraId="0B404561" w14:textId="77777777" w:rsidR="00011719" w:rsidRDefault="00CA680F" w:rsidP="00011719">
      <w:pPr>
        <w:widowControl w:val="0"/>
        <w:tabs>
          <w:tab w:val="left" w:pos="426"/>
        </w:tabs>
        <w:autoSpaceDE w:val="0"/>
        <w:autoSpaceDN w:val="0"/>
        <w:adjustRightInd w:val="0"/>
        <w:ind w:left="2977" w:right="-540" w:firstLine="284"/>
        <w:rPr>
          <w:rFonts w:ascii="Kokila" w:hAnsi="Kokila" w:cs="Kokila"/>
          <w:b/>
          <w:bCs/>
          <w:sz w:val="52"/>
          <w:szCs w:val="52"/>
        </w:rPr>
      </w:pPr>
      <w:r>
        <w:rPr>
          <w:rFonts w:ascii="Kokila" w:hAnsi="Kokila" w:cs="Kokila"/>
          <w:b/>
          <w:bCs/>
          <w:sz w:val="52"/>
          <w:szCs w:val="52"/>
        </w:rPr>
        <w:t xml:space="preserve"> </w:t>
      </w:r>
      <w:r w:rsidR="00011719" w:rsidRPr="00011719">
        <w:rPr>
          <w:rFonts w:ascii="Kokila" w:hAnsi="Kokila" w:cs="Kokila"/>
          <w:b/>
          <w:bCs/>
          <w:sz w:val="52"/>
          <w:szCs w:val="52"/>
          <w:cs/>
          <w:lang w:bidi="hi-IN"/>
        </w:rPr>
        <w:t>वोल्टेज के लिए</w:t>
      </w:r>
      <w:r w:rsidR="00011719">
        <w:rPr>
          <w:rFonts w:ascii="Kokila" w:hAnsi="Kokila" w:cs="Kokila"/>
          <w:b/>
          <w:bCs/>
          <w:sz w:val="52"/>
          <w:szCs w:val="52"/>
        </w:rPr>
        <w:t xml:space="preserve"> </w:t>
      </w:r>
      <w:r w:rsidR="00011719" w:rsidRPr="00011719">
        <w:rPr>
          <w:rFonts w:ascii="Kokila" w:hAnsi="Kokila" w:cs="Kokila"/>
          <w:b/>
          <w:bCs/>
          <w:sz w:val="52"/>
          <w:szCs w:val="52"/>
          <w:cs/>
          <w:lang w:bidi="hi-IN"/>
        </w:rPr>
        <w:t>इंटरकनेक्टिंग बस</w:t>
      </w:r>
      <w:r w:rsidR="00011719" w:rsidRPr="00011719">
        <w:rPr>
          <w:rFonts w:ascii="Kokila" w:hAnsi="Kokila" w:cs="Kokila"/>
          <w:b/>
          <w:bCs/>
          <w:sz w:val="52"/>
          <w:szCs w:val="52"/>
        </w:rPr>
        <w:t>-</w:t>
      </w:r>
      <w:r w:rsidR="00011719" w:rsidRPr="00011719">
        <w:rPr>
          <w:rFonts w:ascii="Kokila" w:hAnsi="Kokila" w:cs="Kokila"/>
          <w:b/>
          <w:bCs/>
          <w:sz w:val="52"/>
          <w:szCs w:val="52"/>
          <w:cs/>
          <w:lang w:bidi="hi-IN"/>
        </w:rPr>
        <w:t>बार</w:t>
      </w:r>
    </w:p>
    <w:p w14:paraId="3BB25283" w14:textId="63BAFB8B" w:rsidR="00011719" w:rsidRDefault="00CA680F" w:rsidP="00011719">
      <w:pPr>
        <w:widowControl w:val="0"/>
        <w:tabs>
          <w:tab w:val="left" w:pos="426"/>
        </w:tabs>
        <w:autoSpaceDE w:val="0"/>
        <w:autoSpaceDN w:val="0"/>
        <w:adjustRightInd w:val="0"/>
        <w:ind w:left="5245" w:right="-540" w:firstLine="284"/>
        <w:rPr>
          <w:rFonts w:ascii="Kokila" w:hAnsi="Kokila" w:cs="Kokila"/>
          <w:b/>
          <w:bCs/>
          <w:sz w:val="52"/>
          <w:szCs w:val="52"/>
        </w:rPr>
      </w:pPr>
      <w:r>
        <w:rPr>
          <w:rFonts w:ascii="Kokila" w:hAnsi="Kokila" w:cs="Kokila"/>
          <w:b/>
          <w:bCs/>
          <w:sz w:val="52"/>
          <w:szCs w:val="52"/>
        </w:rPr>
        <w:t xml:space="preserve"> </w:t>
      </w:r>
      <w:r w:rsidR="00011719">
        <w:rPr>
          <w:rFonts w:ascii="Kokila" w:hAnsi="Kokila" w:cs="Kokila"/>
          <w:b/>
          <w:bCs/>
          <w:sz w:val="52"/>
          <w:szCs w:val="52"/>
        </w:rPr>
        <w:t xml:space="preserve"> </w:t>
      </w:r>
      <w:del w:id="2" w:author="innovatiview" w:date="2024-01-30T16:24:00Z">
        <w:r w:rsidR="00011719" w:rsidRPr="00011719" w:rsidDel="000C4B20">
          <w:rPr>
            <w:rFonts w:ascii="Kokila" w:hAnsi="Kokila" w:cs="Kokila"/>
            <w:b/>
            <w:bCs/>
            <w:sz w:val="52"/>
            <w:szCs w:val="52"/>
            <w:cs/>
            <w:lang w:bidi="hi-IN"/>
          </w:rPr>
          <w:delText>की</w:delText>
        </w:r>
        <w:r w:rsidR="00011719" w:rsidDel="000C4B20">
          <w:rPr>
            <w:rFonts w:ascii="Kokila" w:hAnsi="Kokila" w:cs="Kokila"/>
            <w:b/>
            <w:bCs/>
            <w:sz w:val="52"/>
            <w:szCs w:val="52"/>
          </w:rPr>
          <w:delText xml:space="preserve"> </w:delText>
        </w:r>
      </w:del>
      <w:ins w:id="3" w:author="innovatiview" w:date="2024-01-30T16:24:00Z">
        <w:r w:rsidR="000C4B20">
          <w:rPr>
            <w:rFonts w:ascii="Kokila" w:hAnsi="Kokila" w:cs="Kokila"/>
            <w:b/>
            <w:bCs/>
            <w:sz w:val="52"/>
            <w:szCs w:val="52"/>
            <w:lang w:bidi="hi-IN"/>
          </w:rPr>
          <w:t xml:space="preserve"> —</w:t>
        </w:r>
        <w:r w:rsidR="000C4B20">
          <w:rPr>
            <w:rFonts w:ascii="Kokila" w:hAnsi="Kokila" w:cs="Kokila"/>
            <w:b/>
            <w:bCs/>
            <w:sz w:val="52"/>
            <w:szCs w:val="52"/>
          </w:rPr>
          <w:t xml:space="preserve"> </w:t>
        </w:r>
      </w:ins>
      <w:commentRangeStart w:id="4"/>
      <w:del w:id="5" w:author="innovatiview" w:date="2024-01-30T16:25:00Z">
        <w:r w:rsidR="00011719" w:rsidRPr="00011719" w:rsidDel="000C4B20">
          <w:rPr>
            <w:rFonts w:ascii="Kokila" w:hAnsi="Kokila" w:cs="Kokila"/>
            <w:b/>
            <w:bCs/>
            <w:sz w:val="52"/>
            <w:szCs w:val="52"/>
            <w:cs/>
            <w:lang w:bidi="hi-IN"/>
          </w:rPr>
          <w:delText>विशिष्टता</w:delText>
        </w:r>
      </w:del>
      <w:ins w:id="6" w:author="innovatiview" w:date="2024-01-30T16:25:00Z">
        <w:r w:rsidR="000C4B20">
          <w:rPr>
            <w:rFonts w:ascii="Kokila" w:hAnsi="Kokila" w:cs="Kokila"/>
            <w:b/>
            <w:bCs/>
            <w:sz w:val="52"/>
            <w:szCs w:val="52"/>
            <w:cs/>
            <w:lang w:bidi="hi-IN"/>
          </w:rPr>
          <w:t xml:space="preserve">विशिष्टि </w:t>
        </w:r>
      </w:ins>
      <w:commentRangeEnd w:id="4"/>
      <w:r w:rsidR="00E21444">
        <w:rPr>
          <w:rStyle w:val="CommentReference"/>
        </w:rPr>
        <w:commentReference w:id="4"/>
      </w:r>
    </w:p>
    <w:p w14:paraId="43142EE0" w14:textId="77777777" w:rsidR="00340B5B" w:rsidRPr="00340B5B" w:rsidRDefault="00340B5B" w:rsidP="00340B5B">
      <w:pPr>
        <w:rPr>
          <w:rFonts w:ascii="Kokila" w:hAnsi="Kokila" w:cs="Kokila"/>
          <w:b/>
          <w:i/>
          <w:sz w:val="52"/>
          <w:szCs w:val="52"/>
        </w:rPr>
      </w:pPr>
      <w:r>
        <w:rPr>
          <w:rFonts w:ascii="Kokila" w:hAnsi="Kokila" w:cs="Kokila"/>
          <w:sz w:val="52"/>
          <w:szCs w:val="52"/>
        </w:rPr>
        <w:t xml:space="preserve">                                                        </w:t>
      </w:r>
      <w:r w:rsidR="001C2451">
        <w:rPr>
          <w:rFonts w:ascii="Kokila" w:hAnsi="Kokila" w:cs="Kokila"/>
          <w:b/>
          <w:i/>
          <w:sz w:val="52"/>
          <w:szCs w:val="52"/>
          <w:rtl/>
          <w:cs/>
        </w:rPr>
        <w:t>)</w:t>
      </w:r>
      <w:r w:rsidRPr="00340B5B">
        <w:rPr>
          <w:rFonts w:ascii="Kokila" w:hAnsi="Kokila" w:cs="Kokila" w:hint="cs"/>
          <w:b/>
          <w:bCs/>
          <w:i/>
          <w:iCs/>
          <w:sz w:val="52"/>
          <w:szCs w:val="52"/>
          <w:cs/>
          <w:lang w:bidi="hi-IN"/>
        </w:rPr>
        <w:t>प्रथम</w:t>
      </w:r>
      <w:r w:rsidRPr="00340B5B">
        <w:rPr>
          <w:rFonts w:ascii="Kokila" w:hAnsi="Kokila" w:cs="Kokila"/>
          <w:b/>
          <w:i/>
          <w:sz w:val="52"/>
          <w:szCs w:val="52"/>
        </w:rPr>
        <w:t xml:space="preserve"> </w:t>
      </w:r>
      <w:r w:rsidRPr="00340B5B">
        <w:rPr>
          <w:rFonts w:ascii="Kokila" w:hAnsi="Kokila" w:cs="Kokila" w:hint="cs"/>
          <w:b/>
          <w:bCs/>
          <w:i/>
          <w:iCs/>
          <w:sz w:val="52"/>
          <w:szCs w:val="52"/>
          <w:cs/>
          <w:lang w:bidi="hi-IN"/>
        </w:rPr>
        <w:t>पुनरीक्षण</w:t>
      </w:r>
      <w:r w:rsidR="001C2451">
        <w:rPr>
          <w:rFonts w:ascii="Kokila" w:hAnsi="Kokila" w:cs="Kokila" w:hint="cs"/>
          <w:b/>
          <w:bCs/>
          <w:i/>
          <w:iCs/>
          <w:sz w:val="52"/>
          <w:szCs w:val="52"/>
          <w:cs/>
          <w:lang w:bidi="hi-IN"/>
        </w:rPr>
        <w:t xml:space="preserve"> </w:t>
      </w:r>
      <w:r w:rsidR="001C2451">
        <w:rPr>
          <w:rFonts w:ascii="Kokila" w:hAnsi="Kokila" w:cs="Kokila"/>
          <w:b/>
          <w:i/>
          <w:sz w:val="52"/>
          <w:szCs w:val="52"/>
          <w:rtl/>
          <w:cs/>
        </w:rPr>
        <w:t>(</w:t>
      </w:r>
    </w:p>
    <w:p w14:paraId="7857258F" w14:textId="77777777" w:rsidR="00340B5B" w:rsidRPr="00011719" w:rsidRDefault="00340B5B" w:rsidP="00340B5B">
      <w:pPr>
        <w:rPr>
          <w:rFonts w:ascii="Kokila" w:hAnsi="Kokila" w:cs="Kokila"/>
          <w:b/>
          <w:bCs/>
          <w:sz w:val="52"/>
          <w:szCs w:val="52"/>
        </w:rPr>
      </w:pPr>
    </w:p>
    <w:p w14:paraId="4248C527" w14:textId="77777777" w:rsidR="00011719" w:rsidRPr="006824E3" w:rsidRDefault="00011719" w:rsidP="00011719">
      <w:pPr>
        <w:widowControl w:val="0"/>
        <w:tabs>
          <w:tab w:val="left" w:pos="426"/>
        </w:tabs>
        <w:autoSpaceDE w:val="0"/>
        <w:autoSpaceDN w:val="0"/>
        <w:adjustRightInd w:val="0"/>
        <w:ind w:left="3828" w:right="-540"/>
        <w:jc w:val="center"/>
        <w:rPr>
          <w:rFonts w:ascii="Arial" w:hAnsi="Arial" w:cs="Arial"/>
          <w:b/>
          <w:bCs/>
          <w:iCs/>
          <w:color w:val="222222"/>
          <w:sz w:val="40"/>
          <w:szCs w:val="40"/>
        </w:rPr>
      </w:pPr>
    </w:p>
    <w:p w14:paraId="7CC039B6" w14:textId="6A173569" w:rsidR="00EE61A6" w:rsidRDefault="001F1DEF" w:rsidP="001F1DEF">
      <w:pPr>
        <w:autoSpaceDE w:val="0"/>
        <w:autoSpaceDN w:val="0"/>
        <w:adjustRightInd w:val="0"/>
        <w:ind w:left="3544"/>
        <w:jc w:val="center"/>
        <w:rPr>
          <w:rFonts w:ascii="Arial" w:eastAsiaTheme="minorHAnsi" w:hAnsi="Arial" w:cs="Arial"/>
          <w:b/>
          <w:sz w:val="36"/>
          <w:szCs w:val="36"/>
          <w:lang w:bidi="hi-IN"/>
        </w:rPr>
      </w:pPr>
      <w:del w:id="7" w:author="innovatiview" w:date="2024-01-30T16:25:00Z">
        <w:r w:rsidDel="000C4B20">
          <w:rPr>
            <w:rFonts w:ascii="Arial" w:eastAsiaTheme="minorHAnsi" w:hAnsi="Arial" w:cs="Arial"/>
            <w:b/>
            <w:sz w:val="36"/>
            <w:szCs w:val="36"/>
            <w:lang w:bidi="hi-IN"/>
          </w:rPr>
          <w:delText>Specification f</w:delText>
        </w:r>
        <w:r w:rsidRPr="001F1DEF" w:rsidDel="000C4B20">
          <w:rPr>
            <w:rFonts w:ascii="Arial" w:eastAsiaTheme="minorHAnsi" w:hAnsi="Arial" w:cs="Arial"/>
            <w:b/>
            <w:sz w:val="36"/>
            <w:szCs w:val="36"/>
            <w:lang w:bidi="hi-IN"/>
          </w:rPr>
          <w:delText>or</w:delText>
        </w:r>
        <w:r w:rsidDel="000C4B20">
          <w:rPr>
            <w:rFonts w:ascii="Arial" w:eastAsiaTheme="minorHAnsi" w:hAnsi="Arial" w:cs="Arial"/>
            <w:b/>
            <w:sz w:val="36"/>
            <w:szCs w:val="36"/>
            <w:lang w:bidi="hi-IN"/>
          </w:rPr>
          <w:delText xml:space="preserve"> </w:delText>
        </w:r>
      </w:del>
      <w:r>
        <w:rPr>
          <w:rFonts w:ascii="Arial" w:eastAsiaTheme="minorHAnsi" w:hAnsi="Arial" w:cs="Arial"/>
          <w:b/>
          <w:sz w:val="36"/>
          <w:szCs w:val="36"/>
          <w:lang w:bidi="hi-IN"/>
        </w:rPr>
        <w:t xml:space="preserve">Interconnecting </w:t>
      </w:r>
    </w:p>
    <w:p w14:paraId="7573056F" w14:textId="06CC6F77" w:rsidR="006824E3" w:rsidRPr="00E21444" w:rsidRDefault="00027723" w:rsidP="001F1DEF">
      <w:pPr>
        <w:autoSpaceDE w:val="0"/>
        <w:autoSpaceDN w:val="0"/>
        <w:adjustRightInd w:val="0"/>
        <w:ind w:left="3544"/>
        <w:jc w:val="center"/>
        <w:rPr>
          <w:rFonts w:ascii="Arial" w:eastAsiaTheme="minorHAnsi" w:hAnsi="Arial" w:cstheme="minorBidi"/>
          <w:b/>
          <w:sz w:val="36"/>
          <w:szCs w:val="36"/>
          <w:lang w:bidi="hi-IN"/>
        </w:rPr>
      </w:pPr>
      <w:r>
        <w:rPr>
          <w:rFonts w:ascii="Arial" w:eastAsiaTheme="minorHAnsi" w:hAnsi="Arial" w:cs="Arial"/>
          <w:b/>
          <w:sz w:val="36"/>
          <w:szCs w:val="36"/>
          <w:lang w:bidi="hi-IN"/>
        </w:rPr>
        <w:t xml:space="preserve">  </w:t>
      </w:r>
      <w:r w:rsidR="001F1DEF">
        <w:rPr>
          <w:rFonts w:ascii="Arial" w:eastAsiaTheme="minorHAnsi" w:hAnsi="Arial" w:cs="Arial"/>
          <w:b/>
          <w:sz w:val="36"/>
          <w:szCs w:val="36"/>
          <w:lang w:bidi="hi-IN"/>
        </w:rPr>
        <w:t xml:space="preserve">Bus-Bars for </w:t>
      </w:r>
      <w:del w:id="8" w:author="innovatiview" w:date="2024-01-30T14:08:00Z">
        <w:r w:rsidR="001F1DEF" w:rsidDel="005B427A">
          <w:rPr>
            <w:rFonts w:ascii="Arial" w:eastAsiaTheme="minorHAnsi" w:hAnsi="Arial" w:cs="Arial"/>
            <w:b/>
            <w:sz w:val="36"/>
            <w:szCs w:val="36"/>
            <w:lang w:bidi="hi-IN"/>
          </w:rPr>
          <w:delText xml:space="preserve">AC </w:delText>
        </w:r>
      </w:del>
      <w:ins w:id="9" w:author="innovatiview" w:date="2024-01-30T14:08:00Z">
        <w:r w:rsidR="005B427A">
          <w:rPr>
            <w:rFonts w:ascii="Arial" w:eastAsiaTheme="minorHAnsi" w:hAnsi="Arial" w:cs="Arial"/>
            <w:b/>
            <w:sz w:val="36"/>
            <w:szCs w:val="36"/>
            <w:lang w:bidi="hi-IN"/>
          </w:rPr>
          <w:t xml:space="preserve">a.c. </w:t>
        </w:r>
      </w:ins>
      <w:r w:rsidR="001F1DEF">
        <w:rPr>
          <w:rFonts w:ascii="Arial" w:eastAsiaTheme="minorHAnsi" w:hAnsi="Arial" w:cs="Arial"/>
          <w:b/>
          <w:sz w:val="36"/>
          <w:szCs w:val="36"/>
          <w:lang w:bidi="hi-IN"/>
        </w:rPr>
        <w:t>Voltage Above 1 kV Up to and Including 36 kV</w:t>
      </w:r>
      <w:ins w:id="10" w:author="innovatiview" w:date="2024-01-30T16:25:00Z">
        <w:r w:rsidR="000C4B20">
          <w:rPr>
            <w:rFonts w:ascii="Arial" w:eastAsiaTheme="minorHAnsi" w:hAnsi="Arial" w:cstheme="minorBidi" w:hint="cs"/>
            <w:b/>
            <w:sz w:val="36"/>
            <w:szCs w:val="36"/>
            <w:cs/>
            <w:lang w:bidi="hi-IN"/>
          </w:rPr>
          <w:t xml:space="preserve"> </w:t>
        </w:r>
        <w:r w:rsidR="000C4B20">
          <w:rPr>
            <w:rFonts w:ascii="Arial" w:eastAsiaTheme="minorHAnsi" w:hAnsi="Arial" w:cstheme="minorBidi"/>
            <w:b/>
            <w:sz w:val="36"/>
            <w:szCs w:val="36"/>
            <w:cs/>
            <w:lang w:bidi="hi-IN"/>
          </w:rPr>
          <w:t>—</w:t>
        </w:r>
        <w:r w:rsidR="000C4B20">
          <w:rPr>
            <w:rFonts w:ascii="Arial" w:eastAsiaTheme="minorHAnsi" w:hAnsi="Arial" w:cstheme="minorBidi" w:hint="cs"/>
            <w:b/>
            <w:sz w:val="36"/>
            <w:szCs w:val="36"/>
            <w:cs/>
            <w:lang w:bidi="hi-IN"/>
          </w:rPr>
          <w:t xml:space="preserve"> </w:t>
        </w:r>
        <w:r w:rsidR="000C4B20">
          <w:rPr>
            <w:rFonts w:ascii="Arial" w:eastAsiaTheme="minorHAnsi" w:hAnsi="Arial" w:cs="Arial"/>
            <w:b/>
            <w:sz w:val="36"/>
            <w:szCs w:val="36"/>
            <w:lang w:bidi="hi-IN"/>
          </w:rPr>
          <w:t xml:space="preserve">Specification </w:t>
        </w:r>
      </w:ins>
    </w:p>
    <w:p w14:paraId="58A45927" w14:textId="77777777" w:rsidR="0085493E" w:rsidRPr="0085493E" w:rsidRDefault="0085493E" w:rsidP="0085493E">
      <w:pPr>
        <w:rPr>
          <w:rFonts w:ascii="Arial" w:hAnsi="Arial" w:cs="Arial"/>
          <w:b/>
          <w:i/>
          <w:sz w:val="36"/>
          <w:szCs w:val="36"/>
        </w:rPr>
      </w:pPr>
      <w:r>
        <w:rPr>
          <w:i/>
        </w:rPr>
        <w:t xml:space="preserve">                                                                                                </w:t>
      </w:r>
      <w:r w:rsidRPr="0085493E">
        <w:rPr>
          <w:rFonts w:ascii="Arial" w:hAnsi="Arial" w:cs="Arial"/>
          <w:b/>
          <w:i/>
          <w:sz w:val="36"/>
          <w:szCs w:val="36"/>
        </w:rPr>
        <w:t>(First Revision)</w:t>
      </w:r>
    </w:p>
    <w:p w14:paraId="33FD0150" w14:textId="77777777" w:rsidR="006824E3" w:rsidRPr="006824E3" w:rsidRDefault="006824E3" w:rsidP="006824E3">
      <w:pPr>
        <w:pStyle w:val="PlainText"/>
        <w:ind w:left="3510"/>
        <w:jc w:val="center"/>
        <w:rPr>
          <w:rFonts w:ascii="Arial" w:hAnsi="Arial" w:cs="Arial"/>
          <w:sz w:val="24"/>
          <w:szCs w:val="24"/>
        </w:rPr>
      </w:pPr>
      <w:r w:rsidRPr="006824E3">
        <w:rPr>
          <w:rFonts w:ascii="Arial" w:hAnsi="Arial" w:cs="Arial"/>
          <w:sz w:val="24"/>
          <w:szCs w:val="24"/>
        </w:rPr>
        <w:t xml:space="preserve">  </w:t>
      </w:r>
      <w:r>
        <w:rPr>
          <w:rFonts w:ascii="Arial" w:hAnsi="Arial" w:cs="Arial"/>
          <w:sz w:val="24"/>
          <w:szCs w:val="24"/>
        </w:rPr>
        <w:t>ICS 29.13</w:t>
      </w:r>
      <w:r w:rsidRPr="006824E3">
        <w:rPr>
          <w:rFonts w:ascii="Arial" w:hAnsi="Arial" w:cs="Arial"/>
          <w:sz w:val="24"/>
          <w:szCs w:val="24"/>
        </w:rPr>
        <w:t>0.10</w:t>
      </w:r>
    </w:p>
    <w:p w14:paraId="0C28333B" w14:textId="77777777" w:rsidR="006824E3" w:rsidRPr="006824E3" w:rsidRDefault="006824E3" w:rsidP="006824E3">
      <w:pPr>
        <w:pStyle w:val="PlainText"/>
        <w:jc w:val="center"/>
        <w:rPr>
          <w:rFonts w:ascii="Arial" w:hAnsi="Arial" w:cs="Arial"/>
          <w:sz w:val="24"/>
          <w:szCs w:val="24"/>
        </w:rPr>
      </w:pPr>
    </w:p>
    <w:p w14:paraId="7D4217C0" w14:textId="77777777" w:rsidR="006824E3" w:rsidRPr="006824E3" w:rsidRDefault="006824E3" w:rsidP="006824E3">
      <w:pPr>
        <w:ind w:left="3510"/>
        <w:jc w:val="center"/>
        <w:rPr>
          <w:rFonts w:ascii="Arial" w:hAnsi="Arial" w:cs="Arial"/>
        </w:rPr>
      </w:pPr>
      <w:r w:rsidRPr="006824E3">
        <w:rPr>
          <w:rFonts w:ascii="Arial" w:hAnsi="Arial" w:cs="Arial"/>
        </w:rPr>
        <w:sym w:font="Symbol" w:char="00D3"/>
      </w:r>
      <w:r w:rsidR="0016459D">
        <w:rPr>
          <w:rFonts w:ascii="Arial" w:hAnsi="Arial" w:cs="Arial"/>
        </w:rPr>
        <w:t xml:space="preserve"> BIS 2024</w:t>
      </w:r>
    </w:p>
    <w:p w14:paraId="6B961F3A" w14:textId="5C22483B" w:rsidR="006824E3" w:rsidRPr="006824E3" w:rsidRDefault="006824E3" w:rsidP="006824E3">
      <w:pPr>
        <w:spacing w:after="120"/>
        <w:ind w:left="3510"/>
        <w:jc w:val="center"/>
        <w:rPr>
          <w:rFonts w:ascii="Arial" w:hAnsi="Arial" w:cs="Arial"/>
        </w:rPr>
      </w:pPr>
      <w:r w:rsidRPr="006824E3">
        <w:rPr>
          <w:rFonts w:ascii="Arial" w:hAnsi="Arial" w:cs="Arial"/>
        </w:rPr>
        <w:t xml:space="preserve">  </w:t>
      </w:r>
      <w:del w:id="11" w:author="innovatiview" w:date="2024-01-30T16:55:00Z">
        <w:r w:rsidRPr="006824E3" w:rsidDel="00DF1A9F">
          <w:rPr>
            <w:rFonts w:ascii="Arial" w:hAnsi="Arial" w:cs="Arial"/>
            <w:noProof/>
            <w:rPrChange w:id="12" w:author="Unknown">
              <w:rPr>
                <w:noProof/>
              </w:rPr>
            </w:rPrChange>
          </w:rPr>
          <w:drawing>
            <wp:inline distT="0" distB="0" distL="0" distR="0" wp14:anchorId="1E9B9C16" wp14:editId="51D7BAB3">
              <wp:extent cx="419100" cy="4191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6824E3" w:rsidDel="00DF1A9F">
          <w:rPr>
            <w:rFonts w:ascii="Arial" w:hAnsi="Arial" w:cs="Arial"/>
          </w:rPr>
          <w:delText xml:space="preserve"> </w:delText>
        </w:r>
      </w:del>
      <w:r w:rsidRPr="006824E3">
        <w:rPr>
          <w:rFonts w:ascii="Arial" w:hAnsi="Arial" w:cs="Arial"/>
        </w:rPr>
        <w:t xml:space="preserve"> </w:t>
      </w:r>
    </w:p>
    <w:p w14:paraId="7938E549" w14:textId="77777777" w:rsidR="006824E3" w:rsidRPr="006824E3" w:rsidRDefault="006824E3" w:rsidP="006824E3">
      <w:pPr>
        <w:ind w:left="3510"/>
        <w:jc w:val="center"/>
        <w:rPr>
          <w:rFonts w:ascii="Arial" w:hAnsi="Arial" w:cs="Arial"/>
        </w:rPr>
      </w:pPr>
      <w:r w:rsidRPr="006824E3">
        <w:rPr>
          <w:rFonts w:ascii="Arial" w:hAnsi="Arial" w:cs="Arial"/>
          <w:noProof/>
          <w:position w:val="-1"/>
          <w:sz w:val="10"/>
        </w:rPr>
        <mc:AlternateContent>
          <mc:Choice Requires="wpg">
            <w:drawing>
              <wp:inline distT="0" distB="0" distL="0" distR="0" wp14:anchorId="2299F8CC" wp14:editId="07EA6695">
                <wp:extent cx="4030345" cy="63500"/>
                <wp:effectExtent l="9525" t="0" r="8255" b="3175"/>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8"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w14:anchorId="24B20226"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BY2Cf+qQIAALEKAAAOAAAAAAAAAAAAAAAA&#10;AC4CAABkcnMvZTJvRG9jLnhtbFBLAQItABQABgAIAAAAIQDP160h2wAAAAQBAAAPAAAAAAAAAAAA&#10;AAAAAAMFAABkcnMvZG93bnJldi54bWxQSwUGAAAAAAQABADzAAAACwY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" strokecolor="#231f20" strokeweight="1pt"/>
                <w10:anchorlock/>
              </v:group>
            </w:pict>
          </mc:Fallback>
        </mc:AlternateContent>
      </w:r>
    </w:p>
    <w:p w14:paraId="16C10D0B" w14:textId="77777777" w:rsidR="006824E3" w:rsidRPr="006824E3" w:rsidRDefault="006824E3" w:rsidP="006824E3">
      <w:pPr>
        <w:ind w:left="3510"/>
        <w:jc w:val="both"/>
        <w:rPr>
          <w:rFonts w:ascii="Arial" w:hAnsi="Arial" w:cs="Arial"/>
          <w:sz w:val="18"/>
          <w:szCs w:val="18"/>
        </w:rPr>
      </w:pPr>
    </w:p>
    <w:p w14:paraId="071E2BA7" w14:textId="77777777" w:rsidR="006824E3" w:rsidRPr="006824E3" w:rsidRDefault="00DE79E8" w:rsidP="006824E3">
      <w:pPr>
        <w:ind w:left="4860"/>
        <w:jc w:val="center"/>
        <w:rPr>
          <w:rFonts w:ascii="Arial" w:hAnsi="Arial" w:cs="Arial"/>
          <w:b/>
          <w:bCs/>
          <w:caps/>
          <w:sz w:val="32"/>
          <w:szCs w:val="32"/>
        </w:rPr>
      </w:pPr>
      <w:r>
        <w:rPr>
          <w:rFonts w:ascii="Arial" w:hAnsi="Arial" w:cs="Arial"/>
          <w:sz w:val="36"/>
          <w:szCs w:val="36"/>
          <w:lang w:val="en-IN"/>
        </w:rPr>
        <w:object w:dxaOrig="1440" w:dyaOrig="1440" w14:anchorId="466E05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64384" o:allowincell="f">
            <v:imagedata r:id="rId11" o:title=""/>
          </v:shape>
          <o:OLEObject Type="Embed" ProgID="MSPhotoEd.3" ShapeID="_x0000_s1026" DrawAspect="Content" ObjectID="_1769413646" r:id="rId12"/>
        </w:object>
      </w:r>
      <w:r w:rsidR="006824E3" w:rsidRPr="006824E3">
        <w:rPr>
          <w:rFonts w:ascii="Nirmala UI" w:hAnsi="Nirmala UI" w:cs="Nirmala UI" w:hint="cs"/>
          <w:caps/>
          <w:sz w:val="36"/>
          <w:szCs w:val="36"/>
          <w:cs/>
          <w:lang w:bidi="hi-IN"/>
        </w:rPr>
        <w:t>भारतीय</w:t>
      </w:r>
      <w:r w:rsidR="006824E3" w:rsidRPr="006824E3">
        <w:rPr>
          <w:rFonts w:ascii="Arial" w:hAnsi="Arial" w:cs="Arial"/>
          <w:caps/>
          <w:sz w:val="36"/>
          <w:szCs w:val="36"/>
          <w:rtl/>
          <w:cs/>
        </w:rPr>
        <w:t xml:space="preserve"> </w:t>
      </w:r>
      <w:r w:rsidR="006824E3" w:rsidRPr="006824E3">
        <w:rPr>
          <w:rFonts w:ascii="Nirmala UI" w:hAnsi="Nirmala UI" w:cs="Nirmala UI" w:hint="cs"/>
          <w:caps/>
          <w:sz w:val="36"/>
          <w:szCs w:val="36"/>
          <w:cs/>
          <w:lang w:bidi="hi-IN"/>
        </w:rPr>
        <w:t>मानक</w:t>
      </w:r>
      <w:r w:rsidR="006824E3" w:rsidRPr="006824E3">
        <w:rPr>
          <w:rFonts w:ascii="Arial" w:hAnsi="Arial" w:cs="Arial"/>
          <w:caps/>
          <w:sz w:val="36"/>
          <w:szCs w:val="36"/>
          <w:rtl/>
          <w:cs/>
        </w:rPr>
        <w:t xml:space="preserve"> </w:t>
      </w:r>
      <w:r w:rsidR="006824E3" w:rsidRPr="006824E3">
        <w:rPr>
          <w:rFonts w:ascii="Nirmala UI" w:hAnsi="Nirmala UI" w:cs="Nirmala UI" w:hint="cs"/>
          <w:caps/>
          <w:sz w:val="36"/>
          <w:szCs w:val="36"/>
          <w:cs/>
          <w:lang w:bidi="hi-IN"/>
        </w:rPr>
        <w:t>ब्यूरो</w:t>
      </w:r>
    </w:p>
    <w:p w14:paraId="2B7D522D" w14:textId="77777777" w:rsidR="006824E3" w:rsidRPr="006824E3" w:rsidRDefault="006824E3" w:rsidP="006824E3">
      <w:pPr>
        <w:autoSpaceDE w:val="0"/>
        <w:autoSpaceDN w:val="0"/>
        <w:adjustRightInd w:val="0"/>
        <w:ind w:left="4860"/>
        <w:jc w:val="center"/>
        <w:rPr>
          <w:rFonts w:ascii="Arial" w:hAnsi="Arial" w:cs="Arial"/>
          <w:bCs/>
          <w:color w:val="231F20"/>
          <w:spacing w:val="22"/>
        </w:rPr>
      </w:pPr>
      <w:r w:rsidRPr="006824E3">
        <w:rPr>
          <w:rFonts w:ascii="Arial" w:hAnsi="Arial" w:cs="Arial"/>
          <w:bCs/>
          <w:color w:val="231F20"/>
          <w:spacing w:val="22"/>
        </w:rPr>
        <w:t>BUREAU OF INDIAN STANDARDS</w:t>
      </w:r>
    </w:p>
    <w:p w14:paraId="01C65E25" w14:textId="77777777" w:rsidR="006824E3" w:rsidRPr="006824E3" w:rsidRDefault="006824E3" w:rsidP="006824E3">
      <w:pPr>
        <w:ind w:left="4860"/>
        <w:jc w:val="center"/>
        <w:rPr>
          <w:rFonts w:ascii="Arial" w:hAnsi="Arial" w:cs="Arial"/>
          <w:b/>
          <w:bCs/>
          <w:color w:val="231F20"/>
          <w:spacing w:val="22"/>
          <w:sz w:val="44"/>
          <w:szCs w:val="44"/>
        </w:rPr>
      </w:pPr>
      <w:r w:rsidRPr="006824E3">
        <w:rPr>
          <w:rFonts w:ascii="Nirmala UI" w:hAnsi="Nirmala UI" w:cs="Nirmala UI" w:hint="cs"/>
          <w:caps/>
          <w:sz w:val="32"/>
          <w:szCs w:val="32"/>
          <w:cs/>
          <w:lang w:bidi="hi-IN"/>
        </w:rPr>
        <w:t>मानक</w:t>
      </w:r>
      <w:r w:rsidRPr="006824E3">
        <w:rPr>
          <w:rFonts w:ascii="Arial" w:hAnsi="Arial" w:cs="Arial"/>
          <w:caps/>
          <w:sz w:val="32"/>
          <w:szCs w:val="32"/>
          <w:rtl/>
          <w:cs/>
        </w:rPr>
        <w:t xml:space="preserve"> </w:t>
      </w:r>
      <w:r w:rsidRPr="006824E3">
        <w:rPr>
          <w:rFonts w:ascii="Nirmala UI" w:hAnsi="Nirmala UI" w:cs="Nirmala UI" w:hint="cs"/>
          <w:caps/>
          <w:sz w:val="32"/>
          <w:szCs w:val="32"/>
          <w:cs/>
          <w:lang w:bidi="hi-IN"/>
        </w:rPr>
        <w:t>भवन</w:t>
      </w:r>
      <w:r w:rsidRPr="006824E3">
        <w:rPr>
          <w:rFonts w:ascii="Arial" w:hAnsi="Arial" w:cs="Arial"/>
          <w:caps/>
          <w:sz w:val="32"/>
          <w:szCs w:val="32"/>
        </w:rPr>
        <w:t xml:space="preserve">, 9 </w:t>
      </w:r>
      <w:r w:rsidRPr="006824E3">
        <w:rPr>
          <w:rFonts w:ascii="Nirmala UI" w:hAnsi="Nirmala UI" w:cs="Nirmala UI" w:hint="cs"/>
          <w:caps/>
          <w:sz w:val="32"/>
          <w:szCs w:val="32"/>
          <w:cs/>
          <w:lang w:bidi="hi-IN"/>
        </w:rPr>
        <w:t>बहादुर</w:t>
      </w:r>
      <w:r w:rsidRPr="006824E3">
        <w:rPr>
          <w:rFonts w:ascii="Arial" w:hAnsi="Arial" w:cs="Arial"/>
          <w:caps/>
          <w:sz w:val="32"/>
          <w:szCs w:val="32"/>
          <w:rtl/>
          <w:cs/>
        </w:rPr>
        <w:t xml:space="preserve"> </w:t>
      </w:r>
      <w:r w:rsidRPr="006824E3">
        <w:rPr>
          <w:rFonts w:ascii="Nirmala UI" w:hAnsi="Nirmala UI" w:cs="Nirmala UI" w:hint="cs"/>
          <w:caps/>
          <w:sz w:val="32"/>
          <w:szCs w:val="32"/>
          <w:cs/>
          <w:lang w:bidi="hi-IN"/>
        </w:rPr>
        <w:t>शाह</w:t>
      </w:r>
      <w:r w:rsidRPr="006824E3">
        <w:rPr>
          <w:rFonts w:ascii="Arial" w:hAnsi="Arial" w:cs="Arial"/>
          <w:caps/>
          <w:sz w:val="32"/>
          <w:szCs w:val="32"/>
          <w:rtl/>
          <w:cs/>
        </w:rPr>
        <w:t xml:space="preserve"> </w:t>
      </w:r>
      <w:r w:rsidRPr="006824E3">
        <w:rPr>
          <w:rFonts w:ascii="Nirmala UI" w:hAnsi="Nirmala UI" w:cs="Nirmala UI" w:hint="cs"/>
          <w:caps/>
          <w:sz w:val="32"/>
          <w:szCs w:val="32"/>
          <w:cs/>
          <w:lang w:bidi="hi-IN"/>
        </w:rPr>
        <w:t>ज़फर</w:t>
      </w:r>
      <w:r w:rsidRPr="006824E3">
        <w:rPr>
          <w:rFonts w:ascii="Arial" w:hAnsi="Arial" w:cs="Arial"/>
          <w:caps/>
          <w:sz w:val="32"/>
          <w:szCs w:val="32"/>
          <w:rtl/>
          <w:cs/>
        </w:rPr>
        <w:t xml:space="preserve"> </w:t>
      </w:r>
      <w:r w:rsidRPr="006824E3">
        <w:rPr>
          <w:rFonts w:ascii="Nirmala UI" w:hAnsi="Nirmala UI" w:cs="Nirmala UI" w:hint="cs"/>
          <w:caps/>
          <w:sz w:val="32"/>
          <w:szCs w:val="32"/>
          <w:cs/>
          <w:lang w:bidi="hi-IN"/>
        </w:rPr>
        <w:t>मार्ग</w:t>
      </w:r>
      <w:r w:rsidRPr="006824E3">
        <w:rPr>
          <w:rFonts w:ascii="Arial" w:hAnsi="Arial" w:cs="Arial"/>
          <w:caps/>
          <w:sz w:val="32"/>
          <w:szCs w:val="32"/>
        </w:rPr>
        <w:t xml:space="preserve">, </w:t>
      </w:r>
      <w:r w:rsidRPr="006824E3">
        <w:rPr>
          <w:rFonts w:ascii="Nirmala UI" w:hAnsi="Nirmala UI" w:cs="Nirmala UI" w:hint="cs"/>
          <w:caps/>
          <w:sz w:val="32"/>
          <w:szCs w:val="32"/>
          <w:cs/>
          <w:lang w:bidi="hi-IN"/>
        </w:rPr>
        <w:t>नई</w:t>
      </w:r>
      <w:r w:rsidRPr="006824E3">
        <w:rPr>
          <w:rFonts w:ascii="Arial" w:hAnsi="Arial" w:cs="Arial"/>
          <w:caps/>
          <w:sz w:val="32"/>
          <w:szCs w:val="32"/>
          <w:rtl/>
          <w:cs/>
        </w:rPr>
        <w:t xml:space="preserve"> </w:t>
      </w:r>
      <w:r w:rsidRPr="006824E3">
        <w:rPr>
          <w:rFonts w:ascii="Nirmala UI" w:hAnsi="Nirmala UI" w:cs="Nirmala UI" w:hint="cs"/>
          <w:caps/>
          <w:sz w:val="32"/>
          <w:szCs w:val="32"/>
          <w:cs/>
          <w:lang w:bidi="hi-IN"/>
        </w:rPr>
        <w:t>दिल्ली</w:t>
      </w:r>
      <w:r w:rsidRPr="006824E3">
        <w:rPr>
          <w:rFonts w:ascii="Arial" w:hAnsi="Arial" w:cs="Arial"/>
          <w:caps/>
          <w:sz w:val="44"/>
          <w:szCs w:val="44"/>
          <w:rtl/>
          <w:cs/>
        </w:rPr>
        <w:t xml:space="preserve"> </w:t>
      </w:r>
      <w:r w:rsidRPr="006824E3">
        <w:rPr>
          <w:rFonts w:ascii="Arial" w:hAnsi="Arial" w:cs="Arial"/>
          <w:caps/>
          <w:sz w:val="32"/>
          <w:szCs w:val="32"/>
          <w:rtl/>
          <w:cs/>
        </w:rPr>
        <w:t>-</w:t>
      </w:r>
      <w:r w:rsidRPr="006824E3">
        <w:rPr>
          <w:rFonts w:ascii="Arial" w:hAnsi="Arial" w:cs="Arial"/>
          <w:caps/>
          <w:sz w:val="32"/>
          <w:szCs w:val="32"/>
          <w:rtl/>
        </w:rPr>
        <w:t xml:space="preserve"> </w:t>
      </w:r>
      <w:r w:rsidRPr="006824E3">
        <w:rPr>
          <w:rFonts w:ascii="Arial" w:hAnsi="Arial" w:cs="Arial"/>
          <w:bCs/>
          <w:caps/>
          <w:sz w:val="32"/>
          <w:szCs w:val="32"/>
        </w:rPr>
        <w:t>110002</w:t>
      </w:r>
    </w:p>
    <w:p w14:paraId="32166418" w14:textId="77777777" w:rsidR="006824E3" w:rsidRPr="006824E3" w:rsidRDefault="006824E3" w:rsidP="006824E3">
      <w:pPr>
        <w:tabs>
          <w:tab w:val="left" w:pos="3119"/>
          <w:tab w:val="left" w:pos="3828"/>
          <w:tab w:val="left" w:pos="4253"/>
        </w:tabs>
        <w:autoSpaceDE w:val="0"/>
        <w:autoSpaceDN w:val="0"/>
        <w:adjustRightInd w:val="0"/>
        <w:ind w:left="4860"/>
        <w:jc w:val="center"/>
        <w:rPr>
          <w:rFonts w:ascii="Arial" w:hAnsi="Arial" w:cs="Arial"/>
          <w:color w:val="231F20"/>
          <w:sz w:val="20"/>
        </w:rPr>
      </w:pPr>
      <w:r w:rsidRPr="006824E3">
        <w:rPr>
          <w:rFonts w:ascii="Arial" w:hAnsi="Arial" w:cs="Arial"/>
          <w:color w:val="231F20"/>
          <w:sz w:val="20"/>
        </w:rPr>
        <w:t>MANAK BHAVAN, 9 BAHADUR SHAH ZAFAR MARG</w:t>
      </w:r>
    </w:p>
    <w:p w14:paraId="200ABE78" w14:textId="77777777" w:rsidR="006824E3" w:rsidRPr="006824E3" w:rsidRDefault="006824E3" w:rsidP="006824E3">
      <w:pPr>
        <w:tabs>
          <w:tab w:val="left" w:pos="3119"/>
          <w:tab w:val="left" w:pos="3828"/>
          <w:tab w:val="left" w:pos="4253"/>
        </w:tabs>
        <w:autoSpaceDE w:val="0"/>
        <w:autoSpaceDN w:val="0"/>
        <w:adjustRightInd w:val="0"/>
        <w:ind w:left="4860"/>
        <w:jc w:val="center"/>
        <w:rPr>
          <w:rFonts w:ascii="Arial" w:hAnsi="Arial" w:cs="Arial"/>
          <w:color w:val="231F20"/>
          <w:sz w:val="20"/>
        </w:rPr>
      </w:pPr>
      <w:r w:rsidRPr="006824E3">
        <w:rPr>
          <w:rFonts w:ascii="Arial" w:hAnsi="Arial" w:cs="Arial"/>
          <w:color w:val="231F20"/>
          <w:sz w:val="20"/>
        </w:rPr>
        <w:t>NEW DELHI - 110002</w:t>
      </w:r>
    </w:p>
    <w:p w14:paraId="5739D297" w14:textId="77777777" w:rsidR="006824E3" w:rsidRPr="006824E3" w:rsidRDefault="006824E3" w:rsidP="006824E3">
      <w:pPr>
        <w:ind w:left="4860"/>
        <w:jc w:val="center"/>
        <w:rPr>
          <w:rFonts w:ascii="Arial" w:hAnsi="Arial" w:cs="Arial"/>
          <w:sz w:val="20"/>
        </w:rPr>
      </w:pPr>
      <w:r w:rsidRPr="006824E3">
        <w:rPr>
          <w:rFonts w:ascii="Arial" w:eastAsiaTheme="minorHAnsi" w:hAnsi="Arial" w:cs="Arial"/>
          <w:color w:val="0000FF"/>
          <w:u w:val="single"/>
        </w:rPr>
        <w:t>www.bis.gov.in</w:t>
      </w:r>
      <w:r w:rsidRPr="006824E3">
        <w:rPr>
          <w:rFonts w:ascii="Arial" w:hAnsi="Arial" w:cs="Arial"/>
          <w:sz w:val="20"/>
        </w:rPr>
        <w:t xml:space="preserve">     </w:t>
      </w:r>
      <w:r w:rsidRPr="006824E3">
        <w:rPr>
          <w:rFonts w:ascii="Arial" w:eastAsiaTheme="minorHAnsi" w:hAnsi="Arial" w:cs="Arial"/>
          <w:color w:val="0000FF"/>
          <w:u w:val="single"/>
        </w:rPr>
        <w:t>www.standardsbis.in</w:t>
      </w:r>
    </w:p>
    <w:p w14:paraId="6050D241" w14:textId="77777777" w:rsidR="006824E3" w:rsidRPr="006824E3" w:rsidRDefault="006824E3" w:rsidP="006824E3">
      <w:pPr>
        <w:ind w:left="1440" w:firstLine="720"/>
        <w:rPr>
          <w:rFonts w:ascii="Arial" w:hAnsi="Arial" w:cs="Arial"/>
        </w:rPr>
      </w:pPr>
    </w:p>
    <w:p w14:paraId="179EFAEE" w14:textId="77777777" w:rsidR="006824E3" w:rsidRPr="006824E3" w:rsidRDefault="006824E3" w:rsidP="006824E3">
      <w:pPr>
        <w:ind w:left="2880" w:firstLine="720"/>
        <w:rPr>
          <w:rFonts w:ascii="Arial" w:hAnsi="Arial" w:cs="Arial"/>
          <w:b/>
          <w:bCs/>
          <w:iCs/>
        </w:rPr>
      </w:pPr>
    </w:p>
    <w:p w14:paraId="490D44D7" w14:textId="77777777" w:rsidR="006824E3" w:rsidRPr="006824E3" w:rsidRDefault="006824E3" w:rsidP="006824E3">
      <w:pPr>
        <w:ind w:left="2880"/>
        <w:rPr>
          <w:rFonts w:ascii="Arial" w:hAnsi="Arial" w:cs="Arial"/>
          <w:b/>
          <w:bCs/>
        </w:rPr>
      </w:pPr>
      <w:r>
        <w:rPr>
          <w:rFonts w:ascii="Arial" w:hAnsi="Arial" w:cs="Arial"/>
          <w:b/>
          <w:bCs/>
          <w:iCs/>
        </w:rPr>
        <w:t xml:space="preserve">   </w:t>
      </w:r>
      <w:r>
        <w:rPr>
          <w:rFonts w:ascii="Arial" w:hAnsi="Arial" w:cs="Arial"/>
          <w:b/>
          <w:bCs/>
          <w:iCs/>
        </w:rPr>
        <w:tab/>
        <w:t xml:space="preserve">   January</w:t>
      </w:r>
      <w:r w:rsidRPr="006824E3">
        <w:rPr>
          <w:rFonts w:ascii="Arial" w:hAnsi="Arial" w:cs="Arial"/>
          <w:b/>
          <w:bCs/>
          <w:iCs/>
        </w:rPr>
        <w:t xml:space="preserve"> </w:t>
      </w:r>
      <w:r w:rsidRPr="006824E3">
        <w:rPr>
          <w:rFonts w:ascii="Arial" w:hAnsi="Arial" w:cs="Arial"/>
          <w:b/>
          <w:bCs/>
        </w:rPr>
        <w:t>202</w:t>
      </w:r>
      <w:r>
        <w:rPr>
          <w:rFonts w:ascii="Arial" w:hAnsi="Arial" w:cs="Arial"/>
          <w:b/>
          <w:bCs/>
        </w:rPr>
        <w:t>4</w:t>
      </w:r>
      <w:r w:rsidRPr="006824E3">
        <w:rPr>
          <w:rFonts w:ascii="Arial" w:hAnsi="Arial" w:cs="Arial"/>
          <w:b/>
          <w:bCs/>
        </w:rPr>
        <w:t xml:space="preserve">                               </w:t>
      </w:r>
      <w:del w:id="13" w:author="innovatiview" w:date="2024-01-30T16:54:00Z">
        <w:r w:rsidRPr="006824E3" w:rsidDel="00DF1A9F">
          <w:rPr>
            <w:rFonts w:ascii="Arial" w:hAnsi="Arial" w:cs="Arial"/>
            <w:b/>
            <w:bCs/>
          </w:rPr>
          <w:delText xml:space="preserve">     </w:delText>
        </w:r>
      </w:del>
      <w:r w:rsidRPr="006824E3">
        <w:rPr>
          <w:rFonts w:ascii="Arial" w:hAnsi="Arial" w:cs="Arial"/>
          <w:b/>
          <w:bCs/>
        </w:rPr>
        <w:t>Price Group X</w:t>
      </w:r>
    </w:p>
    <w:p w14:paraId="1D16D7C8" w14:textId="77777777" w:rsidR="006824E3" w:rsidRPr="002E34BA" w:rsidRDefault="006824E3" w:rsidP="002E34BA">
      <w:pPr>
        <w:rPr>
          <w:rFonts w:ascii="Arial" w:hAnsi="Arial" w:cs="Arial"/>
          <w:sz w:val="20"/>
          <w:szCs w:val="20"/>
        </w:rPr>
      </w:pPr>
    </w:p>
    <w:p w14:paraId="1060C7CF" w14:textId="77777777" w:rsidR="006824E3" w:rsidRPr="002E34BA" w:rsidRDefault="006824E3" w:rsidP="002E34BA">
      <w:pPr>
        <w:autoSpaceDE w:val="0"/>
        <w:autoSpaceDN w:val="0"/>
        <w:adjustRightInd w:val="0"/>
        <w:jc w:val="center"/>
        <w:rPr>
          <w:rFonts w:ascii="Arial" w:eastAsiaTheme="minorHAnsi" w:hAnsi="Arial" w:cs="Arial"/>
          <w:b/>
          <w:bCs/>
          <w:i/>
          <w:iCs/>
          <w:sz w:val="20"/>
          <w:szCs w:val="20"/>
          <w:lang w:bidi="hi-IN"/>
        </w:rPr>
      </w:pPr>
    </w:p>
    <w:p w14:paraId="6BDE13DB" w14:textId="77777777" w:rsidR="00B5290F" w:rsidRPr="002E34BA" w:rsidRDefault="00B5290F" w:rsidP="002E34BA">
      <w:pPr>
        <w:spacing w:after="160"/>
        <w:rPr>
          <w:rFonts w:eastAsiaTheme="minorHAnsi"/>
          <w:b/>
          <w:bCs/>
          <w:i/>
          <w:iCs/>
          <w:sz w:val="20"/>
          <w:szCs w:val="20"/>
          <w:lang w:bidi="hi-IN"/>
        </w:rPr>
      </w:pPr>
      <w:r w:rsidRPr="002E34BA">
        <w:rPr>
          <w:rFonts w:eastAsiaTheme="minorHAnsi"/>
          <w:b/>
          <w:bCs/>
          <w:iCs/>
          <w:sz w:val="20"/>
          <w:szCs w:val="20"/>
          <w:lang w:bidi="hi-IN"/>
        </w:rPr>
        <w:t xml:space="preserve">                                                                                                                     </w:t>
      </w:r>
    </w:p>
    <w:p w14:paraId="650FE60C" w14:textId="77777777" w:rsidR="00DF1A9F" w:rsidRDefault="00DF1A9F" w:rsidP="002E34BA">
      <w:pPr>
        <w:rPr>
          <w:ins w:id="14" w:author="innovatiview" w:date="2024-01-30T16:54:00Z"/>
          <w:sz w:val="20"/>
          <w:szCs w:val="20"/>
        </w:rPr>
      </w:pPr>
      <w:ins w:id="15" w:author="innovatiview" w:date="2024-01-30T16:54:00Z">
        <w:r>
          <w:rPr>
            <w:sz w:val="20"/>
            <w:szCs w:val="20"/>
          </w:rPr>
          <w:br w:type="page"/>
        </w:r>
      </w:ins>
    </w:p>
    <w:p w14:paraId="41ACB996" w14:textId="65F0E1B6" w:rsidR="00B5290F" w:rsidRPr="000C4B20" w:rsidRDefault="006824E3">
      <w:pPr>
        <w:jc w:val="both"/>
        <w:rPr>
          <w:sz w:val="20"/>
          <w:szCs w:val="20"/>
        </w:rPr>
        <w:pPrChange w:id="16" w:author="innovatiview" w:date="2024-01-30T16:57:00Z">
          <w:pPr/>
        </w:pPrChange>
      </w:pPr>
      <w:r w:rsidRPr="000C4B20">
        <w:rPr>
          <w:sz w:val="20"/>
          <w:szCs w:val="20"/>
        </w:rPr>
        <w:lastRenderedPageBreak/>
        <w:t>High Voltage Switchgear a</w:t>
      </w:r>
      <w:r w:rsidR="00B5290F" w:rsidRPr="000C4B20">
        <w:rPr>
          <w:sz w:val="20"/>
          <w:szCs w:val="20"/>
        </w:rPr>
        <w:t>nd Controlgear</w:t>
      </w:r>
      <w:r w:rsidRPr="000C4B20">
        <w:rPr>
          <w:sz w:val="20"/>
          <w:szCs w:val="20"/>
        </w:rPr>
        <w:t xml:space="preserve">, </w:t>
      </w:r>
      <w:r w:rsidR="00B5290F" w:rsidRPr="000C4B20">
        <w:rPr>
          <w:rFonts w:eastAsiaTheme="minorHAnsi"/>
          <w:sz w:val="20"/>
          <w:szCs w:val="20"/>
        </w:rPr>
        <w:t>ETD 08</w:t>
      </w:r>
    </w:p>
    <w:p w14:paraId="1A58813E" w14:textId="77777777" w:rsidR="00B5290F" w:rsidRPr="000C4B20" w:rsidRDefault="00B5290F">
      <w:pPr>
        <w:autoSpaceDE w:val="0"/>
        <w:autoSpaceDN w:val="0"/>
        <w:adjustRightInd w:val="0"/>
        <w:jc w:val="both"/>
        <w:rPr>
          <w:ins w:id="17" w:author="innovatiview" w:date="2024-01-30T14:04:00Z"/>
          <w:rFonts w:eastAsiaTheme="minorHAnsi"/>
          <w:sz w:val="20"/>
          <w:szCs w:val="20"/>
          <w:lang w:bidi="hi-IN"/>
        </w:rPr>
        <w:pPrChange w:id="18" w:author="innovatiview" w:date="2024-01-30T16:57:00Z">
          <w:pPr>
            <w:autoSpaceDE w:val="0"/>
            <w:autoSpaceDN w:val="0"/>
            <w:adjustRightInd w:val="0"/>
          </w:pPr>
        </w:pPrChange>
      </w:pPr>
    </w:p>
    <w:p w14:paraId="5062E184" w14:textId="77777777" w:rsidR="005B427A" w:rsidRPr="000C4B20" w:rsidRDefault="005B427A">
      <w:pPr>
        <w:autoSpaceDE w:val="0"/>
        <w:autoSpaceDN w:val="0"/>
        <w:adjustRightInd w:val="0"/>
        <w:jc w:val="both"/>
        <w:rPr>
          <w:ins w:id="19" w:author="innovatiview" w:date="2024-01-30T14:04:00Z"/>
          <w:rFonts w:eastAsiaTheme="minorHAnsi"/>
          <w:sz w:val="20"/>
          <w:szCs w:val="20"/>
          <w:lang w:bidi="hi-IN"/>
        </w:rPr>
        <w:pPrChange w:id="20" w:author="innovatiview" w:date="2024-01-30T16:57:00Z">
          <w:pPr>
            <w:autoSpaceDE w:val="0"/>
            <w:autoSpaceDN w:val="0"/>
            <w:adjustRightInd w:val="0"/>
          </w:pPr>
        </w:pPrChange>
      </w:pPr>
    </w:p>
    <w:p w14:paraId="7C72756B" w14:textId="77777777" w:rsidR="005B427A" w:rsidRPr="000C4B20" w:rsidRDefault="005B427A">
      <w:pPr>
        <w:autoSpaceDE w:val="0"/>
        <w:autoSpaceDN w:val="0"/>
        <w:adjustRightInd w:val="0"/>
        <w:jc w:val="both"/>
        <w:rPr>
          <w:ins w:id="21" w:author="innovatiview" w:date="2024-01-30T14:04:00Z"/>
          <w:rFonts w:eastAsiaTheme="minorHAnsi"/>
          <w:sz w:val="20"/>
          <w:szCs w:val="20"/>
          <w:lang w:bidi="hi-IN"/>
        </w:rPr>
        <w:pPrChange w:id="22" w:author="innovatiview" w:date="2024-01-30T16:57:00Z">
          <w:pPr>
            <w:autoSpaceDE w:val="0"/>
            <w:autoSpaceDN w:val="0"/>
            <w:adjustRightInd w:val="0"/>
          </w:pPr>
        </w:pPrChange>
      </w:pPr>
    </w:p>
    <w:p w14:paraId="4E0F7C5C" w14:textId="77777777" w:rsidR="005B427A" w:rsidRPr="000C4B20" w:rsidRDefault="005B427A">
      <w:pPr>
        <w:autoSpaceDE w:val="0"/>
        <w:autoSpaceDN w:val="0"/>
        <w:adjustRightInd w:val="0"/>
        <w:jc w:val="both"/>
        <w:rPr>
          <w:rFonts w:eastAsiaTheme="minorHAnsi"/>
          <w:sz w:val="20"/>
          <w:szCs w:val="20"/>
          <w:lang w:bidi="hi-IN"/>
        </w:rPr>
        <w:pPrChange w:id="23" w:author="innovatiview" w:date="2024-01-30T16:57:00Z">
          <w:pPr>
            <w:autoSpaceDE w:val="0"/>
            <w:autoSpaceDN w:val="0"/>
            <w:adjustRightInd w:val="0"/>
          </w:pPr>
        </w:pPrChange>
      </w:pPr>
    </w:p>
    <w:p w14:paraId="4322C43E" w14:textId="77777777" w:rsidR="008A188D" w:rsidRPr="000C4B20" w:rsidRDefault="008A188D">
      <w:pPr>
        <w:autoSpaceDE w:val="0"/>
        <w:autoSpaceDN w:val="0"/>
        <w:adjustRightInd w:val="0"/>
        <w:jc w:val="both"/>
        <w:rPr>
          <w:rFonts w:eastAsiaTheme="minorHAnsi"/>
          <w:bCs/>
          <w:sz w:val="20"/>
          <w:szCs w:val="20"/>
          <w:lang w:bidi="hi-IN"/>
          <w:rPrChange w:id="24" w:author="innovatiview" w:date="2024-01-30T16:25:00Z">
            <w:rPr>
              <w:rFonts w:eastAsiaTheme="minorHAnsi"/>
              <w:b/>
              <w:sz w:val="20"/>
              <w:szCs w:val="20"/>
              <w:lang w:bidi="hi-IN"/>
            </w:rPr>
          </w:rPrChange>
        </w:rPr>
        <w:pPrChange w:id="25" w:author="innovatiview" w:date="2024-01-30T16:57:00Z">
          <w:pPr>
            <w:autoSpaceDE w:val="0"/>
            <w:autoSpaceDN w:val="0"/>
            <w:adjustRightInd w:val="0"/>
          </w:pPr>
        </w:pPrChange>
      </w:pPr>
      <w:r w:rsidRPr="000C4B20">
        <w:rPr>
          <w:rFonts w:eastAsiaTheme="minorHAnsi"/>
          <w:bCs/>
          <w:sz w:val="20"/>
          <w:szCs w:val="20"/>
          <w:lang w:bidi="hi-IN"/>
          <w:rPrChange w:id="26" w:author="innovatiview" w:date="2024-01-30T16:25:00Z">
            <w:rPr>
              <w:rFonts w:eastAsiaTheme="minorHAnsi"/>
              <w:b/>
              <w:sz w:val="20"/>
              <w:szCs w:val="20"/>
              <w:lang w:bidi="hi-IN"/>
            </w:rPr>
          </w:rPrChange>
        </w:rPr>
        <w:t>FOREWORD</w:t>
      </w:r>
    </w:p>
    <w:p w14:paraId="27CF4ACD" w14:textId="77777777" w:rsidR="008A188D" w:rsidRPr="000C4B20" w:rsidRDefault="008A188D">
      <w:pPr>
        <w:autoSpaceDE w:val="0"/>
        <w:autoSpaceDN w:val="0"/>
        <w:adjustRightInd w:val="0"/>
        <w:jc w:val="both"/>
        <w:rPr>
          <w:rFonts w:eastAsiaTheme="minorHAnsi"/>
          <w:sz w:val="20"/>
          <w:szCs w:val="20"/>
          <w:lang w:bidi="hi-IN"/>
        </w:rPr>
        <w:pPrChange w:id="27" w:author="innovatiview" w:date="2024-01-30T16:57:00Z">
          <w:pPr>
            <w:autoSpaceDE w:val="0"/>
            <w:autoSpaceDN w:val="0"/>
            <w:adjustRightInd w:val="0"/>
          </w:pPr>
        </w:pPrChange>
      </w:pPr>
    </w:p>
    <w:p w14:paraId="567570DD" w14:textId="77777777" w:rsidR="004E2E1B" w:rsidRPr="000C4B20" w:rsidRDefault="004E2E1B">
      <w:pPr>
        <w:autoSpaceDE w:val="0"/>
        <w:autoSpaceDN w:val="0"/>
        <w:adjustRightInd w:val="0"/>
        <w:jc w:val="both"/>
        <w:rPr>
          <w:rFonts w:eastAsiaTheme="minorHAnsi"/>
          <w:sz w:val="20"/>
          <w:szCs w:val="20"/>
          <w:lang w:bidi="hi-IN"/>
        </w:rPr>
      </w:pPr>
      <w:r w:rsidRPr="000C4B20">
        <w:rPr>
          <w:rFonts w:eastAsiaTheme="minorHAnsi"/>
          <w:sz w:val="20"/>
          <w:szCs w:val="20"/>
          <w:lang w:bidi="hi-IN"/>
        </w:rPr>
        <w:t xml:space="preserve">This </w:t>
      </w:r>
      <w:r w:rsidR="00B5290F" w:rsidRPr="000C4B20">
        <w:rPr>
          <w:rFonts w:eastAsiaTheme="minorHAnsi"/>
          <w:sz w:val="20"/>
          <w:szCs w:val="20"/>
          <w:lang w:bidi="hi-IN"/>
        </w:rPr>
        <w:t xml:space="preserve">Indian </w:t>
      </w:r>
      <w:r w:rsidR="002B02F3" w:rsidRPr="000C4B20">
        <w:rPr>
          <w:rFonts w:eastAsiaTheme="minorHAnsi"/>
          <w:sz w:val="20"/>
          <w:szCs w:val="20"/>
          <w:lang w:bidi="hi-IN"/>
        </w:rPr>
        <w:t>Standard (First Revision) was</w:t>
      </w:r>
      <w:r w:rsidRPr="000C4B20">
        <w:rPr>
          <w:rFonts w:eastAsiaTheme="minorHAnsi"/>
          <w:sz w:val="20"/>
          <w:szCs w:val="20"/>
          <w:lang w:bidi="hi-IN"/>
        </w:rPr>
        <w:t xml:space="preserve"> adopted by </w:t>
      </w:r>
      <w:r w:rsidR="00A95A09" w:rsidRPr="000C4B20">
        <w:rPr>
          <w:rFonts w:eastAsiaTheme="minorHAnsi"/>
          <w:sz w:val="20"/>
          <w:szCs w:val="20"/>
          <w:lang w:bidi="hi-IN"/>
        </w:rPr>
        <w:t>th</w:t>
      </w:r>
      <w:r w:rsidR="00A95A09" w:rsidRPr="000C4B20">
        <w:rPr>
          <w:sz w:val="20"/>
          <w:szCs w:val="20"/>
        </w:rPr>
        <w:t>e Bureau of Indian Standards</w:t>
      </w:r>
      <w:del w:id="28" w:author="innovatiview" w:date="2024-01-30T14:04:00Z">
        <w:r w:rsidRPr="000C4B20" w:rsidDel="005B427A">
          <w:rPr>
            <w:rFonts w:eastAsiaTheme="minorHAnsi"/>
            <w:sz w:val="20"/>
            <w:szCs w:val="20"/>
            <w:lang w:bidi="hi-IN"/>
          </w:rPr>
          <w:delText>,</w:delText>
        </w:r>
      </w:del>
      <w:r w:rsidRPr="000C4B20">
        <w:rPr>
          <w:rFonts w:eastAsiaTheme="minorHAnsi"/>
          <w:sz w:val="20"/>
          <w:szCs w:val="20"/>
          <w:lang w:bidi="hi-IN"/>
        </w:rPr>
        <w:t xml:space="preserve"> after the draft finalized by the Switchgear and Controlgear Sectional Committee had been approved by the Electrotechnical Division Council.</w:t>
      </w:r>
    </w:p>
    <w:p w14:paraId="7277B8AE" w14:textId="77777777" w:rsidR="004E2E1B" w:rsidRPr="000C4B20" w:rsidRDefault="004E2E1B">
      <w:pPr>
        <w:autoSpaceDE w:val="0"/>
        <w:autoSpaceDN w:val="0"/>
        <w:adjustRightInd w:val="0"/>
        <w:jc w:val="both"/>
        <w:rPr>
          <w:rFonts w:eastAsiaTheme="minorHAnsi"/>
          <w:sz w:val="20"/>
          <w:szCs w:val="20"/>
          <w:lang w:bidi="hi-IN"/>
        </w:rPr>
        <w:pPrChange w:id="29" w:author="innovatiview" w:date="2024-01-30T16:57:00Z">
          <w:pPr>
            <w:autoSpaceDE w:val="0"/>
            <w:autoSpaceDN w:val="0"/>
            <w:adjustRightInd w:val="0"/>
          </w:pPr>
        </w:pPrChange>
      </w:pPr>
    </w:p>
    <w:p w14:paraId="75F4E8B6" w14:textId="77777777" w:rsidR="004E2E1B" w:rsidRPr="000C4B20" w:rsidRDefault="004E2E1B">
      <w:pPr>
        <w:autoSpaceDE w:val="0"/>
        <w:autoSpaceDN w:val="0"/>
        <w:adjustRightInd w:val="0"/>
        <w:jc w:val="both"/>
        <w:rPr>
          <w:rFonts w:eastAsiaTheme="minorHAnsi"/>
          <w:sz w:val="20"/>
          <w:szCs w:val="20"/>
          <w:lang w:bidi="hi-IN"/>
        </w:rPr>
      </w:pPr>
      <w:r w:rsidRPr="000C4B20">
        <w:rPr>
          <w:rFonts w:eastAsiaTheme="minorHAnsi"/>
          <w:sz w:val="20"/>
          <w:szCs w:val="20"/>
          <w:lang w:bidi="hi-IN"/>
        </w:rPr>
        <w:t>With large scale manufacture of bus-bars in this country, the need for specifying uniform requirements of such equipment was felt, particularly in view of different practices being followed by the manufacturers. This standard has, therefore, been prepared to meet this need and also to provide guidance to the manufacturers in this field.</w:t>
      </w:r>
    </w:p>
    <w:p w14:paraId="4F9097E9" w14:textId="77777777" w:rsidR="00B5290F" w:rsidRPr="000C4B20" w:rsidRDefault="00B5290F">
      <w:pPr>
        <w:autoSpaceDE w:val="0"/>
        <w:autoSpaceDN w:val="0"/>
        <w:adjustRightInd w:val="0"/>
        <w:jc w:val="both"/>
        <w:rPr>
          <w:rFonts w:eastAsiaTheme="minorHAnsi"/>
          <w:sz w:val="20"/>
          <w:szCs w:val="20"/>
          <w:lang w:bidi="hi-IN"/>
        </w:rPr>
      </w:pPr>
    </w:p>
    <w:p w14:paraId="7920A0FB" w14:textId="22F62E77" w:rsidR="00E55C9D" w:rsidRPr="000C4B20" w:rsidDel="00260B82" w:rsidRDefault="00E55C9D">
      <w:pPr>
        <w:autoSpaceDE w:val="0"/>
        <w:autoSpaceDN w:val="0"/>
        <w:adjustRightInd w:val="0"/>
        <w:jc w:val="both"/>
        <w:rPr>
          <w:del w:id="30" w:author="innovatiview" w:date="2024-01-30T16:57:00Z"/>
          <w:rFonts w:eastAsiaTheme="minorHAnsi"/>
          <w:sz w:val="20"/>
          <w:szCs w:val="20"/>
        </w:rPr>
        <w:pPrChange w:id="31" w:author="innovatiview" w:date="2024-01-30T16:57:00Z">
          <w:pPr>
            <w:autoSpaceDE w:val="0"/>
            <w:autoSpaceDN w:val="0"/>
            <w:adjustRightInd w:val="0"/>
          </w:pPr>
        </w:pPrChange>
      </w:pPr>
      <w:r w:rsidRPr="000C4B20">
        <w:rPr>
          <w:rFonts w:eastAsiaTheme="minorHAnsi"/>
          <w:sz w:val="20"/>
          <w:szCs w:val="20"/>
        </w:rPr>
        <w:t xml:space="preserve">This standard </w:t>
      </w:r>
      <w:r w:rsidR="008A1C55" w:rsidRPr="000C4B20">
        <w:rPr>
          <w:rFonts w:eastAsiaTheme="minorHAnsi"/>
          <w:sz w:val="20"/>
          <w:szCs w:val="20"/>
        </w:rPr>
        <w:t xml:space="preserve">was </w:t>
      </w:r>
      <w:del w:id="32" w:author="innovatiview" w:date="2024-01-30T14:04:00Z">
        <w:r w:rsidR="008A1C55" w:rsidRPr="000C4B20" w:rsidDel="005B427A">
          <w:rPr>
            <w:rFonts w:eastAsiaTheme="minorHAnsi"/>
            <w:sz w:val="20"/>
            <w:szCs w:val="20"/>
          </w:rPr>
          <w:delText xml:space="preserve">originally </w:delText>
        </w:r>
      </w:del>
      <w:ins w:id="33" w:author="innovatiview" w:date="2024-01-30T14:04:00Z">
        <w:r w:rsidR="005B427A" w:rsidRPr="000C4B20">
          <w:rPr>
            <w:rFonts w:eastAsiaTheme="minorHAnsi"/>
            <w:sz w:val="20"/>
            <w:szCs w:val="20"/>
          </w:rPr>
          <w:t xml:space="preserve">first </w:t>
        </w:r>
      </w:ins>
      <w:r w:rsidR="008A1C55" w:rsidRPr="000C4B20">
        <w:rPr>
          <w:rFonts w:eastAsiaTheme="minorHAnsi"/>
          <w:sz w:val="20"/>
          <w:szCs w:val="20"/>
        </w:rPr>
        <w:t>published in 1976</w:t>
      </w:r>
      <w:r w:rsidRPr="000C4B20">
        <w:rPr>
          <w:rFonts w:eastAsiaTheme="minorHAnsi"/>
          <w:sz w:val="20"/>
          <w:szCs w:val="20"/>
        </w:rPr>
        <w:t>. This revision has been undertaken to harmonize it with</w:t>
      </w:r>
    </w:p>
    <w:p w14:paraId="73CCA721" w14:textId="142328C0" w:rsidR="00B5290F" w:rsidRPr="000C4B20" w:rsidRDefault="00260B82">
      <w:pPr>
        <w:autoSpaceDE w:val="0"/>
        <w:autoSpaceDN w:val="0"/>
        <w:adjustRightInd w:val="0"/>
        <w:jc w:val="both"/>
        <w:rPr>
          <w:rFonts w:eastAsiaTheme="minorHAnsi"/>
          <w:sz w:val="20"/>
          <w:szCs w:val="20"/>
          <w:lang w:bidi="hi-IN"/>
        </w:rPr>
      </w:pPr>
      <w:ins w:id="34" w:author="innovatiview" w:date="2024-01-30T16:57:00Z">
        <w:r>
          <w:rPr>
            <w:rFonts w:eastAsiaTheme="minorHAnsi"/>
            <w:sz w:val="20"/>
            <w:szCs w:val="20"/>
          </w:rPr>
          <w:t xml:space="preserve"> </w:t>
        </w:r>
      </w:ins>
      <w:r w:rsidR="00E55C9D" w:rsidRPr="000C4B20">
        <w:rPr>
          <w:rFonts w:eastAsiaTheme="minorHAnsi"/>
          <w:sz w:val="20"/>
          <w:szCs w:val="20"/>
        </w:rPr>
        <w:t>the latest developments that have taken place at international level.</w:t>
      </w:r>
    </w:p>
    <w:p w14:paraId="0D349733" w14:textId="77777777" w:rsidR="004E2E1B" w:rsidRPr="000C4B20" w:rsidRDefault="004E2E1B">
      <w:pPr>
        <w:autoSpaceDE w:val="0"/>
        <w:autoSpaceDN w:val="0"/>
        <w:adjustRightInd w:val="0"/>
        <w:jc w:val="both"/>
        <w:rPr>
          <w:rFonts w:eastAsiaTheme="minorHAnsi"/>
          <w:sz w:val="20"/>
          <w:szCs w:val="20"/>
          <w:lang w:bidi="hi-IN"/>
        </w:rPr>
      </w:pPr>
    </w:p>
    <w:p w14:paraId="35993CE5" w14:textId="77777777" w:rsidR="004E2E1B" w:rsidRPr="000C4B20" w:rsidRDefault="004E2E1B">
      <w:pPr>
        <w:autoSpaceDE w:val="0"/>
        <w:autoSpaceDN w:val="0"/>
        <w:adjustRightInd w:val="0"/>
        <w:jc w:val="both"/>
        <w:rPr>
          <w:rFonts w:eastAsiaTheme="minorHAnsi"/>
          <w:sz w:val="20"/>
          <w:szCs w:val="20"/>
          <w:lang w:bidi="hi-IN"/>
        </w:rPr>
      </w:pPr>
      <w:r w:rsidRPr="000C4B20">
        <w:rPr>
          <w:rFonts w:eastAsiaTheme="minorHAnsi"/>
          <w:sz w:val="20"/>
          <w:szCs w:val="20"/>
          <w:lang w:bidi="hi-IN"/>
        </w:rPr>
        <w:t>In preparing this standard, assistance has been derived from B.S. 159</w:t>
      </w:r>
      <w:ins w:id="35" w:author="innovatiview" w:date="2024-01-30T14:04:00Z">
        <w:r w:rsidR="005B427A" w:rsidRPr="000C4B20">
          <w:rPr>
            <w:rFonts w:eastAsiaTheme="minorHAnsi"/>
            <w:sz w:val="20"/>
            <w:szCs w:val="20"/>
            <w:lang w:bidi="hi-IN"/>
          </w:rPr>
          <w:t xml:space="preserve"> </w:t>
        </w:r>
      </w:ins>
      <w:r w:rsidR="008A1C55" w:rsidRPr="000C4B20">
        <w:rPr>
          <w:rFonts w:eastAsiaTheme="minorHAnsi"/>
          <w:sz w:val="20"/>
          <w:szCs w:val="20"/>
          <w:lang w:bidi="hi-IN"/>
        </w:rPr>
        <w:t>: 1992</w:t>
      </w:r>
      <w:r w:rsidRPr="000C4B20">
        <w:rPr>
          <w:rFonts w:eastAsiaTheme="minorHAnsi"/>
          <w:sz w:val="20"/>
          <w:szCs w:val="20"/>
          <w:lang w:bidi="hi-IN"/>
        </w:rPr>
        <w:t xml:space="preserve"> ‘Busbars and bushar connections’, issued by the British Standards Institution.</w:t>
      </w:r>
    </w:p>
    <w:p w14:paraId="52C1EDF7" w14:textId="77777777" w:rsidR="004E2E1B" w:rsidRPr="000C4B20" w:rsidRDefault="004E2E1B">
      <w:pPr>
        <w:autoSpaceDE w:val="0"/>
        <w:autoSpaceDN w:val="0"/>
        <w:adjustRightInd w:val="0"/>
        <w:jc w:val="both"/>
        <w:rPr>
          <w:rFonts w:eastAsiaTheme="minorHAnsi"/>
          <w:sz w:val="20"/>
          <w:szCs w:val="20"/>
          <w:lang w:bidi="hi-IN"/>
        </w:rPr>
        <w:pPrChange w:id="36" w:author="innovatiview" w:date="2024-01-30T16:57:00Z">
          <w:pPr>
            <w:autoSpaceDE w:val="0"/>
            <w:autoSpaceDN w:val="0"/>
            <w:adjustRightInd w:val="0"/>
          </w:pPr>
        </w:pPrChange>
      </w:pPr>
    </w:p>
    <w:p w14:paraId="74D2EF39" w14:textId="77777777" w:rsidR="00E0264C" w:rsidRPr="000C4B20" w:rsidRDefault="00E0264C">
      <w:pPr>
        <w:autoSpaceDE w:val="0"/>
        <w:autoSpaceDN w:val="0"/>
        <w:adjustRightInd w:val="0"/>
        <w:jc w:val="both"/>
        <w:rPr>
          <w:sz w:val="20"/>
          <w:szCs w:val="20"/>
        </w:rPr>
        <w:pPrChange w:id="37" w:author="innovatiview" w:date="2024-01-30T16:57:00Z">
          <w:pPr>
            <w:autoSpaceDE w:val="0"/>
            <w:autoSpaceDN w:val="0"/>
            <w:adjustRightInd w:val="0"/>
          </w:pPr>
        </w:pPrChange>
      </w:pPr>
      <w:r w:rsidRPr="000C4B20">
        <w:rPr>
          <w:sz w:val="20"/>
          <w:szCs w:val="20"/>
        </w:rPr>
        <w:t xml:space="preserve">The composition of the Committee responsible for the formulation of </w:t>
      </w:r>
      <w:r w:rsidR="00F21977" w:rsidRPr="000C4B20">
        <w:rPr>
          <w:sz w:val="20"/>
          <w:szCs w:val="20"/>
        </w:rPr>
        <w:t>the standard is given in Annex F</w:t>
      </w:r>
      <w:r w:rsidRPr="000C4B20">
        <w:rPr>
          <w:sz w:val="20"/>
          <w:szCs w:val="20"/>
        </w:rPr>
        <w:t xml:space="preserve">. </w:t>
      </w:r>
    </w:p>
    <w:p w14:paraId="5B305D62" w14:textId="77777777" w:rsidR="00E0264C" w:rsidRPr="000C4B20" w:rsidRDefault="00E0264C">
      <w:pPr>
        <w:autoSpaceDE w:val="0"/>
        <w:autoSpaceDN w:val="0"/>
        <w:adjustRightInd w:val="0"/>
        <w:jc w:val="both"/>
        <w:rPr>
          <w:rFonts w:eastAsiaTheme="minorHAnsi"/>
          <w:sz w:val="20"/>
          <w:szCs w:val="20"/>
          <w:lang w:bidi="hi-IN"/>
        </w:rPr>
        <w:pPrChange w:id="38" w:author="innovatiview" w:date="2024-01-30T16:57:00Z">
          <w:pPr>
            <w:autoSpaceDE w:val="0"/>
            <w:autoSpaceDN w:val="0"/>
            <w:adjustRightInd w:val="0"/>
          </w:pPr>
        </w:pPrChange>
      </w:pPr>
    </w:p>
    <w:p w14:paraId="697B6638" w14:textId="77777777" w:rsidR="00130556" w:rsidRPr="000C4B20" w:rsidRDefault="004E2E1B">
      <w:pPr>
        <w:autoSpaceDE w:val="0"/>
        <w:autoSpaceDN w:val="0"/>
        <w:adjustRightInd w:val="0"/>
        <w:jc w:val="both"/>
        <w:rPr>
          <w:rFonts w:eastAsiaTheme="minorHAnsi"/>
          <w:sz w:val="20"/>
          <w:szCs w:val="20"/>
          <w:lang w:bidi="hi-IN"/>
        </w:rPr>
      </w:pPr>
      <w:r w:rsidRPr="000C4B20">
        <w:rPr>
          <w:rFonts w:eastAsiaTheme="minorHAnsi"/>
          <w:sz w:val="20"/>
          <w:szCs w:val="20"/>
          <w:lang w:bidi="hi-IN"/>
        </w:rPr>
        <w:t>For the purpose of deciding whether a particular requirement of this standard is complied with, the final value, observed or calculated, expressing the result of a test, shall be rou</w:t>
      </w:r>
      <w:r w:rsidR="00A44C49" w:rsidRPr="000C4B20">
        <w:rPr>
          <w:rFonts w:eastAsiaTheme="minorHAnsi"/>
          <w:sz w:val="20"/>
          <w:szCs w:val="20"/>
          <w:lang w:bidi="hi-IN"/>
        </w:rPr>
        <w:t xml:space="preserve">nded off in accordance with IS </w:t>
      </w:r>
      <w:r w:rsidRPr="000C4B20">
        <w:rPr>
          <w:rFonts w:eastAsiaTheme="minorHAnsi"/>
          <w:sz w:val="20"/>
          <w:szCs w:val="20"/>
          <w:lang w:bidi="hi-IN"/>
        </w:rPr>
        <w:t xml:space="preserve"> 2</w:t>
      </w:r>
      <w:ins w:id="39" w:author="innovatiview" w:date="2024-01-30T14:05:00Z">
        <w:r w:rsidR="005B427A" w:rsidRPr="000C4B20">
          <w:rPr>
            <w:rFonts w:eastAsiaTheme="minorHAnsi"/>
            <w:sz w:val="20"/>
            <w:szCs w:val="20"/>
            <w:lang w:bidi="hi-IN"/>
          </w:rPr>
          <w:t xml:space="preserve"> </w:t>
        </w:r>
      </w:ins>
      <w:r w:rsidR="00A44C49" w:rsidRPr="000C4B20">
        <w:rPr>
          <w:rFonts w:eastAsiaTheme="minorHAnsi"/>
          <w:sz w:val="20"/>
          <w:szCs w:val="20"/>
          <w:lang w:bidi="hi-IN"/>
        </w:rPr>
        <w:t>:</w:t>
      </w:r>
      <w:r w:rsidR="008A1C55" w:rsidRPr="000C4B20">
        <w:rPr>
          <w:rFonts w:eastAsiaTheme="minorHAnsi"/>
          <w:sz w:val="20"/>
          <w:szCs w:val="20"/>
          <w:lang w:bidi="hi-IN"/>
        </w:rPr>
        <w:t xml:space="preserve"> 2022 </w:t>
      </w:r>
      <w:r w:rsidR="008A1C55" w:rsidRPr="000C4B20">
        <w:rPr>
          <w:sz w:val="20"/>
          <w:szCs w:val="20"/>
        </w:rPr>
        <w:t>‘Rules for rounding of numerical values (</w:t>
      </w:r>
      <w:r w:rsidR="008A1C55" w:rsidRPr="000C4B20">
        <w:rPr>
          <w:i/>
          <w:sz w:val="20"/>
          <w:szCs w:val="20"/>
        </w:rPr>
        <w:t>second revision</w:t>
      </w:r>
      <w:r w:rsidR="008A1C55" w:rsidRPr="000C4B20">
        <w:rPr>
          <w:sz w:val="20"/>
          <w:szCs w:val="20"/>
        </w:rPr>
        <w:t>)</w:t>
      </w:r>
      <w:r w:rsidRPr="000C4B20">
        <w:rPr>
          <w:rFonts w:eastAsiaTheme="minorHAnsi"/>
          <w:sz w:val="20"/>
          <w:szCs w:val="20"/>
          <w:lang w:bidi="hi-IN"/>
        </w:rPr>
        <w:t>. The number of significant places retained in the rounded off value should be the same as that of the specified value in this standard.</w:t>
      </w:r>
    </w:p>
    <w:p w14:paraId="3E0D6895" w14:textId="77777777" w:rsidR="005B427A" w:rsidRPr="000C4B20" w:rsidRDefault="005B427A" w:rsidP="005B427A">
      <w:pPr>
        <w:autoSpaceDE w:val="0"/>
        <w:autoSpaceDN w:val="0"/>
        <w:adjustRightInd w:val="0"/>
        <w:jc w:val="center"/>
        <w:rPr>
          <w:ins w:id="40" w:author="innovatiview" w:date="2024-01-30T14:05:00Z"/>
          <w:rFonts w:eastAsiaTheme="minorHAnsi"/>
          <w:b/>
          <w:sz w:val="36"/>
          <w:szCs w:val="36"/>
          <w:lang w:bidi="hi-IN"/>
          <w:rPrChange w:id="41" w:author="innovatiview" w:date="2024-01-30T16:25:00Z">
            <w:rPr>
              <w:ins w:id="42" w:author="innovatiview" w:date="2024-01-30T14:05:00Z"/>
              <w:rFonts w:ascii="Arial" w:eastAsiaTheme="minorHAnsi" w:hAnsi="Arial" w:cs="Arial"/>
              <w:b/>
              <w:sz w:val="36"/>
              <w:szCs w:val="36"/>
              <w:lang w:bidi="hi-IN"/>
            </w:rPr>
          </w:rPrChange>
        </w:rPr>
      </w:pPr>
      <w:ins w:id="43" w:author="innovatiview" w:date="2024-01-30T14:05:00Z">
        <w:r w:rsidRPr="000C4B20">
          <w:rPr>
            <w:rFonts w:eastAsiaTheme="minorHAnsi"/>
            <w:b/>
            <w:sz w:val="36"/>
            <w:szCs w:val="36"/>
            <w:lang w:bidi="hi-IN"/>
            <w:rPrChange w:id="44" w:author="innovatiview" w:date="2024-01-30T16:25:00Z">
              <w:rPr>
                <w:rFonts w:ascii="Arial" w:eastAsiaTheme="minorHAnsi" w:hAnsi="Arial" w:cs="Arial"/>
                <w:b/>
                <w:sz w:val="36"/>
                <w:szCs w:val="36"/>
                <w:lang w:bidi="hi-IN"/>
              </w:rPr>
            </w:rPrChange>
          </w:rPr>
          <w:br w:type="page"/>
        </w:r>
      </w:ins>
    </w:p>
    <w:p w14:paraId="2371E7BC" w14:textId="77777777" w:rsidR="005B427A" w:rsidRPr="000C4B20" w:rsidRDefault="005B427A">
      <w:pPr>
        <w:autoSpaceDE w:val="0"/>
        <w:autoSpaceDN w:val="0"/>
        <w:adjustRightInd w:val="0"/>
        <w:spacing w:after="120"/>
        <w:jc w:val="center"/>
        <w:rPr>
          <w:ins w:id="45" w:author="innovatiview" w:date="2024-01-30T14:06:00Z"/>
          <w:rFonts w:eastAsiaTheme="minorHAnsi"/>
          <w:bCs/>
          <w:i/>
          <w:iCs/>
          <w:sz w:val="28"/>
          <w:szCs w:val="28"/>
          <w:lang w:val="en-IN" w:bidi="hi-IN"/>
          <w:rPrChange w:id="46" w:author="innovatiview" w:date="2024-01-30T16:25:00Z">
            <w:rPr>
              <w:ins w:id="47" w:author="innovatiview" w:date="2024-01-30T14:06:00Z"/>
              <w:rFonts w:ascii="Arial" w:eastAsiaTheme="minorHAnsi" w:hAnsi="Arial" w:cs="Arial"/>
              <w:b/>
              <w:i/>
              <w:iCs/>
              <w:sz w:val="36"/>
              <w:szCs w:val="36"/>
              <w:lang w:val="en-IN" w:bidi="hi-IN"/>
            </w:rPr>
          </w:rPrChange>
        </w:rPr>
        <w:pPrChange w:id="48" w:author="innovatiview" w:date="2024-01-30T14:07:00Z">
          <w:pPr>
            <w:autoSpaceDE w:val="0"/>
            <w:autoSpaceDN w:val="0"/>
            <w:adjustRightInd w:val="0"/>
            <w:jc w:val="center"/>
          </w:pPr>
        </w:pPrChange>
      </w:pPr>
      <w:ins w:id="49" w:author="innovatiview" w:date="2024-01-30T14:06:00Z">
        <w:r w:rsidRPr="000C4B20">
          <w:rPr>
            <w:rFonts w:eastAsiaTheme="minorHAnsi"/>
            <w:bCs/>
            <w:i/>
            <w:iCs/>
            <w:sz w:val="28"/>
            <w:szCs w:val="28"/>
            <w:lang w:val="en-IN" w:bidi="hi-IN"/>
            <w:rPrChange w:id="50" w:author="innovatiview" w:date="2024-01-30T16:25:00Z">
              <w:rPr>
                <w:rFonts w:ascii="Arial" w:eastAsiaTheme="minorHAnsi" w:hAnsi="Arial" w:cs="Arial"/>
                <w:b/>
                <w:i/>
                <w:iCs/>
                <w:sz w:val="36"/>
                <w:szCs w:val="36"/>
                <w:lang w:val="en-IN" w:bidi="hi-IN"/>
              </w:rPr>
            </w:rPrChange>
          </w:rPr>
          <w:lastRenderedPageBreak/>
          <w:t>Indian Standard</w:t>
        </w:r>
      </w:ins>
    </w:p>
    <w:p w14:paraId="63D3D556" w14:textId="2215BEF2" w:rsidR="005B427A" w:rsidRPr="000C4B20" w:rsidRDefault="005B427A">
      <w:pPr>
        <w:autoSpaceDE w:val="0"/>
        <w:autoSpaceDN w:val="0"/>
        <w:adjustRightInd w:val="0"/>
        <w:spacing w:after="120"/>
        <w:jc w:val="center"/>
        <w:rPr>
          <w:ins w:id="51" w:author="innovatiview" w:date="2024-01-30T14:05:00Z"/>
          <w:rFonts w:eastAsiaTheme="minorHAnsi"/>
          <w:bCs/>
          <w:sz w:val="32"/>
          <w:szCs w:val="32"/>
          <w:lang w:bidi="hi-IN"/>
          <w:rPrChange w:id="52" w:author="innovatiview" w:date="2024-01-30T16:25:00Z">
            <w:rPr>
              <w:ins w:id="53" w:author="innovatiview" w:date="2024-01-30T14:05:00Z"/>
              <w:rFonts w:ascii="Arial" w:eastAsiaTheme="minorHAnsi" w:hAnsi="Arial" w:cs="Arial"/>
              <w:b/>
              <w:sz w:val="36"/>
              <w:szCs w:val="36"/>
              <w:lang w:bidi="hi-IN"/>
            </w:rPr>
          </w:rPrChange>
        </w:rPr>
        <w:pPrChange w:id="54" w:author="innovatiview" w:date="2024-01-30T14:07:00Z">
          <w:pPr>
            <w:autoSpaceDE w:val="0"/>
            <w:autoSpaceDN w:val="0"/>
            <w:adjustRightInd w:val="0"/>
            <w:ind w:left="3544"/>
            <w:jc w:val="center"/>
          </w:pPr>
        </w:pPrChange>
      </w:pPr>
      <w:ins w:id="55" w:author="innovatiview" w:date="2024-01-30T14:05:00Z">
        <w:r w:rsidRPr="000C4B20">
          <w:rPr>
            <w:rFonts w:eastAsiaTheme="minorHAnsi"/>
            <w:bCs/>
            <w:sz w:val="32"/>
            <w:szCs w:val="32"/>
            <w:lang w:bidi="hi-IN"/>
            <w:rPrChange w:id="56" w:author="innovatiview" w:date="2024-01-30T16:25:00Z">
              <w:rPr>
                <w:rFonts w:eastAsiaTheme="minorHAnsi"/>
                <w:b/>
                <w:sz w:val="32"/>
                <w:szCs w:val="32"/>
                <w:lang w:bidi="hi-IN"/>
              </w:rPr>
            </w:rPrChange>
          </w:rPr>
          <w:t xml:space="preserve">INTERCONNECTING BUS-BARS FOR </w:t>
        </w:r>
      </w:ins>
      <w:ins w:id="57" w:author="innovatiview" w:date="2024-01-30T14:07:00Z">
        <w:r w:rsidRPr="000C4B20">
          <w:rPr>
            <w:rFonts w:eastAsiaTheme="minorHAnsi"/>
            <w:bCs/>
            <w:sz w:val="32"/>
            <w:szCs w:val="32"/>
            <w:lang w:bidi="hi-IN"/>
          </w:rPr>
          <w:t>a.c.</w:t>
        </w:r>
      </w:ins>
      <w:ins w:id="58" w:author="innovatiview" w:date="2024-01-30T14:05:00Z">
        <w:r w:rsidRPr="000C4B20">
          <w:rPr>
            <w:rFonts w:eastAsiaTheme="minorHAnsi"/>
            <w:bCs/>
            <w:sz w:val="32"/>
            <w:szCs w:val="32"/>
            <w:lang w:bidi="hi-IN"/>
            <w:rPrChange w:id="59" w:author="innovatiview" w:date="2024-01-30T16:25:00Z">
              <w:rPr>
                <w:rFonts w:eastAsiaTheme="minorHAnsi"/>
                <w:b/>
                <w:sz w:val="32"/>
                <w:szCs w:val="32"/>
                <w:lang w:bidi="hi-IN"/>
              </w:rPr>
            </w:rPrChange>
          </w:rPr>
          <w:t xml:space="preserve"> VOLTAGE ABOVE </w:t>
        </w:r>
      </w:ins>
      <w:ins w:id="60" w:author="innovatiview" w:date="2024-01-30T16:57:00Z">
        <w:r w:rsidR="00105DFC">
          <w:rPr>
            <w:rFonts w:eastAsiaTheme="minorHAnsi"/>
            <w:bCs/>
            <w:sz w:val="32"/>
            <w:szCs w:val="32"/>
            <w:lang w:bidi="hi-IN"/>
          </w:rPr>
          <w:br w:type="textWrapping" w:clear="all"/>
        </w:r>
      </w:ins>
      <w:ins w:id="61" w:author="innovatiview" w:date="2024-01-30T14:05:00Z">
        <w:r w:rsidRPr="000C4B20">
          <w:rPr>
            <w:rFonts w:eastAsiaTheme="minorHAnsi"/>
            <w:bCs/>
            <w:sz w:val="32"/>
            <w:szCs w:val="32"/>
            <w:lang w:bidi="hi-IN"/>
            <w:rPrChange w:id="62" w:author="innovatiview" w:date="2024-01-30T16:25:00Z">
              <w:rPr>
                <w:rFonts w:eastAsiaTheme="minorHAnsi"/>
                <w:b/>
                <w:sz w:val="32"/>
                <w:szCs w:val="32"/>
                <w:lang w:bidi="hi-IN"/>
              </w:rPr>
            </w:rPrChange>
          </w:rPr>
          <w:t xml:space="preserve">1 </w:t>
        </w:r>
      </w:ins>
      <w:ins w:id="63" w:author="innovatiview" w:date="2024-01-30T14:07:00Z">
        <w:r w:rsidRPr="000C4B20">
          <w:rPr>
            <w:rFonts w:eastAsiaTheme="minorHAnsi"/>
            <w:bCs/>
            <w:sz w:val="32"/>
            <w:szCs w:val="32"/>
            <w:lang w:bidi="hi-IN"/>
          </w:rPr>
          <w:t>k</w:t>
        </w:r>
      </w:ins>
      <w:ins w:id="64" w:author="innovatiview" w:date="2024-01-30T14:05:00Z">
        <w:r w:rsidRPr="000C4B20">
          <w:rPr>
            <w:rFonts w:eastAsiaTheme="minorHAnsi"/>
            <w:bCs/>
            <w:sz w:val="32"/>
            <w:szCs w:val="32"/>
            <w:lang w:bidi="hi-IN"/>
            <w:rPrChange w:id="65" w:author="innovatiview" w:date="2024-01-30T16:25:00Z">
              <w:rPr>
                <w:rFonts w:eastAsiaTheme="minorHAnsi"/>
                <w:b/>
                <w:sz w:val="32"/>
                <w:szCs w:val="32"/>
                <w:lang w:bidi="hi-IN"/>
              </w:rPr>
            </w:rPrChange>
          </w:rPr>
          <w:t xml:space="preserve">V UP TO AND INCLUDING 36 </w:t>
        </w:r>
      </w:ins>
      <w:ins w:id="66" w:author="innovatiview" w:date="2024-01-30T14:07:00Z">
        <w:r w:rsidRPr="000C4B20">
          <w:rPr>
            <w:rFonts w:eastAsiaTheme="minorHAnsi"/>
            <w:bCs/>
            <w:sz w:val="32"/>
            <w:szCs w:val="32"/>
            <w:lang w:bidi="hi-IN"/>
          </w:rPr>
          <w:t>k</w:t>
        </w:r>
      </w:ins>
      <w:ins w:id="67" w:author="innovatiview" w:date="2024-01-30T14:05:00Z">
        <w:r w:rsidRPr="000C4B20">
          <w:rPr>
            <w:rFonts w:eastAsiaTheme="minorHAnsi"/>
            <w:bCs/>
            <w:sz w:val="32"/>
            <w:szCs w:val="32"/>
            <w:lang w:bidi="hi-IN"/>
            <w:rPrChange w:id="68" w:author="innovatiview" w:date="2024-01-30T16:25:00Z">
              <w:rPr>
                <w:rFonts w:eastAsiaTheme="minorHAnsi"/>
                <w:b/>
                <w:sz w:val="32"/>
                <w:szCs w:val="32"/>
                <w:lang w:bidi="hi-IN"/>
              </w:rPr>
            </w:rPrChange>
          </w:rPr>
          <w:t>V</w:t>
        </w:r>
      </w:ins>
      <w:ins w:id="69" w:author="innovatiview" w:date="2024-01-30T14:07:00Z">
        <w:r w:rsidRPr="000C4B20">
          <w:rPr>
            <w:rFonts w:eastAsiaTheme="minorHAnsi"/>
            <w:bCs/>
            <w:sz w:val="32"/>
            <w:szCs w:val="32"/>
            <w:lang w:bidi="hi-IN"/>
          </w:rPr>
          <w:t xml:space="preserve"> — SPECIFICATION</w:t>
        </w:r>
      </w:ins>
    </w:p>
    <w:p w14:paraId="50AC2D5E" w14:textId="77777777" w:rsidR="00A97C21" w:rsidRPr="000C4B20" w:rsidRDefault="005B427A">
      <w:pPr>
        <w:autoSpaceDE w:val="0"/>
        <w:autoSpaceDN w:val="0"/>
        <w:adjustRightInd w:val="0"/>
        <w:jc w:val="center"/>
        <w:rPr>
          <w:ins w:id="70" w:author="innovatiview" w:date="2024-01-30T14:07:00Z"/>
          <w:bCs/>
          <w:i/>
        </w:rPr>
        <w:pPrChange w:id="71" w:author="innovatiview" w:date="2024-01-30T14:07:00Z">
          <w:pPr>
            <w:autoSpaceDE w:val="0"/>
            <w:autoSpaceDN w:val="0"/>
            <w:adjustRightInd w:val="0"/>
            <w:jc w:val="both"/>
          </w:pPr>
        </w:pPrChange>
      </w:pPr>
      <w:ins w:id="72" w:author="innovatiview" w:date="2024-01-30T14:05:00Z">
        <w:r w:rsidRPr="000C4B20">
          <w:rPr>
            <w:bCs/>
            <w:i/>
            <w:rPrChange w:id="73" w:author="innovatiview" w:date="2024-01-30T16:25:00Z">
              <w:rPr>
                <w:rFonts w:ascii="Arial" w:hAnsi="Arial" w:cs="Arial"/>
                <w:b/>
                <w:i/>
                <w:sz w:val="36"/>
                <w:szCs w:val="36"/>
              </w:rPr>
            </w:rPrChange>
          </w:rPr>
          <w:t>(</w:t>
        </w:r>
      </w:ins>
      <w:ins w:id="74" w:author="innovatiview" w:date="2024-01-30T14:06:00Z">
        <w:r w:rsidRPr="000C4B20">
          <w:rPr>
            <w:bCs/>
            <w:i/>
            <w:rPrChange w:id="75" w:author="innovatiview" w:date="2024-01-30T16:25:00Z">
              <w:rPr>
                <w:rFonts w:ascii="Arial" w:hAnsi="Arial" w:cs="Arial"/>
                <w:b/>
                <w:i/>
                <w:sz w:val="36"/>
                <w:szCs w:val="36"/>
              </w:rPr>
            </w:rPrChange>
          </w:rPr>
          <w:t xml:space="preserve"> </w:t>
        </w:r>
      </w:ins>
      <w:ins w:id="76" w:author="innovatiview" w:date="2024-01-30T14:05:00Z">
        <w:r w:rsidRPr="000C4B20">
          <w:rPr>
            <w:bCs/>
            <w:i/>
            <w:rPrChange w:id="77" w:author="innovatiview" w:date="2024-01-30T16:25:00Z">
              <w:rPr>
                <w:rFonts w:ascii="Arial" w:hAnsi="Arial" w:cs="Arial"/>
                <w:b/>
                <w:i/>
                <w:sz w:val="36"/>
                <w:szCs w:val="36"/>
              </w:rPr>
            </w:rPrChange>
          </w:rPr>
          <w:t>First Revision</w:t>
        </w:r>
      </w:ins>
      <w:ins w:id="78" w:author="innovatiview" w:date="2024-01-30T14:06:00Z">
        <w:r w:rsidRPr="000C4B20">
          <w:rPr>
            <w:bCs/>
            <w:i/>
            <w:rPrChange w:id="79" w:author="innovatiview" w:date="2024-01-30T16:25:00Z">
              <w:rPr>
                <w:rFonts w:ascii="Arial" w:hAnsi="Arial" w:cs="Arial"/>
                <w:b/>
                <w:i/>
                <w:sz w:val="36"/>
                <w:szCs w:val="36"/>
              </w:rPr>
            </w:rPrChange>
          </w:rPr>
          <w:t xml:space="preserve"> </w:t>
        </w:r>
      </w:ins>
      <w:ins w:id="80" w:author="innovatiview" w:date="2024-01-30T14:05:00Z">
        <w:r w:rsidRPr="000C4B20">
          <w:rPr>
            <w:bCs/>
            <w:i/>
            <w:rPrChange w:id="81" w:author="innovatiview" w:date="2024-01-30T16:25:00Z">
              <w:rPr>
                <w:rFonts w:ascii="Arial" w:hAnsi="Arial" w:cs="Arial"/>
                <w:b/>
                <w:i/>
                <w:sz w:val="36"/>
                <w:szCs w:val="36"/>
              </w:rPr>
            </w:rPrChange>
          </w:rPr>
          <w:t>)</w:t>
        </w:r>
      </w:ins>
    </w:p>
    <w:p w14:paraId="785542EA" w14:textId="77777777" w:rsidR="005B427A" w:rsidRPr="000C4B20" w:rsidRDefault="005B427A">
      <w:pPr>
        <w:autoSpaceDE w:val="0"/>
        <w:autoSpaceDN w:val="0"/>
        <w:adjustRightInd w:val="0"/>
        <w:jc w:val="center"/>
        <w:rPr>
          <w:rFonts w:eastAsiaTheme="minorHAnsi"/>
          <w:bCs/>
          <w:lang w:bidi="hi-IN"/>
          <w:rPrChange w:id="82" w:author="innovatiview" w:date="2024-01-30T16:25:00Z">
            <w:rPr>
              <w:rFonts w:eastAsiaTheme="minorHAnsi"/>
              <w:b/>
              <w:bCs/>
              <w:sz w:val="20"/>
              <w:szCs w:val="20"/>
              <w:lang w:bidi="hi-IN"/>
            </w:rPr>
          </w:rPrChange>
        </w:rPr>
        <w:pPrChange w:id="83" w:author="innovatiview" w:date="2024-01-30T14:07:00Z">
          <w:pPr>
            <w:autoSpaceDE w:val="0"/>
            <w:autoSpaceDN w:val="0"/>
            <w:adjustRightInd w:val="0"/>
            <w:jc w:val="both"/>
          </w:pPr>
        </w:pPrChange>
      </w:pPr>
    </w:p>
    <w:p w14:paraId="79F50E0E" w14:textId="77777777" w:rsidR="00130556" w:rsidRPr="000C4B20" w:rsidRDefault="00130556" w:rsidP="002E34BA">
      <w:pPr>
        <w:autoSpaceDE w:val="0"/>
        <w:autoSpaceDN w:val="0"/>
        <w:adjustRightInd w:val="0"/>
        <w:jc w:val="both"/>
        <w:rPr>
          <w:rFonts w:eastAsiaTheme="minorHAnsi"/>
          <w:b/>
          <w:bCs/>
          <w:sz w:val="20"/>
          <w:szCs w:val="20"/>
          <w:lang w:bidi="hi-IN"/>
        </w:rPr>
      </w:pPr>
      <w:r w:rsidRPr="000C4B20">
        <w:rPr>
          <w:rFonts w:eastAsiaTheme="minorHAnsi"/>
          <w:b/>
          <w:bCs/>
          <w:sz w:val="20"/>
          <w:szCs w:val="20"/>
          <w:lang w:bidi="hi-IN"/>
        </w:rPr>
        <w:t>1 SCOPE</w:t>
      </w:r>
    </w:p>
    <w:p w14:paraId="49292373" w14:textId="77777777" w:rsidR="00130556" w:rsidRPr="000C4B20" w:rsidRDefault="00130556" w:rsidP="002E34BA">
      <w:pPr>
        <w:autoSpaceDE w:val="0"/>
        <w:autoSpaceDN w:val="0"/>
        <w:adjustRightInd w:val="0"/>
        <w:rPr>
          <w:rFonts w:eastAsiaTheme="minorHAnsi"/>
          <w:b/>
          <w:bCs/>
          <w:sz w:val="20"/>
          <w:szCs w:val="20"/>
          <w:lang w:bidi="hi-IN"/>
        </w:rPr>
      </w:pPr>
    </w:p>
    <w:p w14:paraId="4A41D010" w14:textId="77777777" w:rsidR="004E2E1B" w:rsidRPr="000C4B20" w:rsidRDefault="00130556"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 xml:space="preserve">1.1 </w:t>
      </w:r>
      <w:r w:rsidR="004E2E1B" w:rsidRPr="000C4B20">
        <w:rPr>
          <w:rFonts w:eastAsiaTheme="minorHAnsi"/>
          <w:sz w:val="20"/>
          <w:szCs w:val="20"/>
          <w:lang w:bidi="hi-IN"/>
        </w:rPr>
        <w:t>This standard relates to ac interconnecting bus-bars and bus ducts (other than by cables) having rated voltage above 1 kV up to and including 36 kV, open or enclosed type which are part of a</w:t>
      </w:r>
      <w:ins w:id="84" w:author="innovatiview" w:date="2024-01-30T14:08:00Z">
        <w:r w:rsidR="005B427A" w:rsidRPr="000C4B20">
          <w:rPr>
            <w:rFonts w:eastAsiaTheme="minorHAnsi"/>
            <w:sz w:val="20"/>
            <w:szCs w:val="20"/>
            <w:lang w:bidi="hi-IN"/>
          </w:rPr>
          <w:t>.</w:t>
        </w:r>
      </w:ins>
      <w:r w:rsidR="004E2E1B" w:rsidRPr="000C4B20">
        <w:rPr>
          <w:rFonts w:eastAsiaTheme="minorHAnsi"/>
          <w:sz w:val="20"/>
          <w:szCs w:val="20"/>
          <w:lang w:bidi="hi-IN"/>
        </w:rPr>
        <w:t>c</w:t>
      </w:r>
      <w:ins w:id="85" w:author="innovatiview" w:date="2024-01-30T14:08:00Z">
        <w:r w:rsidR="005B427A" w:rsidRPr="000C4B20">
          <w:rPr>
            <w:rFonts w:eastAsiaTheme="minorHAnsi"/>
            <w:sz w:val="20"/>
            <w:szCs w:val="20"/>
            <w:lang w:bidi="hi-IN"/>
          </w:rPr>
          <w:t>.</w:t>
        </w:r>
      </w:ins>
      <w:r w:rsidR="004E2E1B" w:rsidRPr="000C4B20">
        <w:rPr>
          <w:rFonts w:eastAsiaTheme="minorHAnsi"/>
          <w:sz w:val="20"/>
          <w:szCs w:val="20"/>
          <w:lang w:bidi="hi-IN"/>
        </w:rPr>
        <w:t xml:space="preserve"> electrical power systems and used as external connections between terminals of equipment. These are composed of metals such as copper or aluminium with air, oil/</w:t>
      </w:r>
      <w:del w:id="86" w:author="innovatiview" w:date="2024-01-30T14:08:00Z">
        <w:r w:rsidR="004E2E1B" w:rsidRPr="000C4B20" w:rsidDel="005B427A">
          <w:rPr>
            <w:rFonts w:eastAsiaTheme="minorHAnsi"/>
            <w:sz w:val="20"/>
            <w:szCs w:val="20"/>
            <w:lang w:bidi="hi-IN"/>
          </w:rPr>
          <w:delText xml:space="preserve"> </w:delText>
        </w:r>
      </w:del>
      <w:r w:rsidR="004E2E1B" w:rsidRPr="000C4B20">
        <w:rPr>
          <w:rFonts w:eastAsiaTheme="minorHAnsi"/>
          <w:sz w:val="20"/>
          <w:szCs w:val="20"/>
          <w:lang w:bidi="hi-IN"/>
        </w:rPr>
        <w:t>compound, solid or semisolid materials as insulation. This standard also covers enclosures, support structure, etc, associated with bus-bars arrangement.</w:t>
      </w:r>
    </w:p>
    <w:p w14:paraId="59D7D51F" w14:textId="77777777" w:rsidR="00130556" w:rsidRPr="000C4B20" w:rsidRDefault="00130556" w:rsidP="002E34BA">
      <w:pPr>
        <w:autoSpaceDE w:val="0"/>
        <w:autoSpaceDN w:val="0"/>
        <w:adjustRightInd w:val="0"/>
        <w:jc w:val="both"/>
        <w:rPr>
          <w:rFonts w:eastAsiaTheme="minorHAnsi"/>
          <w:b/>
          <w:bCs/>
          <w:sz w:val="20"/>
          <w:szCs w:val="20"/>
          <w:lang w:bidi="hi-IN"/>
        </w:rPr>
      </w:pPr>
    </w:p>
    <w:p w14:paraId="4817E1E6" w14:textId="77777777" w:rsidR="004E2E1B" w:rsidRPr="000C4B20" w:rsidRDefault="00130556" w:rsidP="002E34BA">
      <w:pPr>
        <w:autoSpaceDE w:val="0"/>
        <w:autoSpaceDN w:val="0"/>
        <w:adjustRightInd w:val="0"/>
        <w:jc w:val="both"/>
        <w:rPr>
          <w:rFonts w:eastAsiaTheme="minorHAnsi"/>
          <w:sz w:val="20"/>
          <w:szCs w:val="20"/>
          <w:lang w:bidi="hi-IN"/>
          <w:rPrChange w:id="87" w:author="innovatiview" w:date="2024-01-30T16:25:00Z">
            <w:rPr>
              <w:rFonts w:ascii="NewCenturySchlbk-Roman" w:eastAsiaTheme="minorHAnsi" w:hAnsi="NewCenturySchlbk-Roman" w:cs="NewCenturySchlbk-Roman"/>
              <w:sz w:val="20"/>
              <w:szCs w:val="20"/>
              <w:lang w:bidi="hi-IN"/>
            </w:rPr>
          </w:rPrChange>
        </w:rPr>
      </w:pPr>
      <w:r w:rsidRPr="000C4B20">
        <w:rPr>
          <w:rFonts w:eastAsiaTheme="minorHAnsi"/>
          <w:b/>
          <w:bCs/>
          <w:sz w:val="20"/>
          <w:szCs w:val="20"/>
          <w:lang w:bidi="hi-IN"/>
        </w:rPr>
        <w:t xml:space="preserve">1.2 </w:t>
      </w:r>
      <w:r w:rsidR="004E2E1B" w:rsidRPr="000C4B20">
        <w:rPr>
          <w:rFonts w:eastAsiaTheme="minorHAnsi"/>
          <w:sz w:val="20"/>
          <w:szCs w:val="20"/>
          <w:lang w:bidi="hi-IN"/>
        </w:rPr>
        <w:t>Insulators, bushings and cables, etc</w:t>
      </w:r>
      <w:del w:id="88" w:author="innovatiview" w:date="2024-01-30T14:08:00Z">
        <w:r w:rsidR="004E2E1B" w:rsidRPr="000C4B20" w:rsidDel="005B427A">
          <w:rPr>
            <w:rFonts w:eastAsiaTheme="minorHAnsi"/>
            <w:sz w:val="20"/>
            <w:szCs w:val="20"/>
            <w:lang w:bidi="hi-IN"/>
          </w:rPr>
          <w:delText>,</w:delText>
        </w:r>
      </w:del>
      <w:r w:rsidR="004E2E1B" w:rsidRPr="000C4B20">
        <w:rPr>
          <w:rFonts w:eastAsiaTheme="minorHAnsi"/>
          <w:sz w:val="20"/>
          <w:szCs w:val="20"/>
          <w:lang w:bidi="hi-IN"/>
        </w:rPr>
        <w:t xml:space="preserve"> which may be used with bus-bar assemblies are not covered in this standard.</w:t>
      </w:r>
    </w:p>
    <w:p w14:paraId="57421403" w14:textId="77777777" w:rsidR="004E2E1B" w:rsidRPr="000C4B20" w:rsidRDefault="004E2E1B" w:rsidP="002E34BA">
      <w:pPr>
        <w:autoSpaceDE w:val="0"/>
        <w:autoSpaceDN w:val="0"/>
        <w:adjustRightInd w:val="0"/>
        <w:jc w:val="both"/>
        <w:rPr>
          <w:rFonts w:eastAsiaTheme="minorHAnsi"/>
          <w:sz w:val="20"/>
          <w:szCs w:val="20"/>
          <w:lang w:bidi="hi-IN"/>
        </w:rPr>
      </w:pPr>
    </w:p>
    <w:p w14:paraId="1D06A0AB" w14:textId="77777777" w:rsidR="004E2E1B" w:rsidRPr="000C4B20" w:rsidDel="005B427A" w:rsidRDefault="004E2E1B" w:rsidP="002E34BA">
      <w:pPr>
        <w:rPr>
          <w:del w:id="89" w:author="innovatiview" w:date="2024-01-30T14:08:00Z"/>
          <w:rFonts w:eastAsiaTheme="minorHAnsi"/>
          <w:sz w:val="20"/>
          <w:szCs w:val="20"/>
          <w:lang w:bidi="hi-IN"/>
        </w:rPr>
      </w:pPr>
    </w:p>
    <w:p w14:paraId="224E70FA" w14:textId="77777777" w:rsidR="004E2E1B" w:rsidRPr="000C4B20" w:rsidRDefault="004E2E1B"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 xml:space="preserve">1.3 </w:t>
      </w:r>
      <w:r w:rsidR="00CC1F56" w:rsidRPr="000C4B20">
        <w:rPr>
          <w:rFonts w:eastAsiaTheme="minorHAnsi"/>
          <w:sz w:val="20"/>
          <w:szCs w:val="20"/>
          <w:lang w:bidi="hi-IN"/>
        </w:rPr>
        <w:t xml:space="preserve">This standard does not cover bus-bars forming part of factory built </w:t>
      </w:r>
      <w:r w:rsidRPr="000C4B20">
        <w:rPr>
          <w:rFonts w:eastAsiaTheme="minorHAnsi"/>
          <w:sz w:val="20"/>
          <w:szCs w:val="20"/>
          <w:lang w:bidi="hi-IN"/>
        </w:rPr>
        <w:t>switchgear assemblies and also bus-bars used in outdoor switch yards.</w:t>
      </w:r>
    </w:p>
    <w:p w14:paraId="3650EAC8" w14:textId="77777777" w:rsidR="00CC1F56" w:rsidRPr="000C4B20" w:rsidRDefault="00CC1F56" w:rsidP="002E34BA">
      <w:pPr>
        <w:autoSpaceDE w:val="0"/>
        <w:autoSpaceDN w:val="0"/>
        <w:adjustRightInd w:val="0"/>
        <w:jc w:val="both"/>
        <w:rPr>
          <w:rFonts w:eastAsiaTheme="minorHAnsi"/>
          <w:sz w:val="20"/>
          <w:szCs w:val="20"/>
          <w:lang w:bidi="hi-IN"/>
        </w:rPr>
      </w:pPr>
    </w:p>
    <w:p w14:paraId="594BCAD4" w14:textId="77777777" w:rsidR="004E2E1B" w:rsidRPr="000C4B20" w:rsidRDefault="004E2E1B"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1.4</w:t>
      </w:r>
      <w:r w:rsidRPr="000C4B20">
        <w:rPr>
          <w:rFonts w:eastAsiaTheme="minorHAnsi"/>
          <w:sz w:val="20"/>
          <w:szCs w:val="20"/>
          <w:lang w:bidi="hi-IN"/>
        </w:rPr>
        <w:t xml:space="preserve"> The service conditions for which the bus-bars conforming to this standard</w:t>
      </w:r>
      <w:r w:rsidR="00CC1F56" w:rsidRPr="000C4B20">
        <w:rPr>
          <w:rFonts w:eastAsiaTheme="minorHAnsi"/>
          <w:sz w:val="20"/>
          <w:szCs w:val="20"/>
          <w:lang w:bidi="hi-IN"/>
        </w:rPr>
        <w:t xml:space="preserve"> </w:t>
      </w:r>
      <w:r w:rsidRPr="000C4B20">
        <w:rPr>
          <w:rFonts w:eastAsiaTheme="minorHAnsi"/>
          <w:sz w:val="20"/>
          <w:szCs w:val="20"/>
          <w:lang w:bidi="hi-IN"/>
        </w:rPr>
        <w:t>ar</w:t>
      </w:r>
      <w:r w:rsidR="00F21977" w:rsidRPr="000C4B20">
        <w:rPr>
          <w:rFonts w:eastAsiaTheme="minorHAnsi"/>
          <w:sz w:val="20"/>
          <w:szCs w:val="20"/>
          <w:lang w:bidi="hi-IN"/>
        </w:rPr>
        <w:t>e suitable are given in Annex</w:t>
      </w:r>
      <w:r w:rsidRPr="000C4B20">
        <w:rPr>
          <w:rFonts w:eastAsiaTheme="minorHAnsi"/>
          <w:sz w:val="20"/>
          <w:szCs w:val="20"/>
          <w:lang w:bidi="hi-IN"/>
        </w:rPr>
        <w:t xml:space="preserve"> A.</w:t>
      </w:r>
    </w:p>
    <w:p w14:paraId="4BB10E7E" w14:textId="77777777" w:rsidR="00CC1F56" w:rsidRPr="000C4B20" w:rsidRDefault="00CC1F56" w:rsidP="002E34BA">
      <w:pPr>
        <w:autoSpaceDE w:val="0"/>
        <w:autoSpaceDN w:val="0"/>
        <w:adjustRightInd w:val="0"/>
        <w:rPr>
          <w:rFonts w:eastAsiaTheme="minorHAnsi"/>
          <w:sz w:val="20"/>
          <w:szCs w:val="20"/>
          <w:lang w:bidi="hi-IN"/>
        </w:rPr>
      </w:pPr>
    </w:p>
    <w:p w14:paraId="6285CBB1" w14:textId="77777777" w:rsidR="004E2E1B" w:rsidRPr="000C4B20" w:rsidRDefault="00CC1F56" w:rsidP="002E34BA">
      <w:pPr>
        <w:autoSpaceDE w:val="0"/>
        <w:autoSpaceDN w:val="0"/>
        <w:adjustRightInd w:val="0"/>
        <w:jc w:val="both"/>
        <w:rPr>
          <w:rFonts w:eastAsiaTheme="minorHAnsi"/>
          <w:b/>
          <w:bCs/>
          <w:sz w:val="20"/>
          <w:szCs w:val="20"/>
          <w:lang w:bidi="hi-IN"/>
        </w:rPr>
      </w:pPr>
      <w:r w:rsidRPr="000C4B20">
        <w:rPr>
          <w:rFonts w:eastAsiaTheme="minorHAnsi"/>
          <w:b/>
          <w:bCs/>
          <w:sz w:val="20"/>
          <w:szCs w:val="20"/>
          <w:lang w:bidi="hi-IN"/>
        </w:rPr>
        <w:t>2</w:t>
      </w:r>
      <w:r w:rsidR="004E2E1B" w:rsidRPr="000C4B20">
        <w:rPr>
          <w:rFonts w:eastAsiaTheme="minorHAnsi"/>
          <w:b/>
          <w:bCs/>
          <w:sz w:val="20"/>
          <w:szCs w:val="20"/>
          <w:lang w:bidi="hi-IN"/>
        </w:rPr>
        <w:t xml:space="preserve"> TERMINOLOGY</w:t>
      </w:r>
    </w:p>
    <w:p w14:paraId="41E42FED" w14:textId="77777777" w:rsidR="00CC1F56" w:rsidRPr="000C4B20" w:rsidRDefault="00CC1F56" w:rsidP="002E34BA">
      <w:pPr>
        <w:autoSpaceDE w:val="0"/>
        <w:autoSpaceDN w:val="0"/>
        <w:adjustRightInd w:val="0"/>
        <w:jc w:val="both"/>
        <w:rPr>
          <w:rFonts w:eastAsiaTheme="minorHAnsi"/>
          <w:sz w:val="20"/>
          <w:szCs w:val="20"/>
          <w:lang w:bidi="hi-IN"/>
        </w:rPr>
      </w:pPr>
    </w:p>
    <w:p w14:paraId="6A0F5CC7" w14:textId="77777777" w:rsidR="004E2E1B" w:rsidRPr="000C4B20" w:rsidRDefault="004E2E1B" w:rsidP="002E34BA">
      <w:pPr>
        <w:autoSpaceDE w:val="0"/>
        <w:autoSpaceDN w:val="0"/>
        <w:adjustRightInd w:val="0"/>
        <w:jc w:val="both"/>
        <w:rPr>
          <w:rFonts w:eastAsiaTheme="minorHAnsi"/>
          <w:sz w:val="20"/>
          <w:szCs w:val="20"/>
          <w:lang w:bidi="hi-IN"/>
        </w:rPr>
      </w:pPr>
      <w:r w:rsidRPr="000C4B20">
        <w:rPr>
          <w:rFonts w:eastAsiaTheme="minorHAnsi"/>
          <w:sz w:val="20"/>
          <w:szCs w:val="20"/>
          <w:lang w:bidi="hi-IN"/>
        </w:rPr>
        <w:t>For the purpose of this standard, the following definitions shall apply.</w:t>
      </w:r>
    </w:p>
    <w:p w14:paraId="6A673BA5" w14:textId="77777777" w:rsidR="00CC1F56" w:rsidRPr="000C4B20" w:rsidRDefault="00CC1F56" w:rsidP="002E34BA">
      <w:pPr>
        <w:autoSpaceDE w:val="0"/>
        <w:autoSpaceDN w:val="0"/>
        <w:adjustRightInd w:val="0"/>
        <w:jc w:val="both"/>
        <w:rPr>
          <w:rFonts w:eastAsiaTheme="minorHAnsi"/>
          <w:sz w:val="20"/>
          <w:szCs w:val="20"/>
          <w:lang w:bidi="hi-IN"/>
        </w:rPr>
      </w:pPr>
    </w:p>
    <w:p w14:paraId="156824BA" w14:textId="77777777" w:rsidR="004E2E1B" w:rsidRPr="000C4B20" w:rsidRDefault="00CC1F56"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 xml:space="preserve">2.1 Interconnecting Bus-Bar </w:t>
      </w:r>
      <w:r w:rsidR="00007782" w:rsidRPr="000C4B20">
        <w:rPr>
          <w:rFonts w:eastAsiaTheme="minorHAnsi"/>
          <w:sz w:val="20"/>
          <w:szCs w:val="20"/>
          <w:lang w:bidi="hi-IN"/>
          <w:rPrChange w:id="90" w:author="innovatiview" w:date="2024-01-30T16:25:00Z">
            <w:rPr>
              <w:rFonts w:eastAsiaTheme="minorHAnsi"/>
              <w:b/>
              <w:bCs/>
              <w:sz w:val="20"/>
              <w:szCs w:val="20"/>
              <w:lang w:bidi="hi-IN"/>
            </w:rPr>
          </w:rPrChange>
        </w:rPr>
        <w:t>—</w:t>
      </w:r>
      <w:r w:rsidR="00007782" w:rsidRPr="000C4B20">
        <w:rPr>
          <w:rFonts w:eastAsiaTheme="minorHAnsi"/>
          <w:b/>
          <w:bCs/>
          <w:sz w:val="20"/>
          <w:szCs w:val="20"/>
          <w:lang w:bidi="hi-IN"/>
        </w:rPr>
        <w:t xml:space="preserve"> </w:t>
      </w:r>
      <w:r w:rsidR="004E2E1B" w:rsidRPr="000C4B20">
        <w:rPr>
          <w:rFonts w:eastAsiaTheme="minorHAnsi"/>
          <w:sz w:val="20"/>
          <w:szCs w:val="20"/>
          <w:lang w:bidi="hi-IN"/>
        </w:rPr>
        <w:t>A conductor other than cable, used for</w:t>
      </w:r>
      <w:r w:rsidRPr="000C4B20">
        <w:rPr>
          <w:rFonts w:eastAsiaTheme="minorHAnsi"/>
          <w:sz w:val="20"/>
          <w:szCs w:val="20"/>
          <w:lang w:bidi="hi-IN"/>
        </w:rPr>
        <w:t xml:space="preserve"> </w:t>
      </w:r>
      <w:r w:rsidR="004E2E1B" w:rsidRPr="000C4B20">
        <w:rPr>
          <w:rFonts w:eastAsiaTheme="minorHAnsi"/>
          <w:sz w:val="20"/>
          <w:szCs w:val="20"/>
          <w:lang w:bidi="hi-IN"/>
        </w:rPr>
        <w:t>external interconnection between terminals of equipment.</w:t>
      </w:r>
    </w:p>
    <w:p w14:paraId="5755A9BE" w14:textId="77777777" w:rsidR="00CC1F56" w:rsidRPr="000C4B20" w:rsidRDefault="00CC1F56" w:rsidP="002E34BA">
      <w:pPr>
        <w:autoSpaceDE w:val="0"/>
        <w:autoSpaceDN w:val="0"/>
        <w:adjustRightInd w:val="0"/>
        <w:jc w:val="both"/>
        <w:rPr>
          <w:rFonts w:eastAsiaTheme="minorHAnsi"/>
          <w:sz w:val="20"/>
          <w:szCs w:val="20"/>
          <w:lang w:bidi="hi-IN"/>
        </w:rPr>
      </w:pPr>
    </w:p>
    <w:p w14:paraId="0C5DC461" w14:textId="77777777" w:rsidR="004E2E1B" w:rsidRPr="000C4B20" w:rsidRDefault="00007782"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 xml:space="preserve">2.2 Open Bus-Bar </w:t>
      </w:r>
      <w:r w:rsidRPr="000C4B20">
        <w:rPr>
          <w:rFonts w:eastAsiaTheme="minorHAnsi"/>
          <w:sz w:val="20"/>
          <w:szCs w:val="20"/>
          <w:lang w:bidi="hi-IN"/>
          <w:rPrChange w:id="91" w:author="innovatiview" w:date="2024-01-30T16:25:00Z">
            <w:rPr>
              <w:rFonts w:eastAsiaTheme="minorHAnsi"/>
              <w:b/>
              <w:bCs/>
              <w:sz w:val="20"/>
              <w:szCs w:val="20"/>
              <w:lang w:bidi="hi-IN"/>
            </w:rPr>
          </w:rPrChange>
        </w:rPr>
        <w:t>—</w:t>
      </w:r>
      <w:r w:rsidR="008A1C55" w:rsidRPr="000C4B20">
        <w:rPr>
          <w:rFonts w:eastAsiaTheme="minorHAnsi"/>
          <w:b/>
          <w:bCs/>
          <w:sz w:val="20"/>
          <w:szCs w:val="20"/>
          <w:lang w:bidi="hi-IN"/>
          <w:rPrChange w:id="92" w:author="innovatiview" w:date="2024-01-30T16:25:00Z">
            <w:rPr>
              <w:rFonts w:ascii="Georgia" w:eastAsiaTheme="minorHAnsi" w:hAnsi="Georgia"/>
              <w:b/>
              <w:bCs/>
              <w:sz w:val="20"/>
              <w:szCs w:val="20"/>
              <w:lang w:bidi="hi-IN"/>
            </w:rPr>
          </w:rPrChange>
        </w:rPr>
        <w:t xml:space="preserve"> </w:t>
      </w:r>
      <w:r w:rsidR="004E2E1B" w:rsidRPr="000C4B20">
        <w:rPr>
          <w:rFonts w:eastAsiaTheme="minorHAnsi"/>
          <w:sz w:val="20"/>
          <w:szCs w:val="20"/>
          <w:lang w:bidi="hi-IN"/>
        </w:rPr>
        <w:t>A bus-bar that is not provided with a protective</w:t>
      </w:r>
      <w:r w:rsidR="00CC1F56" w:rsidRPr="000C4B20">
        <w:rPr>
          <w:rFonts w:eastAsiaTheme="minorHAnsi"/>
          <w:sz w:val="20"/>
          <w:szCs w:val="20"/>
          <w:lang w:bidi="hi-IN"/>
        </w:rPr>
        <w:t xml:space="preserve"> </w:t>
      </w:r>
      <w:r w:rsidR="004E2E1B" w:rsidRPr="000C4B20">
        <w:rPr>
          <w:rFonts w:eastAsiaTheme="minorHAnsi"/>
          <w:sz w:val="20"/>
          <w:szCs w:val="20"/>
          <w:lang w:bidi="hi-IN"/>
        </w:rPr>
        <w:t>enclosure.</w:t>
      </w:r>
    </w:p>
    <w:p w14:paraId="0443755D" w14:textId="77777777" w:rsidR="00CC1F56" w:rsidRPr="000C4B20" w:rsidRDefault="00CC1F56" w:rsidP="002E34BA">
      <w:pPr>
        <w:autoSpaceDE w:val="0"/>
        <w:autoSpaceDN w:val="0"/>
        <w:adjustRightInd w:val="0"/>
        <w:jc w:val="both"/>
        <w:rPr>
          <w:rFonts w:eastAsiaTheme="minorHAnsi"/>
          <w:sz w:val="20"/>
          <w:szCs w:val="20"/>
          <w:lang w:bidi="hi-IN"/>
        </w:rPr>
      </w:pPr>
    </w:p>
    <w:p w14:paraId="2AFA2623" w14:textId="77777777" w:rsidR="004E2E1B" w:rsidRPr="000C4B20" w:rsidRDefault="00CC1F56"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2.3 Air-Insulated Bus-Bar</w:t>
      </w:r>
      <w:r w:rsidR="008A1C55" w:rsidRPr="000C4B20">
        <w:rPr>
          <w:rFonts w:eastAsiaTheme="minorHAnsi"/>
          <w:b/>
          <w:bCs/>
          <w:sz w:val="20"/>
          <w:szCs w:val="20"/>
          <w:lang w:bidi="hi-IN"/>
        </w:rPr>
        <w:t xml:space="preserve"> </w:t>
      </w:r>
      <w:r w:rsidR="00007782" w:rsidRPr="000C4B20">
        <w:rPr>
          <w:rFonts w:eastAsiaTheme="minorHAnsi"/>
          <w:sz w:val="20"/>
          <w:szCs w:val="20"/>
          <w:lang w:bidi="hi-IN"/>
          <w:rPrChange w:id="93" w:author="innovatiview" w:date="2024-01-30T16:25:00Z">
            <w:rPr>
              <w:rFonts w:ascii="Georgia" w:eastAsiaTheme="minorHAnsi" w:hAnsi="Georgia"/>
              <w:b/>
              <w:bCs/>
              <w:sz w:val="20"/>
              <w:szCs w:val="20"/>
              <w:lang w:bidi="hi-IN"/>
            </w:rPr>
          </w:rPrChange>
        </w:rPr>
        <w:t>—</w:t>
      </w:r>
      <w:r w:rsidR="004E2E1B" w:rsidRPr="000C4B20">
        <w:rPr>
          <w:rFonts w:eastAsiaTheme="minorHAnsi"/>
          <w:sz w:val="20"/>
          <w:szCs w:val="20"/>
          <w:lang w:bidi="hi-IN"/>
        </w:rPr>
        <w:t xml:space="preserve"> A bus-bar which except at points of support</w:t>
      </w:r>
      <w:r w:rsidRPr="000C4B20">
        <w:rPr>
          <w:rFonts w:eastAsiaTheme="minorHAnsi"/>
          <w:sz w:val="20"/>
          <w:szCs w:val="20"/>
          <w:lang w:bidi="hi-IN"/>
        </w:rPr>
        <w:t xml:space="preserve"> </w:t>
      </w:r>
      <w:r w:rsidR="004E2E1B" w:rsidRPr="000C4B20">
        <w:rPr>
          <w:rFonts w:eastAsiaTheme="minorHAnsi"/>
          <w:sz w:val="20"/>
          <w:szCs w:val="20"/>
          <w:lang w:bidi="hi-IN"/>
        </w:rPr>
        <w:t>is designed with air as principal dielectric. It may be covered with insulating</w:t>
      </w:r>
      <w:r w:rsidRPr="000C4B20">
        <w:rPr>
          <w:rFonts w:eastAsiaTheme="minorHAnsi"/>
          <w:sz w:val="20"/>
          <w:szCs w:val="20"/>
          <w:lang w:bidi="hi-IN"/>
        </w:rPr>
        <w:t xml:space="preserve"> </w:t>
      </w:r>
      <w:r w:rsidR="004E2E1B" w:rsidRPr="000C4B20">
        <w:rPr>
          <w:rFonts w:eastAsiaTheme="minorHAnsi"/>
          <w:sz w:val="20"/>
          <w:szCs w:val="20"/>
          <w:lang w:bidi="hi-IN"/>
        </w:rPr>
        <w:t>material.</w:t>
      </w:r>
    </w:p>
    <w:p w14:paraId="5995CCC7" w14:textId="77777777" w:rsidR="00CC1F56" w:rsidRPr="000C4B20" w:rsidRDefault="00CC1F56" w:rsidP="002E34BA">
      <w:pPr>
        <w:autoSpaceDE w:val="0"/>
        <w:autoSpaceDN w:val="0"/>
        <w:adjustRightInd w:val="0"/>
        <w:jc w:val="both"/>
        <w:rPr>
          <w:rFonts w:eastAsiaTheme="minorHAnsi"/>
          <w:sz w:val="20"/>
          <w:szCs w:val="20"/>
          <w:lang w:bidi="hi-IN"/>
        </w:rPr>
      </w:pPr>
    </w:p>
    <w:p w14:paraId="62DDD3BE" w14:textId="77777777" w:rsidR="004E2E1B" w:rsidRPr="000C4B20" w:rsidRDefault="004E2E1B"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 xml:space="preserve">2.4 </w:t>
      </w:r>
      <w:r w:rsidR="00007782" w:rsidRPr="000C4B20">
        <w:rPr>
          <w:rFonts w:eastAsiaTheme="minorHAnsi"/>
          <w:b/>
          <w:bCs/>
          <w:sz w:val="20"/>
          <w:szCs w:val="20"/>
          <w:lang w:bidi="hi-IN"/>
        </w:rPr>
        <w:t>Oil/</w:t>
      </w:r>
      <w:del w:id="94" w:author="innovatiview" w:date="2024-01-30T14:09:00Z">
        <w:r w:rsidR="00007782" w:rsidRPr="000C4B20" w:rsidDel="005B427A">
          <w:rPr>
            <w:rFonts w:eastAsiaTheme="minorHAnsi"/>
            <w:b/>
            <w:bCs/>
            <w:sz w:val="20"/>
            <w:szCs w:val="20"/>
            <w:lang w:bidi="hi-IN"/>
          </w:rPr>
          <w:delText xml:space="preserve"> </w:delText>
        </w:r>
      </w:del>
      <w:r w:rsidR="00007782" w:rsidRPr="000C4B20">
        <w:rPr>
          <w:rFonts w:eastAsiaTheme="minorHAnsi"/>
          <w:b/>
          <w:bCs/>
          <w:sz w:val="20"/>
          <w:szCs w:val="20"/>
          <w:lang w:bidi="hi-IN"/>
        </w:rPr>
        <w:t xml:space="preserve">Compound Immersed Bus-Bar </w:t>
      </w:r>
      <w:r w:rsidR="00007782" w:rsidRPr="000C4B20">
        <w:rPr>
          <w:rFonts w:eastAsiaTheme="minorHAnsi"/>
          <w:sz w:val="20"/>
          <w:szCs w:val="20"/>
          <w:lang w:bidi="hi-IN"/>
          <w:rPrChange w:id="95" w:author="innovatiview" w:date="2024-01-30T16:25:00Z">
            <w:rPr>
              <w:rFonts w:eastAsiaTheme="minorHAnsi"/>
              <w:b/>
              <w:bCs/>
              <w:sz w:val="20"/>
              <w:szCs w:val="20"/>
              <w:lang w:bidi="hi-IN"/>
            </w:rPr>
          </w:rPrChange>
        </w:rPr>
        <w:t>—</w:t>
      </w:r>
      <w:r w:rsidR="00007782" w:rsidRPr="000C4B20">
        <w:rPr>
          <w:rFonts w:eastAsiaTheme="minorHAnsi"/>
          <w:b/>
          <w:bCs/>
          <w:sz w:val="20"/>
          <w:szCs w:val="20"/>
          <w:lang w:bidi="hi-IN"/>
        </w:rPr>
        <w:t xml:space="preserve"> </w:t>
      </w:r>
      <w:r w:rsidRPr="000C4B20">
        <w:rPr>
          <w:rFonts w:eastAsiaTheme="minorHAnsi"/>
          <w:sz w:val="20"/>
          <w:szCs w:val="20"/>
          <w:lang w:bidi="hi-IN"/>
        </w:rPr>
        <w:t>An enclosed bus-bar which</w:t>
      </w:r>
      <w:r w:rsidR="00CC1F56" w:rsidRPr="000C4B20">
        <w:rPr>
          <w:rFonts w:eastAsiaTheme="minorHAnsi"/>
          <w:sz w:val="20"/>
          <w:szCs w:val="20"/>
          <w:lang w:bidi="hi-IN"/>
        </w:rPr>
        <w:t xml:space="preserve"> </w:t>
      </w:r>
      <w:r w:rsidRPr="000C4B20">
        <w:rPr>
          <w:rFonts w:eastAsiaTheme="minorHAnsi"/>
          <w:sz w:val="20"/>
          <w:szCs w:val="20"/>
          <w:lang w:bidi="hi-IN"/>
        </w:rPr>
        <w:t>is totally immersed in insulating oil/</w:t>
      </w:r>
      <w:del w:id="96" w:author="innovatiview" w:date="2024-01-30T14:09:00Z">
        <w:r w:rsidRPr="000C4B20" w:rsidDel="005B427A">
          <w:rPr>
            <w:rFonts w:eastAsiaTheme="minorHAnsi"/>
            <w:sz w:val="20"/>
            <w:szCs w:val="20"/>
            <w:lang w:bidi="hi-IN"/>
          </w:rPr>
          <w:delText xml:space="preserve"> </w:delText>
        </w:r>
      </w:del>
      <w:r w:rsidRPr="000C4B20">
        <w:rPr>
          <w:rFonts w:eastAsiaTheme="minorHAnsi"/>
          <w:sz w:val="20"/>
          <w:szCs w:val="20"/>
          <w:lang w:bidi="hi-IN"/>
        </w:rPr>
        <w:t>compound.</w:t>
      </w:r>
    </w:p>
    <w:p w14:paraId="73111DFA" w14:textId="77777777" w:rsidR="00CC1F56" w:rsidRPr="000C4B20" w:rsidRDefault="00CC1F56" w:rsidP="002E34BA">
      <w:pPr>
        <w:autoSpaceDE w:val="0"/>
        <w:autoSpaceDN w:val="0"/>
        <w:adjustRightInd w:val="0"/>
        <w:jc w:val="both"/>
        <w:rPr>
          <w:rFonts w:eastAsiaTheme="minorHAnsi"/>
          <w:sz w:val="20"/>
          <w:szCs w:val="20"/>
          <w:lang w:bidi="hi-IN"/>
        </w:rPr>
      </w:pPr>
    </w:p>
    <w:p w14:paraId="72B7E69F" w14:textId="77777777" w:rsidR="004E2E1B" w:rsidRPr="000C4B20" w:rsidRDefault="00CC1F56"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2.5 Metal Enclosed Bus Duct</w:t>
      </w:r>
      <w:r w:rsidR="00007782" w:rsidRPr="000C4B20">
        <w:rPr>
          <w:rFonts w:eastAsiaTheme="minorHAnsi"/>
          <w:b/>
          <w:bCs/>
          <w:sz w:val="20"/>
          <w:szCs w:val="20"/>
          <w:lang w:bidi="hi-IN"/>
        </w:rPr>
        <w:t xml:space="preserve"> </w:t>
      </w:r>
      <w:r w:rsidR="00007782" w:rsidRPr="000C4B20">
        <w:rPr>
          <w:rFonts w:eastAsiaTheme="minorHAnsi"/>
          <w:sz w:val="20"/>
          <w:szCs w:val="20"/>
          <w:lang w:bidi="hi-IN"/>
          <w:rPrChange w:id="97" w:author="innovatiview" w:date="2024-01-30T16:25:00Z">
            <w:rPr>
              <w:rFonts w:eastAsiaTheme="minorHAnsi"/>
              <w:b/>
              <w:bCs/>
              <w:sz w:val="20"/>
              <w:szCs w:val="20"/>
              <w:lang w:bidi="hi-IN"/>
            </w:rPr>
          </w:rPrChange>
        </w:rPr>
        <w:t>—</w:t>
      </w:r>
      <w:r w:rsidR="00007782" w:rsidRPr="000C4B20">
        <w:rPr>
          <w:rFonts w:eastAsiaTheme="minorHAnsi"/>
          <w:b/>
          <w:bCs/>
          <w:sz w:val="20"/>
          <w:szCs w:val="20"/>
          <w:lang w:bidi="hi-IN"/>
        </w:rPr>
        <w:t xml:space="preserve"> </w:t>
      </w:r>
      <w:r w:rsidR="004E2E1B" w:rsidRPr="000C4B20">
        <w:rPr>
          <w:rFonts w:eastAsiaTheme="minorHAnsi"/>
          <w:sz w:val="20"/>
          <w:szCs w:val="20"/>
          <w:lang w:bidi="hi-IN"/>
        </w:rPr>
        <w:t>An assembly of bus-bar with associated</w:t>
      </w:r>
      <w:r w:rsidRPr="000C4B20">
        <w:rPr>
          <w:rFonts w:eastAsiaTheme="minorHAnsi"/>
          <w:sz w:val="20"/>
          <w:szCs w:val="20"/>
          <w:lang w:bidi="hi-IN"/>
        </w:rPr>
        <w:t xml:space="preserve"> </w:t>
      </w:r>
      <w:r w:rsidR="004E2E1B" w:rsidRPr="000C4B20">
        <w:rPr>
          <w:rFonts w:eastAsiaTheme="minorHAnsi"/>
          <w:sz w:val="20"/>
          <w:szCs w:val="20"/>
          <w:lang w:bidi="hi-IN"/>
        </w:rPr>
        <w:t>connections, joints and insulator supports within a grounded metal enclosure.</w:t>
      </w:r>
      <w:r w:rsidRPr="000C4B20">
        <w:rPr>
          <w:rFonts w:eastAsiaTheme="minorHAnsi"/>
          <w:sz w:val="20"/>
          <w:szCs w:val="20"/>
          <w:lang w:bidi="hi-IN"/>
        </w:rPr>
        <w:t xml:space="preserve"> </w:t>
      </w:r>
      <w:r w:rsidR="004E2E1B" w:rsidRPr="000C4B20">
        <w:rPr>
          <w:rFonts w:eastAsiaTheme="minorHAnsi"/>
          <w:sz w:val="20"/>
          <w:szCs w:val="20"/>
          <w:lang w:bidi="hi-IN"/>
        </w:rPr>
        <w:t>Metal enclosed bus ducts shall be, in general, of three basic types</w:t>
      </w:r>
      <w:r w:rsidRPr="000C4B20">
        <w:rPr>
          <w:rFonts w:eastAsiaTheme="minorHAnsi"/>
          <w:sz w:val="20"/>
          <w:szCs w:val="20"/>
          <w:lang w:bidi="hi-IN"/>
        </w:rPr>
        <w:t xml:space="preserve"> </w:t>
      </w:r>
      <w:r w:rsidR="004E2E1B" w:rsidRPr="000C4B20">
        <w:rPr>
          <w:rFonts w:eastAsiaTheme="minorHAnsi"/>
          <w:sz w:val="20"/>
          <w:szCs w:val="20"/>
          <w:lang w:bidi="hi-IN"/>
        </w:rPr>
        <w:t>that is, non-segregated phase, segregated phase and isolated phase.</w:t>
      </w:r>
    </w:p>
    <w:p w14:paraId="141743B2" w14:textId="77777777" w:rsidR="004E2E1B" w:rsidRPr="000C4B20" w:rsidRDefault="004E2E1B" w:rsidP="002E34BA">
      <w:pPr>
        <w:jc w:val="both"/>
        <w:rPr>
          <w:rFonts w:eastAsiaTheme="minorHAnsi"/>
          <w:sz w:val="20"/>
          <w:szCs w:val="20"/>
          <w:lang w:bidi="hi-IN"/>
        </w:rPr>
      </w:pPr>
    </w:p>
    <w:p w14:paraId="5B8CC6B9" w14:textId="77777777" w:rsidR="00CC1F56" w:rsidRPr="000C4B20" w:rsidRDefault="00CC1F56"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2.5.1</w:t>
      </w:r>
      <w:r w:rsidRPr="000C4B20">
        <w:rPr>
          <w:rFonts w:eastAsiaTheme="minorHAnsi"/>
          <w:sz w:val="20"/>
          <w:szCs w:val="20"/>
          <w:lang w:bidi="hi-IN"/>
        </w:rPr>
        <w:t xml:space="preserve"> </w:t>
      </w:r>
      <w:r w:rsidRPr="000C4B20">
        <w:rPr>
          <w:rFonts w:eastAsiaTheme="minorHAnsi"/>
          <w:i/>
          <w:iCs/>
          <w:sz w:val="20"/>
          <w:szCs w:val="20"/>
          <w:lang w:bidi="hi-IN"/>
        </w:rPr>
        <w:t>Non-</w:t>
      </w:r>
      <w:r w:rsidR="008F0E04" w:rsidRPr="000C4B20">
        <w:rPr>
          <w:rFonts w:eastAsiaTheme="minorHAnsi"/>
          <w:i/>
          <w:iCs/>
          <w:sz w:val="20"/>
          <w:szCs w:val="20"/>
          <w:lang w:bidi="hi-IN"/>
        </w:rPr>
        <w:t>Segregated Phase Bus Duct</w:t>
      </w:r>
      <w:r w:rsidR="00007782" w:rsidRPr="000C4B20">
        <w:rPr>
          <w:rFonts w:eastAsiaTheme="minorHAnsi"/>
          <w:i/>
          <w:iCs/>
          <w:sz w:val="20"/>
          <w:szCs w:val="20"/>
          <w:lang w:bidi="hi-IN"/>
        </w:rPr>
        <w:t xml:space="preserve"> — </w:t>
      </w:r>
      <w:r w:rsidRPr="000C4B20">
        <w:rPr>
          <w:rFonts w:eastAsiaTheme="minorHAnsi"/>
          <w:sz w:val="20"/>
          <w:szCs w:val="20"/>
          <w:lang w:bidi="hi-IN"/>
        </w:rPr>
        <w:t>Metal enclosed bus duct in which all the phase conductors are in a common metal enclosure without barrier between the phases.</w:t>
      </w:r>
    </w:p>
    <w:p w14:paraId="42B096DA" w14:textId="77777777" w:rsidR="00CC1F56" w:rsidRPr="000C4B20" w:rsidRDefault="00CC1F56" w:rsidP="002E34BA">
      <w:pPr>
        <w:autoSpaceDE w:val="0"/>
        <w:autoSpaceDN w:val="0"/>
        <w:adjustRightInd w:val="0"/>
        <w:jc w:val="both"/>
        <w:rPr>
          <w:rFonts w:eastAsiaTheme="minorHAnsi"/>
          <w:sz w:val="20"/>
          <w:szCs w:val="20"/>
          <w:lang w:bidi="hi-IN"/>
        </w:rPr>
      </w:pPr>
    </w:p>
    <w:p w14:paraId="0B97F567" w14:textId="77777777" w:rsidR="00CC1F56" w:rsidRPr="000C4B20" w:rsidRDefault="00CC1F56"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2.5.2</w:t>
      </w:r>
      <w:r w:rsidRPr="000C4B20">
        <w:rPr>
          <w:rFonts w:eastAsiaTheme="minorHAnsi"/>
          <w:sz w:val="20"/>
          <w:szCs w:val="20"/>
          <w:lang w:bidi="hi-IN"/>
        </w:rPr>
        <w:t xml:space="preserve"> </w:t>
      </w:r>
      <w:r w:rsidRPr="000C4B20">
        <w:rPr>
          <w:rFonts w:eastAsiaTheme="minorHAnsi"/>
          <w:i/>
          <w:iCs/>
          <w:sz w:val="20"/>
          <w:szCs w:val="20"/>
          <w:lang w:bidi="hi-IN"/>
        </w:rPr>
        <w:t xml:space="preserve">Segregated </w:t>
      </w:r>
      <w:r w:rsidR="00D46123" w:rsidRPr="000C4B20">
        <w:rPr>
          <w:rFonts w:eastAsiaTheme="minorHAnsi"/>
          <w:i/>
          <w:iCs/>
          <w:sz w:val="20"/>
          <w:szCs w:val="20"/>
          <w:lang w:bidi="hi-IN"/>
        </w:rPr>
        <w:t>Phase Bus Duct —</w:t>
      </w:r>
      <w:r w:rsidR="008F0E04" w:rsidRPr="000C4B20">
        <w:rPr>
          <w:rFonts w:eastAsiaTheme="minorHAnsi"/>
          <w:i/>
          <w:iCs/>
          <w:sz w:val="20"/>
          <w:szCs w:val="20"/>
          <w:lang w:bidi="hi-IN"/>
        </w:rPr>
        <w:t xml:space="preserve"> </w:t>
      </w:r>
      <w:r w:rsidR="008F0E04" w:rsidRPr="000C4B20">
        <w:rPr>
          <w:rFonts w:eastAsiaTheme="minorHAnsi"/>
          <w:sz w:val="20"/>
          <w:szCs w:val="20"/>
          <w:lang w:bidi="hi-IN"/>
        </w:rPr>
        <w:t>Metal</w:t>
      </w:r>
      <w:r w:rsidR="008F0E04" w:rsidRPr="000C4B20">
        <w:rPr>
          <w:rFonts w:eastAsiaTheme="minorHAnsi"/>
          <w:i/>
          <w:iCs/>
          <w:sz w:val="20"/>
          <w:szCs w:val="20"/>
          <w:lang w:bidi="hi-IN"/>
        </w:rPr>
        <w:t xml:space="preserve"> </w:t>
      </w:r>
      <w:r w:rsidRPr="000C4B20">
        <w:rPr>
          <w:rFonts w:eastAsiaTheme="minorHAnsi"/>
          <w:sz w:val="20"/>
          <w:szCs w:val="20"/>
          <w:lang w:bidi="hi-IN"/>
        </w:rPr>
        <w:t>enclosed bus ducts in which all the phase conductors are in a common metal enclosure but are segregated by metal/ insulation barrier between phases.</w:t>
      </w:r>
    </w:p>
    <w:p w14:paraId="5FAE197A" w14:textId="77777777" w:rsidR="00CC1F56" w:rsidRPr="000C4B20" w:rsidRDefault="00CC1F56" w:rsidP="002E34BA">
      <w:pPr>
        <w:autoSpaceDE w:val="0"/>
        <w:autoSpaceDN w:val="0"/>
        <w:adjustRightInd w:val="0"/>
        <w:jc w:val="both"/>
        <w:rPr>
          <w:rFonts w:eastAsiaTheme="minorHAnsi"/>
          <w:sz w:val="20"/>
          <w:szCs w:val="20"/>
          <w:lang w:bidi="hi-IN"/>
        </w:rPr>
      </w:pPr>
    </w:p>
    <w:p w14:paraId="35144BD7" w14:textId="77777777" w:rsidR="00CC1F56" w:rsidRPr="000C4B20" w:rsidRDefault="00CC1F56"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2.5.3</w:t>
      </w:r>
      <w:r w:rsidRPr="000C4B20">
        <w:rPr>
          <w:rFonts w:eastAsiaTheme="minorHAnsi"/>
          <w:sz w:val="20"/>
          <w:szCs w:val="20"/>
          <w:lang w:bidi="hi-IN"/>
        </w:rPr>
        <w:t xml:space="preserve"> </w:t>
      </w:r>
      <w:r w:rsidR="008F0E04" w:rsidRPr="000C4B20">
        <w:rPr>
          <w:rFonts w:eastAsiaTheme="minorHAnsi"/>
          <w:i/>
          <w:iCs/>
          <w:sz w:val="20"/>
          <w:szCs w:val="20"/>
          <w:lang w:bidi="hi-IN"/>
        </w:rPr>
        <w:t>Isolated Phase Bus Duct</w:t>
      </w:r>
      <w:r w:rsidR="00007782" w:rsidRPr="000C4B20">
        <w:rPr>
          <w:rFonts w:eastAsiaTheme="minorHAnsi"/>
          <w:i/>
          <w:iCs/>
          <w:sz w:val="20"/>
          <w:szCs w:val="20"/>
          <w:lang w:bidi="hi-IN"/>
        </w:rPr>
        <w:t xml:space="preserve"> —</w:t>
      </w:r>
      <w:r w:rsidR="00007782" w:rsidRPr="000C4B20">
        <w:rPr>
          <w:rFonts w:eastAsiaTheme="minorHAnsi"/>
          <w:sz w:val="20"/>
          <w:szCs w:val="20"/>
          <w:lang w:bidi="hi-IN"/>
        </w:rPr>
        <w:t xml:space="preserve"> </w:t>
      </w:r>
      <w:r w:rsidR="008F0E04" w:rsidRPr="000C4B20">
        <w:rPr>
          <w:rFonts w:eastAsiaTheme="minorHAnsi"/>
          <w:sz w:val="20"/>
          <w:szCs w:val="20"/>
          <w:lang w:bidi="hi-IN"/>
        </w:rPr>
        <w:t>Metal</w:t>
      </w:r>
      <w:r w:rsidR="008F0E04" w:rsidRPr="000C4B20">
        <w:rPr>
          <w:rFonts w:eastAsiaTheme="minorHAnsi"/>
          <w:i/>
          <w:iCs/>
          <w:sz w:val="20"/>
          <w:szCs w:val="20"/>
          <w:lang w:bidi="hi-IN"/>
        </w:rPr>
        <w:t xml:space="preserve"> </w:t>
      </w:r>
      <w:r w:rsidRPr="000C4B20">
        <w:rPr>
          <w:rFonts w:eastAsiaTheme="minorHAnsi"/>
          <w:sz w:val="20"/>
          <w:szCs w:val="20"/>
          <w:lang w:bidi="hi-IN"/>
        </w:rPr>
        <w:t>enclosed bus duct in which each</w:t>
      </w:r>
      <w:r w:rsidR="008F0E04" w:rsidRPr="000C4B20">
        <w:rPr>
          <w:rFonts w:eastAsiaTheme="minorHAnsi"/>
          <w:sz w:val="20"/>
          <w:szCs w:val="20"/>
          <w:lang w:bidi="hi-IN"/>
        </w:rPr>
        <w:t xml:space="preserve"> </w:t>
      </w:r>
      <w:r w:rsidRPr="000C4B20">
        <w:rPr>
          <w:rFonts w:eastAsiaTheme="minorHAnsi"/>
          <w:sz w:val="20"/>
          <w:szCs w:val="20"/>
          <w:lang w:bidi="hi-IN"/>
        </w:rPr>
        <w:t>phase conductor is enclosed by an individual metal housing and separated</w:t>
      </w:r>
      <w:r w:rsidR="008F0E04" w:rsidRPr="000C4B20">
        <w:rPr>
          <w:rFonts w:eastAsiaTheme="minorHAnsi"/>
          <w:sz w:val="20"/>
          <w:szCs w:val="20"/>
          <w:lang w:bidi="hi-IN"/>
        </w:rPr>
        <w:t xml:space="preserve"> </w:t>
      </w:r>
      <w:r w:rsidRPr="000C4B20">
        <w:rPr>
          <w:rFonts w:eastAsiaTheme="minorHAnsi"/>
          <w:sz w:val="20"/>
          <w:szCs w:val="20"/>
          <w:lang w:bidi="hi-IN"/>
        </w:rPr>
        <w:t>from adjacent conductor housing by an air space. Isolated phase bus ducts</w:t>
      </w:r>
      <w:r w:rsidR="008F0E04" w:rsidRPr="000C4B20">
        <w:rPr>
          <w:rFonts w:eastAsiaTheme="minorHAnsi"/>
          <w:sz w:val="20"/>
          <w:szCs w:val="20"/>
          <w:lang w:bidi="hi-IN"/>
        </w:rPr>
        <w:t xml:space="preserve"> </w:t>
      </w:r>
      <w:r w:rsidRPr="000C4B20">
        <w:rPr>
          <w:rFonts w:eastAsiaTheme="minorHAnsi"/>
          <w:sz w:val="20"/>
          <w:szCs w:val="20"/>
          <w:lang w:bidi="hi-IN"/>
        </w:rPr>
        <w:t>shall be of two basic types in general, that is, discontinuous and continuous.</w:t>
      </w:r>
    </w:p>
    <w:p w14:paraId="66AE4DDF" w14:textId="77777777" w:rsidR="008F0E04" w:rsidRPr="000C4B20" w:rsidRDefault="008F0E04" w:rsidP="002E34BA">
      <w:pPr>
        <w:autoSpaceDE w:val="0"/>
        <w:autoSpaceDN w:val="0"/>
        <w:adjustRightInd w:val="0"/>
        <w:rPr>
          <w:rFonts w:eastAsiaTheme="minorHAnsi"/>
          <w:sz w:val="20"/>
          <w:szCs w:val="20"/>
          <w:lang w:bidi="hi-IN"/>
        </w:rPr>
      </w:pPr>
    </w:p>
    <w:p w14:paraId="47EE4AE3" w14:textId="77777777" w:rsidR="00CC1F56" w:rsidRPr="000C4B20" w:rsidRDefault="00CC1F56"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2.5.3.1</w:t>
      </w:r>
      <w:r w:rsidRPr="000C4B20">
        <w:rPr>
          <w:rFonts w:eastAsiaTheme="minorHAnsi"/>
          <w:sz w:val="20"/>
          <w:szCs w:val="20"/>
          <w:lang w:bidi="hi-IN"/>
        </w:rPr>
        <w:t xml:space="preserve"> </w:t>
      </w:r>
      <w:r w:rsidR="008F0E04" w:rsidRPr="000C4B20">
        <w:rPr>
          <w:rFonts w:eastAsiaTheme="minorHAnsi"/>
          <w:i/>
          <w:iCs/>
          <w:sz w:val="20"/>
          <w:szCs w:val="20"/>
          <w:lang w:bidi="hi-IN"/>
        </w:rPr>
        <w:t xml:space="preserve">Discontinuous isolated </w:t>
      </w:r>
      <w:r w:rsidR="00007782" w:rsidRPr="000C4B20">
        <w:rPr>
          <w:rFonts w:eastAsiaTheme="minorHAnsi"/>
          <w:i/>
          <w:iCs/>
          <w:sz w:val="20"/>
          <w:szCs w:val="20"/>
          <w:lang w:bidi="hi-IN"/>
        </w:rPr>
        <w:t>base bus duct —</w:t>
      </w:r>
      <w:r w:rsidRPr="000C4B20">
        <w:rPr>
          <w:rFonts w:eastAsiaTheme="minorHAnsi"/>
          <w:i/>
          <w:iCs/>
          <w:sz w:val="20"/>
          <w:szCs w:val="20"/>
          <w:lang w:bidi="hi-IN"/>
        </w:rPr>
        <w:t xml:space="preserve"> </w:t>
      </w:r>
      <w:r w:rsidRPr="000C4B20">
        <w:rPr>
          <w:rFonts w:eastAsiaTheme="minorHAnsi"/>
          <w:sz w:val="20"/>
          <w:szCs w:val="20"/>
          <w:lang w:bidi="hi-IN"/>
        </w:rPr>
        <w:t>Isolated phase bus duct</w:t>
      </w:r>
      <w:r w:rsidR="008F0E04" w:rsidRPr="000C4B20">
        <w:rPr>
          <w:rFonts w:eastAsiaTheme="minorHAnsi"/>
          <w:sz w:val="20"/>
          <w:szCs w:val="20"/>
          <w:lang w:bidi="hi-IN"/>
        </w:rPr>
        <w:t xml:space="preserve"> </w:t>
      </w:r>
      <w:r w:rsidRPr="000C4B20">
        <w:rPr>
          <w:rFonts w:eastAsiaTheme="minorHAnsi"/>
          <w:sz w:val="20"/>
          <w:szCs w:val="20"/>
          <w:lang w:bidi="hi-IN"/>
        </w:rPr>
        <w:t>system in which the various sections of bus duct are so interconnected and</w:t>
      </w:r>
      <w:r w:rsidR="008F0E04" w:rsidRPr="000C4B20">
        <w:rPr>
          <w:rFonts w:eastAsiaTheme="minorHAnsi"/>
          <w:sz w:val="20"/>
          <w:szCs w:val="20"/>
          <w:lang w:bidi="hi-IN"/>
        </w:rPr>
        <w:t xml:space="preserve"> </w:t>
      </w:r>
      <w:r w:rsidRPr="000C4B20">
        <w:rPr>
          <w:rFonts w:eastAsiaTheme="minorHAnsi"/>
          <w:sz w:val="20"/>
          <w:szCs w:val="20"/>
          <w:lang w:bidi="hi-IN"/>
        </w:rPr>
        <w:t>earthed that no path is provided for the induced circulating currents to</w:t>
      </w:r>
      <w:r w:rsidR="008F0E04" w:rsidRPr="000C4B20">
        <w:rPr>
          <w:rFonts w:eastAsiaTheme="minorHAnsi"/>
          <w:sz w:val="20"/>
          <w:szCs w:val="20"/>
          <w:lang w:bidi="hi-IN"/>
        </w:rPr>
        <w:t xml:space="preserve"> </w:t>
      </w:r>
      <w:r w:rsidRPr="000C4B20">
        <w:rPr>
          <w:rFonts w:eastAsiaTheme="minorHAnsi"/>
          <w:sz w:val="20"/>
          <w:szCs w:val="20"/>
          <w:lang w:bidi="hi-IN"/>
        </w:rPr>
        <w:t>flow from one phase enclosure to other phase enclosure,</w:t>
      </w:r>
    </w:p>
    <w:p w14:paraId="1BBBCF5E" w14:textId="77777777" w:rsidR="004E2E1B" w:rsidRPr="000C4B20" w:rsidRDefault="004E2E1B" w:rsidP="002E34BA">
      <w:pPr>
        <w:jc w:val="both"/>
        <w:rPr>
          <w:rFonts w:eastAsiaTheme="minorHAnsi"/>
          <w:sz w:val="20"/>
          <w:szCs w:val="20"/>
          <w:lang w:bidi="hi-IN"/>
        </w:rPr>
      </w:pPr>
    </w:p>
    <w:p w14:paraId="0F0F0804" w14:textId="77777777" w:rsidR="004E2E1B" w:rsidRPr="000C4B20" w:rsidRDefault="008F0E04"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2.5.3.2</w:t>
      </w:r>
      <w:r w:rsidRPr="000C4B20">
        <w:rPr>
          <w:rFonts w:eastAsiaTheme="minorHAnsi"/>
          <w:sz w:val="20"/>
          <w:szCs w:val="20"/>
          <w:lang w:bidi="hi-IN"/>
        </w:rPr>
        <w:t xml:space="preserve"> </w:t>
      </w:r>
      <w:r w:rsidRPr="000C4B20">
        <w:rPr>
          <w:rFonts w:eastAsiaTheme="minorHAnsi"/>
          <w:i/>
          <w:iCs/>
          <w:sz w:val="20"/>
          <w:szCs w:val="20"/>
          <w:lang w:bidi="hi-IN"/>
        </w:rPr>
        <w:t>Continuous isolated phase</w:t>
      </w:r>
      <w:r w:rsidR="00D46123" w:rsidRPr="000C4B20">
        <w:rPr>
          <w:rFonts w:eastAsiaTheme="minorHAnsi"/>
          <w:i/>
          <w:iCs/>
          <w:sz w:val="20"/>
          <w:szCs w:val="20"/>
          <w:lang w:bidi="hi-IN"/>
        </w:rPr>
        <w:t xml:space="preserve"> bus duct — </w:t>
      </w:r>
      <w:r w:rsidRPr="000C4B20">
        <w:rPr>
          <w:rFonts w:eastAsiaTheme="minorHAnsi"/>
          <w:sz w:val="20"/>
          <w:szCs w:val="20"/>
          <w:lang w:bidi="hi-IN"/>
        </w:rPr>
        <w:t>Isolated</w:t>
      </w:r>
      <w:r w:rsidRPr="000C4B20">
        <w:rPr>
          <w:rFonts w:eastAsiaTheme="minorHAnsi"/>
          <w:i/>
          <w:iCs/>
          <w:sz w:val="20"/>
          <w:szCs w:val="20"/>
          <w:lang w:bidi="hi-IN"/>
        </w:rPr>
        <w:t xml:space="preserve"> </w:t>
      </w:r>
      <w:r w:rsidRPr="000C4B20">
        <w:rPr>
          <w:rFonts w:eastAsiaTheme="minorHAnsi"/>
          <w:sz w:val="20"/>
          <w:szCs w:val="20"/>
          <w:lang w:bidi="hi-IN"/>
        </w:rPr>
        <w:t>phase bus duct system in which the various sections of bus duct are so interconnected that low</w:t>
      </w:r>
      <w:r w:rsidRPr="000C4B20">
        <w:rPr>
          <w:rFonts w:eastAsiaTheme="minorHAnsi"/>
          <w:b/>
          <w:bCs/>
          <w:sz w:val="20"/>
          <w:szCs w:val="20"/>
          <w:lang w:bidi="hi-IN"/>
        </w:rPr>
        <w:t xml:space="preserve"> </w:t>
      </w:r>
      <w:r w:rsidRPr="000C4B20">
        <w:rPr>
          <w:rFonts w:eastAsiaTheme="minorHAnsi"/>
          <w:sz w:val="20"/>
          <w:szCs w:val="20"/>
          <w:lang w:bidi="hi-IN"/>
        </w:rPr>
        <w:t>resistance path for the induced circulating current is provided from one phase enclosure to other phase enclosure.</w:t>
      </w:r>
    </w:p>
    <w:p w14:paraId="4EB34424" w14:textId="77777777" w:rsidR="004E2E1B" w:rsidRPr="000C4B20" w:rsidRDefault="004E2E1B" w:rsidP="002E34BA">
      <w:pPr>
        <w:jc w:val="both"/>
        <w:rPr>
          <w:rFonts w:eastAsiaTheme="minorHAnsi"/>
          <w:sz w:val="20"/>
          <w:szCs w:val="20"/>
          <w:lang w:bidi="hi-IN"/>
        </w:rPr>
      </w:pPr>
    </w:p>
    <w:p w14:paraId="4E49E5E1" w14:textId="77777777" w:rsidR="008F0E04" w:rsidRPr="000C4B20" w:rsidRDefault="00007782"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 xml:space="preserve">2.6 Rated Current </w:t>
      </w:r>
      <w:r w:rsidRPr="000C4B20">
        <w:rPr>
          <w:rFonts w:eastAsiaTheme="minorHAnsi"/>
          <w:sz w:val="20"/>
          <w:szCs w:val="20"/>
          <w:lang w:bidi="hi-IN"/>
          <w:rPrChange w:id="98" w:author="innovatiview" w:date="2024-01-30T16:25:00Z">
            <w:rPr>
              <w:rFonts w:eastAsiaTheme="minorHAnsi"/>
              <w:b/>
              <w:bCs/>
              <w:sz w:val="20"/>
              <w:szCs w:val="20"/>
              <w:lang w:bidi="hi-IN"/>
            </w:rPr>
          </w:rPrChange>
        </w:rPr>
        <w:t xml:space="preserve">— </w:t>
      </w:r>
      <w:r w:rsidR="008A1C55" w:rsidRPr="000C4B20">
        <w:rPr>
          <w:rFonts w:eastAsiaTheme="minorHAnsi"/>
          <w:sz w:val="20"/>
          <w:szCs w:val="20"/>
          <w:lang w:bidi="hi-IN"/>
        </w:rPr>
        <w:t>The rms value of current</w:t>
      </w:r>
      <w:r w:rsidR="008F0E04" w:rsidRPr="000C4B20">
        <w:rPr>
          <w:rFonts w:eastAsiaTheme="minorHAnsi"/>
          <w:sz w:val="20"/>
          <w:szCs w:val="20"/>
          <w:lang w:bidi="hi-IN"/>
        </w:rPr>
        <w:t xml:space="preserve"> which the bus-bar assembly shall be able to carry continuously under prescribed conditions.</w:t>
      </w:r>
    </w:p>
    <w:p w14:paraId="0404C98D" w14:textId="77777777" w:rsidR="008F0E04" w:rsidRPr="000C4B20" w:rsidRDefault="008F0E04" w:rsidP="002E34BA">
      <w:pPr>
        <w:autoSpaceDE w:val="0"/>
        <w:autoSpaceDN w:val="0"/>
        <w:adjustRightInd w:val="0"/>
        <w:jc w:val="both"/>
        <w:rPr>
          <w:rFonts w:eastAsiaTheme="minorHAnsi"/>
          <w:b/>
          <w:bCs/>
          <w:sz w:val="20"/>
          <w:szCs w:val="20"/>
          <w:lang w:bidi="hi-IN"/>
        </w:rPr>
      </w:pPr>
    </w:p>
    <w:p w14:paraId="46B4CD69" w14:textId="77777777" w:rsidR="008F0E04" w:rsidRPr="000C4B20" w:rsidRDefault="00007782"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 xml:space="preserve">2.7 Rated Voltage </w:t>
      </w:r>
      <w:r w:rsidRPr="000C4B20">
        <w:rPr>
          <w:rFonts w:eastAsiaTheme="minorHAnsi"/>
          <w:sz w:val="20"/>
          <w:szCs w:val="20"/>
          <w:lang w:bidi="hi-IN"/>
          <w:rPrChange w:id="99" w:author="innovatiview" w:date="2024-01-30T16:25:00Z">
            <w:rPr>
              <w:rFonts w:eastAsiaTheme="minorHAnsi"/>
              <w:b/>
              <w:bCs/>
              <w:sz w:val="20"/>
              <w:szCs w:val="20"/>
              <w:lang w:bidi="hi-IN"/>
            </w:rPr>
          </w:rPrChange>
        </w:rPr>
        <w:t>—</w:t>
      </w:r>
      <w:r w:rsidRPr="000C4B20">
        <w:rPr>
          <w:rFonts w:eastAsiaTheme="minorHAnsi"/>
          <w:b/>
          <w:bCs/>
          <w:sz w:val="20"/>
          <w:szCs w:val="20"/>
          <w:lang w:bidi="hi-IN"/>
        </w:rPr>
        <w:t xml:space="preserve"> </w:t>
      </w:r>
      <w:r w:rsidR="008F0E04" w:rsidRPr="000C4B20">
        <w:rPr>
          <w:rFonts w:eastAsiaTheme="minorHAnsi"/>
          <w:sz w:val="20"/>
          <w:szCs w:val="20"/>
          <w:lang w:bidi="hi-IN"/>
        </w:rPr>
        <w:t>Voltage assigned by the manufacturer to indicate the highest system rms voltage between phases for which the bus-bar in intended.</w:t>
      </w:r>
    </w:p>
    <w:p w14:paraId="21390EE9" w14:textId="77777777" w:rsidR="008F0E04" w:rsidRPr="000C4B20" w:rsidRDefault="008F0E04" w:rsidP="002E34BA">
      <w:pPr>
        <w:autoSpaceDE w:val="0"/>
        <w:autoSpaceDN w:val="0"/>
        <w:adjustRightInd w:val="0"/>
        <w:jc w:val="both"/>
        <w:rPr>
          <w:rFonts w:eastAsiaTheme="minorHAnsi"/>
          <w:b/>
          <w:bCs/>
          <w:sz w:val="20"/>
          <w:szCs w:val="20"/>
          <w:lang w:bidi="hi-IN"/>
        </w:rPr>
      </w:pPr>
    </w:p>
    <w:p w14:paraId="24FDCB5A" w14:textId="77777777" w:rsidR="008F0E04" w:rsidRPr="000C4B20" w:rsidRDefault="008F0E04" w:rsidP="002E34BA">
      <w:pPr>
        <w:autoSpaceDE w:val="0"/>
        <w:autoSpaceDN w:val="0"/>
        <w:adjustRightInd w:val="0"/>
        <w:jc w:val="both"/>
        <w:rPr>
          <w:rFonts w:eastAsiaTheme="minorHAnsi"/>
          <w:b/>
          <w:bCs/>
          <w:sz w:val="20"/>
          <w:szCs w:val="20"/>
          <w:lang w:bidi="hi-IN"/>
        </w:rPr>
      </w:pPr>
      <w:r w:rsidRPr="000C4B20">
        <w:rPr>
          <w:rFonts w:eastAsiaTheme="minorHAnsi"/>
          <w:b/>
          <w:bCs/>
          <w:sz w:val="20"/>
          <w:szCs w:val="20"/>
          <w:lang w:bidi="hi-IN"/>
        </w:rPr>
        <w:t>2.8</w:t>
      </w:r>
      <w:r w:rsidRPr="000C4B20">
        <w:rPr>
          <w:rFonts w:eastAsiaTheme="minorHAnsi"/>
          <w:sz w:val="20"/>
          <w:szCs w:val="20"/>
          <w:lang w:bidi="hi-IN"/>
        </w:rPr>
        <w:t xml:space="preserve"> </w:t>
      </w:r>
      <w:r w:rsidR="00007782" w:rsidRPr="000C4B20">
        <w:rPr>
          <w:rFonts w:eastAsiaTheme="minorHAnsi"/>
          <w:b/>
          <w:bCs/>
          <w:sz w:val="20"/>
          <w:szCs w:val="20"/>
          <w:lang w:bidi="hi-IN"/>
        </w:rPr>
        <w:t xml:space="preserve">Rated Frequency </w:t>
      </w:r>
      <w:r w:rsidR="00007782" w:rsidRPr="000C4B20">
        <w:rPr>
          <w:rFonts w:eastAsiaTheme="minorHAnsi"/>
          <w:sz w:val="20"/>
          <w:szCs w:val="20"/>
          <w:lang w:bidi="hi-IN"/>
          <w:rPrChange w:id="100" w:author="innovatiview" w:date="2024-01-30T16:25:00Z">
            <w:rPr>
              <w:rFonts w:eastAsiaTheme="minorHAnsi"/>
              <w:b/>
              <w:bCs/>
              <w:sz w:val="20"/>
              <w:szCs w:val="20"/>
              <w:lang w:bidi="hi-IN"/>
            </w:rPr>
          </w:rPrChange>
        </w:rPr>
        <w:t>—</w:t>
      </w:r>
      <w:r w:rsidR="00007782" w:rsidRPr="000C4B20">
        <w:rPr>
          <w:rFonts w:eastAsiaTheme="minorHAnsi"/>
          <w:b/>
          <w:bCs/>
          <w:sz w:val="20"/>
          <w:szCs w:val="20"/>
          <w:lang w:bidi="hi-IN"/>
        </w:rPr>
        <w:t xml:space="preserve"> </w:t>
      </w:r>
      <w:r w:rsidRPr="000C4B20">
        <w:rPr>
          <w:rFonts w:eastAsiaTheme="minorHAnsi"/>
          <w:sz w:val="20"/>
          <w:szCs w:val="20"/>
          <w:lang w:bidi="hi-IN"/>
        </w:rPr>
        <w:t>The</w:t>
      </w:r>
      <w:r w:rsidRPr="000C4B20">
        <w:rPr>
          <w:rFonts w:eastAsiaTheme="minorHAnsi"/>
          <w:b/>
          <w:bCs/>
          <w:sz w:val="20"/>
          <w:szCs w:val="20"/>
          <w:lang w:bidi="hi-IN"/>
        </w:rPr>
        <w:t xml:space="preserve"> </w:t>
      </w:r>
      <w:r w:rsidRPr="000C4B20">
        <w:rPr>
          <w:rFonts w:eastAsiaTheme="minorHAnsi"/>
          <w:sz w:val="20"/>
          <w:szCs w:val="20"/>
          <w:lang w:bidi="hi-IN"/>
        </w:rPr>
        <w:t>service frequency for which the bus-bar is designed.</w:t>
      </w:r>
    </w:p>
    <w:p w14:paraId="376EF2D8" w14:textId="77777777" w:rsidR="008F0E04" w:rsidRPr="000C4B20" w:rsidRDefault="008F0E04" w:rsidP="002E34BA">
      <w:pPr>
        <w:autoSpaceDE w:val="0"/>
        <w:autoSpaceDN w:val="0"/>
        <w:adjustRightInd w:val="0"/>
        <w:jc w:val="both"/>
        <w:rPr>
          <w:rFonts w:eastAsiaTheme="minorHAnsi"/>
          <w:sz w:val="20"/>
          <w:szCs w:val="20"/>
          <w:lang w:bidi="hi-IN"/>
        </w:rPr>
      </w:pPr>
    </w:p>
    <w:p w14:paraId="36671652" w14:textId="77777777" w:rsidR="008F0E04" w:rsidRPr="000C4B20" w:rsidRDefault="008F0E04"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2.9</w:t>
      </w:r>
      <w:r w:rsidRPr="000C4B20">
        <w:rPr>
          <w:rFonts w:eastAsiaTheme="minorHAnsi"/>
          <w:sz w:val="20"/>
          <w:szCs w:val="20"/>
          <w:lang w:bidi="hi-IN"/>
        </w:rPr>
        <w:t xml:space="preserve"> </w:t>
      </w:r>
      <w:r w:rsidR="00007782" w:rsidRPr="000C4B20">
        <w:rPr>
          <w:rFonts w:eastAsiaTheme="minorHAnsi"/>
          <w:b/>
          <w:bCs/>
          <w:sz w:val="20"/>
          <w:szCs w:val="20"/>
          <w:lang w:bidi="hi-IN"/>
        </w:rPr>
        <w:t xml:space="preserve">Rated Insulation Level </w:t>
      </w:r>
      <w:r w:rsidR="00007782" w:rsidRPr="000C4B20">
        <w:rPr>
          <w:rFonts w:eastAsiaTheme="minorHAnsi"/>
          <w:sz w:val="20"/>
          <w:szCs w:val="20"/>
          <w:lang w:bidi="hi-IN"/>
          <w:rPrChange w:id="101" w:author="innovatiview" w:date="2024-01-30T16:25:00Z">
            <w:rPr>
              <w:rFonts w:eastAsiaTheme="minorHAnsi"/>
              <w:b/>
              <w:bCs/>
              <w:sz w:val="20"/>
              <w:szCs w:val="20"/>
              <w:lang w:bidi="hi-IN"/>
            </w:rPr>
          </w:rPrChange>
        </w:rPr>
        <w:t>—</w:t>
      </w:r>
      <w:ins w:id="102" w:author="innovatiview" w:date="2024-01-30T14:09:00Z">
        <w:r w:rsidR="005B427A" w:rsidRPr="000C4B20">
          <w:rPr>
            <w:rFonts w:eastAsiaTheme="minorHAnsi"/>
            <w:b/>
            <w:bCs/>
            <w:sz w:val="20"/>
            <w:szCs w:val="20"/>
            <w:lang w:bidi="hi-IN"/>
          </w:rPr>
          <w:t xml:space="preserve"> </w:t>
        </w:r>
      </w:ins>
      <w:r w:rsidRPr="000C4B20">
        <w:rPr>
          <w:rFonts w:eastAsiaTheme="minorHAnsi"/>
          <w:sz w:val="20"/>
          <w:szCs w:val="20"/>
          <w:lang w:bidi="hi-IN"/>
        </w:rPr>
        <w:t>The</w:t>
      </w:r>
      <w:r w:rsidRPr="000C4B20">
        <w:rPr>
          <w:rFonts w:eastAsiaTheme="minorHAnsi"/>
          <w:b/>
          <w:bCs/>
          <w:sz w:val="20"/>
          <w:szCs w:val="20"/>
          <w:lang w:bidi="hi-IN"/>
        </w:rPr>
        <w:t xml:space="preserve"> </w:t>
      </w:r>
      <w:r w:rsidRPr="000C4B20">
        <w:rPr>
          <w:rFonts w:eastAsiaTheme="minorHAnsi"/>
          <w:sz w:val="20"/>
          <w:szCs w:val="20"/>
          <w:lang w:bidi="hi-IN"/>
        </w:rPr>
        <w:t>combination of test voltage values (both power frequency and impulse) which characterize the insulation of bus-bar assemblies with regard to its capability of withstanding dielectric stresses.</w:t>
      </w:r>
    </w:p>
    <w:p w14:paraId="2BD01711" w14:textId="77777777" w:rsidR="008F0E04" w:rsidRPr="000C4B20" w:rsidRDefault="008F0E04" w:rsidP="002E34BA">
      <w:pPr>
        <w:autoSpaceDE w:val="0"/>
        <w:autoSpaceDN w:val="0"/>
        <w:adjustRightInd w:val="0"/>
        <w:jc w:val="both"/>
        <w:rPr>
          <w:rFonts w:eastAsiaTheme="minorHAnsi"/>
          <w:sz w:val="20"/>
          <w:szCs w:val="20"/>
          <w:lang w:bidi="hi-IN"/>
        </w:rPr>
      </w:pPr>
    </w:p>
    <w:p w14:paraId="6911A165" w14:textId="77777777" w:rsidR="008F0E04" w:rsidRPr="000C4B20" w:rsidRDefault="00007782" w:rsidP="002E34BA">
      <w:pPr>
        <w:autoSpaceDE w:val="0"/>
        <w:autoSpaceDN w:val="0"/>
        <w:adjustRightInd w:val="0"/>
        <w:jc w:val="both"/>
        <w:rPr>
          <w:rFonts w:eastAsiaTheme="minorHAnsi"/>
          <w:b/>
          <w:bCs/>
          <w:sz w:val="20"/>
          <w:szCs w:val="20"/>
          <w:lang w:bidi="hi-IN"/>
        </w:rPr>
      </w:pPr>
      <w:r w:rsidRPr="000C4B20">
        <w:rPr>
          <w:rFonts w:eastAsiaTheme="minorHAnsi"/>
          <w:b/>
          <w:bCs/>
          <w:sz w:val="20"/>
          <w:szCs w:val="20"/>
          <w:lang w:bidi="hi-IN"/>
        </w:rPr>
        <w:t xml:space="preserve">2.10 Rated Short Time Current </w:t>
      </w:r>
      <w:r w:rsidRPr="000C4B20">
        <w:rPr>
          <w:rFonts w:eastAsiaTheme="minorHAnsi"/>
          <w:sz w:val="20"/>
          <w:szCs w:val="20"/>
          <w:lang w:bidi="hi-IN"/>
          <w:rPrChange w:id="103" w:author="innovatiview" w:date="2024-01-30T16:25:00Z">
            <w:rPr>
              <w:rFonts w:eastAsiaTheme="minorHAnsi"/>
              <w:b/>
              <w:bCs/>
              <w:sz w:val="20"/>
              <w:szCs w:val="20"/>
              <w:lang w:bidi="hi-IN"/>
            </w:rPr>
          </w:rPrChange>
        </w:rPr>
        <w:t>—</w:t>
      </w:r>
      <w:r w:rsidRPr="000C4B20">
        <w:rPr>
          <w:rFonts w:eastAsiaTheme="minorHAnsi"/>
          <w:b/>
          <w:bCs/>
          <w:sz w:val="20"/>
          <w:szCs w:val="20"/>
          <w:lang w:bidi="hi-IN"/>
        </w:rPr>
        <w:t xml:space="preserve"> </w:t>
      </w:r>
      <w:r w:rsidR="008F0E04" w:rsidRPr="000C4B20">
        <w:rPr>
          <w:rFonts w:eastAsiaTheme="minorHAnsi"/>
          <w:sz w:val="20"/>
          <w:szCs w:val="20"/>
          <w:lang w:bidi="hi-IN"/>
        </w:rPr>
        <w:t>The rms value of the current which the bus-bar shall be able to carry for one second under specified conditions.</w:t>
      </w:r>
    </w:p>
    <w:p w14:paraId="64697EB3" w14:textId="77777777" w:rsidR="008F0E04" w:rsidRPr="000C4B20" w:rsidRDefault="008F0E04" w:rsidP="002E34BA">
      <w:pPr>
        <w:autoSpaceDE w:val="0"/>
        <w:autoSpaceDN w:val="0"/>
        <w:adjustRightInd w:val="0"/>
        <w:rPr>
          <w:rFonts w:eastAsiaTheme="minorHAnsi"/>
          <w:b/>
          <w:bCs/>
          <w:sz w:val="20"/>
          <w:szCs w:val="20"/>
          <w:lang w:bidi="hi-IN"/>
        </w:rPr>
      </w:pPr>
    </w:p>
    <w:p w14:paraId="3E2E7F28" w14:textId="77777777" w:rsidR="008F0E04" w:rsidRPr="000C4B20" w:rsidRDefault="008F0E04" w:rsidP="002E34BA">
      <w:pPr>
        <w:autoSpaceDE w:val="0"/>
        <w:autoSpaceDN w:val="0"/>
        <w:adjustRightInd w:val="0"/>
        <w:rPr>
          <w:rFonts w:eastAsiaTheme="minorHAnsi"/>
          <w:b/>
          <w:bCs/>
          <w:sz w:val="20"/>
          <w:szCs w:val="20"/>
          <w:lang w:bidi="hi-IN"/>
        </w:rPr>
      </w:pPr>
      <w:r w:rsidRPr="000C4B20">
        <w:rPr>
          <w:rFonts w:eastAsiaTheme="minorHAnsi"/>
          <w:b/>
          <w:bCs/>
          <w:sz w:val="20"/>
          <w:szCs w:val="20"/>
          <w:lang w:bidi="hi-IN"/>
        </w:rPr>
        <w:t>3</w:t>
      </w:r>
      <w:r w:rsidRPr="000C4B20">
        <w:rPr>
          <w:rFonts w:eastAsiaTheme="minorHAnsi"/>
          <w:sz w:val="20"/>
          <w:szCs w:val="20"/>
          <w:lang w:bidi="hi-IN"/>
        </w:rPr>
        <w:t xml:space="preserve"> </w:t>
      </w:r>
      <w:r w:rsidRPr="000C4B20">
        <w:rPr>
          <w:rFonts w:eastAsiaTheme="minorHAnsi"/>
          <w:b/>
          <w:bCs/>
          <w:sz w:val="20"/>
          <w:szCs w:val="20"/>
          <w:lang w:bidi="hi-IN"/>
        </w:rPr>
        <w:t>RATING</w:t>
      </w:r>
    </w:p>
    <w:p w14:paraId="18D0EB1D" w14:textId="77777777" w:rsidR="008F0E04" w:rsidRPr="000C4B20" w:rsidRDefault="008F0E04" w:rsidP="002E34BA">
      <w:pPr>
        <w:autoSpaceDE w:val="0"/>
        <w:autoSpaceDN w:val="0"/>
        <w:adjustRightInd w:val="0"/>
        <w:rPr>
          <w:rFonts w:eastAsiaTheme="minorHAnsi"/>
          <w:b/>
          <w:bCs/>
          <w:sz w:val="20"/>
          <w:szCs w:val="20"/>
          <w:lang w:bidi="hi-IN"/>
        </w:rPr>
      </w:pPr>
    </w:p>
    <w:p w14:paraId="21D87940" w14:textId="77777777" w:rsidR="008F0E04" w:rsidRPr="000C4B20" w:rsidRDefault="008F0E04"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 xml:space="preserve">3.1 </w:t>
      </w:r>
      <w:r w:rsidRPr="000C4B20">
        <w:rPr>
          <w:rFonts w:eastAsiaTheme="minorHAnsi"/>
          <w:sz w:val="20"/>
          <w:szCs w:val="20"/>
          <w:lang w:bidi="hi-IN"/>
        </w:rPr>
        <w:t>The bus-bar shall be rated in terms of the following:</w:t>
      </w:r>
    </w:p>
    <w:p w14:paraId="08B04B32" w14:textId="77777777" w:rsidR="008F0E04" w:rsidRPr="000C4B20" w:rsidDel="005B427A" w:rsidRDefault="008F0E04" w:rsidP="002E34BA">
      <w:pPr>
        <w:autoSpaceDE w:val="0"/>
        <w:autoSpaceDN w:val="0"/>
        <w:adjustRightInd w:val="0"/>
        <w:jc w:val="both"/>
        <w:rPr>
          <w:del w:id="104" w:author="innovatiview" w:date="2024-01-30T14:09:00Z"/>
          <w:rFonts w:eastAsiaTheme="minorHAnsi"/>
          <w:sz w:val="20"/>
          <w:szCs w:val="20"/>
          <w:lang w:bidi="hi-IN"/>
        </w:rPr>
      </w:pPr>
    </w:p>
    <w:p w14:paraId="6E416074" w14:textId="77777777" w:rsidR="008F0E04" w:rsidRPr="000C4B20" w:rsidRDefault="008F0E04">
      <w:pPr>
        <w:pStyle w:val="ListParagraph"/>
        <w:numPr>
          <w:ilvl w:val="0"/>
          <w:numId w:val="4"/>
        </w:numPr>
        <w:autoSpaceDE w:val="0"/>
        <w:autoSpaceDN w:val="0"/>
        <w:adjustRightInd w:val="0"/>
        <w:spacing w:before="120" w:after="60"/>
        <w:contextualSpacing w:val="0"/>
        <w:jc w:val="both"/>
        <w:rPr>
          <w:rFonts w:eastAsiaTheme="minorHAnsi"/>
          <w:sz w:val="20"/>
          <w:szCs w:val="20"/>
          <w:lang w:bidi="hi-IN"/>
        </w:rPr>
        <w:pPrChange w:id="105" w:author="innovatiview" w:date="2024-01-30T14:09:00Z">
          <w:pPr>
            <w:pStyle w:val="ListParagraph"/>
            <w:numPr>
              <w:numId w:val="4"/>
            </w:numPr>
            <w:autoSpaceDE w:val="0"/>
            <w:autoSpaceDN w:val="0"/>
            <w:adjustRightInd w:val="0"/>
            <w:ind w:hanging="360"/>
            <w:jc w:val="both"/>
          </w:pPr>
        </w:pPrChange>
      </w:pPr>
      <w:r w:rsidRPr="000C4B20">
        <w:rPr>
          <w:rFonts w:eastAsiaTheme="minorHAnsi"/>
          <w:sz w:val="20"/>
          <w:szCs w:val="20"/>
          <w:lang w:bidi="hi-IN"/>
        </w:rPr>
        <w:t>Number of phases</w:t>
      </w:r>
      <w:ins w:id="106" w:author="innovatiview" w:date="2024-01-30T14:09:00Z">
        <w:r w:rsidR="005B427A" w:rsidRPr="000C4B20">
          <w:rPr>
            <w:rFonts w:eastAsiaTheme="minorHAnsi"/>
            <w:sz w:val="20"/>
            <w:szCs w:val="20"/>
            <w:lang w:bidi="hi-IN"/>
          </w:rPr>
          <w:t>;</w:t>
        </w:r>
      </w:ins>
      <w:del w:id="107" w:author="innovatiview" w:date="2024-01-30T14:09:00Z">
        <w:r w:rsidRPr="000C4B20" w:rsidDel="005B427A">
          <w:rPr>
            <w:rFonts w:eastAsiaTheme="minorHAnsi"/>
            <w:sz w:val="20"/>
            <w:szCs w:val="20"/>
            <w:lang w:bidi="hi-IN"/>
          </w:rPr>
          <w:delText>,</w:delText>
        </w:r>
      </w:del>
    </w:p>
    <w:p w14:paraId="5D1E312F" w14:textId="77777777" w:rsidR="008F0E04" w:rsidRPr="000C4B20" w:rsidRDefault="008F0E04">
      <w:pPr>
        <w:pStyle w:val="ListParagraph"/>
        <w:numPr>
          <w:ilvl w:val="0"/>
          <w:numId w:val="4"/>
        </w:numPr>
        <w:autoSpaceDE w:val="0"/>
        <w:autoSpaceDN w:val="0"/>
        <w:adjustRightInd w:val="0"/>
        <w:spacing w:after="60"/>
        <w:contextualSpacing w:val="0"/>
        <w:jc w:val="both"/>
        <w:rPr>
          <w:rFonts w:eastAsiaTheme="minorHAnsi"/>
          <w:sz w:val="20"/>
          <w:szCs w:val="20"/>
          <w:lang w:bidi="hi-IN"/>
        </w:rPr>
        <w:pPrChange w:id="108" w:author="innovatiview" w:date="2024-01-30T14:09:00Z">
          <w:pPr>
            <w:pStyle w:val="ListParagraph"/>
            <w:numPr>
              <w:numId w:val="4"/>
            </w:numPr>
            <w:autoSpaceDE w:val="0"/>
            <w:autoSpaceDN w:val="0"/>
            <w:adjustRightInd w:val="0"/>
            <w:ind w:hanging="360"/>
            <w:jc w:val="both"/>
          </w:pPr>
        </w:pPrChange>
      </w:pPr>
      <w:r w:rsidRPr="000C4B20">
        <w:rPr>
          <w:rFonts w:eastAsiaTheme="minorHAnsi"/>
          <w:sz w:val="20"/>
          <w:szCs w:val="20"/>
          <w:lang w:bidi="hi-IN"/>
        </w:rPr>
        <w:t>Rated voltage</w:t>
      </w:r>
      <w:ins w:id="109" w:author="innovatiview" w:date="2024-01-30T14:09:00Z">
        <w:r w:rsidR="005B427A" w:rsidRPr="000C4B20">
          <w:rPr>
            <w:rFonts w:eastAsiaTheme="minorHAnsi"/>
            <w:sz w:val="20"/>
            <w:szCs w:val="20"/>
            <w:lang w:bidi="hi-IN"/>
          </w:rPr>
          <w:t>;</w:t>
        </w:r>
      </w:ins>
      <w:del w:id="110" w:author="innovatiview" w:date="2024-01-30T14:09:00Z">
        <w:r w:rsidRPr="000C4B20" w:rsidDel="005B427A">
          <w:rPr>
            <w:rFonts w:eastAsiaTheme="minorHAnsi"/>
            <w:sz w:val="20"/>
            <w:szCs w:val="20"/>
            <w:lang w:bidi="hi-IN"/>
          </w:rPr>
          <w:delText>,</w:delText>
        </w:r>
      </w:del>
    </w:p>
    <w:p w14:paraId="6A51B967" w14:textId="77777777" w:rsidR="008F0E04" w:rsidRPr="000C4B20" w:rsidRDefault="008F0E04">
      <w:pPr>
        <w:pStyle w:val="ListParagraph"/>
        <w:numPr>
          <w:ilvl w:val="0"/>
          <w:numId w:val="4"/>
        </w:numPr>
        <w:autoSpaceDE w:val="0"/>
        <w:autoSpaceDN w:val="0"/>
        <w:adjustRightInd w:val="0"/>
        <w:spacing w:after="60"/>
        <w:contextualSpacing w:val="0"/>
        <w:jc w:val="both"/>
        <w:rPr>
          <w:rFonts w:eastAsiaTheme="minorHAnsi"/>
          <w:sz w:val="20"/>
          <w:szCs w:val="20"/>
          <w:lang w:bidi="hi-IN"/>
        </w:rPr>
        <w:pPrChange w:id="111" w:author="innovatiview" w:date="2024-01-30T14:09:00Z">
          <w:pPr>
            <w:pStyle w:val="ListParagraph"/>
            <w:numPr>
              <w:numId w:val="4"/>
            </w:numPr>
            <w:autoSpaceDE w:val="0"/>
            <w:autoSpaceDN w:val="0"/>
            <w:adjustRightInd w:val="0"/>
            <w:ind w:hanging="360"/>
            <w:jc w:val="both"/>
          </w:pPr>
        </w:pPrChange>
      </w:pPr>
      <w:r w:rsidRPr="000C4B20">
        <w:rPr>
          <w:rFonts w:eastAsiaTheme="minorHAnsi"/>
          <w:sz w:val="20"/>
          <w:szCs w:val="20"/>
          <w:lang w:bidi="hi-IN"/>
        </w:rPr>
        <w:t>Rated current</w:t>
      </w:r>
      <w:ins w:id="112" w:author="innovatiview" w:date="2024-01-30T14:09:00Z">
        <w:r w:rsidR="005B427A" w:rsidRPr="000C4B20">
          <w:rPr>
            <w:rFonts w:eastAsiaTheme="minorHAnsi"/>
            <w:sz w:val="20"/>
            <w:szCs w:val="20"/>
            <w:lang w:bidi="hi-IN"/>
          </w:rPr>
          <w:t>;</w:t>
        </w:r>
      </w:ins>
      <w:del w:id="113" w:author="innovatiview" w:date="2024-01-30T14:09:00Z">
        <w:r w:rsidRPr="000C4B20" w:rsidDel="005B427A">
          <w:rPr>
            <w:rFonts w:eastAsiaTheme="minorHAnsi"/>
            <w:sz w:val="20"/>
            <w:szCs w:val="20"/>
            <w:lang w:bidi="hi-IN"/>
          </w:rPr>
          <w:delText>,</w:delText>
        </w:r>
      </w:del>
    </w:p>
    <w:p w14:paraId="5C42A2BF" w14:textId="77777777" w:rsidR="008F0E04" w:rsidRPr="000C4B20" w:rsidRDefault="008F0E04">
      <w:pPr>
        <w:pStyle w:val="ListParagraph"/>
        <w:numPr>
          <w:ilvl w:val="0"/>
          <w:numId w:val="4"/>
        </w:numPr>
        <w:autoSpaceDE w:val="0"/>
        <w:autoSpaceDN w:val="0"/>
        <w:adjustRightInd w:val="0"/>
        <w:spacing w:after="60"/>
        <w:contextualSpacing w:val="0"/>
        <w:jc w:val="both"/>
        <w:rPr>
          <w:rFonts w:eastAsiaTheme="minorHAnsi"/>
          <w:sz w:val="20"/>
          <w:szCs w:val="20"/>
          <w:lang w:bidi="hi-IN"/>
        </w:rPr>
        <w:pPrChange w:id="114" w:author="innovatiview" w:date="2024-01-30T14:09:00Z">
          <w:pPr>
            <w:pStyle w:val="ListParagraph"/>
            <w:numPr>
              <w:numId w:val="4"/>
            </w:numPr>
            <w:autoSpaceDE w:val="0"/>
            <w:autoSpaceDN w:val="0"/>
            <w:adjustRightInd w:val="0"/>
            <w:ind w:hanging="360"/>
            <w:jc w:val="both"/>
          </w:pPr>
        </w:pPrChange>
      </w:pPr>
      <w:r w:rsidRPr="000C4B20">
        <w:rPr>
          <w:rFonts w:eastAsiaTheme="minorHAnsi"/>
          <w:sz w:val="20"/>
          <w:szCs w:val="20"/>
          <w:lang w:bidi="hi-IN"/>
        </w:rPr>
        <w:t>Rated frequency</w:t>
      </w:r>
      <w:del w:id="115" w:author="innovatiview" w:date="2024-01-30T14:10:00Z">
        <w:r w:rsidRPr="000C4B20" w:rsidDel="005B427A">
          <w:rPr>
            <w:rFonts w:eastAsiaTheme="minorHAnsi"/>
            <w:sz w:val="20"/>
            <w:szCs w:val="20"/>
            <w:lang w:bidi="hi-IN"/>
          </w:rPr>
          <w:delText>,</w:delText>
        </w:r>
      </w:del>
      <w:ins w:id="116" w:author="innovatiview" w:date="2024-01-30T14:10:00Z">
        <w:r w:rsidR="005B427A" w:rsidRPr="000C4B20">
          <w:rPr>
            <w:rFonts w:eastAsiaTheme="minorHAnsi"/>
            <w:sz w:val="20"/>
            <w:szCs w:val="20"/>
            <w:lang w:bidi="hi-IN"/>
          </w:rPr>
          <w:t>;</w:t>
        </w:r>
      </w:ins>
      <w:r w:rsidRPr="000C4B20">
        <w:rPr>
          <w:rFonts w:eastAsiaTheme="minorHAnsi"/>
          <w:sz w:val="20"/>
          <w:szCs w:val="20"/>
          <w:lang w:bidi="hi-IN"/>
        </w:rPr>
        <w:t xml:space="preserve"> and</w:t>
      </w:r>
    </w:p>
    <w:p w14:paraId="036A5CAC" w14:textId="77777777" w:rsidR="008F0E04" w:rsidRPr="000C4B20" w:rsidRDefault="008F0E04" w:rsidP="002E34BA">
      <w:pPr>
        <w:pStyle w:val="ListParagraph"/>
        <w:numPr>
          <w:ilvl w:val="0"/>
          <w:numId w:val="4"/>
        </w:numPr>
        <w:autoSpaceDE w:val="0"/>
        <w:autoSpaceDN w:val="0"/>
        <w:adjustRightInd w:val="0"/>
        <w:jc w:val="both"/>
        <w:rPr>
          <w:rFonts w:eastAsiaTheme="minorHAnsi"/>
          <w:sz w:val="20"/>
          <w:szCs w:val="20"/>
          <w:lang w:bidi="hi-IN"/>
        </w:rPr>
      </w:pPr>
      <w:r w:rsidRPr="000C4B20">
        <w:rPr>
          <w:rFonts w:eastAsiaTheme="minorHAnsi"/>
          <w:sz w:val="20"/>
          <w:szCs w:val="20"/>
          <w:lang w:bidi="hi-IN"/>
        </w:rPr>
        <w:t>Rated short time current.</w:t>
      </w:r>
    </w:p>
    <w:p w14:paraId="2271D973" w14:textId="77777777" w:rsidR="008F0E04" w:rsidRPr="000C4B20" w:rsidRDefault="008F0E04" w:rsidP="002E34BA">
      <w:pPr>
        <w:autoSpaceDE w:val="0"/>
        <w:autoSpaceDN w:val="0"/>
        <w:adjustRightInd w:val="0"/>
        <w:jc w:val="both"/>
        <w:rPr>
          <w:rFonts w:eastAsiaTheme="minorHAnsi"/>
          <w:sz w:val="20"/>
          <w:szCs w:val="20"/>
          <w:lang w:bidi="hi-IN"/>
        </w:rPr>
      </w:pPr>
    </w:p>
    <w:p w14:paraId="04AFD5A4" w14:textId="77777777" w:rsidR="00975B93" w:rsidRPr="000C4B20" w:rsidRDefault="00007782" w:rsidP="002E34BA">
      <w:pPr>
        <w:autoSpaceDE w:val="0"/>
        <w:autoSpaceDN w:val="0"/>
        <w:adjustRightInd w:val="0"/>
        <w:jc w:val="both"/>
        <w:rPr>
          <w:ins w:id="117" w:author="innovatiview" w:date="2024-01-30T14:22:00Z"/>
          <w:rFonts w:eastAsiaTheme="minorHAnsi"/>
          <w:b/>
          <w:bCs/>
          <w:sz w:val="20"/>
          <w:szCs w:val="20"/>
          <w:lang w:bidi="hi-IN"/>
        </w:rPr>
      </w:pPr>
      <w:r w:rsidRPr="000C4B20">
        <w:rPr>
          <w:rFonts w:eastAsiaTheme="minorHAnsi"/>
          <w:b/>
          <w:bCs/>
          <w:sz w:val="20"/>
          <w:szCs w:val="20"/>
          <w:lang w:bidi="hi-IN"/>
        </w:rPr>
        <w:t xml:space="preserve">3.2 Preferred Rated Voltage </w:t>
      </w:r>
      <w:del w:id="118" w:author="innovatiview" w:date="2024-01-30T14:22:00Z">
        <w:r w:rsidRPr="000C4B20" w:rsidDel="00975B93">
          <w:rPr>
            <w:rFonts w:eastAsiaTheme="minorHAnsi"/>
            <w:b/>
            <w:bCs/>
            <w:sz w:val="20"/>
            <w:szCs w:val="20"/>
            <w:lang w:bidi="hi-IN"/>
          </w:rPr>
          <w:delText xml:space="preserve">— </w:delText>
        </w:r>
      </w:del>
    </w:p>
    <w:p w14:paraId="68A3A548" w14:textId="77777777" w:rsidR="00975B93" w:rsidRPr="000C4B20" w:rsidRDefault="00975B93" w:rsidP="002E34BA">
      <w:pPr>
        <w:autoSpaceDE w:val="0"/>
        <w:autoSpaceDN w:val="0"/>
        <w:adjustRightInd w:val="0"/>
        <w:jc w:val="both"/>
        <w:rPr>
          <w:ins w:id="119" w:author="innovatiview" w:date="2024-01-30T14:22:00Z"/>
          <w:rFonts w:eastAsiaTheme="minorHAnsi"/>
          <w:b/>
          <w:bCs/>
          <w:sz w:val="20"/>
          <w:szCs w:val="20"/>
          <w:lang w:bidi="hi-IN"/>
        </w:rPr>
      </w:pPr>
    </w:p>
    <w:p w14:paraId="6908978A" w14:textId="77777777" w:rsidR="008F0E04" w:rsidRPr="000C4B20" w:rsidRDefault="008F0E04" w:rsidP="002E34BA">
      <w:pPr>
        <w:autoSpaceDE w:val="0"/>
        <w:autoSpaceDN w:val="0"/>
        <w:adjustRightInd w:val="0"/>
        <w:jc w:val="both"/>
        <w:rPr>
          <w:rFonts w:eastAsiaTheme="minorHAnsi"/>
          <w:sz w:val="20"/>
          <w:szCs w:val="20"/>
          <w:lang w:bidi="hi-IN"/>
        </w:rPr>
      </w:pPr>
      <w:r w:rsidRPr="000C4B20">
        <w:rPr>
          <w:rFonts w:eastAsiaTheme="minorHAnsi"/>
          <w:sz w:val="20"/>
          <w:szCs w:val="20"/>
          <w:lang w:bidi="hi-IN"/>
        </w:rPr>
        <w:t>Rated voltage of bus-bars shall be one of the highest system voltages given in Table 1.</w:t>
      </w:r>
    </w:p>
    <w:p w14:paraId="09AA87EA" w14:textId="77777777" w:rsidR="008F0E04" w:rsidRPr="000C4B20" w:rsidRDefault="008F0E04" w:rsidP="002E34BA">
      <w:pPr>
        <w:autoSpaceDE w:val="0"/>
        <w:autoSpaceDN w:val="0"/>
        <w:adjustRightInd w:val="0"/>
        <w:jc w:val="both"/>
        <w:rPr>
          <w:rFonts w:eastAsiaTheme="minorHAnsi"/>
          <w:sz w:val="20"/>
          <w:szCs w:val="20"/>
          <w:lang w:bidi="hi-IN"/>
        </w:rPr>
      </w:pPr>
    </w:p>
    <w:p w14:paraId="6E2CDC5E" w14:textId="77777777" w:rsidR="00975B93" w:rsidRPr="000C4B20" w:rsidRDefault="008F0E04" w:rsidP="002E34BA">
      <w:pPr>
        <w:autoSpaceDE w:val="0"/>
        <w:autoSpaceDN w:val="0"/>
        <w:adjustRightInd w:val="0"/>
        <w:jc w:val="both"/>
        <w:rPr>
          <w:ins w:id="120" w:author="innovatiview" w:date="2024-01-30T14:22:00Z"/>
          <w:rFonts w:eastAsiaTheme="minorHAnsi"/>
          <w:b/>
          <w:bCs/>
          <w:sz w:val="20"/>
          <w:szCs w:val="20"/>
          <w:lang w:bidi="hi-IN"/>
        </w:rPr>
      </w:pPr>
      <w:r w:rsidRPr="000C4B20">
        <w:rPr>
          <w:rFonts w:eastAsiaTheme="minorHAnsi"/>
          <w:b/>
          <w:bCs/>
          <w:sz w:val="20"/>
          <w:szCs w:val="20"/>
          <w:lang w:bidi="hi-IN"/>
        </w:rPr>
        <w:t>3.3 Pr</w:t>
      </w:r>
      <w:r w:rsidR="00007782" w:rsidRPr="000C4B20">
        <w:rPr>
          <w:rFonts w:eastAsiaTheme="minorHAnsi"/>
          <w:b/>
          <w:bCs/>
          <w:sz w:val="20"/>
          <w:szCs w:val="20"/>
          <w:lang w:bidi="hi-IN"/>
        </w:rPr>
        <w:t xml:space="preserve">eferred Rated Insulation Level </w:t>
      </w:r>
      <w:del w:id="121" w:author="innovatiview" w:date="2024-01-30T14:22:00Z">
        <w:r w:rsidR="00007782" w:rsidRPr="000C4B20" w:rsidDel="00975B93">
          <w:rPr>
            <w:rFonts w:eastAsiaTheme="minorHAnsi"/>
            <w:b/>
            <w:bCs/>
            <w:sz w:val="20"/>
            <w:szCs w:val="20"/>
            <w:lang w:bidi="hi-IN"/>
          </w:rPr>
          <w:delText xml:space="preserve">— </w:delText>
        </w:r>
      </w:del>
    </w:p>
    <w:p w14:paraId="4A0F0379" w14:textId="77777777" w:rsidR="00975B93" w:rsidRPr="000C4B20" w:rsidRDefault="00975B93" w:rsidP="002E34BA">
      <w:pPr>
        <w:autoSpaceDE w:val="0"/>
        <w:autoSpaceDN w:val="0"/>
        <w:adjustRightInd w:val="0"/>
        <w:jc w:val="both"/>
        <w:rPr>
          <w:ins w:id="122" w:author="innovatiview" w:date="2024-01-30T14:22:00Z"/>
          <w:rFonts w:eastAsiaTheme="minorHAnsi"/>
          <w:b/>
          <w:bCs/>
          <w:sz w:val="20"/>
          <w:szCs w:val="20"/>
          <w:lang w:bidi="hi-IN"/>
        </w:rPr>
      </w:pPr>
    </w:p>
    <w:p w14:paraId="3D052694" w14:textId="77777777" w:rsidR="008F0E04" w:rsidRPr="000C4B20" w:rsidRDefault="008F0E04" w:rsidP="002E34BA">
      <w:pPr>
        <w:autoSpaceDE w:val="0"/>
        <w:autoSpaceDN w:val="0"/>
        <w:adjustRightInd w:val="0"/>
        <w:jc w:val="both"/>
        <w:rPr>
          <w:rFonts w:eastAsiaTheme="minorHAnsi"/>
          <w:sz w:val="20"/>
          <w:szCs w:val="20"/>
          <w:lang w:bidi="hi-IN"/>
        </w:rPr>
      </w:pPr>
      <w:r w:rsidRPr="000C4B20">
        <w:rPr>
          <w:rFonts w:eastAsiaTheme="minorHAnsi"/>
          <w:sz w:val="20"/>
          <w:szCs w:val="20"/>
          <w:lang w:bidi="hi-IN"/>
        </w:rPr>
        <w:t>The rated insulation level shall be selected from Table 1.</w:t>
      </w:r>
    </w:p>
    <w:p w14:paraId="09A5CBA5" w14:textId="77777777" w:rsidR="008F0E04" w:rsidRPr="000C4B20" w:rsidRDefault="008F0E04" w:rsidP="002E34BA">
      <w:pPr>
        <w:autoSpaceDE w:val="0"/>
        <w:autoSpaceDN w:val="0"/>
        <w:adjustRightInd w:val="0"/>
        <w:jc w:val="both"/>
        <w:rPr>
          <w:rFonts w:eastAsiaTheme="minorHAnsi"/>
          <w:b/>
          <w:bCs/>
          <w:sz w:val="20"/>
          <w:szCs w:val="20"/>
          <w:lang w:bidi="hi-IN"/>
        </w:rPr>
      </w:pPr>
    </w:p>
    <w:p w14:paraId="38821E2E" w14:textId="77777777" w:rsidR="00975B93" w:rsidRPr="000C4B20" w:rsidRDefault="008F0E04" w:rsidP="002E34BA">
      <w:pPr>
        <w:autoSpaceDE w:val="0"/>
        <w:autoSpaceDN w:val="0"/>
        <w:adjustRightInd w:val="0"/>
        <w:jc w:val="both"/>
        <w:rPr>
          <w:ins w:id="123" w:author="innovatiview" w:date="2024-01-30T14:22:00Z"/>
          <w:rFonts w:eastAsiaTheme="minorHAnsi"/>
          <w:b/>
          <w:bCs/>
          <w:sz w:val="20"/>
          <w:szCs w:val="20"/>
          <w:lang w:bidi="hi-IN"/>
        </w:rPr>
      </w:pPr>
      <w:r w:rsidRPr="000C4B20">
        <w:rPr>
          <w:rFonts w:eastAsiaTheme="minorHAnsi"/>
          <w:b/>
          <w:bCs/>
          <w:sz w:val="20"/>
          <w:szCs w:val="20"/>
          <w:lang w:bidi="hi-IN"/>
        </w:rPr>
        <w:t xml:space="preserve">3.4 Preferred Rated </w:t>
      </w:r>
      <w:r w:rsidR="003F5C4C" w:rsidRPr="000C4B20">
        <w:rPr>
          <w:rFonts w:eastAsiaTheme="minorHAnsi"/>
          <w:b/>
          <w:bCs/>
          <w:sz w:val="20"/>
          <w:szCs w:val="20"/>
          <w:lang w:bidi="hi-IN"/>
        </w:rPr>
        <w:t>Current</w:t>
      </w:r>
      <w:r w:rsidR="00007782" w:rsidRPr="000C4B20">
        <w:rPr>
          <w:rFonts w:eastAsiaTheme="minorHAnsi"/>
          <w:b/>
          <w:bCs/>
          <w:sz w:val="20"/>
          <w:szCs w:val="20"/>
          <w:lang w:bidi="hi-IN"/>
        </w:rPr>
        <w:t xml:space="preserve"> </w:t>
      </w:r>
      <w:del w:id="124" w:author="innovatiview" w:date="2024-01-30T14:22:00Z">
        <w:r w:rsidR="00007782" w:rsidRPr="000C4B20" w:rsidDel="00975B93">
          <w:rPr>
            <w:rFonts w:eastAsiaTheme="minorHAnsi"/>
            <w:b/>
            <w:bCs/>
            <w:sz w:val="20"/>
            <w:szCs w:val="20"/>
            <w:lang w:bidi="hi-IN"/>
          </w:rPr>
          <w:delText xml:space="preserve">— </w:delText>
        </w:r>
      </w:del>
    </w:p>
    <w:p w14:paraId="72CCAF1D" w14:textId="77777777" w:rsidR="00975B93" w:rsidRPr="000C4B20" w:rsidRDefault="00975B93" w:rsidP="002E34BA">
      <w:pPr>
        <w:autoSpaceDE w:val="0"/>
        <w:autoSpaceDN w:val="0"/>
        <w:adjustRightInd w:val="0"/>
        <w:jc w:val="both"/>
        <w:rPr>
          <w:ins w:id="125" w:author="innovatiview" w:date="2024-01-30T14:22:00Z"/>
          <w:rFonts w:eastAsiaTheme="minorHAnsi"/>
          <w:b/>
          <w:bCs/>
          <w:sz w:val="20"/>
          <w:szCs w:val="20"/>
          <w:lang w:bidi="hi-IN"/>
        </w:rPr>
      </w:pPr>
    </w:p>
    <w:p w14:paraId="3166D4A9" w14:textId="77777777" w:rsidR="008F0E04" w:rsidRPr="000C4B20" w:rsidRDefault="008F0E04" w:rsidP="002E34BA">
      <w:pPr>
        <w:autoSpaceDE w:val="0"/>
        <w:autoSpaceDN w:val="0"/>
        <w:adjustRightInd w:val="0"/>
        <w:jc w:val="both"/>
        <w:rPr>
          <w:rFonts w:eastAsiaTheme="minorHAnsi"/>
          <w:sz w:val="20"/>
          <w:szCs w:val="20"/>
          <w:lang w:bidi="hi-IN"/>
        </w:rPr>
      </w:pPr>
      <w:r w:rsidRPr="000C4B20">
        <w:rPr>
          <w:rFonts w:eastAsiaTheme="minorHAnsi"/>
          <w:sz w:val="20"/>
          <w:szCs w:val="20"/>
          <w:lang w:bidi="hi-IN"/>
        </w:rPr>
        <w:t>These shall be selected from the following standard values (in amperes):</w:t>
      </w:r>
    </w:p>
    <w:p w14:paraId="50F92B3D" w14:textId="77777777" w:rsidR="008F0E04" w:rsidRPr="000C4B20" w:rsidRDefault="008F0E04" w:rsidP="002E34BA">
      <w:pPr>
        <w:autoSpaceDE w:val="0"/>
        <w:autoSpaceDN w:val="0"/>
        <w:adjustRightInd w:val="0"/>
        <w:rPr>
          <w:rFonts w:eastAsiaTheme="minorHAnsi"/>
          <w:sz w:val="20"/>
          <w:szCs w:val="20"/>
          <w:lang w:bidi="hi-IN"/>
        </w:rPr>
      </w:pPr>
    </w:p>
    <w:p w14:paraId="01FCA6D2" w14:textId="77777777" w:rsidR="008F0E04" w:rsidRPr="000C4B20" w:rsidRDefault="003F5C4C" w:rsidP="002E34BA">
      <w:pPr>
        <w:autoSpaceDE w:val="0"/>
        <w:autoSpaceDN w:val="0"/>
        <w:adjustRightInd w:val="0"/>
        <w:rPr>
          <w:rFonts w:eastAsiaTheme="minorHAnsi"/>
          <w:sz w:val="20"/>
          <w:szCs w:val="20"/>
          <w:lang w:bidi="hi-IN"/>
        </w:rPr>
      </w:pPr>
      <w:r w:rsidRPr="000C4B20">
        <w:rPr>
          <w:rFonts w:eastAsiaTheme="minorHAnsi"/>
          <w:sz w:val="20"/>
          <w:szCs w:val="20"/>
          <w:lang w:bidi="hi-IN"/>
        </w:rPr>
        <w:t>100, 250, 400, 630, 800, 1</w:t>
      </w:r>
      <w:ins w:id="126" w:author="innovatiview" w:date="2024-01-30T14:10:00Z">
        <w:r w:rsidR="005B427A" w:rsidRPr="000C4B20">
          <w:rPr>
            <w:rFonts w:eastAsiaTheme="minorHAnsi"/>
            <w:sz w:val="20"/>
            <w:szCs w:val="20"/>
            <w:lang w:bidi="hi-IN"/>
          </w:rPr>
          <w:t xml:space="preserve"> </w:t>
        </w:r>
      </w:ins>
      <w:r w:rsidRPr="000C4B20">
        <w:rPr>
          <w:rFonts w:eastAsiaTheme="minorHAnsi"/>
          <w:sz w:val="20"/>
          <w:szCs w:val="20"/>
          <w:lang w:bidi="hi-IN"/>
        </w:rPr>
        <w:t>250, 1</w:t>
      </w:r>
      <w:ins w:id="127" w:author="innovatiview" w:date="2024-01-30T14:10:00Z">
        <w:r w:rsidR="005B427A" w:rsidRPr="000C4B20">
          <w:rPr>
            <w:rFonts w:eastAsiaTheme="minorHAnsi"/>
            <w:sz w:val="20"/>
            <w:szCs w:val="20"/>
            <w:lang w:bidi="hi-IN"/>
          </w:rPr>
          <w:t xml:space="preserve"> </w:t>
        </w:r>
      </w:ins>
      <w:r w:rsidRPr="000C4B20">
        <w:rPr>
          <w:rFonts w:eastAsiaTheme="minorHAnsi"/>
          <w:sz w:val="20"/>
          <w:szCs w:val="20"/>
          <w:lang w:bidi="hi-IN"/>
        </w:rPr>
        <w:t>600, 2</w:t>
      </w:r>
      <w:ins w:id="128" w:author="innovatiview" w:date="2024-01-30T14:10:00Z">
        <w:r w:rsidR="005B427A" w:rsidRPr="000C4B20">
          <w:rPr>
            <w:rFonts w:eastAsiaTheme="minorHAnsi"/>
            <w:sz w:val="20"/>
            <w:szCs w:val="20"/>
            <w:lang w:bidi="hi-IN"/>
          </w:rPr>
          <w:t xml:space="preserve"> </w:t>
        </w:r>
      </w:ins>
      <w:r w:rsidRPr="000C4B20">
        <w:rPr>
          <w:rFonts w:eastAsiaTheme="minorHAnsi"/>
          <w:sz w:val="20"/>
          <w:szCs w:val="20"/>
          <w:lang w:bidi="hi-IN"/>
        </w:rPr>
        <w:t>000, 3</w:t>
      </w:r>
      <w:ins w:id="129" w:author="innovatiview" w:date="2024-01-30T14:10:00Z">
        <w:r w:rsidR="005B427A" w:rsidRPr="000C4B20">
          <w:rPr>
            <w:rFonts w:eastAsiaTheme="minorHAnsi"/>
            <w:sz w:val="20"/>
            <w:szCs w:val="20"/>
            <w:lang w:bidi="hi-IN"/>
          </w:rPr>
          <w:t xml:space="preserve"> </w:t>
        </w:r>
      </w:ins>
      <w:r w:rsidRPr="000C4B20">
        <w:rPr>
          <w:rFonts w:eastAsiaTheme="minorHAnsi"/>
          <w:sz w:val="20"/>
          <w:szCs w:val="20"/>
          <w:lang w:bidi="hi-IN"/>
        </w:rPr>
        <w:t>150, 4</w:t>
      </w:r>
      <w:ins w:id="130" w:author="innovatiview" w:date="2024-01-30T14:10:00Z">
        <w:r w:rsidR="005B427A" w:rsidRPr="000C4B20">
          <w:rPr>
            <w:rFonts w:eastAsiaTheme="minorHAnsi"/>
            <w:sz w:val="20"/>
            <w:szCs w:val="20"/>
            <w:lang w:bidi="hi-IN"/>
          </w:rPr>
          <w:t xml:space="preserve"> </w:t>
        </w:r>
      </w:ins>
      <w:r w:rsidRPr="000C4B20">
        <w:rPr>
          <w:rFonts w:eastAsiaTheme="minorHAnsi"/>
          <w:sz w:val="20"/>
          <w:szCs w:val="20"/>
          <w:lang w:bidi="hi-IN"/>
        </w:rPr>
        <w:t>000, 5</w:t>
      </w:r>
      <w:ins w:id="131" w:author="innovatiview" w:date="2024-01-30T14:10:00Z">
        <w:r w:rsidR="005B427A" w:rsidRPr="000C4B20">
          <w:rPr>
            <w:rFonts w:eastAsiaTheme="minorHAnsi"/>
            <w:sz w:val="20"/>
            <w:szCs w:val="20"/>
            <w:lang w:bidi="hi-IN"/>
          </w:rPr>
          <w:t xml:space="preserve"> </w:t>
        </w:r>
      </w:ins>
      <w:r w:rsidRPr="000C4B20">
        <w:rPr>
          <w:rFonts w:eastAsiaTheme="minorHAnsi"/>
          <w:sz w:val="20"/>
          <w:szCs w:val="20"/>
          <w:lang w:bidi="hi-IN"/>
        </w:rPr>
        <w:t>000, 6</w:t>
      </w:r>
      <w:ins w:id="132" w:author="innovatiview" w:date="2024-01-30T14:10:00Z">
        <w:r w:rsidR="005B427A" w:rsidRPr="000C4B20">
          <w:rPr>
            <w:rFonts w:eastAsiaTheme="minorHAnsi"/>
            <w:sz w:val="20"/>
            <w:szCs w:val="20"/>
            <w:lang w:bidi="hi-IN"/>
          </w:rPr>
          <w:t xml:space="preserve"> </w:t>
        </w:r>
      </w:ins>
      <w:r w:rsidRPr="000C4B20">
        <w:rPr>
          <w:rFonts w:eastAsiaTheme="minorHAnsi"/>
          <w:sz w:val="20"/>
          <w:szCs w:val="20"/>
          <w:lang w:bidi="hi-IN"/>
        </w:rPr>
        <w:t>300, 8</w:t>
      </w:r>
      <w:ins w:id="133" w:author="innovatiview" w:date="2024-01-30T14:10:00Z">
        <w:r w:rsidR="005B427A" w:rsidRPr="000C4B20">
          <w:rPr>
            <w:rFonts w:eastAsiaTheme="minorHAnsi"/>
            <w:sz w:val="20"/>
            <w:szCs w:val="20"/>
            <w:lang w:bidi="hi-IN"/>
          </w:rPr>
          <w:t xml:space="preserve"> </w:t>
        </w:r>
      </w:ins>
      <w:r w:rsidRPr="000C4B20">
        <w:rPr>
          <w:rFonts w:eastAsiaTheme="minorHAnsi"/>
          <w:sz w:val="20"/>
          <w:szCs w:val="20"/>
          <w:lang w:bidi="hi-IN"/>
        </w:rPr>
        <w:t>000, 10</w:t>
      </w:r>
      <w:ins w:id="134" w:author="innovatiview" w:date="2024-01-30T14:10:00Z">
        <w:r w:rsidR="005B427A" w:rsidRPr="000C4B20">
          <w:rPr>
            <w:rFonts w:eastAsiaTheme="minorHAnsi"/>
            <w:sz w:val="20"/>
            <w:szCs w:val="20"/>
            <w:lang w:bidi="hi-IN"/>
          </w:rPr>
          <w:t xml:space="preserve"> </w:t>
        </w:r>
      </w:ins>
      <w:r w:rsidRPr="000C4B20">
        <w:rPr>
          <w:rFonts w:eastAsiaTheme="minorHAnsi"/>
          <w:sz w:val="20"/>
          <w:szCs w:val="20"/>
          <w:lang w:bidi="hi-IN"/>
        </w:rPr>
        <w:t>000, 12</w:t>
      </w:r>
      <w:ins w:id="135" w:author="innovatiview" w:date="2024-01-30T14:10:00Z">
        <w:r w:rsidR="005B427A" w:rsidRPr="000C4B20">
          <w:rPr>
            <w:rFonts w:eastAsiaTheme="minorHAnsi"/>
            <w:sz w:val="20"/>
            <w:szCs w:val="20"/>
            <w:lang w:bidi="hi-IN"/>
          </w:rPr>
          <w:t xml:space="preserve"> </w:t>
        </w:r>
      </w:ins>
      <w:r w:rsidRPr="000C4B20">
        <w:rPr>
          <w:rFonts w:eastAsiaTheme="minorHAnsi"/>
          <w:sz w:val="20"/>
          <w:szCs w:val="20"/>
          <w:lang w:bidi="hi-IN"/>
        </w:rPr>
        <w:t>500 and 15</w:t>
      </w:r>
      <w:ins w:id="136" w:author="innovatiview" w:date="2024-01-30T14:10:00Z">
        <w:r w:rsidR="005B427A" w:rsidRPr="000C4B20">
          <w:rPr>
            <w:rFonts w:eastAsiaTheme="minorHAnsi"/>
            <w:sz w:val="20"/>
            <w:szCs w:val="20"/>
            <w:lang w:bidi="hi-IN"/>
          </w:rPr>
          <w:t xml:space="preserve"> </w:t>
        </w:r>
      </w:ins>
      <w:r w:rsidRPr="000C4B20">
        <w:rPr>
          <w:rFonts w:eastAsiaTheme="minorHAnsi"/>
          <w:sz w:val="20"/>
          <w:szCs w:val="20"/>
          <w:lang w:bidi="hi-IN"/>
        </w:rPr>
        <w:t>000.</w:t>
      </w:r>
    </w:p>
    <w:p w14:paraId="549869BB" w14:textId="77777777" w:rsidR="008F0E04" w:rsidRPr="000C4B20" w:rsidRDefault="008F0E04" w:rsidP="002E34BA">
      <w:pPr>
        <w:autoSpaceDE w:val="0"/>
        <w:autoSpaceDN w:val="0"/>
        <w:adjustRightInd w:val="0"/>
        <w:rPr>
          <w:rFonts w:eastAsiaTheme="minorHAnsi"/>
          <w:b/>
          <w:bCs/>
          <w:sz w:val="20"/>
          <w:szCs w:val="20"/>
          <w:lang w:bidi="hi-IN"/>
        </w:rPr>
      </w:pPr>
    </w:p>
    <w:p w14:paraId="761D018D" w14:textId="77777777" w:rsidR="003F5C4C" w:rsidRPr="000C4B20" w:rsidRDefault="005B427A">
      <w:pPr>
        <w:autoSpaceDE w:val="0"/>
        <w:autoSpaceDN w:val="0"/>
        <w:adjustRightInd w:val="0"/>
        <w:ind w:left="360"/>
        <w:jc w:val="both"/>
        <w:rPr>
          <w:rFonts w:eastAsiaTheme="minorHAnsi"/>
          <w:sz w:val="16"/>
          <w:szCs w:val="16"/>
          <w:lang w:bidi="hi-IN"/>
          <w:rPrChange w:id="137" w:author="innovatiview" w:date="2024-01-30T16:25:00Z">
            <w:rPr>
              <w:rFonts w:eastAsiaTheme="minorHAnsi"/>
              <w:sz w:val="20"/>
              <w:szCs w:val="20"/>
              <w:lang w:bidi="hi-IN"/>
            </w:rPr>
          </w:rPrChange>
        </w:rPr>
        <w:pPrChange w:id="138" w:author="innovatiview" w:date="2024-01-30T14:10:00Z">
          <w:pPr>
            <w:autoSpaceDE w:val="0"/>
            <w:autoSpaceDN w:val="0"/>
            <w:adjustRightInd w:val="0"/>
            <w:ind w:left="720"/>
            <w:jc w:val="both"/>
          </w:pPr>
        </w:pPrChange>
      </w:pPr>
      <w:r w:rsidRPr="000C4B20">
        <w:rPr>
          <w:rFonts w:eastAsiaTheme="minorHAnsi"/>
          <w:sz w:val="16"/>
          <w:szCs w:val="16"/>
          <w:lang w:bidi="hi-IN"/>
          <w:rPrChange w:id="139" w:author="innovatiview" w:date="2024-01-30T16:25:00Z">
            <w:rPr>
              <w:rFonts w:eastAsiaTheme="minorHAnsi"/>
              <w:sz w:val="20"/>
              <w:szCs w:val="20"/>
              <w:lang w:bidi="hi-IN"/>
            </w:rPr>
          </w:rPrChange>
        </w:rPr>
        <w:t xml:space="preserve">NOTE </w:t>
      </w:r>
      <w:r w:rsidR="00007782" w:rsidRPr="000C4B20">
        <w:rPr>
          <w:rFonts w:eastAsiaTheme="minorHAnsi"/>
          <w:sz w:val="16"/>
          <w:szCs w:val="16"/>
          <w:lang w:bidi="hi-IN"/>
          <w:rPrChange w:id="140" w:author="innovatiview" w:date="2024-01-30T16:25:00Z">
            <w:rPr>
              <w:rFonts w:eastAsiaTheme="minorHAnsi"/>
              <w:sz w:val="20"/>
              <w:szCs w:val="20"/>
              <w:lang w:bidi="hi-IN"/>
            </w:rPr>
          </w:rPrChange>
        </w:rPr>
        <w:t>—</w:t>
      </w:r>
      <w:r w:rsidR="003F5C4C" w:rsidRPr="000C4B20">
        <w:rPr>
          <w:rFonts w:eastAsiaTheme="minorHAnsi"/>
          <w:b/>
          <w:bCs/>
          <w:sz w:val="16"/>
          <w:szCs w:val="16"/>
          <w:lang w:bidi="hi-IN"/>
          <w:rPrChange w:id="141" w:author="innovatiview" w:date="2024-01-30T16:25:00Z">
            <w:rPr>
              <w:rFonts w:eastAsiaTheme="minorHAnsi"/>
              <w:b/>
              <w:bCs/>
              <w:sz w:val="20"/>
              <w:szCs w:val="20"/>
              <w:lang w:bidi="hi-IN"/>
            </w:rPr>
          </w:rPrChange>
        </w:rPr>
        <w:t xml:space="preserve"> </w:t>
      </w:r>
      <w:r w:rsidR="003F5C4C" w:rsidRPr="000C4B20">
        <w:rPr>
          <w:rFonts w:eastAsiaTheme="minorHAnsi"/>
          <w:sz w:val="16"/>
          <w:szCs w:val="16"/>
          <w:lang w:bidi="hi-IN"/>
          <w:rPrChange w:id="142" w:author="innovatiview" w:date="2024-01-30T16:25:00Z">
            <w:rPr>
              <w:rFonts w:eastAsiaTheme="minorHAnsi"/>
              <w:sz w:val="20"/>
              <w:szCs w:val="20"/>
              <w:lang w:bidi="hi-IN"/>
            </w:rPr>
          </w:rPrChange>
        </w:rPr>
        <w:t>In power stations for connecting high generator units to step up transformers it is usual practice to use metal enclosed bus-bars. In installations where main bus duct is of a particular type, various low current tap-offs from these shall be of similar type.</w:t>
      </w:r>
    </w:p>
    <w:p w14:paraId="51D16E2A" w14:textId="77777777" w:rsidR="003F5C4C" w:rsidRPr="000C4B20" w:rsidRDefault="003F5C4C" w:rsidP="002E34BA">
      <w:pPr>
        <w:autoSpaceDE w:val="0"/>
        <w:autoSpaceDN w:val="0"/>
        <w:adjustRightInd w:val="0"/>
        <w:rPr>
          <w:rFonts w:eastAsiaTheme="minorHAnsi"/>
          <w:sz w:val="20"/>
          <w:szCs w:val="20"/>
          <w:lang w:bidi="hi-IN"/>
          <w:rPrChange w:id="143" w:author="innovatiview" w:date="2024-01-30T16:25:00Z">
            <w:rPr>
              <w:rFonts w:ascii="NewCenturySchlbk-Roman" w:eastAsiaTheme="minorHAnsi" w:hAnsi="NewCenturySchlbk-Roman" w:cs="NewCenturySchlbk-Roman"/>
              <w:sz w:val="20"/>
              <w:szCs w:val="20"/>
              <w:lang w:bidi="hi-IN"/>
            </w:rPr>
          </w:rPrChange>
        </w:rPr>
      </w:pPr>
    </w:p>
    <w:p w14:paraId="6A7C297B" w14:textId="77777777" w:rsidR="005378D6" w:rsidRPr="000C4B20" w:rsidDel="005B427A" w:rsidRDefault="005378D6" w:rsidP="002E34BA">
      <w:pPr>
        <w:autoSpaceDE w:val="0"/>
        <w:autoSpaceDN w:val="0"/>
        <w:adjustRightInd w:val="0"/>
        <w:rPr>
          <w:del w:id="144" w:author="innovatiview" w:date="2024-01-30T14:10:00Z"/>
          <w:rFonts w:eastAsiaTheme="minorHAnsi"/>
          <w:b/>
          <w:bCs/>
          <w:sz w:val="20"/>
          <w:szCs w:val="20"/>
          <w:lang w:bidi="hi-IN"/>
        </w:rPr>
      </w:pPr>
    </w:p>
    <w:p w14:paraId="385046ED" w14:textId="77777777" w:rsidR="003F5C4C" w:rsidRPr="000C4B20" w:rsidDel="005B427A" w:rsidRDefault="003F5C4C" w:rsidP="002E34BA">
      <w:pPr>
        <w:autoSpaceDE w:val="0"/>
        <w:autoSpaceDN w:val="0"/>
        <w:adjustRightInd w:val="0"/>
        <w:rPr>
          <w:del w:id="145" w:author="innovatiview" w:date="2024-01-30T14:10:00Z"/>
          <w:rFonts w:eastAsiaTheme="minorHAnsi"/>
          <w:b/>
          <w:bCs/>
          <w:sz w:val="20"/>
          <w:szCs w:val="20"/>
          <w:lang w:bidi="hi-IN"/>
        </w:rPr>
      </w:pPr>
    </w:p>
    <w:p w14:paraId="7ABDB382" w14:textId="77777777" w:rsidR="00975B93" w:rsidRPr="000C4B20" w:rsidRDefault="00007782" w:rsidP="002E34BA">
      <w:pPr>
        <w:autoSpaceDE w:val="0"/>
        <w:autoSpaceDN w:val="0"/>
        <w:adjustRightInd w:val="0"/>
        <w:jc w:val="both"/>
        <w:rPr>
          <w:ins w:id="146" w:author="innovatiview" w:date="2024-01-30T14:22:00Z"/>
          <w:rFonts w:eastAsiaTheme="minorHAnsi"/>
          <w:b/>
          <w:bCs/>
          <w:sz w:val="20"/>
          <w:szCs w:val="20"/>
          <w:lang w:bidi="hi-IN"/>
        </w:rPr>
      </w:pPr>
      <w:r w:rsidRPr="000C4B20">
        <w:rPr>
          <w:rFonts w:eastAsiaTheme="minorHAnsi"/>
          <w:b/>
          <w:bCs/>
          <w:sz w:val="20"/>
          <w:szCs w:val="20"/>
          <w:lang w:bidi="hi-IN"/>
        </w:rPr>
        <w:t xml:space="preserve">3.5 Rated Frequency </w:t>
      </w:r>
      <w:del w:id="147" w:author="innovatiview" w:date="2024-01-30T14:22:00Z">
        <w:r w:rsidRPr="000C4B20" w:rsidDel="00975B93">
          <w:rPr>
            <w:rFonts w:eastAsiaTheme="minorHAnsi"/>
            <w:b/>
            <w:bCs/>
            <w:sz w:val="20"/>
            <w:szCs w:val="20"/>
            <w:lang w:bidi="hi-IN"/>
          </w:rPr>
          <w:delText>—</w:delText>
        </w:r>
        <w:r w:rsidR="003F5C4C" w:rsidRPr="000C4B20" w:rsidDel="00975B93">
          <w:rPr>
            <w:rFonts w:eastAsiaTheme="minorHAnsi"/>
            <w:b/>
            <w:bCs/>
            <w:sz w:val="20"/>
            <w:szCs w:val="20"/>
            <w:lang w:bidi="hi-IN"/>
          </w:rPr>
          <w:delText xml:space="preserve"> </w:delText>
        </w:r>
      </w:del>
    </w:p>
    <w:p w14:paraId="5A9C7205" w14:textId="77777777" w:rsidR="00975B93" w:rsidRPr="000C4B20" w:rsidRDefault="00975B93" w:rsidP="002E34BA">
      <w:pPr>
        <w:autoSpaceDE w:val="0"/>
        <w:autoSpaceDN w:val="0"/>
        <w:adjustRightInd w:val="0"/>
        <w:jc w:val="both"/>
        <w:rPr>
          <w:ins w:id="148" w:author="innovatiview" w:date="2024-01-30T14:22:00Z"/>
          <w:rFonts w:eastAsiaTheme="minorHAnsi"/>
          <w:b/>
          <w:bCs/>
          <w:sz w:val="20"/>
          <w:szCs w:val="20"/>
          <w:lang w:bidi="hi-IN"/>
        </w:rPr>
      </w:pPr>
    </w:p>
    <w:p w14:paraId="3ECF03F5" w14:textId="374B0076" w:rsidR="003F5C4C" w:rsidRPr="000C4B20" w:rsidRDefault="003F5C4C" w:rsidP="002E34BA">
      <w:pPr>
        <w:autoSpaceDE w:val="0"/>
        <w:autoSpaceDN w:val="0"/>
        <w:adjustRightInd w:val="0"/>
        <w:jc w:val="both"/>
        <w:rPr>
          <w:rFonts w:eastAsiaTheme="minorHAnsi"/>
          <w:b/>
          <w:bCs/>
          <w:sz w:val="20"/>
          <w:szCs w:val="20"/>
          <w:lang w:bidi="hi-IN"/>
        </w:rPr>
      </w:pPr>
      <w:r w:rsidRPr="000C4B20">
        <w:rPr>
          <w:rFonts w:eastAsiaTheme="minorHAnsi"/>
          <w:sz w:val="20"/>
          <w:szCs w:val="20"/>
          <w:lang w:bidi="hi-IN"/>
        </w:rPr>
        <w:t>The bus-bar shall be designed for use on a supply</w:t>
      </w:r>
      <w:r w:rsidR="00D2517B" w:rsidRPr="000C4B20">
        <w:rPr>
          <w:rFonts w:eastAsiaTheme="minorHAnsi"/>
          <w:sz w:val="20"/>
          <w:szCs w:val="20"/>
          <w:lang w:bidi="hi-IN"/>
        </w:rPr>
        <w:t xml:space="preserve"> </w:t>
      </w:r>
      <w:r w:rsidRPr="000C4B20">
        <w:rPr>
          <w:rFonts w:eastAsiaTheme="minorHAnsi"/>
          <w:sz w:val="20"/>
          <w:szCs w:val="20"/>
          <w:lang w:bidi="hi-IN"/>
        </w:rPr>
        <w:t>frequency of 50 Hz</w:t>
      </w:r>
      <w:ins w:id="149" w:author="innovatiview" w:date="2024-01-30T17:00:00Z">
        <w:r w:rsidR="00105DFC">
          <w:rPr>
            <w:rFonts w:eastAsiaTheme="minorHAnsi"/>
            <w:sz w:val="20"/>
            <w:szCs w:val="20"/>
            <w:lang w:bidi="hi-IN"/>
          </w:rPr>
          <w:t>.</w:t>
        </w:r>
      </w:ins>
    </w:p>
    <w:p w14:paraId="26D79530" w14:textId="77777777" w:rsidR="003F5C4C" w:rsidRPr="000C4B20" w:rsidDel="005B427A" w:rsidRDefault="003F5C4C" w:rsidP="002E34BA">
      <w:pPr>
        <w:autoSpaceDE w:val="0"/>
        <w:autoSpaceDN w:val="0"/>
        <w:adjustRightInd w:val="0"/>
        <w:jc w:val="both"/>
        <w:rPr>
          <w:del w:id="150" w:author="innovatiview" w:date="2024-01-30T14:10:00Z"/>
          <w:rFonts w:eastAsiaTheme="minorHAnsi"/>
          <w:b/>
          <w:bCs/>
          <w:sz w:val="20"/>
          <w:szCs w:val="20"/>
          <w:lang w:bidi="hi-IN"/>
        </w:rPr>
      </w:pPr>
    </w:p>
    <w:p w14:paraId="37831B58" w14:textId="77777777" w:rsidR="00D2517B" w:rsidRPr="000C4B20" w:rsidRDefault="00D2517B" w:rsidP="002E34BA">
      <w:pPr>
        <w:autoSpaceDE w:val="0"/>
        <w:autoSpaceDN w:val="0"/>
        <w:adjustRightInd w:val="0"/>
        <w:jc w:val="both"/>
        <w:rPr>
          <w:rFonts w:eastAsiaTheme="minorHAnsi"/>
          <w:b/>
          <w:bCs/>
          <w:sz w:val="20"/>
          <w:szCs w:val="20"/>
          <w:lang w:bidi="hi-IN"/>
        </w:rPr>
      </w:pPr>
    </w:p>
    <w:p w14:paraId="3BBCCEB1" w14:textId="77777777" w:rsidR="00975B93" w:rsidRPr="000C4B20" w:rsidRDefault="00007782" w:rsidP="002E34BA">
      <w:pPr>
        <w:autoSpaceDE w:val="0"/>
        <w:autoSpaceDN w:val="0"/>
        <w:adjustRightInd w:val="0"/>
        <w:jc w:val="both"/>
        <w:rPr>
          <w:ins w:id="151" w:author="innovatiview" w:date="2024-01-30T14:22:00Z"/>
          <w:rFonts w:eastAsiaTheme="minorHAnsi"/>
          <w:b/>
          <w:bCs/>
          <w:sz w:val="20"/>
          <w:szCs w:val="20"/>
          <w:lang w:bidi="hi-IN"/>
        </w:rPr>
      </w:pPr>
      <w:r w:rsidRPr="000C4B20">
        <w:rPr>
          <w:rFonts w:eastAsiaTheme="minorHAnsi"/>
          <w:b/>
          <w:bCs/>
          <w:sz w:val="20"/>
          <w:szCs w:val="20"/>
          <w:lang w:bidi="hi-IN"/>
        </w:rPr>
        <w:t xml:space="preserve">3.6 Rated Short Time Current </w:t>
      </w:r>
      <w:del w:id="152" w:author="innovatiview" w:date="2024-01-30T14:22:00Z">
        <w:r w:rsidRPr="000C4B20" w:rsidDel="00975B93">
          <w:rPr>
            <w:rFonts w:eastAsiaTheme="minorHAnsi"/>
            <w:b/>
            <w:bCs/>
            <w:sz w:val="20"/>
            <w:szCs w:val="20"/>
            <w:lang w:bidi="hi-IN"/>
          </w:rPr>
          <w:delText>—</w:delText>
        </w:r>
        <w:r w:rsidR="00D2517B" w:rsidRPr="000C4B20" w:rsidDel="00975B93">
          <w:rPr>
            <w:rFonts w:eastAsiaTheme="minorHAnsi"/>
            <w:b/>
            <w:bCs/>
            <w:sz w:val="20"/>
            <w:szCs w:val="20"/>
            <w:lang w:bidi="hi-IN"/>
          </w:rPr>
          <w:delText xml:space="preserve"> </w:delText>
        </w:r>
      </w:del>
    </w:p>
    <w:p w14:paraId="55524054" w14:textId="77777777" w:rsidR="00975B93" w:rsidRPr="000C4B20" w:rsidRDefault="00975B93" w:rsidP="002E34BA">
      <w:pPr>
        <w:autoSpaceDE w:val="0"/>
        <w:autoSpaceDN w:val="0"/>
        <w:adjustRightInd w:val="0"/>
        <w:jc w:val="both"/>
        <w:rPr>
          <w:ins w:id="153" w:author="innovatiview" w:date="2024-01-30T14:22:00Z"/>
          <w:rFonts w:eastAsiaTheme="minorHAnsi"/>
          <w:b/>
          <w:bCs/>
          <w:sz w:val="20"/>
          <w:szCs w:val="20"/>
          <w:lang w:bidi="hi-IN"/>
        </w:rPr>
      </w:pPr>
    </w:p>
    <w:p w14:paraId="4F7AC329" w14:textId="77777777" w:rsidR="00D2517B" w:rsidRPr="000C4B20" w:rsidRDefault="00D2517B" w:rsidP="002E34BA">
      <w:pPr>
        <w:autoSpaceDE w:val="0"/>
        <w:autoSpaceDN w:val="0"/>
        <w:adjustRightInd w:val="0"/>
        <w:jc w:val="both"/>
        <w:rPr>
          <w:rFonts w:eastAsiaTheme="minorHAnsi"/>
          <w:sz w:val="20"/>
          <w:szCs w:val="20"/>
          <w:lang w:bidi="hi-IN"/>
        </w:rPr>
      </w:pPr>
      <w:r w:rsidRPr="000C4B20">
        <w:rPr>
          <w:rFonts w:eastAsiaTheme="minorHAnsi"/>
          <w:sz w:val="20"/>
          <w:szCs w:val="20"/>
          <w:lang w:bidi="hi-IN"/>
        </w:rPr>
        <w:t>The short time current rating of the bus-bar shall correspond to the fault level of the system and take into consideration the protective devices on the incoming side.</w:t>
      </w:r>
      <w:r w:rsidR="003B37BC" w:rsidRPr="000C4B20">
        <w:rPr>
          <w:rFonts w:eastAsiaTheme="minorHAnsi"/>
          <w:sz w:val="20"/>
          <w:szCs w:val="20"/>
          <w:lang w:bidi="hi-IN"/>
        </w:rPr>
        <w:t xml:space="preserve"> The standard duration of short-time current shall be one second (</w:t>
      </w:r>
      <w:r w:rsidR="00F21977" w:rsidRPr="000C4B20">
        <w:rPr>
          <w:rFonts w:eastAsiaTheme="minorHAnsi"/>
          <w:i/>
          <w:sz w:val="20"/>
          <w:szCs w:val="20"/>
          <w:lang w:bidi="hi-IN"/>
        </w:rPr>
        <w:t xml:space="preserve">see </w:t>
      </w:r>
      <w:r w:rsidR="00F21977" w:rsidRPr="000C4B20">
        <w:rPr>
          <w:rFonts w:eastAsiaTheme="minorHAnsi"/>
          <w:sz w:val="20"/>
          <w:szCs w:val="20"/>
          <w:lang w:bidi="hi-IN"/>
        </w:rPr>
        <w:t>also Annex</w:t>
      </w:r>
      <w:r w:rsidR="003B37BC" w:rsidRPr="000C4B20">
        <w:rPr>
          <w:rFonts w:eastAsiaTheme="minorHAnsi"/>
          <w:i/>
          <w:sz w:val="20"/>
          <w:szCs w:val="20"/>
          <w:lang w:bidi="hi-IN"/>
        </w:rPr>
        <w:t xml:space="preserve"> </w:t>
      </w:r>
      <w:r w:rsidR="003B37BC" w:rsidRPr="000C4B20">
        <w:rPr>
          <w:rFonts w:eastAsiaTheme="minorHAnsi"/>
          <w:sz w:val="20"/>
          <w:szCs w:val="20"/>
          <w:lang w:bidi="hi-IN"/>
        </w:rPr>
        <w:t>F).</w:t>
      </w:r>
    </w:p>
    <w:p w14:paraId="339DE445" w14:textId="77777777" w:rsidR="003B37BC" w:rsidRPr="000C4B20" w:rsidRDefault="003B37BC" w:rsidP="002E34BA">
      <w:pPr>
        <w:autoSpaceDE w:val="0"/>
        <w:autoSpaceDN w:val="0"/>
        <w:adjustRightInd w:val="0"/>
        <w:jc w:val="both"/>
        <w:rPr>
          <w:rFonts w:eastAsiaTheme="minorHAnsi"/>
          <w:b/>
          <w:bCs/>
          <w:sz w:val="20"/>
          <w:szCs w:val="20"/>
          <w:lang w:bidi="hi-IN"/>
        </w:rPr>
      </w:pPr>
    </w:p>
    <w:p w14:paraId="4B4B05E1" w14:textId="77777777" w:rsidR="00D2517B" w:rsidRPr="000C4B20" w:rsidRDefault="00D2517B" w:rsidP="002E34BA">
      <w:pPr>
        <w:autoSpaceDE w:val="0"/>
        <w:autoSpaceDN w:val="0"/>
        <w:adjustRightInd w:val="0"/>
        <w:jc w:val="both"/>
        <w:rPr>
          <w:rFonts w:eastAsiaTheme="minorHAnsi"/>
          <w:b/>
          <w:bCs/>
          <w:sz w:val="20"/>
          <w:szCs w:val="20"/>
          <w:lang w:bidi="hi-IN"/>
        </w:rPr>
      </w:pPr>
      <w:r w:rsidRPr="000C4B20">
        <w:rPr>
          <w:rFonts w:eastAsiaTheme="minorHAnsi"/>
          <w:b/>
          <w:bCs/>
          <w:sz w:val="20"/>
          <w:szCs w:val="20"/>
          <w:lang w:bidi="hi-IN"/>
        </w:rPr>
        <w:t>4</w:t>
      </w:r>
      <w:del w:id="154" w:author="innovatiview" w:date="2024-01-30T14:10:00Z">
        <w:r w:rsidRPr="000C4B20" w:rsidDel="008D3457">
          <w:rPr>
            <w:rFonts w:eastAsiaTheme="minorHAnsi"/>
            <w:b/>
            <w:bCs/>
            <w:sz w:val="20"/>
            <w:szCs w:val="20"/>
            <w:lang w:bidi="hi-IN"/>
          </w:rPr>
          <w:delText>.</w:delText>
        </w:r>
      </w:del>
      <w:r w:rsidRPr="000C4B20">
        <w:rPr>
          <w:rFonts w:eastAsiaTheme="minorHAnsi"/>
          <w:b/>
          <w:bCs/>
          <w:sz w:val="20"/>
          <w:szCs w:val="20"/>
          <w:lang w:bidi="hi-IN"/>
        </w:rPr>
        <w:t xml:space="preserve"> LIMITS OF TEMPERATURE-RISE</w:t>
      </w:r>
    </w:p>
    <w:p w14:paraId="182D6846" w14:textId="77777777" w:rsidR="00D2517B" w:rsidRPr="000C4B20" w:rsidRDefault="00D2517B" w:rsidP="002E34BA">
      <w:pPr>
        <w:autoSpaceDE w:val="0"/>
        <w:autoSpaceDN w:val="0"/>
        <w:adjustRightInd w:val="0"/>
        <w:jc w:val="both"/>
        <w:rPr>
          <w:rFonts w:eastAsiaTheme="minorHAnsi"/>
          <w:b/>
          <w:bCs/>
          <w:sz w:val="20"/>
          <w:szCs w:val="20"/>
          <w:lang w:bidi="hi-IN"/>
        </w:rPr>
      </w:pPr>
    </w:p>
    <w:p w14:paraId="21060F9C" w14:textId="77777777" w:rsidR="00D2517B" w:rsidRPr="000C4B20" w:rsidRDefault="00D2517B"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 xml:space="preserve">4.1 </w:t>
      </w:r>
      <w:r w:rsidRPr="000C4B20">
        <w:rPr>
          <w:rFonts w:eastAsiaTheme="minorHAnsi"/>
          <w:sz w:val="20"/>
          <w:szCs w:val="20"/>
          <w:lang w:bidi="hi-IN"/>
        </w:rPr>
        <w:t>The temperature-rise limits shall be in accordanc</w:t>
      </w:r>
      <w:r w:rsidR="006C35D4" w:rsidRPr="000C4B20">
        <w:rPr>
          <w:rFonts w:eastAsiaTheme="minorHAnsi"/>
          <w:sz w:val="20"/>
          <w:szCs w:val="20"/>
          <w:lang w:bidi="hi-IN"/>
        </w:rPr>
        <w:t>e w</w:t>
      </w:r>
      <w:r w:rsidRPr="000C4B20">
        <w:rPr>
          <w:rFonts w:eastAsiaTheme="minorHAnsi"/>
          <w:sz w:val="20"/>
          <w:szCs w:val="20"/>
          <w:lang w:bidi="hi-IN"/>
        </w:rPr>
        <w:t>ith Table 2.</w:t>
      </w:r>
    </w:p>
    <w:p w14:paraId="0091A6C6" w14:textId="77777777" w:rsidR="00D2517B" w:rsidRPr="000C4B20" w:rsidRDefault="00D2517B" w:rsidP="002E34BA">
      <w:pPr>
        <w:autoSpaceDE w:val="0"/>
        <w:autoSpaceDN w:val="0"/>
        <w:adjustRightInd w:val="0"/>
        <w:rPr>
          <w:rFonts w:eastAsiaTheme="minorHAnsi"/>
          <w:sz w:val="20"/>
          <w:szCs w:val="20"/>
          <w:lang w:bidi="hi-IN"/>
          <w:rPrChange w:id="155" w:author="innovatiview" w:date="2024-01-30T16:25:00Z">
            <w:rPr>
              <w:rFonts w:ascii="NewCenturySchlbk-Roman" w:eastAsiaTheme="minorHAnsi" w:hAnsi="NewCenturySchlbk-Roman" w:cs="NewCenturySchlbk-Roman"/>
              <w:sz w:val="20"/>
              <w:szCs w:val="20"/>
              <w:lang w:bidi="hi-IN"/>
            </w:rPr>
          </w:rPrChange>
        </w:rPr>
      </w:pPr>
    </w:p>
    <w:p w14:paraId="6EB797E6" w14:textId="77777777" w:rsidR="008D3457" w:rsidRPr="000C4B20" w:rsidRDefault="008D3457" w:rsidP="008D3457">
      <w:pPr>
        <w:autoSpaceDE w:val="0"/>
        <w:autoSpaceDN w:val="0"/>
        <w:adjustRightInd w:val="0"/>
        <w:spacing w:after="120"/>
        <w:jc w:val="center"/>
        <w:rPr>
          <w:ins w:id="156" w:author="innovatiview" w:date="2024-01-30T14:11:00Z"/>
          <w:rFonts w:eastAsiaTheme="minorHAnsi"/>
          <w:b/>
          <w:bCs/>
          <w:sz w:val="20"/>
          <w:szCs w:val="20"/>
          <w:lang w:bidi="hi-IN"/>
        </w:rPr>
      </w:pPr>
      <w:ins w:id="157" w:author="innovatiview" w:date="2024-01-30T14:11:00Z">
        <w:r w:rsidRPr="000C4B20">
          <w:rPr>
            <w:rFonts w:eastAsiaTheme="minorHAnsi"/>
            <w:b/>
            <w:bCs/>
            <w:sz w:val="20"/>
            <w:szCs w:val="20"/>
            <w:lang w:bidi="hi-IN"/>
          </w:rPr>
          <w:br w:type="page"/>
        </w:r>
      </w:ins>
    </w:p>
    <w:p w14:paraId="144B4593" w14:textId="0D3D6794" w:rsidR="00384402" w:rsidRPr="000C4B20" w:rsidRDefault="00D139FD">
      <w:pPr>
        <w:autoSpaceDE w:val="0"/>
        <w:autoSpaceDN w:val="0"/>
        <w:adjustRightInd w:val="0"/>
        <w:spacing w:after="120"/>
        <w:jc w:val="center"/>
        <w:rPr>
          <w:rFonts w:eastAsiaTheme="minorHAnsi"/>
          <w:b/>
          <w:bCs/>
          <w:sz w:val="20"/>
          <w:szCs w:val="20"/>
          <w:lang w:bidi="hi-IN"/>
        </w:rPr>
        <w:pPrChange w:id="158" w:author="innovatiview" w:date="2024-01-30T14:11:00Z">
          <w:pPr>
            <w:autoSpaceDE w:val="0"/>
            <w:autoSpaceDN w:val="0"/>
            <w:adjustRightInd w:val="0"/>
            <w:jc w:val="center"/>
          </w:pPr>
        </w:pPrChange>
      </w:pPr>
      <w:ins w:id="159" w:author="innovatiview" w:date="2024-01-30T14:14:00Z">
        <w:r w:rsidRPr="00FE7AA5">
          <w:rPr>
            <w:rFonts w:eastAsiaTheme="minorHAnsi"/>
            <w:b/>
            <w:bCs/>
            <w:noProof/>
            <w:sz w:val="20"/>
            <w:szCs w:val="20"/>
          </w:rPr>
          <w:lastRenderedPageBreak/>
          <mc:AlternateContent>
            <mc:Choice Requires="wps">
              <w:drawing>
                <wp:anchor distT="0" distB="0" distL="114300" distR="114300" simplePos="0" relativeHeight="251666432" behindDoc="0" locked="0" layoutInCell="1" allowOverlap="1" wp14:anchorId="6A5ACCCB" wp14:editId="33E205D3">
                  <wp:simplePos x="0" y="0"/>
                  <wp:positionH relativeFrom="column">
                    <wp:posOffset>4662488</wp:posOffset>
                  </wp:positionH>
                  <wp:positionV relativeFrom="paragraph">
                    <wp:posOffset>-556428</wp:posOffset>
                  </wp:positionV>
                  <wp:extent cx="131146" cy="2632075"/>
                  <wp:effectExtent l="6667" t="69533" r="28258" b="28257"/>
                  <wp:wrapNone/>
                  <wp:docPr id="22" name="Right Brace 22"/>
                  <wp:cNvGraphicFramePr/>
                  <a:graphic xmlns:a="http://schemas.openxmlformats.org/drawingml/2006/main">
                    <a:graphicData uri="http://schemas.microsoft.com/office/word/2010/wordprocessingShape">
                      <wps:wsp>
                        <wps:cNvSpPr/>
                        <wps:spPr>
                          <a:xfrm rot="16200000">
                            <a:off x="0" y="0"/>
                            <a:ext cx="131146" cy="2632075"/>
                          </a:xfrm>
                          <a:prstGeom prst="rightBrace">
                            <a:avLst>
                              <a:gd name="adj1" fmla="val 27304"/>
                              <a:gd name="adj2" fmla="val 5017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9B3B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2" o:spid="_x0000_s1026" type="#_x0000_t88" style="position:absolute;margin-left:367.15pt;margin-top:-43.8pt;width:10.35pt;height:207.2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" adj="294,10837" strokecolor="black [3200]" strokeweight=".5pt">
                  <v:stroke joinstyle="miter"/>
                </v:shape>
              </w:pict>
            </mc:Fallback>
          </mc:AlternateContent>
        </w:r>
      </w:ins>
      <w:r w:rsidR="008D3457" w:rsidRPr="000C4B20">
        <w:rPr>
          <w:rFonts w:eastAsiaTheme="minorHAnsi"/>
          <w:b/>
          <w:bCs/>
          <w:sz w:val="20"/>
          <w:szCs w:val="20"/>
          <w:lang w:bidi="hi-IN"/>
        </w:rPr>
        <w:t xml:space="preserve">Table 1 Rated Insulation Level (for Rated Voltages above </w:t>
      </w:r>
      <w:r w:rsidR="00384402" w:rsidRPr="000C4B20">
        <w:rPr>
          <w:rFonts w:eastAsiaTheme="minorHAnsi"/>
          <w:b/>
          <w:bCs/>
          <w:sz w:val="20"/>
          <w:szCs w:val="20"/>
          <w:lang w:bidi="hi-IN"/>
        </w:rPr>
        <w:t>1 kV)</w:t>
      </w:r>
    </w:p>
    <w:p w14:paraId="26B8D087" w14:textId="77777777" w:rsidR="00384402" w:rsidRPr="000C4B20" w:rsidDel="008D3457" w:rsidRDefault="00384402">
      <w:pPr>
        <w:tabs>
          <w:tab w:val="left" w:pos="4275"/>
          <w:tab w:val="left" w:pos="4915"/>
        </w:tabs>
        <w:autoSpaceDE w:val="0"/>
        <w:autoSpaceDN w:val="0"/>
        <w:adjustRightInd w:val="0"/>
        <w:jc w:val="both"/>
        <w:rPr>
          <w:del w:id="160" w:author="innovatiview" w:date="2024-01-30T14:11:00Z"/>
          <w:rFonts w:eastAsiaTheme="minorHAnsi"/>
          <w:b/>
          <w:bCs/>
          <w:sz w:val="20"/>
          <w:szCs w:val="20"/>
          <w:lang w:bidi="hi-IN"/>
        </w:rPr>
        <w:pPrChange w:id="161" w:author="innovatiview" w:date="2024-01-30T14:10:00Z">
          <w:pPr>
            <w:tabs>
              <w:tab w:val="left" w:pos="4275"/>
            </w:tabs>
            <w:autoSpaceDE w:val="0"/>
            <w:autoSpaceDN w:val="0"/>
            <w:adjustRightInd w:val="0"/>
            <w:jc w:val="both"/>
          </w:pPr>
        </w:pPrChange>
      </w:pPr>
      <w:r w:rsidRPr="000C4B20">
        <w:rPr>
          <w:rFonts w:eastAsiaTheme="minorHAnsi"/>
          <w:b/>
          <w:bCs/>
          <w:sz w:val="20"/>
          <w:szCs w:val="20"/>
          <w:lang w:bidi="hi-IN"/>
        </w:rPr>
        <w:tab/>
      </w:r>
    </w:p>
    <w:p w14:paraId="1B248065" w14:textId="77777777" w:rsidR="00384402" w:rsidRPr="000C4B20" w:rsidRDefault="00384402">
      <w:pPr>
        <w:tabs>
          <w:tab w:val="left" w:pos="0"/>
        </w:tabs>
        <w:autoSpaceDE w:val="0"/>
        <w:autoSpaceDN w:val="0"/>
        <w:adjustRightInd w:val="0"/>
        <w:jc w:val="center"/>
        <w:rPr>
          <w:rFonts w:eastAsiaTheme="minorHAnsi"/>
          <w:sz w:val="20"/>
          <w:szCs w:val="20"/>
          <w:lang w:bidi="hi-IN"/>
        </w:rPr>
        <w:pPrChange w:id="162" w:author="innovatiview" w:date="2024-01-30T14:11:00Z">
          <w:pPr>
            <w:tabs>
              <w:tab w:val="left" w:pos="4275"/>
            </w:tabs>
            <w:autoSpaceDE w:val="0"/>
            <w:autoSpaceDN w:val="0"/>
            <w:adjustRightInd w:val="0"/>
            <w:jc w:val="center"/>
          </w:pPr>
        </w:pPrChange>
      </w:pPr>
      <w:r w:rsidRPr="000C4B20">
        <w:rPr>
          <w:rFonts w:eastAsiaTheme="minorHAnsi"/>
          <w:sz w:val="20"/>
          <w:szCs w:val="20"/>
          <w:lang w:bidi="hi-IN"/>
          <w:rPrChange w:id="163" w:author="innovatiview" w:date="2024-01-30T16:25:00Z">
            <w:rPr>
              <w:rFonts w:eastAsiaTheme="minorHAnsi"/>
              <w:i/>
              <w:iCs/>
              <w:sz w:val="20"/>
              <w:szCs w:val="20"/>
              <w:lang w:bidi="hi-IN"/>
            </w:rPr>
          </w:rPrChange>
        </w:rPr>
        <w:t>(</w:t>
      </w:r>
      <w:r w:rsidRPr="000C4B20">
        <w:rPr>
          <w:rFonts w:eastAsiaTheme="minorHAnsi"/>
          <w:i/>
          <w:iCs/>
          <w:sz w:val="20"/>
          <w:szCs w:val="20"/>
          <w:lang w:bidi="hi-IN"/>
        </w:rPr>
        <w:t xml:space="preserve">Clauses </w:t>
      </w:r>
      <w:r w:rsidRPr="000C4B20">
        <w:rPr>
          <w:rFonts w:eastAsiaTheme="minorHAnsi"/>
          <w:sz w:val="20"/>
          <w:szCs w:val="20"/>
          <w:lang w:bidi="hi-IN"/>
        </w:rPr>
        <w:t xml:space="preserve">3.2, 3.3 </w:t>
      </w:r>
      <w:r w:rsidRPr="000C4B20">
        <w:rPr>
          <w:rFonts w:eastAsiaTheme="minorHAnsi"/>
          <w:i/>
          <w:iCs/>
          <w:sz w:val="20"/>
          <w:szCs w:val="20"/>
          <w:lang w:bidi="hi-IN"/>
        </w:rPr>
        <w:t xml:space="preserve">and </w:t>
      </w:r>
      <w:r w:rsidRPr="000C4B20">
        <w:rPr>
          <w:rFonts w:eastAsiaTheme="minorHAnsi"/>
          <w:sz w:val="20"/>
          <w:szCs w:val="20"/>
          <w:lang w:bidi="hi-IN"/>
        </w:rPr>
        <w:t>7.1.4.1)</w:t>
      </w:r>
    </w:p>
    <w:p w14:paraId="625E62C1" w14:textId="77777777" w:rsidR="00384402" w:rsidRPr="000C4B20" w:rsidRDefault="00384402" w:rsidP="002E34BA">
      <w:pPr>
        <w:tabs>
          <w:tab w:val="left" w:pos="4275"/>
        </w:tabs>
        <w:autoSpaceDE w:val="0"/>
        <w:autoSpaceDN w:val="0"/>
        <w:adjustRightInd w:val="0"/>
        <w:jc w:val="center"/>
        <w:rPr>
          <w:rFonts w:eastAsiaTheme="minorHAnsi"/>
          <w:sz w:val="20"/>
          <w:szCs w:val="20"/>
          <w:lang w:bidi="hi-IN"/>
        </w:rPr>
      </w:pPr>
    </w:p>
    <w:tbl>
      <w:tblPr>
        <w:tblStyle w:val="TableGrid"/>
        <w:tblW w:w="10296"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164" w:author="innovatiview" w:date="2024-01-30T14:13:00Z">
          <w:tblPr>
            <w:tblStyle w:val="TableGrid"/>
            <w:tblW w:w="1029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846"/>
        <w:gridCol w:w="2322"/>
        <w:gridCol w:w="2520"/>
        <w:gridCol w:w="1890"/>
        <w:gridCol w:w="2718"/>
        <w:tblGridChange w:id="165">
          <w:tblGrid>
            <w:gridCol w:w="108"/>
            <w:gridCol w:w="738"/>
            <w:gridCol w:w="2322"/>
            <w:gridCol w:w="2520"/>
            <w:gridCol w:w="1890"/>
            <w:gridCol w:w="2718"/>
            <w:gridCol w:w="108"/>
          </w:tblGrid>
        </w:tblGridChange>
      </w:tblGrid>
      <w:tr w:rsidR="00384402" w:rsidRPr="000C4B20" w14:paraId="3B017C65" w14:textId="77777777" w:rsidTr="008D3457">
        <w:trPr>
          <w:jc w:val="center"/>
          <w:trPrChange w:id="166" w:author="innovatiview" w:date="2024-01-30T14:13:00Z">
            <w:trPr>
              <w:gridAfter w:val="0"/>
            </w:trPr>
          </w:trPrChange>
        </w:trPr>
        <w:tc>
          <w:tcPr>
            <w:tcW w:w="846" w:type="dxa"/>
            <w:tcPrChange w:id="167" w:author="innovatiview" w:date="2024-01-30T14:13:00Z">
              <w:tcPr>
                <w:tcW w:w="846" w:type="dxa"/>
                <w:gridSpan w:val="2"/>
                <w:vAlign w:val="center"/>
              </w:tcPr>
            </w:tcPrChange>
          </w:tcPr>
          <w:p w14:paraId="59FF6B91" w14:textId="77777777" w:rsidR="00384402" w:rsidRPr="000C4B20" w:rsidRDefault="008D3457">
            <w:pPr>
              <w:tabs>
                <w:tab w:val="left" w:pos="4275"/>
              </w:tabs>
              <w:autoSpaceDE w:val="0"/>
              <w:autoSpaceDN w:val="0"/>
              <w:adjustRightInd w:val="0"/>
              <w:jc w:val="center"/>
              <w:rPr>
                <w:rFonts w:eastAsiaTheme="minorHAnsi"/>
                <w:b/>
                <w:bCs/>
                <w:sz w:val="20"/>
                <w:szCs w:val="20"/>
                <w:lang w:bidi="hi-IN"/>
              </w:rPr>
            </w:pPr>
            <w:r w:rsidRPr="000C4B20">
              <w:rPr>
                <w:rFonts w:eastAsiaTheme="minorHAnsi"/>
                <w:b/>
                <w:bCs/>
                <w:sz w:val="20"/>
                <w:szCs w:val="20"/>
                <w:lang w:bidi="hi-IN"/>
              </w:rPr>
              <w:t>Sl</w:t>
            </w:r>
            <w:del w:id="168" w:author="innovatiview" w:date="2024-01-30T14:13:00Z">
              <w:r w:rsidRPr="000C4B20" w:rsidDel="008D3457">
                <w:rPr>
                  <w:rFonts w:eastAsiaTheme="minorHAnsi"/>
                  <w:b/>
                  <w:bCs/>
                  <w:sz w:val="20"/>
                  <w:szCs w:val="20"/>
                  <w:lang w:bidi="hi-IN"/>
                </w:rPr>
                <w:delText>.</w:delText>
              </w:r>
            </w:del>
            <w:ins w:id="169" w:author="innovatiview" w:date="2024-01-30T14:13:00Z">
              <w:r w:rsidRPr="000C4B20">
                <w:rPr>
                  <w:rFonts w:eastAsiaTheme="minorHAnsi"/>
                  <w:b/>
                  <w:bCs/>
                  <w:sz w:val="20"/>
                  <w:szCs w:val="20"/>
                  <w:lang w:bidi="hi-IN"/>
                </w:rPr>
                <w:t xml:space="preserve"> </w:t>
              </w:r>
            </w:ins>
            <w:r w:rsidRPr="000C4B20">
              <w:rPr>
                <w:rFonts w:eastAsiaTheme="minorHAnsi"/>
                <w:b/>
                <w:bCs/>
                <w:sz w:val="20"/>
                <w:szCs w:val="20"/>
                <w:lang w:bidi="hi-IN"/>
              </w:rPr>
              <w:t>No</w:t>
            </w:r>
            <w:ins w:id="170" w:author="innovatiview" w:date="2024-01-30T14:13:00Z">
              <w:r w:rsidRPr="000C4B20">
                <w:rPr>
                  <w:rFonts w:eastAsiaTheme="minorHAnsi"/>
                  <w:b/>
                  <w:bCs/>
                  <w:sz w:val="20"/>
                  <w:szCs w:val="20"/>
                  <w:lang w:bidi="hi-IN"/>
                </w:rPr>
                <w:t>.</w:t>
              </w:r>
            </w:ins>
          </w:p>
        </w:tc>
        <w:tc>
          <w:tcPr>
            <w:tcW w:w="2322" w:type="dxa"/>
            <w:tcPrChange w:id="171" w:author="innovatiview" w:date="2024-01-30T14:13:00Z">
              <w:tcPr>
                <w:tcW w:w="2322" w:type="dxa"/>
                <w:vAlign w:val="center"/>
              </w:tcPr>
            </w:tcPrChange>
          </w:tcPr>
          <w:p w14:paraId="36CE7145" w14:textId="77777777" w:rsidR="00384402" w:rsidRPr="000C4B20" w:rsidRDefault="008D3457" w:rsidP="002E34BA">
            <w:pPr>
              <w:tabs>
                <w:tab w:val="left" w:pos="4275"/>
              </w:tabs>
              <w:autoSpaceDE w:val="0"/>
              <w:autoSpaceDN w:val="0"/>
              <w:adjustRightInd w:val="0"/>
              <w:jc w:val="center"/>
              <w:rPr>
                <w:rFonts w:eastAsiaTheme="minorHAnsi"/>
                <w:b/>
                <w:bCs/>
                <w:sz w:val="20"/>
                <w:szCs w:val="20"/>
                <w:lang w:bidi="hi-IN"/>
              </w:rPr>
            </w:pPr>
            <w:r w:rsidRPr="000C4B20">
              <w:rPr>
                <w:rFonts w:eastAsiaTheme="minorHAnsi"/>
                <w:b/>
                <w:bCs/>
                <w:sz w:val="20"/>
                <w:szCs w:val="20"/>
                <w:lang w:bidi="hi-IN"/>
              </w:rPr>
              <w:t>Rated Voltage (Highest Systems Voltage)</w:t>
            </w:r>
          </w:p>
        </w:tc>
        <w:tc>
          <w:tcPr>
            <w:tcW w:w="2520" w:type="dxa"/>
            <w:tcPrChange w:id="172" w:author="innovatiview" w:date="2024-01-30T14:13:00Z">
              <w:tcPr>
                <w:tcW w:w="2520" w:type="dxa"/>
                <w:vAlign w:val="center"/>
              </w:tcPr>
            </w:tcPrChange>
          </w:tcPr>
          <w:p w14:paraId="28DC2482" w14:textId="77777777" w:rsidR="00384402" w:rsidRPr="000C4B20" w:rsidRDefault="008D3457" w:rsidP="002E34BA">
            <w:pPr>
              <w:tabs>
                <w:tab w:val="left" w:pos="4275"/>
              </w:tabs>
              <w:autoSpaceDE w:val="0"/>
              <w:autoSpaceDN w:val="0"/>
              <w:adjustRightInd w:val="0"/>
              <w:jc w:val="center"/>
              <w:rPr>
                <w:rFonts w:eastAsiaTheme="minorHAnsi"/>
                <w:b/>
                <w:bCs/>
                <w:sz w:val="20"/>
                <w:szCs w:val="20"/>
                <w:lang w:bidi="hi-IN"/>
              </w:rPr>
            </w:pPr>
            <w:r w:rsidRPr="000C4B20">
              <w:rPr>
                <w:rFonts w:eastAsiaTheme="minorHAnsi"/>
                <w:b/>
                <w:bCs/>
                <w:sz w:val="20"/>
                <w:szCs w:val="20"/>
                <w:lang w:bidi="hi-IN"/>
              </w:rPr>
              <w:t>Standard Impulse Withstand Voltage</w:t>
            </w:r>
          </w:p>
        </w:tc>
        <w:tc>
          <w:tcPr>
            <w:tcW w:w="4608" w:type="dxa"/>
            <w:gridSpan w:val="2"/>
            <w:tcPrChange w:id="173" w:author="innovatiview" w:date="2024-01-30T14:13:00Z">
              <w:tcPr>
                <w:tcW w:w="4608" w:type="dxa"/>
                <w:gridSpan w:val="2"/>
                <w:vAlign w:val="center"/>
              </w:tcPr>
            </w:tcPrChange>
          </w:tcPr>
          <w:p w14:paraId="20714ACC" w14:textId="46E2FE2A" w:rsidR="00384402" w:rsidRPr="000C4B20" w:rsidRDefault="008D3457" w:rsidP="002E34BA">
            <w:pPr>
              <w:tabs>
                <w:tab w:val="left" w:pos="4275"/>
              </w:tabs>
              <w:autoSpaceDE w:val="0"/>
              <w:autoSpaceDN w:val="0"/>
              <w:adjustRightInd w:val="0"/>
              <w:jc w:val="center"/>
              <w:rPr>
                <w:rFonts w:eastAsiaTheme="minorHAnsi"/>
                <w:b/>
                <w:bCs/>
                <w:sz w:val="20"/>
                <w:szCs w:val="20"/>
                <w:lang w:bidi="hi-IN"/>
              </w:rPr>
            </w:pPr>
            <w:r w:rsidRPr="000C4B20">
              <w:rPr>
                <w:rFonts w:eastAsiaTheme="minorHAnsi"/>
                <w:b/>
                <w:bCs/>
                <w:sz w:val="20"/>
                <w:szCs w:val="20"/>
                <w:lang w:bidi="hi-IN"/>
              </w:rPr>
              <w:t>One Minute Power Frequency Withstand Voltage</w:t>
            </w:r>
          </w:p>
          <w:p w14:paraId="354F3719" w14:textId="77777777" w:rsidR="00384402" w:rsidRPr="000C4B20" w:rsidRDefault="00384402" w:rsidP="002E34BA">
            <w:pPr>
              <w:tabs>
                <w:tab w:val="left" w:pos="4275"/>
              </w:tabs>
              <w:autoSpaceDE w:val="0"/>
              <w:autoSpaceDN w:val="0"/>
              <w:adjustRightInd w:val="0"/>
              <w:jc w:val="center"/>
              <w:rPr>
                <w:rFonts w:eastAsiaTheme="minorHAnsi"/>
                <w:b/>
                <w:bCs/>
                <w:sz w:val="20"/>
                <w:szCs w:val="20"/>
                <w:lang w:bidi="hi-IN"/>
              </w:rPr>
            </w:pPr>
          </w:p>
        </w:tc>
      </w:tr>
      <w:tr w:rsidR="00384402" w:rsidRPr="000C4B20" w14:paraId="295289CB" w14:textId="77777777" w:rsidTr="008D3457">
        <w:trPr>
          <w:jc w:val="center"/>
          <w:trPrChange w:id="174" w:author="innovatiview" w:date="2024-01-30T14:13:00Z">
            <w:trPr>
              <w:gridAfter w:val="0"/>
            </w:trPr>
          </w:trPrChange>
        </w:trPr>
        <w:tc>
          <w:tcPr>
            <w:tcW w:w="846" w:type="dxa"/>
            <w:tcPrChange w:id="175" w:author="innovatiview" w:date="2024-01-30T14:13:00Z">
              <w:tcPr>
                <w:tcW w:w="846" w:type="dxa"/>
                <w:gridSpan w:val="2"/>
              </w:tcPr>
            </w:tcPrChange>
          </w:tcPr>
          <w:p w14:paraId="430DFF04" w14:textId="77777777" w:rsidR="00384402" w:rsidRPr="000C4B20" w:rsidRDefault="00384402" w:rsidP="002E34BA">
            <w:pPr>
              <w:tabs>
                <w:tab w:val="left" w:pos="4275"/>
              </w:tabs>
              <w:autoSpaceDE w:val="0"/>
              <w:autoSpaceDN w:val="0"/>
              <w:adjustRightInd w:val="0"/>
              <w:jc w:val="center"/>
              <w:rPr>
                <w:rFonts w:eastAsiaTheme="minorHAnsi"/>
                <w:b/>
                <w:bCs/>
                <w:sz w:val="20"/>
                <w:szCs w:val="20"/>
                <w:lang w:bidi="hi-IN"/>
              </w:rPr>
            </w:pPr>
          </w:p>
        </w:tc>
        <w:tc>
          <w:tcPr>
            <w:tcW w:w="2322" w:type="dxa"/>
            <w:tcPrChange w:id="176" w:author="innovatiview" w:date="2024-01-30T14:13:00Z">
              <w:tcPr>
                <w:tcW w:w="2322" w:type="dxa"/>
              </w:tcPr>
            </w:tcPrChange>
          </w:tcPr>
          <w:p w14:paraId="0AFD0B82" w14:textId="77777777" w:rsidR="00384402" w:rsidRPr="000C4B20" w:rsidRDefault="00384402" w:rsidP="002E34BA">
            <w:pPr>
              <w:tabs>
                <w:tab w:val="left" w:pos="4275"/>
              </w:tabs>
              <w:autoSpaceDE w:val="0"/>
              <w:autoSpaceDN w:val="0"/>
              <w:adjustRightInd w:val="0"/>
              <w:jc w:val="center"/>
              <w:rPr>
                <w:rFonts w:eastAsiaTheme="minorHAnsi"/>
                <w:b/>
                <w:bCs/>
                <w:sz w:val="20"/>
                <w:szCs w:val="20"/>
                <w:lang w:bidi="hi-IN"/>
              </w:rPr>
            </w:pPr>
          </w:p>
        </w:tc>
        <w:tc>
          <w:tcPr>
            <w:tcW w:w="2520" w:type="dxa"/>
            <w:tcPrChange w:id="177" w:author="innovatiview" w:date="2024-01-30T14:13:00Z">
              <w:tcPr>
                <w:tcW w:w="2520" w:type="dxa"/>
              </w:tcPr>
            </w:tcPrChange>
          </w:tcPr>
          <w:p w14:paraId="28AF1F8B" w14:textId="77777777" w:rsidR="00384402" w:rsidRPr="000C4B20" w:rsidRDefault="00384402" w:rsidP="002E34BA">
            <w:pPr>
              <w:tabs>
                <w:tab w:val="left" w:pos="4275"/>
              </w:tabs>
              <w:autoSpaceDE w:val="0"/>
              <w:autoSpaceDN w:val="0"/>
              <w:adjustRightInd w:val="0"/>
              <w:jc w:val="center"/>
              <w:rPr>
                <w:rFonts w:eastAsiaTheme="minorHAnsi"/>
                <w:b/>
                <w:bCs/>
                <w:sz w:val="20"/>
                <w:szCs w:val="20"/>
                <w:lang w:bidi="hi-IN"/>
              </w:rPr>
            </w:pPr>
          </w:p>
        </w:tc>
        <w:tc>
          <w:tcPr>
            <w:tcW w:w="1890" w:type="dxa"/>
            <w:tcPrChange w:id="178" w:author="innovatiview" w:date="2024-01-30T14:13:00Z">
              <w:tcPr>
                <w:tcW w:w="1890" w:type="dxa"/>
              </w:tcPr>
            </w:tcPrChange>
          </w:tcPr>
          <w:p w14:paraId="6159DC81" w14:textId="77777777" w:rsidR="00384402" w:rsidRPr="000C4B20" w:rsidRDefault="00384402" w:rsidP="002E34BA">
            <w:pPr>
              <w:tabs>
                <w:tab w:val="left" w:pos="4275"/>
              </w:tabs>
              <w:autoSpaceDE w:val="0"/>
              <w:autoSpaceDN w:val="0"/>
              <w:adjustRightInd w:val="0"/>
              <w:jc w:val="center"/>
              <w:rPr>
                <w:rFonts w:eastAsiaTheme="minorHAnsi"/>
                <w:sz w:val="20"/>
                <w:szCs w:val="20"/>
                <w:lang w:bidi="hi-IN"/>
              </w:rPr>
            </w:pPr>
            <w:r w:rsidRPr="000C4B20">
              <w:rPr>
                <w:rFonts w:eastAsiaTheme="minorHAnsi"/>
                <w:sz w:val="20"/>
                <w:szCs w:val="20"/>
                <w:lang w:bidi="hi-IN"/>
              </w:rPr>
              <w:t xml:space="preserve">Switchgear and </w:t>
            </w:r>
            <w:r w:rsidR="008D3457" w:rsidRPr="000C4B20">
              <w:rPr>
                <w:rFonts w:eastAsiaTheme="minorHAnsi"/>
                <w:sz w:val="20"/>
                <w:szCs w:val="20"/>
                <w:lang w:bidi="hi-IN"/>
              </w:rPr>
              <w:t xml:space="preserve">Similar </w:t>
            </w:r>
            <w:r w:rsidRPr="000C4B20">
              <w:rPr>
                <w:rFonts w:eastAsiaTheme="minorHAnsi"/>
                <w:sz w:val="20"/>
                <w:szCs w:val="20"/>
                <w:lang w:bidi="hi-IN"/>
              </w:rPr>
              <w:t>Equipment</w:t>
            </w:r>
          </w:p>
        </w:tc>
        <w:tc>
          <w:tcPr>
            <w:tcW w:w="2718" w:type="dxa"/>
            <w:tcPrChange w:id="179" w:author="innovatiview" w:date="2024-01-30T14:13:00Z">
              <w:tcPr>
                <w:tcW w:w="2718" w:type="dxa"/>
              </w:tcPr>
            </w:tcPrChange>
          </w:tcPr>
          <w:p w14:paraId="4F6D25DE" w14:textId="77777777" w:rsidR="00384402" w:rsidRPr="000C4B20" w:rsidRDefault="00384402" w:rsidP="002E34BA">
            <w:pPr>
              <w:tabs>
                <w:tab w:val="left" w:pos="4275"/>
              </w:tabs>
              <w:autoSpaceDE w:val="0"/>
              <w:autoSpaceDN w:val="0"/>
              <w:adjustRightInd w:val="0"/>
              <w:jc w:val="center"/>
              <w:rPr>
                <w:rFonts w:eastAsiaTheme="minorHAnsi"/>
                <w:sz w:val="20"/>
                <w:szCs w:val="20"/>
                <w:lang w:bidi="hi-IN"/>
              </w:rPr>
            </w:pPr>
            <w:r w:rsidRPr="000C4B20">
              <w:rPr>
                <w:rFonts w:eastAsiaTheme="minorHAnsi"/>
                <w:sz w:val="20"/>
                <w:szCs w:val="20"/>
                <w:lang w:bidi="hi-IN"/>
              </w:rPr>
              <w:t>Bus-Ducts Used for Generator Transformer Connections</w:t>
            </w:r>
          </w:p>
        </w:tc>
      </w:tr>
      <w:tr w:rsidR="008D3457" w:rsidRPr="000C4B20" w14:paraId="67408FB7" w14:textId="77777777" w:rsidTr="008D3457">
        <w:trPr>
          <w:jc w:val="center"/>
          <w:ins w:id="180" w:author="innovatiview" w:date="2024-01-30T14:12:00Z"/>
          <w:trPrChange w:id="181" w:author="innovatiview" w:date="2024-01-30T14:13:00Z">
            <w:trPr>
              <w:gridAfter w:val="0"/>
            </w:trPr>
          </w:trPrChange>
        </w:trPr>
        <w:tc>
          <w:tcPr>
            <w:tcW w:w="846" w:type="dxa"/>
            <w:tcBorders>
              <w:bottom w:val="nil"/>
            </w:tcBorders>
            <w:tcPrChange w:id="182" w:author="innovatiview" w:date="2024-01-30T14:13:00Z">
              <w:tcPr>
                <w:tcW w:w="846" w:type="dxa"/>
                <w:gridSpan w:val="2"/>
              </w:tcPr>
            </w:tcPrChange>
          </w:tcPr>
          <w:p w14:paraId="5E7D09E9" w14:textId="77777777" w:rsidR="008D3457" w:rsidRPr="000C4B20" w:rsidRDefault="008D3457" w:rsidP="008D3457">
            <w:pPr>
              <w:tabs>
                <w:tab w:val="left" w:pos="4275"/>
              </w:tabs>
              <w:autoSpaceDE w:val="0"/>
              <w:autoSpaceDN w:val="0"/>
              <w:adjustRightInd w:val="0"/>
              <w:spacing w:before="120" w:after="60"/>
              <w:jc w:val="center"/>
              <w:rPr>
                <w:ins w:id="183" w:author="innovatiview" w:date="2024-01-30T14:12:00Z"/>
                <w:rFonts w:eastAsiaTheme="minorHAnsi"/>
                <w:sz w:val="20"/>
                <w:szCs w:val="20"/>
                <w:lang w:bidi="hi-IN"/>
              </w:rPr>
            </w:pPr>
          </w:p>
        </w:tc>
        <w:tc>
          <w:tcPr>
            <w:tcW w:w="2322" w:type="dxa"/>
            <w:tcBorders>
              <w:bottom w:val="nil"/>
            </w:tcBorders>
            <w:tcPrChange w:id="184" w:author="innovatiview" w:date="2024-01-30T14:13:00Z">
              <w:tcPr>
                <w:tcW w:w="2322" w:type="dxa"/>
              </w:tcPr>
            </w:tcPrChange>
          </w:tcPr>
          <w:p w14:paraId="7DF20F53" w14:textId="77777777" w:rsidR="008D3457" w:rsidRPr="000C4B20" w:rsidRDefault="008D3457" w:rsidP="008D3457">
            <w:pPr>
              <w:tabs>
                <w:tab w:val="left" w:pos="4275"/>
              </w:tabs>
              <w:autoSpaceDE w:val="0"/>
              <w:autoSpaceDN w:val="0"/>
              <w:adjustRightInd w:val="0"/>
              <w:spacing w:before="120" w:after="60"/>
              <w:jc w:val="center"/>
              <w:rPr>
                <w:ins w:id="185" w:author="innovatiview" w:date="2024-01-30T14:12:00Z"/>
                <w:rFonts w:eastAsiaTheme="minorHAnsi"/>
                <w:sz w:val="20"/>
                <w:szCs w:val="20"/>
                <w:lang w:bidi="hi-IN"/>
              </w:rPr>
            </w:pPr>
            <w:ins w:id="186" w:author="innovatiview" w:date="2024-01-30T14:12:00Z">
              <w:r w:rsidRPr="000C4B20">
                <w:rPr>
                  <w:rFonts w:eastAsiaTheme="minorHAnsi"/>
                  <w:sz w:val="20"/>
                  <w:szCs w:val="20"/>
                  <w:lang w:bidi="hi-IN"/>
                </w:rPr>
                <w:t>kV (rms)</w:t>
              </w:r>
            </w:ins>
          </w:p>
        </w:tc>
        <w:tc>
          <w:tcPr>
            <w:tcW w:w="2520" w:type="dxa"/>
            <w:tcBorders>
              <w:bottom w:val="nil"/>
            </w:tcBorders>
            <w:tcPrChange w:id="187" w:author="innovatiview" w:date="2024-01-30T14:13:00Z">
              <w:tcPr>
                <w:tcW w:w="2520" w:type="dxa"/>
              </w:tcPr>
            </w:tcPrChange>
          </w:tcPr>
          <w:p w14:paraId="4A42E1A2" w14:textId="77777777" w:rsidR="008D3457" w:rsidRPr="000C4B20" w:rsidRDefault="008D3457" w:rsidP="008D3457">
            <w:pPr>
              <w:tabs>
                <w:tab w:val="left" w:pos="4275"/>
              </w:tabs>
              <w:autoSpaceDE w:val="0"/>
              <w:autoSpaceDN w:val="0"/>
              <w:adjustRightInd w:val="0"/>
              <w:spacing w:before="120" w:after="60"/>
              <w:jc w:val="center"/>
              <w:rPr>
                <w:ins w:id="188" w:author="innovatiview" w:date="2024-01-30T14:12:00Z"/>
                <w:rFonts w:eastAsiaTheme="minorHAnsi"/>
                <w:sz w:val="20"/>
                <w:szCs w:val="20"/>
                <w:lang w:bidi="hi-IN"/>
              </w:rPr>
            </w:pPr>
            <w:ins w:id="189" w:author="innovatiview" w:date="2024-01-30T14:12:00Z">
              <w:r w:rsidRPr="000C4B20">
                <w:rPr>
                  <w:rFonts w:eastAsiaTheme="minorHAnsi"/>
                  <w:sz w:val="20"/>
                  <w:szCs w:val="20"/>
                  <w:lang w:bidi="hi-IN"/>
                </w:rPr>
                <w:t>kV (peak)</w:t>
              </w:r>
            </w:ins>
          </w:p>
        </w:tc>
        <w:tc>
          <w:tcPr>
            <w:tcW w:w="1890" w:type="dxa"/>
            <w:tcBorders>
              <w:bottom w:val="nil"/>
            </w:tcBorders>
            <w:tcPrChange w:id="190" w:author="innovatiview" w:date="2024-01-30T14:13:00Z">
              <w:tcPr>
                <w:tcW w:w="1890" w:type="dxa"/>
              </w:tcPr>
            </w:tcPrChange>
          </w:tcPr>
          <w:p w14:paraId="02D6CEB6" w14:textId="77777777" w:rsidR="008D3457" w:rsidRPr="000C4B20" w:rsidRDefault="008D3457" w:rsidP="008D3457">
            <w:pPr>
              <w:tabs>
                <w:tab w:val="left" w:pos="4275"/>
              </w:tabs>
              <w:autoSpaceDE w:val="0"/>
              <w:autoSpaceDN w:val="0"/>
              <w:adjustRightInd w:val="0"/>
              <w:spacing w:before="120" w:after="60"/>
              <w:jc w:val="center"/>
              <w:rPr>
                <w:ins w:id="191" w:author="innovatiview" w:date="2024-01-30T14:12:00Z"/>
                <w:rFonts w:eastAsiaTheme="minorHAnsi"/>
                <w:sz w:val="20"/>
                <w:szCs w:val="20"/>
                <w:lang w:bidi="hi-IN"/>
              </w:rPr>
            </w:pPr>
            <w:ins w:id="192" w:author="innovatiview" w:date="2024-01-30T14:12:00Z">
              <w:r w:rsidRPr="000C4B20">
                <w:rPr>
                  <w:rFonts w:eastAsiaTheme="minorHAnsi"/>
                  <w:sz w:val="20"/>
                  <w:szCs w:val="20"/>
                  <w:lang w:bidi="hi-IN"/>
                </w:rPr>
                <w:t>kV (rms)</w:t>
              </w:r>
            </w:ins>
          </w:p>
        </w:tc>
        <w:tc>
          <w:tcPr>
            <w:tcW w:w="2718" w:type="dxa"/>
            <w:tcBorders>
              <w:bottom w:val="nil"/>
            </w:tcBorders>
            <w:tcPrChange w:id="193" w:author="innovatiview" w:date="2024-01-30T14:13:00Z">
              <w:tcPr>
                <w:tcW w:w="2718" w:type="dxa"/>
              </w:tcPr>
            </w:tcPrChange>
          </w:tcPr>
          <w:p w14:paraId="05C4BAD7" w14:textId="77777777" w:rsidR="008D3457" w:rsidRPr="000C4B20" w:rsidRDefault="008D3457" w:rsidP="008D3457">
            <w:pPr>
              <w:tabs>
                <w:tab w:val="left" w:pos="4275"/>
              </w:tabs>
              <w:autoSpaceDE w:val="0"/>
              <w:autoSpaceDN w:val="0"/>
              <w:adjustRightInd w:val="0"/>
              <w:spacing w:before="120" w:after="60"/>
              <w:jc w:val="center"/>
              <w:rPr>
                <w:ins w:id="194" w:author="innovatiview" w:date="2024-01-30T14:12:00Z"/>
                <w:rFonts w:eastAsiaTheme="minorHAnsi"/>
                <w:sz w:val="20"/>
                <w:szCs w:val="20"/>
                <w:lang w:bidi="hi-IN"/>
              </w:rPr>
            </w:pPr>
            <w:ins w:id="195" w:author="innovatiview" w:date="2024-01-30T14:12:00Z">
              <w:r w:rsidRPr="000C4B20">
                <w:rPr>
                  <w:rFonts w:eastAsiaTheme="minorHAnsi"/>
                  <w:sz w:val="20"/>
                  <w:szCs w:val="20"/>
                  <w:lang w:bidi="hi-IN"/>
                </w:rPr>
                <w:t>kV (rms)</w:t>
              </w:r>
            </w:ins>
          </w:p>
        </w:tc>
      </w:tr>
      <w:tr w:rsidR="008D3457" w:rsidRPr="000C4B20" w14:paraId="02482454" w14:textId="77777777" w:rsidTr="008D3457">
        <w:trPr>
          <w:jc w:val="center"/>
          <w:trPrChange w:id="196" w:author="innovatiview" w:date="2024-01-30T14:13:00Z">
            <w:trPr>
              <w:gridAfter w:val="0"/>
            </w:trPr>
          </w:trPrChange>
        </w:trPr>
        <w:tc>
          <w:tcPr>
            <w:tcW w:w="846" w:type="dxa"/>
            <w:tcBorders>
              <w:top w:val="nil"/>
              <w:bottom w:val="nil"/>
            </w:tcBorders>
            <w:tcPrChange w:id="197" w:author="innovatiview" w:date="2024-01-30T14:13:00Z">
              <w:tcPr>
                <w:tcW w:w="846" w:type="dxa"/>
                <w:gridSpan w:val="2"/>
              </w:tcPr>
            </w:tcPrChange>
          </w:tcPr>
          <w:p w14:paraId="32D64680" w14:textId="77777777" w:rsidR="008D3457" w:rsidRPr="000C4B20" w:rsidRDefault="008D3457">
            <w:pPr>
              <w:tabs>
                <w:tab w:val="left" w:pos="4275"/>
              </w:tabs>
              <w:autoSpaceDE w:val="0"/>
              <w:autoSpaceDN w:val="0"/>
              <w:adjustRightInd w:val="0"/>
              <w:spacing w:before="120" w:after="60"/>
              <w:jc w:val="center"/>
              <w:rPr>
                <w:rFonts w:eastAsiaTheme="minorHAnsi"/>
                <w:sz w:val="20"/>
                <w:szCs w:val="20"/>
                <w:lang w:bidi="hi-IN"/>
              </w:rPr>
              <w:pPrChange w:id="198" w:author="innovatiview" w:date="2024-01-30T14:12:00Z">
                <w:pPr>
                  <w:tabs>
                    <w:tab w:val="left" w:pos="4275"/>
                  </w:tabs>
                  <w:autoSpaceDE w:val="0"/>
                  <w:autoSpaceDN w:val="0"/>
                  <w:adjustRightInd w:val="0"/>
                  <w:jc w:val="center"/>
                </w:pPr>
              </w:pPrChange>
            </w:pPr>
            <w:r w:rsidRPr="000C4B20">
              <w:rPr>
                <w:rFonts w:eastAsiaTheme="minorHAnsi"/>
                <w:sz w:val="20"/>
                <w:szCs w:val="20"/>
                <w:lang w:bidi="hi-IN"/>
              </w:rPr>
              <w:t>(1)</w:t>
            </w:r>
          </w:p>
        </w:tc>
        <w:tc>
          <w:tcPr>
            <w:tcW w:w="2322" w:type="dxa"/>
            <w:tcBorders>
              <w:top w:val="nil"/>
              <w:bottom w:val="nil"/>
            </w:tcBorders>
            <w:tcPrChange w:id="199" w:author="innovatiview" w:date="2024-01-30T14:13:00Z">
              <w:tcPr>
                <w:tcW w:w="2322" w:type="dxa"/>
              </w:tcPr>
            </w:tcPrChange>
          </w:tcPr>
          <w:p w14:paraId="615B5DB0" w14:textId="77777777" w:rsidR="008D3457" w:rsidRPr="000C4B20" w:rsidRDefault="008D3457">
            <w:pPr>
              <w:tabs>
                <w:tab w:val="left" w:pos="4275"/>
              </w:tabs>
              <w:autoSpaceDE w:val="0"/>
              <w:autoSpaceDN w:val="0"/>
              <w:adjustRightInd w:val="0"/>
              <w:spacing w:before="120" w:after="60"/>
              <w:jc w:val="center"/>
              <w:rPr>
                <w:rFonts w:eastAsiaTheme="minorHAnsi"/>
                <w:sz w:val="20"/>
                <w:szCs w:val="20"/>
                <w:lang w:bidi="hi-IN"/>
              </w:rPr>
              <w:pPrChange w:id="200" w:author="innovatiview" w:date="2024-01-30T14:12:00Z">
                <w:pPr>
                  <w:tabs>
                    <w:tab w:val="left" w:pos="4275"/>
                  </w:tabs>
                  <w:autoSpaceDE w:val="0"/>
                  <w:autoSpaceDN w:val="0"/>
                  <w:adjustRightInd w:val="0"/>
                  <w:jc w:val="center"/>
                </w:pPr>
              </w:pPrChange>
            </w:pPr>
            <w:r w:rsidRPr="000C4B20">
              <w:rPr>
                <w:rFonts w:eastAsiaTheme="minorHAnsi"/>
                <w:sz w:val="20"/>
                <w:szCs w:val="20"/>
                <w:lang w:bidi="hi-IN"/>
              </w:rPr>
              <w:t>(2)</w:t>
            </w:r>
          </w:p>
        </w:tc>
        <w:tc>
          <w:tcPr>
            <w:tcW w:w="2520" w:type="dxa"/>
            <w:tcBorders>
              <w:top w:val="nil"/>
              <w:bottom w:val="nil"/>
            </w:tcBorders>
            <w:tcPrChange w:id="201" w:author="innovatiview" w:date="2024-01-30T14:13:00Z">
              <w:tcPr>
                <w:tcW w:w="2520" w:type="dxa"/>
              </w:tcPr>
            </w:tcPrChange>
          </w:tcPr>
          <w:p w14:paraId="092603D4" w14:textId="77777777" w:rsidR="008D3457" w:rsidRPr="000C4B20" w:rsidRDefault="008D3457">
            <w:pPr>
              <w:tabs>
                <w:tab w:val="left" w:pos="4275"/>
              </w:tabs>
              <w:autoSpaceDE w:val="0"/>
              <w:autoSpaceDN w:val="0"/>
              <w:adjustRightInd w:val="0"/>
              <w:spacing w:before="120" w:after="60"/>
              <w:jc w:val="center"/>
              <w:rPr>
                <w:rFonts w:eastAsiaTheme="minorHAnsi"/>
                <w:sz w:val="20"/>
                <w:szCs w:val="20"/>
                <w:lang w:bidi="hi-IN"/>
              </w:rPr>
              <w:pPrChange w:id="202" w:author="innovatiview" w:date="2024-01-30T14:12:00Z">
                <w:pPr>
                  <w:tabs>
                    <w:tab w:val="left" w:pos="4275"/>
                  </w:tabs>
                  <w:autoSpaceDE w:val="0"/>
                  <w:autoSpaceDN w:val="0"/>
                  <w:adjustRightInd w:val="0"/>
                  <w:jc w:val="center"/>
                </w:pPr>
              </w:pPrChange>
            </w:pPr>
            <w:r w:rsidRPr="000C4B20">
              <w:rPr>
                <w:rFonts w:eastAsiaTheme="minorHAnsi"/>
                <w:sz w:val="20"/>
                <w:szCs w:val="20"/>
                <w:lang w:bidi="hi-IN"/>
              </w:rPr>
              <w:t>(3)</w:t>
            </w:r>
          </w:p>
        </w:tc>
        <w:tc>
          <w:tcPr>
            <w:tcW w:w="1890" w:type="dxa"/>
            <w:tcBorders>
              <w:top w:val="nil"/>
              <w:bottom w:val="nil"/>
            </w:tcBorders>
            <w:tcPrChange w:id="203" w:author="innovatiview" w:date="2024-01-30T14:13:00Z">
              <w:tcPr>
                <w:tcW w:w="1890" w:type="dxa"/>
              </w:tcPr>
            </w:tcPrChange>
          </w:tcPr>
          <w:p w14:paraId="126D9C28" w14:textId="77777777" w:rsidR="008D3457" w:rsidRPr="000C4B20" w:rsidRDefault="008D3457">
            <w:pPr>
              <w:tabs>
                <w:tab w:val="left" w:pos="4275"/>
              </w:tabs>
              <w:autoSpaceDE w:val="0"/>
              <w:autoSpaceDN w:val="0"/>
              <w:adjustRightInd w:val="0"/>
              <w:spacing w:before="120" w:after="60"/>
              <w:jc w:val="center"/>
              <w:rPr>
                <w:rFonts w:eastAsiaTheme="minorHAnsi"/>
                <w:sz w:val="20"/>
                <w:szCs w:val="20"/>
                <w:lang w:bidi="hi-IN"/>
              </w:rPr>
              <w:pPrChange w:id="204" w:author="innovatiview" w:date="2024-01-30T14:12:00Z">
                <w:pPr>
                  <w:tabs>
                    <w:tab w:val="left" w:pos="4275"/>
                  </w:tabs>
                  <w:autoSpaceDE w:val="0"/>
                  <w:autoSpaceDN w:val="0"/>
                  <w:adjustRightInd w:val="0"/>
                  <w:jc w:val="center"/>
                </w:pPr>
              </w:pPrChange>
            </w:pPr>
            <w:r w:rsidRPr="000C4B20">
              <w:rPr>
                <w:rFonts w:eastAsiaTheme="minorHAnsi"/>
                <w:sz w:val="20"/>
                <w:szCs w:val="20"/>
                <w:lang w:bidi="hi-IN"/>
              </w:rPr>
              <w:t>(4)</w:t>
            </w:r>
          </w:p>
        </w:tc>
        <w:tc>
          <w:tcPr>
            <w:tcW w:w="2718" w:type="dxa"/>
            <w:tcBorders>
              <w:top w:val="nil"/>
              <w:bottom w:val="nil"/>
            </w:tcBorders>
            <w:tcPrChange w:id="205" w:author="innovatiview" w:date="2024-01-30T14:13:00Z">
              <w:tcPr>
                <w:tcW w:w="2718" w:type="dxa"/>
              </w:tcPr>
            </w:tcPrChange>
          </w:tcPr>
          <w:p w14:paraId="120C7098" w14:textId="77777777" w:rsidR="008D3457" w:rsidRPr="000C4B20" w:rsidRDefault="008D3457">
            <w:pPr>
              <w:tabs>
                <w:tab w:val="left" w:pos="4275"/>
              </w:tabs>
              <w:autoSpaceDE w:val="0"/>
              <w:autoSpaceDN w:val="0"/>
              <w:adjustRightInd w:val="0"/>
              <w:spacing w:before="120" w:after="60"/>
              <w:jc w:val="center"/>
              <w:rPr>
                <w:rFonts w:eastAsiaTheme="minorHAnsi"/>
                <w:sz w:val="20"/>
                <w:szCs w:val="20"/>
                <w:lang w:bidi="hi-IN"/>
              </w:rPr>
              <w:pPrChange w:id="206" w:author="innovatiview" w:date="2024-01-30T14:12:00Z">
                <w:pPr>
                  <w:tabs>
                    <w:tab w:val="left" w:pos="4275"/>
                  </w:tabs>
                  <w:autoSpaceDE w:val="0"/>
                  <w:autoSpaceDN w:val="0"/>
                  <w:adjustRightInd w:val="0"/>
                  <w:jc w:val="center"/>
                </w:pPr>
              </w:pPrChange>
            </w:pPr>
            <w:r w:rsidRPr="000C4B20">
              <w:rPr>
                <w:rFonts w:eastAsiaTheme="minorHAnsi"/>
                <w:sz w:val="20"/>
                <w:szCs w:val="20"/>
                <w:lang w:bidi="hi-IN"/>
              </w:rPr>
              <w:t>(5)</w:t>
            </w:r>
          </w:p>
        </w:tc>
      </w:tr>
      <w:tr w:rsidR="008D3457" w:rsidRPr="000C4B20" w:rsidDel="008D3457" w14:paraId="24AA34C0" w14:textId="77777777" w:rsidTr="008D3457">
        <w:trPr>
          <w:jc w:val="center"/>
          <w:del w:id="207" w:author="innovatiview" w:date="2024-01-30T14:12:00Z"/>
          <w:trPrChange w:id="208" w:author="innovatiview" w:date="2024-01-30T14:13:00Z">
            <w:trPr>
              <w:gridAfter w:val="0"/>
            </w:trPr>
          </w:trPrChange>
        </w:trPr>
        <w:tc>
          <w:tcPr>
            <w:tcW w:w="846" w:type="dxa"/>
            <w:tcBorders>
              <w:top w:val="nil"/>
              <w:bottom w:val="single" w:sz="4" w:space="0" w:color="auto"/>
            </w:tcBorders>
            <w:tcPrChange w:id="209" w:author="innovatiview" w:date="2024-01-30T14:13:00Z">
              <w:tcPr>
                <w:tcW w:w="846" w:type="dxa"/>
                <w:gridSpan w:val="2"/>
              </w:tcPr>
            </w:tcPrChange>
          </w:tcPr>
          <w:p w14:paraId="24A66B55" w14:textId="77777777" w:rsidR="008D3457" w:rsidRPr="000C4B20" w:rsidDel="008D3457" w:rsidRDefault="008D3457" w:rsidP="008D3457">
            <w:pPr>
              <w:tabs>
                <w:tab w:val="left" w:pos="4275"/>
              </w:tabs>
              <w:autoSpaceDE w:val="0"/>
              <w:autoSpaceDN w:val="0"/>
              <w:adjustRightInd w:val="0"/>
              <w:jc w:val="center"/>
              <w:rPr>
                <w:del w:id="210" w:author="innovatiview" w:date="2024-01-30T14:12:00Z"/>
                <w:rFonts w:eastAsiaTheme="minorHAnsi"/>
                <w:sz w:val="20"/>
                <w:szCs w:val="20"/>
                <w:lang w:bidi="hi-IN"/>
              </w:rPr>
            </w:pPr>
          </w:p>
        </w:tc>
        <w:tc>
          <w:tcPr>
            <w:tcW w:w="2322" w:type="dxa"/>
            <w:tcBorders>
              <w:top w:val="nil"/>
              <w:bottom w:val="single" w:sz="4" w:space="0" w:color="auto"/>
            </w:tcBorders>
            <w:tcPrChange w:id="211" w:author="innovatiview" w:date="2024-01-30T14:13:00Z">
              <w:tcPr>
                <w:tcW w:w="2322" w:type="dxa"/>
              </w:tcPr>
            </w:tcPrChange>
          </w:tcPr>
          <w:p w14:paraId="1F7053EE" w14:textId="77777777" w:rsidR="008D3457" w:rsidRPr="000C4B20" w:rsidDel="008D3457" w:rsidRDefault="008D3457" w:rsidP="008D3457">
            <w:pPr>
              <w:tabs>
                <w:tab w:val="left" w:pos="4275"/>
              </w:tabs>
              <w:autoSpaceDE w:val="0"/>
              <w:autoSpaceDN w:val="0"/>
              <w:adjustRightInd w:val="0"/>
              <w:jc w:val="center"/>
              <w:rPr>
                <w:del w:id="212" w:author="innovatiview" w:date="2024-01-30T14:12:00Z"/>
                <w:rFonts w:eastAsiaTheme="minorHAnsi"/>
                <w:sz w:val="20"/>
                <w:szCs w:val="20"/>
                <w:lang w:bidi="hi-IN"/>
              </w:rPr>
            </w:pPr>
            <w:del w:id="213" w:author="innovatiview" w:date="2024-01-30T14:12:00Z">
              <w:r w:rsidRPr="000C4B20" w:rsidDel="008D3457">
                <w:rPr>
                  <w:rFonts w:eastAsiaTheme="minorHAnsi"/>
                  <w:sz w:val="20"/>
                  <w:szCs w:val="20"/>
                  <w:lang w:bidi="hi-IN"/>
                </w:rPr>
                <w:delText>kV (rms)</w:delText>
              </w:r>
            </w:del>
          </w:p>
        </w:tc>
        <w:tc>
          <w:tcPr>
            <w:tcW w:w="2520" w:type="dxa"/>
            <w:tcBorders>
              <w:top w:val="nil"/>
              <w:bottom w:val="single" w:sz="4" w:space="0" w:color="auto"/>
            </w:tcBorders>
            <w:tcPrChange w:id="214" w:author="innovatiview" w:date="2024-01-30T14:13:00Z">
              <w:tcPr>
                <w:tcW w:w="2520" w:type="dxa"/>
              </w:tcPr>
            </w:tcPrChange>
          </w:tcPr>
          <w:p w14:paraId="335096D8" w14:textId="77777777" w:rsidR="008D3457" w:rsidRPr="000C4B20" w:rsidDel="008D3457" w:rsidRDefault="008D3457" w:rsidP="008D3457">
            <w:pPr>
              <w:tabs>
                <w:tab w:val="left" w:pos="4275"/>
              </w:tabs>
              <w:autoSpaceDE w:val="0"/>
              <w:autoSpaceDN w:val="0"/>
              <w:adjustRightInd w:val="0"/>
              <w:jc w:val="center"/>
              <w:rPr>
                <w:del w:id="215" w:author="innovatiview" w:date="2024-01-30T14:12:00Z"/>
                <w:rFonts w:eastAsiaTheme="minorHAnsi"/>
                <w:sz w:val="20"/>
                <w:szCs w:val="20"/>
                <w:lang w:bidi="hi-IN"/>
              </w:rPr>
            </w:pPr>
            <w:del w:id="216" w:author="innovatiview" w:date="2024-01-30T14:12:00Z">
              <w:r w:rsidRPr="000C4B20" w:rsidDel="008D3457">
                <w:rPr>
                  <w:rFonts w:eastAsiaTheme="minorHAnsi"/>
                  <w:sz w:val="20"/>
                  <w:szCs w:val="20"/>
                  <w:lang w:bidi="hi-IN"/>
                </w:rPr>
                <w:delText>kV (peak)</w:delText>
              </w:r>
            </w:del>
          </w:p>
        </w:tc>
        <w:tc>
          <w:tcPr>
            <w:tcW w:w="1890" w:type="dxa"/>
            <w:tcBorders>
              <w:top w:val="nil"/>
              <w:bottom w:val="single" w:sz="4" w:space="0" w:color="auto"/>
            </w:tcBorders>
            <w:tcPrChange w:id="217" w:author="innovatiview" w:date="2024-01-30T14:13:00Z">
              <w:tcPr>
                <w:tcW w:w="1890" w:type="dxa"/>
              </w:tcPr>
            </w:tcPrChange>
          </w:tcPr>
          <w:p w14:paraId="35B7BDF4" w14:textId="77777777" w:rsidR="008D3457" w:rsidRPr="000C4B20" w:rsidDel="008D3457" w:rsidRDefault="008D3457" w:rsidP="008D3457">
            <w:pPr>
              <w:jc w:val="center"/>
              <w:rPr>
                <w:del w:id="218" w:author="innovatiview" w:date="2024-01-30T14:12:00Z"/>
                <w:sz w:val="20"/>
                <w:szCs w:val="20"/>
              </w:rPr>
            </w:pPr>
            <w:del w:id="219" w:author="innovatiview" w:date="2024-01-30T14:12:00Z">
              <w:r w:rsidRPr="000C4B20" w:rsidDel="008D3457">
                <w:rPr>
                  <w:rFonts w:eastAsiaTheme="minorHAnsi"/>
                  <w:sz w:val="20"/>
                  <w:szCs w:val="20"/>
                  <w:lang w:bidi="hi-IN"/>
                </w:rPr>
                <w:delText>kV (rms)</w:delText>
              </w:r>
            </w:del>
          </w:p>
        </w:tc>
        <w:tc>
          <w:tcPr>
            <w:tcW w:w="2718" w:type="dxa"/>
            <w:tcBorders>
              <w:top w:val="nil"/>
              <w:bottom w:val="single" w:sz="4" w:space="0" w:color="auto"/>
            </w:tcBorders>
            <w:tcPrChange w:id="220" w:author="innovatiview" w:date="2024-01-30T14:13:00Z">
              <w:tcPr>
                <w:tcW w:w="2718" w:type="dxa"/>
              </w:tcPr>
            </w:tcPrChange>
          </w:tcPr>
          <w:p w14:paraId="64FEF92E" w14:textId="77777777" w:rsidR="008D3457" w:rsidRPr="000C4B20" w:rsidDel="008D3457" w:rsidRDefault="008D3457" w:rsidP="008D3457">
            <w:pPr>
              <w:jc w:val="center"/>
              <w:rPr>
                <w:del w:id="221" w:author="innovatiview" w:date="2024-01-30T14:12:00Z"/>
                <w:sz w:val="20"/>
                <w:szCs w:val="20"/>
              </w:rPr>
            </w:pPr>
            <w:del w:id="222" w:author="innovatiview" w:date="2024-01-30T14:12:00Z">
              <w:r w:rsidRPr="000C4B20" w:rsidDel="008D3457">
                <w:rPr>
                  <w:rFonts w:eastAsiaTheme="minorHAnsi"/>
                  <w:sz w:val="20"/>
                  <w:szCs w:val="20"/>
                  <w:lang w:bidi="hi-IN"/>
                </w:rPr>
                <w:delText>kV (rms)</w:delText>
              </w:r>
            </w:del>
          </w:p>
        </w:tc>
      </w:tr>
      <w:tr w:rsidR="008D3457" w:rsidRPr="000C4B20" w14:paraId="5FE1A37C" w14:textId="77777777" w:rsidTr="008D3457">
        <w:trPr>
          <w:jc w:val="center"/>
          <w:trPrChange w:id="223" w:author="innovatiview" w:date="2024-01-30T14:13:00Z">
            <w:trPr>
              <w:gridAfter w:val="0"/>
            </w:trPr>
          </w:trPrChange>
        </w:trPr>
        <w:tc>
          <w:tcPr>
            <w:tcW w:w="846" w:type="dxa"/>
            <w:tcBorders>
              <w:top w:val="single" w:sz="4" w:space="0" w:color="auto"/>
              <w:bottom w:val="nil"/>
            </w:tcBorders>
            <w:tcPrChange w:id="224" w:author="innovatiview" w:date="2024-01-30T14:13:00Z">
              <w:tcPr>
                <w:tcW w:w="846" w:type="dxa"/>
                <w:gridSpan w:val="2"/>
              </w:tcPr>
            </w:tcPrChange>
          </w:tcPr>
          <w:p w14:paraId="30B677D4" w14:textId="77777777" w:rsidR="008D3457" w:rsidRPr="000C4B20" w:rsidRDefault="008D3457">
            <w:pPr>
              <w:tabs>
                <w:tab w:val="left" w:pos="4275"/>
              </w:tabs>
              <w:autoSpaceDE w:val="0"/>
              <w:autoSpaceDN w:val="0"/>
              <w:adjustRightInd w:val="0"/>
              <w:spacing w:before="60" w:after="60"/>
              <w:jc w:val="center"/>
              <w:rPr>
                <w:rFonts w:eastAsiaTheme="minorHAnsi"/>
                <w:sz w:val="20"/>
                <w:szCs w:val="20"/>
                <w:lang w:bidi="hi-IN"/>
              </w:rPr>
              <w:pPrChange w:id="225" w:author="innovatiview" w:date="2024-01-30T14:14:00Z">
                <w:pPr>
                  <w:tabs>
                    <w:tab w:val="left" w:pos="4275"/>
                  </w:tabs>
                  <w:autoSpaceDE w:val="0"/>
                  <w:autoSpaceDN w:val="0"/>
                  <w:adjustRightInd w:val="0"/>
                  <w:jc w:val="center"/>
                </w:pPr>
              </w:pPrChange>
            </w:pPr>
            <w:r w:rsidRPr="000C4B20">
              <w:rPr>
                <w:rFonts w:eastAsiaTheme="minorHAnsi"/>
                <w:sz w:val="20"/>
                <w:szCs w:val="20"/>
                <w:lang w:bidi="hi-IN"/>
              </w:rPr>
              <w:t>i)</w:t>
            </w:r>
          </w:p>
        </w:tc>
        <w:tc>
          <w:tcPr>
            <w:tcW w:w="2322" w:type="dxa"/>
            <w:tcBorders>
              <w:top w:val="single" w:sz="4" w:space="0" w:color="auto"/>
              <w:bottom w:val="nil"/>
            </w:tcBorders>
            <w:tcPrChange w:id="226" w:author="innovatiview" w:date="2024-01-30T14:13:00Z">
              <w:tcPr>
                <w:tcW w:w="2322" w:type="dxa"/>
              </w:tcPr>
            </w:tcPrChange>
          </w:tcPr>
          <w:p w14:paraId="631FBDD4" w14:textId="77777777" w:rsidR="008D3457" w:rsidRPr="000C4B20" w:rsidRDefault="008D3457">
            <w:pPr>
              <w:tabs>
                <w:tab w:val="left" w:pos="4275"/>
              </w:tabs>
              <w:autoSpaceDE w:val="0"/>
              <w:autoSpaceDN w:val="0"/>
              <w:adjustRightInd w:val="0"/>
              <w:spacing w:before="60" w:after="60"/>
              <w:jc w:val="center"/>
              <w:rPr>
                <w:rFonts w:eastAsiaTheme="minorHAnsi"/>
                <w:sz w:val="20"/>
                <w:szCs w:val="20"/>
                <w:lang w:bidi="hi-IN"/>
              </w:rPr>
              <w:pPrChange w:id="227" w:author="innovatiview" w:date="2024-01-30T14:14:00Z">
                <w:pPr>
                  <w:tabs>
                    <w:tab w:val="left" w:pos="4275"/>
                  </w:tabs>
                  <w:autoSpaceDE w:val="0"/>
                  <w:autoSpaceDN w:val="0"/>
                  <w:adjustRightInd w:val="0"/>
                  <w:jc w:val="center"/>
                </w:pPr>
              </w:pPrChange>
            </w:pPr>
            <w:r w:rsidRPr="000C4B20">
              <w:rPr>
                <w:rFonts w:eastAsiaTheme="minorHAnsi"/>
                <w:sz w:val="20"/>
                <w:szCs w:val="20"/>
                <w:lang w:bidi="hi-IN"/>
              </w:rPr>
              <w:t>3.6</w:t>
            </w:r>
          </w:p>
        </w:tc>
        <w:tc>
          <w:tcPr>
            <w:tcW w:w="2520" w:type="dxa"/>
            <w:tcBorders>
              <w:top w:val="single" w:sz="4" w:space="0" w:color="auto"/>
              <w:bottom w:val="nil"/>
            </w:tcBorders>
            <w:tcPrChange w:id="228" w:author="innovatiview" w:date="2024-01-30T14:13:00Z">
              <w:tcPr>
                <w:tcW w:w="2520" w:type="dxa"/>
              </w:tcPr>
            </w:tcPrChange>
          </w:tcPr>
          <w:p w14:paraId="53C26899" w14:textId="77777777" w:rsidR="008D3457" w:rsidRPr="000C4B20" w:rsidRDefault="008D3457">
            <w:pPr>
              <w:tabs>
                <w:tab w:val="left" w:pos="4275"/>
              </w:tabs>
              <w:autoSpaceDE w:val="0"/>
              <w:autoSpaceDN w:val="0"/>
              <w:adjustRightInd w:val="0"/>
              <w:spacing w:before="60" w:after="60"/>
              <w:jc w:val="center"/>
              <w:rPr>
                <w:rFonts w:eastAsiaTheme="minorHAnsi"/>
                <w:sz w:val="20"/>
                <w:szCs w:val="20"/>
                <w:lang w:bidi="hi-IN"/>
              </w:rPr>
              <w:pPrChange w:id="229" w:author="innovatiview" w:date="2024-01-30T14:14:00Z">
                <w:pPr>
                  <w:tabs>
                    <w:tab w:val="left" w:pos="4275"/>
                  </w:tabs>
                  <w:autoSpaceDE w:val="0"/>
                  <w:autoSpaceDN w:val="0"/>
                  <w:adjustRightInd w:val="0"/>
                  <w:jc w:val="center"/>
                </w:pPr>
              </w:pPrChange>
            </w:pPr>
            <w:r w:rsidRPr="000C4B20">
              <w:rPr>
                <w:rFonts w:eastAsiaTheme="minorHAnsi"/>
                <w:sz w:val="20"/>
                <w:szCs w:val="20"/>
                <w:lang w:bidi="hi-IN"/>
              </w:rPr>
              <w:t>40</w:t>
            </w:r>
          </w:p>
        </w:tc>
        <w:tc>
          <w:tcPr>
            <w:tcW w:w="1890" w:type="dxa"/>
            <w:tcBorders>
              <w:top w:val="single" w:sz="4" w:space="0" w:color="auto"/>
              <w:bottom w:val="nil"/>
            </w:tcBorders>
            <w:tcPrChange w:id="230" w:author="innovatiview" w:date="2024-01-30T14:13:00Z">
              <w:tcPr>
                <w:tcW w:w="1890" w:type="dxa"/>
              </w:tcPr>
            </w:tcPrChange>
          </w:tcPr>
          <w:p w14:paraId="643395B7" w14:textId="77777777" w:rsidR="008D3457" w:rsidRPr="000C4B20" w:rsidRDefault="008D3457">
            <w:pPr>
              <w:tabs>
                <w:tab w:val="left" w:pos="4275"/>
              </w:tabs>
              <w:autoSpaceDE w:val="0"/>
              <w:autoSpaceDN w:val="0"/>
              <w:adjustRightInd w:val="0"/>
              <w:spacing w:before="60" w:after="60"/>
              <w:jc w:val="center"/>
              <w:rPr>
                <w:rFonts w:eastAsiaTheme="minorHAnsi"/>
                <w:sz w:val="20"/>
                <w:szCs w:val="20"/>
                <w:lang w:bidi="hi-IN"/>
              </w:rPr>
              <w:pPrChange w:id="231" w:author="innovatiview" w:date="2024-01-30T14:14:00Z">
                <w:pPr>
                  <w:tabs>
                    <w:tab w:val="left" w:pos="4275"/>
                  </w:tabs>
                  <w:autoSpaceDE w:val="0"/>
                  <w:autoSpaceDN w:val="0"/>
                  <w:adjustRightInd w:val="0"/>
                  <w:jc w:val="center"/>
                </w:pPr>
              </w:pPrChange>
            </w:pPr>
            <w:r w:rsidRPr="000C4B20">
              <w:rPr>
                <w:rFonts w:eastAsiaTheme="minorHAnsi"/>
                <w:sz w:val="20"/>
                <w:szCs w:val="20"/>
                <w:lang w:bidi="hi-IN"/>
              </w:rPr>
              <w:t>10</w:t>
            </w:r>
          </w:p>
        </w:tc>
        <w:tc>
          <w:tcPr>
            <w:tcW w:w="2718" w:type="dxa"/>
            <w:tcBorders>
              <w:top w:val="single" w:sz="4" w:space="0" w:color="auto"/>
              <w:bottom w:val="nil"/>
            </w:tcBorders>
            <w:tcPrChange w:id="232" w:author="innovatiview" w:date="2024-01-30T14:13:00Z">
              <w:tcPr>
                <w:tcW w:w="2718" w:type="dxa"/>
              </w:tcPr>
            </w:tcPrChange>
          </w:tcPr>
          <w:p w14:paraId="2A03690B" w14:textId="77777777" w:rsidR="008D3457" w:rsidRPr="000C4B20" w:rsidRDefault="008D3457">
            <w:pPr>
              <w:tabs>
                <w:tab w:val="left" w:pos="4275"/>
              </w:tabs>
              <w:autoSpaceDE w:val="0"/>
              <w:autoSpaceDN w:val="0"/>
              <w:adjustRightInd w:val="0"/>
              <w:spacing w:before="60" w:after="60"/>
              <w:jc w:val="center"/>
              <w:rPr>
                <w:rFonts w:eastAsiaTheme="minorHAnsi"/>
                <w:sz w:val="20"/>
                <w:szCs w:val="20"/>
                <w:lang w:bidi="hi-IN"/>
              </w:rPr>
              <w:pPrChange w:id="233" w:author="innovatiview" w:date="2024-01-30T14:14:00Z">
                <w:pPr>
                  <w:tabs>
                    <w:tab w:val="left" w:pos="4275"/>
                  </w:tabs>
                  <w:autoSpaceDE w:val="0"/>
                  <w:autoSpaceDN w:val="0"/>
                  <w:adjustRightInd w:val="0"/>
                  <w:jc w:val="center"/>
                </w:pPr>
              </w:pPrChange>
            </w:pPr>
            <w:r w:rsidRPr="000C4B20">
              <w:rPr>
                <w:rFonts w:eastAsiaTheme="minorHAnsi"/>
                <w:sz w:val="20"/>
                <w:szCs w:val="20"/>
                <w:lang w:bidi="hi-IN"/>
              </w:rPr>
              <w:t>21</w:t>
            </w:r>
          </w:p>
        </w:tc>
      </w:tr>
      <w:tr w:rsidR="008D3457" w:rsidRPr="000C4B20" w14:paraId="65CECE91" w14:textId="77777777" w:rsidTr="008D3457">
        <w:trPr>
          <w:jc w:val="center"/>
          <w:trPrChange w:id="234" w:author="innovatiview" w:date="2024-01-30T14:13:00Z">
            <w:trPr>
              <w:gridAfter w:val="0"/>
            </w:trPr>
          </w:trPrChange>
        </w:trPr>
        <w:tc>
          <w:tcPr>
            <w:tcW w:w="846" w:type="dxa"/>
            <w:tcBorders>
              <w:top w:val="nil"/>
            </w:tcBorders>
            <w:tcPrChange w:id="235" w:author="innovatiview" w:date="2024-01-30T14:13:00Z">
              <w:tcPr>
                <w:tcW w:w="846" w:type="dxa"/>
                <w:gridSpan w:val="2"/>
              </w:tcPr>
            </w:tcPrChange>
          </w:tcPr>
          <w:p w14:paraId="6E49B9BD" w14:textId="77777777" w:rsidR="008D3457" w:rsidRPr="000C4B20" w:rsidRDefault="008D3457">
            <w:pPr>
              <w:tabs>
                <w:tab w:val="left" w:pos="4275"/>
              </w:tabs>
              <w:autoSpaceDE w:val="0"/>
              <w:autoSpaceDN w:val="0"/>
              <w:adjustRightInd w:val="0"/>
              <w:spacing w:before="60" w:after="60"/>
              <w:jc w:val="center"/>
              <w:rPr>
                <w:rFonts w:eastAsiaTheme="minorHAnsi"/>
                <w:sz w:val="20"/>
                <w:szCs w:val="20"/>
                <w:lang w:bidi="hi-IN"/>
              </w:rPr>
              <w:pPrChange w:id="236" w:author="innovatiview" w:date="2024-01-30T14:14:00Z">
                <w:pPr>
                  <w:tabs>
                    <w:tab w:val="left" w:pos="4275"/>
                  </w:tabs>
                  <w:autoSpaceDE w:val="0"/>
                  <w:autoSpaceDN w:val="0"/>
                  <w:adjustRightInd w:val="0"/>
                  <w:jc w:val="center"/>
                </w:pPr>
              </w:pPrChange>
            </w:pPr>
            <w:r w:rsidRPr="000C4B20">
              <w:rPr>
                <w:rFonts w:eastAsiaTheme="minorHAnsi"/>
                <w:sz w:val="20"/>
                <w:szCs w:val="20"/>
                <w:lang w:bidi="hi-IN"/>
              </w:rPr>
              <w:t>ii)</w:t>
            </w:r>
          </w:p>
        </w:tc>
        <w:tc>
          <w:tcPr>
            <w:tcW w:w="2322" w:type="dxa"/>
            <w:tcBorders>
              <w:top w:val="nil"/>
            </w:tcBorders>
            <w:tcPrChange w:id="237" w:author="innovatiview" w:date="2024-01-30T14:13:00Z">
              <w:tcPr>
                <w:tcW w:w="2322" w:type="dxa"/>
              </w:tcPr>
            </w:tcPrChange>
          </w:tcPr>
          <w:p w14:paraId="1D6784DE" w14:textId="77777777" w:rsidR="008D3457" w:rsidRPr="000C4B20" w:rsidRDefault="008D3457">
            <w:pPr>
              <w:tabs>
                <w:tab w:val="left" w:pos="4275"/>
              </w:tabs>
              <w:autoSpaceDE w:val="0"/>
              <w:autoSpaceDN w:val="0"/>
              <w:adjustRightInd w:val="0"/>
              <w:spacing w:before="60" w:after="60"/>
              <w:jc w:val="center"/>
              <w:rPr>
                <w:rFonts w:eastAsiaTheme="minorHAnsi"/>
                <w:sz w:val="20"/>
                <w:szCs w:val="20"/>
                <w:lang w:bidi="hi-IN"/>
              </w:rPr>
              <w:pPrChange w:id="238" w:author="innovatiview" w:date="2024-01-30T14:14:00Z">
                <w:pPr>
                  <w:tabs>
                    <w:tab w:val="left" w:pos="4275"/>
                  </w:tabs>
                  <w:autoSpaceDE w:val="0"/>
                  <w:autoSpaceDN w:val="0"/>
                  <w:adjustRightInd w:val="0"/>
                  <w:jc w:val="center"/>
                </w:pPr>
              </w:pPrChange>
            </w:pPr>
            <w:r w:rsidRPr="000C4B20">
              <w:rPr>
                <w:rFonts w:eastAsiaTheme="minorHAnsi"/>
                <w:sz w:val="20"/>
                <w:szCs w:val="20"/>
                <w:lang w:bidi="hi-IN"/>
              </w:rPr>
              <w:t>7.2</w:t>
            </w:r>
          </w:p>
        </w:tc>
        <w:tc>
          <w:tcPr>
            <w:tcW w:w="2520" w:type="dxa"/>
            <w:tcBorders>
              <w:top w:val="nil"/>
            </w:tcBorders>
            <w:tcPrChange w:id="239" w:author="innovatiview" w:date="2024-01-30T14:13:00Z">
              <w:tcPr>
                <w:tcW w:w="2520" w:type="dxa"/>
              </w:tcPr>
            </w:tcPrChange>
          </w:tcPr>
          <w:p w14:paraId="27610035" w14:textId="77777777" w:rsidR="008D3457" w:rsidRPr="000C4B20" w:rsidRDefault="008D3457">
            <w:pPr>
              <w:tabs>
                <w:tab w:val="left" w:pos="4275"/>
              </w:tabs>
              <w:autoSpaceDE w:val="0"/>
              <w:autoSpaceDN w:val="0"/>
              <w:adjustRightInd w:val="0"/>
              <w:spacing w:before="60" w:after="60"/>
              <w:jc w:val="center"/>
              <w:rPr>
                <w:rFonts w:eastAsiaTheme="minorHAnsi"/>
                <w:sz w:val="20"/>
                <w:szCs w:val="20"/>
                <w:lang w:bidi="hi-IN"/>
              </w:rPr>
              <w:pPrChange w:id="240" w:author="innovatiview" w:date="2024-01-30T14:14:00Z">
                <w:pPr>
                  <w:tabs>
                    <w:tab w:val="left" w:pos="4275"/>
                  </w:tabs>
                  <w:autoSpaceDE w:val="0"/>
                  <w:autoSpaceDN w:val="0"/>
                  <w:adjustRightInd w:val="0"/>
                  <w:jc w:val="center"/>
                </w:pPr>
              </w:pPrChange>
            </w:pPr>
            <w:r w:rsidRPr="000C4B20">
              <w:rPr>
                <w:rFonts w:eastAsiaTheme="minorHAnsi"/>
                <w:sz w:val="20"/>
                <w:szCs w:val="20"/>
                <w:lang w:bidi="hi-IN"/>
              </w:rPr>
              <w:t>60</w:t>
            </w:r>
          </w:p>
        </w:tc>
        <w:tc>
          <w:tcPr>
            <w:tcW w:w="1890" w:type="dxa"/>
            <w:tcBorders>
              <w:top w:val="nil"/>
            </w:tcBorders>
            <w:tcPrChange w:id="241" w:author="innovatiview" w:date="2024-01-30T14:13:00Z">
              <w:tcPr>
                <w:tcW w:w="1890" w:type="dxa"/>
              </w:tcPr>
            </w:tcPrChange>
          </w:tcPr>
          <w:p w14:paraId="4F51B6A3" w14:textId="77777777" w:rsidR="008D3457" w:rsidRPr="000C4B20" w:rsidRDefault="008D3457">
            <w:pPr>
              <w:tabs>
                <w:tab w:val="left" w:pos="4275"/>
              </w:tabs>
              <w:autoSpaceDE w:val="0"/>
              <w:autoSpaceDN w:val="0"/>
              <w:adjustRightInd w:val="0"/>
              <w:spacing w:before="60" w:after="60"/>
              <w:jc w:val="center"/>
              <w:rPr>
                <w:rFonts w:eastAsiaTheme="minorHAnsi"/>
                <w:sz w:val="20"/>
                <w:szCs w:val="20"/>
                <w:lang w:bidi="hi-IN"/>
              </w:rPr>
              <w:pPrChange w:id="242" w:author="innovatiview" w:date="2024-01-30T14:14:00Z">
                <w:pPr>
                  <w:tabs>
                    <w:tab w:val="left" w:pos="4275"/>
                  </w:tabs>
                  <w:autoSpaceDE w:val="0"/>
                  <w:autoSpaceDN w:val="0"/>
                  <w:adjustRightInd w:val="0"/>
                  <w:jc w:val="center"/>
                </w:pPr>
              </w:pPrChange>
            </w:pPr>
            <w:r w:rsidRPr="000C4B20">
              <w:rPr>
                <w:rFonts w:eastAsiaTheme="minorHAnsi"/>
                <w:sz w:val="20"/>
                <w:szCs w:val="20"/>
                <w:lang w:bidi="hi-IN"/>
              </w:rPr>
              <w:t>20</w:t>
            </w:r>
          </w:p>
        </w:tc>
        <w:tc>
          <w:tcPr>
            <w:tcW w:w="2718" w:type="dxa"/>
            <w:tcBorders>
              <w:top w:val="nil"/>
            </w:tcBorders>
            <w:tcPrChange w:id="243" w:author="innovatiview" w:date="2024-01-30T14:13:00Z">
              <w:tcPr>
                <w:tcW w:w="2718" w:type="dxa"/>
              </w:tcPr>
            </w:tcPrChange>
          </w:tcPr>
          <w:p w14:paraId="0CD86CB3" w14:textId="77777777" w:rsidR="008D3457" w:rsidRPr="000C4B20" w:rsidRDefault="008D3457">
            <w:pPr>
              <w:tabs>
                <w:tab w:val="left" w:pos="4275"/>
              </w:tabs>
              <w:autoSpaceDE w:val="0"/>
              <w:autoSpaceDN w:val="0"/>
              <w:adjustRightInd w:val="0"/>
              <w:spacing w:before="60" w:after="60"/>
              <w:jc w:val="center"/>
              <w:rPr>
                <w:rFonts w:eastAsiaTheme="minorHAnsi"/>
                <w:sz w:val="20"/>
                <w:szCs w:val="20"/>
                <w:lang w:bidi="hi-IN"/>
              </w:rPr>
              <w:pPrChange w:id="244" w:author="innovatiview" w:date="2024-01-30T14:14:00Z">
                <w:pPr>
                  <w:tabs>
                    <w:tab w:val="left" w:pos="4275"/>
                  </w:tabs>
                  <w:autoSpaceDE w:val="0"/>
                  <w:autoSpaceDN w:val="0"/>
                  <w:adjustRightInd w:val="0"/>
                  <w:jc w:val="center"/>
                </w:pPr>
              </w:pPrChange>
            </w:pPr>
            <w:r w:rsidRPr="000C4B20">
              <w:rPr>
                <w:rFonts w:eastAsiaTheme="minorHAnsi"/>
                <w:sz w:val="20"/>
                <w:szCs w:val="20"/>
                <w:lang w:bidi="hi-IN"/>
              </w:rPr>
              <w:t>27</w:t>
            </w:r>
          </w:p>
        </w:tc>
      </w:tr>
      <w:tr w:rsidR="008D3457" w:rsidRPr="000C4B20" w14:paraId="5C1EAFB6" w14:textId="77777777" w:rsidTr="008D3457">
        <w:trPr>
          <w:jc w:val="center"/>
          <w:trPrChange w:id="245" w:author="innovatiview" w:date="2024-01-30T14:13:00Z">
            <w:trPr>
              <w:gridAfter w:val="0"/>
            </w:trPr>
          </w:trPrChange>
        </w:trPr>
        <w:tc>
          <w:tcPr>
            <w:tcW w:w="846" w:type="dxa"/>
            <w:tcPrChange w:id="246" w:author="innovatiview" w:date="2024-01-30T14:13:00Z">
              <w:tcPr>
                <w:tcW w:w="846" w:type="dxa"/>
                <w:gridSpan w:val="2"/>
              </w:tcPr>
            </w:tcPrChange>
          </w:tcPr>
          <w:p w14:paraId="49D76BB7" w14:textId="77777777" w:rsidR="008D3457" w:rsidRPr="000C4B20" w:rsidRDefault="008D3457">
            <w:pPr>
              <w:tabs>
                <w:tab w:val="left" w:pos="4275"/>
              </w:tabs>
              <w:autoSpaceDE w:val="0"/>
              <w:autoSpaceDN w:val="0"/>
              <w:adjustRightInd w:val="0"/>
              <w:spacing w:before="60" w:after="60"/>
              <w:jc w:val="center"/>
              <w:rPr>
                <w:rFonts w:eastAsiaTheme="minorHAnsi"/>
                <w:sz w:val="20"/>
                <w:szCs w:val="20"/>
                <w:lang w:bidi="hi-IN"/>
              </w:rPr>
              <w:pPrChange w:id="247" w:author="innovatiview" w:date="2024-01-30T14:14:00Z">
                <w:pPr>
                  <w:tabs>
                    <w:tab w:val="left" w:pos="4275"/>
                  </w:tabs>
                  <w:autoSpaceDE w:val="0"/>
                  <w:autoSpaceDN w:val="0"/>
                  <w:adjustRightInd w:val="0"/>
                  <w:jc w:val="center"/>
                </w:pPr>
              </w:pPrChange>
            </w:pPr>
            <w:r w:rsidRPr="000C4B20">
              <w:rPr>
                <w:rFonts w:eastAsiaTheme="minorHAnsi"/>
                <w:sz w:val="20"/>
                <w:szCs w:val="20"/>
                <w:lang w:bidi="hi-IN"/>
              </w:rPr>
              <w:t>iii)</w:t>
            </w:r>
          </w:p>
        </w:tc>
        <w:tc>
          <w:tcPr>
            <w:tcW w:w="2322" w:type="dxa"/>
            <w:tcPrChange w:id="248" w:author="innovatiview" w:date="2024-01-30T14:13:00Z">
              <w:tcPr>
                <w:tcW w:w="2322" w:type="dxa"/>
              </w:tcPr>
            </w:tcPrChange>
          </w:tcPr>
          <w:p w14:paraId="684C198E" w14:textId="77777777" w:rsidR="008D3457" w:rsidRPr="000C4B20" w:rsidRDefault="008D3457">
            <w:pPr>
              <w:tabs>
                <w:tab w:val="left" w:pos="4275"/>
              </w:tabs>
              <w:autoSpaceDE w:val="0"/>
              <w:autoSpaceDN w:val="0"/>
              <w:adjustRightInd w:val="0"/>
              <w:spacing w:before="60" w:after="60"/>
              <w:jc w:val="center"/>
              <w:rPr>
                <w:rFonts w:eastAsiaTheme="minorHAnsi"/>
                <w:sz w:val="20"/>
                <w:szCs w:val="20"/>
                <w:lang w:bidi="hi-IN"/>
              </w:rPr>
              <w:pPrChange w:id="249" w:author="innovatiview" w:date="2024-01-30T14:14:00Z">
                <w:pPr>
                  <w:tabs>
                    <w:tab w:val="left" w:pos="4275"/>
                  </w:tabs>
                  <w:autoSpaceDE w:val="0"/>
                  <w:autoSpaceDN w:val="0"/>
                  <w:adjustRightInd w:val="0"/>
                  <w:jc w:val="center"/>
                </w:pPr>
              </w:pPrChange>
            </w:pPr>
            <w:r w:rsidRPr="000C4B20">
              <w:rPr>
                <w:rFonts w:eastAsiaTheme="minorHAnsi"/>
                <w:sz w:val="20"/>
                <w:szCs w:val="20"/>
                <w:lang w:bidi="hi-IN"/>
              </w:rPr>
              <w:t>12.0</w:t>
            </w:r>
          </w:p>
        </w:tc>
        <w:tc>
          <w:tcPr>
            <w:tcW w:w="2520" w:type="dxa"/>
            <w:tcPrChange w:id="250" w:author="innovatiview" w:date="2024-01-30T14:13:00Z">
              <w:tcPr>
                <w:tcW w:w="2520" w:type="dxa"/>
              </w:tcPr>
            </w:tcPrChange>
          </w:tcPr>
          <w:p w14:paraId="4A7D40C4" w14:textId="77777777" w:rsidR="008D3457" w:rsidRPr="000C4B20" w:rsidRDefault="008D3457">
            <w:pPr>
              <w:tabs>
                <w:tab w:val="left" w:pos="4275"/>
              </w:tabs>
              <w:autoSpaceDE w:val="0"/>
              <w:autoSpaceDN w:val="0"/>
              <w:adjustRightInd w:val="0"/>
              <w:spacing w:before="60" w:after="60"/>
              <w:jc w:val="center"/>
              <w:rPr>
                <w:rFonts w:eastAsiaTheme="minorHAnsi"/>
                <w:sz w:val="20"/>
                <w:szCs w:val="20"/>
                <w:lang w:bidi="hi-IN"/>
              </w:rPr>
              <w:pPrChange w:id="251" w:author="innovatiview" w:date="2024-01-30T14:14:00Z">
                <w:pPr>
                  <w:tabs>
                    <w:tab w:val="left" w:pos="4275"/>
                  </w:tabs>
                  <w:autoSpaceDE w:val="0"/>
                  <w:autoSpaceDN w:val="0"/>
                  <w:adjustRightInd w:val="0"/>
                  <w:jc w:val="center"/>
                </w:pPr>
              </w:pPrChange>
            </w:pPr>
            <w:r w:rsidRPr="000C4B20">
              <w:rPr>
                <w:rFonts w:eastAsiaTheme="minorHAnsi"/>
                <w:sz w:val="20"/>
                <w:szCs w:val="20"/>
                <w:lang w:bidi="hi-IN"/>
              </w:rPr>
              <w:t>75</w:t>
            </w:r>
          </w:p>
        </w:tc>
        <w:tc>
          <w:tcPr>
            <w:tcW w:w="1890" w:type="dxa"/>
            <w:tcPrChange w:id="252" w:author="innovatiview" w:date="2024-01-30T14:13:00Z">
              <w:tcPr>
                <w:tcW w:w="1890" w:type="dxa"/>
              </w:tcPr>
            </w:tcPrChange>
          </w:tcPr>
          <w:p w14:paraId="422A736C" w14:textId="77777777" w:rsidR="008D3457" w:rsidRPr="000C4B20" w:rsidRDefault="008D3457">
            <w:pPr>
              <w:tabs>
                <w:tab w:val="left" w:pos="4275"/>
              </w:tabs>
              <w:autoSpaceDE w:val="0"/>
              <w:autoSpaceDN w:val="0"/>
              <w:adjustRightInd w:val="0"/>
              <w:spacing w:before="60" w:after="60"/>
              <w:jc w:val="center"/>
              <w:rPr>
                <w:rFonts w:eastAsiaTheme="minorHAnsi"/>
                <w:sz w:val="20"/>
                <w:szCs w:val="20"/>
                <w:lang w:bidi="hi-IN"/>
              </w:rPr>
              <w:pPrChange w:id="253" w:author="innovatiview" w:date="2024-01-30T14:14:00Z">
                <w:pPr>
                  <w:tabs>
                    <w:tab w:val="left" w:pos="4275"/>
                  </w:tabs>
                  <w:autoSpaceDE w:val="0"/>
                  <w:autoSpaceDN w:val="0"/>
                  <w:adjustRightInd w:val="0"/>
                  <w:jc w:val="center"/>
                </w:pPr>
              </w:pPrChange>
            </w:pPr>
            <w:r w:rsidRPr="000C4B20">
              <w:rPr>
                <w:rFonts w:eastAsiaTheme="minorHAnsi"/>
                <w:sz w:val="20"/>
                <w:szCs w:val="20"/>
                <w:lang w:bidi="hi-IN"/>
              </w:rPr>
              <w:t>28</w:t>
            </w:r>
          </w:p>
        </w:tc>
        <w:tc>
          <w:tcPr>
            <w:tcW w:w="2718" w:type="dxa"/>
            <w:tcPrChange w:id="254" w:author="innovatiview" w:date="2024-01-30T14:13:00Z">
              <w:tcPr>
                <w:tcW w:w="2718" w:type="dxa"/>
              </w:tcPr>
            </w:tcPrChange>
          </w:tcPr>
          <w:p w14:paraId="719AD65D" w14:textId="77777777" w:rsidR="008D3457" w:rsidRPr="000C4B20" w:rsidRDefault="008D3457">
            <w:pPr>
              <w:tabs>
                <w:tab w:val="left" w:pos="4275"/>
              </w:tabs>
              <w:autoSpaceDE w:val="0"/>
              <w:autoSpaceDN w:val="0"/>
              <w:adjustRightInd w:val="0"/>
              <w:spacing w:before="60" w:after="60"/>
              <w:jc w:val="center"/>
              <w:rPr>
                <w:rFonts w:eastAsiaTheme="minorHAnsi"/>
                <w:sz w:val="20"/>
                <w:szCs w:val="20"/>
                <w:lang w:bidi="hi-IN"/>
              </w:rPr>
              <w:pPrChange w:id="255" w:author="innovatiview" w:date="2024-01-30T14:14:00Z">
                <w:pPr>
                  <w:tabs>
                    <w:tab w:val="left" w:pos="4275"/>
                  </w:tabs>
                  <w:autoSpaceDE w:val="0"/>
                  <w:autoSpaceDN w:val="0"/>
                  <w:adjustRightInd w:val="0"/>
                  <w:jc w:val="center"/>
                </w:pPr>
              </w:pPrChange>
            </w:pPr>
            <w:r w:rsidRPr="000C4B20">
              <w:rPr>
                <w:rFonts w:eastAsiaTheme="minorHAnsi"/>
                <w:sz w:val="20"/>
                <w:szCs w:val="20"/>
                <w:lang w:bidi="hi-IN"/>
              </w:rPr>
              <w:t>35</w:t>
            </w:r>
          </w:p>
        </w:tc>
      </w:tr>
      <w:tr w:rsidR="008D3457" w:rsidRPr="000C4B20" w14:paraId="2690C936" w14:textId="77777777" w:rsidTr="008D3457">
        <w:trPr>
          <w:jc w:val="center"/>
          <w:trPrChange w:id="256" w:author="innovatiview" w:date="2024-01-30T14:13:00Z">
            <w:trPr>
              <w:gridAfter w:val="0"/>
            </w:trPr>
          </w:trPrChange>
        </w:trPr>
        <w:tc>
          <w:tcPr>
            <w:tcW w:w="846" w:type="dxa"/>
            <w:tcPrChange w:id="257" w:author="innovatiview" w:date="2024-01-30T14:13:00Z">
              <w:tcPr>
                <w:tcW w:w="846" w:type="dxa"/>
                <w:gridSpan w:val="2"/>
              </w:tcPr>
            </w:tcPrChange>
          </w:tcPr>
          <w:p w14:paraId="2047B1C2" w14:textId="77777777" w:rsidR="008D3457" w:rsidRPr="000C4B20" w:rsidRDefault="008D3457">
            <w:pPr>
              <w:tabs>
                <w:tab w:val="left" w:pos="4275"/>
              </w:tabs>
              <w:autoSpaceDE w:val="0"/>
              <w:autoSpaceDN w:val="0"/>
              <w:adjustRightInd w:val="0"/>
              <w:spacing w:before="60" w:after="60"/>
              <w:jc w:val="center"/>
              <w:rPr>
                <w:rFonts w:eastAsiaTheme="minorHAnsi"/>
                <w:sz w:val="20"/>
                <w:szCs w:val="20"/>
                <w:lang w:bidi="hi-IN"/>
              </w:rPr>
              <w:pPrChange w:id="258" w:author="innovatiview" w:date="2024-01-30T14:14:00Z">
                <w:pPr>
                  <w:tabs>
                    <w:tab w:val="left" w:pos="4275"/>
                  </w:tabs>
                  <w:autoSpaceDE w:val="0"/>
                  <w:autoSpaceDN w:val="0"/>
                  <w:adjustRightInd w:val="0"/>
                  <w:jc w:val="center"/>
                </w:pPr>
              </w:pPrChange>
            </w:pPr>
            <w:r w:rsidRPr="000C4B20">
              <w:rPr>
                <w:rFonts w:eastAsiaTheme="minorHAnsi"/>
                <w:sz w:val="20"/>
                <w:szCs w:val="20"/>
                <w:lang w:bidi="hi-IN"/>
              </w:rPr>
              <w:t>iv)</w:t>
            </w:r>
          </w:p>
        </w:tc>
        <w:tc>
          <w:tcPr>
            <w:tcW w:w="2322" w:type="dxa"/>
            <w:tcPrChange w:id="259" w:author="innovatiview" w:date="2024-01-30T14:13:00Z">
              <w:tcPr>
                <w:tcW w:w="2322" w:type="dxa"/>
              </w:tcPr>
            </w:tcPrChange>
          </w:tcPr>
          <w:p w14:paraId="797B34BE" w14:textId="77777777" w:rsidR="008D3457" w:rsidRPr="000C4B20" w:rsidRDefault="008D3457">
            <w:pPr>
              <w:tabs>
                <w:tab w:val="left" w:pos="4275"/>
              </w:tabs>
              <w:autoSpaceDE w:val="0"/>
              <w:autoSpaceDN w:val="0"/>
              <w:adjustRightInd w:val="0"/>
              <w:spacing w:before="60" w:after="60"/>
              <w:jc w:val="center"/>
              <w:rPr>
                <w:rFonts w:eastAsiaTheme="minorHAnsi"/>
                <w:sz w:val="20"/>
                <w:szCs w:val="20"/>
                <w:lang w:bidi="hi-IN"/>
              </w:rPr>
              <w:pPrChange w:id="260" w:author="innovatiview" w:date="2024-01-30T14:14:00Z">
                <w:pPr>
                  <w:tabs>
                    <w:tab w:val="left" w:pos="4275"/>
                  </w:tabs>
                  <w:autoSpaceDE w:val="0"/>
                  <w:autoSpaceDN w:val="0"/>
                  <w:adjustRightInd w:val="0"/>
                  <w:jc w:val="center"/>
                </w:pPr>
              </w:pPrChange>
            </w:pPr>
            <w:r w:rsidRPr="000C4B20">
              <w:rPr>
                <w:rFonts w:eastAsiaTheme="minorHAnsi"/>
                <w:sz w:val="20"/>
                <w:szCs w:val="20"/>
                <w:lang w:bidi="hi-IN"/>
              </w:rPr>
              <w:t>24.0</w:t>
            </w:r>
          </w:p>
        </w:tc>
        <w:tc>
          <w:tcPr>
            <w:tcW w:w="2520" w:type="dxa"/>
            <w:tcPrChange w:id="261" w:author="innovatiview" w:date="2024-01-30T14:13:00Z">
              <w:tcPr>
                <w:tcW w:w="2520" w:type="dxa"/>
              </w:tcPr>
            </w:tcPrChange>
          </w:tcPr>
          <w:p w14:paraId="06A351FE" w14:textId="77777777" w:rsidR="008D3457" w:rsidRPr="000C4B20" w:rsidRDefault="008D3457">
            <w:pPr>
              <w:tabs>
                <w:tab w:val="left" w:pos="4275"/>
              </w:tabs>
              <w:autoSpaceDE w:val="0"/>
              <w:autoSpaceDN w:val="0"/>
              <w:adjustRightInd w:val="0"/>
              <w:spacing w:before="60" w:after="60"/>
              <w:jc w:val="center"/>
              <w:rPr>
                <w:rFonts w:eastAsiaTheme="minorHAnsi"/>
                <w:sz w:val="20"/>
                <w:szCs w:val="20"/>
                <w:lang w:bidi="hi-IN"/>
              </w:rPr>
              <w:pPrChange w:id="262" w:author="innovatiview" w:date="2024-01-30T14:14:00Z">
                <w:pPr>
                  <w:tabs>
                    <w:tab w:val="left" w:pos="4275"/>
                  </w:tabs>
                  <w:autoSpaceDE w:val="0"/>
                  <w:autoSpaceDN w:val="0"/>
                  <w:adjustRightInd w:val="0"/>
                  <w:jc w:val="center"/>
                </w:pPr>
              </w:pPrChange>
            </w:pPr>
            <w:r w:rsidRPr="000C4B20">
              <w:rPr>
                <w:rFonts w:eastAsiaTheme="minorHAnsi"/>
                <w:sz w:val="20"/>
                <w:szCs w:val="20"/>
                <w:lang w:bidi="hi-IN"/>
              </w:rPr>
              <w:t>125</w:t>
            </w:r>
          </w:p>
        </w:tc>
        <w:tc>
          <w:tcPr>
            <w:tcW w:w="1890" w:type="dxa"/>
            <w:tcPrChange w:id="263" w:author="innovatiview" w:date="2024-01-30T14:13:00Z">
              <w:tcPr>
                <w:tcW w:w="1890" w:type="dxa"/>
              </w:tcPr>
            </w:tcPrChange>
          </w:tcPr>
          <w:p w14:paraId="428D1F37" w14:textId="77777777" w:rsidR="008D3457" w:rsidRPr="000C4B20" w:rsidRDefault="008D3457">
            <w:pPr>
              <w:tabs>
                <w:tab w:val="left" w:pos="4275"/>
              </w:tabs>
              <w:autoSpaceDE w:val="0"/>
              <w:autoSpaceDN w:val="0"/>
              <w:adjustRightInd w:val="0"/>
              <w:spacing w:before="60" w:after="60"/>
              <w:jc w:val="center"/>
              <w:rPr>
                <w:rFonts w:eastAsiaTheme="minorHAnsi"/>
                <w:sz w:val="20"/>
                <w:szCs w:val="20"/>
                <w:lang w:bidi="hi-IN"/>
              </w:rPr>
              <w:pPrChange w:id="264" w:author="innovatiview" w:date="2024-01-30T14:14:00Z">
                <w:pPr>
                  <w:tabs>
                    <w:tab w:val="left" w:pos="4275"/>
                  </w:tabs>
                  <w:autoSpaceDE w:val="0"/>
                  <w:autoSpaceDN w:val="0"/>
                  <w:adjustRightInd w:val="0"/>
                  <w:jc w:val="center"/>
                </w:pPr>
              </w:pPrChange>
            </w:pPr>
            <w:r w:rsidRPr="000C4B20">
              <w:rPr>
                <w:rFonts w:eastAsiaTheme="minorHAnsi"/>
                <w:sz w:val="20"/>
                <w:szCs w:val="20"/>
                <w:lang w:bidi="hi-IN"/>
              </w:rPr>
              <w:t>50</w:t>
            </w:r>
          </w:p>
        </w:tc>
        <w:tc>
          <w:tcPr>
            <w:tcW w:w="2718" w:type="dxa"/>
            <w:tcPrChange w:id="265" w:author="innovatiview" w:date="2024-01-30T14:13:00Z">
              <w:tcPr>
                <w:tcW w:w="2718" w:type="dxa"/>
              </w:tcPr>
            </w:tcPrChange>
          </w:tcPr>
          <w:p w14:paraId="3AF365AF" w14:textId="77777777" w:rsidR="008D3457" w:rsidRPr="000C4B20" w:rsidRDefault="008D3457">
            <w:pPr>
              <w:tabs>
                <w:tab w:val="left" w:pos="4275"/>
              </w:tabs>
              <w:autoSpaceDE w:val="0"/>
              <w:autoSpaceDN w:val="0"/>
              <w:adjustRightInd w:val="0"/>
              <w:spacing w:before="60" w:after="60"/>
              <w:jc w:val="center"/>
              <w:rPr>
                <w:rFonts w:eastAsiaTheme="minorHAnsi"/>
                <w:sz w:val="20"/>
                <w:szCs w:val="20"/>
                <w:lang w:bidi="hi-IN"/>
              </w:rPr>
              <w:pPrChange w:id="266" w:author="innovatiview" w:date="2024-01-30T14:14:00Z">
                <w:pPr>
                  <w:tabs>
                    <w:tab w:val="left" w:pos="4275"/>
                  </w:tabs>
                  <w:autoSpaceDE w:val="0"/>
                  <w:autoSpaceDN w:val="0"/>
                  <w:adjustRightInd w:val="0"/>
                  <w:jc w:val="center"/>
                </w:pPr>
              </w:pPrChange>
            </w:pPr>
            <w:r w:rsidRPr="000C4B20">
              <w:rPr>
                <w:rFonts w:eastAsiaTheme="minorHAnsi"/>
                <w:sz w:val="20"/>
                <w:szCs w:val="20"/>
                <w:lang w:bidi="hi-IN"/>
              </w:rPr>
              <w:t>55</w:t>
            </w:r>
          </w:p>
        </w:tc>
      </w:tr>
      <w:tr w:rsidR="008D3457" w:rsidRPr="000C4B20" w14:paraId="57CE607B" w14:textId="77777777" w:rsidTr="008D3457">
        <w:trPr>
          <w:jc w:val="center"/>
          <w:trPrChange w:id="267" w:author="innovatiview" w:date="2024-01-30T14:13:00Z">
            <w:trPr>
              <w:gridAfter w:val="0"/>
            </w:trPr>
          </w:trPrChange>
        </w:trPr>
        <w:tc>
          <w:tcPr>
            <w:tcW w:w="846" w:type="dxa"/>
            <w:tcPrChange w:id="268" w:author="innovatiview" w:date="2024-01-30T14:13:00Z">
              <w:tcPr>
                <w:tcW w:w="846" w:type="dxa"/>
                <w:gridSpan w:val="2"/>
              </w:tcPr>
            </w:tcPrChange>
          </w:tcPr>
          <w:p w14:paraId="1B83DFE8" w14:textId="77777777" w:rsidR="008D3457" w:rsidRPr="000C4B20" w:rsidRDefault="008D3457">
            <w:pPr>
              <w:tabs>
                <w:tab w:val="left" w:pos="4275"/>
              </w:tabs>
              <w:autoSpaceDE w:val="0"/>
              <w:autoSpaceDN w:val="0"/>
              <w:adjustRightInd w:val="0"/>
              <w:spacing w:before="60" w:after="60"/>
              <w:jc w:val="center"/>
              <w:rPr>
                <w:rFonts w:eastAsiaTheme="minorHAnsi"/>
                <w:sz w:val="20"/>
                <w:szCs w:val="20"/>
                <w:lang w:bidi="hi-IN"/>
              </w:rPr>
              <w:pPrChange w:id="269" w:author="innovatiview" w:date="2024-01-30T14:14:00Z">
                <w:pPr>
                  <w:tabs>
                    <w:tab w:val="left" w:pos="4275"/>
                  </w:tabs>
                  <w:autoSpaceDE w:val="0"/>
                  <w:autoSpaceDN w:val="0"/>
                  <w:adjustRightInd w:val="0"/>
                  <w:jc w:val="center"/>
                </w:pPr>
              </w:pPrChange>
            </w:pPr>
            <w:r w:rsidRPr="000C4B20">
              <w:rPr>
                <w:rFonts w:eastAsiaTheme="minorHAnsi"/>
                <w:sz w:val="20"/>
                <w:szCs w:val="20"/>
                <w:lang w:bidi="hi-IN"/>
              </w:rPr>
              <w:t>v)</w:t>
            </w:r>
          </w:p>
        </w:tc>
        <w:tc>
          <w:tcPr>
            <w:tcW w:w="2322" w:type="dxa"/>
            <w:tcPrChange w:id="270" w:author="innovatiview" w:date="2024-01-30T14:13:00Z">
              <w:tcPr>
                <w:tcW w:w="2322" w:type="dxa"/>
              </w:tcPr>
            </w:tcPrChange>
          </w:tcPr>
          <w:p w14:paraId="2D317F1B" w14:textId="77777777" w:rsidR="008D3457" w:rsidRPr="000C4B20" w:rsidRDefault="008D3457">
            <w:pPr>
              <w:tabs>
                <w:tab w:val="left" w:pos="4275"/>
              </w:tabs>
              <w:autoSpaceDE w:val="0"/>
              <w:autoSpaceDN w:val="0"/>
              <w:adjustRightInd w:val="0"/>
              <w:spacing w:before="60" w:after="60"/>
              <w:jc w:val="center"/>
              <w:rPr>
                <w:rFonts w:eastAsiaTheme="minorHAnsi"/>
                <w:sz w:val="20"/>
                <w:szCs w:val="20"/>
                <w:lang w:bidi="hi-IN"/>
              </w:rPr>
              <w:pPrChange w:id="271" w:author="innovatiview" w:date="2024-01-30T14:14:00Z">
                <w:pPr>
                  <w:tabs>
                    <w:tab w:val="left" w:pos="4275"/>
                  </w:tabs>
                  <w:autoSpaceDE w:val="0"/>
                  <w:autoSpaceDN w:val="0"/>
                  <w:adjustRightInd w:val="0"/>
                  <w:jc w:val="center"/>
                </w:pPr>
              </w:pPrChange>
            </w:pPr>
            <w:r w:rsidRPr="000C4B20">
              <w:rPr>
                <w:rFonts w:eastAsiaTheme="minorHAnsi"/>
                <w:sz w:val="20"/>
                <w:szCs w:val="20"/>
                <w:lang w:bidi="hi-IN"/>
              </w:rPr>
              <w:t>36.0</w:t>
            </w:r>
          </w:p>
        </w:tc>
        <w:tc>
          <w:tcPr>
            <w:tcW w:w="2520" w:type="dxa"/>
            <w:tcPrChange w:id="272" w:author="innovatiview" w:date="2024-01-30T14:13:00Z">
              <w:tcPr>
                <w:tcW w:w="2520" w:type="dxa"/>
              </w:tcPr>
            </w:tcPrChange>
          </w:tcPr>
          <w:p w14:paraId="5EE5EEA5" w14:textId="77777777" w:rsidR="008D3457" w:rsidRPr="000C4B20" w:rsidRDefault="008D3457">
            <w:pPr>
              <w:tabs>
                <w:tab w:val="left" w:pos="4275"/>
              </w:tabs>
              <w:autoSpaceDE w:val="0"/>
              <w:autoSpaceDN w:val="0"/>
              <w:adjustRightInd w:val="0"/>
              <w:spacing w:before="60" w:after="60"/>
              <w:jc w:val="center"/>
              <w:rPr>
                <w:rFonts w:eastAsiaTheme="minorHAnsi"/>
                <w:sz w:val="20"/>
                <w:szCs w:val="20"/>
                <w:lang w:bidi="hi-IN"/>
              </w:rPr>
              <w:pPrChange w:id="273" w:author="innovatiview" w:date="2024-01-30T14:14:00Z">
                <w:pPr>
                  <w:tabs>
                    <w:tab w:val="left" w:pos="4275"/>
                  </w:tabs>
                  <w:autoSpaceDE w:val="0"/>
                  <w:autoSpaceDN w:val="0"/>
                  <w:adjustRightInd w:val="0"/>
                  <w:jc w:val="center"/>
                </w:pPr>
              </w:pPrChange>
            </w:pPr>
            <w:r w:rsidRPr="000C4B20">
              <w:rPr>
                <w:rFonts w:eastAsiaTheme="minorHAnsi"/>
                <w:sz w:val="20"/>
                <w:szCs w:val="20"/>
                <w:lang w:bidi="hi-IN"/>
              </w:rPr>
              <w:t>170</w:t>
            </w:r>
          </w:p>
        </w:tc>
        <w:tc>
          <w:tcPr>
            <w:tcW w:w="1890" w:type="dxa"/>
            <w:tcPrChange w:id="274" w:author="innovatiview" w:date="2024-01-30T14:13:00Z">
              <w:tcPr>
                <w:tcW w:w="1890" w:type="dxa"/>
              </w:tcPr>
            </w:tcPrChange>
          </w:tcPr>
          <w:p w14:paraId="360126DB" w14:textId="77777777" w:rsidR="008D3457" w:rsidRPr="000C4B20" w:rsidRDefault="008D3457">
            <w:pPr>
              <w:tabs>
                <w:tab w:val="left" w:pos="4275"/>
              </w:tabs>
              <w:autoSpaceDE w:val="0"/>
              <w:autoSpaceDN w:val="0"/>
              <w:adjustRightInd w:val="0"/>
              <w:spacing w:before="60" w:after="60"/>
              <w:jc w:val="center"/>
              <w:rPr>
                <w:rFonts w:eastAsiaTheme="minorHAnsi"/>
                <w:sz w:val="20"/>
                <w:szCs w:val="20"/>
                <w:lang w:bidi="hi-IN"/>
              </w:rPr>
              <w:pPrChange w:id="275" w:author="innovatiview" w:date="2024-01-30T14:14:00Z">
                <w:pPr>
                  <w:tabs>
                    <w:tab w:val="left" w:pos="4275"/>
                  </w:tabs>
                  <w:autoSpaceDE w:val="0"/>
                  <w:autoSpaceDN w:val="0"/>
                  <w:adjustRightInd w:val="0"/>
                  <w:jc w:val="center"/>
                </w:pPr>
              </w:pPrChange>
            </w:pPr>
            <w:r w:rsidRPr="000C4B20">
              <w:rPr>
                <w:rFonts w:eastAsiaTheme="minorHAnsi"/>
                <w:sz w:val="20"/>
                <w:szCs w:val="20"/>
                <w:lang w:bidi="hi-IN"/>
              </w:rPr>
              <w:t>70</w:t>
            </w:r>
          </w:p>
        </w:tc>
        <w:tc>
          <w:tcPr>
            <w:tcW w:w="2718" w:type="dxa"/>
            <w:tcPrChange w:id="276" w:author="innovatiview" w:date="2024-01-30T14:13:00Z">
              <w:tcPr>
                <w:tcW w:w="2718" w:type="dxa"/>
              </w:tcPr>
            </w:tcPrChange>
          </w:tcPr>
          <w:p w14:paraId="653C5D26" w14:textId="77777777" w:rsidR="008D3457" w:rsidRPr="000C4B20" w:rsidRDefault="008D3457">
            <w:pPr>
              <w:tabs>
                <w:tab w:val="left" w:pos="4275"/>
              </w:tabs>
              <w:autoSpaceDE w:val="0"/>
              <w:autoSpaceDN w:val="0"/>
              <w:adjustRightInd w:val="0"/>
              <w:spacing w:before="60" w:after="60"/>
              <w:jc w:val="center"/>
              <w:rPr>
                <w:rFonts w:eastAsiaTheme="minorHAnsi"/>
                <w:sz w:val="20"/>
                <w:szCs w:val="20"/>
                <w:lang w:bidi="hi-IN"/>
              </w:rPr>
              <w:pPrChange w:id="277" w:author="innovatiview" w:date="2024-01-30T14:14:00Z">
                <w:pPr>
                  <w:tabs>
                    <w:tab w:val="left" w:pos="4275"/>
                  </w:tabs>
                  <w:autoSpaceDE w:val="0"/>
                  <w:autoSpaceDN w:val="0"/>
                  <w:adjustRightInd w:val="0"/>
                  <w:jc w:val="center"/>
                </w:pPr>
              </w:pPrChange>
            </w:pPr>
            <w:r w:rsidRPr="000C4B20">
              <w:rPr>
                <w:rFonts w:eastAsiaTheme="minorHAnsi"/>
                <w:sz w:val="20"/>
                <w:szCs w:val="20"/>
                <w:lang w:bidi="hi-IN"/>
              </w:rPr>
              <w:t>75</w:t>
            </w:r>
          </w:p>
        </w:tc>
      </w:tr>
      <w:tr w:rsidR="008D3457" w:rsidRPr="000C4B20" w14:paraId="49CCC8FA" w14:textId="77777777" w:rsidTr="003D41F4">
        <w:trPr>
          <w:jc w:val="center"/>
          <w:ins w:id="278" w:author="innovatiview" w:date="2024-01-30T14:16:00Z"/>
        </w:trPr>
        <w:tc>
          <w:tcPr>
            <w:tcW w:w="10296" w:type="dxa"/>
            <w:gridSpan w:val="5"/>
          </w:tcPr>
          <w:p w14:paraId="23583B2F" w14:textId="77777777" w:rsidR="008D3457" w:rsidRPr="000C4B20" w:rsidRDefault="008D3457">
            <w:pPr>
              <w:autoSpaceDE w:val="0"/>
              <w:autoSpaceDN w:val="0"/>
              <w:adjustRightInd w:val="0"/>
              <w:spacing w:before="120" w:after="120"/>
              <w:ind w:left="360"/>
              <w:jc w:val="both"/>
              <w:rPr>
                <w:ins w:id="279" w:author="innovatiview" w:date="2024-01-30T14:16:00Z"/>
                <w:rFonts w:eastAsiaTheme="minorHAnsi"/>
                <w:sz w:val="16"/>
                <w:szCs w:val="16"/>
                <w:lang w:bidi="hi-IN"/>
              </w:rPr>
              <w:pPrChange w:id="280" w:author="innovatiview" w:date="2024-01-30T14:17:00Z">
                <w:pPr>
                  <w:autoSpaceDE w:val="0"/>
                  <w:autoSpaceDN w:val="0"/>
                  <w:adjustRightInd w:val="0"/>
                  <w:spacing w:after="120"/>
                  <w:jc w:val="both"/>
                </w:pPr>
              </w:pPrChange>
            </w:pPr>
            <w:ins w:id="281" w:author="innovatiview" w:date="2024-01-30T14:16:00Z">
              <w:r w:rsidRPr="000C4B20">
                <w:rPr>
                  <w:rFonts w:eastAsiaTheme="minorHAnsi"/>
                  <w:sz w:val="16"/>
                  <w:szCs w:val="16"/>
                  <w:lang w:bidi="hi-IN"/>
                </w:rPr>
                <w:t>NOTES</w:t>
              </w:r>
            </w:ins>
          </w:p>
          <w:p w14:paraId="0AE32E27" w14:textId="77777777" w:rsidR="008D3457" w:rsidRPr="000C4B20" w:rsidRDefault="008D3457">
            <w:pPr>
              <w:autoSpaceDE w:val="0"/>
              <w:autoSpaceDN w:val="0"/>
              <w:adjustRightInd w:val="0"/>
              <w:spacing w:after="60"/>
              <w:ind w:left="360"/>
              <w:jc w:val="both"/>
              <w:rPr>
                <w:ins w:id="282" w:author="innovatiview" w:date="2024-01-30T14:16:00Z"/>
                <w:rFonts w:eastAsiaTheme="minorHAnsi"/>
                <w:sz w:val="16"/>
                <w:szCs w:val="16"/>
                <w:lang w:bidi="hi-IN"/>
              </w:rPr>
              <w:pPrChange w:id="283" w:author="innovatiview" w:date="2024-01-30T14:17:00Z">
                <w:pPr>
                  <w:autoSpaceDE w:val="0"/>
                  <w:autoSpaceDN w:val="0"/>
                  <w:adjustRightInd w:val="0"/>
                  <w:spacing w:after="60"/>
                  <w:jc w:val="both"/>
                </w:pPr>
              </w:pPrChange>
            </w:pPr>
            <w:ins w:id="284" w:author="innovatiview" w:date="2024-01-30T14:16:00Z">
              <w:r w:rsidRPr="000C4B20">
                <w:rPr>
                  <w:rFonts w:eastAsiaTheme="minorHAnsi"/>
                  <w:b/>
                  <w:bCs/>
                  <w:sz w:val="16"/>
                  <w:szCs w:val="16"/>
                  <w:lang w:bidi="hi-IN"/>
                </w:rPr>
                <w:t xml:space="preserve">1 </w:t>
              </w:r>
              <w:r w:rsidRPr="000C4B20">
                <w:rPr>
                  <w:rFonts w:eastAsiaTheme="minorHAnsi"/>
                  <w:sz w:val="16"/>
                  <w:szCs w:val="16"/>
                  <w:lang w:bidi="hi-IN"/>
                </w:rPr>
                <w:t>The values given in this table are based on an ambient temperature of 20 °C, pressure of 760 mm Hg at 0 °C and humidity of 11 g of water per cubic metre. The values corresponding to the Indian Standard reference temperature of 27 °C when available, will replace above values.</w:t>
              </w:r>
            </w:ins>
          </w:p>
          <w:p w14:paraId="486E4ADC" w14:textId="77777777" w:rsidR="008D3457" w:rsidRPr="000C4B20" w:rsidRDefault="008D3457">
            <w:pPr>
              <w:autoSpaceDE w:val="0"/>
              <w:autoSpaceDN w:val="0"/>
              <w:adjustRightInd w:val="0"/>
              <w:spacing w:after="60"/>
              <w:ind w:left="360"/>
              <w:jc w:val="both"/>
              <w:rPr>
                <w:ins w:id="285" w:author="innovatiview" w:date="2024-01-30T14:16:00Z"/>
                <w:rFonts w:eastAsiaTheme="minorHAnsi"/>
                <w:sz w:val="16"/>
                <w:szCs w:val="16"/>
                <w:lang w:bidi="hi-IN"/>
              </w:rPr>
              <w:pPrChange w:id="286" w:author="innovatiview" w:date="2024-01-30T14:17:00Z">
                <w:pPr>
                  <w:autoSpaceDE w:val="0"/>
                  <w:autoSpaceDN w:val="0"/>
                  <w:adjustRightInd w:val="0"/>
                  <w:spacing w:after="60"/>
                  <w:jc w:val="both"/>
                </w:pPr>
              </w:pPrChange>
            </w:pPr>
            <w:ins w:id="287" w:author="innovatiview" w:date="2024-01-30T14:16:00Z">
              <w:r w:rsidRPr="000C4B20">
                <w:rPr>
                  <w:rFonts w:eastAsiaTheme="minorHAnsi"/>
                  <w:b/>
                  <w:bCs/>
                  <w:sz w:val="16"/>
                  <w:szCs w:val="16"/>
                  <w:lang w:bidi="hi-IN"/>
                </w:rPr>
                <w:t xml:space="preserve">2 </w:t>
              </w:r>
              <w:r w:rsidRPr="000C4B20">
                <w:rPr>
                  <w:rFonts w:eastAsiaTheme="minorHAnsi"/>
                  <w:sz w:val="16"/>
                  <w:szCs w:val="16"/>
                  <w:lang w:bidi="hi-IN"/>
                </w:rPr>
                <w:t>A standard impulse wave is one with wave front of 1.2 microseconds and a time of half value of wave tail of 50 microseconds.</w:t>
              </w:r>
            </w:ins>
          </w:p>
          <w:p w14:paraId="4A3AB8B5" w14:textId="77777777" w:rsidR="008D3457" w:rsidRPr="000C4B20" w:rsidRDefault="008D3457">
            <w:pPr>
              <w:autoSpaceDE w:val="0"/>
              <w:autoSpaceDN w:val="0"/>
              <w:adjustRightInd w:val="0"/>
              <w:spacing w:after="60"/>
              <w:ind w:left="360"/>
              <w:jc w:val="both"/>
              <w:rPr>
                <w:ins w:id="288" w:author="innovatiview" w:date="2024-01-30T14:16:00Z"/>
                <w:rFonts w:eastAsiaTheme="minorHAnsi"/>
                <w:sz w:val="16"/>
                <w:szCs w:val="16"/>
                <w:lang w:bidi="hi-IN"/>
                <w:rPrChange w:id="289" w:author="innovatiview" w:date="2024-01-30T16:25:00Z">
                  <w:rPr>
                    <w:ins w:id="290" w:author="innovatiview" w:date="2024-01-30T14:16:00Z"/>
                    <w:rFonts w:eastAsiaTheme="minorHAnsi"/>
                    <w:sz w:val="20"/>
                    <w:szCs w:val="20"/>
                    <w:lang w:bidi="hi-IN"/>
                  </w:rPr>
                </w:rPrChange>
              </w:rPr>
              <w:pPrChange w:id="291" w:author="innovatiview" w:date="2024-01-30T14:17:00Z">
                <w:pPr>
                  <w:tabs>
                    <w:tab w:val="left" w:pos="4275"/>
                  </w:tabs>
                  <w:autoSpaceDE w:val="0"/>
                  <w:autoSpaceDN w:val="0"/>
                  <w:adjustRightInd w:val="0"/>
                  <w:spacing w:before="60" w:after="60"/>
                  <w:jc w:val="center"/>
                </w:pPr>
              </w:pPrChange>
            </w:pPr>
            <w:ins w:id="292" w:author="innovatiview" w:date="2024-01-30T14:16:00Z">
              <w:r w:rsidRPr="000C4B20">
                <w:rPr>
                  <w:rFonts w:eastAsiaTheme="minorHAnsi"/>
                  <w:b/>
                  <w:bCs/>
                  <w:sz w:val="16"/>
                  <w:szCs w:val="16"/>
                  <w:lang w:bidi="hi-IN"/>
                </w:rPr>
                <w:t xml:space="preserve">3 </w:t>
              </w:r>
              <w:r w:rsidRPr="000C4B20">
                <w:rPr>
                  <w:rFonts w:eastAsiaTheme="minorHAnsi"/>
                  <w:sz w:val="16"/>
                  <w:szCs w:val="16"/>
                  <w:lang w:bidi="hi-IN"/>
                </w:rPr>
                <w:t>For</w:t>
              </w:r>
              <w:r w:rsidRPr="000C4B20">
                <w:rPr>
                  <w:rFonts w:eastAsiaTheme="minorHAnsi"/>
                  <w:b/>
                  <w:bCs/>
                  <w:i/>
                  <w:iCs/>
                  <w:sz w:val="16"/>
                  <w:szCs w:val="16"/>
                  <w:lang w:bidi="hi-IN"/>
                </w:rPr>
                <w:t xml:space="preserve"> </w:t>
              </w:r>
              <w:r w:rsidRPr="000C4B20">
                <w:rPr>
                  <w:rFonts w:eastAsiaTheme="minorHAnsi"/>
                  <w:sz w:val="16"/>
                  <w:szCs w:val="16"/>
                  <w:lang w:bidi="hi-IN"/>
                </w:rPr>
                <w:t>the purpose of site tests 80 percent of the voltage withstand values specified above may be used, the test voltage being power frequency ac for 1 minute or dc for 15 minutes.</w:t>
              </w:r>
            </w:ins>
          </w:p>
        </w:tc>
      </w:tr>
    </w:tbl>
    <w:p w14:paraId="5046F4C3" w14:textId="77777777" w:rsidR="00384402" w:rsidRPr="000C4B20" w:rsidRDefault="00384402" w:rsidP="002E34BA">
      <w:pPr>
        <w:tabs>
          <w:tab w:val="left" w:pos="4275"/>
        </w:tabs>
        <w:autoSpaceDE w:val="0"/>
        <w:autoSpaceDN w:val="0"/>
        <w:adjustRightInd w:val="0"/>
        <w:jc w:val="center"/>
        <w:rPr>
          <w:rFonts w:eastAsiaTheme="minorHAnsi"/>
          <w:b/>
          <w:bCs/>
          <w:sz w:val="20"/>
          <w:szCs w:val="20"/>
          <w:lang w:bidi="hi-IN"/>
        </w:rPr>
      </w:pPr>
    </w:p>
    <w:p w14:paraId="4D28C3CA" w14:textId="77777777" w:rsidR="00384402" w:rsidRPr="000C4B20" w:rsidRDefault="00384402" w:rsidP="002E34BA">
      <w:pPr>
        <w:autoSpaceDE w:val="0"/>
        <w:autoSpaceDN w:val="0"/>
        <w:adjustRightInd w:val="0"/>
        <w:ind w:left="720"/>
        <w:jc w:val="both"/>
        <w:rPr>
          <w:rFonts w:eastAsiaTheme="minorHAnsi"/>
          <w:sz w:val="20"/>
          <w:szCs w:val="20"/>
          <w:lang w:bidi="hi-IN"/>
        </w:rPr>
      </w:pPr>
    </w:p>
    <w:p w14:paraId="2FEC0C41" w14:textId="77777777" w:rsidR="00384402" w:rsidRPr="000C4B20" w:rsidDel="008D3457" w:rsidRDefault="006F6BB1">
      <w:pPr>
        <w:autoSpaceDE w:val="0"/>
        <w:autoSpaceDN w:val="0"/>
        <w:adjustRightInd w:val="0"/>
        <w:spacing w:after="120"/>
        <w:jc w:val="both"/>
        <w:rPr>
          <w:del w:id="293" w:author="innovatiview" w:date="2024-01-30T14:16:00Z"/>
          <w:rFonts w:eastAsiaTheme="minorHAnsi"/>
          <w:sz w:val="16"/>
          <w:szCs w:val="16"/>
          <w:lang w:bidi="hi-IN"/>
          <w:rPrChange w:id="294" w:author="innovatiview" w:date="2024-01-30T16:25:00Z">
            <w:rPr>
              <w:del w:id="295" w:author="innovatiview" w:date="2024-01-30T14:16:00Z"/>
              <w:rFonts w:eastAsiaTheme="minorHAnsi"/>
              <w:sz w:val="20"/>
              <w:szCs w:val="20"/>
              <w:lang w:bidi="hi-IN"/>
            </w:rPr>
          </w:rPrChange>
        </w:rPr>
        <w:pPrChange w:id="296" w:author="innovatiview" w:date="2024-01-30T14:15:00Z">
          <w:pPr>
            <w:autoSpaceDE w:val="0"/>
            <w:autoSpaceDN w:val="0"/>
            <w:adjustRightInd w:val="0"/>
            <w:ind w:left="720"/>
            <w:jc w:val="both"/>
          </w:pPr>
        </w:pPrChange>
      </w:pPr>
      <w:del w:id="297" w:author="innovatiview" w:date="2024-01-30T14:16:00Z">
        <w:r w:rsidRPr="000C4B20" w:rsidDel="008D3457">
          <w:rPr>
            <w:rFonts w:eastAsiaTheme="minorHAnsi"/>
            <w:sz w:val="16"/>
            <w:szCs w:val="16"/>
            <w:lang w:bidi="hi-IN"/>
            <w:rPrChange w:id="298" w:author="innovatiview" w:date="2024-01-30T16:25:00Z">
              <w:rPr>
                <w:rFonts w:eastAsiaTheme="minorHAnsi"/>
                <w:sz w:val="20"/>
                <w:szCs w:val="20"/>
                <w:lang w:bidi="hi-IN"/>
              </w:rPr>
            </w:rPrChange>
          </w:rPr>
          <w:delText>NOTES</w:delText>
        </w:r>
      </w:del>
    </w:p>
    <w:p w14:paraId="0D9ED45C" w14:textId="77777777" w:rsidR="00384402" w:rsidRPr="000C4B20" w:rsidDel="008D3457" w:rsidRDefault="00384402" w:rsidP="002E34BA">
      <w:pPr>
        <w:autoSpaceDE w:val="0"/>
        <w:autoSpaceDN w:val="0"/>
        <w:adjustRightInd w:val="0"/>
        <w:ind w:left="720"/>
        <w:jc w:val="both"/>
        <w:rPr>
          <w:del w:id="299" w:author="innovatiview" w:date="2024-01-30T14:15:00Z"/>
          <w:rFonts w:eastAsiaTheme="minorHAnsi"/>
          <w:sz w:val="16"/>
          <w:szCs w:val="16"/>
          <w:lang w:bidi="hi-IN"/>
          <w:rPrChange w:id="300" w:author="innovatiview" w:date="2024-01-30T16:25:00Z">
            <w:rPr>
              <w:del w:id="301" w:author="innovatiview" w:date="2024-01-30T14:15:00Z"/>
              <w:rFonts w:eastAsiaTheme="minorHAnsi"/>
              <w:sz w:val="20"/>
              <w:szCs w:val="20"/>
              <w:lang w:bidi="hi-IN"/>
            </w:rPr>
          </w:rPrChange>
        </w:rPr>
      </w:pPr>
    </w:p>
    <w:p w14:paraId="2145907C" w14:textId="77777777" w:rsidR="00384402" w:rsidRPr="000C4B20" w:rsidDel="008D3457" w:rsidRDefault="00384402">
      <w:pPr>
        <w:autoSpaceDE w:val="0"/>
        <w:autoSpaceDN w:val="0"/>
        <w:adjustRightInd w:val="0"/>
        <w:spacing w:after="60"/>
        <w:jc w:val="both"/>
        <w:rPr>
          <w:del w:id="302" w:author="innovatiview" w:date="2024-01-30T14:16:00Z"/>
          <w:rFonts w:eastAsiaTheme="minorHAnsi"/>
          <w:sz w:val="16"/>
          <w:szCs w:val="16"/>
          <w:lang w:bidi="hi-IN"/>
          <w:rPrChange w:id="303" w:author="innovatiview" w:date="2024-01-30T16:25:00Z">
            <w:rPr>
              <w:del w:id="304" w:author="innovatiview" w:date="2024-01-30T14:16:00Z"/>
              <w:rFonts w:eastAsiaTheme="minorHAnsi"/>
              <w:lang w:bidi="hi-IN"/>
            </w:rPr>
          </w:rPrChange>
        </w:rPr>
        <w:pPrChange w:id="305" w:author="innovatiview" w:date="2024-01-30T14:15:00Z">
          <w:pPr>
            <w:pStyle w:val="ListParagraph"/>
            <w:numPr>
              <w:ilvl w:val="1"/>
              <w:numId w:val="12"/>
            </w:numPr>
            <w:autoSpaceDE w:val="0"/>
            <w:autoSpaceDN w:val="0"/>
            <w:adjustRightInd w:val="0"/>
            <w:ind w:left="990" w:hanging="270"/>
            <w:jc w:val="both"/>
          </w:pPr>
        </w:pPrChange>
      </w:pPr>
      <w:del w:id="306" w:author="innovatiview" w:date="2024-01-30T14:16:00Z">
        <w:r w:rsidRPr="000C4B20" w:rsidDel="008D3457">
          <w:rPr>
            <w:rFonts w:eastAsiaTheme="minorHAnsi"/>
            <w:sz w:val="16"/>
            <w:szCs w:val="16"/>
            <w:lang w:bidi="hi-IN"/>
            <w:rPrChange w:id="307" w:author="innovatiview" w:date="2024-01-30T16:25:00Z">
              <w:rPr>
                <w:rFonts w:eastAsiaTheme="minorHAnsi"/>
                <w:lang w:bidi="hi-IN"/>
              </w:rPr>
            </w:rPrChange>
          </w:rPr>
          <w:delText xml:space="preserve">The values given in this table are based on an ambient temperature of </w:delText>
        </w:r>
      </w:del>
      <w:del w:id="308" w:author="innovatiview" w:date="2024-01-30T14:15:00Z">
        <w:r w:rsidRPr="000C4B20" w:rsidDel="008D3457">
          <w:rPr>
            <w:rFonts w:eastAsiaTheme="minorHAnsi"/>
            <w:sz w:val="16"/>
            <w:szCs w:val="16"/>
            <w:lang w:bidi="hi-IN"/>
            <w:rPrChange w:id="309" w:author="innovatiview" w:date="2024-01-30T16:25:00Z">
              <w:rPr>
                <w:rFonts w:eastAsiaTheme="minorHAnsi"/>
                <w:lang w:bidi="hi-IN"/>
              </w:rPr>
            </w:rPrChange>
          </w:rPr>
          <w:delText>2O</w:delText>
        </w:r>
      </w:del>
      <w:del w:id="310" w:author="innovatiview" w:date="2024-01-30T14:16:00Z">
        <w:r w:rsidRPr="000C4B20" w:rsidDel="008D3457">
          <w:rPr>
            <w:rFonts w:eastAsiaTheme="minorHAnsi"/>
            <w:sz w:val="16"/>
            <w:szCs w:val="16"/>
            <w:lang w:bidi="hi-IN"/>
            <w:rPrChange w:id="311" w:author="innovatiview" w:date="2024-01-30T16:25:00Z">
              <w:rPr>
                <w:rFonts w:eastAsiaTheme="minorHAnsi"/>
                <w:lang w:bidi="hi-IN"/>
              </w:rPr>
            </w:rPrChange>
          </w:rPr>
          <w:delText>°C, pressure of 760 mm Hg at 0°C and humidity of 11 g of water per cubic metre. The values corresponding to the Indian Standard reference temperature of 27°C when available, will replace above values.</w:delText>
        </w:r>
      </w:del>
    </w:p>
    <w:p w14:paraId="04C4AE55" w14:textId="77777777" w:rsidR="00384402" w:rsidRPr="000C4B20" w:rsidDel="008D3457" w:rsidRDefault="00384402">
      <w:pPr>
        <w:autoSpaceDE w:val="0"/>
        <w:autoSpaceDN w:val="0"/>
        <w:adjustRightInd w:val="0"/>
        <w:spacing w:after="60"/>
        <w:jc w:val="both"/>
        <w:rPr>
          <w:del w:id="312" w:author="innovatiview" w:date="2024-01-30T14:15:00Z"/>
          <w:rFonts w:eastAsiaTheme="minorHAnsi"/>
          <w:sz w:val="16"/>
          <w:szCs w:val="16"/>
          <w:lang w:bidi="hi-IN"/>
          <w:rPrChange w:id="313" w:author="innovatiview" w:date="2024-01-30T16:25:00Z">
            <w:rPr>
              <w:del w:id="314" w:author="innovatiview" w:date="2024-01-30T14:15:00Z"/>
              <w:rFonts w:eastAsiaTheme="minorHAnsi"/>
              <w:sz w:val="20"/>
              <w:szCs w:val="20"/>
              <w:lang w:bidi="hi-IN"/>
            </w:rPr>
          </w:rPrChange>
        </w:rPr>
        <w:pPrChange w:id="315" w:author="innovatiview" w:date="2024-01-30T14:15:00Z">
          <w:pPr>
            <w:autoSpaceDE w:val="0"/>
            <w:autoSpaceDN w:val="0"/>
            <w:adjustRightInd w:val="0"/>
            <w:jc w:val="both"/>
          </w:pPr>
        </w:pPrChange>
      </w:pPr>
    </w:p>
    <w:p w14:paraId="086098B9" w14:textId="77777777" w:rsidR="00384402" w:rsidRPr="000C4B20" w:rsidDel="008D3457" w:rsidRDefault="00384402">
      <w:pPr>
        <w:autoSpaceDE w:val="0"/>
        <w:autoSpaceDN w:val="0"/>
        <w:adjustRightInd w:val="0"/>
        <w:spacing w:after="60"/>
        <w:jc w:val="both"/>
        <w:rPr>
          <w:del w:id="316" w:author="innovatiview" w:date="2024-01-30T14:16:00Z"/>
          <w:rFonts w:eastAsiaTheme="minorHAnsi"/>
          <w:sz w:val="16"/>
          <w:szCs w:val="16"/>
          <w:lang w:bidi="hi-IN"/>
          <w:rPrChange w:id="317" w:author="innovatiview" w:date="2024-01-30T16:25:00Z">
            <w:rPr>
              <w:del w:id="318" w:author="innovatiview" w:date="2024-01-30T14:16:00Z"/>
              <w:rFonts w:eastAsiaTheme="minorHAnsi"/>
              <w:lang w:bidi="hi-IN"/>
            </w:rPr>
          </w:rPrChange>
        </w:rPr>
        <w:pPrChange w:id="319" w:author="innovatiview" w:date="2024-01-30T14:15:00Z">
          <w:pPr>
            <w:pStyle w:val="ListParagraph"/>
            <w:numPr>
              <w:ilvl w:val="1"/>
              <w:numId w:val="12"/>
            </w:numPr>
            <w:autoSpaceDE w:val="0"/>
            <w:autoSpaceDN w:val="0"/>
            <w:adjustRightInd w:val="0"/>
            <w:ind w:left="990" w:hanging="270"/>
            <w:jc w:val="both"/>
          </w:pPr>
        </w:pPrChange>
      </w:pPr>
      <w:del w:id="320" w:author="innovatiview" w:date="2024-01-30T14:16:00Z">
        <w:r w:rsidRPr="000C4B20" w:rsidDel="008D3457">
          <w:rPr>
            <w:rFonts w:eastAsiaTheme="minorHAnsi"/>
            <w:sz w:val="16"/>
            <w:szCs w:val="16"/>
            <w:lang w:bidi="hi-IN"/>
            <w:rPrChange w:id="321" w:author="innovatiview" w:date="2024-01-30T16:25:00Z">
              <w:rPr>
                <w:rFonts w:eastAsiaTheme="minorHAnsi"/>
                <w:lang w:bidi="hi-IN"/>
              </w:rPr>
            </w:rPrChange>
          </w:rPr>
          <w:delText>A standard impulse wave is one with wave front of 1.2 microseconds and a time of half value of wave tail of 50 microseconds.</w:delText>
        </w:r>
      </w:del>
    </w:p>
    <w:p w14:paraId="7CCF9A44" w14:textId="77777777" w:rsidR="00384402" w:rsidRPr="000C4B20" w:rsidDel="008D3457" w:rsidRDefault="00384402" w:rsidP="002E34BA">
      <w:pPr>
        <w:autoSpaceDE w:val="0"/>
        <w:autoSpaceDN w:val="0"/>
        <w:adjustRightInd w:val="0"/>
        <w:ind w:left="720"/>
        <w:jc w:val="both"/>
        <w:rPr>
          <w:del w:id="322" w:author="innovatiview" w:date="2024-01-30T14:15:00Z"/>
          <w:rFonts w:eastAsiaTheme="minorHAnsi"/>
          <w:sz w:val="16"/>
          <w:szCs w:val="16"/>
          <w:lang w:bidi="hi-IN"/>
          <w:rPrChange w:id="323" w:author="innovatiview" w:date="2024-01-30T16:25:00Z">
            <w:rPr>
              <w:del w:id="324" w:author="innovatiview" w:date="2024-01-30T14:15:00Z"/>
              <w:rFonts w:eastAsiaTheme="minorHAnsi"/>
              <w:sz w:val="20"/>
              <w:szCs w:val="20"/>
              <w:lang w:bidi="hi-IN"/>
            </w:rPr>
          </w:rPrChange>
        </w:rPr>
      </w:pPr>
    </w:p>
    <w:p w14:paraId="435E1139" w14:textId="77777777" w:rsidR="006C35D4" w:rsidRPr="000C4B20" w:rsidDel="008D3457" w:rsidRDefault="00384402">
      <w:pPr>
        <w:autoSpaceDE w:val="0"/>
        <w:autoSpaceDN w:val="0"/>
        <w:adjustRightInd w:val="0"/>
        <w:jc w:val="both"/>
        <w:rPr>
          <w:del w:id="325" w:author="innovatiview" w:date="2024-01-30T14:16:00Z"/>
          <w:rFonts w:eastAsiaTheme="minorHAnsi"/>
          <w:sz w:val="16"/>
          <w:szCs w:val="16"/>
          <w:lang w:bidi="hi-IN"/>
          <w:rPrChange w:id="326" w:author="innovatiview" w:date="2024-01-30T16:25:00Z">
            <w:rPr>
              <w:del w:id="327" w:author="innovatiview" w:date="2024-01-30T14:16:00Z"/>
              <w:rFonts w:eastAsiaTheme="minorHAnsi"/>
              <w:lang w:bidi="hi-IN"/>
            </w:rPr>
          </w:rPrChange>
        </w:rPr>
        <w:pPrChange w:id="328" w:author="innovatiview" w:date="2024-01-30T14:15:00Z">
          <w:pPr>
            <w:pStyle w:val="ListParagraph"/>
            <w:numPr>
              <w:ilvl w:val="1"/>
              <w:numId w:val="12"/>
            </w:numPr>
            <w:autoSpaceDE w:val="0"/>
            <w:autoSpaceDN w:val="0"/>
            <w:adjustRightInd w:val="0"/>
            <w:ind w:left="990" w:hanging="270"/>
            <w:jc w:val="both"/>
          </w:pPr>
        </w:pPrChange>
      </w:pPr>
      <w:del w:id="329" w:author="innovatiview" w:date="2024-01-30T14:16:00Z">
        <w:r w:rsidRPr="000C4B20" w:rsidDel="008D3457">
          <w:rPr>
            <w:rFonts w:eastAsiaTheme="minorHAnsi"/>
            <w:sz w:val="16"/>
            <w:szCs w:val="16"/>
            <w:lang w:bidi="hi-IN"/>
            <w:rPrChange w:id="330" w:author="innovatiview" w:date="2024-01-30T16:25:00Z">
              <w:rPr>
                <w:rFonts w:eastAsiaTheme="minorHAnsi"/>
                <w:lang w:bidi="hi-IN"/>
              </w:rPr>
            </w:rPrChange>
          </w:rPr>
          <w:delText>For</w:delText>
        </w:r>
        <w:r w:rsidRPr="000C4B20" w:rsidDel="008D3457">
          <w:rPr>
            <w:rFonts w:eastAsiaTheme="minorHAnsi"/>
            <w:b/>
            <w:bCs/>
            <w:i/>
            <w:iCs/>
            <w:sz w:val="16"/>
            <w:szCs w:val="16"/>
            <w:lang w:bidi="hi-IN"/>
            <w:rPrChange w:id="331" w:author="innovatiview" w:date="2024-01-30T16:25:00Z">
              <w:rPr>
                <w:rFonts w:eastAsiaTheme="minorHAnsi"/>
                <w:b/>
                <w:bCs/>
                <w:i/>
                <w:iCs/>
                <w:lang w:bidi="hi-IN"/>
              </w:rPr>
            </w:rPrChange>
          </w:rPr>
          <w:delText xml:space="preserve"> </w:delText>
        </w:r>
        <w:r w:rsidRPr="000C4B20" w:rsidDel="008D3457">
          <w:rPr>
            <w:rFonts w:eastAsiaTheme="minorHAnsi"/>
            <w:sz w:val="16"/>
            <w:szCs w:val="16"/>
            <w:lang w:bidi="hi-IN"/>
            <w:rPrChange w:id="332" w:author="innovatiview" w:date="2024-01-30T16:25:00Z">
              <w:rPr>
                <w:rFonts w:eastAsiaTheme="minorHAnsi"/>
                <w:lang w:bidi="hi-IN"/>
              </w:rPr>
            </w:rPrChange>
          </w:rPr>
          <w:delText>the purpose of site tests 80 percent of the voltage withstand values specified above may be used, the test voltage being power frequency ac for 1 minute or dc for 15 minutes.</w:delText>
        </w:r>
      </w:del>
    </w:p>
    <w:p w14:paraId="0AC78E8D" w14:textId="77777777" w:rsidR="00384402" w:rsidRPr="000C4B20" w:rsidDel="008D3457" w:rsidRDefault="00384402" w:rsidP="002E34BA">
      <w:pPr>
        <w:autoSpaceDE w:val="0"/>
        <w:autoSpaceDN w:val="0"/>
        <w:adjustRightInd w:val="0"/>
        <w:rPr>
          <w:del w:id="333" w:author="innovatiview" w:date="2024-01-30T14:17:00Z"/>
          <w:rFonts w:eastAsiaTheme="minorHAnsi"/>
          <w:b/>
          <w:bCs/>
          <w:sz w:val="20"/>
          <w:szCs w:val="20"/>
          <w:lang w:bidi="hi-IN"/>
        </w:rPr>
      </w:pPr>
    </w:p>
    <w:p w14:paraId="24B47EB5" w14:textId="77777777" w:rsidR="00384402" w:rsidRPr="000C4B20" w:rsidDel="008D3457" w:rsidRDefault="00384402" w:rsidP="002E34BA">
      <w:pPr>
        <w:autoSpaceDE w:val="0"/>
        <w:autoSpaceDN w:val="0"/>
        <w:adjustRightInd w:val="0"/>
        <w:rPr>
          <w:del w:id="334" w:author="innovatiview" w:date="2024-01-30T14:17:00Z"/>
          <w:rFonts w:eastAsiaTheme="minorHAnsi"/>
          <w:b/>
          <w:bCs/>
          <w:sz w:val="20"/>
          <w:szCs w:val="20"/>
          <w:lang w:bidi="hi-IN"/>
        </w:rPr>
      </w:pPr>
    </w:p>
    <w:p w14:paraId="3B6DA42B" w14:textId="77777777" w:rsidR="00384402" w:rsidRPr="000C4B20" w:rsidDel="008D3457" w:rsidRDefault="00384402" w:rsidP="002E34BA">
      <w:pPr>
        <w:autoSpaceDE w:val="0"/>
        <w:autoSpaceDN w:val="0"/>
        <w:adjustRightInd w:val="0"/>
        <w:rPr>
          <w:del w:id="335" w:author="innovatiview" w:date="2024-01-30T14:17:00Z"/>
          <w:rFonts w:eastAsiaTheme="minorHAnsi"/>
          <w:b/>
          <w:bCs/>
          <w:sz w:val="20"/>
          <w:szCs w:val="20"/>
          <w:lang w:bidi="hi-IN"/>
        </w:rPr>
      </w:pPr>
    </w:p>
    <w:p w14:paraId="783FEB39" w14:textId="77777777" w:rsidR="00C354FA" w:rsidRPr="000C4B20" w:rsidDel="008D3457" w:rsidRDefault="00C354FA" w:rsidP="002E34BA">
      <w:pPr>
        <w:autoSpaceDE w:val="0"/>
        <w:autoSpaceDN w:val="0"/>
        <w:adjustRightInd w:val="0"/>
        <w:rPr>
          <w:del w:id="336" w:author="innovatiview" w:date="2024-01-30T14:17:00Z"/>
          <w:rFonts w:eastAsiaTheme="minorHAnsi"/>
          <w:b/>
          <w:bCs/>
          <w:sz w:val="20"/>
          <w:szCs w:val="20"/>
          <w:lang w:bidi="hi-IN"/>
        </w:rPr>
      </w:pPr>
    </w:p>
    <w:p w14:paraId="472FCF3C" w14:textId="77777777" w:rsidR="00384402" w:rsidRPr="000C4B20" w:rsidDel="008D3457" w:rsidRDefault="00384402" w:rsidP="002E34BA">
      <w:pPr>
        <w:autoSpaceDE w:val="0"/>
        <w:autoSpaceDN w:val="0"/>
        <w:adjustRightInd w:val="0"/>
        <w:rPr>
          <w:del w:id="337" w:author="innovatiview" w:date="2024-01-30T14:17:00Z"/>
          <w:rFonts w:eastAsiaTheme="minorHAnsi"/>
          <w:b/>
          <w:bCs/>
          <w:sz w:val="20"/>
          <w:szCs w:val="20"/>
          <w:lang w:bidi="hi-IN"/>
        </w:rPr>
      </w:pPr>
    </w:p>
    <w:p w14:paraId="102E0F6F" w14:textId="77777777" w:rsidR="005378D6" w:rsidRPr="000C4B20" w:rsidRDefault="005378D6" w:rsidP="002E34BA">
      <w:pPr>
        <w:autoSpaceDE w:val="0"/>
        <w:autoSpaceDN w:val="0"/>
        <w:adjustRightInd w:val="0"/>
        <w:jc w:val="center"/>
        <w:rPr>
          <w:rFonts w:eastAsiaTheme="minorHAnsi"/>
          <w:b/>
          <w:bCs/>
          <w:sz w:val="20"/>
          <w:szCs w:val="20"/>
          <w:lang w:bidi="hi-IN"/>
        </w:rPr>
      </w:pPr>
    </w:p>
    <w:p w14:paraId="5212D89C" w14:textId="77777777" w:rsidR="00384402" w:rsidRPr="000C4B20" w:rsidRDefault="008D3457">
      <w:pPr>
        <w:autoSpaceDE w:val="0"/>
        <w:autoSpaceDN w:val="0"/>
        <w:adjustRightInd w:val="0"/>
        <w:spacing w:after="120"/>
        <w:jc w:val="center"/>
        <w:rPr>
          <w:rFonts w:eastAsiaTheme="minorHAnsi"/>
          <w:b/>
          <w:bCs/>
          <w:sz w:val="20"/>
          <w:szCs w:val="20"/>
          <w:lang w:bidi="hi-IN"/>
        </w:rPr>
        <w:pPrChange w:id="338" w:author="innovatiview" w:date="2024-01-30T14:17:00Z">
          <w:pPr>
            <w:autoSpaceDE w:val="0"/>
            <w:autoSpaceDN w:val="0"/>
            <w:adjustRightInd w:val="0"/>
            <w:jc w:val="center"/>
          </w:pPr>
        </w:pPrChange>
      </w:pPr>
      <w:r w:rsidRPr="000C4B20">
        <w:rPr>
          <w:rFonts w:eastAsiaTheme="minorHAnsi"/>
          <w:b/>
          <w:bCs/>
          <w:sz w:val="20"/>
          <w:szCs w:val="20"/>
          <w:lang w:bidi="hi-IN"/>
        </w:rPr>
        <w:t>Table 2 Temperature-Rise Limit</w:t>
      </w:r>
    </w:p>
    <w:p w14:paraId="380CB6DC" w14:textId="77777777" w:rsidR="005D30DD" w:rsidRPr="000C4B20" w:rsidDel="008D3457" w:rsidRDefault="005D30DD" w:rsidP="002E34BA">
      <w:pPr>
        <w:autoSpaceDE w:val="0"/>
        <w:autoSpaceDN w:val="0"/>
        <w:adjustRightInd w:val="0"/>
        <w:rPr>
          <w:del w:id="339" w:author="innovatiview" w:date="2024-01-30T14:17:00Z"/>
          <w:rFonts w:eastAsiaTheme="minorHAnsi"/>
          <w:sz w:val="20"/>
          <w:szCs w:val="20"/>
          <w:lang w:bidi="hi-IN"/>
        </w:rPr>
      </w:pPr>
    </w:p>
    <w:p w14:paraId="5ACFD5C2" w14:textId="77777777" w:rsidR="005D30DD" w:rsidRPr="000C4B20" w:rsidRDefault="005D30DD" w:rsidP="002E34BA">
      <w:pPr>
        <w:autoSpaceDE w:val="0"/>
        <w:autoSpaceDN w:val="0"/>
        <w:adjustRightInd w:val="0"/>
        <w:jc w:val="center"/>
        <w:rPr>
          <w:rFonts w:eastAsiaTheme="minorHAnsi"/>
          <w:sz w:val="20"/>
          <w:szCs w:val="20"/>
          <w:lang w:bidi="hi-IN"/>
        </w:rPr>
      </w:pPr>
      <w:r w:rsidRPr="000C4B20">
        <w:rPr>
          <w:rFonts w:eastAsiaTheme="minorHAnsi"/>
          <w:sz w:val="20"/>
          <w:szCs w:val="20"/>
          <w:lang w:bidi="hi-IN"/>
        </w:rPr>
        <w:t>(</w:t>
      </w:r>
      <w:r w:rsidR="00384402" w:rsidRPr="000C4B20">
        <w:rPr>
          <w:rFonts w:eastAsiaTheme="minorHAnsi"/>
          <w:i/>
          <w:sz w:val="20"/>
          <w:szCs w:val="20"/>
          <w:lang w:bidi="hi-IN"/>
        </w:rPr>
        <w:t>Clauses</w:t>
      </w:r>
      <w:r w:rsidR="00384402" w:rsidRPr="000C4B20">
        <w:rPr>
          <w:rFonts w:eastAsiaTheme="minorHAnsi"/>
          <w:sz w:val="20"/>
          <w:szCs w:val="20"/>
          <w:lang w:bidi="hi-IN"/>
        </w:rPr>
        <w:t xml:space="preserve"> 4.1 </w:t>
      </w:r>
      <w:r w:rsidRPr="000C4B20">
        <w:rPr>
          <w:rFonts w:eastAsiaTheme="minorHAnsi"/>
          <w:i/>
          <w:iCs/>
          <w:sz w:val="20"/>
          <w:szCs w:val="20"/>
          <w:lang w:bidi="hi-IN"/>
        </w:rPr>
        <w:t xml:space="preserve">and </w:t>
      </w:r>
      <w:r w:rsidR="00384402" w:rsidRPr="000C4B20">
        <w:rPr>
          <w:rFonts w:eastAsiaTheme="minorHAnsi"/>
          <w:sz w:val="20"/>
          <w:szCs w:val="20"/>
          <w:lang w:bidi="hi-IN"/>
        </w:rPr>
        <w:t>7.1.2.5)</w:t>
      </w:r>
    </w:p>
    <w:p w14:paraId="72486A63" w14:textId="77777777" w:rsidR="005D30DD" w:rsidRPr="000C4B20" w:rsidRDefault="005D30DD" w:rsidP="002E34BA">
      <w:pPr>
        <w:autoSpaceDE w:val="0"/>
        <w:autoSpaceDN w:val="0"/>
        <w:adjustRightInd w:val="0"/>
        <w:rPr>
          <w:rFonts w:eastAsiaTheme="minorHAnsi"/>
          <w:b/>
          <w:bCs/>
          <w:sz w:val="20"/>
          <w:szCs w:val="20"/>
          <w:lang w:bidi="hi-IN"/>
        </w:rPr>
      </w:pP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340" w:author="innovatiview" w:date="2024-01-30T14:20:00Z">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77"/>
        <w:gridCol w:w="3292"/>
        <w:gridCol w:w="3211"/>
        <w:tblGridChange w:id="341">
          <w:tblGrid>
            <w:gridCol w:w="108"/>
            <w:gridCol w:w="769"/>
            <w:gridCol w:w="108"/>
            <w:gridCol w:w="3184"/>
            <w:gridCol w:w="108"/>
            <w:gridCol w:w="3103"/>
            <w:gridCol w:w="108"/>
          </w:tblGrid>
        </w:tblGridChange>
      </w:tblGrid>
      <w:tr w:rsidR="008D3457" w:rsidRPr="000C4B20" w14:paraId="576A43C7" w14:textId="77777777" w:rsidTr="008D3457">
        <w:trPr>
          <w:jc w:val="center"/>
          <w:trPrChange w:id="342" w:author="innovatiview" w:date="2024-01-30T14:20:00Z">
            <w:trPr>
              <w:gridAfter w:val="0"/>
              <w:jc w:val="center"/>
            </w:trPr>
          </w:trPrChange>
        </w:trPr>
        <w:tc>
          <w:tcPr>
            <w:tcW w:w="877" w:type="dxa"/>
            <w:tcBorders>
              <w:bottom w:val="nil"/>
            </w:tcBorders>
            <w:tcPrChange w:id="343" w:author="innovatiview" w:date="2024-01-30T14:20:00Z">
              <w:tcPr>
                <w:tcW w:w="877" w:type="dxa"/>
                <w:gridSpan w:val="2"/>
              </w:tcPr>
            </w:tcPrChange>
          </w:tcPr>
          <w:p w14:paraId="5F263BEB" w14:textId="77777777" w:rsidR="005D30DD" w:rsidRPr="000C4B20" w:rsidRDefault="008D3457">
            <w:pPr>
              <w:autoSpaceDE w:val="0"/>
              <w:autoSpaceDN w:val="0"/>
              <w:adjustRightInd w:val="0"/>
              <w:jc w:val="center"/>
              <w:rPr>
                <w:rFonts w:eastAsiaTheme="minorHAnsi"/>
                <w:b/>
                <w:bCs/>
                <w:sz w:val="20"/>
                <w:szCs w:val="20"/>
                <w:lang w:bidi="hi-IN"/>
              </w:rPr>
            </w:pPr>
            <w:del w:id="344" w:author="innovatiview" w:date="2024-01-30T14:19:00Z">
              <w:r w:rsidRPr="000C4B20" w:rsidDel="008D3457">
                <w:rPr>
                  <w:rFonts w:eastAsiaTheme="minorHAnsi"/>
                  <w:b/>
                  <w:bCs/>
                  <w:sz w:val="20"/>
                  <w:szCs w:val="20"/>
                  <w:lang w:bidi="hi-IN"/>
                </w:rPr>
                <w:delText xml:space="preserve">Sl </w:delText>
              </w:r>
            </w:del>
            <w:ins w:id="345" w:author="innovatiview" w:date="2024-01-30T14:19:00Z">
              <w:r w:rsidRPr="000C4B20">
                <w:rPr>
                  <w:rFonts w:eastAsiaTheme="minorHAnsi"/>
                  <w:b/>
                  <w:bCs/>
                  <w:sz w:val="20"/>
                  <w:szCs w:val="20"/>
                  <w:lang w:bidi="hi-IN"/>
                </w:rPr>
                <w:t xml:space="preserve">Sl </w:t>
              </w:r>
            </w:ins>
            <w:del w:id="346" w:author="innovatiview" w:date="2024-01-30T14:18:00Z">
              <w:r w:rsidRPr="000C4B20" w:rsidDel="008D3457">
                <w:rPr>
                  <w:rFonts w:eastAsiaTheme="minorHAnsi"/>
                  <w:b/>
                  <w:bCs/>
                  <w:sz w:val="20"/>
                  <w:szCs w:val="20"/>
                  <w:lang w:bidi="hi-IN"/>
                </w:rPr>
                <w:delText>no</w:delText>
              </w:r>
            </w:del>
            <w:ins w:id="347" w:author="innovatiview" w:date="2024-01-30T14:18:00Z">
              <w:r w:rsidRPr="000C4B20">
                <w:rPr>
                  <w:rFonts w:eastAsiaTheme="minorHAnsi"/>
                  <w:b/>
                  <w:bCs/>
                  <w:sz w:val="20"/>
                  <w:szCs w:val="20"/>
                  <w:lang w:bidi="hi-IN"/>
                </w:rPr>
                <w:t>No</w:t>
              </w:r>
            </w:ins>
            <w:r w:rsidRPr="000C4B20">
              <w:rPr>
                <w:rFonts w:eastAsiaTheme="minorHAnsi"/>
                <w:b/>
                <w:bCs/>
                <w:sz w:val="20"/>
                <w:szCs w:val="20"/>
                <w:lang w:bidi="hi-IN"/>
              </w:rPr>
              <w:t>.</w:t>
            </w:r>
          </w:p>
        </w:tc>
        <w:tc>
          <w:tcPr>
            <w:tcW w:w="3292" w:type="dxa"/>
            <w:tcBorders>
              <w:bottom w:val="nil"/>
            </w:tcBorders>
            <w:tcPrChange w:id="348" w:author="innovatiview" w:date="2024-01-30T14:20:00Z">
              <w:tcPr>
                <w:tcW w:w="3292" w:type="dxa"/>
                <w:gridSpan w:val="2"/>
              </w:tcPr>
            </w:tcPrChange>
          </w:tcPr>
          <w:p w14:paraId="58D58C33" w14:textId="77777777" w:rsidR="005D30DD" w:rsidRPr="000C4B20" w:rsidRDefault="008D3457" w:rsidP="002E34BA">
            <w:pPr>
              <w:autoSpaceDE w:val="0"/>
              <w:autoSpaceDN w:val="0"/>
              <w:adjustRightInd w:val="0"/>
              <w:jc w:val="center"/>
              <w:rPr>
                <w:rFonts w:eastAsiaTheme="minorHAnsi"/>
                <w:b/>
                <w:bCs/>
                <w:sz w:val="20"/>
                <w:szCs w:val="20"/>
                <w:lang w:bidi="hi-IN"/>
              </w:rPr>
            </w:pPr>
            <w:r w:rsidRPr="000C4B20">
              <w:rPr>
                <w:rFonts w:eastAsiaTheme="minorHAnsi"/>
                <w:b/>
                <w:bCs/>
                <w:sz w:val="20"/>
                <w:szCs w:val="20"/>
                <w:lang w:bidi="hi-IN"/>
              </w:rPr>
              <w:t>Description of Parts</w:t>
            </w:r>
          </w:p>
        </w:tc>
        <w:tc>
          <w:tcPr>
            <w:tcW w:w="3211" w:type="dxa"/>
            <w:tcBorders>
              <w:bottom w:val="nil"/>
            </w:tcBorders>
            <w:tcPrChange w:id="349" w:author="innovatiview" w:date="2024-01-30T14:20:00Z">
              <w:tcPr>
                <w:tcW w:w="3211" w:type="dxa"/>
                <w:gridSpan w:val="2"/>
              </w:tcPr>
            </w:tcPrChange>
          </w:tcPr>
          <w:p w14:paraId="1370549A" w14:textId="77777777" w:rsidR="005D30DD" w:rsidRPr="000C4B20" w:rsidRDefault="008D3457">
            <w:pPr>
              <w:autoSpaceDE w:val="0"/>
              <w:autoSpaceDN w:val="0"/>
              <w:adjustRightInd w:val="0"/>
              <w:jc w:val="center"/>
              <w:rPr>
                <w:rFonts w:eastAsiaTheme="minorHAnsi"/>
                <w:b/>
                <w:bCs/>
                <w:sz w:val="20"/>
                <w:szCs w:val="20"/>
                <w:lang w:bidi="hi-IN"/>
              </w:rPr>
            </w:pPr>
            <w:r w:rsidRPr="000C4B20">
              <w:rPr>
                <w:rFonts w:eastAsiaTheme="minorHAnsi"/>
                <w:b/>
                <w:bCs/>
                <w:sz w:val="20"/>
                <w:szCs w:val="20"/>
                <w:lang w:bidi="hi-IN"/>
              </w:rPr>
              <w:t>Temperature-Rise Over Reference Ambient Temperature of 40 °</w:t>
            </w:r>
            <w:del w:id="350" w:author="innovatiview" w:date="2024-01-30T14:18:00Z">
              <w:r w:rsidRPr="000C4B20" w:rsidDel="008D3457">
                <w:rPr>
                  <w:rFonts w:eastAsiaTheme="minorHAnsi"/>
                  <w:b/>
                  <w:bCs/>
                  <w:sz w:val="20"/>
                  <w:szCs w:val="20"/>
                  <w:lang w:bidi="hi-IN"/>
                </w:rPr>
                <w:delText>c</w:delText>
              </w:r>
            </w:del>
            <w:ins w:id="351" w:author="innovatiview" w:date="2024-01-30T14:18:00Z">
              <w:r w:rsidRPr="000C4B20">
                <w:rPr>
                  <w:rFonts w:eastAsiaTheme="minorHAnsi"/>
                  <w:b/>
                  <w:bCs/>
                  <w:sz w:val="20"/>
                  <w:szCs w:val="20"/>
                  <w:lang w:bidi="hi-IN"/>
                </w:rPr>
                <w:t>C</w:t>
              </w:r>
            </w:ins>
            <w:r w:rsidRPr="000C4B20">
              <w:rPr>
                <w:rFonts w:eastAsiaTheme="minorHAnsi"/>
                <w:sz w:val="20"/>
                <w:szCs w:val="20"/>
                <w:lang w:bidi="hi-IN"/>
              </w:rPr>
              <w:t>*</w:t>
            </w:r>
          </w:p>
        </w:tc>
      </w:tr>
      <w:tr w:rsidR="008D3457" w:rsidRPr="000C4B20" w14:paraId="61DE863B" w14:textId="77777777" w:rsidTr="008D3457">
        <w:trPr>
          <w:jc w:val="center"/>
          <w:trPrChange w:id="352" w:author="innovatiview" w:date="2024-01-30T14:20:00Z">
            <w:trPr>
              <w:gridAfter w:val="0"/>
              <w:jc w:val="center"/>
            </w:trPr>
          </w:trPrChange>
        </w:trPr>
        <w:tc>
          <w:tcPr>
            <w:tcW w:w="877" w:type="dxa"/>
            <w:tcBorders>
              <w:top w:val="nil"/>
              <w:bottom w:val="single" w:sz="4" w:space="0" w:color="auto"/>
            </w:tcBorders>
            <w:tcPrChange w:id="353" w:author="innovatiview" w:date="2024-01-30T14:20:00Z">
              <w:tcPr>
                <w:tcW w:w="877" w:type="dxa"/>
                <w:gridSpan w:val="2"/>
              </w:tcPr>
            </w:tcPrChange>
          </w:tcPr>
          <w:p w14:paraId="22B70D19" w14:textId="77777777" w:rsidR="005D30DD" w:rsidRPr="000C4B20" w:rsidRDefault="005D30DD">
            <w:pPr>
              <w:autoSpaceDE w:val="0"/>
              <w:autoSpaceDN w:val="0"/>
              <w:adjustRightInd w:val="0"/>
              <w:spacing w:before="60" w:after="60"/>
              <w:jc w:val="center"/>
              <w:rPr>
                <w:rFonts w:eastAsiaTheme="minorHAnsi"/>
                <w:sz w:val="20"/>
                <w:szCs w:val="20"/>
                <w:lang w:bidi="hi-IN"/>
                <w:rPrChange w:id="354" w:author="innovatiview" w:date="2024-01-30T16:25:00Z">
                  <w:rPr>
                    <w:rFonts w:eastAsiaTheme="minorHAnsi"/>
                    <w:b/>
                    <w:bCs/>
                    <w:sz w:val="20"/>
                    <w:szCs w:val="20"/>
                    <w:lang w:bidi="hi-IN"/>
                  </w:rPr>
                </w:rPrChange>
              </w:rPr>
              <w:pPrChange w:id="355" w:author="innovatiview" w:date="2024-01-30T14:19:00Z">
                <w:pPr>
                  <w:autoSpaceDE w:val="0"/>
                  <w:autoSpaceDN w:val="0"/>
                  <w:adjustRightInd w:val="0"/>
                  <w:jc w:val="center"/>
                </w:pPr>
              </w:pPrChange>
            </w:pPr>
            <w:r w:rsidRPr="000C4B20">
              <w:rPr>
                <w:rFonts w:eastAsiaTheme="minorHAnsi"/>
                <w:sz w:val="20"/>
                <w:szCs w:val="20"/>
                <w:lang w:bidi="hi-IN"/>
                <w:rPrChange w:id="356" w:author="innovatiview" w:date="2024-01-30T16:25:00Z">
                  <w:rPr>
                    <w:rFonts w:eastAsiaTheme="minorHAnsi"/>
                    <w:b/>
                    <w:bCs/>
                    <w:sz w:val="20"/>
                    <w:szCs w:val="20"/>
                    <w:lang w:bidi="hi-IN"/>
                  </w:rPr>
                </w:rPrChange>
              </w:rPr>
              <w:t>(1)</w:t>
            </w:r>
          </w:p>
        </w:tc>
        <w:tc>
          <w:tcPr>
            <w:tcW w:w="3292" w:type="dxa"/>
            <w:tcBorders>
              <w:top w:val="nil"/>
              <w:bottom w:val="single" w:sz="4" w:space="0" w:color="auto"/>
            </w:tcBorders>
            <w:tcPrChange w:id="357" w:author="innovatiview" w:date="2024-01-30T14:20:00Z">
              <w:tcPr>
                <w:tcW w:w="3292" w:type="dxa"/>
                <w:gridSpan w:val="2"/>
              </w:tcPr>
            </w:tcPrChange>
          </w:tcPr>
          <w:p w14:paraId="637E4FD2" w14:textId="77777777" w:rsidR="005D30DD" w:rsidRPr="000C4B20" w:rsidRDefault="005D30DD">
            <w:pPr>
              <w:autoSpaceDE w:val="0"/>
              <w:autoSpaceDN w:val="0"/>
              <w:adjustRightInd w:val="0"/>
              <w:spacing w:before="60" w:after="60"/>
              <w:jc w:val="center"/>
              <w:rPr>
                <w:rFonts w:eastAsiaTheme="minorHAnsi"/>
                <w:sz w:val="20"/>
                <w:szCs w:val="20"/>
                <w:lang w:bidi="hi-IN"/>
                <w:rPrChange w:id="358" w:author="innovatiview" w:date="2024-01-30T16:25:00Z">
                  <w:rPr>
                    <w:rFonts w:eastAsiaTheme="minorHAnsi"/>
                    <w:b/>
                    <w:bCs/>
                    <w:sz w:val="20"/>
                    <w:szCs w:val="20"/>
                    <w:lang w:bidi="hi-IN"/>
                  </w:rPr>
                </w:rPrChange>
              </w:rPr>
              <w:pPrChange w:id="359" w:author="innovatiview" w:date="2024-01-30T14:19:00Z">
                <w:pPr>
                  <w:autoSpaceDE w:val="0"/>
                  <w:autoSpaceDN w:val="0"/>
                  <w:adjustRightInd w:val="0"/>
                  <w:jc w:val="center"/>
                </w:pPr>
              </w:pPrChange>
            </w:pPr>
            <w:r w:rsidRPr="000C4B20">
              <w:rPr>
                <w:rFonts w:eastAsiaTheme="minorHAnsi"/>
                <w:sz w:val="20"/>
                <w:szCs w:val="20"/>
                <w:lang w:bidi="hi-IN"/>
                <w:rPrChange w:id="360" w:author="innovatiview" w:date="2024-01-30T16:25:00Z">
                  <w:rPr>
                    <w:rFonts w:eastAsiaTheme="minorHAnsi"/>
                    <w:b/>
                    <w:bCs/>
                    <w:sz w:val="20"/>
                    <w:szCs w:val="20"/>
                    <w:lang w:bidi="hi-IN"/>
                  </w:rPr>
                </w:rPrChange>
              </w:rPr>
              <w:t>(2)</w:t>
            </w:r>
          </w:p>
        </w:tc>
        <w:tc>
          <w:tcPr>
            <w:tcW w:w="3211" w:type="dxa"/>
            <w:tcBorders>
              <w:top w:val="nil"/>
              <w:bottom w:val="single" w:sz="4" w:space="0" w:color="auto"/>
            </w:tcBorders>
            <w:tcPrChange w:id="361" w:author="innovatiview" w:date="2024-01-30T14:20:00Z">
              <w:tcPr>
                <w:tcW w:w="3211" w:type="dxa"/>
                <w:gridSpan w:val="2"/>
              </w:tcPr>
            </w:tcPrChange>
          </w:tcPr>
          <w:p w14:paraId="7FC92006" w14:textId="77777777" w:rsidR="005D30DD" w:rsidRPr="000C4B20" w:rsidRDefault="005D30DD">
            <w:pPr>
              <w:autoSpaceDE w:val="0"/>
              <w:autoSpaceDN w:val="0"/>
              <w:adjustRightInd w:val="0"/>
              <w:spacing w:before="60" w:after="60"/>
              <w:jc w:val="center"/>
              <w:rPr>
                <w:rFonts w:eastAsiaTheme="minorHAnsi"/>
                <w:sz w:val="20"/>
                <w:szCs w:val="20"/>
                <w:lang w:bidi="hi-IN"/>
                <w:rPrChange w:id="362" w:author="innovatiview" w:date="2024-01-30T16:25:00Z">
                  <w:rPr>
                    <w:rFonts w:eastAsiaTheme="minorHAnsi"/>
                    <w:b/>
                    <w:bCs/>
                    <w:sz w:val="20"/>
                    <w:szCs w:val="20"/>
                    <w:lang w:bidi="hi-IN"/>
                  </w:rPr>
                </w:rPrChange>
              </w:rPr>
              <w:pPrChange w:id="363" w:author="innovatiview" w:date="2024-01-30T14:19:00Z">
                <w:pPr>
                  <w:autoSpaceDE w:val="0"/>
                  <w:autoSpaceDN w:val="0"/>
                  <w:adjustRightInd w:val="0"/>
                  <w:jc w:val="center"/>
                </w:pPr>
              </w:pPrChange>
            </w:pPr>
            <w:r w:rsidRPr="000C4B20">
              <w:rPr>
                <w:rFonts w:eastAsiaTheme="minorHAnsi"/>
                <w:sz w:val="20"/>
                <w:szCs w:val="20"/>
                <w:lang w:bidi="hi-IN"/>
                <w:rPrChange w:id="364" w:author="innovatiview" w:date="2024-01-30T16:25:00Z">
                  <w:rPr>
                    <w:rFonts w:eastAsiaTheme="minorHAnsi"/>
                    <w:b/>
                    <w:bCs/>
                    <w:sz w:val="20"/>
                    <w:szCs w:val="20"/>
                    <w:lang w:bidi="hi-IN"/>
                  </w:rPr>
                </w:rPrChange>
              </w:rPr>
              <w:t>(3)</w:t>
            </w:r>
          </w:p>
        </w:tc>
      </w:tr>
      <w:tr w:rsidR="008D3457" w:rsidRPr="000C4B20" w14:paraId="325C142C" w14:textId="77777777" w:rsidTr="008D3457">
        <w:trPr>
          <w:jc w:val="center"/>
          <w:trPrChange w:id="365" w:author="innovatiview" w:date="2024-01-30T14:20:00Z">
            <w:trPr>
              <w:gridAfter w:val="0"/>
              <w:jc w:val="center"/>
            </w:trPr>
          </w:trPrChange>
        </w:trPr>
        <w:tc>
          <w:tcPr>
            <w:tcW w:w="877" w:type="dxa"/>
            <w:tcBorders>
              <w:top w:val="single" w:sz="4" w:space="0" w:color="auto"/>
            </w:tcBorders>
            <w:tcPrChange w:id="366" w:author="innovatiview" w:date="2024-01-30T14:20:00Z">
              <w:tcPr>
                <w:tcW w:w="877" w:type="dxa"/>
                <w:gridSpan w:val="2"/>
              </w:tcPr>
            </w:tcPrChange>
          </w:tcPr>
          <w:p w14:paraId="30D06F9C" w14:textId="77777777" w:rsidR="005D30DD" w:rsidRPr="000C4B20" w:rsidRDefault="005D30DD">
            <w:pPr>
              <w:pStyle w:val="ListParagraph"/>
              <w:numPr>
                <w:ilvl w:val="0"/>
                <w:numId w:val="22"/>
              </w:numPr>
              <w:tabs>
                <w:tab w:val="left" w:pos="787"/>
              </w:tabs>
              <w:autoSpaceDE w:val="0"/>
              <w:autoSpaceDN w:val="0"/>
              <w:adjustRightInd w:val="0"/>
              <w:spacing w:before="60" w:after="60"/>
              <w:ind w:left="720"/>
              <w:rPr>
                <w:rFonts w:eastAsiaTheme="minorHAnsi"/>
                <w:sz w:val="20"/>
                <w:szCs w:val="20"/>
                <w:lang w:bidi="hi-IN"/>
              </w:rPr>
              <w:pPrChange w:id="367" w:author="innovatiview" w:date="2024-01-30T14:19:00Z">
                <w:pPr>
                  <w:pStyle w:val="ListParagraph"/>
                  <w:numPr>
                    <w:numId w:val="13"/>
                  </w:numPr>
                  <w:autoSpaceDE w:val="0"/>
                  <w:autoSpaceDN w:val="0"/>
                  <w:adjustRightInd w:val="0"/>
                  <w:ind w:left="928" w:hanging="360"/>
                </w:pPr>
              </w:pPrChange>
            </w:pPr>
          </w:p>
        </w:tc>
        <w:tc>
          <w:tcPr>
            <w:tcW w:w="3292" w:type="dxa"/>
            <w:tcBorders>
              <w:top w:val="single" w:sz="4" w:space="0" w:color="auto"/>
            </w:tcBorders>
            <w:tcPrChange w:id="368" w:author="innovatiview" w:date="2024-01-30T14:20:00Z">
              <w:tcPr>
                <w:tcW w:w="3292" w:type="dxa"/>
                <w:gridSpan w:val="2"/>
              </w:tcPr>
            </w:tcPrChange>
          </w:tcPr>
          <w:p w14:paraId="475675E9" w14:textId="77777777" w:rsidR="005D30DD" w:rsidRPr="000C4B20" w:rsidRDefault="005D30DD">
            <w:pPr>
              <w:autoSpaceDE w:val="0"/>
              <w:autoSpaceDN w:val="0"/>
              <w:adjustRightInd w:val="0"/>
              <w:spacing w:before="60" w:after="60"/>
              <w:rPr>
                <w:rFonts w:eastAsiaTheme="minorHAnsi"/>
                <w:sz w:val="20"/>
                <w:szCs w:val="20"/>
                <w:lang w:bidi="hi-IN"/>
              </w:rPr>
              <w:pPrChange w:id="369" w:author="innovatiview" w:date="2024-01-30T14:19:00Z">
                <w:pPr>
                  <w:autoSpaceDE w:val="0"/>
                  <w:autoSpaceDN w:val="0"/>
                  <w:adjustRightInd w:val="0"/>
                </w:pPr>
              </w:pPrChange>
            </w:pPr>
            <w:r w:rsidRPr="000C4B20">
              <w:rPr>
                <w:rFonts w:eastAsiaTheme="minorHAnsi"/>
                <w:sz w:val="20"/>
                <w:szCs w:val="20"/>
                <w:lang w:bidi="hi-IN"/>
              </w:rPr>
              <w:t>Bus-bars and conductors of</w:t>
            </w:r>
            <w:r w:rsidR="00007782" w:rsidRPr="000C4B20">
              <w:rPr>
                <w:rFonts w:eastAsiaTheme="minorHAnsi"/>
                <w:sz w:val="20"/>
                <w:szCs w:val="20"/>
                <w:lang w:bidi="hi-IN"/>
              </w:rPr>
              <w:t xml:space="preserve"> </w:t>
            </w:r>
            <w:r w:rsidRPr="000C4B20">
              <w:rPr>
                <w:rFonts w:eastAsiaTheme="minorHAnsi"/>
                <w:sz w:val="20"/>
                <w:szCs w:val="20"/>
                <w:lang w:bidi="hi-IN"/>
              </w:rPr>
              <w:t>copper and aluminium</w:t>
            </w:r>
          </w:p>
        </w:tc>
        <w:tc>
          <w:tcPr>
            <w:tcW w:w="3211" w:type="dxa"/>
            <w:tcBorders>
              <w:top w:val="single" w:sz="4" w:space="0" w:color="auto"/>
            </w:tcBorders>
            <w:tcPrChange w:id="370" w:author="innovatiview" w:date="2024-01-30T14:20:00Z">
              <w:tcPr>
                <w:tcW w:w="3211" w:type="dxa"/>
                <w:gridSpan w:val="2"/>
              </w:tcPr>
            </w:tcPrChange>
          </w:tcPr>
          <w:p w14:paraId="5AF634FF" w14:textId="77777777" w:rsidR="005D30DD" w:rsidRPr="000C4B20" w:rsidRDefault="004E575F">
            <w:pPr>
              <w:autoSpaceDE w:val="0"/>
              <w:autoSpaceDN w:val="0"/>
              <w:adjustRightInd w:val="0"/>
              <w:spacing w:before="60" w:after="60"/>
              <w:jc w:val="center"/>
              <w:rPr>
                <w:rFonts w:eastAsiaTheme="minorHAnsi"/>
                <w:sz w:val="20"/>
                <w:szCs w:val="20"/>
                <w:lang w:bidi="hi-IN"/>
              </w:rPr>
              <w:pPrChange w:id="371" w:author="innovatiview" w:date="2024-01-30T14:19:00Z">
                <w:pPr>
                  <w:autoSpaceDE w:val="0"/>
                  <w:autoSpaceDN w:val="0"/>
                  <w:adjustRightInd w:val="0"/>
                  <w:jc w:val="center"/>
                </w:pPr>
              </w:pPrChange>
            </w:pPr>
            <w:r w:rsidRPr="000C4B20">
              <w:rPr>
                <w:rFonts w:eastAsiaTheme="minorHAnsi"/>
                <w:sz w:val="20"/>
                <w:szCs w:val="20"/>
                <w:rtl/>
                <w:lang w:bidi="ar-SA"/>
              </w:rPr>
              <w:t>٭</w:t>
            </w:r>
            <w:r w:rsidR="00503167" w:rsidRPr="000C4B20">
              <w:rPr>
                <w:rFonts w:eastAsiaTheme="minorHAnsi"/>
                <w:sz w:val="20"/>
                <w:szCs w:val="20"/>
                <w:lang w:bidi="hi-IN"/>
              </w:rPr>
              <w:t>s</w:t>
            </w:r>
          </w:p>
        </w:tc>
      </w:tr>
      <w:tr w:rsidR="008D3457" w:rsidRPr="000C4B20" w14:paraId="49EB6F60" w14:textId="77777777" w:rsidTr="008D3457">
        <w:trPr>
          <w:jc w:val="center"/>
        </w:trPr>
        <w:tc>
          <w:tcPr>
            <w:tcW w:w="877" w:type="dxa"/>
          </w:tcPr>
          <w:p w14:paraId="117EA74A" w14:textId="77777777" w:rsidR="005D30DD" w:rsidRPr="000C4B20" w:rsidRDefault="005D30DD">
            <w:pPr>
              <w:pStyle w:val="ListParagraph"/>
              <w:numPr>
                <w:ilvl w:val="0"/>
                <w:numId w:val="22"/>
              </w:numPr>
              <w:tabs>
                <w:tab w:val="left" w:pos="787"/>
              </w:tabs>
              <w:autoSpaceDE w:val="0"/>
              <w:autoSpaceDN w:val="0"/>
              <w:adjustRightInd w:val="0"/>
              <w:spacing w:before="60" w:after="60"/>
              <w:ind w:left="720"/>
              <w:rPr>
                <w:rFonts w:eastAsiaTheme="minorHAnsi"/>
                <w:sz w:val="20"/>
                <w:szCs w:val="20"/>
                <w:lang w:bidi="hi-IN"/>
              </w:rPr>
              <w:pPrChange w:id="372" w:author="innovatiview" w:date="2024-01-30T14:19:00Z">
                <w:pPr>
                  <w:pStyle w:val="ListParagraph"/>
                  <w:numPr>
                    <w:numId w:val="13"/>
                  </w:numPr>
                  <w:autoSpaceDE w:val="0"/>
                  <w:autoSpaceDN w:val="0"/>
                  <w:adjustRightInd w:val="0"/>
                  <w:ind w:left="928" w:hanging="360"/>
                </w:pPr>
              </w:pPrChange>
            </w:pPr>
          </w:p>
        </w:tc>
        <w:tc>
          <w:tcPr>
            <w:tcW w:w="3292" w:type="dxa"/>
          </w:tcPr>
          <w:p w14:paraId="42E48A6A" w14:textId="77777777" w:rsidR="005D30DD" w:rsidRPr="000C4B20" w:rsidDel="008D3457" w:rsidRDefault="005D30DD">
            <w:pPr>
              <w:autoSpaceDE w:val="0"/>
              <w:autoSpaceDN w:val="0"/>
              <w:adjustRightInd w:val="0"/>
              <w:spacing w:before="60" w:after="60"/>
              <w:rPr>
                <w:del w:id="373" w:author="innovatiview" w:date="2024-01-30T14:19:00Z"/>
                <w:rFonts w:eastAsiaTheme="minorHAnsi"/>
                <w:sz w:val="20"/>
                <w:szCs w:val="20"/>
                <w:lang w:bidi="hi-IN"/>
              </w:rPr>
              <w:pPrChange w:id="374" w:author="innovatiview" w:date="2024-01-30T14:19:00Z">
                <w:pPr>
                  <w:autoSpaceDE w:val="0"/>
                  <w:autoSpaceDN w:val="0"/>
                  <w:adjustRightInd w:val="0"/>
                </w:pPr>
              </w:pPrChange>
            </w:pPr>
            <w:r w:rsidRPr="000C4B20">
              <w:rPr>
                <w:rFonts w:eastAsiaTheme="minorHAnsi"/>
                <w:sz w:val="20"/>
                <w:szCs w:val="20"/>
                <w:lang w:bidi="hi-IN"/>
              </w:rPr>
              <w:t>Accessible external enclosures</w:t>
            </w:r>
          </w:p>
          <w:p w14:paraId="549ED7C1" w14:textId="77777777" w:rsidR="005D30DD" w:rsidRPr="000C4B20" w:rsidRDefault="008D3457">
            <w:pPr>
              <w:autoSpaceDE w:val="0"/>
              <w:autoSpaceDN w:val="0"/>
              <w:adjustRightInd w:val="0"/>
              <w:spacing w:before="60" w:after="60"/>
              <w:rPr>
                <w:rFonts w:eastAsiaTheme="minorHAnsi"/>
                <w:sz w:val="20"/>
                <w:szCs w:val="20"/>
                <w:lang w:bidi="hi-IN"/>
              </w:rPr>
              <w:pPrChange w:id="375" w:author="innovatiview" w:date="2024-01-30T14:19:00Z">
                <w:pPr>
                  <w:autoSpaceDE w:val="0"/>
                  <w:autoSpaceDN w:val="0"/>
                  <w:adjustRightInd w:val="0"/>
                </w:pPr>
              </w:pPrChange>
            </w:pPr>
            <w:ins w:id="376" w:author="innovatiview" w:date="2024-01-30T14:19:00Z">
              <w:r w:rsidRPr="000C4B20">
                <w:rPr>
                  <w:rFonts w:eastAsiaTheme="minorHAnsi"/>
                  <w:sz w:val="20"/>
                  <w:szCs w:val="20"/>
                  <w:lang w:bidi="hi-IN"/>
                </w:rPr>
                <w:t xml:space="preserve"> </w:t>
              </w:r>
            </w:ins>
            <w:r w:rsidR="005D30DD" w:rsidRPr="000C4B20">
              <w:rPr>
                <w:rFonts w:eastAsiaTheme="minorHAnsi"/>
                <w:sz w:val="20"/>
                <w:szCs w:val="20"/>
                <w:lang w:bidi="hi-IN"/>
              </w:rPr>
              <w:t>and covers:</w:t>
            </w:r>
          </w:p>
        </w:tc>
        <w:tc>
          <w:tcPr>
            <w:tcW w:w="3211" w:type="dxa"/>
          </w:tcPr>
          <w:p w14:paraId="6CC7D962" w14:textId="77777777" w:rsidR="005D30DD" w:rsidRPr="000C4B20" w:rsidRDefault="005D30DD">
            <w:pPr>
              <w:autoSpaceDE w:val="0"/>
              <w:autoSpaceDN w:val="0"/>
              <w:adjustRightInd w:val="0"/>
              <w:spacing w:before="60" w:after="60"/>
              <w:jc w:val="center"/>
              <w:rPr>
                <w:rFonts w:eastAsiaTheme="minorHAnsi"/>
                <w:sz w:val="20"/>
                <w:szCs w:val="20"/>
                <w:lang w:bidi="hi-IN"/>
              </w:rPr>
              <w:pPrChange w:id="377" w:author="innovatiview" w:date="2024-01-30T14:19:00Z">
                <w:pPr>
                  <w:autoSpaceDE w:val="0"/>
                  <w:autoSpaceDN w:val="0"/>
                  <w:adjustRightInd w:val="0"/>
                  <w:jc w:val="center"/>
                </w:pPr>
              </w:pPrChange>
            </w:pPr>
          </w:p>
        </w:tc>
      </w:tr>
      <w:tr w:rsidR="008D3457" w:rsidRPr="000C4B20" w14:paraId="2866518D" w14:textId="77777777" w:rsidTr="008D3457">
        <w:trPr>
          <w:jc w:val="center"/>
        </w:trPr>
        <w:tc>
          <w:tcPr>
            <w:tcW w:w="877" w:type="dxa"/>
          </w:tcPr>
          <w:p w14:paraId="681C8991" w14:textId="77777777" w:rsidR="005D30DD" w:rsidRPr="000C4B20" w:rsidRDefault="005D30DD">
            <w:pPr>
              <w:autoSpaceDE w:val="0"/>
              <w:autoSpaceDN w:val="0"/>
              <w:adjustRightInd w:val="0"/>
              <w:spacing w:before="60" w:after="60"/>
              <w:rPr>
                <w:rFonts w:eastAsiaTheme="minorHAnsi"/>
                <w:sz w:val="20"/>
                <w:szCs w:val="20"/>
                <w:lang w:bidi="hi-IN"/>
              </w:rPr>
              <w:pPrChange w:id="378" w:author="innovatiview" w:date="2024-01-30T14:19:00Z">
                <w:pPr>
                  <w:autoSpaceDE w:val="0"/>
                  <w:autoSpaceDN w:val="0"/>
                  <w:adjustRightInd w:val="0"/>
                </w:pPr>
              </w:pPrChange>
            </w:pPr>
          </w:p>
        </w:tc>
        <w:tc>
          <w:tcPr>
            <w:tcW w:w="3292" w:type="dxa"/>
          </w:tcPr>
          <w:p w14:paraId="29D67BC2" w14:textId="77777777" w:rsidR="005D30DD" w:rsidRPr="000C4B20" w:rsidRDefault="005D30DD">
            <w:pPr>
              <w:pStyle w:val="ListParagraph"/>
              <w:numPr>
                <w:ilvl w:val="0"/>
                <w:numId w:val="23"/>
              </w:numPr>
              <w:autoSpaceDE w:val="0"/>
              <w:autoSpaceDN w:val="0"/>
              <w:adjustRightInd w:val="0"/>
              <w:spacing w:before="60" w:after="60"/>
              <w:rPr>
                <w:rFonts w:eastAsiaTheme="minorHAnsi"/>
                <w:sz w:val="20"/>
                <w:szCs w:val="20"/>
                <w:lang w:bidi="hi-IN"/>
                <w:rPrChange w:id="379" w:author="innovatiview" w:date="2024-01-30T16:25:00Z">
                  <w:rPr>
                    <w:rFonts w:eastAsiaTheme="minorHAnsi"/>
                    <w:lang w:bidi="hi-IN"/>
                  </w:rPr>
                </w:rPrChange>
              </w:rPr>
              <w:pPrChange w:id="380" w:author="innovatiview" w:date="2024-01-30T14:19:00Z">
                <w:pPr>
                  <w:autoSpaceDE w:val="0"/>
                  <w:autoSpaceDN w:val="0"/>
                  <w:adjustRightInd w:val="0"/>
                </w:pPr>
              </w:pPrChange>
            </w:pPr>
            <w:r w:rsidRPr="000C4B20">
              <w:rPr>
                <w:rFonts w:eastAsiaTheme="minorHAnsi"/>
                <w:sz w:val="20"/>
                <w:szCs w:val="20"/>
                <w:lang w:bidi="hi-IN"/>
                <w:rPrChange w:id="381" w:author="innovatiview" w:date="2024-01-30T16:25:00Z">
                  <w:rPr>
                    <w:rFonts w:eastAsiaTheme="minorHAnsi"/>
                    <w:lang w:bidi="hi-IN"/>
                  </w:rPr>
                </w:rPrChange>
              </w:rPr>
              <w:t>Metal surfaces</w:t>
            </w:r>
          </w:p>
        </w:tc>
        <w:tc>
          <w:tcPr>
            <w:tcW w:w="3211" w:type="dxa"/>
          </w:tcPr>
          <w:p w14:paraId="24569386" w14:textId="77777777" w:rsidR="005D30DD" w:rsidRPr="000C4B20" w:rsidRDefault="005D30DD">
            <w:pPr>
              <w:autoSpaceDE w:val="0"/>
              <w:autoSpaceDN w:val="0"/>
              <w:adjustRightInd w:val="0"/>
              <w:spacing w:before="60" w:after="60"/>
              <w:jc w:val="center"/>
              <w:rPr>
                <w:rFonts w:eastAsiaTheme="minorHAnsi"/>
                <w:sz w:val="20"/>
                <w:szCs w:val="20"/>
                <w:lang w:bidi="hi-IN"/>
              </w:rPr>
              <w:pPrChange w:id="382" w:author="innovatiview" w:date="2024-01-30T14:19:00Z">
                <w:pPr>
                  <w:autoSpaceDE w:val="0"/>
                  <w:autoSpaceDN w:val="0"/>
                  <w:adjustRightInd w:val="0"/>
                  <w:jc w:val="center"/>
                </w:pPr>
              </w:pPrChange>
            </w:pPr>
            <w:r w:rsidRPr="000C4B20">
              <w:rPr>
                <w:rFonts w:eastAsiaTheme="minorHAnsi"/>
                <w:sz w:val="20"/>
                <w:szCs w:val="20"/>
                <w:lang w:bidi="hi-IN"/>
              </w:rPr>
              <w:t>30 °C†</w:t>
            </w:r>
          </w:p>
        </w:tc>
      </w:tr>
      <w:tr w:rsidR="008D3457" w:rsidRPr="000C4B20" w14:paraId="541C0CB9" w14:textId="77777777" w:rsidTr="008D3457">
        <w:trPr>
          <w:jc w:val="center"/>
        </w:trPr>
        <w:tc>
          <w:tcPr>
            <w:tcW w:w="877" w:type="dxa"/>
          </w:tcPr>
          <w:p w14:paraId="785347D7" w14:textId="77777777" w:rsidR="005D30DD" w:rsidRPr="000C4B20" w:rsidRDefault="005D30DD">
            <w:pPr>
              <w:autoSpaceDE w:val="0"/>
              <w:autoSpaceDN w:val="0"/>
              <w:adjustRightInd w:val="0"/>
              <w:spacing w:before="60" w:after="60"/>
              <w:rPr>
                <w:rFonts w:eastAsiaTheme="minorHAnsi"/>
                <w:sz w:val="20"/>
                <w:szCs w:val="20"/>
                <w:lang w:bidi="hi-IN"/>
              </w:rPr>
              <w:pPrChange w:id="383" w:author="innovatiview" w:date="2024-01-30T14:19:00Z">
                <w:pPr>
                  <w:autoSpaceDE w:val="0"/>
                  <w:autoSpaceDN w:val="0"/>
                  <w:adjustRightInd w:val="0"/>
                </w:pPr>
              </w:pPrChange>
            </w:pPr>
          </w:p>
        </w:tc>
        <w:tc>
          <w:tcPr>
            <w:tcW w:w="3292" w:type="dxa"/>
          </w:tcPr>
          <w:p w14:paraId="2DF7F719" w14:textId="77777777" w:rsidR="005D30DD" w:rsidRPr="000C4B20" w:rsidRDefault="005D30DD">
            <w:pPr>
              <w:pStyle w:val="ListParagraph"/>
              <w:numPr>
                <w:ilvl w:val="0"/>
                <w:numId w:val="23"/>
              </w:numPr>
              <w:autoSpaceDE w:val="0"/>
              <w:autoSpaceDN w:val="0"/>
              <w:adjustRightInd w:val="0"/>
              <w:spacing w:before="60" w:after="60"/>
              <w:rPr>
                <w:rFonts w:eastAsiaTheme="minorHAnsi"/>
                <w:sz w:val="20"/>
                <w:szCs w:val="20"/>
                <w:lang w:bidi="hi-IN"/>
                <w:rPrChange w:id="384" w:author="innovatiview" w:date="2024-01-30T16:25:00Z">
                  <w:rPr>
                    <w:rFonts w:eastAsiaTheme="minorHAnsi"/>
                    <w:lang w:bidi="hi-IN"/>
                  </w:rPr>
                </w:rPrChange>
              </w:rPr>
              <w:pPrChange w:id="385" w:author="innovatiview" w:date="2024-01-30T14:19:00Z">
                <w:pPr>
                  <w:autoSpaceDE w:val="0"/>
                  <w:autoSpaceDN w:val="0"/>
                  <w:adjustRightInd w:val="0"/>
                </w:pPr>
              </w:pPrChange>
            </w:pPr>
            <w:r w:rsidRPr="000C4B20">
              <w:rPr>
                <w:rFonts w:eastAsiaTheme="minorHAnsi"/>
                <w:sz w:val="20"/>
                <w:szCs w:val="20"/>
                <w:lang w:bidi="hi-IN"/>
                <w:rPrChange w:id="386" w:author="innovatiview" w:date="2024-01-30T16:25:00Z">
                  <w:rPr>
                    <w:rFonts w:eastAsiaTheme="minorHAnsi"/>
                    <w:lang w:bidi="hi-IN"/>
                  </w:rPr>
                </w:rPrChange>
              </w:rPr>
              <w:t>Insulating surfaces</w:t>
            </w:r>
          </w:p>
        </w:tc>
        <w:tc>
          <w:tcPr>
            <w:tcW w:w="3211" w:type="dxa"/>
          </w:tcPr>
          <w:p w14:paraId="1CCF3474" w14:textId="77777777" w:rsidR="005D30DD" w:rsidRPr="000C4B20" w:rsidRDefault="005D30DD">
            <w:pPr>
              <w:autoSpaceDE w:val="0"/>
              <w:autoSpaceDN w:val="0"/>
              <w:adjustRightInd w:val="0"/>
              <w:spacing w:before="60" w:after="60"/>
              <w:jc w:val="center"/>
              <w:rPr>
                <w:rFonts w:eastAsiaTheme="minorHAnsi"/>
                <w:sz w:val="20"/>
                <w:szCs w:val="20"/>
                <w:lang w:bidi="hi-IN"/>
              </w:rPr>
              <w:pPrChange w:id="387" w:author="innovatiview" w:date="2024-01-30T14:19:00Z">
                <w:pPr>
                  <w:autoSpaceDE w:val="0"/>
                  <w:autoSpaceDN w:val="0"/>
                  <w:adjustRightInd w:val="0"/>
                  <w:jc w:val="center"/>
                </w:pPr>
              </w:pPrChange>
            </w:pPr>
            <w:r w:rsidRPr="000C4B20">
              <w:rPr>
                <w:rFonts w:eastAsiaTheme="minorHAnsi"/>
                <w:sz w:val="20"/>
                <w:szCs w:val="20"/>
                <w:lang w:bidi="hi-IN"/>
              </w:rPr>
              <w:t>40 °C</w:t>
            </w:r>
          </w:p>
        </w:tc>
      </w:tr>
    </w:tbl>
    <w:p w14:paraId="5320F317" w14:textId="77777777" w:rsidR="005D30DD" w:rsidRPr="000C4B20" w:rsidRDefault="005D30DD" w:rsidP="002E34BA">
      <w:pPr>
        <w:autoSpaceDE w:val="0"/>
        <w:autoSpaceDN w:val="0"/>
        <w:adjustRightInd w:val="0"/>
        <w:jc w:val="both"/>
        <w:rPr>
          <w:rFonts w:eastAsiaTheme="minorHAnsi"/>
          <w:b/>
          <w:bCs/>
          <w:sz w:val="20"/>
          <w:szCs w:val="20"/>
          <w:lang w:bidi="hi-IN"/>
        </w:rPr>
      </w:pPr>
    </w:p>
    <w:p w14:paraId="321AAA0C" w14:textId="77777777" w:rsidR="005D30DD" w:rsidRPr="000C4B20" w:rsidRDefault="005D30DD">
      <w:pPr>
        <w:autoSpaceDE w:val="0"/>
        <w:autoSpaceDN w:val="0"/>
        <w:adjustRightInd w:val="0"/>
        <w:ind w:left="360"/>
        <w:jc w:val="both"/>
        <w:rPr>
          <w:rFonts w:eastAsiaTheme="minorHAnsi"/>
          <w:b/>
          <w:bCs/>
          <w:sz w:val="16"/>
          <w:szCs w:val="16"/>
          <w:lang w:bidi="hi-IN"/>
          <w:rPrChange w:id="388" w:author="innovatiview" w:date="2024-01-30T16:25:00Z">
            <w:rPr>
              <w:rFonts w:eastAsiaTheme="minorHAnsi"/>
              <w:b/>
              <w:bCs/>
              <w:sz w:val="20"/>
              <w:szCs w:val="20"/>
              <w:lang w:bidi="hi-IN"/>
            </w:rPr>
          </w:rPrChange>
        </w:rPr>
        <w:pPrChange w:id="389" w:author="innovatiview" w:date="2024-01-30T14:20:00Z">
          <w:pPr>
            <w:autoSpaceDE w:val="0"/>
            <w:autoSpaceDN w:val="0"/>
            <w:adjustRightInd w:val="0"/>
            <w:jc w:val="both"/>
          </w:pPr>
        </w:pPrChange>
      </w:pPr>
      <w:r w:rsidRPr="000C4B20">
        <w:rPr>
          <w:rFonts w:eastAsiaTheme="minorHAnsi"/>
          <w:sz w:val="16"/>
          <w:szCs w:val="16"/>
          <w:lang w:bidi="hi-IN"/>
          <w:rPrChange w:id="390" w:author="innovatiview" w:date="2024-01-30T16:25:00Z">
            <w:rPr>
              <w:rFonts w:eastAsiaTheme="minorHAnsi"/>
              <w:sz w:val="20"/>
              <w:szCs w:val="20"/>
              <w:lang w:bidi="hi-IN"/>
            </w:rPr>
          </w:rPrChange>
        </w:rPr>
        <w:t>*Limited by:</w:t>
      </w:r>
    </w:p>
    <w:p w14:paraId="43FA6F64" w14:textId="77777777" w:rsidR="005D30DD" w:rsidRPr="000C4B20" w:rsidDel="008D3457" w:rsidRDefault="005D30DD">
      <w:pPr>
        <w:autoSpaceDE w:val="0"/>
        <w:autoSpaceDN w:val="0"/>
        <w:adjustRightInd w:val="0"/>
        <w:spacing w:after="60"/>
        <w:ind w:left="1080"/>
        <w:jc w:val="both"/>
        <w:rPr>
          <w:del w:id="391" w:author="innovatiview" w:date="2024-01-30T14:20:00Z"/>
          <w:rFonts w:eastAsiaTheme="minorHAnsi"/>
          <w:b/>
          <w:bCs/>
          <w:sz w:val="16"/>
          <w:szCs w:val="16"/>
          <w:lang w:bidi="hi-IN"/>
          <w:rPrChange w:id="392" w:author="innovatiview" w:date="2024-01-30T16:25:00Z">
            <w:rPr>
              <w:del w:id="393" w:author="innovatiview" w:date="2024-01-30T14:20:00Z"/>
              <w:rFonts w:eastAsiaTheme="minorHAnsi"/>
              <w:b/>
              <w:bCs/>
              <w:sz w:val="20"/>
              <w:szCs w:val="20"/>
              <w:lang w:bidi="hi-IN"/>
            </w:rPr>
          </w:rPrChange>
        </w:rPr>
        <w:pPrChange w:id="394" w:author="innovatiview" w:date="2024-01-30T14:21:00Z">
          <w:pPr>
            <w:autoSpaceDE w:val="0"/>
            <w:autoSpaceDN w:val="0"/>
            <w:adjustRightInd w:val="0"/>
            <w:jc w:val="both"/>
          </w:pPr>
        </w:pPrChange>
      </w:pPr>
    </w:p>
    <w:p w14:paraId="799031C8" w14:textId="77777777" w:rsidR="005D30DD" w:rsidRPr="000C4B20" w:rsidRDefault="005D30DD">
      <w:pPr>
        <w:pStyle w:val="ListParagraph"/>
        <w:numPr>
          <w:ilvl w:val="0"/>
          <w:numId w:val="5"/>
        </w:numPr>
        <w:autoSpaceDE w:val="0"/>
        <w:autoSpaceDN w:val="0"/>
        <w:adjustRightInd w:val="0"/>
        <w:spacing w:before="120" w:after="60"/>
        <w:ind w:left="1080"/>
        <w:contextualSpacing w:val="0"/>
        <w:jc w:val="both"/>
        <w:rPr>
          <w:rFonts w:eastAsiaTheme="minorHAnsi"/>
          <w:sz w:val="16"/>
          <w:szCs w:val="16"/>
          <w:lang w:bidi="hi-IN"/>
          <w:rPrChange w:id="395" w:author="innovatiview" w:date="2024-01-30T16:25:00Z">
            <w:rPr>
              <w:rFonts w:eastAsiaTheme="minorHAnsi"/>
              <w:sz w:val="20"/>
              <w:szCs w:val="20"/>
              <w:lang w:bidi="hi-IN"/>
            </w:rPr>
          </w:rPrChange>
        </w:rPr>
        <w:pPrChange w:id="396" w:author="innovatiview" w:date="2024-01-30T14:21:00Z">
          <w:pPr>
            <w:pStyle w:val="ListParagraph"/>
            <w:numPr>
              <w:numId w:val="5"/>
            </w:numPr>
            <w:autoSpaceDE w:val="0"/>
            <w:autoSpaceDN w:val="0"/>
            <w:adjustRightInd w:val="0"/>
            <w:ind w:hanging="360"/>
            <w:jc w:val="both"/>
          </w:pPr>
        </w:pPrChange>
      </w:pPr>
      <w:r w:rsidRPr="000C4B20">
        <w:rPr>
          <w:rFonts w:eastAsiaTheme="minorHAnsi"/>
          <w:sz w:val="16"/>
          <w:szCs w:val="16"/>
          <w:lang w:bidi="hi-IN"/>
          <w:rPrChange w:id="397" w:author="innovatiview" w:date="2024-01-30T16:25:00Z">
            <w:rPr>
              <w:rFonts w:eastAsiaTheme="minorHAnsi"/>
              <w:sz w:val="20"/>
              <w:szCs w:val="20"/>
              <w:lang w:bidi="hi-IN"/>
            </w:rPr>
          </w:rPrChange>
        </w:rPr>
        <w:t>mechanical strength of conducting material</w:t>
      </w:r>
      <w:ins w:id="398" w:author="innovatiview" w:date="2024-01-30T14:20:00Z">
        <w:r w:rsidR="008D3457" w:rsidRPr="000C4B20">
          <w:rPr>
            <w:rFonts w:eastAsiaTheme="minorHAnsi"/>
            <w:sz w:val="16"/>
            <w:szCs w:val="16"/>
            <w:lang w:bidi="hi-IN"/>
          </w:rPr>
          <w:t>;</w:t>
        </w:r>
      </w:ins>
      <w:del w:id="399" w:author="innovatiview" w:date="2024-01-30T14:20:00Z">
        <w:r w:rsidRPr="000C4B20" w:rsidDel="008D3457">
          <w:rPr>
            <w:rFonts w:eastAsiaTheme="minorHAnsi"/>
            <w:sz w:val="16"/>
            <w:szCs w:val="16"/>
            <w:lang w:bidi="hi-IN"/>
            <w:rPrChange w:id="400" w:author="innovatiview" w:date="2024-01-30T16:25:00Z">
              <w:rPr>
                <w:rFonts w:eastAsiaTheme="minorHAnsi"/>
                <w:sz w:val="20"/>
                <w:szCs w:val="20"/>
                <w:lang w:bidi="hi-IN"/>
              </w:rPr>
            </w:rPrChange>
          </w:rPr>
          <w:delText>,</w:delText>
        </w:r>
      </w:del>
    </w:p>
    <w:p w14:paraId="2BD2B96C" w14:textId="77777777" w:rsidR="005D30DD" w:rsidRPr="000C4B20" w:rsidRDefault="005D30DD">
      <w:pPr>
        <w:pStyle w:val="ListParagraph"/>
        <w:numPr>
          <w:ilvl w:val="0"/>
          <w:numId w:val="5"/>
        </w:numPr>
        <w:autoSpaceDE w:val="0"/>
        <w:autoSpaceDN w:val="0"/>
        <w:adjustRightInd w:val="0"/>
        <w:spacing w:after="60"/>
        <w:ind w:left="1080"/>
        <w:contextualSpacing w:val="0"/>
        <w:jc w:val="both"/>
        <w:rPr>
          <w:rFonts w:eastAsiaTheme="minorHAnsi"/>
          <w:sz w:val="16"/>
          <w:szCs w:val="16"/>
          <w:lang w:bidi="hi-IN"/>
          <w:rPrChange w:id="401" w:author="innovatiview" w:date="2024-01-30T16:25:00Z">
            <w:rPr>
              <w:rFonts w:eastAsiaTheme="minorHAnsi"/>
              <w:sz w:val="20"/>
              <w:szCs w:val="20"/>
              <w:lang w:bidi="hi-IN"/>
            </w:rPr>
          </w:rPrChange>
        </w:rPr>
        <w:pPrChange w:id="402" w:author="innovatiview" w:date="2024-01-30T14:21:00Z">
          <w:pPr>
            <w:pStyle w:val="ListParagraph"/>
            <w:numPr>
              <w:numId w:val="5"/>
            </w:numPr>
            <w:autoSpaceDE w:val="0"/>
            <w:autoSpaceDN w:val="0"/>
            <w:adjustRightInd w:val="0"/>
            <w:ind w:hanging="360"/>
            <w:jc w:val="both"/>
          </w:pPr>
        </w:pPrChange>
      </w:pPr>
      <w:r w:rsidRPr="000C4B20">
        <w:rPr>
          <w:rFonts w:eastAsiaTheme="minorHAnsi"/>
          <w:sz w:val="16"/>
          <w:szCs w:val="16"/>
          <w:lang w:bidi="hi-IN"/>
          <w:rPrChange w:id="403" w:author="innovatiview" w:date="2024-01-30T16:25:00Z">
            <w:rPr>
              <w:rFonts w:eastAsiaTheme="minorHAnsi"/>
              <w:sz w:val="20"/>
              <w:szCs w:val="20"/>
              <w:lang w:bidi="hi-IN"/>
            </w:rPr>
          </w:rPrChange>
        </w:rPr>
        <w:t>possible effect on adjacent equipment</w:t>
      </w:r>
      <w:ins w:id="404" w:author="innovatiview" w:date="2024-01-30T14:20:00Z">
        <w:r w:rsidR="008D3457" w:rsidRPr="000C4B20">
          <w:rPr>
            <w:rFonts w:eastAsiaTheme="minorHAnsi"/>
            <w:sz w:val="16"/>
            <w:szCs w:val="16"/>
            <w:lang w:bidi="hi-IN"/>
          </w:rPr>
          <w:t>;</w:t>
        </w:r>
      </w:ins>
      <w:del w:id="405" w:author="innovatiview" w:date="2024-01-30T14:20:00Z">
        <w:r w:rsidRPr="000C4B20" w:rsidDel="008D3457">
          <w:rPr>
            <w:rFonts w:eastAsiaTheme="minorHAnsi"/>
            <w:sz w:val="16"/>
            <w:szCs w:val="16"/>
            <w:lang w:bidi="hi-IN"/>
            <w:rPrChange w:id="406" w:author="innovatiview" w:date="2024-01-30T16:25:00Z">
              <w:rPr>
                <w:rFonts w:eastAsiaTheme="minorHAnsi"/>
                <w:sz w:val="20"/>
                <w:szCs w:val="20"/>
                <w:lang w:bidi="hi-IN"/>
              </w:rPr>
            </w:rPrChange>
          </w:rPr>
          <w:delText>,</w:delText>
        </w:r>
      </w:del>
    </w:p>
    <w:p w14:paraId="4E203023" w14:textId="77777777" w:rsidR="005D30DD" w:rsidRPr="000C4B20" w:rsidRDefault="005D30DD">
      <w:pPr>
        <w:pStyle w:val="ListParagraph"/>
        <w:numPr>
          <w:ilvl w:val="0"/>
          <w:numId w:val="5"/>
        </w:numPr>
        <w:autoSpaceDE w:val="0"/>
        <w:autoSpaceDN w:val="0"/>
        <w:adjustRightInd w:val="0"/>
        <w:spacing w:after="60"/>
        <w:ind w:left="1080"/>
        <w:contextualSpacing w:val="0"/>
        <w:jc w:val="both"/>
        <w:rPr>
          <w:rFonts w:eastAsiaTheme="minorHAnsi"/>
          <w:sz w:val="16"/>
          <w:szCs w:val="16"/>
          <w:lang w:bidi="hi-IN"/>
          <w:rPrChange w:id="407" w:author="innovatiview" w:date="2024-01-30T16:25:00Z">
            <w:rPr>
              <w:rFonts w:eastAsiaTheme="minorHAnsi"/>
              <w:sz w:val="20"/>
              <w:szCs w:val="20"/>
              <w:lang w:bidi="hi-IN"/>
            </w:rPr>
          </w:rPrChange>
        </w:rPr>
        <w:pPrChange w:id="408" w:author="innovatiview" w:date="2024-01-30T14:21:00Z">
          <w:pPr>
            <w:pStyle w:val="ListParagraph"/>
            <w:numPr>
              <w:numId w:val="5"/>
            </w:numPr>
            <w:autoSpaceDE w:val="0"/>
            <w:autoSpaceDN w:val="0"/>
            <w:adjustRightInd w:val="0"/>
            <w:ind w:hanging="360"/>
            <w:jc w:val="both"/>
          </w:pPr>
        </w:pPrChange>
      </w:pPr>
      <w:r w:rsidRPr="000C4B20">
        <w:rPr>
          <w:rFonts w:eastAsiaTheme="minorHAnsi"/>
          <w:sz w:val="16"/>
          <w:szCs w:val="16"/>
          <w:lang w:bidi="hi-IN"/>
          <w:rPrChange w:id="409" w:author="innovatiview" w:date="2024-01-30T16:25:00Z">
            <w:rPr>
              <w:rFonts w:eastAsiaTheme="minorHAnsi"/>
              <w:sz w:val="20"/>
              <w:szCs w:val="20"/>
              <w:lang w:bidi="hi-IN"/>
            </w:rPr>
          </w:rPrChange>
        </w:rPr>
        <w:t>permissible temperature limit of the insulating materials in contact with the conductor</w:t>
      </w:r>
      <w:ins w:id="410" w:author="innovatiview" w:date="2024-01-30T14:20:00Z">
        <w:r w:rsidR="008D3457" w:rsidRPr="000C4B20">
          <w:rPr>
            <w:rFonts w:eastAsiaTheme="minorHAnsi"/>
            <w:sz w:val="16"/>
            <w:szCs w:val="16"/>
            <w:lang w:bidi="hi-IN"/>
          </w:rPr>
          <w:t>;</w:t>
        </w:r>
      </w:ins>
      <w:del w:id="411" w:author="innovatiview" w:date="2024-01-30T14:20:00Z">
        <w:r w:rsidRPr="000C4B20" w:rsidDel="008D3457">
          <w:rPr>
            <w:rFonts w:eastAsiaTheme="minorHAnsi"/>
            <w:sz w:val="16"/>
            <w:szCs w:val="16"/>
            <w:lang w:bidi="hi-IN"/>
            <w:rPrChange w:id="412" w:author="innovatiview" w:date="2024-01-30T16:25:00Z">
              <w:rPr>
                <w:rFonts w:eastAsiaTheme="minorHAnsi"/>
                <w:sz w:val="20"/>
                <w:szCs w:val="20"/>
                <w:lang w:bidi="hi-IN"/>
              </w:rPr>
            </w:rPrChange>
          </w:rPr>
          <w:delText>,</w:delText>
        </w:r>
      </w:del>
      <w:r w:rsidRPr="000C4B20">
        <w:rPr>
          <w:rFonts w:eastAsiaTheme="minorHAnsi"/>
          <w:sz w:val="16"/>
          <w:szCs w:val="16"/>
          <w:lang w:bidi="hi-IN"/>
          <w:rPrChange w:id="413" w:author="innovatiview" w:date="2024-01-30T16:25:00Z">
            <w:rPr>
              <w:rFonts w:eastAsiaTheme="minorHAnsi"/>
              <w:sz w:val="20"/>
              <w:szCs w:val="20"/>
              <w:lang w:bidi="hi-IN"/>
            </w:rPr>
          </w:rPrChange>
        </w:rPr>
        <w:t xml:space="preserve"> and</w:t>
      </w:r>
    </w:p>
    <w:p w14:paraId="43E388A1" w14:textId="77777777" w:rsidR="005D30DD" w:rsidRPr="000C4B20" w:rsidRDefault="005D30DD">
      <w:pPr>
        <w:pStyle w:val="ListParagraph"/>
        <w:numPr>
          <w:ilvl w:val="0"/>
          <w:numId w:val="5"/>
        </w:numPr>
        <w:autoSpaceDE w:val="0"/>
        <w:autoSpaceDN w:val="0"/>
        <w:adjustRightInd w:val="0"/>
        <w:ind w:left="1080"/>
        <w:jc w:val="both"/>
        <w:rPr>
          <w:rFonts w:eastAsiaTheme="minorHAnsi"/>
          <w:b/>
          <w:bCs/>
          <w:sz w:val="16"/>
          <w:szCs w:val="16"/>
          <w:lang w:bidi="hi-IN"/>
          <w:rPrChange w:id="414" w:author="innovatiview" w:date="2024-01-30T16:25:00Z">
            <w:rPr>
              <w:rFonts w:eastAsiaTheme="minorHAnsi"/>
              <w:b/>
              <w:bCs/>
              <w:sz w:val="20"/>
              <w:szCs w:val="20"/>
              <w:lang w:bidi="hi-IN"/>
            </w:rPr>
          </w:rPrChange>
        </w:rPr>
        <w:pPrChange w:id="415" w:author="innovatiview" w:date="2024-01-30T14:21:00Z">
          <w:pPr>
            <w:pStyle w:val="ListParagraph"/>
            <w:numPr>
              <w:numId w:val="5"/>
            </w:numPr>
            <w:autoSpaceDE w:val="0"/>
            <w:autoSpaceDN w:val="0"/>
            <w:adjustRightInd w:val="0"/>
            <w:ind w:hanging="360"/>
            <w:jc w:val="both"/>
          </w:pPr>
        </w:pPrChange>
      </w:pPr>
      <w:r w:rsidRPr="000C4B20">
        <w:rPr>
          <w:rFonts w:eastAsiaTheme="minorHAnsi"/>
          <w:sz w:val="16"/>
          <w:szCs w:val="16"/>
          <w:lang w:bidi="hi-IN"/>
          <w:rPrChange w:id="416" w:author="innovatiview" w:date="2024-01-30T16:25:00Z">
            <w:rPr>
              <w:rFonts w:eastAsiaTheme="minorHAnsi"/>
              <w:sz w:val="20"/>
              <w:szCs w:val="20"/>
              <w:lang w:bidi="hi-IN"/>
            </w:rPr>
          </w:rPrChange>
        </w:rPr>
        <w:t>the effect of the temperature of the conductor on the apparatus connected to it.</w:t>
      </w:r>
    </w:p>
    <w:p w14:paraId="0AFD6122" w14:textId="77777777" w:rsidR="005D30DD" w:rsidRPr="000C4B20" w:rsidRDefault="005D30DD" w:rsidP="002E34BA">
      <w:pPr>
        <w:autoSpaceDE w:val="0"/>
        <w:autoSpaceDN w:val="0"/>
        <w:adjustRightInd w:val="0"/>
        <w:jc w:val="both"/>
        <w:rPr>
          <w:rFonts w:eastAsiaTheme="minorHAnsi"/>
          <w:b/>
          <w:bCs/>
          <w:sz w:val="16"/>
          <w:szCs w:val="16"/>
          <w:lang w:bidi="hi-IN"/>
          <w:rPrChange w:id="417" w:author="innovatiview" w:date="2024-01-30T16:25:00Z">
            <w:rPr>
              <w:rFonts w:eastAsiaTheme="minorHAnsi"/>
              <w:b/>
              <w:bCs/>
              <w:sz w:val="20"/>
              <w:szCs w:val="20"/>
              <w:lang w:bidi="hi-IN"/>
            </w:rPr>
          </w:rPrChange>
        </w:rPr>
      </w:pPr>
    </w:p>
    <w:p w14:paraId="35840442" w14:textId="77777777" w:rsidR="005D30DD" w:rsidRPr="000C4B20" w:rsidRDefault="005D30DD">
      <w:pPr>
        <w:autoSpaceDE w:val="0"/>
        <w:autoSpaceDN w:val="0"/>
        <w:adjustRightInd w:val="0"/>
        <w:ind w:left="360"/>
        <w:jc w:val="both"/>
        <w:rPr>
          <w:rFonts w:eastAsiaTheme="minorHAnsi"/>
          <w:b/>
          <w:bCs/>
          <w:sz w:val="16"/>
          <w:szCs w:val="16"/>
          <w:lang w:bidi="hi-IN"/>
          <w:rPrChange w:id="418" w:author="innovatiview" w:date="2024-01-30T16:25:00Z">
            <w:rPr>
              <w:rFonts w:eastAsiaTheme="minorHAnsi"/>
              <w:b/>
              <w:bCs/>
              <w:sz w:val="20"/>
              <w:szCs w:val="20"/>
              <w:lang w:bidi="hi-IN"/>
            </w:rPr>
          </w:rPrChange>
        </w:rPr>
        <w:pPrChange w:id="419" w:author="innovatiview" w:date="2024-01-30T14:20:00Z">
          <w:pPr>
            <w:autoSpaceDE w:val="0"/>
            <w:autoSpaceDN w:val="0"/>
            <w:adjustRightInd w:val="0"/>
            <w:jc w:val="both"/>
          </w:pPr>
        </w:pPrChange>
      </w:pPr>
      <w:r w:rsidRPr="000C4B20">
        <w:rPr>
          <w:rFonts w:eastAsiaTheme="minorHAnsi"/>
          <w:sz w:val="16"/>
          <w:szCs w:val="16"/>
          <w:lang w:bidi="hi-IN"/>
          <w:rPrChange w:id="420" w:author="innovatiview" w:date="2024-01-30T16:25:00Z">
            <w:rPr>
              <w:rFonts w:eastAsiaTheme="minorHAnsi"/>
              <w:sz w:val="20"/>
              <w:szCs w:val="20"/>
              <w:lang w:bidi="hi-IN"/>
            </w:rPr>
          </w:rPrChange>
        </w:rPr>
        <w:t>†Unless otherwise specified in the case of covers and enclosures which are accessible but need not be touched during normal operation, temperature-rise limits, increased by 10</w:t>
      </w:r>
      <w:ins w:id="421" w:author="innovatiview" w:date="2024-01-30T14:21:00Z">
        <w:r w:rsidR="00C23058" w:rsidRPr="000C4B20">
          <w:rPr>
            <w:rFonts w:eastAsiaTheme="minorHAnsi"/>
            <w:sz w:val="16"/>
            <w:szCs w:val="16"/>
            <w:lang w:bidi="hi-IN"/>
          </w:rPr>
          <w:t xml:space="preserve"> </w:t>
        </w:r>
      </w:ins>
      <w:r w:rsidRPr="000C4B20">
        <w:rPr>
          <w:rFonts w:eastAsiaTheme="minorHAnsi"/>
          <w:sz w:val="16"/>
          <w:szCs w:val="16"/>
          <w:lang w:bidi="hi-IN"/>
          <w:rPrChange w:id="422" w:author="innovatiview" w:date="2024-01-30T16:25:00Z">
            <w:rPr>
              <w:rFonts w:eastAsiaTheme="minorHAnsi"/>
              <w:sz w:val="20"/>
              <w:szCs w:val="20"/>
              <w:lang w:bidi="hi-IN"/>
            </w:rPr>
          </w:rPrChange>
        </w:rPr>
        <w:t>°C are permissible.</w:t>
      </w:r>
    </w:p>
    <w:p w14:paraId="24A42694" w14:textId="77777777" w:rsidR="005D30DD" w:rsidRPr="000C4B20" w:rsidRDefault="005D30DD" w:rsidP="002E34BA">
      <w:pPr>
        <w:autoSpaceDE w:val="0"/>
        <w:autoSpaceDN w:val="0"/>
        <w:adjustRightInd w:val="0"/>
        <w:rPr>
          <w:rFonts w:eastAsiaTheme="minorHAnsi"/>
          <w:b/>
          <w:bCs/>
          <w:sz w:val="20"/>
          <w:szCs w:val="20"/>
          <w:lang w:bidi="hi-IN"/>
        </w:rPr>
      </w:pPr>
    </w:p>
    <w:p w14:paraId="4868C3FF" w14:textId="77777777" w:rsidR="005D30DD" w:rsidRPr="000C4B20" w:rsidRDefault="005D30DD" w:rsidP="002E34BA">
      <w:pPr>
        <w:autoSpaceDE w:val="0"/>
        <w:autoSpaceDN w:val="0"/>
        <w:adjustRightInd w:val="0"/>
        <w:rPr>
          <w:rFonts w:eastAsiaTheme="minorHAnsi"/>
          <w:b/>
          <w:bCs/>
          <w:sz w:val="20"/>
          <w:szCs w:val="20"/>
          <w:lang w:bidi="hi-IN"/>
        </w:rPr>
      </w:pPr>
      <w:r w:rsidRPr="000C4B20">
        <w:rPr>
          <w:rFonts w:eastAsiaTheme="minorHAnsi"/>
          <w:b/>
          <w:bCs/>
          <w:sz w:val="20"/>
          <w:szCs w:val="20"/>
          <w:lang w:bidi="hi-IN"/>
        </w:rPr>
        <w:t>5 CONSTRUCTION</w:t>
      </w:r>
    </w:p>
    <w:p w14:paraId="7633EB5E" w14:textId="77777777" w:rsidR="00174F76" w:rsidRPr="000C4B20" w:rsidRDefault="00174F76" w:rsidP="002E34BA">
      <w:pPr>
        <w:autoSpaceDE w:val="0"/>
        <w:autoSpaceDN w:val="0"/>
        <w:adjustRightInd w:val="0"/>
        <w:rPr>
          <w:rFonts w:eastAsiaTheme="minorHAnsi"/>
          <w:sz w:val="20"/>
          <w:szCs w:val="20"/>
          <w:lang w:bidi="hi-IN"/>
        </w:rPr>
      </w:pPr>
    </w:p>
    <w:p w14:paraId="40D97E44" w14:textId="77777777" w:rsidR="005D30DD" w:rsidRPr="000C4B20" w:rsidRDefault="00174F76" w:rsidP="002E34BA">
      <w:pPr>
        <w:autoSpaceDE w:val="0"/>
        <w:autoSpaceDN w:val="0"/>
        <w:adjustRightInd w:val="0"/>
        <w:jc w:val="both"/>
        <w:rPr>
          <w:rFonts w:eastAsiaTheme="minorHAnsi"/>
          <w:sz w:val="20"/>
          <w:szCs w:val="20"/>
          <w:lang w:bidi="hi-IN"/>
        </w:rPr>
      </w:pPr>
      <w:r w:rsidRPr="000C4B20">
        <w:rPr>
          <w:rFonts w:eastAsiaTheme="minorHAnsi"/>
          <w:sz w:val="20"/>
          <w:szCs w:val="20"/>
          <w:lang w:bidi="hi-IN"/>
        </w:rPr>
        <w:t>General construction of various types of metal enclosed bus-bars is outlined below for the purpose of reference of manufacturers and users in particular.</w:t>
      </w:r>
    </w:p>
    <w:p w14:paraId="72CDE020" w14:textId="77777777" w:rsidR="00174F76" w:rsidRPr="000C4B20" w:rsidRDefault="00174F76" w:rsidP="002E34BA">
      <w:pPr>
        <w:autoSpaceDE w:val="0"/>
        <w:autoSpaceDN w:val="0"/>
        <w:adjustRightInd w:val="0"/>
        <w:jc w:val="both"/>
        <w:rPr>
          <w:rFonts w:eastAsiaTheme="minorHAnsi"/>
          <w:sz w:val="20"/>
          <w:szCs w:val="20"/>
          <w:lang w:bidi="hi-IN"/>
          <w:rPrChange w:id="423" w:author="innovatiview" w:date="2024-01-30T16:25:00Z">
            <w:rPr>
              <w:rFonts w:ascii="NewCenturySchlbk-Roman" w:eastAsiaTheme="minorHAnsi" w:hAnsi="NewCenturySchlbk-Roman" w:cs="NewCenturySchlbk-Roman"/>
              <w:sz w:val="20"/>
              <w:szCs w:val="20"/>
              <w:lang w:bidi="hi-IN"/>
            </w:rPr>
          </w:rPrChange>
        </w:rPr>
      </w:pPr>
    </w:p>
    <w:p w14:paraId="5F1C1B44" w14:textId="77777777" w:rsidR="00975B93" w:rsidRPr="000C4B20" w:rsidRDefault="005D30DD" w:rsidP="002E34BA">
      <w:pPr>
        <w:autoSpaceDE w:val="0"/>
        <w:autoSpaceDN w:val="0"/>
        <w:adjustRightInd w:val="0"/>
        <w:jc w:val="both"/>
        <w:rPr>
          <w:ins w:id="424" w:author="innovatiview" w:date="2024-01-30T14:22:00Z"/>
          <w:rFonts w:eastAsiaTheme="minorHAnsi"/>
          <w:b/>
          <w:bCs/>
          <w:sz w:val="20"/>
          <w:szCs w:val="20"/>
          <w:lang w:bidi="hi-IN"/>
        </w:rPr>
      </w:pPr>
      <w:r w:rsidRPr="000C4B20">
        <w:rPr>
          <w:rFonts w:eastAsiaTheme="minorHAnsi"/>
          <w:b/>
          <w:bCs/>
          <w:sz w:val="20"/>
          <w:szCs w:val="20"/>
          <w:lang w:bidi="hi-IN"/>
        </w:rPr>
        <w:t xml:space="preserve">5.1 </w:t>
      </w:r>
      <w:r w:rsidR="00007782" w:rsidRPr="000C4B20">
        <w:rPr>
          <w:rFonts w:eastAsiaTheme="minorHAnsi"/>
          <w:b/>
          <w:bCs/>
          <w:sz w:val="20"/>
          <w:szCs w:val="20"/>
          <w:lang w:bidi="hi-IN"/>
        </w:rPr>
        <w:t xml:space="preserve">Non-segregated Phase Bus Duct </w:t>
      </w:r>
      <w:del w:id="425" w:author="innovatiview" w:date="2024-01-30T14:22:00Z">
        <w:r w:rsidR="00007782" w:rsidRPr="000C4B20" w:rsidDel="00975B93">
          <w:rPr>
            <w:rFonts w:eastAsiaTheme="minorHAnsi"/>
            <w:b/>
            <w:bCs/>
            <w:sz w:val="20"/>
            <w:szCs w:val="20"/>
            <w:lang w:bidi="hi-IN"/>
          </w:rPr>
          <w:delText xml:space="preserve">— </w:delText>
        </w:r>
      </w:del>
    </w:p>
    <w:p w14:paraId="544EF26B" w14:textId="77777777" w:rsidR="00975B93" w:rsidRPr="000C4B20" w:rsidRDefault="00975B93" w:rsidP="002E34BA">
      <w:pPr>
        <w:autoSpaceDE w:val="0"/>
        <w:autoSpaceDN w:val="0"/>
        <w:adjustRightInd w:val="0"/>
        <w:jc w:val="both"/>
        <w:rPr>
          <w:ins w:id="426" w:author="innovatiview" w:date="2024-01-30T14:22:00Z"/>
          <w:rFonts w:eastAsiaTheme="minorHAnsi"/>
          <w:sz w:val="20"/>
          <w:szCs w:val="20"/>
          <w:lang w:bidi="hi-IN"/>
        </w:rPr>
      </w:pPr>
    </w:p>
    <w:p w14:paraId="73B6D03B" w14:textId="77777777" w:rsidR="00975B93" w:rsidRPr="000C4B20" w:rsidRDefault="00975B93" w:rsidP="002E34BA">
      <w:pPr>
        <w:autoSpaceDE w:val="0"/>
        <w:autoSpaceDN w:val="0"/>
        <w:adjustRightInd w:val="0"/>
        <w:jc w:val="both"/>
        <w:rPr>
          <w:ins w:id="427" w:author="innovatiview" w:date="2024-01-30T14:22:00Z"/>
          <w:rFonts w:eastAsiaTheme="minorHAnsi"/>
          <w:sz w:val="20"/>
          <w:szCs w:val="20"/>
          <w:lang w:bidi="hi-IN"/>
        </w:rPr>
      </w:pPr>
    </w:p>
    <w:p w14:paraId="475F4DB6" w14:textId="77777777" w:rsidR="005D30DD" w:rsidRPr="000C4B20" w:rsidRDefault="005D30DD" w:rsidP="002E34BA">
      <w:pPr>
        <w:autoSpaceDE w:val="0"/>
        <w:autoSpaceDN w:val="0"/>
        <w:adjustRightInd w:val="0"/>
        <w:jc w:val="both"/>
        <w:rPr>
          <w:rFonts w:eastAsiaTheme="minorHAnsi"/>
          <w:sz w:val="20"/>
          <w:szCs w:val="20"/>
          <w:lang w:bidi="hi-IN"/>
        </w:rPr>
      </w:pPr>
      <w:r w:rsidRPr="000C4B20">
        <w:rPr>
          <w:rFonts w:eastAsiaTheme="minorHAnsi"/>
          <w:sz w:val="20"/>
          <w:szCs w:val="20"/>
          <w:lang w:bidi="hi-IN"/>
        </w:rPr>
        <w:t>This consists of three phase bus</w:t>
      </w:r>
      <w:r w:rsidR="00174F76" w:rsidRPr="000C4B20">
        <w:rPr>
          <w:rFonts w:eastAsiaTheme="minorHAnsi"/>
          <w:sz w:val="20"/>
          <w:szCs w:val="20"/>
          <w:lang w:bidi="hi-IN"/>
        </w:rPr>
        <w:t>-</w:t>
      </w:r>
      <w:r w:rsidRPr="000C4B20">
        <w:rPr>
          <w:rFonts w:eastAsiaTheme="minorHAnsi"/>
          <w:sz w:val="20"/>
          <w:szCs w:val="20"/>
          <w:lang w:bidi="hi-IN"/>
        </w:rPr>
        <w:t>bars</w:t>
      </w:r>
      <w:r w:rsidR="00174F76" w:rsidRPr="000C4B20">
        <w:rPr>
          <w:rFonts w:eastAsiaTheme="minorHAnsi"/>
          <w:sz w:val="20"/>
          <w:szCs w:val="20"/>
          <w:lang w:bidi="hi-IN"/>
        </w:rPr>
        <w:t xml:space="preserve"> </w:t>
      </w:r>
      <w:r w:rsidRPr="000C4B20">
        <w:rPr>
          <w:rFonts w:eastAsiaTheme="minorHAnsi"/>
          <w:sz w:val="20"/>
          <w:szCs w:val="20"/>
          <w:lang w:bidi="hi-IN"/>
        </w:rPr>
        <w:t>running in a common metal enclosure made of steel or aluminium. The</w:t>
      </w:r>
      <w:r w:rsidR="00174F76" w:rsidRPr="000C4B20">
        <w:rPr>
          <w:rFonts w:eastAsiaTheme="minorHAnsi"/>
          <w:sz w:val="20"/>
          <w:szCs w:val="20"/>
          <w:lang w:bidi="hi-IN"/>
        </w:rPr>
        <w:t xml:space="preserve"> </w:t>
      </w:r>
      <w:r w:rsidRPr="000C4B20">
        <w:rPr>
          <w:rFonts w:eastAsiaTheme="minorHAnsi"/>
          <w:sz w:val="20"/>
          <w:szCs w:val="20"/>
          <w:lang w:bidi="hi-IN"/>
        </w:rPr>
        <w:t>enclosure provides safety for</w:t>
      </w:r>
      <w:r w:rsidR="00174F76" w:rsidRPr="000C4B20">
        <w:rPr>
          <w:rFonts w:eastAsiaTheme="minorHAnsi"/>
          <w:sz w:val="20"/>
          <w:szCs w:val="20"/>
          <w:lang w:bidi="hi-IN"/>
        </w:rPr>
        <w:t xml:space="preserve"> the operating personnel and </w:t>
      </w:r>
      <w:r w:rsidRPr="000C4B20">
        <w:rPr>
          <w:rFonts w:eastAsiaTheme="minorHAnsi"/>
          <w:sz w:val="20"/>
          <w:szCs w:val="20"/>
          <w:lang w:bidi="hi-IN"/>
        </w:rPr>
        <w:t>reduces chances of</w:t>
      </w:r>
      <w:r w:rsidR="00174F76" w:rsidRPr="000C4B20">
        <w:rPr>
          <w:rFonts w:eastAsiaTheme="minorHAnsi"/>
          <w:sz w:val="20"/>
          <w:szCs w:val="20"/>
          <w:lang w:bidi="hi-IN"/>
        </w:rPr>
        <w:t xml:space="preserve"> </w:t>
      </w:r>
      <w:r w:rsidRPr="000C4B20">
        <w:rPr>
          <w:rFonts w:eastAsiaTheme="minorHAnsi"/>
          <w:sz w:val="20"/>
          <w:szCs w:val="20"/>
          <w:lang w:bidi="hi-IN"/>
        </w:rPr>
        <w:t>faults. The bus duct shall be factory assembled or site fabricated if facilities</w:t>
      </w:r>
      <w:r w:rsidR="00174F76" w:rsidRPr="000C4B20">
        <w:rPr>
          <w:rFonts w:eastAsiaTheme="minorHAnsi"/>
          <w:sz w:val="20"/>
          <w:szCs w:val="20"/>
          <w:lang w:bidi="hi-IN"/>
        </w:rPr>
        <w:t xml:space="preserve"> are </w:t>
      </w:r>
      <w:r w:rsidRPr="000C4B20">
        <w:rPr>
          <w:rFonts w:eastAsiaTheme="minorHAnsi"/>
          <w:sz w:val="20"/>
          <w:szCs w:val="20"/>
          <w:lang w:bidi="hi-IN"/>
        </w:rPr>
        <w:t>available. The enclosure is effectively grounded. This type of bus</w:t>
      </w:r>
      <w:r w:rsidR="00174F76" w:rsidRPr="000C4B20">
        <w:rPr>
          <w:rFonts w:eastAsiaTheme="minorHAnsi"/>
          <w:sz w:val="20"/>
          <w:szCs w:val="20"/>
          <w:lang w:bidi="hi-IN"/>
        </w:rPr>
        <w:t xml:space="preserve"> </w:t>
      </w:r>
      <w:r w:rsidRPr="000C4B20">
        <w:rPr>
          <w:rFonts w:eastAsiaTheme="minorHAnsi"/>
          <w:sz w:val="20"/>
          <w:szCs w:val="20"/>
          <w:lang w:bidi="hi-IN"/>
        </w:rPr>
        <w:t>duct is illustrated in Fig.</w:t>
      </w:r>
      <w:r w:rsidR="00174F76" w:rsidRPr="000C4B20">
        <w:rPr>
          <w:rFonts w:eastAsiaTheme="minorHAnsi"/>
          <w:sz w:val="20"/>
          <w:szCs w:val="20"/>
          <w:lang w:bidi="hi-IN"/>
        </w:rPr>
        <w:t xml:space="preserve"> 1.</w:t>
      </w:r>
    </w:p>
    <w:p w14:paraId="2E3516B6" w14:textId="77777777" w:rsidR="00174F76" w:rsidRPr="000C4B20" w:rsidRDefault="00174F76" w:rsidP="002E34BA">
      <w:pPr>
        <w:autoSpaceDE w:val="0"/>
        <w:autoSpaceDN w:val="0"/>
        <w:adjustRightInd w:val="0"/>
        <w:jc w:val="both"/>
        <w:rPr>
          <w:rFonts w:eastAsiaTheme="minorHAnsi"/>
          <w:sz w:val="20"/>
          <w:szCs w:val="20"/>
          <w:lang w:bidi="hi-IN"/>
        </w:rPr>
      </w:pPr>
    </w:p>
    <w:p w14:paraId="45B5048E" w14:textId="77777777" w:rsidR="00174F76" w:rsidRPr="000C4B20" w:rsidRDefault="00174F76" w:rsidP="002E34BA">
      <w:pPr>
        <w:autoSpaceDE w:val="0"/>
        <w:autoSpaceDN w:val="0"/>
        <w:adjustRightInd w:val="0"/>
        <w:jc w:val="center"/>
        <w:rPr>
          <w:rFonts w:eastAsiaTheme="minorHAnsi"/>
          <w:b/>
          <w:bCs/>
          <w:sz w:val="20"/>
          <w:szCs w:val="20"/>
          <w:lang w:bidi="hi-IN"/>
        </w:rPr>
      </w:pPr>
      <w:r w:rsidRPr="00FE7AA5">
        <w:rPr>
          <w:rFonts w:eastAsiaTheme="minorHAnsi"/>
          <w:b/>
          <w:bCs/>
          <w:noProof/>
          <w:sz w:val="20"/>
          <w:szCs w:val="20"/>
        </w:rPr>
        <w:drawing>
          <wp:inline distT="0" distB="0" distL="0" distR="0" wp14:anchorId="5A2D8B7B" wp14:editId="204CC534">
            <wp:extent cx="5076825" cy="2509891"/>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076825" cy="2509891"/>
                    </a:xfrm>
                    <a:prstGeom prst="rect">
                      <a:avLst/>
                    </a:prstGeom>
                    <a:noFill/>
                    <a:ln w="9525">
                      <a:noFill/>
                      <a:miter lim="800000"/>
                      <a:headEnd/>
                      <a:tailEnd/>
                    </a:ln>
                  </pic:spPr>
                </pic:pic>
              </a:graphicData>
            </a:graphic>
          </wp:inline>
        </w:drawing>
      </w:r>
    </w:p>
    <w:p w14:paraId="4C7C9D84" w14:textId="77777777" w:rsidR="00174F76" w:rsidRPr="000C4B20" w:rsidRDefault="00174F76" w:rsidP="002E34BA">
      <w:pPr>
        <w:autoSpaceDE w:val="0"/>
        <w:autoSpaceDN w:val="0"/>
        <w:adjustRightInd w:val="0"/>
        <w:rPr>
          <w:rFonts w:eastAsiaTheme="minorHAnsi"/>
          <w:b/>
          <w:bCs/>
          <w:sz w:val="20"/>
          <w:szCs w:val="20"/>
          <w:lang w:bidi="hi-IN"/>
        </w:rPr>
      </w:pPr>
    </w:p>
    <w:p w14:paraId="63B3BA4D" w14:textId="77777777" w:rsidR="00174F76" w:rsidRPr="000C4B20" w:rsidRDefault="00975B93" w:rsidP="002E34BA">
      <w:pPr>
        <w:autoSpaceDE w:val="0"/>
        <w:autoSpaceDN w:val="0"/>
        <w:adjustRightInd w:val="0"/>
        <w:jc w:val="center"/>
        <w:rPr>
          <w:rStyle w:val="SubtleReference"/>
          <w:rFonts w:eastAsiaTheme="minorHAnsi"/>
          <w:color w:val="auto"/>
          <w:rPrChange w:id="428" w:author="innovatiview" w:date="2024-01-30T16:25:00Z">
            <w:rPr>
              <w:rFonts w:eastAsiaTheme="minorHAnsi"/>
              <w:b/>
              <w:bCs/>
              <w:sz w:val="20"/>
              <w:szCs w:val="20"/>
              <w:lang w:bidi="hi-IN"/>
            </w:rPr>
          </w:rPrChange>
        </w:rPr>
      </w:pPr>
      <w:r w:rsidRPr="000C4B20">
        <w:rPr>
          <w:rStyle w:val="SubtleReference"/>
          <w:rFonts w:eastAsiaTheme="minorHAnsi"/>
          <w:color w:val="auto"/>
          <w:sz w:val="20"/>
          <w:szCs w:val="20"/>
          <w:rPrChange w:id="429" w:author="innovatiview" w:date="2024-01-30T16:25:00Z">
            <w:rPr>
              <w:rStyle w:val="SubtleReference"/>
              <w:rFonts w:eastAsiaTheme="minorHAnsi"/>
              <w:sz w:val="20"/>
              <w:szCs w:val="20"/>
            </w:rPr>
          </w:rPrChange>
        </w:rPr>
        <w:t>Fig. 1 Typical Non</w:t>
      </w:r>
      <w:del w:id="430" w:author="innovatiview" w:date="2024-01-30T14:23:00Z">
        <w:r w:rsidRPr="000C4B20" w:rsidDel="00975B93">
          <w:rPr>
            <w:rStyle w:val="SubtleReference"/>
            <w:rFonts w:eastAsiaTheme="minorHAnsi"/>
            <w:color w:val="auto"/>
            <w:sz w:val="20"/>
            <w:szCs w:val="20"/>
            <w:rPrChange w:id="431" w:author="innovatiview" w:date="2024-01-30T16:25:00Z">
              <w:rPr>
                <w:rStyle w:val="SubtleReference"/>
                <w:rFonts w:eastAsiaTheme="minorHAnsi"/>
                <w:sz w:val="20"/>
                <w:szCs w:val="20"/>
              </w:rPr>
            </w:rPrChange>
          </w:rPr>
          <w:delText xml:space="preserve"> </w:delText>
        </w:r>
      </w:del>
      <w:r w:rsidRPr="000C4B20">
        <w:rPr>
          <w:rStyle w:val="SubtleReference"/>
          <w:rFonts w:eastAsiaTheme="minorHAnsi"/>
          <w:color w:val="auto"/>
          <w:sz w:val="20"/>
          <w:szCs w:val="20"/>
          <w:rPrChange w:id="432" w:author="innovatiview" w:date="2024-01-30T16:25:00Z">
            <w:rPr>
              <w:rStyle w:val="SubtleReference"/>
              <w:rFonts w:eastAsiaTheme="minorHAnsi"/>
              <w:sz w:val="20"/>
              <w:szCs w:val="20"/>
            </w:rPr>
          </w:rPrChange>
        </w:rPr>
        <w:t>-</w:t>
      </w:r>
      <w:del w:id="433" w:author="innovatiview" w:date="2024-01-30T14:23:00Z">
        <w:r w:rsidRPr="000C4B20" w:rsidDel="00975B93">
          <w:rPr>
            <w:rStyle w:val="SubtleReference"/>
            <w:rFonts w:eastAsiaTheme="minorHAnsi"/>
            <w:color w:val="auto"/>
            <w:sz w:val="20"/>
            <w:szCs w:val="20"/>
            <w:rPrChange w:id="434" w:author="innovatiview" w:date="2024-01-30T16:25:00Z">
              <w:rPr>
                <w:rStyle w:val="SubtleReference"/>
                <w:rFonts w:eastAsiaTheme="minorHAnsi"/>
                <w:sz w:val="20"/>
                <w:szCs w:val="20"/>
              </w:rPr>
            </w:rPrChange>
          </w:rPr>
          <w:delText xml:space="preserve"> </w:delText>
        </w:r>
      </w:del>
      <w:r w:rsidRPr="000C4B20">
        <w:rPr>
          <w:rStyle w:val="SubtleReference"/>
          <w:rFonts w:eastAsiaTheme="minorHAnsi"/>
          <w:color w:val="auto"/>
          <w:sz w:val="20"/>
          <w:szCs w:val="20"/>
          <w:rPrChange w:id="435" w:author="innovatiview" w:date="2024-01-30T16:25:00Z">
            <w:rPr>
              <w:rStyle w:val="SubtleReference"/>
              <w:rFonts w:eastAsiaTheme="minorHAnsi"/>
              <w:sz w:val="20"/>
              <w:szCs w:val="20"/>
            </w:rPr>
          </w:rPrChange>
        </w:rPr>
        <w:t>Segregated Phase Bus Duct</w:t>
      </w:r>
    </w:p>
    <w:p w14:paraId="00FF04A7" w14:textId="77777777" w:rsidR="00007782" w:rsidRPr="000C4B20" w:rsidRDefault="00007782" w:rsidP="002E34BA">
      <w:pPr>
        <w:autoSpaceDE w:val="0"/>
        <w:autoSpaceDN w:val="0"/>
        <w:adjustRightInd w:val="0"/>
        <w:jc w:val="center"/>
        <w:rPr>
          <w:rFonts w:eastAsiaTheme="minorHAnsi"/>
          <w:b/>
          <w:bCs/>
          <w:sz w:val="20"/>
          <w:szCs w:val="20"/>
          <w:lang w:bidi="hi-IN"/>
        </w:rPr>
      </w:pPr>
    </w:p>
    <w:p w14:paraId="526224A1" w14:textId="77777777" w:rsidR="00975B93" w:rsidRPr="000C4B20" w:rsidRDefault="00007782" w:rsidP="002E34BA">
      <w:pPr>
        <w:autoSpaceDE w:val="0"/>
        <w:autoSpaceDN w:val="0"/>
        <w:adjustRightInd w:val="0"/>
        <w:jc w:val="both"/>
        <w:rPr>
          <w:ins w:id="436" w:author="innovatiview" w:date="2024-01-30T14:23:00Z"/>
          <w:rFonts w:eastAsiaTheme="minorHAnsi"/>
          <w:b/>
          <w:bCs/>
          <w:sz w:val="20"/>
          <w:szCs w:val="20"/>
          <w:lang w:bidi="hi-IN"/>
        </w:rPr>
      </w:pPr>
      <w:r w:rsidRPr="000C4B20">
        <w:rPr>
          <w:rFonts w:eastAsiaTheme="minorHAnsi"/>
          <w:b/>
          <w:bCs/>
          <w:sz w:val="20"/>
          <w:szCs w:val="20"/>
          <w:lang w:bidi="hi-IN"/>
        </w:rPr>
        <w:t xml:space="preserve">5.2 Segregated Phase Bus Duct </w:t>
      </w:r>
      <w:del w:id="437" w:author="innovatiview" w:date="2024-01-30T14:23:00Z">
        <w:r w:rsidRPr="000C4B20" w:rsidDel="00975B93">
          <w:rPr>
            <w:rFonts w:eastAsiaTheme="minorHAnsi"/>
            <w:b/>
            <w:bCs/>
            <w:sz w:val="20"/>
            <w:szCs w:val="20"/>
            <w:lang w:bidi="hi-IN"/>
          </w:rPr>
          <w:delText>—</w:delText>
        </w:r>
        <w:r w:rsidR="00174F76" w:rsidRPr="000C4B20" w:rsidDel="00975B93">
          <w:rPr>
            <w:rFonts w:eastAsiaTheme="minorHAnsi"/>
            <w:b/>
            <w:bCs/>
            <w:sz w:val="20"/>
            <w:szCs w:val="20"/>
            <w:lang w:bidi="hi-IN"/>
          </w:rPr>
          <w:delText xml:space="preserve"> </w:delText>
        </w:r>
      </w:del>
    </w:p>
    <w:p w14:paraId="1A24038B" w14:textId="77777777" w:rsidR="00975B93" w:rsidRPr="000C4B20" w:rsidRDefault="00975B93" w:rsidP="002E34BA">
      <w:pPr>
        <w:autoSpaceDE w:val="0"/>
        <w:autoSpaceDN w:val="0"/>
        <w:adjustRightInd w:val="0"/>
        <w:jc w:val="both"/>
        <w:rPr>
          <w:ins w:id="438" w:author="innovatiview" w:date="2024-01-30T14:23:00Z"/>
          <w:rFonts w:eastAsiaTheme="minorHAnsi"/>
          <w:b/>
          <w:bCs/>
          <w:sz w:val="20"/>
          <w:szCs w:val="20"/>
          <w:lang w:bidi="hi-IN"/>
        </w:rPr>
      </w:pPr>
    </w:p>
    <w:p w14:paraId="72A89C46" w14:textId="77777777" w:rsidR="00174F76" w:rsidRPr="000C4B20" w:rsidRDefault="00174F76" w:rsidP="002E34BA">
      <w:pPr>
        <w:autoSpaceDE w:val="0"/>
        <w:autoSpaceDN w:val="0"/>
        <w:adjustRightInd w:val="0"/>
        <w:jc w:val="both"/>
        <w:rPr>
          <w:rFonts w:eastAsiaTheme="minorHAnsi"/>
          <w:sz w:val="20"/>
          <w:szCs w:val="20"/>
          <w:lang w:bidi="hi-IN"/>
        </w:rPr>
      </w:pPr>
      <w:r w:rsidRPr="000C4B20">
        <w:rPr>
          <w:rFonts w:eastAsiaTheme="minorHAnsi"/>
          <w:sz w:val="20"/>
          <w:szCs w:val="20"/>
          <w:lang w:bidi="hi-IN"/>
        </w:rPr>
        <w:t>This type is similar to non-segregated phase bus duct except that metal or insulation barriers are provided between phase conductors to reduce chances of phase to phase faults. This type of design is illustrated in Fig. 2. The metal barriers are preferred.</w:t>
      </w:r>
    </w:p>
    <w:p w14:paraId="49800CC9" w14:textId="77777777" w:rsidR="00174F76" w:rsidRPr="000C4B20" w:rsidRDefault="00174F76" w:rsidP="002E34BA">
      <w:pPr>
        <w:autoSpaceDE w:val="0"/>
        <w:autoSpaceDN w:val="0"/>
        <w:adjustRightInd w:val="0"/>
        <w:jc w:val="both"/>
        <w:rPr>
          <w:rFonts w:eastAsiaTheme="minorHAnsi"/>
          <w:sz w:val="20"/>
          <w:szCs w:val="20"/>
          <w:lang w:bidi="hi-IN"/>
        </w:rPr>
      </w:pPr>
    </w:p>
    <w:p w14:paraId="50774F77" w14:textId="77777777" w:rsidR="00975B93" w:rsidRPr="000C4B20" w:rsidRDefault="00007782" w:rsidP="002E34BA">
      <w:pPr>
        <w:autoSpaceDE w:val="0"/>
        <w:autoSpaceDN w:val="0"/>
        <w:adjustRightInd w:val="0"/>
        <w:jc w:val="both"/>
        <w:rPr>
          <w:ins w:id="439" w:author="innovatiview" w:date="2024-01-30T14:23:00Z"/>
          <w:rFonts w:eastAsiaTheme="minorHAnsi"/>
          <w:b/>
          <w:bCs/>
          <w:sz w:val="20"/>
          <w:szCs w:val="20"/>
          <w:lang w:bidi="hi-IN"/>
        </w:rPr>
      </w:pPr>
      <w:r w:rsidRPr="000C4B20">
        <w:rPr>
          <w:rFonts w:eastAsiaTheme="minorHAnsi"/>
          <w:b/>
          <w:bCs/>
          <w:sz w:val="20"/>
          <w:szCs w:val="20"/>
          <w:lang w:bidi="hi-IN"/>
        </w:rPr>
        <w:t xml:space="preserve">5.3 Isolated Phase Bus Duct </w:t>
      </w:r>
      <w:del w:id="440" w:author="innovatiview" w:date="2024-01-30T14:23:00Z">
        <w:r w:rsidRPr="000C4B20" w:rsidDel="00975B93">
          <w:rPr>
            <w:rFonts w:eastAsiaTheme="minorHAnsi"/>
            <w:b/>
            <w:bCs/>
            <w:sz w:val="20"/>
            <w:szCs w:val="20"/>
            <w:lang w:bidi="hi-IN"/>
          </w:rPr>
          <w:delText>—</w:delText>
        </w:r>
        <w:r w:rsidR="00174F76" w:rsidRPr="000C4B20" w:rsidDel="00975B93">
          <w:rPr>
            <w:rFonts w:eastAsiaTheme="minorHAnsi"/>
            <w:b/>
            <w:bCs/>
            <w:sz w:val="20"/>
            <w:szCs w:val="20"/>
            <w:lang w:bidi="hi-IN"/>
          </w:rPr>
          <w:delText xml:space="preserve"> </w:delText>
        </w:r>
      </w:del>
    </w:p>
    <w:p w14:paraId="0C3056E9" w14:textId="77777777" w:rsidR="00975B93" w:rsidRPr="000C4B20" w:rsidRDefault="00975B93" w:rsidP="002E34BA">
      <w:pPr>
        <w:autoSpaceDE w:val="0"/>
        <w:autoSpaceDN w:val="0"/>
        <w:adjustRightInd w:val="0"/>
        <w:jc w:val="both"/>
        <w:rPr>
          <w:ins w:id="441" w:author="innovatiview" w:date="2024-01-30T14:23:00Z"/>
          <w:rFonts w:eastAsiaTheme="minorHAnsi"/>
          <w:b/>
          <w:bCs/>
          <w:sz w:val="20"/>
          <w:szCs w:val="20"/>
          <w:lang w:bidi="hi-IN"/>
        </w:rPr>
      </w:pPr>
    </w:p>
    <w:p w14:paraId="3582D17B" w14:textId="77777777" w:rsidR="00174F76" w:rsidRPr="000C4B20" w:rsidRDefault="00174F76" w:rsidP="002E34BA">
      <w:pPr>
        <w:autoSpaceDE w:val="0"/>
        <w:autoSpaceDN w:val="0"/>
        <w:adjustRightInd w:val="0"/>
        <w:jc w:val="both"/>
        <w:rPr>
          <w:rFonts w:eastAsiaTheme="minorHAnsi"/>
          <w:sz w:val="20"/>
          <w:szCs w:val="20"/>
          <w:lang w:bidi="hi-IN"/>
        </w:rPr>
      </w:pPr>
      <w:r w:rsidRPr="000C4B20">
        <w:rPr>
          <w:rFonts w:eastAsiaTheme="minorHAnsi"/>
          <w:sz w:val="20"/>
          <w:szCs w:val="20"/>
          <w:lang w:bidi="hi-IN"/>
        </w:rPr>
        <w:t>In this construction each phase conductor is housed in a separate non-magnetic enclosure. The bus duct is made of sections which are assembled together at site to make complete assembly. The enclosures are generally round or square in shape and are of welded construction. The enclosures of all phases are usually supported on a common steel structure.</w:t>
      </w:r>
    </w:p>
    <w:p w14:paraId="76AB354B" w14:textId="77777777" w:rsidR="00174F76" w:rsidRPr="000C4B20" w:rsidRDefault="00174F76" w:rsidP="002E34BA">
      <w:pPr>
        <w:autoSpaceDE w:val="0"/>
        <w:autoSpaceDN w:val="0"/>
        <w:adjustRightInd w:val="0"/>
        <w:jc w:val="both"/>
        <w:rPr>
          <w:rFonts w:eastAsiaTheme="minorHAnsi"/>
          <w:sz w:val="20"/>
          <w:szCs w:val="20"/>
          <w:lang w:bidi="hi-IN"/>
        </w:rPr>
      </w:pPr>
    </w:p>
    <w:p w14:paraId="212887BE" w14:textId="77777777" w:rsidR="005D30DD" w:rsidRPr="000C4B20" w:rsidRDefault="00174F76"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5.3.1</w:t>
      </w:r>
      <w:r w:rsidRPr="000C4B20">
        <w:rPr>
          <w:rFonts w:eastAsiaTheme="minorHAnsi"/>
          <w:sz w:val="20"/>
          <w:szCs w:val="20"/>
          <w:lang w:bidi="hi-IN"/>
        </w:rPr>
        <w:t xml:space="preserve"> In discontinuous type designs the enclosures and structures are so interconnected and grounded that effective grounding is achieved without forming closed circuit for induced circulating currents; suitable insulation is provided between enclosure joints wherever necessary to avoid these currents. Metal and insulation braces are provided between enclosures to take care of short circuit forces, etc. This type of design is illustrated in Fig. 3.</w:t>
      </w:r>
    </w:p>
    <w:p w14:paraId="2AEC437D" w14:textId="77777777" w:rsidR="00174F76" w:rsidRPr="000C4B20" w:rsidRDefault="00174F76" w:rsidP="002E34BA">
      <w:pPr>
        <w:autoSpaceDE w:val="0"/>
        <w:autoSpaceDN w:val="0"/>
        <w:adjustRightInd w:val="0"/>
        <w:rPr>
          <w:rFonts w:eastAsiaTheme="minorHAnsi"/>
          <w:b/>
          <w:bCs/>
          <w:sz w:val="20"/>
          <w:szCs w:val="20"/>
          <w:lang w:bidi="hi-IN"/>
        </w:rPr>
      </w:pPr>
    </w:p>
    <w:p w14:paraId="44E5E67B" w14:textId="77777777" w:rsidR="00174F76" w:rsidRPr="000C4B20" w:rsidRDefault="00174F76" w:rsidP="002E34BA">
      <w:pPr>
        <w:autoSpaceDE w:val="0"/>
        <w:autoSpaceDN w:val="0"/>
        <w:adjustRightInd w:val="0"/>
        <w:rPr>
          <w:rFonts w:eastAsiaTheme="minorHAnsi"/>
          <w:b/>
          <w:bCs/>
          <w:sz w:val="20"/>
          <w:szCs w:val="20"/>
          <w:lang w:bidi="hi-IN"/>
        </w:rPr>
      </w:pPr>
    </w:p>
    <w:p w14:paraId="42C7CEE1" w14:textId="77777777" w:rsidR="00174F76" w:rsidRPr="000C4B20" w:rsidRDefault="00174F76" w:rsidP="002E34BA">
      <w:pPr>
        <w:autoSpaceDE w:val="0"/>
        <w:autoSpaceDN w:val="0"/>
        <w:adjustRightInd w:val="0"/>
        <w:jc w:val="center"/>
        <w:rPr>
          <w:rFonts w:eastAsiaTheme="minorHAnsi"/>
          <w:b/>
          <w:bCs/>
          <w:sz w:val="20"/>
          <w:szCs w:val="20"/>
          <w:lang w:bidi="hi-IN"/>
        </w:rPr>
      </w:pPr>
      <w:r w:rsidRPr="00FE7AA5">
        <w:rPr>
          <w:rFonts w:eastAsiaTheme="minorHAnsi"/>
          <w:b/>
          <w:bCs/>
          <w:noProof/>
          <w:sz w:val="20"/>
          <w:szCs w:val="20"/>
        </w:rPr>
        <w:lastRenderedPageBreak/>
        <w:drawing>
          <wp:inline distT="0" distB="0" distL="0" distR="0" wp14:anchorId="3C36155C" wp14:editId="01DE507A">
            <wp:extent cx="6315075" cy="285750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6315075" cy="2857500"/>
                    </a:xfrm>
                    <a:prstGeom prst="rect">
                      <a:avLst/>
                    </a:prstGeom>
                    <a:noFill/>
                    <a:ln w="9525">
                      <a:noFill/>
                      <a:miter lim="800000"/>
                      <a:headEnd/>
                      <a:tailEnd/>
                    </a:ln>
                  </pic:spPr>
                </pic:pic>
              </a:graphicData>
            </a:graphic>
          </wp:inline>
        </w:drawing>
      </w:r>
    </w:p>
    <w:p w14:paraId="0658718C" w14:textId="77777777" w:rsidR="00174F76" w:rsidRPr="000C4B20" w:rsidRDefault="00174F76" w:rsidP="002E34BA">
      <w:pPr>
        <w:autoSpaceDE w:val="0"/>
        <w:autoSpaceDN w:val="0"/>
        <w:adjustRightInd w:val="0"/>
        <w:rPr>
          <w:rFonts w:eastAsiaTheme="minorHAnsi"/>
          <w:b/>
          <w:bCs/>
          <w:sz w:val="20"/>
          <w:szCs w:val="20"/>
          <w:lang w:bidi="hi-IN"/>
        </w:rPr>
      </w:pPr>
    </w:p>
    <w:p w14:paraId="0A08B93E" w14:textId="77777777" w:rsidR="00174F76" w:rsidRPr="000C4B20" w:rsidRDefault="00975B93" w:rsidP="002E34BA">
      <w:pPr>
        <w:autoSpaceDE w:val="0"/>
        <w:autoSpaceDN w:val="0"/>
        <w:adjustRightInd w:val="0"/>
        <w:jc w:val="center"/>
        <w:rPr>
          <w:rStyle w:val="SubtleReference"/>
          <w:rFonts w:eastAsiaTheme="minorHAnsi"/>
          <w:color w:val="auto"/>
          <w:rPrChange w:id="442" w:author="innovatiview" w:date="2024-01-30T16:25:00Z">
            <w:rPr>
              <w:rFonts w:eastAsiaTheme="minorHAnsi"/>
              <w:b/>
              <w:bCs/>
              <w:sz w:val="20"/>
              <w:szCs w:val="20"/>
              <w:lang w:bidi="hi-IN"/>
            </w:rPr>
          </w:rPrChange>
        </w:rPr>
      </w:pPr>
      <w:r w:rsidRPr="000C4B20">
        <w:rPr>
          <w:rStyle w:val="SubtleReference"/>
          <w:rFonts w:eastAsiaTheme="minorHAnsi"/>
          <w:color w:val="auto"/>
          <w:sz w:val="20"/>
          <w:szCs w:val="20"/>
          <w:rPrChange w:id="443" w:author="innovatiview" w:date="2024-01-30T16:25:00Z">
            <w:rPr>
              <w:rStyle w:val="SubtleReference"/>
              <w:rFonts w:eastAsiaTheme="minorHAnsi"/>
              <w:sz w:val="20"/>
              <w:szCs w:val="20"/>
            </w:rPr>
          </w:rPrChange>
        </w:rPr>
        <w:t>Fig. 2 Typical Segregated Phase Bus Duct</w:t>
      </w:r>
    </w:p>
    <w:p w14:paraId="0BB7278A" w14:textId="77777777" w:rsidR="00174F76" w:rsidRPr="000C4B20" w:rsidRDefault="00174F76" w:rsidP="002E34BA">
      <w:pPr>
        <w:autoSpaceDE w:val="0"/>
        <w:autoSpaceDN w:val="0"/>
        <w:adjustRightInd w:val="0"/>
        <w:rPr>
          <w:rFonts w:eastAsiaTheme="minorHAnsi"/>
          <w:b/>
          <w:bCs/>
          <w:sz w:val="20"/>
          <w:szCs w:val="20"/>
          <w:lang w:bidi="hi-IN"/>
        </w:rPr>
      </w:pPr>
    </w:p>
    <w:p w14:paraId="0C748C76" w14:textId="77777777" w:rsidR="00174F76" w:rsidRPr="000C4B20" w:rsidRDefault="00174F76" w:rsidP="002E34BA">
      <w:pPr>
        <w:autoSpaceDE w:val="0"/>
        <w:autoSpaceDN w:val="0"/>
        <w:adjustRightInd w:val="0"/>
        <w:rPr>
          <w:rFonts w:eastAsiaTheme="minorHAnsi"/>
          <w:b/>
          <w:bCs/>
          <w:sz w:val="20"/>
          <w:szCs w:val="20"/>
          <w:lang w:bidi="hi-IN"/>
        </w:rPr>
      </w:pPr>
    </w:p>
    <w:p w14:paraId="6E3D4E9A" w14:textId="77777777" w:rsidR="00174F76" w:rsidRPr="000C4B20" w:rsidRDefault="00174F76"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5.3.2</w:t>
      </w:r>
      <w:r w:rsidRPr="000C4B20">
        <w:rPr>
          <w:rFonts w:eastAsiaTheme="minorHAnsi"/>
          <w:sz w:val="20"/>
          <w:szCs w:val="20"/>
          <w:lang w:bidi="hi-IN"/>
        </w:rPr>
        <w:t xml:space="preserve"> In continuous type designs, phase </w:t>
      </w:r>
      <w:r w:rsidR="0070017E" w:rsidRPr="000C4B20">
        <w:rPr>
          <w:rFonts w:eastAsiaTheme="minorHAnsi"/>
          <w:sz w:val="20"/>
          <w:szCs w:val="20"/>
          <w:lang w:bidi="hi-IN"/>
        </w:rPr>
        <w:t>enclosures are effectively welded or connected at the two ends to other phase enclosures to form a low resistance path adequate to carry current of the same order as the bus-bar unless the circulating currents are limited by some suitable means such as the use of reactors. This design may not require insulation at enclosure joints. This type of design is illustrated in Fig. 4.</w:t>
      </w:r>
      <w:r w:rsidRPr="000C4B20">
        <w:rPr>
          <w:rFonts w:eastAsiaTheme="minorHAnsi"/>
          <w:sz w:val="20"/>
          <w:szCs w:val="20"/>
          <w:lang w:bidi="hi-IN"/>
        </w:rPr>
        <w:t xml:space="preserve">  </w:t>
      </w:r>
    </w:p>
    <w:p w14:paraId="40FD4B94" w14:textId="77777777" w:rsidR="00174F76" w:rsidRPr="000C4B20" w:rsidRDefault="00174F76" w:rsidP="002E34BA">
      <w:pPr>
        <w:autoSpaceDE w:val="0"/>
        <w:autoSpaceDN w:val="0"/>
        <w:adjustRightInd w:val="0"/>
        <w:rPr>
          <w:rFonts w:eastAsiaTheme="minorHAnsi"/>
          <w:b/>
          <w:bCs/>
          <w:sz w:val="20"/>
          <w:szCs w:val="20"/>
          <w:lang w:bidi="hi-IN"/>
        </w:rPr>
      </w:pPr>
    </w:p>
    <w:p w14:paraId="50493A51" w14:textId="77777777" w:rsidR="00975B93" w:rsidRPr="000C4B20" w:rsidRDefault="00007782" w:rsidP="002E34BA">
      <w:pPr>
        <w:autoSpaceDE w:val="0"/>
        <w:autoSpaceDN w:val="0"/>
        <w:adjustRightInd w:val="0"/>
        <w:rPr>
          <w:ins w:id="444" w:author="innovatiview" w:date="2024-01-30T14:23:00Z"/>
          <w:rFonts w:eastAsiaTheme="minorHAnsi"/>
          <w:b/>
          <w:bCs/>
          <w:sz w:val="20"/>
          <w:szCs w:val="20"/>
          <w:lang w:bidi="hi-IN"/>
        </w:rPr>
      </w:pPr>
      <w:r w:rsidRPr="000C4B20">
        <w:rPr>
          <w:rFonts w:eastAsiaTheme="minorHAnsi"/>
          <w:b/>
          <w:bCs/>
          <w:sz w:val="20"/>
          <w:szCs w:val="20"/>
          <w:lang w:bidi="hi-IN"/>
        </w:rPr>
        <w:t xml:space="preserve">5.4 Conductors </w:t>
      </w:r>
      <w:del w:id="445" w:author="innovatiview" w:date="2024-01-30T14:23:00Z">
        <w:r w:rsidRPr="000C4B20" w:rsidDel="00975B93">
          <w:rPr>
            <w:rFonts w:eastAsiaTheme="minorHAnsi"/>
            <w:b/>
            <w:bCs/>
            <w:sz w:val="20"/>
            <w:szCs w:val="20"/>
            <w:lang w:bidi="hi-IN"/>
          </w:rPr>
          <w:delText>—</w:delText>
        </w:r>
        <w:r w:rsidR="0070017E" w:rsidRPr="000C4B20" w:rsidDel="00975B93">
          <w:rPr>
            <w:rFonts w:eastAsiaTheme="minorHAnsi"/>
            <w:sz w:val="20"/>
            <w:szCs w:val="20"/>
            <w:lang w:bidi="hi-IN"/>
          </w:rPr>
          <w:delText xml:space="preserve"> </w:delText>
        </w:r>
      </w:del>
    </w:p>
    <w:p w14:paraId="244F0F31" w14:textId="77777777" w:rsidR="00975B93" w:rsidRPr="000C4B20" w:rsidRDefault="00975B93" w:rsidP="002E34BA">
      <w:pPr>
        <w:autoSpaceDE w:val="0"/>
        <w:autoSpaceDN w:val="0"/>
        <w:adjustRightInd w:val="0"/>
        <w:rPr>
          <w:ins w:id="446" w:author="innovatiview" w:date="2024-01-30T14:23:00Z"/>
          <w:rFonts w:eastAsiaTheme="minorHAnsi"/>
          <w:b/>
          <w:bCs/>
          <w:sz w:val="20"/>
          <w:szCs w:val="20"/>
          <w:lang w:bidi="hi-IN"/>
        </w:rPr>
      </w:pPr>
    </w:p>
    <w:p w14:paraId="08069582" w14:textId="77777777" w:rsidR="0070017E" w:rsidRPr="000C4B20" w:rsidRDefault="0070017E">
      <w:pPr>
        <w:autoSpaceDE w:val="0"/>
        <w:autoSpaceDN w:val="0"/>
        <w:adjustRightInd w:val="0"/>
        <w:jc w:val="both"/>
        <w:rPr>
          <w:rFonts w:eastAsiaTheme="minorHAnsi"/>
          <w:sz w:val="20"/>
          <w:szCs w:val="20"/>
          <w:lang w:bidi="hi-IN"/>
        </w:rPr>
        <w:pPrChange w:id="447" w:author="innovatiview" w:date="2024-01-30T17:03:00Z">
          <w:pPr>
            <w:autoSpaceDE w:val="0"/>
            <w:autoSpaceDN w:val="0"/>
            <w:adjustRightInd w:val="0"/>
          </w:pPr>
        </w:pPrChange>
      </w:pPr>
      <w:r w:rsidRPr="000C4B20">
        <w:rPr>
          <w:rFonts w:eastAsiaTheme="minorHAnsi"/>
          <w:sz w:val="20"/>
          <w:szCs w:val="20"/>
          <w:lang w:bidi="hi-IN"/>
        </w:rPr>
        <w:t>Conductors suitable for bus-bars and bus-bar connections are specified in the following Indian Standards:</w:t>
      </w:r>
    </w:p>
    <w:p w14:paraId="7FA2535F" w14:textId="77777777" w:rsidR="0070017E" w:rsidRPr="000C4B20" w:rsidRDefault="0070017E" w:rsidP="002E34BA">
      <w:pPr>
        <w:autoSpaceDE w:val="0"/>
        <w:autoSpaceDN w:val="0"/>
        <w:adjustRightInd w:val="0"/>
        <w:rPr>
          <w:rFonts w:eastAsiaTheme="minorHAnsi"/>
          <w:i/>
          <w:iCs/>
          <w:sz w:val="20"/>
          <w:szCs w:val="20"/>
          <w:lang w:bidi="hi-IN"/>
        </w:rPr>
      </w:pPr>
    </w:p>
    <w:p w14:paraId="116557BB" w14:textId="77777777" w:rsidR="0070017E" w:rsidRPr="000C4B20" w:rsidRDefault="0070017E" w:rsidP="002E34BA">
      <w:pPr>
        <w:autoSpaceDE w:val="0"/>
        <w:autoSpaceDN w:val="0"/>
        <w:adjustRightInd w:val="0"/>
        <w:jc w:val="both"/>
        <w:rPr>
          <w:rFonts w:eastAsiaTheme="minorHAnsi"/>
          <w:i/>
          <w:iCs/>
          <w:sz w:val="20"/>
          <w:szCs w:val="20"/>
          <w:lang w:bidi="hi-IN"/>
        </w:rPr>
      </w:pPr>
      <w:r w:rsidRPr="000C4B20">
        <w:rPr>
          <w:rFonts w:eastAsiaTheme="minorHAnsi"/>
          <w:i/>
          <w:iCs/>
          <w:sz w:val="20"/>
          <w:szCs w:val="20"/>
          <w:lang w:bidi="hi-IN"/>
        </w:rPr>
        <w:t>Copper Conductors</w:t>
      </w:r>
    </w:p>
    <w:p w14:paraId="77E349EB" w14:textId="77777777" w:rsidR="0070017E" w:rsidRPr="000C4B20" w:rsidRDefault="0070017E" w:rsidP="002E34BA">
      <w:pPr>
        <w:autoSpaceDE w:val="0"/>
        <w:autoSpaceDN w:val="0"/>
        <w:adjustRightInd w:val="0"/>
        <w:jc w:val="both"/>
        <w:rPr>
          <w:rFonts w:eastAsiaTheme="minorHAnsi"/>
          <w:sz w:val="20"/>
          <w:szCs w:val="20"/>
          <w:lang w:bidi="hi-IN"/>
        </w:rPr>
      </w:pPr>
    </w:p>
    <w:p w14:paraId="6597A3EC" w14:textId="77777777" w:rsidR="001776F7" w:rsidRPr="000C4B20" w:rsidRDefault="0070017E" w:rsidP="002E34BA">
      <w:pPr>
        <w:autoSpaceDE w:val="0"/>
        <w:autoSpaceDN w:val="0"/>
        <w:adjustRightInd w:val="0"/>
        <w:jc w:val="both"/>
        <w:rPr>
          <w:b/>
          <w:bCs/>
          <w:color w:val="000000"/>
          <w:sz w:val="20"/>
          <w:szCs w:val="20"/>
          <w:shd w:val="clear" w:color="auto" w:fill="FFFFFF"/>
          <w:rPrChange w:id="448" w:author="innovatiview" w:date="2024-01-30T16:25:00Z">
            <w:rPr>
              <w:rFonts w:ascii="Segoe UI" w:hAnsi="Segoe UI" w:cs="Segoe UI"/>
              <w:b/>
              <w:bCs/>
              <w:color w:val="000000"/>
              <w:sz w:val="20"/>
              <w:szCs w:val="20"/>
              <w:shd w:val="clear" w:color="auto" w:fill="FFFFFF"/>
            </w:rPr>
          </w:rPrChange>
        </w:rPr>
      </w:pPr>
      <w:r w:rsidRPr="000C4B20">
        <w:rPr>
          <w:rFonts w:eastAsiaTheme="minorHAnsi"/>
          <w:sz w:val="20"/>
          <w:szCs w:val="20"/>
          <w:lang w:bidi="hi-IN"/>
        </w:rPr>
        <w:t>IS 613</w:t>
      </w:r>
      <w:ins w:id="449" w:author="innovatiview" w:date="2024-01-30T14:24:00Z">
        <w:r w:rsidR="00975B93" w:rsidRPr="000C4B20">
          <w:rPr>
            <w:rFonts w:eastAsiaTheme="minorHAnsi"/>
            <w:sz w:val="20"/>
            <w:szCs w:val="20"/>
            <w:lang w:bidi="hi-IN"/>
          </w:rPr>
          <w:t xml:space="preserve"> </w:t>
        </w:r>
      </w:ins>
      <w:r w:rsidRPr="000C4B20">
        <w:rPr>
          <w:rFonts w:eastAsiaTheme="minorHAnsi"/>
          <w:sz w:val="20"/>
          <w:szCs w:val="20"/>
          <w:lang w:bidi="hi-IN"/>
        </w:rPr>
        <w:t xml:space="preserve">: </w:t>
      </w:r>
      <w:r w:rsidR="001776F7" w:rsidRPr="000C4B20">
        <w:rPr>
          <w:rFonts w:eastAsiaTheme="minorHAnsi"/>
          <w:sz w:val="20"/>
          <w:szCs w:val="20"/>
          <w:lang w:bidi="hi-IN"/>
        </w:rPr>
        <w:t>2000</w:t>
      </w:r>
      <w:r w:rsidRPr="000C4B20">
        <w:rPr>
          <w:rFonts w:eastAsiaTheme="minorHAnsi"/>
          <w:sz w:val="20"/>
          <w:szCs w:val="20"/>
          <w:lang w:bidi="hi-IN"/>
        </w:rPr>
        <w:t xml:space="preserve"> </w:t>
      </w:r>
      <w:r w:rsidR="001776F7" w:rsidRPr="000C4B20">
        <w:rPr>
          <w:bCs/>
          <w:color w:val="000000"/>
          <w:sz w:val="20"/>
          <w:szCs w:val="20"/>
          <w:shd w:val="clear" w:color="auto" w:fill="FFFFFF"/>
        </w:rPr>
        <w:t xml:space="preserve">Copper rods and bars for electrical purposes </w:t>
      </w:r>
      <w:del w:id="450" w:author="innovatiview" w:date="2024-01-30T14:23:00Z">
        <w:r w:rsidR="001776F7" w:rsidRPr="000C4B20" w:rsidDel="00975B93">
          <w:rPr>
            <w:bCs/>
            <w:color w:val="000000"/>
            <w:sz w:val="20"/>
            <w:szCs w:val="20"/>
            <w:shd w:val="clear" w:color="auto" w:fill="FFFFFF"/>
          </w:rPr>
          <w:delText xml:space="preserve">- </w:delText>
        </w:r>
      </w:del>
      <w:ins w:id="451" w:author="innovatiview" w:date="2024-01-30T14:23:00Z">
        <w:r w:rsidR="00975B93" w:rsidRPr="000C4B20">
          <w:rPr>
            <w:bCs/>
            <w:color w:val="000000"/>
            <w:sz w:val="20"/>
            <w:szCs w:val="20"/>
            <w:shd w:val="clear" w:color="auto" w:fill="FFFFFF"/>
          </w:rPr>
          <w:t xml:space="preserve">— </w:t>
        </w:r>
      </w:ins>
      <w:r w:rsidR="001776F7" w:rsidRPr="000C4B20">
        <w:rPr>
          <w:bCs/>
          <w:color w:val="000000"/>
          <w:sz w:val="20"/>
          <w:szCs w:val="20"/>
          <w:shd w:val="clear" w:color="auto" w:fill="FFFFFF"/>
        </w:rPr>
        <w:t>Specification (</w:t>
      </w:r>
      <w:r w:rsidR="00975B93" w:rsidRPr="000C4B20">
        <w:rPr>
          <w:bCs/>
          <w:i/>
          <w:iCs/>
          <w:color w:val="000000"/>
          <w:sz w:val="20"/>
          <w:szCs w:val="20"/>
          <w:shd w:val="clear" w:color="auto" w:fill="FFFFFF"/>
          <w:rPrChange w:id="452" w:author="innovatiview" w:date="2024-01-30T16:25:00Z">
            <w:rPr>
              <w:bCs/>
              <w:color w:val="000000"/>
              <w:sz w:val="20"/>
              <w:szCs w:val="20"/>
              <w:shd w:val="clear" w:color="auto" w:fill="FFFFFF"/>
            </w:rPr>
          </w:rPrChange>
        </w:rPr>
        <w:t>third revision</w:t>
      </w:r>
      <w:r w:rsidR="001776F7" w:rsidRPr="000C4B20">
        <w:rPr>
          <w:bCs/>
          <w:color w:val="000000"/>
          <w:sz w:val="20"/>
          <w:szCs w:val="20"/>
          <w:shd w:val="clear" w:color="auto" w:fill="FFFFFF"/>
        </w:rPr>
        <w:t>)</w:t>
      </w:r>
    </w:p>
    <w:p w14:paraId="05786FC7" w14:textId="77777777" w:rsidR="0070017E" w:rsidRPr="000C4B20" w:rsidRDefault="0070017E">
      <w:pPr>
        <w:autoSpaceDE w:val="0"/>
        <w:autoSpaceDN w:val="0"/>
        <w:adjustRightInd w:val="0"/>
        <w:jc w:val="both"/>
        <w:rPr>
          <w:rFonts w:eastAsiaTheme="minorHAnsi"/>
          <w:i/>
          <w:iCs/>
          <w:sz w:val="20"/>
          <w:szCs w:val="20"/>
          <w:lang w:bidi="hi-IN"/>
        </w:rPr>
        <w:pPrChange w:id="453" w:author="innovatiview" w:date="2024-01-30T17:04:00Z">
          <w:pPr>
            <w:autoSpaceDE w:val="0"/>
            <w:autoSpaceDN w:val="0"/>
            <w:adjustRightInd w:val="0"/>
          </w:pPr>
        </w:pPrChange>
      </w:pPr>
      <w:r w:rsidRPr="000C4B20">
        <w:rPr>
          <w:rFonts w:eastAsiaTheme="minorHAnsi"/>
          <w:sz w:val="20"/>
          <w:szCs w:val="20"/>
          <w:lang w:bidi="hi-IN"/>
        </w:rPr>
        <w:t>IS 1897</w:t>
      </w:r>
      <w:ins w:id="454" w:author="innovatiview" w:date="2024-01-30T14:24:00Z">
        <w:r w:rsidR="00975B93" w:rsidRPr="000C4B20">
          <w:rPr>
            <w:rFonts w:eastAsiaTheme="minorHAnsi"/>
            <w:sz w:val="20"/>
            <w:szCs w:val="20"/>
            <w:lang w:bidi="hi-IN"/>
          </w:rPr>
          <w:t xml:space="preserve"> </w:t>
        </w:r>
      </w:ins>
      <w:r w:rsidRPr="000C4B20">
        <w:rPr>
          <w:rFonts w:eastAsiaTheme="minorHAnsi"/>
          <w:sz w:val="20"/>
          <w:szCs w:val="20"/>
          <w:lang w:bidi="hi-IN"/>
        </w:rPr>
        <w:t xml:space="preserve">: </w:t>
      </w:r>
      <w:r w:rsidR="001776F7" w:rsidRPr="000C4B20">
        <w:rPr>
          <w:rFonts w:eastAsiaTheme="minorHAnsi"/>
          <w:sz w:val="20"/>
          <w:szCs w:val="20"/>
          <w:lang w:bidi="hi-IN"/>
        </w:rPr>
        <w:t>2008</w:t>
      </w:r>
      <w:r w:rsidRPr="000C4B20">
        <w:rPr>
          <w:rFonts w:eastAsiaTheme="minorHAnsi"/>
          <w:sz w:val="20"/>
          <w:szCs w:val="20"/>
          <w:lang w:bidi="hi-IN"/>
        </w:rPr>
        <w:t xml:space="preserve"> </w:t>
      </w:r>
      <w:r w:rsidR="001776F7" w:rsidRPr="000C4B20">
        <w:rPr>
          <w:bCs/>
          <w:color w:val="000000"/>
          <w:sz w:val="20"/>
          <w:szCs w:val="20"/>
          <w:shd w:val="clear" w:color="auto" w:fill="FFFFFF"/>
        </w:rPr>
        <w:t xml:space="preserve">Copper strip for electrical purposes </w:t>
      </w:r>
      <w:del w:id="455" w:author="innovatiview" w:date="2024-01-30T14:23:00Z">
        <w:r w:rsidR="001776F7" w:rsidRPr="000C4B20" w:rsidDel="00975B93">
          <w:rPr>
            <w:bCs/>
            <w:color w:val="000000"/>
            <w:sz w:val="20"/>
            <w:szCs w:val="20"/>
            <w:shd w:val="clear" w:color="auto" w:fill="FFFFFF"/>
          </w:rPr>
          <w:delText xml:space="preserve">- </w:delText>
        </w:r>
      </w:del>
      <w:ins w:id="456" w:author="innovatiview" w:date="2024-01-30T14:23:00Z">
        <w:r w:rsidR="00975B93" w:rsidRPr="000C4B20">
          <w:rPr>
            <w:bCs/>
            <w:color w:val="000000"/>
            <w:sz w:val="20"/>
            <w:szCs w:val="20"/>
            <w:shd w:val="clear" w:color="auto" w:fill="FFFFFF"/>
          </w:rPr>
          <w:t xml:space="preserve">— </w:t>
        </w:r>
      </w:ins>
      <w:r w:rsidR="001776F7" w:rsidRPr="000C4B20">
        <w:rPr>
          <w:bCs/>
          <w:color w:val="000000"/>
          <w:sz w:val="20"/>
          <w:szCs w:val="20"/>
          <w:shd w:val="clear" w:color="auto" w:fill="FFFFFF"/>
        </w:rPr>
        <w:t>Specification (</w:t>
      </w:r>
      <w:r w:rsidR="00975B93" w:rsidRPr="000C4B20">
        <w:rPr>
          <w:bCs/>
          <w:i/>
          <w:iCs/>
          <w:color w:val="000000"/>
          <w:sz w:val="20"/>
          <w:szCs w:val="20"/>
          <w:shd w:val="clear" w:color="auto" w:fill="FFFFFF"/>
          <w:rPrChange w:id="457" w:author="innovatiview" w:date="2024-01-30T16:25:00Z">
            <w:rPr>
              <w:bCs/>
              <w:color w:val="000000"/>
              <w:sz w:val="20"/>
              <w:szCs w:val="20"/>
              <w:shd w:val="clear" w:color="auto" w:fill="FFFFFF"/>
            </w:rPr>
          </w:rPrChange>
        </w:rPr>
        <w:t>third revision</w:t>
      </w:r>
      <w:r w:rsidR="001776F7" w:rsidRPr="000C4B20">
        <w:rPr>
          <w:bCs/>
          <w:color w:val="000000"/>
          <w:sz w:val="20"/>
          <w:szCs w:val="20"/>
          <w:shd w:val="clear" w:color="auto" w:fill="FFFFFF"/>
        </w:rPr>
        <w:t>)</w:t>
      </w:r>
    </w:p>
    <w:p w14:paraId="7864CD00" w14:textId="77777777" w:rsidR="001776F7" w:rsidRPr="000C4B20" w:rsidRDefault="001776F7" w:rsidP="002E34BA">
      <w:pPr>
        <w:autoSpaceDE w:val="0"/>
        <w:autoSpaceDN w:val="0"/>
        <w:adjustRightInd w:val="0"/>
        <w:rPr>
          <w:rFonts w:eastAsiaTheme="minorHAnsi"/>
          <w:i/>
          <w:iCs/>
          <w:sz w:val="20"/>
          <w:szCs w:val="20"/>
          <w:lang w:bidi="hi-IN"/>
        </w:rPr>
      </w:pPr>
    </w:p>
    <w:p w14:paraId="4E19838B" w14:textId="77777777" w:rsidR="0070017E" w:rsidRPr="000C4B20" w:rsidRDefault="0070017E" w:rsidP="002E34BA">
      <w:pPr>
        <w:autoSpaceDE w:val="0"/>
        <w:autoSpaceDN w:val="0"/>
        <w:adjustRightInd w:val="0"/>
        <w:rPr>
          <w:rFonts w:eastAsiaTheme="minorHAnsi"/>
          <w:i/>
          <w:iCs/>
          <w:sz w:val="20"/>
          <w:szCs w:val="20"/>
          <w:lang w:bidi="hi-IN"/>
        </w:rPr>
      </w:pPr>
      <w:r w:rsidRPr="000C4B20">
        <w:rPr>
          <w:rFonts w:eastAsiaTheme="minorHAnsi"/>
          <w:i/>
          <w:iCs/>
          <w:sz w:val="20"/>
          <w:szCs w:val="20"/>
          <w:lang w:bidi="hi-IN"/>
        </w:rPr>
        <w:t>Aluminium Conductors</w:t>
      </w:r>
    </w:p>
    <w:p w14:paraId="43D83FCA" w14:textId="77777777" w:rsidR="0070017E" w:rsidRPr="000C4B20" w:rsidRDefault="0070017E" w:rsidP="002E34BA">
      <w:pPr>
        <w:autoSpaceDE w:val="0"/>
        <w:autoSpaceDN w:val="0"/>
        <w:adjustRightInd w:val="0"/>
        <w:rPr>
          <w:rFonts w:eastAsiaTheme="minorHAnsi"/>
          <w:sz w:val="20"/>
          <w:szCs w:val="20"/>
          <w:lang w:bidi="hi-IN"/>
        </w:rPr>
      </w:pPr>
    </w:p>
    <w:p w14:paraId="5A140F7C" w14:textId="427144F7" w:rsidR="0070017E" w:rsidRPr="000C4B20" w:rsidRDefault="0070017E">
      <w:pPr>
        <w:autoSpaceDE w:val="0"/>
        <w:autoSpaceDN w:val="0"/>
        <w:adjustRightInd w:val="0"/>
        <w:jc w:val="both"/>
        <w:rPr>
          <w:bCs/>
          <w:color w:val="000000"/>
          <w:sz w:val="20"/>
          <w:szCs w:val="20"/>
          <w:shd w:val="clear" w:color="auto" w:fill="FFFFFF"/>
        </w:rPr>
        <w:pPrChange w:id="458" w:author="innovatiview" w:date="2024-01-30T14:24:00Z">
          <w:pPr>
            <w:autoSpaceDE w:val="0"/>
            <w:autoSpaceDN w:val="0"/>
            <w:adjustRightInd w:val="0"/>
          </w:pPr>
        </w:pPrChange>
      </w:pPr>
      <w:r w:rsidRPr="000C4B20">
        <w:rPr>
          <w:rFonts w:eastAsiaTheme="minorHAnsi"/>
          <w:sz w:val="20"/>
          <w:szCs w:val="20"/>
          <w:lang w:bidi="hi-IN"/>
        </w:rPr>
        <w:t>IS 398</w:t>
      </w:r>
      <w:ins w:id="459" w:author="innovatiview" w:date="2024-01-30T14:24:00Z">
        <w:r w:rsidR="00975B93" w:rsidRPr="000C4B20">
          <w:rPr>
            <w:rFonts w:eastAsiaTheme="minorHAnsi"/>
            <w:sz w:val="20"/>
            <w:szCs w:val="20"/>
            <w:lang w:bidi="hi-IN"/>
          </w:rPr>
          <w:t xml:space="preserve"> </w:t>
        </w:r>
      </w:ins>
      <w:r w:rsidRPr="000C4B20">
        <w:rPr>
          <w:rFonts w:eastAsiaTheme="minorHAnsi"/>
          <w:sz w:val="20"/>
          <w:szCs w:val="20"/>
          <w:lang w:bidi="hi-IN"/>
        </w:rPr>
        <w:t xml:space="preserve">: </w:t>
      </w:r>
      <w:r w:rsidR="001776F7" w:rsidRPr="000C4B20">
        <w:rPr>
          <w:rFonts w:eastAsiaTheme="minorHAnsi"/>
          <w:sz w:val="20"/>
          <w:szCs w:val="20"/>
          <w:lang w:bidi="hi-IN"/>
        </w:rPr>
        <w:t>1996</w:t>
      </w:r>
      <w:r w:rsidRPr="000C4B20">
        <w:rPr>
          <w:rFonts w:eastAsiaTheme="minorHAnsi"/>
          <w:sz w:val="20"/>
          <w:szCs w:val="20"/>
          <w:lang w:bidi="hi-IN"/>
        </w:rPr>
        <w:t xml:space="preserve"> </w:t>
      </w:r>
      <w:r w:rsidR="001776F7" w:rsidRPr="000C4B20">
        <w:rPr>
          <w:bCs/>
          <w:color w:val="000000"/>
          <w:sz w:val="20"/>
          <w:szCs w:val="20"/>
          <w:shd w:val="clear" w:color="auto" w:fill="FFFFFF"/>
        </w:rPr>
        <w:t xml:space="preserve">Aluminium conductors for overhead transmission purposes </w:t>
      </w:r>
      <w:ins w:id="460" w:author="innovatiview" w:date="2024-01-30T14:25:00Z">
        <w:r w:rsidR="00975B93" w:rsidRPr="000C4B20">
          <w:rPr>
            <w:bCs/>
            <w:color w:val="000000"/>
            <w:sz w:val="20"/>
            <w:szCs w:val="20"/>
            <w:shd w:val="clear" w:color="auto" w:fill="FFFFFF"/>
          </w:rPr>
          <w:t>—</w:t>
        </w:r>
      </w:ins>
      <w:del w:id="461" w:author="innovatiview" w:date="2024-01-30T14:25:00Z">
        <w:r w:rsidR="001776F7" w:rsidRPr="000C4B20" w:rsidDel="00975B93">
          <w:rPr>
            <w:bCs/>
            <w:color w:val="000000"/>
            <w:sz w:val="20"/>
            <w:szCs w:val="20"/>
            <w:shd w:val="clear" w:color="auto" w:fill="FFFFFF"/>
          </w:rPr>
          <w:delText>-</w:delText>
        </w:r>
      </w:del>
      <w:r w:rsidR="001776F7" w:rsidRPr="000C4B20">
        <w:rPr>
          <w:bCs/>
          <w:color w:val="000000"/>
          <w:sz w:val="20"/>
          <w:szCs w:val="20"/>
          <w:shd w:val="clear" w:color="auto" w:fill="FFFFFF"/>
        </w:rPr>
        <w:t xml:space="preserve"> Specification: Part 1 </w:t>
      </w:r>
      <w:del w:id="462" w:author="innovatiview" w:date="2024-01-30T17:04:00Z">
        <w:r w:rsidR="001776F7" w:rsidRPr="000C4B20" w:rsidDel="00776942">
          <w:rPr>
            <w:bCs/>
            <w:color w:val="000000"/>
            <w:sz w:val="20"/>
            <w:szCs w:val="20"/>
            <w:shd w:val="clear" w:color="auto" w:fill="FFFFFF"/>
          </w:rPr>
          <w:delText xml:space="preserve">aluminium </w:delText>
        </w:r>
      </w:del>
      <w:ins w:id="463" w:author="innovatiview" w:date="2024-01-30T17:04:00Z">
        <w:r w:rsidR="00776942">
          <w:rPr>
            <w:bCs/>
            <w:color w:val="000000"/>
            <w:sz w:val="20"/>
            <w:szCs w:val="20"/>
            <w:shd w:val="clear" w:color="auto" w:fill="FFFFFF"/>
          </w:rPr>
          <w:t>A</w:t>
        </w:r>
        <w:r w:rsidR="00776942" w:rsidRPr="000C4B20">
          <w:rPr>
            <w:bCs/>
            <w:color w:val="000000"/>
            <w:sz w:val="20"/>
            <w:szCs w:val="20"/>
            <w:shd w:val="clear" w:color="auto" w:fill="FFFFFF"/>
          </w:rPr>
          <w:t xml:space="preserve">luminium </w:t>
        </w:r>
      </w:ins>
      <w:r w:rsidR="001776F7" w:rsidRPr="000C4B20">
        <w:rPr>
          <w:bCs/>
          <w:color w:val="000000"/>
          <w:sz w:val="20"/>
          <w:szCs w:val="20"/>
          <w:shd w:val="clear" w:color="auto" w:fill="FFFFFF"/>
        </w:rPr>
        <w:t>stranded conductors (</w:t>
      </w:r>
      <w:r w:rsidR="00975B93" w:rsidRPr="000C4B20">
        <w:rPr>
          <w:bCs/>
          <w:i/>
          <w:iCs/>
          <w:color w:val="000000"/>
          <w:sz w:val="20"/>
          <w:szCs w:val="20"/>
          <w:shd w:val="clear" w:color="auto" w:fill="FFFFFF"/>
          <w:rPrChange w:id="464" w:author="innovatiview" w:date="2024-01-30T16:25:00Z">
            <w:rPr>
              <w:bCs/>
              <w:color w:val="000000"/>
              <w:sz w:val="20"/>
              <w:szCs w:val="20"/>
              <w:shd w:val="clear" w:color="auto" w:fill="FFFFFF"/>
            </w:rPr>
          </w:rPrChange>
        </w:rPr>
        <w:t>third revision</w:t>
      </w:r>
      <w:r w:rsidR="001776F7" w:rsidRPr="000C4B20">
        <w:rPr>
          <w:bCs/>
          <w:color w:val="000000"/>
          <w:sz w:val="20"/>
          <w:szCs w:val="20"/>
          <w:shd w:val="clear" w:color="auto" w:fill="FFFFFF"/>
        </w:rPr>
        <w:t>)</w:t>
      </w:r>
    </w:p>
    <w:p w14:paraId="4EA2DF7D" w14:textId="77777777" w:rsidR="0070017E" w:rsidRPr="000C4B20" w:rsidRDefault="0070017E" w:rsidP="002E34BA">
      <w:pPr>
        <w:autoSpaceDE w:val="0"/>
        <w:autoSpaceDN w:val="0"/>
        <w:adjustRightInd w:val="0"/>
        <w:rPr>
          <w:rFonts w:eastAsiaTheme="minorHAnsi"/>
          <w:sz w:val="20"/>
          <w:szCs w:val="20"/>
          <w:lang w:bidi="hi-IN"/>
        </w:rPr>
      </w:pPr>
    </w:p>
    <w:p w14:paraId="59649746" w14:textId="77777777" w:rsidR="0070017E" w:rsidRPr="000C4B20" w:rsidRDefault="0070017E" w:rsidP="002E34BA">
      <w:pPr>
        <w:autoSpaceDE w:val="0"/>
        <w:autoSpaceDN w:val="0"/>
        <w:adjustRightInd w:val="0"/>
        <w:rPr>
          <w:bCs/>
          <w:color w:val="000000"/>
          <w:sz w:val="20"/>
          <w:szCs w:val="20"/>
          <w:shd w:val="clear" w:color="auto" w:fill="FFFFFF"/>
        </w:rPr>
      </w:pPr>
      <w:r w:rsidRPr="000C4B20">
        <w:rPr>
          <w:rFonts w:eastAsiaTheme="minorHAnsi"/>
          <w:sz w:val="20"/>
          <w:szCs w:val="20"/>
          <w:lang w:bidi="hi-IN"/>
        </w:rPr>
        <w:t>IS 2067</w:t>
      </w:r>
      <w:ins w:id="465" w:author="innovatiview" w:date="2024-01-30T14:25:00Z">
        <w:r w:rsidR="00975B93" w:rsidRPr="000C4B20">
          <w:rPr>
            <w:rFonts w:eastAsiaTheme="minorHAnsi"/>
            <w:sz w:val="20"/>
            <w:szCs w:val="20"/>
            <w:lang w:bidi="hi-IN"/>
          </w:rPr>
          <w:t xml:space="preserve"> </w:t>
        </w:r>
      </w:ins>
      <w:r w:rsidRPr="000C4B20">
        <w:rPr>
          <w:rFonts w:eastAsiaTheme="minorHAnsi"/>
          <w:sz w:val="20"/>
          <w:szCs w:val="20"/>
          <w:lang w:bidi="hi-IN"/>
        </w:rPr>
        <w:t xml:space="preserve">: </w:t>
      </w:r>
      <w:r w:rsidR="001776F7" w:rsidRPr="000C4B20">
        <w:rPr>
          <w:rFonts w:eastAsiaTheme="minorHAnsi"/>
          <w:sz w:val="20"/>
          <w:szCs w:val="20"/>
          <w:lang w:bidi="hi-IN"/>
        </w:rPr>
        <w:t>1975</w:t>
      </w:r>
      <w:r w:rsidRPr="000C4B20">
        <w:rPr>
          <w:rFonts w:eastAsiaTheme="minorHAnsi"/>
          <w:sz w:val="20"/>
          <w:szCs w:val="20"/>
          <w:lang w:bidi="hi-IN"/>
        </w:rPr>
        <w:t xml:space="preserve"> </w:t>
      </w:r>
      <w:r w:rsidR="001776F7" w:rsidRPr="000C4B20">
        <w:rPr>
          <w:bCs/>
          <w:color w:val="000000"/>
          <w:sz w:val="20"/>
          <w:szCs w:val="20"/>
          <w:shd w:val="clear" w:color="auto" w:fill="FFFFFF"/>
        </w:rPr>
        <w:t>Specification for wrought aluminium wire for electrical purposes (</w:t>
      </w:r>
      <w:r w:rsidR="00975B93" w:rsidRPr="000C4B20">
        <w:rPr>
          <w:bCs/>
          <w:i/>
          <w:iCs/>
          <w:color w:val="000000"/>
          <w:sz w:val="20"/>
          <w:szCs w:val="20"/>
          <w:shd w:val="clear" w:color="auto" w:fill="FFFFFF"/>
          <w:rPrChange w:id="466" w:author="innovatiview" w:date="2024-01-30T16:25:00Z">
            <w:rPr>
              <w:bCs/>
              <w:color w:val="000000"/>
              <w:sz w:val="20"/>
              <w:szCs w:val="20"/>
              <w:shd w:val="clear" w:color="auto" w:fill="FFFFFF"/>
            </w:rPr>
          </w:rPrChange>
        </w:rPr>
        <w:t>fourth revision</w:t>
      </w:r>
      <w:r w:rsidR="001776F7" w:rsidRPr="000C4B20">
        <w:rPr>
          <w:bCs/>
          <w:color w:val="000000"/>
          <w:sz w:val="20"/>
          <w:szCs w:val="20"/>
          <w:shd w:val="clear" w:color="auto" w:fill="FFFFFF"/>
        </w:rPr>
        <w:t>)</w:t>
      </w:r>
    </w:p>
    <w:p w14:paraId="030C429B" w14:textId="77777777" w:rsidR="001776F7" w:rsidRPr="000C4B20" w:rsidRDefault="001776F7" w:rsidP="002E34BA">
      <w:pPr>
        <w:autoSpaceDE w:val="0"/>
        <w:autoSpaceDN w:val="0"/>
        <w:adjustRightInd w:val="0"/>
        <w:rPr>
          <w:rFonts w:eastAsiaTheme="minorHAnsi"/>
          <w:sz w:val="20"/>
          <w:szCs w:val="20"/>
          <w:lang w:bidi="hi-IN"/>
        </w:rPr>
      </w:pPr>
    </w:p>
    <w:p w14:paraId="0863F68D" w14:textId="77777777" w:rsidR="0070017E" w:rsidRPr="000C4B20" w:rsidRDefault="0070017E" w:rsidP="002E34BA">
      <w:pPr>
        <w:autoSpaceDE w:val="0"/>
        <w:autoSpaceDN w:val="0"/>
        <w:adjustRightInd w:val="0"/>
        <w:rPr>
          <w:bCs/>
          <w:color w:val="000000"/>
          <w:sz w:val="20"/>
          <w:szCs w:val="20"/>
          <w:shd w:val="clear" w:color="auto" w:fill="FFFFFF"/>
        </w:rPr>
      </w:pPr>
      <w:r w:rsidRPr="000C4B20">
        <w:rPr>
          <w:rFonts w:eastAsiaTheme="minorHAnsi"/>
          <w:sz w:val="20"/>
          <w:szCs w:val="20"/>
          <w:lang w:bidi="hi-IN"/>
        </w:rPr>
        <w:t>IS 4026</w:t>
      </w:r>
      <w:ins w:id="467" w:author="innovatiview" w:date="2024-01-30T14:25:00Z">
        <w:r w:rsidR="00975B93" w:rsidRPr="000C4B20">
          <w:rPr>
            <w:rFonts w:eastAsiaTheme="minorHAnsi"/>
            <w:sz w:val="20"/>
            <w:szCs w:val="20"/>
            <w:lang w:bidi="hi-IN"/>
          </w:rPr>
          <w:t xml:space="preserve"> </w:t>
        </w:r>
      </w:ins>
      <w:r w:rsidRPr="000C4B20">
        <w:rPr>
          <w:rFonts w:eastAsiaTheme="minorHAnsi"/>
          <w:sz w:val="20"/>
          <w:szCs w:val="20"/>
          <w:lang w:bidi="hi-IN"/>
        </w:rPr>
        <w:t xml:space="preserve">: </w:t>
      </w:r>
      <w:r w:rsidR="001776F7" w:rsidRPr="000C4B20">
        <w:rPr>
          <w:rFonts w:eastAsiaTheme="minorHAnsi"/>
          <w:sz w:val="20"/>
          <w:szCs w:val="20"/>
          <w:lang w:bidi="hi-IN"/>
        </w:rPr>
        <w:t>2023</w:t>
      </w:r>
      <w:r w:rsidRPr="000C4B20">
        <w:rPr>
          <w:rFonts w:eastAsiaTheme="minorHAnsi"/>
          <w:sz w:val="20"/>
          <w:szCs w:val="20"/>
          <w:lang w:bidi="hi-IN"/>
        </w:rPr>
        <w:t xml:space="preserve"> </w:t>
      </w:r>
      <w:r w:rsidR="00975B93" w:rsidRPr="000C4B20">
        <w:rPr>
          <w:bCs/>
          <w:color w:val="000000"/>
          <w:sz w:val="20"/>
          <w:szCs w:val="20"/>
          <w:shd w:val="clear" w:color="auto" w:fill="FFFFFF"/>
        </w:rPr>
        <w:t xml:space="preserve">Aluminium ingots billets and wire bars </w:t>
      </w:r>
      <w:del w:id="468" w:author="innovatiview" w:date="2024-01-30T14:26:00Z">
        <w:r w:rsidR="00975B93" w:rsidRPr="000C4B20" w:rsidDel="00975B93">
          <w:rPr>
            <w:bCs/>
            <w:color w:val="000000"/>
            <w:sz w:val="20"/>
            <w:szCs w:val="20"/>
            <w:shd w:val="clear" w:color="auto" w:fill="FFFFFF"/>
          </w:rPr>
          <w:delText xml:space="preserve">ec </w:delText>
        </w:r>
      </w:del>
      <w:ins w:id="469" w:author="innovatiview" w:date="2024-01-30T14:26:00Z">
        <w:r w:rsidR="00975B93" w:rsidRPr="000C4B20">
          <w:rPr>
            <w:bCs/>
            <w:color w:val="000000"/>
            <w:sz w:val="20"/>
            <w:szCs w:val="20"/>
            <w:shd w:val="clear" w:color="auto" w:fill="FFFFFF"/>
          </w:rPr>
          <w:t xml:space="preserve">EC </w:t>
        </w:r>
      </w:ins>
      <w:r w:rsidR="00975B93" w:rsidRPr="000C4B20">
        <w:rPr>
          <w:bCs/>
          <w:color w:val="000000"/>
          <w:sz w:val="20"/>
          <w:szCs w:val="20"/>
          <w:shd w:val="clear" w:color="auto" w:fill="FFFFFF"/>
        </w:rPr>
        <w:t>grade</w:t>
      </w:r>
    </w:p>
    <w:p w14:paraId="7DF62237" w14:textId="77777777" w:rsidR="001776F7" w:rsidRPr="000C4B20" w:rsidRDefault="001776F7" w:rsidP="002E34BA">
      <w:pPr>
        <w:autoSpaceDE w:val="0"/>
        <w:autoSpaceDN w:val="0"/>
        <w:adjustRightInd w:val="0"/>
        <w:rPr>
          <w:rFonts w:eastAsiaTheme="minorHAnsi"/>
          <w:i/>
          <w:iCs/>
          <w:sz w:val="20"/>
          <w:szCs w:val="20"/>
          <w:lang w:bidi="hi-IN"/>
        </w:rPr>
      </w:pPr>
    </w:p>
    <w:p w14:paraId="668B8224" w14:textId="77777777" w:rsidR="0070017E" w:rsidRPr="000C4B20" w:rsidRDefault="0070017E" w:rsidP="002E34BA">
      <w:pPr>
        <w:autoSpaceDE w:val="0"/>
        <w:autoSpaceDN w:val="0"/>
        <w:adjustRightInd w:val="0"/>
        <w:rPr>
          <w:bCs/>
          <w:color w:val="000000"/>
          <w:sz w:val="20"/>
          <w:szCs w:val="20"/>
          <w:shd w:val="clear" w:color="auto" w:fill="FFFFFF"/>
        </w:rPr>
      </w:pPr>
      <w:r w:rsidRPr="000C4B20">
        <w:rPr>
          <w:rFonts w:eastAsiaTheme="minorHAnsi"/>
          <w:sz w:val="20"/>
          <w:szCs w:val="20"/>
          <w:lang w:bidi="hi-IN"/>
        </w:rPr>
        <w:t>IS 5082</w:t>
      </w:r>
      <w:ins w:id="470" w:author="innovatiview" w:date="2024-01-30T14:26:00Z">
        <w:r w:rsidR="00975B93" w:rsidRPr="000C4B20">
          <w:rPr>
            <w:rFonts w:eastAsiaTheme="minorHAnsi"/>
            <w:sz w:val="20"/>
            <w:szCs w:val="20"/>
            <w:lang w:bidi="hi-IN"/>
          </w:rPr>
          <w:t xml:space="preserve"> </w:t>
        </w:r>
      </w:ins>
      <w:r w:rsidRPr="000C4B20">
        <w:rPr>
          <w:rFonts w:eastAsiaTheme="minorHAnsi"/>
          <w:sz w:val="20"/>
          <w:szCs w:val="20"/>
          <w:lang w:bidi="hi-IN"/>
        </w:rPr>
        <w:t xml:space="preserve">: </w:t>
      </w:r>
      <w:r w:rsidR="001776F7" w:rsidRPr="000C4B20">
        <w:rPr>
          <w:rFonts w:eastAsiaTheme="minorHAnsi"/>
          <w:sz w:val="20"/>
          <w:szCs w:val="20"/>
          <w:lang w:bidi="hi-IN"/>
        </w:rPr>
        <w:t>1998</w:t>
      </w:r>
      <w:r w:rsidRPr="000C4B20">
        <w:rPr>
          <w:rFonts w:eastAsiaTheme="minorHAnsi"/>
          <w:sz w:val="20"/>
          <w:szCs w:val="20"/>
          <w:lang w:bidi="hi-IN"/>
        </w:rPr>
        <w:t xml:space="preserve"> </w:t>
      </w:r>
      <w:r w:rsidR="001776F7" w:rsidRPr="000C4B20">
        <w:rPr>
          <w:bCs/>
          <w:color w:val="000000"/>
          <w:sz w:val="20"/>
          <w:szCs w:val="20"/>
          <w:shd w:val="clear" w:color="auto" w:fill="FFFFFF"/>
        </w:rPr>
        <w:t>Wrought aluminium and aluminium alloy bars, rods, tubes, sections, plates and sheets for electrical applications (</w:t>
      </w:r>
      <w:r w:rsidR="00975B93" w:rsidRPr="000C4B20">
        <w:rPr>
          <w:bCs/>
          <w:i/>
          <w:iCs/>
          <w:color w:val="000000"/>
          <w:sz w:val="20"/>
          <w:szCs w:val="20"/>
          <w:shd w:val="clear" w:color="auto" w:fill="FFFFFF"/>
          <w:rPrChange w:id="471" w:author="innovatiview" w:date="2024-01-30T16:25:00Z">
            <w:rPr>
              <w:bCs/>
              <w:color w:val="000000"/>
              <w:sz w:val="20"/>
              <w:szCs w:val="20"/>
              <w:shd w:val="clear" w:color="auto" w:fill="FFFFFF"/>
            </w:rPr>
          </w:rPrChange>
        </w:rPr>
        <w:t>second revision</w:t>
      </w:r>
      <w:r w:rsidR="001776F7" w:rsidRPr="000C4B20">
        <w:rPr>
          <w:bCs/>
          <w:color w:val="000000"/>
          <w:sz w:val="20"/>
          <w:szCs w:val="20"/>
          <w:shd w:val="clear" w:color="auto" w:fill="FFFFFF"/>
        </w:rPr>
        <w:t>)</w:t>
      </w:r>
    </w:p>
    <w:p w14:paraId="110C9ED6" w14:textId="77777777" w:rsidR="001776F7" w:rsidRPr="000C4B20" w:rsidRDefault="001776F7" w:rsidP="002E34BA">
      <w:pPr>
        <w:autoSpaceDE w:val="0"/>
        <w:autoSpaceDN w:val="0"/>
        <w:adjustRightInd w:val="0"/>
        <w:rPr>
          <w:rFonts w:eastAsiaTheme="minorHAnsi"/>
          <w:sz w:val="20"/>
          <w:szCs w:val="20"/>
          <w:lang w:bidi="hi-IN"/>
        </w:rPr>
      </w:pPr>
    </w:p>
    <w:p w14:paraId="2C361F9B" w14:textId="77777777" w:rsidR="0070017E" w:rsidRPr="000C4B20" w:rsidRDefault="0070017E" w:rsidP="002E34BA">
      <w:pPr>
        <w:autoSpaceDE w:val="0"/>
        <w:autoSpaceDN w:val="0"/>
        <w:adjustRightInd w:val="0"/>
        <w:rPr>
          <w:rFonts w:eastAsiaTheme="minorHAnsi"/>
          <w:sz w:val="20"/>
          <w:szCs w:val="20"/>
          <w:lang w:bidi="hi-IN"/>
        </w:rPr>
      </w:pPr>
      <w:r w:rsidRPr="000C4B20">
        <w:rPr>
          <w:rFonts w:eastAsiaTheme="minorHAnsi"/>
          <w:sz w:val="20"/>
          <w:szCs w:val="20"/>
          <w:lang w:bidi="hi-IN"/>
        </w:rPr>
        <w:t>IS 5484</w:t>
      </w:r>
      <w:ins w:id="472" w:author="innovatiview" w:date="2024-01-30T14:26:00Z">
        <w:r w:rsidR="00975B93" w:rsidRPr="000C4B20">
          <w:rPr>
            <w:rFonts w:eastAsiaTheme="minorHAnsi"/>
            <w:sz w:val="20"/>
            <w:szCs w:val="20"/>
            <w:lang w:bidi="hi-IN"/>
          </w:rPr>
          <w:t xml:space="preserve"> </w:t>
        </w:r>
      </w:ins>
      <w:r w:rsidRPr="000C4B20">
        <w:rPr>
          <w:rFonts w:eastAsiaTheme="minorHAnsi"/>
          <w:sz w:val="20"/>
          <w:szCs w:val="20"/>
          <w:lang w:bidi="hi-IN"/>
        </w:rPr>
        <w:t xml:space="preserve">: </w:t>
      </w:r>
      <w:r w:rsidR="005A7DA3" w:rsidRPr="000C4B20">
        <w:rPr>
          <w:rFonts w:eastAsiaTheme="minorHAnsi"/>
          <w:sz w:val="20"/>
          <w:szCs w:val="20"/>
          <w:lang w:bidi="hi-IN"/>
        </w:rPr>
        <w:t>2023</w:t>
      </w:r>
      <w:r w:rsidRPr="000C4B20">
        <w:rPr>
          <w:rFonts w:eastAsiaTheme="minorHAnsi"/>
          <w:sz w:val="20"/>
          <w:szCs w:val="20"/>
          <w:lang w:bidi="hi-IN"/>
        </w:rPr>
        <w:t xml:space="preserve"> </w:t>
      </w:r>
      <w:r w:rsidR="005A7DA3" w:rsidRPr="000C4B20">
        <w:rPr>
          <w:bCs/>
          <w:color w:val="000000"/>
          <w:sz w:val="20"/>
          <w:szCs w:val="20"/>
          <w:shd w:val="clear" w:color="auto" w:fill="FFFFFF"/>
        </w:rPr>
        <w:t>EC</w:t>
      </w:r>
      <w:r w:rsidR="001776F7" w:rsidRPr="000C4B20">
        <w:rPr>
          <w:bCs/>
          <w:color w:val="000000"/>
          <w:sz w:val="20"/>
          <w:szCs w:val="20"/>
          <w:shd w:val="clear" w:color="auto" w:fill="FFFFFF"/>
        </w:rPr>
        <w:t xml:space="preserve"> grade aluminium rod produced by continuous casting and rolling </w:t>
      </w:r>
      <w:ins w:id="473" w:author="innovatiview" w:date="2024-01-30T14:25:00Z">
        <w:r w:rsidR="00975B93" w:rsidRPr="000C4B20">
          <w:rPr>
            <w:bCs/>
            <w:color w:val="000000"/>
            <w:sz w:val="20"/>
            <w:szCs w:val="20"/>
            <w:shd w:val="clear" w:color="auto" w:fill="FFFFFF"/>
          </w:rPr>
          <w:t>—</w:t>
        </w:r>
      </w:ins>
      <w:del w:id="474" w:author="innovatiview" w:date="2024-01-30T14:25:00Z">
        <w:r w:rsidR="001776F7" w:rsidRPr="000C4B20" w:rsidDel="00975B93">
          <w:rPr>
            <w:bCs/>
            <w:color w:val="000000"/>
            <w:sz w:val="20"/>
            <w:szCs w:val="20"/>
            <w:shd w:val="clear" w:color="auto" w:fill="FFFFFF"/>
          </w:rPr>
          <w:delText>-</w:delText>
        </w:r>
      </w:del>
      <w:r w:rsidR="001776F7" w:rsidRPr="000C4B20">
        <w:rPr>
          <w:bCs/>
          <w:color w:val="000000"/>
          <w:sz w:val="20"/>
          <w:szCs w:val="20"/>
          <w:shd w:val="clear" w:color="auto" w:fill="FFFFFF"/>
        </w:rPr>
        <w:t xml:space="preserve"> Specification </w:t>
      </w:r>
    </w:p>
    <w:p w14:paraId="33674910" w14:textId="77777777" w:rsidR="0070017E" w:rsidRPr="000C4B20" w:rsidRDefault="0070017E" w:rsidP="002E34BA">
      <w:pPr>
        <w:autoSpaceDE w:val="0"/>
        <w:autoSpaceDN w:val="0"/>
        <w:adjustRightInd w:val="0"/>
        <w:jc w:val="both"/>
        <w:rPr>
          <w:rFonts w:eastAsiaTheme="minorHAnsi"/>
          <w:i/>
          <w:iCs/>
          <w:sz w:val="20"/>
          <w:szCs w:val="20"/>
          <w:lang w:bidi="hi-IN"/>
        </w:rPr>
      </w:pPr>
    </w:p>
    <w:p w14:paraId="1C6AB6CB" w14:textId="77777777" w:rsidR="0070017E" w:rsidRPr="000C4B20" w:rsidRDefault="0070017E"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5.4.1</w:t>
      </w:r>
      <w:r w:rsidRPr="000C4B20">
        <w:rPr>
          <w:rFonts w:eastAsiaTheme="minorHAnsi"/>
          <w:sz w:val="20"/>
          <w:szCs w:val="20"/>
          <w:lang w:bidi="hi-IN"/>
        </w:rPr>
        <w:t xml:space="preserve"> Conductor jointing shall be done as given in </w:t>
      </w:r>
      <w:r w:rsidR="00F21977" w:rsidRPr="000C4B20">
        <w:rPr>
          <w:rFonts w:eastAsiaTheme="minorHAnsi"/>
          <w:sz w:val="20"/>
          <w:szCs w:val="20"/>
          <w:lang w:bidi="hi-IN"/>
        </w:rPr>
        <w:t>Annex</w:t>
      </w:r>
      <w:r w:rsidRPr="000C4B20">
        <w:rPr>
          <w:rFonts w:eastAsiaTheme="minorHAnsi"/>
          <w:sz w:val="20"/>
          <w:szCs w:val="20"/>
          <w:lang w:bidi="hi-IN"/>
        </w:rPr>
        <w:t xml:space="preserve"> B. Joints shall be such that the temperature-rise shall not exceed that specified in Table 2 and shall be so constructed or treated as to prevent deterioration in service and maintain the conductivity of the joint. Provision shall be made in joints between copper and aluminium conductors for prevention of electrolytic action, either by exclusion of moisture or use of suitable bimetallic connector or its equivalent.</w:t>
      </w:r>
    </w:p>
    <w:p w14:paraId="44F34444" w14:textId="77777777" w:rsidR="0070017E" w:rsidRPr="000C4B20" w:rsidRDefault="0070017E" w:rsidP="002E34BA">
      <w:pPr>
        <w:autoSpaceDE w:val="0"/>
        <w:autoSpaceDN w:val="0"/>
        <w:adjustRightInd w:val="0"/>
        <w:jc w:val="both"/>
        <w:rPr>
          <w:rFonts w:eastAsiaTheme="minorHAnsi"/>
          <w:sz w:val="20"/>
          <w:szCs w:val="20"/>
          <w:lang w:bidi="hi-IN"/>
        </w:rPr>
      </w:pPr>
    </w:p>
    <w:p w14:paraId="438EB939" w14:textId="77777777" w:rsidR="0070017E" w:rsidRPr="000C4B20" w:rsidRDefault="00F154AB" w:rsidP="002E34BA">
      <w:pPr>
        <w:autoSpaceDE w:val="0"/>
        <w:autoSpaceDN w:val="0"/>
        <w:adjustRightInd w:val="0"/>
        <w:jc w:val="center"/>
        <w:rPr>
          <w:rFonts w:eastAsiaTheme="minorHAnsi"/>
          <w:sz w:val="20"/>
          <w:szCs w:val="20"/>
          <w:lang w:bidi="hi-IN"/>
        </w:rPr>
      </w:pPr>
      <w:r w:rsidRPr="00FE7AA5">
        <w:rPr>
          <w:rFonts w:eastAsiaTheme="minorHAnsi"/>
          <w:noProof/>
          <w:sz w:val="20"/>
          <w:szCs w:val="20"/>
        </w:rPr>
        <w:lastRenderedPageBreak/>
        <w:drawing>
          <wp:inline distT="0" distB="0" distL="0" distR="0" wp14:anchorId="48C21AEE" wp14:editId="599008A9">
            <wp:extent cx="5934075" cy="4972050"/>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5934075" cy="4972050"/>
                    </a:xfrm>
                    <a:prstGeom prst="rect">
                      <a:avLst/>
                    </a:prstGeom>
                    <a:noFill/>
                    <a:ln w="9525">
                      <a:noFill/>
                      <a:miter lim="800000"/>
                      <a:headEnd/>
                      <a:tailEnd/>
                    </a:ln>
                  </pic:spPr>
                </pic:pic>
              </a:graphicData>
            </a:graphic>
          </wp:inline>
        </w:drawing>
      </w:r>
    </w:p>
    <w:p w14:paraId="55649559" w14:textId="77777777" w:rsidR="0070017E" w:rsidRPr="000C4B20" w:rsidRDefault="00F154AB" w:rsidP="002E34BA">
      <w:pPr>
        <w:autoSpaceDE w:val="0"/>
        <w:autoSpaceDN w:val="0"/>
        <w:adjustRightInd w:val="0"/>
        <w:jc w:val="center"/>
        <w:rPr>
          <w:rFonts w:eastAsiaTheme="minorHAnsi"/>
          <w:b/>
          <w:bCs/>
          <w:sz w:val="20"/>
          <w:szCs w:val="20"/>
          <w:lang w:bidi="hi-IN"/>
        </w:rPr>
      </w:pPr>
      <w:r w:rsidRPr="00FE7AA5">
        <w:rPr>
          <w:rFonts w:eastAsiaTheme="minorHAnsi"/>
          <w:b/>
          <w:bCs/>
          <w:noProof/>
          <w:sz w:val="20"/>
          <w:szCs w:val="20"/>
        </w:rPr>
        <w:drawing>
          <wp:inline distT="0" distB="0" distL="0" distR="0" wp14:anchorId="05A910F7" wp14:editId="41FC97D7">
            <wp:extent cx="6162675" cy="2314575"/>
            <wp:effectExtent l="1905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6162675" cy="2314575"/>
                    </a:xfrm>
                    <a:prstGeom prst="rect">
                      <a:avLst/>
                    </a:prstGeom>
                    <a:noFill/>
                    <a:ln w="9525">
                      <a:noFill/>
                      <a:miter lim="800000"/>
                      <a:headEnd/>
                      <a:tailEnd/>
                    </a:ln>
                  </pic:spPr>
                </pic:pic>
              </a:graphicData>
            </a:graphic>
          </wp:inline>
        </w:drawing>
      </w:r>
    </w:p>
    <w:p w14:paraId="0EC268C7" w14:textId="77777777" w:rsidR="00F154AB" w:rsidRPr="000C4B20" w:rsidRDefault="00F154AB" w:rsidP="002E34BA">
      <w:pPr>
        <w:autoSpaceDE w:val="0"/>
        <w:autoSpaceDN w:val="0"/>
        <w:adjustRightInd w:val="0"/>
        <w:rPr>
          <w:rFonts w:eastAsiaTheme="minorHAnsi"/>
          <w:b/>
          <w:bCs/>
          <w:sz w:val="20"/>
          <w:szCs w:val="20"/>
          <w:lang w:bidi="hi-IN"/>
        </w:rPr>
      </w:pPr>
    </w:p>
    <w:p w14:paraId="533A4DEB" w14:textId="77777777" w:rsidR="00F154AB" w:rsidRPr="000C4B20" w:rsidRDefault="00975B93" w:rsidP="002E34BA">
      <w:pPr>
        <w:autoSpaceDE w:val="0"/>
        <w:autoSpaceDN w:val="0"/>
        <w:adjustRightInd w:val="0"/>
        <w:jc w:val="center"/>
        <w:rPr>
          <w:rStyle w:val="IntenseReference"/>
          <w:rFonts w:eastAsiaTheme="minorHAnsi"/>
          <w:color w:val="auto"/>
          <w:rPrChange w:id="475" w:author="innovatiview" w:date="2024-01-30T16:25:00Z">
            <w:rPr>
              <w:rFonts w:eastAsiaTheme="minorHAnsi"/>
              <w:b/>
              <w:bCs/>
              <w:sz w:val="20"/>
              <w:szCs w:val="20"/>
              <w:lang w:bidi="hi-IN"/>
            </w:rPr>
          </w:rPrChange>
        </w:rPr>
      </w:pPr>
      <w:r w:rsidRPr="000C4B20">
        <w:rPr>
          <w:rStyle w:val="IntenseReference"/>
          <w:rFonts w:eastAsiaTheme="minorHAnsi"/>
          <w:b w:val="0"/>
          <w:bCs w:val="0"/>
          <w:color w:val="auto"/>
          <w:sz w:val="20"/>
          <w:szCs w:val="20"/>
          <w:rPrChange w:id="476" w:author="innovatiview" w:date="2024-01-30T16:25:00Z">
            <w:rPr>
              <w:rStyle w:val="IntenseReference"/>
              <w:rFonts w:eastAsiaTheme="minorHAnsi"/>
              <w:sz w:val="20"/>
              <w:szCs w:val="20"/>
            </w:rPr>
          </w:rPrChange>
        </w:rPr>
        <w:t>Fig. 3 Typical Discontinuous Type Isolated Phase Bus Duct</w:t>
      </w:r>
    </w:p>
    <w:p w14:paraId="7ECC0FFA" w14:textId="77777777" w:rsidR="00F154AB" w:rsidRPr="000C4B20" w:rsidRDefault="00F154AB" w:rsidP="002E34BA">
      <w:pPr>
        <w:autoSpaceDE w:val="0"/>
        <w:autoSpaceDN w:val="0"/>
        <w:adjustRightInd w:val="0"/>
        <w:rPr>
          <w:rFonts w:eastAsiaTheme="minorHAnsi"/>
          <w:b/>
          <w:bCs/>
          <w:sz w:val="20"/>
          <w:szCs w:val="20"/>
          <w:lang w:bidi="hi-IN"/>
          <w:rPrChange w:id="477" w:author="innovatiview" w:date="2024-01-30T16:25:00Z">
            <w:rPr>
              <w:rFonts w:ascii="Bookman-Light" w:eastAsiaTheme="minorHAnsi" w:hAnsi="Bookman-Light" w:cs="Bookman-Light"/>
              <w:b/>
              <w:bCs/>
              <w:sz w:val="20"/>
              <w:szCs w:val="20"/>
              <w:lang w:bidi="hi-IN"/>
            </w:rPr>
          </w:rPrChange>
        </w:rPr>
      </w:pPr>
    </w:p>
    <w:p w14:paraId="758DE154" w14:textId="77777777" w:rsidR="00F154AB" w:rsidRPr="000C4B20" w:rsidRDefault="00F154AB" w:rsidP="002E34BA">
      <w:pPr>
        <w:autoSpaceDE w:val="0"/>
        <w:autoSpaceDN w:val="0"/>
        <w:adjustRightInd w:val="0"/>
        <w:rPr>
          <w:rFonts w:eastAsiaTheme="minorHAnsi"/>
          <w:b/>
          <w:bCs/>
          <w:sz w:val="20"/>
          <w:szCs w:val="20"/>
          <w:lang w:bidi="hi-IN"/>
        </w:rPr>
      </w:pPr>
      <w:r w:rsidRPr="000C4B20">
        <w:rPr>
          <w:rFonts w:eastAsiaTheme="minorHAnsi"/>
          <w:b/>
          <w:bCs/>
          <w:sz w:val="20"/>
          <w:szCs w:val="20"/>
          <w:lang w:bidi="hi-IN"/>
        </w:rPr>
        <w:t>5.5 Enclosure</w:t>
      </w:r>
    </w:p>
    <w:p w14:paraId="5F0A48ED" w14:textId="77777777" w:rsidR="00F154AB" w:rsidRPr="000C4B20" w:rsidRDefault="00F154AB" w:rsidP="002E34BA">
      <w:pPr>
        <w:autoSpaceDE w:val="0"/>
        <w:autoSpaceDN w:val="0"/>
        <w:adjustRightInd w:val="0"/>
        <w:rPr>
          <w:rFonts w:eastAsiaTheme="minorHAnsi"/>
          <w:b/>
          <w:bCs/>
          <w:sz w:val="20"/>
          <w:szCs w:val="20"/>
          <w:lang w:bidi="hi-IN"/>
        </w:rPr>
      </w:pPr>
    </w:p>
    <w:p w14:paraId="289C9E37" w14:textId="77777777" w:rsidR="00975B93" w:rsidRPr="000C4B20" w:rsidRDefault="00F154AB" w:rsidP="002E34BA">
      <w:pPr>
        <w:autoSpaceDE w:val="0"/>
        <w:autoSpaceDN w:val="0"/>
        <w:adjustRightInd w:val="0"/>
        <w:rPr>
          <w:ins w:id="478" w:author="innovatiview" w:date="2024-01-30T14:26:00Z"/>
          <w:rFonts w:eastAsiaTheme="minorHAnsi"/>
          <w:i/>
          <w:iCs/>
          <w:sz w:val="20"/>
          <w:szCs w:val="20"/>
          <w:lang w:bidi="hi-IN"/>
        </w:rPr>
      </w:pPr>
      <w:r w:rsidRPr="000C4B20">
        <w:rPr>
          <w:rFonts w:eastAsiaTheme="minorHAnsi"/>
          <w:b/>
          <w:bCs/>
          <w:sz w:val="20"/>
          <w:szCs w:val="20"/>
          <w:lang w:bidi="hi-IN"/>
        </w:rPr>
        <w:t xml:space="preserve">5.5.1 </w:t>
      </w:r>
      <w:r w:rsidRPr="000C4B20">
        <w:rPr>
          <w:rFonts w:eastAsiaTheme="minorHAnsi"/>
          <w:i/>
          <w:iCs/>
          <w:sz w:val="20"/>
          <w:szCs w:val="20"/>
          <w:lang w:bidi="hi-IN"/>
        </w:rPr>
        <w:t>Enclosure Material</w:t>
      </w:r>
      <w:r w:rsidR="00007782" w:rsidRPr="000C4B20">
        <w:rPr>
          <w:rFonts w:eastAsiaTheme="minorHAnsi"/>
          <w:i/>
          <w:iCs/>
          <w:sz w:val="20"/>
          <w:szCs w:val="20"/>
          <w:lang w:bidi="hi-IN"/>
        </w:rPr>
        <w:t xml:space="preserve"> </w:t>
      </w:r>
      <w:del w:id="479" w:author="innovatiview" w:date="2024-01-30T14:26:00Z">
        <w:r w:rsidR="00007782" w:rsidRPr="000C4B20" w:rsidDel="00975B93">
          <w:rPr>
            <w:rFonts w:eastAsiaTheme="minorHAnsi"/>
            <w:i/>
            <w:iCs/>
            <w:sz w:val="20"/>
            <w:szCs w:val="20"/>
            <w:lang w:bidi="hi-IN"/>
          </w:rPr>
          <w:delText xml:space="preserve">— </w:delText>
        </w:r>
      </w:del>
    </w:p>
    <w:p w14:paraId="1B6E6FF6" w14:textId="77777777" w:rsidR="00975B93" w:rsidRPr="000C4B20" w:rsidRDefault="00975B93" w:rsidP="002E34BA">
      <w:pPr>
        <w:autoSpaceDE w:val="0"/>
        <w:autoSpaceDN w:val="0"/>
        <w:adjustRightInd w:val="0"/>
        <w:rPr>
          <w:ins w:id="480" w:author="innovatiview" w:date="2024-01-30T14:26:00Z"/>
          <w:rFonts w:eastAsiaTheme="minorHAnsi"/>
          <w:i/>
          <w:iCs/>
          <w:sz w:val="20"/>
          <w:szCs w:val="20"/>
          <w:lang w:bidi="hi-IN"/>
        </w:rPr>
      </w:pPr>
    </w:p>
    <w:p w14:paraId="76C9EAE2" w14:textId="77777777" w:rsidR="00F154AB" w:rsidRPr="000C4B20" w:rsidRDefault="004C162B" w:rsidP="002E34BA">
      <w:pPr>
        <w:autoSpaceDE w:val="0"/>
        <w:autoSpaceDN w:val="0"/>
        <w:adjustRightInd w:val="0"/>
        <w:rPr>
          <w:rFonts w:eastAsiaTheme="minorHAnsi"/>
          <w:sz w:val="20"/>
          <w:szCs w:val="20"/>
          <w:lang w:bidi="hi-IN"/>
        </w:rPr>
      </w:pPr>
      <w:r w:rsidRPr="000C4B20">
        <w:rPr>
          <w:rFonts w:eastAsiaTheme="minorHAnsi"/>
          <w:sz w:val="20"/>
          <w:szCs w:val="20"/>
          <w:lang w:bidi="hi-IN"/>
        </w:rPr>
        <w:t>The material for enclosure of isolated types of bus-bar shall be non-magnetic.</w:t>
      </w:r>
    </w:p>
    <w:p w14:paraId="3B44DAFC" w14:textId="77777777" w:rsidR="00F154AB" w:rsidRPr="000C4B20" w:rsidRDefault="00F154AB" w:rsidP="002E34BA">
      <w:pPr>
        <w:autoSpaceDE w:val="0"/>
        <w:autoSpaceDN w:val="0"/>
        <w:adjustRightInd w:val="0"/>
        <w:rPr>
          <w:rFonts w:eastAsiaTheme="minorHAnsi"/>
          <w:b/>
          <w:bCs/>
          <w:sz w:val="20"/>
          <w:szCs w:val="20"/>
          <w:lang w:bidi="hi-IN"/>
        </w:rPr>
      </w:pPr>
    </w:p>
    <w:p w14:paraId="5B91CB30" w14:textId="77777777" w:rsidR="00F154AB" w:rsidRPr="000C4B20" w:rsidRDefault="00F154AB" w:rsidP="002E34BA">
      <w:pPr>
        <w:autoSpaceDE w:val="0"/>
        <w:autoSpaceDN w:val="0"/>
        <w:adjustRightInd w:val="0"/>
        <w:rPr>
          <w:rFonts w:eastAsiaTheme="minorHAnsi"/>
          <w:b/>
          <w:bCs/>
          <w:sz w:val="20"/>
          <w:szCs w:val="20"/>
          <w:lang w:bidi="hi-IN"/>
        </w:rPr>
      </w:pPr>
    </w:p>
    <w:p w14:paraId="032CE1E2" w14:textId="77777777" w:rsidR="00F154AB" w:rsidRPr="000C4B20" w:rsidRDefault="00F154AB" w:rsidP="002E34BA">
      <w:pPr>
        <w:autoSpaceDE w:val="0"/>
        <w:autoSpaceDN w:val="0"/>
        <w:adjustRightInd w:val="0"/>
        <w:jc w:val="both"/>
        <w:rPr>
          <w:rFonts w:eastAsiaTheme="minorHAnsi"/>
          <w:sz w:val="20"/>
          <w:szCs w:val="20"/>
          <w:lang w:bidi="hi-IN"/>
        </w:rPr>
      </w:pPr>
    </w:p>
    <w:p w14:paraId="6BE24EBA" w14:textId="77777777" w:rsidR="00F154AB" w:rsidRPr="000C4B20" w:rsidRDefault="00F154AB" w:rsidP="002E34BA">
      <w:pPr>
        <w:autoSpaceDE w:val="0"/>
        <w:autoSpaceDN w:val="0"/>
        <w:adjustRightInd w:val="0"/>
        <w:jc w:val="both"/>
        <w:rPr>
          <w:rFonts w:eastAsiaTheme="minorHAnsi"/>
          <w:sz w:val="20"/>
          <w:szCs w:val="20"/>
          <w:lang w:bidi="hi-IN"/>
        </w:rPr>
      </w:pPr>
      <w:r w:rsidRPr="00FE7AA5">
        <w:rPr>
          <w:rFonts w:eastAsiaTheme="minorHAnsi"/>
          <w:noProof/>
          <w:sz w:val="20"/>
          <w:szCs w:val="20"/>
        </w:rPr>
        <w:drawing>
          <wp:inline distT="0" distB="0" distL="0" distR="0" wp14:anchorId="1259F138" wp14:editId="1F87AA37">
            <wp:extent cx="6105653" cy="6429375"/>
            <wp:effectExtent l="19050" t="0" r="9397"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t="-897" r="4611"/>
                    <a:stretch>
                      <a:fillRect/>
                    </a:stretch>
                  </pic:blipFill>
                  <pic:spPr bwMode="auto">
                    <a:xfrm>
                      <a:off x="0" y="0"/>
                      <a:ext cx="6105653" cy="6429375"/>
                    </a:xfrm>
                    <a:prstGeom prst="rect">
                      <a:avLst/>
                    </a:prstGeom>
                    <a:noFill/>
                    <a:ln w="9525">
                      <a:noFill/>
                      <a:miter lim="800000"/>
                      <a:headEnd/>
                      <a:tailEnd/>
                    </a:ln>
                  </pic:spPr>
                </pic:pic>
              </a:graphicData>
            </a:graphic>
          </wp:inline>
        </w:drawing>
      </w:r>
    </w:p>
    <w:p w14:paraId="63F3152E" w14:textId="77777777" w:rsidR="00F154AB" w:rsidRPr="000C4B20" w:rsidRDefault="00F154AB" w:rsidP="002E34BA">
      <w:pPr>
        <w:autoSpaceDE w:val="0"/>
        <w:autoSpaceDN w:val="0"/>
        <w:adjustRightInd w:val="0"/>
        <w:jc w:val="both"/>
        <w:rPr>
          <w:rFonts w:eastAsiaTheme="minorHAnsi"/>
          <w:sz w:val="20"/>
          <w:szCs w:val="20"/>
          <w:lang w:bidi="hi-IN"/>
        </w:rPr>
      </w:pPr>
    </w:p>
    <w:p w14:paraId="7F806DEF" w14:textId="77777777" w:rsidR="004C162B" w:rsidRPr="000C4B20" w:rsidDel="00975B93" w:rsidRDefault="00975B93" w:rsidP="002E34BA">
      <w:pPr>
        <w:autoSpaceDE w:val="0"/>
        <w:autoSpaceDN w:val="0"/>
        <w:adjustRightInd w:val="0"/>
        <w:jc w:val="center"/>
        <w:rPr>
          <w:del w:id="481" w:author="innovatiview" w:date="2024-01-30T14:26:00Z"/>
          <w:rStyle w:val="SubtleReference"/>
          <w:rFonts w:eastAsiaTheme="minorHAnsi"/>
          <w:color w:val="auto"/>
          <w:rPrChange w:id="482" w:author="innovatiview" w:date="2024-01-30T16:25:00Z">
            <w:rPr>
              <w:del w:id="483" w:author="innovatiview" w:date="2024-01-30T14:26:00Z"/>
              <w:rFonts w:eastAsiaTheme="minorHAnsi"/>
              <w:b/>
              <w:bCs/>
              <w:sz w:val="20"/>
              <w:szCs w:val="20"/>
              <w:lang w:bidi="hi-IN"/>
            </w:rPr>
          </w:rPrChange>
        </w:rPr>
      </w:pPr>
      <w:r w:rsidRPr="000C4B20">
        <w:rPr>
          <w:rStyle w:val="SubtleReference"/>
          <w:rFonts w:eastAsiaTheme="minorHAnsi"/>
          <w:color w:val="auto"/>
          <w:sz w:val="20"/>
          <w:szCs w:val="20"/>
          <w:rPrChange w:id="484" w:author="innovatiview" w:date="2024-01-30T16:25:00Z">
            <w:rPr>
              <w:rStyle w:val="SubtleReference"/>
              <w:rFonts w:eastAsiaTheme="minorHAnsi"/>
              <w:sz w:val="20"/>
              <w:szCs w:val="20"/>
            </w:rPr>
          </w:rPrChange>
        </w:rPr>
        <w:t>Fig. 4 Typical Arrangement of Contxnuous Type of Isolated</w:t>
      </w:r>
    </w:p>
    <w:p w14:paraId="7D065D0F" w14:textId="77777777" w:rsidR="00130556" w:rsidRPr="000C4B20" w:rsidRDefault="00975B93" w:rsidP="002E34BA">
      <w:pPr>
        <w:autoSpaceDE w:val="0"/>
        <w:autoSpaceDN w:val="0"/>
        <w:adjustRightInd w:val="0"/>
        <w:jc w:val="center"/>
        <w:rPr>
          <w:rStyle w:val="SubtleReference"/>
          <w:rFonts w:eastAsiaTheme="minorHAnsi"/>
          <w:color w:val="auto"/>
          <w:rPrChange w:id="485" w:author="innovatiview" w:date="2024-01-30T16:25:00Z">
            <w:rPr>
              <w:rFonts w:eastAsiaTheme="minorHAnsi"/>
              <w:b/>
              <w:bCs/>
              <w:sz w:val="20"/>
              <w:szCs w:val="20"/>
              <w:lang w:bidi="hi-IN"/>
            </w:rPr>
          </w:rPrChange>
        </w:rPr>
      </w:pPr>
      <w:ins w:id="486" w:author="innovatiview" w:date="2024-01-30T14:26:00Z">
        <w:r w:rsidRPr="000C4B20">
          <w:rPr>
            <w:rStyle w:val="SubtleReference"/>
            <w:rFonts w:eastAsiaTheme="minorHAnsi"/>
            <w:color w:val="auto"/>
            <w:sz w:val="20"/>
            <w:szCs w:val="20"/>
            <w:rPrChange w:id="487" w:author="innovatiview" w:date="2024-01-30T16:25:00Z">
              <w:rPr>
                <w:rStyle w:val="SubtleReference"/>
                <w:rFonts w:eastAsiaTheme="minorHAnsi"/>
                <w:sz w:val="20"/>
                <w:szCs w:val="20"/>
              </w:rPr>
            </w:rPrChange>
          </w:rPr>
          <w:t xml:space="preserve"> </w:t>
        </w:r>
      </w:ins>
      <w:r w:rsidRPr="000C4B20">
        <w:rPr>
          <w:rStyle w:val="SubtleReference"/>
          <w:rFonts w:eastAsiaTheme="minorHAnsi"/>
          <w:color w:val="auto"/>
          <w:sz w:val="20"/>
          <w:szCs w:val="20"/>
          <w:rPrChange w:id="488" w:author="innovatiview" w:date="2024-01-30T16:25:00Z">
            <w:rPr>
              <w:rStyle w:val="SubtleReference"/>
              <w:rFonts w:eastAsiaTheme="minorHAnsi"/>
              <w:sz w:val="20"/>
              <w:szCs w:val="20"/>
            </w:rPr>
          </w:rPrChange>
        </w:rPr>
        <w:t>Phase Bus Duct</w:t>
      </w:r>
    </w:p>
    <w:p w14:paraId="782D16BC" w14:textId="77777777" w:rsidR="004C162B" w:rsidRPr="000C4B20" w:rsidRDefault="004C162B" w:rsidP="002E34BA">
      <w:pPr>
        <w:autoSpaceDE w:val="0"/>
        <w:autoSpaceDN w:val="0"/>
        <w:adjustRightInd w:val="0"/>
        <w:jc w:val="center"/>
        <w:rPr>
          <w:rFonts w:eastAsiaTheme="minorHAnsi"/>
          <w:b/>
          <w:bCs/>
          <w:sz w:val="20"/>
          <w:szCs w:val="20"/>
          <w:lang w:bidi="hi-IN"/>
        </w:rPr>
      </w:pPr>
    </w:p>
    <w:p w14:paraId="74CE2819" w14:textId="77777777" w:rsidR="004C162B" w:rsidRPr="000C4B20" w:rsidRDefault="004C162B" w:rsidP="002E34BA">
      <w:pPr>
        <w:autoSpaceDE w:val="0"/>
        <w:autoSpaceDN w:val="0"/>
        <w:adjustRightInd w:val="0"/>
        <w:jc w:val="center"/>
        <w:rPr>
          <w:rFonts w:eastAsiaTheme="minorHAnsi"/>
          <w:b/>
          <w:bCs/>
          <w:sz w:val="20"/>
          <w:szCs w:val="20"/>
          <w:lang w:bidi="hi-IN"/>
        </w:rPr>
      </w:pPr>
    </w:p>
    <w:p w14:paraId="23E54663" w14:textId="77777777" w:rsidR="00975B93" w:rsidRPr="000C4B20" w:rsidRDefault="004C162B" w:rsidP="002E34BA">
      <w:pPr>
        <w:autoSpaceDE w:val="0"/>
        <w:autoSpaceDN w:val="0"/>
        <w:adjustRightInd w:val="0"/>
        <w:jc w:val="both"/>
        <w:rPr>
          <w:ins w:id="489" w:author="innovatiview" w:date="2024-01-30T14:27:00Z"/>
          <w:rFonts w:eastAsiaTheme="minorHAnsi"/>
          <w:i/>
          <w:iCs/>
          <w:sz w:val="20"/>
          <w:szCs w:val="20"/>
          <w:lang w:bidi="hi-IN"/>
        </w:rPr>
      </w:pPr>
      <w:r w:rsidRPr="000C4B20">
        <w:rPr>
          <w:rFonts w:eastAsiaTheme="minorHAnsi"/>
          <w:b/>
          <w:bCs/>
          <w:sz w:val="20"/>
          <w:szCs w:val="20"/>
          <w:lang w:bidi="hi-IN"/>
        </w:rPr>
        <w:t xml:space="preserve">5.5.2 </w:t>
      </w:r>
      <w:r w:rsidR="00007782" w:rsidRPr="000C4B20">
        <w:rPr>
          <w:rFonts w:eastAsiaTheme="minorHAnsi"/>
          <w:i/>
          <w:iCs/>
          <w:sz w:val="20"/>
          <w:szCs w:val="20"/>
          <w:lang w:bidi="hi-IN"/>
        </w:rPr>
        <w:t xml:space="preserve">Construction </w:t>
      </w:r>
      <w:del w:id="490" w:author="innovatiview" w:date="2024-01-30T14:27:00Z">
        <w:r w:rsidR="00007782" w:rsidRPr="000C4B20" w:rsidDel="00975B93">
          <w:rPr>
            <w:rFonts w:eastAsiaTheme="minorHAnsi"/>
            <w:i/>
            <w:iCs/>
            <w:sz w:val="20"/>
            <w:szCs w:val="20"/>
            <w:lang w:bidi="hi-IN"/>
          </w:rPr>
          <w:delText>—</w:delText>
        </w:r>
        <w:r w:rsidRPr="000C4B20" w:rsidDel="00975B93">
          <w:rPr>
            <w:rFonts w:eastAsiaTheme="minorHAnsi"/>
            <w:i/>
            <w:iCs/>
            <w:sz w:val="20"/>
            <w:szCs w:val="20"/>
            <w:lang w:bidi="hi-IN"/>
          </w:rPr>
          <w:delText xml:space="preserve"> </w:delText>
        </w:r>
      </w:del>
    </w:p>
    <w:p w14:paraId="2DCA0ED2" w14:textId="77777777" w:rsidR="00975B93" w:rsidRPr="000C4B20" w:rsidRDefault="00975B93" w:rsidP="002E34BA">
      <w:pPr>
        <w:autoSpaceDE w:val="0"/>
        <w:autoSpaceDN w:val="0"/>
        <w:adjustRightInd w:val="0"/>
        <w:jc w:val="both"/>
        <w:rPr>
          <w:ins w:id="491" w:author="innovatiview" w:date="2024-01-30T14:27:00Z"/>
          <w:rFonts w:eastAsiaTheme="minorHAnsi"/>
          <w:i/>
          <w:iCs/>
          <w:sz w:val="20"/>
          <w:szCs w:val="20"/>
          <w:lang w:bidi="hi-IN"/>
        </w:rPr>
      </w:pPr>
    </w:p>
    <w:p w14:paraId="3BA75360" w14:textId="5A6EAC7D" w:rsidR="004C162B" w:rsidRPr="000C4B20" w:rsidRDefault="004C162B" w:rsidP="002E34BA">
      <w:pPr>
        <w:autoSpaceDE w:val="0"/>
        <w:autoSpaceDN w:val="0"/>
        <w:adjustRightInd w:val="0"/>
        <w:jc w:val="both"/>
        <w:rPr>
          <w:rFonts w:eastAsiaTheme="minorHAnsi"/>
          <w:sz w:val="20"/>
          <w:szCs w:val="20"/>
          <w:lang w:bidi="hi-IN"/>
        </w:rPr>
      </w:pPr>
      <w:r w:rsidRPr="000C4B20">
        <w:rPr>
          <w:rFonts w:eastAsiaTheme="minorHAnsi"/>
          <w:sz w:val="20"/>
          <w:szCs w:val="20"/>
          <w:lang w:bidi="hi-IN"/>
        </w:rPr>
        <w:t>The enclosure for voltage more than 1</w:t>
      </w:r>
      <w:ins w:id="492" w:author="innovatiview" w:date="2024-01-30T17:05:00Z">
        <w:r w:rsidR="00776942">
          <w:rPr>
            <w:rFonts w:eastAsiaTheme="minorHAnsi"/>
            <w:sz w:val="20"/>
            <w:szCs w:val="20"/>
            <w:lang w:bidi="hi-IN"/>
          </w:rPr>
          <w:t xml:space="preserve"> </w:t>
        </w:r>
      </w:ins>
      <w:r w:rsidRPr="000C4B20">
        <w:rPr>
          <w:rFonts w:eastAsiaTheme="minorHAnsi"/>
          <w:sz w:val="20"/>
          <w:szCs w:val="20"/>
          <w:lang w:bidi="hi-IN"/>
        </w:rPr>
        <w:t>000 V are under consideration; till such time the purchasers may select one of the degr</w:t>
      </w:r>
      <w:r w:rsidR="005A7DA3" w:rsidRPr="000C4B20">
        <w:rPr>
          <w:rFonts w:eastAsiaTheme="minorHAnsi"/>
          <w:sz w:val="20"/>
          <w:szCs w:val="20"/>
          <w:lang w:bidi="hi-IN"/>
        </w:rPr>
        <w:t>ees of protection given in IS/IEC 60947-1</w:t>
      </w:r>
      <w:ins w:id="493" w:author="innovatiview" w:date="2024-01-30T17:05:00Z">
        <w:r w:rsidR="00776942">
          <w:rPr>
            <w:rFonts w:eastAsiaTheme="minorHAnsi"/>
            <w:sz w:val="20"/>
            <w:szCs w:val="20"/>
            <w:lang w:bidi="hi-IN"/>
          </w:rPr>
          <w:t xml:space="preserve"> </w:t>
        </w:r>
      </w:ins>
      <w:r w:rsidR="005A7DA3" w:rsidRPr="000C4B20">
        <w:rPr>
          <w:rFonts w:eastAsiaTheme="minorHAnsi"/>
          <w:sz w:val="20"/>
          <w:szCs w:val="20"/>
          <w:lang w:bidi="hi-IN"/>
        </w:rPr>
        <w:t>: 2020 ‘</w:t>
      </w:r>
      <w:r w:rsidR="00975B93" w:rsidRPr="000C4B20">
        <w:rPr>
          <w:sz w:val="20"/>
          <w:szCs w:val="20"/>
        </w:rPr>
        <w:t xml:space="preserve">Low-voltage switchgear and </w:t>
      </w:r>
      <w:del w:id="494" w:author="innovatiview" w:date="2024-01-30T17:05:00Z">
        <w:r w:rsidR="00975B93" w:rsidRPr="000C4B20" w:rsidDel="00776942">
          <w:rPr>
            <w:sz w:val="20"/>
            <w:szCs w:val="20"/>
          </w:rPr>
          <w:delText>controlgear</w:delText>
        </w:r>
      </w:del>
      <w:ins w:id="495" w:author="innovatiview" w:date="2024-01-30T17:05:00Z">
        <w:r w:rsidR="00AF371D">
          <w:rPr>
            <w:sz w:val="20"/>
            <w:szCs w:val="20"/>
          </w:rPr>
          <w:t>control</w:t>
        </w:r>
        <w:r w:rsidR="00776942" w:rsidRPr="000C4B20">
          <w:rPr>
            <w:sz w:val="20"/>
            <w:szCs w:val="20"/>
          </w:rPr>
          <w:t>gear</w:t>
        </w:r>
      </w:ins>
      <w:ins w:id="496" w:author="innovatiview" w:date="2024-01-30T14:27:00Z">
        <w:r w:rsidR="00975B93" w:rsidRPr="000C4B20">
          <w:rPr>
            <w:sz w:val="20"/>
            <w:szCs w:val="20"/>
          </w:rPr>
          <w:t>:</w:t>
        </w:r>
      </w:ins>
      <w:r w:rsidR="00975B93" w:rsidRPr="000C4B20">
        <w:rPr>
          <w:sz w:val="20"/>
          <w:szCs w:val="20"/>
        </w:rPr>
        <w:t xml:space="preserve"> Part 1 </w:t>
      </w:r>
      <w:del w:id="497" w:author="innovatiview" w:date="2024-01-30T17:05:00Z">
        <w:r w:rsidR="00975B93" w:rsidRPr="000C4B20" w:rsidDel="00776942">
          <w:rPr>
            <w:sz w:val="20"/>
            <w:szCs w:val="20"/>
          </w:rPr>
          <w:delText xml:space="preserve">general </w:delText>
        </w:r>
      </w:del>
      <w:ins w:id="498" w:author="innovatiview" w:date="2024-01-30T17:05:00Z">
        <w:r w:rsidR="00776942">
          <w:rPr>
            <w:sz w:val="20"/>
            <w:szCs w:val="20"/>
          </w:rPr>
          <w:t>G</w:t>
        </w:r>
        <w:r w:rsidR="00776942" w:rsidRPr="000C4B20">
          <w:rPr>
            <w:sz w:val="20"/>
            <w:szCs w:val="20"/>
          </w:rPr>
          <w:t xml:space="preserve">eneral </w:t>
        </w:r>
      </w:ins>
      <w:r w:rsidR="00975B93" w:rsidRPr="000C4B20">
        <w:rPr>
          <w:sz w:val="20"/>
          <w:szCs w:val="20"/>
        </w:rPr>
        <w:t>rules</w:t>
      </w:r>
      <w:r w:rsidR="005A7DA3" w:rsidRPr="000C4B20">
        <w:rPr>
          <w:rFonts w:eastAsiaTheme="minorHAnsi"/>
          <w:sz w:val="20"/>
          <w:szCs w:val="20"/>
          <w:lang w:bidi="hi-IN"/>
        </w:rPr>
        <w:t>’</w:t>
      </w:r>
      <w:r w:rsidRPr="000C4B20">
        <w:rPr>
          <w:rFonts w:eastAsiaTheme="minorHAnsi"/>
          <w:sz w:val="20"/>
          <w:szCs w:val="20"/>
          <w:lang w:bidi="hi-IN"/>
        </w:rPr>
        <w:t>.</w:t>
      </w:r>
    </w:p>
    <w:p w14:paraId="1D364F7C" w14:textId="77777777" w:rsidR="004C162B" w:rsidRPr="000C4B20" w:rsidRDefault="004C162B" w:rsidP="002E34BA">
      <w:pPr>
        <w:autoSpaceDE w:val="0"/>
        <w:autoSpaceDN w:val="0"/>
        <w:adjustRightInd w:val="0"/>
        <w:rPr>
          <w:rFonts w:eastAsiaTheme="minorHAnsi"/>
          <w:sz w:val="20"/>
          <w:szCs w:val="20"/>
          <w:lang w:bidi="hi-IN"/>
          <w:rPrChange w:id="499" w:author="innovatiview" w:date="2024-01-30T16:25:00Z">
            <w:rPr>
              <w:rFonts w:ascii="NewCenturySchlbk-Roman" w:eastAsiaTheme="minorHAnsi" w:hAnsi="NewCenturySchlbk-Roman" w:cs="NewCenturySchlbk-Roman"/>
              <w:sz w:val="20"/>
              <w:szCs w:val="20"/>
              <w:lang w:bidi="hi-IN"/>
            </w:rPr>
          </w:rPrChange>
        </w:rPr>
      </w:pPr>
    </w:p>
    <w:p w14:paraId="47941812" w14:textId="77777777" w:rsidR="00975B93" w:rsidRPr="000C4B20" w:rsidRDefault="00007782" w:rsidP="002E34BA">
      <w:pPr>
        <w:autoSpaceDE w:val="0"/>
        <w:autoSpaceDN w:val="0"/>
        <w:adjustRightInd w:val="0"/>
        <w:jc w:val="both"/>
        <w:rPr>
          <w:ins w:id="500" w:author="innovatiview" w:date="2024-01-30T14:27:00Z"/>
          <w:rFonts w:eastAsiaTheme="minorHAnsi"/>
          <w:b/>
          <w:bCs/>
          <w:sz w:val="20"/>
          <w:szCs w:val="20"/>
          <w:lang w:bidi="hi-IN"/>
        </w:rPr>
      </w:pPr>
      <w:r w:rsidRPr="000C4B20">
        <w:rPr>
          <w:rFonts w:eastAsiaTheme="minorHAnsi"/>
          <w:b/>
          <w:bCs/>
          <w:sz w:val="20"/>
          <w:szCs w:val="20"/>
          <w:lang w:bidi="hi-IN"/>
        </w:rPr>
        <w:t xml:space="preserve">5.6 Thermal Expansion </w:t>
      </w:r>
      <w:del w:id="501" w:author="innovatiview" w:date="2024-01-30T14:27:00Z">
        <w:r w:rsidRPr="000C4B20" w:rsidDel="00975B93">
          <w:rPr>
            <w:rFonts w:eastAsiaTheme="minorHAnsi"/>
            <w:b/>
            <w:bCs/>
            <w:sz w:val="20"/>
            <w:szCs w:val="20"/>
            <w:lang w:bidi="hi-IN"/>
          </w:rPr>
          <w:delText>—</w:delText>
        </w:r>
        <w:r w:rsidR="004C162B" w:rsidRPr="000C4B20" w:rsidDel="00975B93">
          <w:rPr>
            <w:rFonts w:eastAsiaTheme="minorHAnsi"/>
            <w:b/>
            <w:bCs/>
            <w:sz w:val="20"/>
            <w:szCs w:val="20"/>
            <w:lang w:bidi="hi-IN"/>
          </w:rPr>
          <w:delText xml:space="preserve"> </w:delText>
        </w:r>
      </w:del>
    </w:p>
    <w:p w14:paraId="176C4415" w14:textId="77777777" w:rsidR="00975B93" w:rsidRPr="000C4B20" w:rsidRDefault="00975B93" w:rsidP="002E34BA">
      <w:pPr>
        <w:autoSpaceDE w:val="0"/>
        <w:autoSpaceDN w:val="0"/>
        <w:adjustRightInd w:val="0"/>
        <w:jc w:val="both"/>
        <w:rPr>
          <w:ins w:id="502" w:author="innovatiview" w:date="2024-01-30T14:27:00Z"/>
          <w:rFonts w:eastAsiaTheme="minorHAnsi"/>
          <w:b/>
          <w:bCs/>
          <w:sz w:val="20"/>
          <w:szCs w:val="20"/>
          <w:lang w:bidi="hi-IN"/>
        </w:rPr>
      </w:pPr>
    </w:p>
    <w:p w14:paraId="2F7C8F6E" w14:textId="77777777" w:rsidR="004C162B" w:rsidRPr="000C4B20" w:rsidRDefault="004C162B" w:rsidP="002E34BA">
      <w:pPr>
        <w:autoSpaceDE w:val="0"/>
        <w:autoSpaceDN w:val="0"/>
        <w:adjustRightInd w:val="0"/>
        <w:jc w:val="both"/>
        <w:rPr>
          <w:rFonts w:eastAsiaTheme="minorHAnsi"/>
          <w:sz w:val="20"/>
          <w:szCs w:val="20"/>
          <w:lang w:bidi="hi-IN"/>
        </w:rPr>
      </w:pPr>
      <w:r w:rsidRPr="000C4B20">
        <w:rPr>
          <w:rFonts w:eastAsiaTheme="minorHAnsi"/>
          <w:sz w:val="20"/>
          <w:szCs w:val="20"/>
          <w:lang w:bidi="hi-IN"/>
        </w:rPr>
        <w:t>Provision shall be made, where necessary, to allow for longitudinal expansion and contraction of bus-bars and bus enclosures, caused by temperature variation.</w:t>
      </w:r>
    </w:p>
    <w:p w14:paraId="58973278" w14:textId="77777777" w:rsidR="005A7DA3" w:rsidRPr="000C4B20" w:rsidRDefault="005A7DA3" w:rsidP="002E34BA">
      <w:pPr>
        <w:autoSpaceDE w:val="0"/>
        <w:autoSpaceDN w:val="0"/>
        <w:adjustRightInd w:val="0"/>
        <w:jc w:val="both"/>
        <w:rPr>
          <w:rFonts w:eastAsiaTheme="minorHAnsi"/>
          <w:sz w:val="20"/>
          <w:szCs w:val="20"/>
          <w:lang w:bidi="hi-IN"/>
        </w:rPr>
      </w:pPr>
    </w:p>
    <w:p w14:paraId="3B7818AF" w14:textId="77777777" w:rsidR="00975B93" w:rsidRPr="000C4B20" w:rsidRDefault="004C162B" w:rsidP="002E34BA">
      <w:pPr>
        <w:autoSpaceDE w:val="0"/>
        <w:autoSpaceDN w:val="0"/>
        <w:adjustRightInd w:val="0"/>
        <w:jc w:val="both"/>
        <w:rPr>
          <w:ins w:id="503" w:author="innovatiview" w:date="2024-01-30T14:27:00Z"/>
          <w:rFonts w:eastAsiaTheme="minorHAnsi"/>
          <w:b/>
          <w:bCs/>
          <w:sz w:val="20"/>
          <w:szCs w:val="20"/>
          <w:lang w:bidi="hi-IN"/>
        </w:rPr>
      </w:pPr>
      <w:r w:rsidRPr="000C4B20">
        <w:rPr>
          <w:rFonts w:eastAsiaTheme="minorHAnsi"/>
          <w:b/>
          <w:bCs/>
          <w:sz w:val="20"/>
          <w:szCs w:val="20"/>
          <w:lang w:bidi="hi-IN"/>
        </w:rPr>
        <w:lastRenderedPageBreak/>
        <w:t>5.7 Ground</w:t>
      </w:r>
      <w:r w:rsidR="005A7DA3" w:rsidRPr="000C4B20">
        <w:rPr>
          <w:rFonts w:eastAsiaTheme="minorHAnsi"/>
          <w:b/>
          <w:bCs/>
          <w:sz w:val="20"/>
          <w:szCs w:val="20"/>
          <w:lang w:bidi="hi-IN"/>
        </w:rPr>
        <w:t xml:space="preserve">ing of Isolated Phase Bus Duct </w:t>
      </w:r>
      <w:del w:id="504" w:author="innovatiview" w:date="2024-01-30T14:27:00Z">
        <w:r w:rsidR="005A7DA3" w:rsidRPr="000C4B20" w:rsidDel="00975B93">
          <w:rPr>
            <w:rFonts w:eastAsiaTheme="minorHAnsi"/>
            <w:b/>
            <w:bCs/>
            <w:sz w:val="20"/>
            <w:szCs w:val="20"/>
            <w:lang w:bidi="hi-IN"/>
          </w:rPr>
          <w:delText xml:space="preserve">— </w:delText>
        </w:r>
        <w:r w:rsidRPr="000C4B20" w:rsidDel="00975B93">
          <w:rPr>
            <w:rFonts w:eastAsiaTheme="minorHAnsi"/>
            <w:b/>
            <w:bCs/>
            <w:sz w:val="20"/>
            <w:szCs w:val="20"/>
            <w:lang w:bidi="hi-IN"/>
          </w:rPr>
          <w:delText xml:space="preserve"> </w:delText>
        </w:r>
      </w:del>
    </w:p>
    <w:p w14:paraId="0957CB6B" w14:textId="77777777" w:rsidR="00975B93" w:rsidRPr="000C4B20" w:rsidRDefault="00975B93" w:rsidP="002E34BA">
      <w:pPr>
        <w:autoSpaceDE w:val="0"/>
        <w:autoSpaceDN w:val="0"/>
        <w:adjustRightInd w:val="0"/>
        <w:jc w:val="both"/>
        <w:rPr>
          <w:ins w:id="505" w:author="innovatiview" w:date="2024-01-30T14:27:00Z"/>
          <w:rFonts w:eastAsiaTheme="minorHAnsi"/>
          <w:b/>
          <w:bCs/>
          <w:sz w:val="20"/>
          <w:szCs w:val="20"/>
          <w:lang w:bidi="hi-IN"/>
        </w:rPr>
      </w:pPr>
    </w:p>
    <w:p w14:paraId="0823732F" w14:textId="77777777" w:rsidR="004C162B" w:rsidRPr="000C4B20" w:rsidRDefault="004C162B" w:rsidP="002E34BA">
      <w:pPr>
        <w:autoSpaceDE w:val="0"/>
        <w:autoSpaceDN w:val="0"/>
        <w:adjustRightInd w:val="0"/>
        <w:jc w:val="both"/>
        <w:rPr>
          <w:rFonts w:eastAsiaTheme="minorHAnsi"/>
          <w:sz w:val="20"/>
          <w:szCs w:val="20"/>
          <w:lang w:bidi="hi-IN"/>
        </w:rPr>
      </w:pPr>
      <w:r w:rsidRPr="000C4B20">
        <w:rPr>
          <w:rFonts w:eastAsiaTheme="minorHAnsi"/>
          <w:sz w:val="20"/>
          <w:szCs w:val="20"/>
          <w:lang w:bidi="hi-IN"/>
        </w:rPr>
        <w:t>A continuous ground conductor shall be provided in parallel with the isolated phase bus to ensure that all enclosures are grounded. The ground bus may take the form of a separate bar or wire (copper or aluminium), it may be the enclosure itself, or it may be the supporting structure, if a continuous electrical path can be provided suitable for the same rated short time current as the main bus conductors.</w:t>
      </w:r>
    </w:p>
    <w:p w14:paraId="53068519" w14:textId="77777777" w:rsidR="004C162B" w:rsidRPr="000C4B20" w:rsidRDefault="004C162B" w:rsidP="002E34BA">
      <w:pPr>
        <w:autoSpaceDE w:val="0"/>
        <w:autoSpaceDN w:val="0"/>
        <w:adjustRightInd w:val="0"/>
        <w:jc w:val="both"/>
        <w:rPr>
          <w:rFonts w:eastAsiaTheme="minorHAnsi"/>
          <w:b/>
          <w:bCs/>
          <w:sz w:val="20"/>
          <w:szCs w:val="20"/>
          <w:lang w:bidi="hi-IN"/>
        </w:rPr>
      </w:pPr>
    </w:p>
    <w:p w14:paraId="3C2D04AC" w14:textId="77777777" w:rsidR="004C162B" w:rsidRPr="000C4B20" w:rsidRDefault="004C162B"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5.7.1</w:t>
      </w:r>
      <w:r w:rsidRPr="000C4B20">
        <w:rPr>
          <w:rFonts w:eastAsiaTheme="minorHAnsi"/>
          <w:sz w:val="20"/>
          <w:szCs w:val="20"/>
          <w:lang w:bidi="hi-IN"/>
        </w:rPr>
        <w:t xml:space="preserve"> The ground conductor shall preferably be connected to the station ground at one point only, although more connection points are satisfactory if induced current loops have been avoided. Induced voltages across insulated joints in the housing should be kept as low as possible and preferably below two volts during rated current operations.</w:t>
      </w:r>
    </w:p>
    <w:p w14:paraId="2619063D" w14:textId="77777777" w:rsidR="004C162B" w:rsidRPr="000C4B20" w:rsidRDefault="004C162B" w:rsidP="002E34BA">
      <w:pPr>
        <w:autoSpaceDE w:val="0"/>
        <w:autoSpaceDN w:val="0"/>
        <w:adjustRightInd w:val="0"/>
        <w:jc w:val="both"/>
        <w:rPr>
          <w:rFonts w:eastAsiaTheme="minorHAnsi"/>
          <w:b/>
          <w:bCs/>
          <w:sz w:val="20"/>
          <w:szCs w:val="20"/>
          <w:lang w:bidi="hi-IN"/>
        </w:rPr>
      </w:pPr>
    </w:p>
    <w:p w14:paraId="29111E24" w14:textId="77777777" w:rsidR="004C162B" w:rsidRPr="000C4B20" w:rsidRDefault="004C162B" w:rsidP="002E34BA">
      <w:pPr>
        <w:autoSpaceDE w:val="0"/>
        <w:autoSpaceDN w:val="0"/>
        <w:adjustRightInd w:val="0"/>
        <w:jc w:val="both"/>
        <w:rPr>
          <w:rFonts w:eastAsiaTheme="minorHAnsi"/>
          <w:b/>
          <w:bCs/>
          <w:sz w:val="20"/>
          <w:szCs w:val="20"/>
          <w:lang w:bidi="hi-IN"/>
        </w:rPr>
      </w:pPr>
      <w:r w:rsidRPr="000C4B20">
        <w:rPr>
          <w:rFonts w:eastAsiaTheme="minorHAnsi"/>
          <w:b/>
          <w:bCs/>
          <w:sz w:val="20"/>
          <w:szCs w:val="20"/>
          <w:lang w:bidi="hi-IN"/>
        </w:rPr>
        <w:t>5.8 Supporting Structure</w:t>
      </w:r>
    </w:p>
    <w:p w14:paraId="10BE059A" w14:textId="77777777" w:rsidR="004C162B" w:rsidRPr="000C4B20" w:rsidRDefault="004C162B" w:rsidP="002E34BA">
      <w:pPr>
        <w:autoSpaceDE w:val="0"/>
        <w:autoSpaceDN w:val="0"/>
        <w:adjustRightInd w:val="0"/>
        <w:jc w:val="both"/>
        <w:rPr>
          <w:rFonts w:eastAsiaTheme="minorHAnsi"/>
          <w:sz w:val="20"/>
          <w:szCs w:val="20"/>
          <w:lang w:bidi="hi-IN"/>
        </w:rPr>
      </w:pPr>
    </w:p>
    <w:p w14:paraId="64E99319" w14:textId="77777777" w:rsidR="004C162B" w:rsidRPr="000C4B20" w:rsidRDefault="004C162B" w:rsidP="002E34BA">
      <w:pPr>
        <w:autoSpaceDE w:val="0"/>
        <w:autoSpaceDN w:val="0"/>
        <w:adjustRightInd w:val="0"/>
        <w:jc w:val="both"/>
        <w:rPr>
          <w:rFonts w:eastAsiaTheme="minorHAnsi"/>
          <w:sz w:val="20"/>
          <w:szCs w:val="20"/>
          <w:lang w:bidi="hi-IN"/>
        </w:rPr>
      </w:pPr>
      <w:del w:id="506" w:author="innovatiview" w:date="2024-01-30T14:28:00Z">
        <w:r w:rsidRPr="000C4B20" w:rsidDel="00975B93">
          <w:rPr>
            <w:rFonts w:eastAsiaTheme="minorHAnsi"/>
            <w:b/>
            <w:bCs/>
            <w:sz w:val="20"/>
            <w:szCs w:val="20"/>
            <w:lang w:bidi="hi-IN"/>
          </w:rPr>
          <w:delText>5.8.1</w:delText>
        </w:r>
        <w:r w:rsidRPr="000C4B20" w:rsidDel="00975B93">
          <w:rPr>
            <w:rFonts w:eastAsiaTheme="minorHAnsi"/>
            <w:sz w:val="20"/>
            <w:szCs w:val="20"/>
            <w:lang w:bidi="hi-IN"/>
          </w:rPr>
          <w:delText xml:space="preserve"> </w:delText>
        </w:r>
      </w:del>
      <w:r w:rsidRPr="000C4B20">
        <w:rPr>
          <w:rFonts w:eastAsiaTheme="minorHAnsi"/>
          <w:sz w:val="20"/>
          <w:szCs w:val="20"/>
          <w:lang w:bidi="hi-IN"/>
        </w:rPr>
        <w:t>The supporting structure for the bus duct shall be strong enough to cater for the various static and dynamic loadings, such as weight of the bus duct, short circuit forces, wind load, seismic forces, etc.</w:t>
      </w:r>
    </w:p>
    <w:p w14:paraId="6FBD2216" w14:textId="77777777" w:rsidR="004C162B" w:rsidRPr="000C4B20" w:rsidRDefault="004C162B" w:rsidP="002E34BA">
      <w:pPr>
        <w:autoSpaceDE w:val="0"/>
        <w:autoSpaceDN w:val="0"/>
        <w:adjustRightInd w:val="0"/>
        <w:jc w:val="both"/>
        <w:rPr>
          <w:rFonts w:eastAsiaTheme="minorHAnsi"/>
          <w:b/>
          <w:bCs/>
          <w:sz w:val="20"/>
          <w:szCs w:val="20"/>
          <w:lang w:bidi="hi-IN"/>
        </w:rPr>
      </w:pPr>
    </w:p>
    <w:p w14:paraId="45D1976F" w14:textId="77777777" w:rsidR="004C162B" w:rsidRPr="000C4B20" w:rsidRDefault="00AB02D7">
      <w:pPr>
        <w:autoSpaceDE w:val="0"/>
        <w:autoSpaceDN w:val="0"/>
        <w:adjustRightInd w:val="0"/>
        <w:ind w:left="360"/>
        <w:jc w:val="both"/>
        <w:rPr>
          <w:rFonts w:eastAsiaTheme="minorHAnsi"/>
          <w:sz w:val="16"/>
          <w:szCs w:val="16"/>
          <w:lang w:bidi="hi-IN"/>
          <w:rPrChange w:id="507" w:author="innovatiview" w:date="2024-01-30T16:25:00Z">
            <w:rPr>
              <w:rFonts w:eastAsiaTheme="minorHAnsi"/>
              <w:sz w:val="20"/>
              <w:szCs w:val="20"/>
              <w:lang w:bidi="hi-IN"/>
            </w:rPr>
          </w:rPrChange>
        </w:rPr>
        <w:pPrChange w:id="508" w:author="innovatiview" w:date="2024-01-30T14:28:00Z">
          <w:pPr>
            <w:autoSpaceDE w:val="0"/>
            <w:autoSpaceDN w:val="0"/>
            <w:adjustRightInd w:val="0"/>
            <w:ind w:left="720"/>
            <w:jc w:val="both"/>
          </w:pPr>
        </w:pPrChange>
      </w:pPr>
      <w:r w:rsidRPr="000C4B20">
        <w:rPr>
          <w:rFonts w:eastAsiaTheme="minorHAnsi"/>
          <w:sz w:val="16"/>
          <w:szCs w:val="16"/>
          <w:lang w:bidi="hi-IN"/>
          <w:rPrChange w:id="509" w:author="innovatiview" w:date="2024-01-30T16:25:00Z">
            <w:rPr>
              <w:rFonts w:eastAsiaTheme="minorHAnsi"/>
              <w:sz w:val="20"/>
              <w:szCs w:val="20"/>
              <w:lang w:bidi="hi-IN"/>
            </w:rPr>
          </w:rPrChange>
        </w:rPr>
        <w:t>NOTE</w:t>
      </w:r>
      <w:r w:rsidR="00007782" w:rsidRPr="000C4B20">
        <w:rPr>
          <w:rFonts w:eastAsiaTheme="minorHAnsi"/>
          <w:sz w:val="16"/>
          <w:szCs w:val="16"/>
          <w:lang w:bidi="hi-IN"/>
          <w:rPrChange w:id="510" w:author="innovatiview" w:date="2024-01-30T16:25:00Z">
            <w:rPr>
              <w:rFonts w:eastAsiaTheme="minorHAnsi"/>
              <w:sz w:val="20"/>
              <w:szCs w:val="20"/>
              <w:lang w:bidi="hi-IN"/>
            </w:rPr>
          </w:rPrChange>
        </w:rPr>
        <w:t xml:space="preserve"> — </w:t>
      </w:r>
      <w:r w:rsidR="004C162B" w:rsidRPr="000C4B20">
        <w:rPr>
          <w:rFonts w:eastAsiaTheme="minorHAnsi"/>
          <w:sz w:val="16"/>
          <w:szCs w:val="16"/>
          <w:lang w:bidi="hi-IN"/>
          <w:rPrChange w:id="511" w:author="innovatiview" w:date="2024-01-30T16:25:00Z">
            <w:rPr>
              <w:rFonts w:eastAsiaTheme="minorHAnsi"/>
              <w:sz w:val="20"/>
              <w:szCs w:val="20"/>
              <w:lang w:bidi="hi-IN"/>
            </w:rPr>
          </w:rPrChange>
        </w:rPr>
        <w:t>For</w:t>
      </w:r>
      <w:r w:rsidR="004C162B" w:rsidRPr="000C4B20">
        <w:rPr>
          <w:rFonts w:eastAsiaTheme="minorHAnsi"/>
          <w:b/>
          <w:bCs/>
          <w:sz w:val="16"/>
          <w:szCs w:val="16"/>
          <w:lang w:bidi="hi-IN"/>
          <w:rPrChange w:id="512" w:author="innovatiview" w:date="2024-01-30T16:25:00Z">
            <w:rPr>
              <w:rFonts w:eastAsiaTheme="minorHAnsi"/>
              <w:b/>
              <w:bCs/>
              <w:sz w:val="20"/>
              <w:szCs w:val="20"/>
              <w:lang w:bidi="hi-IN"/>
            </w:rPr>
          </w:rPrChange>
        </w:rPr>
        <w:t xml:space="preserve"> </w:t>
      </w:r>
      <w:r w:rsidR="004C162B" w:rsidRPr="000C4B20">
        <w:rPr>
          <w:rFonts w:eastAsiaTheme="minorHAnsi"/>
          <w:sz w:val="16"/>
          <w:szCs w:val="16"/>
          <w:lang w:bidi="hi-IN"/>
          <w:rPrChange w:id="513" w:author="innovatiview" w:date="2024-01-30T16:25:00Z">
            <w:rPr>
              <w:rFonts w:eastAsiaTheme="minorHAnsi"/>
              <w:sz w:val="20"/>
              <w:szCs w:val="20"/>
              <w:lang w:bidi="hi-IN"/>
            </w:rPr>
          </w:rPrChange>
        </w:rPr>
        <w:t xml:space="preserve">high current installations like isolated phase bus ducts, considerations shall be given to the problem of induced magnetic heating and circulating current in the structure. Suitable insulated gaps in the steel work to eliminate closed loops and short circuiting band around the steel members aid in solving the problem. This problem is prominent in discontinuous type designs and the necessity of incorporating short circuiting bands is recommended beyond </w:t>
      </w:r>
      <w:r w:rsidR="007E173E" w:rsidRPr="000C4B20">
        <w:rPr>
          <w:rFonts w:eastAsiaTheme="minorHAnsi"/>
          <w:sz w:val="16"/>
          <w:szCs w:val="16"/>
          <w:lang w:bidi="hi-IN"/>
          <w:rPrChange w:id="514" w:author="innovatiview" w:date="2024-01-30T16:25:00Z">
            <w:rPr>
              <w:rFonts w:eastAsiaTheme="minorHAnsi"/>
              <w:sz w:val="20"/>
              <w:szCs w:val="20"/>
              <w:lang w:bidi="hi-IN"/>
            </w:rPr>
          </w:rPrChange>
        </w:rPr>
        <w:t>4500</w:t>
      </w:r>
      <w:r w:rsidR="004C162B" w:rsidRPr="000C4B20">
        <w:rPr>
          <w:rFonts w:eastAsiaTheme="minorHAnsi"/>
          <w:sz w:val="16"/>
          <w:szCs w:val="16"/>
          <w:lang w:bidi="hi-IN"/>
          <w:rPrChange w:id="515" w:author="innovatiview" w:date="2024-01-30T16:25:00Z">
            <w:rPr>
              <w:rFonts w:eastAsiaTheme="minorHAnsi"/>
              <w:sz w:val="20"/>
              <w:szCs w:val="20"/>
              <w:lang w:bidi="hi-IN"/>
            </w:rPr>
          </w:rPrChange>
        </w:rPr>
        <w:t xml:space="preserve"> amperes ratings.</w:t>
      </w:r>
    </w:p>
    <w:p w14:paraId="14AB5777" w14:textId="77777777" w:rsidR="004C162B" w:rsidRPr="000C4B20" w:rsidRDefault="004C162B" w:rsidP="002E34BA">
      <w:pPr>
        <w:autoSpaceDE w:val="0"/>
        <w:autoSpaceDN w:val="0"/>
        <w:adjustRightInd w:val="0"/>
        <w:rPr>
          <w:rFonts w:eastAsiaTheme="minorHAnsi"/>
          <w:sz w:val="20"/>
          <w:szCs w:val="20"/>
          <w:lang w:bidi="hi-IN"/>
        </w:rPr>
      </w:pPr>
    </w:p>
    <w:p w14:paraId="0C47376A" w14:textId="77777777" w:rsidR="00975B93" w:rsidRPr="000C4B20" w:rsidRDefault="00007782" w:rsidP="002E34BA">
      <w:pPr>
        <w:autoSpaceDE w:val="0"/>
        <w:autoSpaceDN w:val="0"/>
        <w:adjustRightInd w:val="0"/>
        <w:jc w:val="both"/>
        <w:rPr>
          <w:ins w:id="516" w:author="innovatiview" w:date="2024-01-30T14:28:00Z"/>
          <w:rFonts w:eastAsiaTheme="minorHAnsi"/>
          <w:b/>
          <w:bCs/>
          <w:sz w:val="20"/>
          <w:szCs w:val="20"/>
          <w:lang w:bidi="hi-IN"/>
        </w:rPr>
      </w:pPr>
      <w:r w:rsidRPr="000C4B20">
        <w:rPr>
          <w:rFonts w:eastAsiaTheme="minorHAnsi"/>
          <w:b/>
          <w:bCs/>
          <w:sz w:val="20"/>
          <w:szCs w:val="20"/>
          <w:lang w:bidi="hi-IN"/>
        </w:rPr>
        <w:t xml:space="preserve">5.9 Ventilation </w:t>
      </w:r>
      <w:del w:id="517" w:author="innovatiview" w:date="2024-01-30T14:28:00Z">
        <w:r w:rsidRPr="000C4B20" w:rsidDel="00975B93">
          <w:rPr>
            <w:rFonts w:eastAsiaTheme="minorHAnsi"/>
            <w:b/>
            <w:bCs/>
            <w:sz w:val="20"/>
            <w:szCs w:val="20"/>
            <w:lang w:bidi="hi-IN"/>
          </w:rPr>
          <w:delText xml:space="preserve">— </w:delText>
        </w:r>
      </w:del>
    </w:p>
    <w:p w14:paraId="2325A66A" w14:textId="77777777" w:rsidR="00975B93" w:rsidRPr="000C4B20" w:rsidRDefault="00975B93" w:rsidP="002E34BA">
      <w:pPr>
        <w:autoSpaceDE w:val="0"/>
        <w:autoSpaceDN w:val="0"/>
        <w:adjustRightInd w:val="0"/>
        <w:jc w:val="both"/>
        <w:rPr>
          <w:ins w:id="518" w:author="innovatiview" w:date="2024-01-30T14:28:00Z"/>
          <w:rFonts w:eastAsiaTheme="minorHAnsi"/>
          <w:b/>
          <w:bCs/>
          <w:sz w:val="20"/>
          <w:szCs w:val="20"/>
          <w:lang w:bidi="hi-IN"/>
        </w:rPr>
      </w:pPr>
    </w:p>
    <w:p w14:paraId="766E003B" w14:textId="77777777" w:rsidR="004C162B" w:rsidRPr="000C4B20" w:rsidRDefault="004C162B" w:rsidP="002E34BA">
      <w:pPr>
        <w:autoSpaceDE w:val="0"/>
        <w:autoSpaceDN w:val="0"/>
        <w:adjustRightInd w:val="0"/>
        <w:jc w:val="both"/>
        <w:rPr>
          <w:rFonts w:eastAsiaTheme="minorHAnsi"/>
          <w:sz w:val="20"/>
          <w:szCs w:val="20"/>
          <w:lang w:bidi="hi-IN"/>
        </w:rPr>
      </w:pPr>
      <w:r w:rsidRPr="000C4B20">
        <w:rPr>
          <w:rFonts w:eastAsiaTheme="minorHAnsi"/>
          <w:sz w:val="20"/>
          <w:szCs w:val="20"/>
          <w:lang w:bidi="hi-IN"/>
        </w:rPr>
        <w:t>The bus ducts shall be normally natural cooled. Forced cooling may be considered beyond 10 000 amperes ratings.</w:t>
      </w:r>
    </w:p>
    <w:p w14:paraId="750BBB76" w14:textId="77777777" w:rsidR="004C162B" w:rsidRPr="000C4B20" w:rsidRDefault="004C162B" w:rsidP="002E34BA">
      <w:pPr>
        <w:autoSpaceDE w:val="0"/>
        <w:autoSpaceDN w:val="0"/>
        <w:adjustRightInd w:val="0"/>
        <w:jc w:val="both"/>
        <w:rPr>
          <w:rFonts w:eastAsiaTheme="minorHAnsi"/>
          <w:sz w:val="20"/>
          <w:szCs w:val="20"/>
          <w:lang w:bidi="hi-IN"/>
        </w:rPr>
      </w:pPr>
    </w:p>
    <w:p w14:paraId="5E238A96" w14:textId="77777777" w:rsidR="004C162B" w:rsidRPr="000C4B20" w:rsidRDefault="004C162B"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5.9.1</w:t>
      </w:r>
      <w:r w:rsidRPr="000C4B20">
        <w:rPr>
          <w:rFonts w:eastAsiaTheme="minorHAnsi"/>
          <w:sz w:val="20"/>
          <w:szCs w:val="20"/>
          <w:lang w:bidi="hi-IN"/>
        </w:rPr>
        <w:t xml:space="preserve"> For enclosed bus-bars, provision shall be made to prevent accumulation of condensation of moisture. This may be done by providing heaters, dry air circulation, pressurization, ventilation through breathers or filtered drains where necessary. When filtered drains are provided they should be provided at the low point in vertical sections to prevent accumulation of condensation.</w:t>
      </w:r>
    </w:p>
    <w:p w14:paraId="14888BEA" w14:textId="77777777" w:rsidR="004C162B" w:rsidRPr="000C4B20" w:rsidRDefault="004C162B" w:rsidP="002E34BA">
      <w:pPr>
        <w:autoSpaceDE w:val="0"/>
        <w:autoSpaceDN w:val="0"/>
        <w:adjustRightInd w:val="0"/>
        <w:jc w:val="both"/>
        <w:rPr>
          <w:rFonts w:eastAsiaTheme="minorHAnsi"/>
          <w:b/>
          <w:bCs/>
          <w:sz w:val="20"/>
          <w:szCs w:val="20"/>
          <w:lang w:bidi="hi-IN"/>
        </w:rPr>
      </w:pPr>
    </w:p>
    <w:p w14:paraId="556C474E" w14:textId="77777777" w:rsidR="00975B93" w:rsidRPr="000C4B20" w:rsidRDefault="00007782" w:rsidP="002E34BA">
      <w:pPr>
        <w:autoSpaceDE w:val="0"/>
        <w:autoSpaceDN w:val="0"/>
        <w:adjustRightInd w:val="0"/>
        <w:jc w:val="both"/>
        <w:rPr>
          <w:ins w:id="519" w:author="innovatiview" w:date="2024-01-30T14:29:00Z"/>
          <w:rFonts w:eastAsiaTheme="minorHAnsi"/>
          <w:b/>
          <w:bCs/>
          <w:sz w:val="20"/>
          <w:szCs w:val="20"/>
          <w:lang w:bidi="hi-IN"/>
        </w:rPr>
      </w:pPr>
      <w:r w:rsidRPr="000C4B20">
        <w:rPr>
          <w:rFonts w:eastAsiaTheme="minorHAnsi"/>
          <w:b/>
          <w:bCs/>
          <w:sz w:val="20"/>
          <w:szCs w:val="20"/>
          <w:lang w:bidi="hi-IN"/>
        </w:rPr>
        <w:t xml:space="preserve">5.10 Terminations </w:t>
      </w:r>
      <w:del w:id="520" w:author="innovatiview" w:date="2024-01-30T14:29:00Z">
        <w:r w:rsidRPr="000C4B20" w:rsidDel="00975B93">
          <w:rPr>
            <w:rFonts w:eastAsiaTheme="minorHAnsi"/>
            <w:b/>
            <w:bCs/>
            <w:sz w:val="20"/>
            <w:szCs w:val="20"/>
            <w:lang w:bidi="hi-IN"/>
          </w:rPr>
          <w:delText>—</w:delText>
        </w:r>
        <w:r w:rsidR="004C162B" w:rsidRPr="000C4B20" w:rsidDel="00975B93">
          <w:rPr>
            <w:rFonts w:eastAsiaTheme="minorHAnsi"/>
            <w:b/>
            <w:bCs/>
            <w:sz w:val="20"/>
            <w:szCs w:val="20"/>
            <w:lang w:bidi="hi-IN"/>
          </w:rPr>
          <w:delText xml:space="preserve"> </w:delText>
        </w:r>
      </w:del>
    </w:p>
    <w:p w14:paraId="35F85720" w14:textId="77777777" w:rsidR="00975B93" w:rsidRPr="000C4B20" w:rsidRDefault="00975B93" w:rsidP="002E34BA">
      <w:pPr>
        <w:autoSpaceDE w:val="0"/>
        <w:autoSpaceDN w:val="0"/>
        <w:adjustRightInd w:val="0"/>
        <w:jc w:val="both"/>
        <w:rPr>
          <w:ins w:id="521" w:author="innovatiview" w:date="2024-01-30T14:29:00Z"/>
          <w:rFonts w:eastAsiaTheme="minorHAnsi"/>
          <w:b/>
          <w:bCs/>
          <w:sz w:val="20"/>
          <w:szCs w:val="20"/>
          <w:lang w:bidi="hi-IN"/>
        </w:rPr>
      </w:pPr>
    </w:p>
    <w:p w14:paraId="13332DA9" w14:textId="77777777" w:rsidR="004C162B" w:rsidRPr="000C4B20" w:rsidRDefault="004C162B" w:rsidP="002E34BA">
      <w:pPr>
        <w:autoSpaceDE w:val="0"/>
        <w:autoSpaceDN w:val="0"/>
        <w:adjustRightInd w:val="0"/>
        <w:jc w:val="both"/>
        <w:rPr>
          <w:rFonts w:eastAsiaTheme="minorHAnsi"/>
          <w:sz w:val="20"/>
          <w:szCs w:val="20"/>
          <w:lang w:bidi="hi-IN"/>
        </w:rPr>
      </w:pPr>
      <w:r w:rsidRPr="000C4B20">
        <w:rPr>
          <w:rFonts w:eastAsiaTheme="minorHAnsi"/>
          <w:sz w:val="20"/>
          <w:szCs w:val="20"/>
          <w:lang w:bidi="hi-IN"/>
        </w:rPr>
        <w:t>For terminating the bus conductors at the generator and transformer terminals suitable flexible connections made of braids or multiple laminations shall be used. Termination at generator may require seal off bushings or baffles with provision for escape to atmosphere of hydrogen from possible leaks in or around the generator bushing.</w:t>
      </w:r>
    </w:p>
    <w:p w14:paraId="2D6B675D" w14:textId="77777777" w:rsidR="004C162B" w:rsidRPr="000C4B20" w:rsidDel="00975B93" w:rsidRDefault="004C162B" w:rsidP="002E34BA">
      <w:pPr>
        <w:autoSpaceDE w:val="0"/>
        <w:autoSpaceDN w:val="0"/>
        <w:adjustRightInd w:val="0"/>
        <w:rPr>
          <w:del w:id="522" w:author="innovatiview" w:date="2024-01-30T14:29:00Z"/>
          <w:rFonts w:eastAsiaTheme="minorHAnsi"/>
          <w:b/>
          <w:bCs/>
          <w:sz w:val="20"/>
          <w:szCs w:val="20"/>
          <w:lang w:bidi="hi-IN"/>
        </w:rPr>
      </w:pPr>
    </w:p>
    <w:p w14:paraId="0C6932C1" w14:textId="77777777" w:rsidR="004C162B" w:rsidRPr="000C4B20" w:rsidRDefault="004C162B" w:rsidP="002E34BA">
      <w:pPr>
        <w:autoSpaceDE w:val="0"/>
        <w:autoSpaceDN w:val="0"/>
        <w:adjustRightInd w:val="0"/>
        <w:jc w:val="both"/>
        <w:rPr>
          <w:rFonts w:eastAsiaTheme="minorHAnsi"/>
          <w:b/>
          <w:bCs/>
          <w:sz w:val="20"/>
          <w:szCs w:val="20"/>
          <w:lang w:bidi="hi-IN"/>
        </w:rPr>
      </w:pPr>
    </w:p>
    <w:p w14:paraId="3ACCD308" w14:textId="77777777" w:rsidR="004C162B" w:rsidRPr="000C4B20" w:rsidRDefault="004C162B"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5.11</w:t>
      </w:r>
      <w:r w:rsidRPr="000C4B20">
        <w:rPr>
          <w:rFonts w:eastAsiaTheme="minorHAnsi"/>
          <w:sz w:val="20"/>
          <w:szCs w:val="20"/>
          <w:lang w:bidi="hi-IN"/>
        </w:rPr>
        <w:t xml:space="preserve"> When specified by the purchaser the bus-bars may be provided with isolating shorting links. If so provided, they should be located at easily accessible position.</w:t>
      </w:r>
    </w:p>
    <w:p w14:paraId="5EC8A73B" w14:textId="77777777" w:rsidR="004C162B" w:rsidRPr="000C4B20" w:rsidRDefault="004C162B" w:rsidP="002E34BA">
      <w:pPr>
        <w:autoSpaceDE w:val="0"/>
        <w:autoSpaceDN w:val="0"/>
        <w:adjustRightInd w:val="0"/>
        <w:jc w:val="both"/>
        <w:rPr>
          <w:rFonts w:eastAsiaTheme="minorHAnsi"/>
          <w:sz w:val="20"/>
          <w:szCs w:val="20"/>
          <w:lang w:bidi="hi-IN"/>
        </w:rPr>
      </w:pPr>
    </w:p>
    <w:p w14:paraId="52C46DA8" w14:textId="77777777" w:rsidR="00975B93" w:rsidRPr="000C4B20" w:rsidRDefault="007253F0" w:rsidP="002E34BA">
      <w:pPr>
        <w:autoSpaceDE w:val="0"/>
        <w:autoSpaceDN w:val="0"/>
        <w:adjustRightInd w:val="0"/>
        <w:jc w:val="both"/>
        <w:rPr>
          <w:ins w:id="523" w:author="innovatiview" w:date="2024-01-30T14:29:00Z"/>
          <w:rFonts w:eastAsiaTheme="minorHAnsi"/>
          <w:b/>
          <w:bCs/>
          <w:sz w:val="20"/>
          <w:szCs w:val="20"/>
          <w:lang w:bidi="hi-IN"/>
        </w:rPr>
      </w:pPr>
      <w:r w:rsidRPr="000C4B20">
        <w:rPr>
          <w:rFonts w:eastAsiaTheme="minorHAnsi"/>
          <w:b/>
          <w:bCs/>
          <w:sz w:val="20"/>
          <w:szCs w:val="20"/>
          <w:lang w:bidi="hi-IN"/>
        </w:rPr>
        <w:t xml:space="preserve">5.12 Secondary Wiring </w:t>
      </w:r>
      <w:del w:id="524" w:author="innovatiview" w:date="2024-01-30T14:29:00Z">
        <w:r w:rsidRPr="000C4B20" w:rsidDel="00975B93">
          <w:rPr>
            <w:rFonts w:eastAsiaTheme="minorHAnsi"/>
            <w:b/>
            <w:bCs/>
            <w:sz w:val="20"/>
            <w:szCs w:val="20"/>
            <w:lang w:bidi="hi-IN"/>
          </w:rPr>
          <w:delText>—</w:delText>
        </w:r>
        <w:r w:rsidR="004C162B" w:rsidRPr="000C4B20" w:rsidDel="00975B93">
          <w:rPr>
            <w:rFonts w:eastAsiaTheme="minorHAnsi"/>
            <w:sz w:val="20"/>
            <w:szCs w:val="20"/>
            <w:lang w:bidi="hi-IN"/>
          </w:rPr>
          <w:delText xml:space="preserve"> </w:delText>
        </w:r>
      </w:del>
    </w:p>
    <w:p w14:paraId="54AF9D19" w14:textId="77777777" w:rsidR="00975B93" w:rsidRPr="000C4B20" w:rsidRDefault="00975B93" w:rsidP="002E34BA">
      <w:pPr>
        <w:autoSpaceDE w:val="0"/>
        <w:autoSpaceDN w:val="0"/>
        <w:adjustRightInd w:val="0"/>
        <w:jc w:val="both"/>
        <w:rPr>
          <w:ins w:id="525" w:author="innovatiview" w:date="2024-01-30T14:29:00Z"/>
          <w:rFonts w:eastAsiaTheme="minorHAnsi"/>
          <w:sz w:val="20"/>
          <w:szCs w:val="20"/>
          <w:lang w:bidi="hi-IN"/>
        </w:rPr>
      </w:pPr>
    </w:p>
    <w:p w14:paraId="702AA477" w14:textId="77777777" w:rsidR="004C162B" w:rsidRPr="000C4B20" w:rsidRDefault="004C162B" w:rsidP="002E34BA">
      <w:pPr>
        <w:autoSpaceDE w:val="0"/>
        <w:autoSpaceDN w:val="0"/>
        <w:adjustRightInd w:val="0"/>
        <w:jc w:val="both"/>
        <w:rPr>
          <w:rFonts w:eastAsiaTheme="minorHAnsi"/>
          <w:sz w:val="20"/>
          <w:szCs w:val="20"/>
          <w:lang w:bidi="hi-IN"/>
        </w:rPr>
      </w:pPr>
      <w:r w:rsidRPr="000C4B20">
        <w:rPr>
          <w:rFonts w:eastAsiaTheme="minorHAnsi"/>
          <w:sz w:val="20"/>
          <w:szCs w:val="20"/>
          <w:lang w:bidi="hi-IN"/>
        </w:rPr>
        <w:t>Secondary control devices and their wiring shall be isolated by suitable barriers from all primary circuit elements with the exceptions of short lengths of wire at instrument transformer terminals.</w:t>
      </w:r>
    </w:p>
    <w:p w14:paraId="2EF46803" w14:textId="77777777" w:rsidR="004C162B" w:rsidRPr="000C4B20" w:rsidRDefault="004C162B" w:rsidP="002E34BA">
      <w:pPr>
        <w:autoSpaceDE w:val="0"/>
        <w:autoSpaceDN w:val="0"/>
        <w:adjustRightInd w:val="0"/>
        <w:jc w:val="both"/>
        <w:rPr>
          <w:rFonts w:eastAsiaTheme="minorHAnsi"/>
          <w:sz w:val="20"/>
          <w:szCs w:val="20"/>
          <w:lang w:bidi="hi-IN"/>
        </w:rPr>
      </w:pPr>
    </w:p>
    <w:p w14:paraId="7146FB73" w14:textId="77777777" w:rsidR="004C162B" w:rsidRPr="000C4B20" w:rsidRDefault="004C162B" w:rsidP="002E34BA">
      <w:pPr>
        <w:autoSpaceDE w:val="0"/>
        <w:autoSpaceDN w:val="0"/>
        <w:adjustRightInd w:val="0"/>
        <w:jc w:val="both"/>
        <w:rPr>
          <w:rFonts w:eastAsiaTheme="minorHAnsi"/>
          <w:b/>
          <w:bCs/>
          <w:sz w:val="20"/>
          <w:szCs w:val="20"/>
          <w:lang w:bidi="hi-IN"/>
        </w:rPr>
      </w:pPr>
      <w:r w:rsidRPr="000C4B20">
        <w:rPr>
          <w:rFonts w:eastAsiaTheme="minorHAnsi"/>
          <w:b/>
          <w:bCs/>
          <w:sz w:val="20"/>
          <w:szCs w:val="20"/>
          <w:lang w:bidi="hi-IN"/>
        </w:rPr>
        <w:t>6 MARKING</w:t>
      </w:r>
    </w:p>
    <w:p w14:paraId="4B296C1A" w14:textId="77777777" w:rsidR="004C162B" w:rsidRPr="000C4B20" w:rsidRDefault="004C162B" w:rsidP="002E34BA">
      <w:pPr>
        <w:autoSpaceDE w:val="0"/>
        <w:autoSpaceDN w:val="0"/>
        <w:adjustRightInd w:val="0"/>
        <w:jc w:val="both"/>
        <w:rPr>
          <w:rFonts w:eastAsiaTheme="minorHAnsi"/>
          <w:sz w:val="20"/>
          <w:szCs w:val="20"/>
          <w:lang w:bidi="hi-IN"/>
        </w:rPr>
      </w:pPr>
    </w:p>
    <w:p w14:paraId="0F250F12" w14:textId="77777777" w:rsidR="004C162B" w:rsidRPr="000C4B20" w:rsidRDefault="004C162B">
      <w:pPr>
        <w:autoSpaceDE w:val="0"/>
        <w:autoSpaceDN w:val="0"/>
        <w:adjustRightInd w:val="0"/>
        <w:spacing w:after="120"/>
        <w:jc w:val="both"/>
        <w:rPr>
          <w:rFonts w:eastAsiaTheme="minorHAnsi"/>
          <w:sz w:val="20"/>
          <w:szCs w:val="20"/>
          <w:lang w:bidi="hi-IN"/>
        </w:rPr>
        <w:pPrChange w:id="526" w:author="innovatiview" w:date="2024-01-30T14:29:00Z">
          <w:pPr>
            <w:autoSpaceDE w:val="0"/>
            <w:autoSpaceDN w:val="0"/>
            <w:adjustRightInd w:val="0"/>
            <w:jc w:val="both"/>
          </w:pPr>
        </w:pPrChange>
      </w:pPr>
      <w:r w:rsidRPr="000C4B20">
        <w:rPr>
          <w:rFonts w:eastAsiaTheme="minorHAnsi"/>
          <w:b/>
          <w:bCs/>
          <w:sz w:val="20"/>
          <w:szCs w:val="20"/>
          <w:lang w:bidi="hi-IN"/>
        </w:rPr>
        <w:t>6.1</w:t>
      </w:r>
      <w:r w:rsidR="007253F0" w:rsidRPr="000C4B20">
        <w:rPr>
          <w:rFonts w:eastAsiaTheme="minorHAnsi"/>
          <w:sz w:val="20"/>
          <w:szCs w:val="20"/>
          <w:lang w:bidi="hi-IN"/>
        </w:rPr>
        <w:t xml:space="preserve"> Each bus-</w:t>
      </w:r>
      <w:r w:rsidRPr="000C4B20">
        <w:rPr>
          <w:rFonts w:eastAsiaTheme="minorHAnsi"/>
          <w:sz w:val="20"/>
          <w:szCs w:val="20"/>
          <w:lang w:bidi="hi-IN"/>
        </w:rPr>
        <w:t>bar or bus duct shall be provided with a name plate or plates carrying the following data, marked in a durable manner and located in a place such that it is visible and legible when the bus-bar is installed:</w:t>
      </w:r>
    </w:p>
    <w:p w14:paraId="1BBFCF0D" w14:textId="77777777" w:rsidR="00632075" w:rsidRPr="000C4B20" w:rsidRDefault="00632075">
      <w:pPr>
        <w:pStyle w:val="ListParagraph"/>
        <w:numPr>
          <w:ilvl w:val="0"/>
          <w:numId w:val="6"/>
        </w:numPr>
        <w:autoSpaceDE w:val="0"/>
        <w:autoSpaceDN w:val="0"/>
        <w:adjustRightInd w:val="0"/>
        <w:spacing w:after="60"/>
        <w:contextualSpacing w:val="0"/>
        <w:rPr>
          <w:rFonts w:eastAsiaTheme="minorHAnsi"/>
          <w:sz w:val="20"/>
          <w:szCs w:val="20"/>
          <w:lang w:bidi="hi-IN"/>
        </w:rPr>
        <w:pPrChange w:id="527" w:author="innovatiview" w:date="2024-01-30T14:30:00Z">
          <w:pPr>
            <w:pStyle w:val="ListParagraph"/>
            <w:numPr>
              <w:numId w:val="6"/>
            </w:numPr>
            <w:autoSpaceDE w:val="0"/>
            <w:autoSpaceDN w:val="0"/>
            <w:adjustRightInd w:val="0"/>
            <w:ind w:hanging="360"/>
          </w:pPr>
        </w:pPrChange>
      </w:pPr>
      <w:r w:rsidRPr="000C4B20">
        <w:rPr>
          <w:rFonts w:eastAsiaTheme="minorHAnsi"/>
          <w:sz w:val="20"/>
          <w:szCs w:val="20"/>
          <w:lang w:bidi="hi-IN"/>
        </w:rPr>
        <w:t>Reference to this standard, Ref IS 8084;</w:t>
      </w:r>
    </w:p>
    <w:p w14:paraId="2876F154" w14:textId="77777777" w:rsidR="00632075" w:rsidRPr="000C4B20" w:rsidRDefault="00632075">
      <w:pPr>
        <w:pStyle w:val="ListParagraph"/>
        <w:numPr>
          <w:ilvl w:val="0"/>
          <w:numId w:val="6"/>
        </w:numPr>
        <w:autoSpaceDE w:val="0"/>
        <w:autoSpaceDN w:val="0"/>
        <w:adjustRightInd w:val="0"/>
        <w:spacing w:after="60"/>
        <w:contextualSpacing w:val="0"/>
        <w:rPr>
          <w:rFonts w:eastAsiaTheme="minorHAnsi"/>
          <w:sz w:val="20"/>
          <w:szCs w:val="20"/>
          <w:lang w:bidi="hi-IN"/>
        </w:rPr>
        <w:pPrChange w:id="528" w:author="innovatiview" w:date="2024-01-30T14:30:00Z">
          <w:pPr>
            <w:pStyle w:val="ListParagraph"/>
            <w:numPr>
              <w:numId w:val="6"/>
            </w:numPr>
            <w:autoSpaceDE w:val="0"/>
            <w:autoSpaceDN w:val="0"/>
            <w:adjustRightInd w:val="0"/>
            <w:ind w:hanging="360"/>
          </w:pPr>
        </w:pPrChange>
      </w:pPr>
      <w:r w:rsidRPr="000C4B20">
        <w:rPr>
          <w:rFonts w:eastAsiaTheme="minorHAnsi"/>
          <w:sz w:val="20"/>
          <w:szCs w:val="20"/>
          <w:lang w:bidi="hi-IN"/>
        </w:rPr>
        <w:t>Manufacturer’s name or trade-mark;</w:t>
      </w:r>
    </w:p>
    <w:p w14:paraId="7614E18E" w14:textId="77777777" w:rsidR="00632075" w:rsidRPr="000C4B20" w:rsidRDefault="00632075">
      <w:pPr>
        <w:pStyle w:val="ListParagraph"/>
        <w:numPr>
          <w:ilvl w:val="0"/>
          <w:numId w:val="6"/>
        </w:numPr>
        <w:autoSpaceDE w:val="0"/>
        <w:autoSpaceDN w:val="0"/>
        <w:adjustRightInd w:val="0"/>
        <w:spacing w:after="60"/>
        <w:contextualSpacing w:val="0"/>
        <w:rPr>
          <w:rFonts w:eastAsiaTheme="minorHAnsi"/>
          <w:sz w:val="20"/>
          <w:szCs w:val="20"/>
          <w:lang w:bidi="hi-IN"/>
        </w:rPr>
        <w:pPrChange w:id="529" w:author="innovatiview" w:date="2024-01-30T14:30:00Z">
          <w:pPr>
            <w:pStyle w:val="ListParagraph"/>
            <w:numPr>
              <w:numId w:val="6"/>
            </w:numPr>
            <w:autoSpaceDE w:val="0"/>
            <w:autoSpaceDN w:val="0"/>
            <w:adjustRightInd w:val="0"/>
            <w:ind w:hanging="360"/>
          </w:pPr>
        </w:pPrChange>
      </w:pPr>
      <w:r w:rsidRPr="000C4B20">
        <w:rPr>
          <w:rFonts w:eastAsiaTheme="minorHAnsi"/>
          <w:sz w:val="20"/>
          <w:szCs w:val="20"/>
          <w:lang w:bidi="hi-IN"/>
        </w:rPr>
        <w:t>Type designation or serial number;</w:t>
      </w:r>
    </w:p>
    <w:p w14:paraId="1A1DEDB7" w14:textId="77777777" w:rsidR="00632075" w:rsidRPr="000C4B20" w:rsidRDefault="00632075">
      <w:pPr>
        <w:pStyle w:val="ListParagraph"/>
        <w:numPr>
          <w:ilvl w:val="0"/>
          <w:numId w:val="6"/>
        </w:numPr>
        <w:autoSpaceDE w:val="0"/>
        <w:autoSpaceDN w:val="0"/>
        <w:adjustRightInd w:val="0"/>
        <w:spacing w:after="60"/>
        <w:contextualSpacing w:val="0"/>
        <w:rPr>
          <w:rFonts w:eastAsiaTheme="minorHAnsi"/>
          <w:sz w:val="20"/>
          <w:szCs w:val="20"/>
          <w:lang w:bidi="hi-IN"/>
        </w:rPr>
        <w:pPrChange w:id="530" w:author="innovatiview" w:date="2024-01-30T14:30:00Z">
          <w:pPr>
            <w:pStyle w:val="ListParagraph"/>
            <w:numPr>
              <w:numId w:val="6"/>
            </w:numPr>
            <w:autoSpaceDE w:val="0"/>
            <w:autoSpaceDN w:val="0"/>
            <w:adjustRightInd w:val="0"/>
            <w:ind w:hanging="360"/>
          </w:pPr>
        </w:pPrChange>
      </w:pPr>
      <w:r w:rsidRPr="000C4B20">
        <w:rPr>
          <w:rFonts w:eastAsiaTheme="minorHAnsi"/>
          <w:sz w:val="20"/>
          <w:szCs w:val="20"/>
          <w:lang w:bidi="hi-IN"/>
        </w:rPr>
        <w:t>Rated voltage;</w:t>
      </w:r>
    </w:p>
    <w:p w14:paraId="093532F7" w14:textId="77777777" w:rsidR="00632075" w:rsidRPr="000C4B20" w:rsidRDefault="00632075">
      <w:pPr>
        <w:pStyle w:val="ListParagraph"/>
        <w:numPr>
          <w:ilvl w:val="0"/>
          <w:numId w:val="6"/>
        </w:numPr>
        <w:autoSpaceDE w:val="0"/>
        <w:autoSpaceDN w:val="0"/>
        <w:adjustRightInd w:val="0"/>
        <w:spacing w:after="60"/>
        <w:contextualSpacing w:val="0"/>
        <w:rPr>
          <w:rFonts w:eastAsiaTheme="minorHAnsi"/>
          <w:sz w:val="20"/>
          <w:szCs w:val="20"/>
          <w:lang w:bidi="hi-IN"/>
        </w:rPr>
        <w:pPrChange w:id="531" w:author="innovatiview" w:date="2024-01-30T14:30:00Z">
          <w:pPr>
            <w:pStyle w:val="ListParagraph"/>
            <w:numPr>
              <w:numId w:val="6"/>
            </w:numPr>
            <w:autoSpaceDE w:val="0"/>
            <w:autoSpaceDN w:val="0"/>
            <w:adjustRightInd w:val="0"/>
            <w:ind w:hanging="360"/>
          </w:pPr>
        </w:pPrChange>
      </w:pPr>
      <w:r w:rsidRPr="000C4B20">
        <w:rPr>
          <w:rFonts w:eastAsiaTheme="minorHAnsi"/>
          <w:sz w:val="20"/>
          <w:szCs w:val="20"/>
          <w:lang w:bidi="hi-IN"/>
        </w:rPr>
        <w:t>Rated frequency;</w:t>
      </w:r>
    </w:p>
    <w:p w14:paraId="58F0EB05" w14:textId="77777777" w:rsidR="00632075" w:rsidRPr="000C4B20" w:rsidRDefault="00632075">
      <w:pPr>
        <w:pStyle w:val="ListParagraph"/>
        <w:numPr>
          <w:ilvl w:val="0"/>
          <w:numId w:val="6"/>
        </w:numPr>
        <w:autoSpaceDE w:val="0"/>
        <w:autoSpaceDN w:val="0"/>
        <w:adjustRightInd w:val="0"/>
        <w:spacing w:after="60"/>
        <w:contextualSpacing w:val="0"/>
        <w:rPr>
          <w:rFonts w:eastAsiaTheme="minorHAnsi"/>
          <w:sz w:val="20"/>
          <w:szCs w:val="20"/>
          <w:lang w:bidi="hi-IN"/>
        </w:rPr>
        <w:pPrChange w:id="532" w:author="innovatiview" w:date="2024-01-30T14:30:00Z">
          <w:pPr>
            <w:pStyle w:val="ListParagraph"/>
            <w:numPr>
              <w:numId w:val="6"/>
            </w:numPr>
            <w:autoSpaceDE w:val="0"/>
            <w:autoSpaceDN w:val="0"/>
            <w:adjustRightInd w:val="0"/>
            <w:ind w:hanging="360"/>
          </w:pPr>
        </w:pPrChange>
      </w:pPr>
      <w:r w:rsidRPr="000C4B20">
        <w:rPr>
          <w:rFonts w:eastAsiaTheme="minorHAnsi"/>
          <w:sz w:val="20"/>
          <w:szCs w:val="20"/>
          <w:lang w:bidi="hi-IN"/>
        </w:rPr>
        <w:t>Rated current;</w:t>
      </w:r>
    </w:p>
    <w:p w14:paraId="2D750EFC" w14:textId="77777777" w:rsidR="00632075" w:rsidRPr="000C4B20" w:rsidRDefault="00632075">
      <w:pPr>
        <w:pStyle w:val="ListParagraph"/>
        <w:numPr>
          <w:ilvl w:val="0"/>
          <w:numId w:val="6"/>
        </w:numPr>
        <w:autoSpaceDE w:val="0"/>
        <w:autoSpaceDN w:val="0"/>
        <w:adjustRightInd w:val="0"/>
        <w:spacing w:after="60"/>
        <w:contextualSpacing w:val="0"/>
        <w:rPr>
          <w:rFonts w:eastAsiaTheme="minorHAnsi"/>
          <w:sz w:val="20"/>
          <w:szCs w:val="20"/>
          <w:lang w:bidi="hi-IN"/>
        </w:rPr>
        <w:pPrChange w:id="533" w:author="innovatiview" w:date="2024-01-30T14:30:00Z">
          <w:pPr>
            <w:pStyle w:val="ListParagraph"/>
            <w:numPr>
              <w:numId w:val="6"/>
            </w:numPr>
            <w:autoSpaceDE w:val="0"/>
            <w:autoSpaceDN w:val="0"/>
            <w:adjustRightInd w:val="0"/>
            <w:ind w:hanging="360"/>
          </w:pPr>
        </w:pPrChange>
      </w:pPr>
      <w:r w:rsidRPr="000C4B20">
        <w:rPr>
          <w:rFonts w:eastAsiaTheme="minorHAnsi"/>
          <w:sz w:val="20"/>
          <w:szCs w:val="20"/>
          <w:lang w:bidi="hi-IN"/>
        </w:rPr>
        <w:t>Rated short time current;</w:t>
      </w:r>
    </w:p>
    <w:p w14:paraId="7ECCB029" w14:textId="77777777" w:rsidR="00632075" w:rsidRPr="000C4B20" w:rsidRDefault="00632075">
      <w:pPr>
        <w:pStyle w:val="ListParagraph"/>
        <w:numPr>
          <w:ilvl w:val="0"/>
          <w:numId w:val="6"/>
        </w:numPr>
        <w:autoSpaceDE w:val="0"/>
        <w:autoSpaceDN w:val="0"/>
        <w:adjustRightInd w:val="0"/>
        <w:spacing w:after="60"/>
        <w:contextualSpacing w:val="0"/>
        <w:rPr>
          <w:rFonts w:eastAsiaTheme="minorHAnsi"/>
          <w:sz w:val="20"/>
          <w:szCs w:val="20"/>
          <w:lang w:bidi="hi-IN"/>
        </w:rPr>
        <w:pPrChange w:id="534" w:author="innovatiview" w:date="2024-01-30T14:30:00Z">
          <w:pPr>
            <w:pStyle w:val="ListParagraph"/>
            <w:numPr>
              <w:numId w:val="6"/>
            </w:numPr>
            <w:autoSpaceDE w:val="0"/>
            <w:autoSpaceDN w:val="0"/>
            <w:adjustRightInd w:val="0"/>
            <w:ind w:hanging="360"/>
          </w:pPr>
        </w:pPrChange>
      </w:pPr>
      <w:r w:rsidRPr="000C4B20">
        <w:rPr>
          <w:rFonts w:eastAsiaTheme="minorHAnsi"/>
          <w:sz w:val="20"/>
          <w:szCs w:val="20"/>
          <w:lang w:bidi="hi-IN"/>
        </w:rPr>
        <w:t>Number of phases; and</w:t>
      </w:r>
    </w:p>
    <w:p w14:paraId="0D8F1433" w14:textId="77777777" w:rsidR="00632075" w:rsidRPr="000C4B20" w:rsidRDefault="00632075">
      <w:pPr>
        <w:pStyle w:val="ListParagraph"/>
        <w:numPr>
          <w:ilvl w:val="0"/>
          <w:numId w:val="24"/>
        </w:numPr>
        <w:autoSpaceDE w:val="0"/>
        <w:autoSpaceDN w:val="0"/>
        <w:adjustRightInd w:val="0"/>
        <w:jc w:val="both"/>
        <w:rPr>
          <w:rFonts w:eastAsiaTheme="minorHAnsi"/>
          <w:sz w:val="20"/>
          <w:szCs w:val="20"/>
          <w:lang w:bidi="hi-IN"/>
          <w:rPrChange w:id="535" w:author="innovatiview" w:date="2024-01-30T16:25:00Z">
            <w:rPr>
              <w:rFonts w:eastAsiaTheme="minorHAnsi"/>
              <w:lang w:bidi="hi-IN"/>
            </w:rPr>
          </w:rPrChange>
        </w:rPr>
        <w:pPrChange w:id="536" w:author="innovatiview" w:date="2024-01-30T14:30:00Z">
          <w:pPr>
            <w:pStyle w:val="ListParagraph"/>
            <w:numPr>
              <w:numId w:val="6"/>
            </w:numPr>
            <w:autoSpaceDE w:val="0"/>
            <w:autoSpaceDN w:val="0"/>
            <w:adjustRightInd w:val="0"/>
            <w:ind w:hanging="360"/>
            <w:jc w:val="both"/>
          </w:pPr>
        </w:pPrChange>
      </w:pPr>
      <w:r w:rsidRPr="000C4B20">
        <w:rPr>
          <w:rFonts w:eastAsiaTheme="minorHAnsi"/>
          <w:sz w:val="20"/>
          <w:szCs w:val="20"/>
          <w:lang w:bidi="hi-IN"/>
          <w:rPrChange w:id="537" w:author="innovatiview" w:date="2024-01-30T16:25:00Z">
            <w:rPr>
              <w:rFonts w:eastAsiaTheme="minorHAnsi"/>
              <w:lang w:bidi="hi-IN"/>
            </w:rPr>
          </w:rPrChange>
        </w:rPr>
        <w:t>Country of origin.</w:t>
      </w:r>
    </w:p>
    <w:p w14:paraId="4506B361" w14:textId="77777777" w:rsidR="004C162B" w:rsidRPr="000C4B20" w:rsidRDefault="004C162B" w:rsidP="002E34BA">
      <w:pPr>
        <w:autoSpaceDE w:val="0"/>
        <w:autoSpaceDN w:val="0"/>
        <w:adjustRightInd w:val="0"/>
        <w:jc w:val="center"/>
        <w:rPr>
          <w:rFonts w:eastAsiaTheme="minorHAnsi"/>
          <w:b/>
          <w:bCs/>
          <w:sz w:val="20"/>
          <w:szCs w:val="20"/>
          <w:lang w:bidi="hi-IN"/>
        </w:rPr>
      </w:pPr>
    </w:p>
    <w:p w14:paraId="2D1C7BB0" w14:textId="77777777" w:rsidR="004C162B" w:rsidRPr="000C4B20" w:rsidRDefault="00322400" w:rsidP="002E34BA">
      <w:pPr>
        <w:autoSpaceDE w:val="0"/>
        <w:autoSpaceDN w:val="0"/>
        <w:adjustRightInd w:val="0"/>
        <w:rPr>
          <w:rFonts w:eastAsiaTheme="minorHAnsi"/>
          <w:sz w:val="20"/>
          <w:szCs w:val="20"/>
          <w:lang w:bidi="hi-IN"/>
        </w:rPr>
      </w:pPr>
      <w:r w:rsidRPr="000C4B20">
        <w:rPr>
          <w:rFonts w:eastAsiaTheme="minorHAnsi"/>
          <w:b/>
          <w:bCs/>
          <w:sz w:val="20"/>
          <w:szCs w:val="20"/>
          <w:lang w:bidi="hi-IN"/>
        </w:rPr>
        <w:t>6.1.1</w:t>
      </w:r>
      <w:r w:rsidRPr="000C4B20">
        <w:rPr>
          <w:rFonts w:eastAsiaTheme="minorHAnsi"/>
          <w:sz w:val="20"/>
          <w:szCs w:val="20"/>
          <w:lang w:bidi="hi-IN"/>
        </w:rPr>
        <w:t xml:space="preserve"> Bus-bars</w:t>
      </w:r>
      <w:r w:rsidR="0015096C" w:rsidRPr="000C4B20">
        <w:rPr>
          <w:rFonts w:eastAsiaTheme="minorHAnsi"/>
          <w:sz w:val="20"/>
          <w:szCs w:val="20"/>
          <w:lang w:bidi="hi-IN"/>
        </w:rPr>
        <w:t xml:space="preserve"> may also be marked with the ISI</w:t>
      </w:r>
      <w:r w:rsidRPr="000C4B20">
        <w:rPr>
          <w:rFonts w:eastAsiaTheme="minorHAnsi"/>
          <w:sz w:val="20"/>
          <w:szCs w:val="20"/>
          <w:lang w:bidi="hi-IN"/>
        </w:rPr>
        <w:t xml:space="preserve"> Certification Mark.</w:t>
      </w:r>
    </w:p>
    <w:p w14:paraId="38C1D48C" w14:textId="77777777" w:rsidR="00322400" w:rsidRPr="000C4B20" w:rsidRDefault="00322400" w:rsidP="002E34BA">
      <w:pPr>
        <w:autoSpaceDE w:val="0"/>
        <w:autoSpaceDN w:val="0"/>
        <w:adjustRightInd w:val="0"/>
        <w:rPr>
          <w:rFonts w:eastAsiaTheme="minorHAnsi"/>
          <w:sz w:val="20"/>
          <w:szCs w:val="20"/>
          <w:lang w:bidi="hi-IN"/>
        </w:rPr>
      </w:pPr>
    </w:p>
    <w:p w14:paraId="7F03CEE1" w14:textId="77777777" w:rsidR="00322400" w:rsidRPr="000C4B20" w:rsidRDefault="00AB02D7">
      <w:pPr>
        <w:autoSpaceDE w:val="0"/>
        <w:autoSpaceDN w:val="0"/>
        <w:adjustRightInd w:val="0"/>
        <w:ind w:left="360"/>
        <w:jc w:val="both"/>
        <w:rPr>
          <w:rFonts w:eastAsiaTheme="minorHAnsi"/>
          <w:sz w:val="16"/>
          <w:szCs w:val="16"/>
          <w:lang w:bidi="hi-IN"/>
          <w:rPrChange w:id="538" w:author="innovatiview" w:date="2024-01-30T16:25:00Z">
            <w:rPr>
              <w:rFonts w:eastAsiaTheme="minorHAnsi"/>
              <w:sz w:val="20"/>
              <w:szCs w:val="20"/>
              <w:lang w:bidi="hi-IN"/>
            </w:rPr>
          </w:rPrChange>
        </w:rPr>
        <w:pPrChange w:id="539" w:author="innovatiview" w:date="2024-01-30T14:30:00Z">
          <w:pPr>
            <w:autoSpaceDE w:val="0"/>
            <w:autoSpaceDN w:val="0"/>
            <w:adjustRightInd w:val="0"/>
            <w:ind w:left="720"/>
            <w:jc w:val="both"/>
          </w:pPr>
        </w:pPrChange>
      </w:pPr>
      <w:r w:rsidRPr="000C4B20">
        <w:rPr>
          <w:rFonts w:eastAsiaTheme="minorHAnsi"/>
          <w:sz w:val="16"/>
          <w:szCs w:val="16"/>
          <w:lang w:bidi="hi-IN"/>
          <w:rPrChange w:id="540" w:author="innovatiview" w:date="2024-01-30T16:25:00Z">
            <w:rPr>
              <w:rFonts w:eastAsiaTheme="minorHAnsi"/>
              <w:sz w:val="20"/>
              <w:szCs w:val="20"/>
              <w:lang w:bidi="hi-IN"/>
            </w:rPr>
          </w:rPrChange>
        </w:rPr>
        <w:t>NOTE</w:t>
      </w:r>
      <w:r w:rsidR="000F0BBE" w:rsidRPr="000C4B20">
        <w:rPr>
          <w:rFonts w:eastAsiaTheme="minorHAnsi"/>
          <w:sz w:val="16"/>
          <w:szCs w:val="16"/>
          <w:lang w:bidi="hi-IN"/>
          <w:rPrChange w:id="541" w:author="innovatiview" w:date="2024-01-30T16:25:00Z">
            <w:rPr>
              <w:rFonts w:eastAsiaTheme="minorHAnsi"/>
              <w:sz w:val="20"/>
              <w:szCs w:val="20"/>
              <w:lang w:bidi="hi-IN"/>
            </w:rPr>
          </w:rPrChange>
        </w:rPr>
        <w:t xml:space="preserve"> </w:t>
      </w:r>
      <w:r w:rsidR="007253F0" w:rsidRPr="000C4B20">
        <w:rPr>
          <w:rFonts w:eastAsiaTheme="minorHAnsi"/>
          <w:sz w:val="16"/>
          <w:szCs w:val="16"/>
          <w:lang w:bidi="hi-IN"/>
          <w:rPrChange w:id="542" w:author="innovatiview" w:date="2024-01-30T16:25:00Z">
            <w:rPr>
              <w:rFonts w:eastAsiaTheme="minorHAnsi"/>
              <w:sz w:val="20"/>
              <w:szCs w:val="20"/>
              <w:lang w:bidi="hi-IN"/>
            </w:rPr>
          </w:rPrChange>
        </w:rPr>
        <w:t>—</w:t>
      </w:r>
      <w:r w:rsidR="00322400" w:rsidRPr="000C4B20">
        <w:rPr>
          <w:rFonts w:eastAsiaTheme="minorHAnsi"/>
          <w:sz w:val="16"/>
          <w:szCs w:val="16"/>
          <w:lang w:bidi="hi-IN"/>
          <w:rPrChange w:id="543" w:author="innovatiview" w:date="2024-01-30T16:25:00Z">
            <w:rPr>
              <w:rFonts w:eastAsiaTheme="minorHAnsi"/>
              <w:sz w:val="20"/>
              <w:szCs w:val="20"/>
              <w:lang w:bidi="hi-IN"/>
            </w:rPr>
          </w:rPrChange>
        </w:rPr>
        <w:t xml:space="preserve"> The use of the IS1 Certification Mark is governed by the provisions of the Indian Standards Institution (Certification Marks) Act and the Rules and Regulations made there under. The ISI Mark on products covered by an Indian Standard conveys the assurance that they have been produced to comply with the requirements of that standard under a well-defined system of inspection, testing and quality control which is devised and supervised by IS1 and operated by the producer. ISI marked products are also continuously checked by ISI for conformity to that standard as a further safeguard. Details of conditions under which a licence for the use of the ISI Certification Mark may be granted to manufacturers or processors, may be obtained from the Indian Standards Institution.</w:t>
      </w:r>
    </w:p>
    <w:p w14:paraId="50248DA4" w14:textId="77777777" w:rsidR="00322400" w:rsidRPr="000C4B20" w:rsidRDefault="00322400" w:rsidP="002E34BA">
      <w:pPr>
        <w:autoSpaceDE w:val="0"/>
        <w:autoSpaceDN w:val="0"/>
        <w:adjustRightInd w:val="0"/>
        <w:rPr>
          <w:rFonts w:eastAsiaTheme="minorHAnsi"/>
          <w:sz w:val="20"/>
          <w:szCs w:val="20"/>
          <w:lang w:bidi="hi-IN"/>
        </w:rPr>
      </w:pPr>
    </w:p>
    <w:p w14:paraId="255AA8D1" w14:textId="77777777" w:rsidR="00322400" w:rsidRPr="000C4B20" w:rsidRDefault="00322400" w:rsidP="002E34BA">
      <w:pPr>
        <w:autoSpaceDE w:val="0"/>
        <w:autoSpaceDN w:val="0"/>
        <w:adjustRightInd w:val="0"/>
        <w:rPr>
          <w:rFonts w:eastAsiaTheme="minorHAnsi"/>
          <w:b/>
          <w:bCs/>
          <w:sz w:val="20"/>
          <w:szCs w:val="20"/>
          <w:lang w:bidi="hi-IN"/>
        </w:rPr>
      </w:pPr>
      <w:r w:rsidRPr="000C4B20">
        <w:rPr>
          <w:rFonts w:eastAsiaTheme="minorHAnsi"/>
          <w:b/>
          <w:bCs/>
          <w:sz w:val="20"/>
          <w:szCs w:val="20"/>
          <w:lang w:bidi="hi-IN"/>
        </w:rPr>
        <w:t>7 TESTS</w:t>
      </w:r>
    </w:p>
    <w:p w14:paraId="220B2468" w14:textId="77777777" w:rsidR="00322400" w:rsidRPr="000C4B20" w:rsidRDefault="00322400" w:rsidP="002E34BA">
      <w:pPr>
        <w:autoSpaceDE w:val="0"/>
        <w:autoSpaceDN w:val="0"/>
        <w:adjustRightInd w:val="0"/>
        <w:rPr>
          <w:rFonts w:eastAsiaTheme="minorHAnsi"/>
          <w:sz w:val="20"/>
          <w:szCs w:val="20"/>
          <w:lang w:bidi="hi-IN"/>
        </w:rPr>
      </w:pPr>
    </w:p>
    <w:p w14:paraId="20807264" w14:textId="77777777" w:rsidR="00322400" w:rsidRPr="000C4B20" w:rsidRDefault="00322400" w:rsidP="002E34BA">
      <w:pPr>
        <w:autoSpaceDE w:val="0"/>
        <w:autoSpaceDN w:val="0"/>
        <w:adjustRightInd w:val="0"/>
        <w:rPr>
          <w:rFonts w:eastAsiaTheme="minorHAnsi"/>
          <w:b/>
          <w:bCs/>
          <w:sz w:val="20"/>
          <w:szCs w:val="20"/>
          <w:lang w:bidi="hi-IN"/>
        </w:rPr>
      </w:pPr>
      <w:r w:rsidRPr="000C4B20">
        <w:rPr>
          <w:rFonts w:eastAsiaTheme="minorHAnsi"/>
          <w:b/>
          <w:bCs/>
          <w:sz w:val="20"/>
          <w:szCs w:val="20"/>
          <w:lang w:bidi="hi-IN"/>
        </w:rPr>
        <w:t>7.0 Classification of Tests</w:t>
      </w:r>
    </w:p>
    <w:p w14:paraId="7AB11A2D" w14:textId="77777777" w:rsidR="00322400" w:rsidRPr="000C4B20" w:rsidRDefault="00322400" w:rsidP="002E34BA">
      <w:pPr>
        <w:autoSpaceDE w:val="0"/>
        <w:autoSpaceDN w:val="0"/>
        <w:adjustRightInd w:val="0"/>
        <w:rPr>
          <w:rFonts w:eastAsiaTheme="minorHAnsi"/>
          <w:b/>
          <w:bCs/>
          <w:sz w:val="20"/>
          <w:szCs w:val="20"/>
          <w:lang w:bidi="hi-IN"/>
        </w:rPr>
      </w:pPr>
    </w:p>
    <w:p w14:paraId="774624DC" w14:textId="77777777" w:rsidR="00B6241F" w:rsidRPr="000C4B20" w:rsidRDefault="00322400" w:rsidP="002E34BA">
      <w:pPr>
        <w:autoSpaceDE w:val="0"/>
        <w:autoSpaceDN w:val="0"/>
        <w:adjustRightInd w:val="0"/>
        <w:rPr>
          <w:ins w:id="544" w:author="innovatiview" w:date="2024-01-30T14:31:00Z"/>
          <w:rFonts w:eastAsiaTheme="minorHAnsi"/>
          <w:sz w:val="20"/>
          <w:szCs w:val="20"/>
          <w:lang w:bidi="hi-IN"/>
        </w:rPr>
      </w:pPr>
      <w:r w:rsidRPr="000C4B20">
        <w:rPr>
          <w:rFonts w:eastAsiaTheme="minorHAnsi"/>
          <w:b/>
          <w:bCs/>
          <w:sz w:val="20"/>
          <w:szCs w:val="20"/>
          <w:lang w:bidi="hi-IN"/>
        </w:rPr>
        <w:t>7.0.1</w:t>
      </w:r>
      <w:r w:rsidRPr="000C4B20">
        <w:rPr>
          <w:rFonts w:eastAsiaTheme="minorHAnsi"/>
          <w:sz w:val="20"/>
          <w:szCs w:val="20"/>
          <w:lang w:bidi="hi-IN"/>
        </w:rPr>
        <w:t xml:space="preserve"> </w:t>
      </w:r>
      <w:r w:rsidRPr="000C4B20">
        <w:rPr>
          <w:rFonts w:eastAsiaTheme="minorHAnsi"/>
          <w:i/>
          <w:iCs/>
          <w:sz w:val="20"/>
          <w:szCs w:val="20"/>
          <w:lang w:bidi="hi-IN"/>
        </w:rPr>
        <w:t>Type Tests</w:t>
      </w:r>
      <w:r w:rsidR="007253F0" w:rsidRPr="000C4B20">
        <w:rPr>
          <w:rFonts w:eastAsiaTheme="minorHAnsi"/>
          <w:sz w:val="20"/>
          <w:szCs w:val="20"/>
          <w:lang w:bidi="hi-IN"/>
        </w:rPr>
        <w:t xml:space="preserve"> </w:t>
      </w:r>
      <w:del w:id="545" w:author="innovatiview" w:date="2024-01-30T14:31:00Z">
        <w:r w:rsidR="007253F0" w:rsidRPr="000C4B20" w:rsidDel="00B6241F">
          <w:rPr>
            <w:rFonts w:eastAsiaTheme="minorHAnsi"/>
            <w:sz w:val="20"/>
            <w:szCs w:val="20"/>
            <w:lang w:bidi="hi-IN"/>
          </w:rPr>
          <w:delText>—</w:delText>
        </w:r>
        <w:r w:rsidRPr="000C4B20" w:rsidDel="00B6241F">
          <w:rPr>
            <w:rFonts w:eastAsiaTheme="minorHAnsi"/>
            <w:sz w:val="20"/>
            <w:szCs w:val="20"/>
            <w:lang w:bidi="hi-IN"/>
          </w:rPr>
          <w:delText xml:space="preserve"> </w:delText>
        </w:r>
      </w:del>
    </w:p>
    <w:p w14:paraId="5900F725" w14:textId="77777777" w:rsidR="00B6241F" w:rsidRPr="000C4B20" w:rsidRDefault="00B6241F" w:rsidP="002E34BA">
      <w:pPr>
        <w:autoSpaceDE w:val="0"/>
        <w:autoSpaceDN w:val="0"/>
        <w:adjustRightInd w:val="0"/>
        <w:rPr>
          <w:ins w:id="546" w:author="innovatiview" w:date="2024-01-30T14:31:00Z"/>
          <w:rFonts w:eastAsiaTheme="minorHAnsi"/>
          <w:sz w:val="20"/>
          <w:szCs w:val="20"/>
          <w:lang w:bidi="hi-IN"/>
        </w:rPr>
      </w:pPr>
    </w:p>
    <w:p w14:paraId="15161D96" w14:textId="77777777" w:rsidR="00322400" w:rsidRPr="000C4B20" w:rsidRDefault="00322400" w:rsidP="002E34BA">
      <w:pPr>
        <w:autoSpaceDE w:val="0"/>
        <w:autoSpaceDN w:val="0"/>
        <w:adjustRightInd w:val="0"/>
        <w:rPr>
          <w:rFonts w:eastAsiaTheme="minorHAnsi"/>
          <w:sz w:val="20"/>
          <w:szCs w:val="20"/>
          <w:lang w:bidi="hi-IN"/>
        </w:rPr>
      </w:pPr>
      <w:r w:rsidRPr="000C4B20">
        <w:rPr>
          <w:rFonts w:eastAsiaTheme="minorHAnsi"/>
          <w:sz w:val="20"/>
          <w:szCs w:val="20"/>
          <w:lang w:bidi="hi-IN"/>
        </w:rPr>
        <w:t>The following shall constitute type tests:</w:t>
      </w:r>
    </w:p>
    <w:p w14:paraId="0C79C07D" w14:textId="77777777" w:rsidR="00322400" w:rsidRPr="000C4B20" w:rsidDel="00B6241F" w:rsidRDefault="00322400" w:rsidP="002E34BA">
      <w:pPr>
        <w:autoSpaceDE w:val="0"/>
        <w:autoSpaceDN w:val="0"/>
        <w:adjustRightInd w:val="0"/>
        <w:rPr>
          <w:del w:id="547" w:author="innovatiview" w:date="2024-01-30T14:31:00Z"/>
          <w:rFonts w:eastAsiaTheme="minorHAnsi"/>
          <w:sz w:val="20"/>
          <w:szCs w:val="20"/>
          <w:lang w:bidi="hi-IN"/>
        </w:rPr>
      </w:pPr>
    </w:p>
    <w:p w14:paraId="35DA2958" w14:textId="77777777" w:rsidR="00322400" w:rsidRPr="000C4B20" w:rsidRDefault="00322400">
      <w:pPr>
        <w:pStyle w:val="ListParagraph"/>
        <w:numPr>
          <w:ilvl w:val="0"/>
          <w:numId w:val="7"/>
        </w:numPr>
        <w:autoSpaceDE w:val="0"/>
        <w:autoSpaceDN w:val="0"/>
        <w:adjustRightInd w:val="0"/>
        <w:spacing w:before="120" w:after="60"/>
        <w:contextualSpacing w:val="0"/>
        <w:rPr>
          <w:rFonts w:eastAsiaTheme="minorHAnsi"/>
          <w:sz w:val="20"/>
          <w:szCs w:val="20"/>
          <w:lang w:bidi="hi-IN"/>
        </w:rPr>
        <w:pPrChange w:id="548" w:author="innovatiview" w:date="2024-01-30T14:31:00Z">
          <w:pPr>
            <w:pStyle w:val="ListParagraph"/>
            <w:numPr>
              <w:numId w:val="7"/>
            </w:numPr>
            <w:autoSpaceDE w:val="0"/>
            <w:autoSpaceDN w:val="0"/>
            <w:adjustRightInd w:val="0"/>
            <w:ind w:hanging="360"/>
          </w:pPr>
        </w:pPrChange>
      </w:pPr>
      <w:r w:rsidRPr="000C4B20">
        <w:rPr>
          <w:rFonts w:eastAsiaTheme="minorHAnsi"/>
          <w:sz w:val="20"/>
          <w:szCs w:val="20"/>
          <w:lang w:bidi="hi-IN"/>
        </w:rPr>
        <w:t>Impulse voltage test (</w:t>
      </w:r>
      <w:r w:rsidR="00AB02D7" w:rsidRPr="000C4B20">
        <w:rPr>
          <w:rFonts w:eastAsiaTheme="minorHAnsi"/>
          <w:i/>
          <w:sz w:val="20"/>
          <w:szCs w:val="20"/>
          <w:lang w:bidi="hi-IN"/>
        </w:rPr>
        <w:t>s</w:t>
      </w:r>
      <w:r w:rsidRPr="000C4B20">
        <w:rPr>
          <w:rFonts w:eastAsiaTheme="minorHAnsi"/>
          <w:i/>
          <w:sz w:val="20"/>
          <w:szCs w:val="20"/>
          <w:lang w:bidi="hi-IN"/>
        </w:rPr>
        <w:t>ee</w:t>
      </w:r>
      <w:r w:rsidRPr="000C4B20">
        <w:rPr>
          <w:rFonts w:eastAsiaTheme="minorHAnsi"/>
          <w:sz w:val="20"/>
          <w:szCs w:val="20"/>
          <w:lang w:bidi="hi-IN"/>
        </w:rPr>
        <w:t xml:space="preserve"> </w:t>
      </w:r>
      <w:r w:rsidRPr="000C4B20">
        <w:rPr>
          <w:rFonts w:eastAsiaTheme="minorHAnsi"/>
          <w:b/>
          <w:sz w:val="20"/>
          <w:szCs w:val="20"/>
          <w:lang w:bidi="hi-IN"/>
        </w:rPr>
        <w:t>7.1.1</w:t>
      </w:r>
      <w:del w:id="549" w:author="innovatiview" w:date="2024-01-30T14:31:00Z">
        <w:r w:rsidRPr="000C4B20" w:rsidDel="00B6241F">
          <w:rPr>
            <w:rFonts w:eastAsiaTheme="minorHAnsi"/>
            <w:sz w:val="20"/>
            <w:szCs w:val="20"/>
            <w:lang w:bidi="hi-IN"/>
          </w:rPr>
          <w:delText>),</w:delText>
        </w:r>
      </w:del>
      <w:ins w:id="550" w:author="innovatiview" w:date="2024-01-30T14:31:00Z">
        <w:r w:rsidR="00B6241F" w:rsidRPr="000C4B20">
          <w:rPr>
            <w:rFonts w:eastAsiaTheme="minorHAnsi"/>
            <w:sz w:val="20"/>
            <w:szCs w:val="20"/>
            <w:lang w:bidi="hi-IN"/>
          </w:rPr>
          <w:t>);</w:t>
        </w:r>
      </w:ins>
    </w:p>
    <w:p w14:paraId="0D70D5B6" w14:textId="77777777" w:rsidR="00322400" w:rsidRPr="000C4B20" w:rsidRDefault="00322400">
      <w:pPr>
        <w:pStyle w:val="ListParagraph"/>
        <w:numPr>
          <w:ilvl w:val="0"/>
          <w:numId w:val="7"/>
        </w:numPr>
        <w:autoSpaceDE w:val="0"/>
        <w:autoSpaceDN w:val="0"/>
        <w:adjustRightInd w:val="0"/>
        <w:spacing w:after="60"/>
        <w:contextualSpacing w:val="0"/>
        <w:rPr>
          <w:rFonts w:eastAsiaTheme="minorHAnsi"/>
          <w:sz w:val="20"/>
          <w:szCs w:val="20"/>
          <w:lang w:bidi="hi-IN"/>
        </w:rPr>
        <w:pPrChange w:id="551" w:author="innovatiview" w:date="2024-01-30T14:31:00Z">
          <w:pPr>
            <w:pStyle w:val="ListParagraph"/>
            <w:numPr>
              <w:numId w:val="7"/>
            </w:numPr>
            <w:autoSpaceDE w:val="0"/>
            <w:autoSpaceDN w:val="0"/>
            <w:adjustRightInd w:val="0"/>
            <w:ind w:hanging="360"/>
          </w:pPr>
        </w:pPrChange>
      </w:pPr>
      <w:r w:rsidRPr="000C4B20">
        <w:rPr>
          <w:rFonts w:eastAsiaTheme="minorHAnsi"/>
          <w:sz w:val="20"/>
          <w:szCs w:val="20"/>
          <w:lang w:bidi="hi-IN"/>
        </w:rPr>
        <w:t>Temperature-rise test (</w:t>
      </w:r>
      <w:r w:rsidR="00AB02D7" w:rsidRPr="000C4B20">
        <w:rPr>
          <w:rFonts w:eastAsiaTheme="minorHAnsi"/>
          <w:i/>
          <w:sz w:val="20"/>
          <w:szCs w:val="20"/>
          <w:lang w:bidi="hi-IN"/>
        </w:rPr>
        <w:t>s</w:t>
      </w:r>
      <w:r w:rsidR="000823FE" w:rsidRPr="000C4B20">
        <w:rPr>
          <w:rFonts w:eastAsiaTheme="minorHAnsi"/>
          <w:i/>
          <w:sz w:val="20"/>
          <w:szCs w:val="20"/>
          <w:lang w:bidi="hi-IN"/>
        </w:rPr>
        <w:t>ee</w:t>
      </w:r>
      <w:r w:rsidRPr="000C4B20">
        <w:rPr>
          <w:rFonts w:eastAsiaTheme="minorHAnsi"/>
          <w:sz w:val="20"/>
          <w:szCs w:val="20"/>
          <w:lang w:bidi="hi-IN"/>
        </w:rPr>
        <w:t xml:space="preserve"> </w:t>
      </w:r>
      <w:r w:rsidRPr="000C4B20">
        <w:rPr>
          <w:rFonts w:eastAsiaTheme="minorHAnsi"/>
          <w:b/>
          <w:sz w:val="20"/>
          <w:szCs w:val="20"/>
          <w:lang w:bidi="hi-IN"/>
        </w:rPr>
        <w:t>7.1.2</w:t>
      </w:r>
      <w:del w:id="552" w:author="innovatiview" w:date="2024-01-30T14:31:00Z">
        <w:r w:rsidRPr="000C4B20" w:rsidDel="00B6241F">
          <w:rPr>
            <w:rFonts w:eastAsiaTheme="minorHAnsi"/>
            <w:sz w:val="20"/>
            <w:szCs w:val="20"/>
            <w:lang w:bidi="hi-IN"/>
          </w:rPr>
          <w:delText>),</w:delText>
        </w:r>
      </w:del>
      <w:ins w:id="553" w:author="innovatiview" w:date="2024-01-30T14:31:00Z">
        <w:r w:rsidR="00B6241F" w:rsidRPr="000C4B20">
          <w:rPr>
            <w:rFonts w:eastAsiaTheme="minorHAnsi"/>
            <w:sz w:val="20"/>
            <w:szCs w:val="20"/>
            <w:lang w:bidi="hi-IN"/>
          </w:rPr>
          <w:t>);</w:t>
        </w:r>
      </w:ins>
    </w:p>
    <w:p w14:paraId="3CC35832" w14:textId="77777777" w:rsidR="00322400" w:rsidRPr="000C4B20" w:rsidRDefault="00322400">
      <w:pPr>
        <w:pStyle w:val="ListParagraph"/>
        <w:numPr>
          <w:ilvl w:val="0"/>
          <w:numId w:val="7"/>
        </w:numPr>
        <w:autoSpaceDE w:val="0"/>
        <w:autoSpaceDN w:val="0"/>
        <w:adjustRightInd w:val="0"/>
        <w:spacing w:after="60"/>
        <w:contextualSpacing w:val="0"/>
        <w:rPr>
          <w:rFonts w:eastAsiaTheme="minorHAnsi"/>
          <w:sz w:val="20"/>
          <w:szCs w:val="20"/>
          <w:lang w:bidi="hi-IN"/>
        </w:rPr>
        <w:pPrChange w:id="554" w:author="innovatiview" w:date="2024-01-30T14:31:00Z">
          <w:pPr>
            <w:pStyle w:val="ListParagraph"/>
            <w:numPr>
              <w:numId w:val="7"/>
            </w:numPr>
            <w:autoSpaceDE w:val="0"/>
            <w:autoSpaceDN w:val="0"/>
            <w:adjustRightInd w:val="0"/>
            <w:ind w:hanging="360"/>
          </w:pPr>
        </w:pPrChange>
      </w:pPr>
      <w:r w:rsidRPr="000C4B20">
        <w:rPr>
          <w:rFonts w:eastAsiaTheme="minorHAnsi"/>
          <w:sz w:val="20"/>
          <w:szCs w:val="20"/>
          <w:lang w:bidi="hi-IN"/>
        </w:rPr>
        <w:t>Short time current test (</w:t>
      </w:r>
      <w:r w:rsidR="00AB02D7" w:rsidRPr="000C4B20">
        <w:rPr>
          <w:rFonts w:eastAsiaTheme="minorHAnsi"/>
          <w:i/>
          <w:sz w:val="20"/>
          <w:szCs w:val="20"/>
          <w:lang w:bidi="hi-IN"/>
        </w:rPr>
        <w:t>s</w:t>
      </w:r>
      <w:r w:rsidR="000823FE" w:rsidRPr="000C4B20">
        <w:rPr>
          <w:rFonts w:eastAsiaTheme="minorHAnsi"/>
          <w:i/>
          <w:sz w:val="20"/>
          <w:szCs w:val="20"/>
          <w:lang w:bidi="hi-IN"/>
        </w:rPr>
        <w:t>ee</w:t>
      </w:r>
      <w:r w:rsidRPr="000C4B20">
        <w:rPr>
          <w:rFonts w:eastAsiaTheme="minorHAnsi"/>
          <w:sz w:val="20"/>
          <w:szCs w:val="20"/>
          <w:lang w:bidi="hi-IN"/>
        </w:rPr>
        <w:t xml:space="preserve"> </w:t>
      </w:r>
      <w:r w:rsidRPr="000C4B20">
        <w:rPr>
          <w:rFonts w:eastAsiaTheme="minorHAnsi"/>
          <w:b/>
          <w:sz w:val="20"/>
          <w:szCs w:val="20"/>
          <w:lang w:bidi="hi-IN"/>
        </w:rPr>
        <w:t>7.1.3</w:t>
      </w:r>
      <w:del w:id="555" w:author="innovatiview" w:date="2024-01-30T14:31:00Z">
        <w:r w:rsidRPr="000C4B20" w:rsidDel="00B6241F">
          <w:rPr>
            <w:rFonts w:eastAsiaTheme="minorHAnsi"/>
            <w:sz w:val="20"/>
            <w:szCs w:val="20"/>
            <w:lang w:bidi="hi-IN"/>
          </w:rPr>
          <w:delText xml:space="preserve">), </w:delText>
        </w:r>
      </w:del>
      <w:ins w:id="556" w:author="innovatiview" w:date="2024-01-30T14:31:00Z">
        <w:r w:rsidR="00B6241F" w:rsidRPr="000C4B20">
          <w:rPr>
            <w:rFonts w:eastAsiaTheme="minorHAnsi"/>
            <w:sz w:val="20"/>
            <w:szCs w:val="20"/>
            <w:lang w:bidi="hi-IN"/>
          </w:rPr>
          <w:t xml:space="preserve">); </w:t>
        </w:r>
      </w:ins>
      <w:r w:rsidRPr="000C4B20">
        <w:rPr>
          <w:rFonts w:eastAsiaTheme="minorHAnsi"/>
          <w:sz w:val="20"/>
          <w:szCs w:val="20"/>
          <w:lang w:bidi="hi-IN"/>
        </w:rPr>
        <w:t>and</w:t>
      </w:r>
    </w:p>
    <w:p w14:paraId="2D1B4F08" w14:textId="77777777" w:rsidR="00322400" w:rsidRPr="000C4B20" w:rsidRDefault="00322400" w:rsidP="002E34BA">
      <w:pPr>
        <w:pStyle w:val="ListParagraph"/>
        <w:numPr>
          <w:ilvl w:val="0"/>
          <w:numId w:val="7"/>
        </w:numPr>
        <w:autoSpaceDE w:val="0"/>
        <w:autoSpaceDN w:val="0"/>
        <w:adjustRightInd w:val="0"/>
        <w:rPr>
          <w:rFonts w:eastAsiaTheme="minorHAnsi"/>
          <w:sz w:val="20"/>
          <w:szCs w:val="20"/>
          <w:lang w:bidi="hi-IN"/>
        </w:rPr>
      </w:pPr>
      <w:r w:rsidRPr="000C4B20">
        <w:rPr>
          <w:rFonts w:eastAsiaTheme="minorHAnsi"/>
          <w:sz w:val="20"/>
          <w:szCs w:val="20"/>
          <w:lang w:bidi="hi-IN"/>
        </w:rPr>
        <w:t>Power frequency voltage withstand test (</w:t>
      </w:r>
      <w:r w:rsidR="00AB02D7" w:rsidRPr="000C4B20">
        <w:rPr>
          <w:rFonts w:eastAsiaTheme="minorHAnsi"/>
          <w:i/>
          <w:sz w:val="20"/>
          <w:szCs w:val="20"/>
          <w:lang w:bidi="hi-IN"/>
        </w:rPr>
        <w:t>s</w:t>
      </w:r>
      <w:r w:rsidR="000823FE" w:rsidRPr="000C4B20">
        <w:rPr>
          <w:rFonts w:eastAsiaTheme="minorHAnsi"/>
          <w:i/>
          <w:sz w:val="20"/>
          <w:szCs w:val="20"/>
          <w:lang w:bidi="hi-IN"/>
        </w:rPr>
        <w:t>ee</w:t>
      </w:r>
      <w:r w:rsidRPr="000C4B20">
        <w:rPr>
          <w:rFonts w:eastAsiaTheme="minorHAnsi"/>
          <w:sz w:val="20"/>
          <w:szCs w:val="20"/>
          <w:lang w:bidi="hi-IN"/>
        </w:rPr>
        <w:t xml:space="preserve"> </w:t>
      </w:r>
      <w:r w:rsidRPr="000C4B20">
        <w:rPr>
          <w:rFonts w:eastAsiaTheme="minorHAnsi"/>
          <w:b/>
          <w:sz w:val="20"/>
          <w:szCs w:val="20"/>
          <w:lang w:bidi="hi-IN"/>
        </w:rPr>
        <w:t>7.1.4</w:t>
      </w:r>
      <w:r w:rsidRPr="000C4B20">
        <w:rPr>
          <w:rFonts w:eastAsiaTheme="minorHAnsi"/>
          <w:sz w:val="20"/>
          <w:szCs w:val="20"/>
          <w:lang w:bidi="hi-IN"/>
        </w:rPr>
        <w:t>).</w:t>
      </w:r>
    </w:p>
    <w:p w14:paraId="0BB3A9B8" w14:textId="77777777" w:rsidR="00322400" w:rsidRPr="000C4B20" w:rsidRDefault="00322400" w:rsidP="002E34BA">
      <w:pPr>
        <w:autoSpaceDE w:val="0"/>
        <w:autoSpaceDN w:val="0"/>
        <w:adjustRightInd w:val="0"/>
        <w:rPr>
          <w:rFonts w:eastAsiaTheme="minorHAnsi"/>
          <w:b/>
          <w:bCs/>
          <w:sz w:val="20"/>
          <w:szCs w:val="20"/>
          <w:lang w:bidi="hi-IN"/>
        </w:rPr>
      </w:pPr>
    </w:p>
    <w:p w14:paraId="0682BA16" w14:textId="77777777" w:rsidR="00B6241F" w:rsidRPr="000C4B20" w:rsidRDefault="00322400" w:rsidP="002E34BA">
      <w:pPr>
        <w:autoSpaceDE w:val="0"/>
        <w:autoSpaceDN w:val="0"/>
        <w:adjustRightInd w:val="0"/>
        <w:rPr>
          <w:ins w:id="557" w:author="innovatiview" w:date="2024-01-30T14:31:00Z"/>
          <w:rFonts w:eastAsiaTheme="minorHAnsi"/>
          <w:i/>
          <w:iCs/>
          <w:sz w:val="20"/>
          <w:szCs w:val="20"/>
          <w:lang w:bidi="hi-IN"/>
        </w:rPr>
      </w:pPr>
      <w:r w:rsidRPr="000C4B20">
        <w:rPr>
          <w:rFonts w:eastAsiaTheme="minorHAnsi"/>
          <w:b/>
          <w:bCs/>
          <w:sz w:val="20"/>
          <w:szCs w:val="20"/>
          <w:lang w:bidi="hi-IN"/>
        </w:rPr>
        <w:t>7.0.2</w:t>
      </w:r>
      <w:r w:rsidRPr="000C4B20">
        <w:rPr>
          <w:rFonts w:eastAsiaTheme="minorHAnsi"/>
          <w:sz w:val="20"/>
          <w:szCs w:val="20"/>
          <w:lang w:bidi="hi-IN"/>
        </w:rPr>
        <w:t xml:space="preserve"> </w:t>
      </w:r>
      <w:r w:rsidR="000823FE" w:rsidRPr="000C4B20">
        <w:rPr>
          <w:rFonts w:eastAsiaTheme="minorHAnsi"/>
          <w:i/>
          <w:iCs/>
          <w:sz w:val="20"/>
          <w:szCs w:val="20"/>
          <w:lang w:bidi="hi-IN"/>
        </w:rPr>
        <w:t xml:space="preserve">Routine Test </w:t>
      </w:r>
      <w:del w:id="558" w:author="innovatiview" w:date="2024-01-30T14:31:00Z">
        <w:r w:rsidR="000823FE" w:rsidRPr="000C4B20" w:rsidDel="00B6241F">
          <w:rPr>
            <w:rFonts w:eastAsiaTheme="minorHAnsi"/>
            <w:i/>
            <w:iCs/>
            <w:sz w:val="20"/>
            <w:szCs w:val="20"/>
            <w:lang w:bidi="hi-IN"/>
          </w:rPr>
          <w:delText>—</w:delText>
        </w:r>
        <w:r w:rsidRPr="000C4B20" w:rsidDel="00B6241F">
          <w:rPr>
            <w:rFonts w:eastAsiaTheme="minorHAnsi"/>
            <w:i/>
            <w:iCs/>
            <w:sz w:val="20"/>
            <w:szCs w:val="20"/>
            <w:lang w:bidi="hi-IN"/>
          </w:rPr>
          <w:delText xml:space="preserve"> </w:delText>
        </w:r>
      </w:del>
    </w:p>
    <w:p w14:paraId="602980FB" w14:textId="77777777" w:rsidR="00B6241F" w:rsidRPr="000C4B20" w:rsidRDefault="00B6241F" w:rsidP="002E34BA">
      <w:pPr>
        <w:autoSpaceDE w:val="0"/>
        <w:autoSpaceDN w:val="0"/>
        <w:adjustRightInd w:val="0"/>
        <w:rPr>
          <w:ins w:id="559" w:author="innovatiview" w:date="2024-01-30T14:31:00Z"/>
          <w:rFonts w:eastAsiaTheme="minorHAnsi"/>
          <w:i/>
          <w:iCs/>
          <w:sz w:val="20"/>
          <w:szCs w:val="20"/>
          <w:lang w:bidi="hi-IN"/>
        </w:rPr>
      </w:pPr>
    </w:p>
    <w:p w14:paraId="334616B8" w14:textId="77777777" w:rsidR="00F154AB" w:rsidRPr="000C4B20" w:rsidRDefault="00322400">
      <w:pPr>
        <w:autoSpaceDE w:val="0"/>
        <w:autoSpaceDN w:val="0"/>
        <w:adjustRightInd w:val="0"/>
        <w:spacing w:after="120"/>
        <w:rPr>
          <w:rFonts w:eastAsiaTheme="minorHAnsi"/>
          <w:sz w:val="20"/>
          <w:szCs w:val="20"/>
          <w:lang w:bidi="hi-IN"/>
          <w:rPrChange w:id="560" w:author="innovatiview" w:date="2024-01-30T16:25:00Z">
            <w:rPr>
              <w:rFonts w:eastAsiaTheme="minorHAnsi"/>
              <w:i/>
              <w:iCs/>
              <w:sz w:val="20"/>
              <w:szCs w:val="20"/>
              <w:lang w:bidi="hi-IN"/>
            </w:rPr>
          </w:rPrChange>
        </w:rPr>
        <w:pPrChange w:id="561" w:author="innovatiview" w:date="2024-01-30T14:31:00Z">
          <w:pPr>
            <w:autoSpaceDE w:val="0"/>
            <w:autoSpaceDN w:val="0"/>
            <w:adjustRightInd w:val="0"/>
          </w:pPr>
        </w:pPrChange>
      </w:pPr>
      <w:r w:rsidRPr="000C4B20">
        <w:rPr>
          <w:rFonts w:eastAsiaTheme="minorHAnsi"/>
          <w:sz w:val="20"/>
          <w:szCs w:val="20"/>
          <w:lang w:bidi="hi-IN"/>
          <w:rPrChange w:id="562" w:author="innovatiview" w:date="2024-01-30T16:25:00Z">
            <w:rPr>
              <w:rFonts w:eastAsiaTheme="minorHAnsi"/>
              <w:i/>
              <w:iCs/>
              <w:sz w:val="20"/>
              <w:szCs w:val="20"/>
              <w:lang w:bidi="hi-IN"/>
            </w:rPr>
          </w:rPrChange>
        </w:rPr>
        <w:t>The following shall constitute routine test:</w:t>
      </w:r>
    </w:p>
    <w:p w14:paraId="22E25C26" w14:textId="77777777" w:rsidR="00322400" w:rsidRPr="000C4B20" w:rsidRDefault="00322400">
      <w:pPr>
        <w:pStyle w:val="ListParagraph"/>
        <w:numPr>
          <w:ilvl w:val="0"/>
          <w:numId w:val="25"/>
        </w:numPr>
        <w:autoSpaceDE w:val="0"/>
        <w:autoSpaceDN w:val="0"/>
        <w:adjustRightInd w:val="0"/>
        <w:ind w:left="720"/>
        <w:rPr>
          <w:rFonts w:eastAsiaTheme="minorHAnsi"/>
          <w:sz w:val="20"/>
          <w:szCs w:val="20"/>
          <w:lang w:bidi="hi-IN"/>
          <w:rPrChange w:id="563" w:author="innovatiview" w:date="2024-01-30T16:25:00Z">
            <w:rPr>
              <w:rFonts w:ascii="Bookman-Light" w:eastAsiaTheme="minorHAnsi" w:hAnsi="Bookman-Light" w:cs="Bookman-Light"/>
              <w:lang w:bidi="hi-IN"/>
            </w:rPr>
          </w:rPrChange>
        </w:rPr>
        <w:pPrChange w:id="564" w:author="innovatiview" w:date="2024-01-30T14:32:00Z">
          <w:pPr>
            <w:autoSpaceDE w:val="0"/>
            <w:autoSpaceDN w:val="0"/>
            <w:adjustRightInd w:val="0"/>
          </w:pPr>
        </w:pPrChange>
      </w:pPr>
      <w:del w:id="565" w:author="innovatiview" w:date="2024-01-30T14:31:00Z">
        <w:r w:rsidRPr="000C4B20" w:rsidDel="00B6241F">
          <w:rPr>
            <w:rFonts w:eastAsiaTheme="minorHAnsi"/>
            <w:i/>
            <w:iCs/>
            <w:sz w:val="20"/>
            <w:szCs w:val="20"/>
            <w:lang w:bidi="hi-IN"/>
            <w:rPrChange w:id="566" w:author="innovatiview" w:date="2024-01-30T16:25:00Z">
              <w:rPr>
                <w:rFonts w:eastAsiaTheme="minorHAnsi"/>
                <w:i/>
                <w:iCs/>
                <w:lang w:bidi="hi-IN"/>
              </w:rPr>
            </w:rPrChange>
          </w:rPr>
          <w:delText xml:space="preserve">       </w:delText>
        </w:r>
        <w:r w:rsidRPr="000C4B20" w:rsidDel="00B6241F">
          <w:rPr>
            <w:rFonts w:eastAsiaTheme="minorHAnsi"/>
            <w:sz w:val="20"/>
            <w:szCs w:val="20"/>
            <w:lang w:bidi="hi-IN"/>
            <w:rPrChange w:id="567" w:author="innovatiview" w:date="2024-01-30T16:25:00Z">
              <w:rPr>
                <w:rFonts w:eastAsiaTheme="minorHAnsi"/>
                <w:lang w:bidi="hi-IN"/>
              </w:rPr>
            </w:rPrChange>
          </w:rPr>
          <w:delText xml:space="preserve">  </w:delText>
        </w:r>
      </w:del>
      <w:r w:rsidR="00B6241F" w:rsidRPr="000C4B20">
        <w:rPr>
          <w:rFonts w:eastAsiaTheme="minorHAnsi"/>
          <w:sz w:val="20"/>
          <w:szCs w:val="20"/>
          <w:lang w:bidi="hi-IN"/>
        </w:rPr>
        <w:t xml:space="preserve">Power </w:t>
      </w:r>
      <w:r w:rsidRPr="000C4B20">
        <w:rPr>
          <w:rFonts w:eastAsiaTheme="minorHAnsi"/>
          <w:sz w:val="20"/>
          <w:szCs w:val="20"/>
          <w:lang w:bidi="hi-IN"/>
          <w:rPrChange w:id="568" w:author="innovatiview" w:date="2024-01-30T16:25:00Z">
            <w:rPr>
              <w:rFonts w:eastAsiaTheme="minorHAnsi"/>
              <w:lang w:bidi="hi-IN"/>
            </w:rPr>
          </w:rPrChange>
        </w:rPr>
        <w:t>frequency voltage withstand test (</w:t>
      </w:r>
      <w:r w:rsidR="00AB02D7" w:rsidRPr="000C4B20">
        <w:rPr>
          <w:rFonts w:eastAsiaTheme="minorHAnsi"/>
          <w:i/>
          <w:sz w:val="20"/>
          <w:szCs w:val="20"/>
          <w:lang w:bidi="hi-IN"/>
          <w:rPrChange w:id="569" w:author="innovatiview" w:date="2024-01-30T16:25:00Z">
            <w:rPr>
              <w:rFonts w:eastAsiaTheme="minorHAnsi"/>
              <w:i/>
              <w:lang w:bidi="hi-IN"/>
            </w:rPr>
          </w:rPrChange>
        </w:rPr>
        <w:t>see</w:t>
      </w:r>
      <w:r w:rsidR="00AB02D7" w:rsidRPr="000C4B20">
        <w:rPr>
          <w:rFonts w:eastAsiaTheme="minorHAnsi"/>
          <w:sz w:val="20"/>
          <w:szCs w:val="20"/>
          <w:lang w:bidi="hi-IN"/>
          <w:rPrChange w:id="570" w:author="innovatiview" w:date="2024-01-30T16:25:00Z">
            <w:rPr>
              <w:rFonts w:eastAsiaTheme="minorHAnsi"/>
              <w:lang w:bidi="hi-IN"/>
            </w:rPr>
          </w:rPrChange>
        </w:rPr>
        <w:t xml:space="preserve"> </w:t>
      </w:r>
      <w:r w:rsidRPr="000C4B20">
        <w:rPr>
          <w:rFonts w:eastAsiaTheme="minorHAnsi"/>
          <w:b/>
          <w:sz w:val="20"/>
          <w:szCs w:val="20"/>
          <w:lang w:bidi="hi-IN"/>
          <w:rPrChange w:id="571" w:author="innovatiview" w:date="2024-01-30T16:25:00Z">
            <w:rPr>
              <w:rFonts w:eastAsiaTheme="minorHAnsi"/>
              <w:b/>
              <w:lang w:bidi="hi-IN"/>
            </w:rPr>
          </w:rPrChange>
        </w:rPr>
        <w:t>7.2.1</w:t>
      </w:r>
      <w:r w:rsidRPr="000C4B20">
        <w:rPr>
          <w:rFonts w:eastAsiaTheme="minorHAnsi"/>
          <w:sz w:val="20"/>
          <w:szCs w:val="20"/>
          <w:lang w:bidi="hi-IN"/>
          <w:rPrChange w:id="572" w:author="innovatiview" w:date="2024-01-30T16:25:00Z">
            <w:rPr>
              <w:rFonts w:eastAsiaTheme="minorHAnsi"/>
              <w:lang w:bidi="hi-IN"/>
            </w:rPr>
          </w:rPrChange>
        </w:rPr>
        <w:t>)</w:t>
      </w:r>
      <w:ins w:id="573" w:author="innovatiview" w:date="2024-01-30T14:32:00Z">
        <w:r w:rsidR="00B6241F" w:rsidRPr="000C4B20">
          <w:rPr>
            <w:rFonts w:eastAsiaTheme="minorHAnsi"/>
            <w:sz w:val="20"/>
            <w:szCs w:val="20"/>
            <w:lang w:bidi="hi-IN"/>
          </w:rPr>
          <w:t>.</w:t>
        </w:r>
      </w:ins>
    </w:p>
    <w:p w14:paraId="60F5E655" w14:textId="77777777" w:rsidR="00F154AB" w:rsidRPr="000C4B20" w:rsidRDefault="00F154AB" w:rsidP="002E34BA">
      <w:pPr>
        <w:autoSpaceDE w:val="0"/>
        <w:autoSpaceDN w:val="0"/>
        <w:adjustRightInd w:val="0"/>
        <w:jc w:val="center"/>
        <w:rPr>
          <w:rFonts w:eastAsiaTheme="minorHAnsi"/>
          <w:sz w:val="20"/>
          <w:szCs w:val="20"/>
          <w:lang w:bidi="hi-IN"/>
        </w:rPr>
      </w:pPr>
    </w:p>
    <w:p w14:paraId="5492447D" w14:textId="77777777" w:rsidR="00B6241F" w:rsidRPr="000C4B20" w:rsidRDefault="00322400" w:rsidP="002E34BA">
      <w:pPr>
        <w:autoSpaceDE w:val="0"/>
        <w:autoSpaceDN w:val="0"/>
        <w:adjustRightInd w:val="0"/>
        <w:rPr>
          <w:ins w:id="574" w:author="innovatiview" w:date="2024-01-30T14:32:00Z"/>
          <w:rFonts w:eastAsiaTheme="minorHAnsi"/>
          <w:b/>
          <w:bCs/>
          <w:sz w:val="20"/>
          <w:szCs w:val="20"/>
          <w:lang w:bidi="hi-IN"/>
        </w:rPr>
      </w:pPr>
      <w:r w:rsidRPr="000C4B20">
        <w:rPr>
          <w:rFonts w:eastAsiaTheme="minorHAnsi"/>
          <w:b/>
          <w:bCs/>
          <w:sz w:val="20"/>
          <w:szCs w:val="20"/>
          <w:lang w:bidi="hi-IN"/>
        </w:rPr>
        <w:t xml:space="preserve">7.0.3 </w:t>
      </w:r>
      <w:r w:rsidRPr="000C4B20">
        <w:rPr>
          <w:rFonts w:eastAsiaTheme="minorHAnsi"/>
          <w:i/>
          <w:iCs/>
          <w:sz w:val="20"/>
          <w:szCs w:val="20"/>
          <w:lang w:bidi="hi-IN"/>
        </w:rPr>
        <w:t>Site Test</w:t>
      </w:r>
      <w:r w:rsidR="000823FE" w:rsidRPr="000C4B20">
        <w:rPr>
          <w:rFonts w:eastAsiaTheme="minorHAnsi"/>
          <w:b/>
          <w:bCs/>
          <w:sz w:val="20"/>
          <w:szCs w:val="20"/>
          <w:lang w:bidi="hi-IN"/>
        </w:rPr>
        <w:t xml:space="preserve"> </w:t>
      </w:r>
      <w:del w:id="575" w:author="innovatiview" w:date="2024-01-30T14:32:00Z">
        <w:r w:rsidR="000823FE" w:rsidRPr="000C4B20" w:rsidDel="00B6241F">
          <w:rPr>
            <w:rFonts w:eastAsiaTheme="minorHAnsi"/>
            <w:b/>
            <w:bCs/>
            <w:sz w:val="20"/>
            <w:szCs w:val="20"/>
            <w:lang w:bidi="hi-IN"/>
          </w:rPr>
          <w:delText>—</w:delText>
        </w:r>
        <w:r w:rsidRPr="000C4B20" w:rsidDel="00B6241F">
          <w:rPr>
            <w:rFonts w:eastAsiaTheme="minorHAnsi"/>
            <w:sz w:val="20"/>
            <w:szCs w:val="20"/>
            <w:lang w:bidi="hi-IN"/>
          </w:rPr>
          <w:delText xml:space="preserve"> </w:delText>
        </w:r>
      </w:del>
    </w:p>
    <w:p w14:paraId="0A5A41AF" w14:textId="77777777" w:rsidR="00B6241F" w:rsidRPr="000C4B20" w:rsidRDefault="00B6241F" w:rsidP="002E34BA">
      <w:pPr>
        <w:autoSpaceDE w:val="0"/>
        <w:autoSpaceDN w:val="0"/>
        <w:adjustRightInd w:val="0"/>
        <w:rPr>
          <w:ins w:id="576" w:author="innovatiview" w:date="2024-01-30T14:32:00Z"/>
          <w:rFonts w:eastAsiaTheme="minorHAnsi"/>
          <w:b/>
          <w:bCs/>
          <w:sz w:val="20"/>
          <w:szCs w:val="20"/>
          <w:lang w:bidi="hi-IN"/>
        </w:rPr>
      </w:pPr>
    </w:p>
    <w:p w14:paraId="43969AFC" w14:textId="77777777" w:rsidR="00322400" w:rsidRPr="000C4B20" w:rsidRDefault="00322400" w:rsidP="002E34BA">
      <w:pPr>
        <w:autoSpaceDE w:val="0"/>
        <w:autoSpaceDN w:val="0"/>
        <w:adjustRightInd w:val="0"/>
        <w:rPr>
          <w:rFonts w:eastAsiaTheme="minorHAnsi"/>
          <w:sz w:val="20"/>
          <w:szCs w:val="20"/>
          <w:lang w:bidi="hi-IN"/>
        </w:rPr>
      </w:pPr>
      <w:r w:rsidRPr="000C4B20">
        <w:rPr>
          <w:rFonts w:eastAsiaTheme="minorHAnsi"/>
          <w:sz w:val="20"/>
          <w:szCs w:val="20"/>
          <w:lang w:bidi="hi-IN"/>
        </w:rPr>
        <w:t>The following site tests shall be carried out after installation of bus-bar at site:</w:t>
      </w:r>
    </w:p>
    <w:p w14:paraId="03C4892C" w14:textId="77777777" w:rsidR="00322400" w:rsidRPr="000C4B20" w:rsidDel="00B6241F" w:rsidRDefault="00322400" w:rsidP="002E34BA">
      <w:pPr>
        <w:autoSpaceDE w:val="0"/>
        <w:autoSpaceDN w:val="0"/>
        <w:adjustRightInd w:val="0"/>
        <w:rPr>
          <w:del w:id="577" w:author="innovatiview" w:date="2024-01-30T14:32:00Z"/>
          <w:rFonts w:eastAsiaTheme="minorHAnsi"/>
          <w:sz w:val="20"/>
          <w:szCs w:val="20"/>
          <w:lang w:bidi="hi-IN"/>
        </w:rPr>
      </w:pPr>
    </w:p>
    <w:p w14:paraId="25CF055F" w14:textId="77777777" w:rsidR="00322400" w:rsidRPr="000C4B20" w:rsidRDefault="00322400">
      <w:pPr>
        <w:pStyle w:val="ListParagraph"/>
        <w:numPr>
          <w:ilvl w:val="0"/>
          <w:numId w:val="8"/>
        </w:numPr>
        <w:autoSpaceDE w:val="0"/>
        <w:autoSpaceDN w:val="0"/>
        <w:adjustRightInd w:val="0"/>
        <w:spacing w:before="120" w:after="60"/>
        <w:contextualSpacing w:val="0"/>
        <w:rPr>
          <w:rFonts w:eastAsiaTheme="minorHAnsi"/>
          <w:sz w:val="20"/>
          <w:szCs w:val="20"/>
          <w:lang w:bidi="hi-IN"/>
        </w:rPr>
        <w:pPrChange w:id="578" w:author="innovatiview" w:date="2024-01-30T14:32:00Z">
          <w:pPr>
            <w:pStyle w:val="ListParagraph"/>
            <w:numPr>
              <w:numId w:val="8"/>
            </w:numPr>
            <w:autoSpaceDE w:val="0"/>
            <w:autoSpaceDN w:val="0"/>
            <w:adjustRightInd w:val="0"/>
            <w:ind w:hanging="360"/>
          </w:pPr>
        </w:pPrChange>
      </w:pPr>
      <w:r w:rsidRPr="000C4B20">
        <w:rPr>
          <w:rFonts w:eastAsiaTheme="minorHAnsi"/>
          <w:sz w:val="20"/>
          <w:szCs w:val="20"/>
          <w:lang w:bidi="hi-IN"/>
        </w:rPr>
        <w:t>Power frequency voltage withstand test (</w:t>
      </w:r>
      <w:r w:rsidR="00AB02D7" w:rsidRPr="000C4B20">
        <w:rPr>
          <w:rFonts w:eastAsiaTheme="minorHAnsi"/>
          <w:i/>
          <w:sz w:val="20"/>
          <w:szCs w:val="20"/>
          <w:lang w:bidi="hi-IN"/>
        </w:rPr>
        <w:t>s</w:t>
      </w:r>
      <w:r w:rsidR="000823FE" w:rsidRPr="000C4B20">
        <w:rPr>
          <w:rFonts w:eastAsiaTheme="minorHAnsi"/>
          <w:i/>
          <w:sz w:val="20"/>
          <w:szCs w:val="20"/>
          <w:lang w:bidi="hi-IN"/>
        </w:rPr>
        <w:t>ee</w:t>
      </w:r>
      <w:r w:rsidRPr="000C4B20">
        <w:rPr>
          <w:rFonts w:eastAsiaTheme="minorHAnsi"/>
          <w:sz w:val="20"/>
          <w:szCs w:val="20"/>
          <w:lang w:bidi="hi-IN"/>
        </w:rPr>
        <w:t xml:space="preserve"> </w:t>
      </w:r>
      <w:r w:rsidRPr="000C4B20">
        <w:rPr>
          <w:rFonts w:eastAsiaTheme="minorHAnsi"/>
          <w:b/>
          <w:sz w:val="20"/>
          <w:szCs w:val="20"/>
          <w:lang w:bidi="hi-IN"/>
        </w:rPr>
        <w:t>7.3.1</w:t>
      </w:r>
      <w:del w:id="579" w:author="innovatiview" w:date="2024-01-30T14:32:00Z">
        <w:r w:rsidRPr="000C4B20" w:rsidDel="00B6241F">
          <w:rPr>
            <w:rFonts w:eastAsiaTheme="minorHAnsi"/>
            <w:sz w:val="20"/>
            <w:szCs w:val="20"/>
            <w:lang w:bidi="hi-IN"/>
          </w:rPr>
          <w:delText xml:space="preserve">), </w:delText>
        </w:r>
      </w:del>
      <w:ins w:id="580" w:author="innovatiview" w:date="2024-01-30T14:32:00Z">
        <w:r w:rsidR="00B6241F" w:rsidRPr="000C4B20">
          <w:rPr>
            <w:rFonts w:eastAsiaTheme="minorHAnsi"/>
            <w:sz w:val="20"/>
            <w:szCs w:val="20"/>
            <w:lang w:bidi="hi-IN"/>
          </w:rPr>
          <w:t xml:space="preserve">); </w:t>
        </w:r>
      </w:ins>
      <w:r w:rsidRPr="000C4B20">
        <w:rPr>
          <w:rFonts w:eastAsiaTheme="minorHAnsi"/>
          <w:sz w:val="20"/>
          <w:szCs w:val="20"/>
          <w:lang w:bidi="hi-IN"/>
        </w:rPr>
        <w:t>and</w:t>
      </w:r>
    </w:p>
    <w:p w14:paraId="120DE3AF" w14:textId="77777777" w:rsidR="00322400" w:rsidRPr="000C4B20" w:rsidRDefault="00322400" w:rsidP="002E34BA">
      <w:pPr>
        <w:pStyle w:val="ListParagraph"/>
        <w:numPr>
          <w:ilvl w:val="0"/>
          <w:numId w:val="8"/>
        </w:numPr>
        <w:autoSpaceDE w:val="0"/>
        <w:autoSpaceDN w:val="0"/>
        <w:adjustRightInd w:val="0"/>
        <w:rPr>
          <w:rFonts w:eastAsiaTheme="minorHAnsi"/>
          <w:sz w:val="20"/>
          <w:szCs w:val="20"/>
          <w:lang w:bidi="hi-IN"/>
        </w:rPr>
      </w:pPr>
      <w:r w:rsidRPr="000C4B20">
        <w:rPr>
          <w:rFonts w:eastAsiaTheme="minorHAnsi"/>
          <w:sz w:val="20"/>
          <w:szCs w:val="20"/>
          <w:lang w:bidi="hi-IN"/>
        </w:rPr>
        <w:t>Insulation resistance test for enclosure circuit (</w:t>
      </w:r>
      <w:r w:rsidR="00AB02D7" w:rsidRPr="000C4B20">
        <w:rPr>
          <w:rFonts w:eastAsiaTheme="minorHAnsi"/>
          <w:i/>
          <w:sz w:val="20"/>
          <w:szCs w:val="20"/>
          <w:lang w:bidi="hi-IN"/>
        </w:rPr>
        <w:t>s</w:t>
      </w:r>
      <w:r w:rsidR="000823FE" w:rsidRPr="000C4B20">
        <w:rPr>
          <w:rFonts w:eastAsiaTheme="minorHAnsi"/>
          <w:i/>
          <w:sz w:val="20"/>
          <w:szCs w:val="20"/>
          <w:lang w:bidi="hi-IN"/>
        </w:rPr>
        <w:t>ee</w:t>
      </w:r>
      <w:r w:rsidRPr="000C4B20">
        <w:rPr>
          <w:rFonts w:eastAsiaTheme="minorHAnsi"/>
          <w:sz w:val="20"/>
          <w:szCs w:val="20"/>
          <w:lang w:bidi="hi-IN"/>
        </w:rPr>
        <w:t xml:space="preserve"> </w:t>
      </w:r>
      <w:r w:rsidRPr="000C4B20">
        <w:rPr>
          <w:rFonts w:eastAsiaTheme="minorHAnsi"/>
          <w:b/>
          <w:sz w:val="20"/>
          <w:szCs w:val="20"/>
          <w:lang w:bidi="hi-IN"/>
        </w:rPr>
        <w:t>7.3.2</w:t>
      </w:r>
      <w:r w:rsidRPr="000C4B20">
        <w:rPr>
          <w:rFonts w:eastAsiaTheme="minorHAnsi"/>
          <w:sz w:val="20"/>
          <w:szCs w:val="20"/>
          <w:lang w:bidi="hi-IN"/>
        </w:rPr>
        <w:t>).</w:t>
      </w:r>
    </w:p>
    <w:p w14:paraId="39E45FB4" w14:textId="77777777" w:rsidR="00322400" w:rsidRPr="000C4B20" w:rsidRDefault="00322400" w:rsidP="002E34BA">
      <w:pPr>
        <w:autoSpaceDE w:val="0"/>
        <w:autoSpaceDN w:val="0"/>
        <w:adjustRightInd w:val="0"/>
        <w:rPr>
          <w:rFonts w:eastAsiaTheme="minorHAnsi"/>
          <w:sz w:val="20"/>
          <w:szCs w:val="20"/>
          <w:lang w:bidi="hi-IN"/>
        </w:rPr>
      </w:pPr>
    </w:p>
    <w:p w14:paraId="09385FE6" w14:textId="77777777" w:rsidR="00322400" w:rsidRPr="000C4B20" w:rsidRDefault="00322400" w:rsidP="002E34BA">
      <w:pPr>
        <w:autoSpaceDE w:val="0"/>
        <w:autoSpaceDN w:val="0"/>
        <w:adjustRightInd w:val="0"/>
        <w:rPr>
          <w:rFonts w:eastAsiaTheme="minorHAnsi"/>
          <w:b/>
          <w:bCs/>
          <w:sz w:val="20"/>
          <w:szCs w:val="20"/>
          <w:lang w:bidi="hi-IN"/>
        </w:rPr>
      </w:pPr>
      <w:r w:rsidRPr="000C4B20">
        <w:rPr>
          <w:rFonts w:eastAsiaTheme="minorHAnsi"/>
          <w:b/>
          <w:bCs/>
          <w:sz w:val="20"/>
          <w:szCs w:val="20"/>
          <w:lang w:bidi="hi-IN"/>
        </w:rPr>
        <w:t>7.1 Type Test</w:t>
      </w:r>
    </w:p>
    <w:p w14:paraId="52C3B66C" w14:textId="77777777" w:rsidR="00322400" w:rsidRPr="000C4B20" w:rsidRDefault="00322400" w:rsidP="002E34BA">
      <w:pPr>
        <w:autoSpaceDE w:val="0"/>
        <w:autoSpaceDN w:val="0"/>
        <w:adjustRightInd w:val="0"/>
        <w:rPr>
          <w:rFonts w:eastAsiaTheme="minorHAnsi"/>
          <w:sz w:val="20"/>
          <w:szCs w:val="20"/>
          <w:lang w:bidi="hi-IN"/>
        </w:rPr>
      </w:pPr>
    </w:p>
    <w:p w14:paraId="393A2C18" w14:textId="77777777" w:rsidR="00B6241F" w:rsidRPr="000C4B20" w:rsidRDefault="00322400" w:rsidP="002E34BA">
      <w:pPr>
        <w:autoSpaceDE w:val="0"/>
        <w:autoSpaceDN w:val="0"/>
        <w:adjustRightInd w:val="0"/>
        <w:jc w:val="both"/>
        <w:rPr>
          <w:ins w:id="581" w:author="innovatiview" w:date="2024-01-30T14:32:00Z"/>
          <w:rFonts w:eastAsiaTheme="minorHAnsi"/>
          <w:i/>
          <w:iCs/>
          <w:sz w:val="20"/>
          <w:szCs w:val="20"/>
          <w:lang w:bidi="hi-IN"/>
        </w:rPr>
      </w:pPr>
      <w:r w:rsidRPr="000C4B20">
        <w:rPr>
          <w:rFonts w:eastAsiaTheme="minorHAnsi"/>
          <w:b/>
          <w:bCs/>
          <w:sz w:val="20"/>
          <w:szCs w:val="20"/>
          <w:lang w:bidi="hi-IN"/>
        </w:rPr>
        <w:t xml:space="preserve">7.1.0 </w:t>
      </w:r>
      <w:r w:rsidRPr="000C4B20">
        <w:rPr>
          <w:rFonts w:eastAsiaTheme="minorHAnsi"/>
          <w:i/>
          <w:iCs/>
          <w:sz w:val="20"/>
          <w:szCs w:val="20"/>
          <w:lang w:bidi="hi-IN"/>
        </w:rPr>
        <w:t xml:space="preserve">General </w:t>
      </w:r>
      <w:del w:id="582" w:author="innovatiview" w:date="2024-01-30T14:32:00Z">
        <w:r w:rsidR="000823FE" w:rsidRPr="000C4B20" w:rsidDel="00B6241F">
          <w:rPr>
            <w:rFonts w:eastAsiaTheme="minorHAnsi"/>
            <w:i/>
            <w:iCs/>
            <w:sz w:val="20"/>
            <w:szCs w:val="20"/>
            <w:lang w:bidi="hi-IN"/>
          </w:rPr>
          <w:delText>—</w:delText>
        </w:r>
        <w:r w:rsidRPr="000C4B20" w:rsidDel="00B6241F">
          <w:rPr>
            <w:rFonts w:eastAsiaTheme="minorHAnsi"/>
            <w:b/>
            <w:bCs/>
            <w:sz w:val="20"/>
            <w:szCs w:val="20"/>
            <w:lang w:bidi="hi-IN"/>
          </w:rPr>
          <w:delText xml:space="preserve"> </w:delText>
        </w:r>
      </w:del>
    </w:p>
    <w:p w14:paraId="07BA6CEA" w14:textId="77777777" w:rsidR="00B6241F" w:rsidRPr="000C4B20" w:rsidRDefault="00B6241F" w:rsidP="002E34BA">
      <w:pPr>
        <w:autoSpaceDE w:val="0"/>
        <w:autoSpaceDN w:val="0"/>
        <w:adjustRightInd w:val="0"/>
        <w:jc w:val="both"/>
        <w:rPr>
          <w:ins w:id="583" w:author="innovatiview" w:date="2024-01-30T14:32:00Z"/>
          <w:rFonts w:eastAsiaTheme="minorHAnsi"/>
          <w:i/>
          <w:iCs/>
          <w:sz w:val="20"/>
          <w:szCs w:val="20"/>
          <w:lang w:bidi="hi-IN"/>
        </w:rPr>
      </w:pPr>
    </w:p>
    <w:p w14:paraId="15F0F878" w14:textId="77777777" w:rsidR="00322400" w:rsidRPr="000C4B20" w:rsidRDefault="009E0558" w:rsidP="002E34BA">
      <w:pPr>
        <w:autoSpaceDE w:val="0"/>
        <w:autoSpaceDN w:val="0"/>
        <w:adjustRightInd w:val="0"/>
        <w:jc w:val="both"/>
        <w:rPr>
          <w:rFonts w:eastAsiaTheme="minorHAnsi"/>
          <w:b/>
          <w:bCs/>
          <w:sz w:val="20"/>
          <w:szCs w:val="20"/>
          <w:lang w:bidi="hi-IN"/>
        </w:rPr>
      </w:pPr>
      <w:r w:rsidRPr="000C4B20">
        <w:rPr>
          <w:rFonts w:eastAsiaTheme="minorHAnsi"/>
          <w:sz w:val="20"/>
          <w:szCs w:val="20"/>
          <w:lang w:bidi="hi-IN"/>
        </w:rPr>
        <w:t>Because of the variety of types, rating and possible combinations, it is impracticable to do type test on all</w:t>
      </w:r>
      <w:r w:rsidRPr="000C4B20">
        <w:rPr>
          <w:rFonts w:eastAsiaTheme="minorHAnsi"/>
          <w:i/>
          <w:iCs/>
          <w:sz w:val="20"/>
          <w:szCs w:val="20"/>
          <w:lang w:bidi="hi-IN"/>
        </w:rPr>
        <w:t xml:space="preserve"> </w:t>
      </w:r>
      <w:r w:rsidRPr="000C4B20">
        <w:rPr>
          <w:rFonts w:eastAsiaTheme="minorHAnsi"/>
          <w:sz w:val="20"/>
          <w:szCs w:val="20"/>
          <w:lang w:bidi="hi-IN"/>
        </w:rPr>
        <w:t>arrangements of busbars. The performance of any arrangement may be substantiated by test data and experience on comparable arrangements and such data shall be considered as evidence of compliance with the requirements of this standard. In the absence of the test data the purchaser may require the type test to be made but should in such case specify this in his enquiry or order.</w:t>
      </w:r>
    </w:p>
    <w:p w14:paraId="5878D48E" w14:textId="77777777" w:rsidR="00322400" w:rsidRPr="000C4B20" w:rsidDel="00B6241F" w:rsidRDefault="00322400" w:rsidP="002E34BA">
      <w:pPr>
        <w:autoSpaceDE w:val="0"/>
        <w:autoSpaceDN w:val="0"/>
        <w:adjustRightInd w:val="0"/>
        <w:rPr>
          <w:del w:id="584" w:author="innovatiview" w:date="2024-01-30T14:32:00Z"/>
          <w:rFonts w:eastAsiaTheme="minorHAnsi"/>
          <w:sz w:val="20"/>
          <w:szCs w:val="20"/>
          <w:lang w:bidi="hi-IN"/>
        </w:rPr>
      </w:pPr>
    </w:p>
    <w:p w14:paraId="2E7F37EF" w14:textId="77777777" w:rsidR="009E0558" w:rsidRPr="000C4B20" w:rsidRDefault="009E0558" w:rsidP="002E34BA">
      <w:pPr>
        <w:autoSpaceDE w:val="0"/>
        <w:autoSpaceDN w:val="0"/>
        <w:adjustRightInd w:val="0"/>
        <w:rPr>
          <w:rFonts w:eastAsiaTheme="minorHAnsi"/>
          <w:sz w:val="20"/>
          <w:szCs w:val="20"/>
          <w:lang w:bidi="hi-IN"/>
        </w:rPr>
      </w:pPr>
    </w:p>
    <w:p w14:paraId="61919853" w14:textId="77777777" w:rsidR="00322400" w:rsidRPr="000C4B20" w:rsidRDefault="009E0558" w:rsidP="002E34BA">
      <w:pPr>
        <w:autoSpaceDE w:val="0"/>
        <w:autoSpaceDN w:val="0"/>
        <w:adjustRightInd w:val="0"/>
        <w:jc w:val="both"/>
        <w:rPr>
          <w:rFonts w:eastAsiaTheme="minorHAnsi"/>
          <w:i/>
          <w:iCs/>
          <w:sz w:val="20"/>
          <w:szCs w:val="20"/>
          <w:lang w:bidi="hi-IN"/>
        </w:rPr>
      </w:pPr>
      <w:r w:rsidRPr="000C4B20">
        <w:rPr>
          <w:rFonts w:eastAsiaTheme="minorHAnsi"/>
          <w:b/>
          <w:bCs/>
          <w:sz w:val="20"/>
          <w:szCs w:val="20"/>
          <w:lang w:bidi="hi-IN"/>
        </w:rPr>
        <w:t>7.1.1</w:t>
      </w:r>
      <w:r w:rsidRPr="000C4B20">
        <w:rPr>
          <w:rFonts w:eastAsiaTheme="minorHAnsi"/>
          <w:sz w:val="20"/>
          <w:szCs w:val="20"/>
          <w:lang w:bidi="hi-IN"/>
        </w:rPr>
        <w:t xml:space="preserve"> </w:t>
      </w:r>
      <w:r w:rsidRPr="000C4B20">
        <w:rPr>
          <w:rFonts w:eastAsiaTheme="minorHAnsi"/>
          <w:i/>
          <w:iCs/>
          <w:sz w:val="20"/>
          <w:szCs w:val="20"/>
          <w:lang w:bidi="hi-IN"/>
        </w:rPr>
        <w:t xml:space="preserve">Impulse </w:t>
      </w:r>
      <w:r w:rsidRPr="000C4B20">
        <w:rPr>
          <w:rFonts w:eastAsiaTheme="minorHAnsi"/>
          <w:i/>
          <w:sz w:val="20"/>
          <w:szCs w:val="20"/>
          <w:lang w:bidi="hi-IN"/>
        </w:rPr>
        <w:t xml:space="preserve">Voltage </w:t>
      </w:r>
      <w:r w:rsidRPr="000C4B20">
        <w:rPr>
          <w:rFonts w:eastAsiaTheme="minorHAnsi"/>
          <w:i/>
          <w:iCs/>
          <w:sz w:val="20"/>
          <w:szCs w:val="20"/>
          <w:lang w:bidi="hi-IN"/>
        </w:rPr>
        <w:t>Test</w:t>
      </w:r>
    </w:p>
    <w:p w14:paraId="298D9374" w14:textId="77777777" w:rsidR="009E0558" w:rsidRPr="000C4B20" w:rsidRDefault="009E0558" w:rsidP="002E34BA">
      <w:pPr>
        <w:autoSpaceDE w:val="0"/>
        <w:autoSpaceDN w:val="0"/>
        <w:adjustRightInd w:val="0"/>
        <w:jc w:val="both"/>
        <w:rPr>
          <w:rFonts w:eastAsiaTheme="minorHAnsi"/>
          <w:i/>
          <w:iCs/>
          <w:sz w:val="20"/>
          <w:szCs w:val="20"/>
          <w:lang w:bidi="hi-IN"/>
        </w:rPr>
      </w:pPr>
    </w:p>
    <w:p w14:paraId="375E80D0" w14:textId="69B910DD" w:rsidR="009E0558" w:rsidRPr="000C4B20" w:rsidRDefault="009E0558"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7.1.1.1</w:t>
      </w:r>
      <w:r w:rsidRPr="000C4B20">
        <w:rPr>
          <w:rFonts w:eastAsiaTheme="minorHAnsi"/>
          <w:sz w:val="20"/>
          <w:szCs w:val="20"/>
          <w:lang w:bidi="hi-IN"/>
        </w:rPr>
        <w:t xml:space="preserve"> The bus-bar shall be subjected to impulse voltage dry tests with l</w:t>
      </w:r>
      <w:ins w:id="585" w:author="innovatiview" w:date="2024-01-30T17:08:00Z">
        <w:r w:rsidR="00AF371D">
          <w:rPr>
            <w:rFonts w:eastAsiaTheme="minorHAnsi"/>
            <w:sz w:val="20"/>
            <w:szCs w:val="20"/>
            <w:lang w:bidi="hi-IN"/>
          </w:rPr>
          <w:t xml:space="preserve"> </w:t>
        </w:r>
        <w:r w:rsidR="00AF371D" w:rsidRPr="003D337A">
          <w:rPr>
            <w:rFonts w:eastAsiaTheme="minorHAnsi"/>
            <w:sz w:val="20"/>
            <w:szCs w:val="20"/>
            <w:lang w:bidi="hi-IN"/>
          </w:rPr>
          <w:t>microsecond</w:t>
        </w:r>
        <w:r w:rsidR="00AF371D">
          <w:rPr>
            <w:rFonts w:eastAsiaTheme="minorHAnsi"/>
            <w:sz w:val="20"/>
            <w:szCs w:val="20"/>
            <w:lang w:bidi="hi-IN"/>
          </w:rPr>
          <w:t xml:space="preserve"> </w:t>
        </w:r>
      </w:ins>
      <w:del w:id="586" w:author="innovatiview" w:date="2024-01-30T17:08:00Z">
        <w:r w:rsidRPr="000C4B20" w:rsidDel="00AF371D">
          <w:rPr>
            <w:rFonts w:eastAsiaTheme="minorHAnsi"/>
            <w:sz w:val="20"/>
            <w:szCs w:val="20"/>
            <w:lang w:bidi="hi-IN"/>
          </w:rPr>
          <w:delText>-</w:delText>
        </w:r>
      </w:del>
      <w:ins w:id="587" w:author="innovatiview" w:date="2024-01-30T17:08:00Z">
        <w:r w:rsidR="00AF371D">
          <w:rPr>
            <w:rFonts w:eastAsiaTheme="minorHAnsi"/>
            <w:sz w:val="20"/>
            <w:szCs w:val="20"/>
            <w:lang w:bidi="hi-IN"/>
          </w:rPr>
          <w:t xml:space="preserve">to </w:t>
        </w:r>
      </w:ins>
      <w:r w:rsidRPr="000C4B20">
        <w:rPr>
          <w:rFonts w:eastAsiaTheme="minorHAnsi"/>
          <w:sz w:val="20"/>
          <w:szCs w:val="20"/>
          <w:lang w:bidi="hi-IN"/>
        </w:rPr>
        <w:t>2</w:t>
      </w:r>
      <w:ins w:id="588" w:author="innovatiview" w:date="2024-01-30T17:08:00Z">
        <w:r w:rsidR="00AF371D">
          <w:rPr>
            <w:rFonts w:eastAsiaTheme="minorHAnsi"/>
            <w:sz w:val="20"/>
            <w:szCs w:val="20"/>
            <w:lang w:bidi="hi-IN"/>
          </w:rPr>
          <w:t xml:space="preserve"> </w:t>
        </w:r>
      </w:ins>
      <w:r w:rsidRPr="000C4B20">
        <w:rPr>
          <w:rFonts w:eastAsiaTheme="minorHAnsi"/>
          <w:sz w:val="20"/>
          <w:szCs w:val="20"/>
          <w:lang w:bidi="hi-IN"/>
        </w:rPr>
        <w:t xml:space="preserve">150 microsecond impulses in accordance </w:t>
      </w:r>
      <w:r w:rsidR="003C2667" w:rsidRPr="000C4B20">
        <w:rPr>
          <w:rFonts w:eastAsiaTheme="minorHAnsi"/>
          <w:sz w:val="20"/>
          <w:szCs w:val="20"/>
          <w:lang w:bidi="hi-IN"/>
        </w:rPr>
        <w:t xml:space="preserve">with </w:t>
      </w:r>
      <w:r w:rsidR="003C2667" w:rsidRPr="000C4B20">
        <w:rPr>
          <w:sz w:val="20"/>
          <w:szCs w:val="20"/>
        </w:rPr>
        <w:t>IS 2071 (Part 1)</w:t>
      </w:r>
      <w:ins w:id="589" w:author="innovatiview" w:date="2024-01-30T14:33:00Z">
        <w:r w:rsidR="00B6241F" w:rsidRPr="000C4B20">
          <w:rPr>
            <w:sz w:val="20"/>
            <w:szCs w:val="20"/>
          </w:rPr>
          <w:t xml:space="preserve"> </w:t>
        </w:r>
      </w:ins>
      <w:r w:rsidR="003C2667" w:rsidRPr="000C4B20">
        <w:rPr>
          <w:sz w:val="20"/>
          <w:szCs w:val="20"/>
        </w:rPr>
        <w:t>: 2016</w:t>
      </w:r>
      <w:r w:rsidRPr="000C4B20">
        <w:rPr>
          <w:rFonts w:eastAsiaTheme="minorHAnsi"/>
          <w:sz w:val="20"/>
          <w:szCs w:val="20"/>
          <w:lang w:bidi="hi-IN"/>
        </w:rPr>
        <w:t xml:space="preserve"> </w:t>
      </w:r>
      <w:r w:rsidR="003C2667" w:rsidRPr="000C4B20">
        <w:rPr>
          <w:rFonts w:eastAsiaTheme="minorHAnsi"/>
          <w:sz w:val="20"/>
          <w:szCs w:val="20"/>
          <w:lang w:bidi="hi-IN"/>
        </w:rPr>
        <w:t>‘</w:t>
      </w:r>
      <w:r w:rsidR="003C2667" w:rsidRPr="000C4B20">
        <w:rPr>
          <w:sz w:val="20"/>
          <w:szCs w:val="20"/>
        </w:rPr>
        <w:t>High</w:t>
      </w:r>
      <w:del w:id="590" w:author="innovatiview" w:date="2024-01-30T14:33:00Z">
        <w:r w:rsidR="003C2667" w:rsidRPr="000C4B20" w:rsidDel="00B6241F">
          <w:rPr>
            <w:sz w:val="20"/>
            <w:szCs w:val="20"/>
          </w:rPr>
          <w:delText xml:space="preserve"> </w:delText>
        </w:r>
      </w:del>
      <w:r w:rsidR="003C2667" w:rsidRPr="000C4B20">
        <w:rPr>
          <w:sz w:val="20"/>
          <w:szCs w:val="20"/>
        </w:rPr>
        <w:t>-</w:t>
      </w:r>
      <w:del w:id="591" w:author="innovatiview" w:date="2024-01-30T14:33:00Z">
        <w:r w:rsidR="003C2667" w:rsidRPr="000C4B20" w:rsidDel="00B6241F">
          <w:rPr>
            <w:sz w:val="20"/>
            <w:szCs w:val="20"/>
          </w:rPr>
          <w:delText xml:space="preserve"> V</w:delText>
        </w:r>
      </w:del>
      <w:ins w:id="592" w:author="innovatiview" w:date="2024-01-30T14:33:00Z">
        <w:r w:rsidR="00B6241F" w:rsidRPr="000C4B20">
          <w:rPr>
            <w:sz w:val="20"/>
            <w:szCs w:val="20"/>
          </w:rPr>
          <w:t>v</w:t>
        </w:r>
      </w:ins>
      <w:r w:rsidR="003C2667" w:rsidRPr="000C4B20">
        <w:rPr>
          <w:sz w:val="20"/>
          <w:szCs w:val="20"/>
        </w:rPr>
        <w:t xml:space="preserve">oltage test techniques: Part 1 </w:t>
      </w:r>
      <w:r w:rsidR="00B6241F" w:rsidRPr="000C4B20">
        <w:rPr>
          <w:sz w:val="20"/>
          <w:szCs w:val="20"/>
        </w:rPr>
        <w:t xml:space="preserve">General </w:t>
      </w:r>
      <w:r w:rsidR="003C2667" w:rsidRPr="000C4B20">
        <w:rPr>
          <w:sz w:val="20"/>
          <w:szCs w:val="20"/>
        </w:rPr>
        <w:t>definitions and test requirements (</w:t>
      </w:r>
      <w:r w:rsidR="00B6241F" w:rsidRPr="000C4B20">
        <w:rPr>
          <w:i/>
          <w:iCs/>
          <w:sz w:val="20"/>
          <w:szCs w:val="20"/>
          <w:rPrChange w:id="593" w:author="innovatiview" w:date="2024-01-30T16:25:00Z">
            <w:rPr>
              <w:sz w:val="20"/>
              <w:szCs w:val="20"/>
            </w:rPr>
          </w:rPrChange>
        </w:rPr>
        <w:t>third revision</w:t>
      </w:r>
      <w:r w:rsidR="003C2667" w:rsidRPr="000C4B20">
        <w:rPr>
          <w:sz w:val="20"/>
          <w:szCs w:val="20"/>
        </w:rPr>
        <w:t>)</w:t>
      </w:r>
      <w:r w:rsidR="003C2667" w:rsidRPr="000C4B20">
        <w:rPr>
          <w:rFonts w:eastAsiaTheme="minorHAnsi"/>
          <w:sz w:val="20"/>
          <w:szCs w:val="20"/>
        </w:rPr>
        <w:t>’</w:t>
      </w:r>
      <w:r w:rsidRPr="000C4B20">
        <w:rPr>
          <w:rFonts w:eastAsiaTheme="minorHAnsi"/>
          <w:sz w:val="20"/>
          <w:szCs w:val="20"/>
        </w:rPr>
        <w:t>and the</w:t>
      </w:r>
      <w:r w:rsidR="0081670A" w:rsidRPr="000C4B20">
        <w:rPr>
          <w:rFonts w:eastAsiaTheme="minorHAnsi"/>
          <w:sz w:val="20"/>
          <w:szCs w:val="20"/>
        </w:rPr>
        <w:t xml:space="preserve"> </w:t>
      </w:r>
      <w:r w:rsidRPr="000C4B20">
        <w:rPr>
          <w:rFonts w:eastAsiaTheme="minorHAnsi"/>
          <w:sz w:val="20"/>
          <w:szCs w:val="20"/>
        </w:rPr>
        <w:t>appropriate test voltage specified in Table 1.</w:t>
      </w:r>
    </w:p>
    <w:p w14:paraId="3F8083D4" w14:textId="77777777" w:rsidR="0081670A" w:rsidRPr="000C4B20" w:rsidRDefault="0081670A" w:rsidP="002E34BA">
      <w:pPr>
        <w:autoSpaceDE w:val="0"/>
        <w:autoSpaceDN w:val="0"/>
        <w:adjustRightInd w:val="0"/>
        <w:jc w:val="both"/>
        <w:rPr>
          <w:rFonts w:eastAsiaTheme="minorHAnsi"/>
          <w:sz w:val="20"/>
          <w:szCs w:val="20"/>
          <w:lang w:bidi="hi-IN"/>
        </w:rPr>
      </w:pPr>
    </w:p>
    <w:p w14:paraId="404E34CE" w14:textId="77777777" w:rsidR="009E0558" w:rsidRPr="000C4B20" w:rsidRDefault="009E0558"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7.1.1.2</w:t>
      </w:r>
      <w:r w:rsidRPr="000C4B20">
        <w:rPr>
          <w:rFonts w:eastAsiaTheme="minorHAnsi"/>
          <w:sz w:val="20"/>
          <w:szCs w:val="20"/>
          <w:lang w:bidi="hi-IN"/>
        </w:rPr>
        <w:t xml:space="preserve"> The shape of </w:t>
      </w:r>
      <w:r w:rsidR="0081670A" w:rsidRPr="000C4B20">
        <w:rPr>
          <w:rFonts w:eastAsiaTheme="minorHAnsi"/>
          <w:sz w:val="20"/>
          <w:szCs w:val="20"/>
          <w:lang w:bidi="hi-IN"/>
        </w:rPr>
        <w:t>t</w:t>
      </w:r>
      <w:r w:rsidRPr="000C4B20">
        <w:rPr>
          <w:rFonts w:eastAsiaTheme="minorHAnsi"/>
          <w:sz w:val="20"/>
          <w:szCs w:val="20"/>
          <w:lang w:bidi="hi-IN"/>
        </w:rPr>
        <w:t>he test voltage applied shall be that of the</w:t>
      </w:r>
      <w:r w:rsidR="0081670A" w:rsidRPr="000C4B20">
        <w:rPr>
          <w:rFonts w:eastAsiaTheme="minorHAnsi"/>
          <w:sz w:val="20"/>
          <w:szCs w:val="20"/>
          <w:lang w:bidi="hi-IN"/>
        </w:rPr>
        <w:t xml:space="preserve"> </w:t>
      </w:r>
      <w:r w:rsidRPr="000C4B20">
        <w:rPr>
          <w:rFonts w:eastAsiaTheme="minorHAnsi"/>
          <w:sz w:val="20"/>
          <w:szCs w:val="20"/>
          <w:lang w:bidi="hi-IN"/>
        </w:rPr>
        <w:t>standard</w:t>
      </w:r>
      <w:r w:rsidR="0081670A" w:rsidRPr="000C4B20">
        <w:rPr>
          <w:rFonts w:eastAsiaTheme="minorHAnsi"/>
          <w:sz w:val="20"/>
          <w:szCs w:val="20"/>
          <w:lang w:bidi="hi-IN"/>
        </w:rPr>
        <w:t xml:space="preserve"> impulse wave in accordance </w:t>
      </w:r>
      <w:r w:rsidRPr="000C4B20">
        <w:rPr>
          <w:rFonts w:eastAsiaTheme="minorHAnsi"/>
          <w:sz w:val="20"/>
          <w:szCs w:val="20"/>
          <w:lang w:bidi="hi-IN"/>
        </w:rPr>
        <w:t>with the definition accuracy in</w:t>
      </w:r>
      <w:r w:rsidR="0081670A" w:rsidRPr="000C4B20">
        <w:rPr>
          <w:rFonts w:eastAsiaTheme="minorHAnsi"/>
          <w:sz w:val="20"/>
          <w:szCs w:val="20"/>
          <w:lang w:bidi="hi-IN"/>
        </w:rPr>
        <w:t xml:space="preserve"> </w:t>
      </w:r>
      <w:r w:rsidR="003C2667" w:rsidRPr="000C4B20">
        <w:rPr>
          <w:sz w:val="20"/>
          <w:szCs w:val="20"/>
        </w:rPr>
        <w:t>IS 2071 (Part 1)</w:t>
      </w:r>
      <w:ins w:id="594" w:author="innovatiview" w:date="2024-01-30T14:33:00Z">
        <w:r w:rsidR="00B6241F" w:rsidRPr="000C4B20">
          <w:rPr>
            <w:sz w:val="20"/>
            <w:szCs w:val="20"/>
          </w:rPr>
          <w:t xml:space="preserve"> </w:t>
        </w:r>
      </w:ins>
      <w:r w:rsidR="003C2667" w:rsidRPr="000C4B20">
        <w:rPr>
          <w:sz w:val="20"/>
          <w:szCs w:val="20"/>
        </w:rPr>
        <w:t>: 2016</w:t>
      </w:r>
      <w:r w:rsidR="003C2667" w:rsidRPr="000C4B20">
        <w:rPr>
          <w:rFonts w:eastAsiaTheme="minorHAnsi"/>
          <w:sz w:val="20"/>
          <w:szCs w:val="20"/>
          <w:lang w:bidi="hi-IN"/>
        </w:rPr>
        <w:t xml:space="preserve"> ‘</w:t>
      </w:r>
      <w:r w:rsidR="003C2667" w:rsidRPr="000C4B20">
        <w:rPr>
          <w:sz w:val="20"/>
          <w:szCs w:val="20"/>
        </w:rPr>
        <w:t>High</w:t>
      </w:r>
      <w:del w:id="595" w:author="innovatiview" w:date="2024-01-30T14:33:00Z">
        <w:r w:rsidR="003C2667" w:rsidRPr="000C4B20" w:rsidDel="00B6241F">
          <w:rPr>
            <w:sz w:val="20"/>
            <w:szCs w:val="20"/>
          </w:rPr>
          <w:delText xml:space="preserve"> </w:delText>
        </w:r>
      </w:del>
      <w:r w:rsidR="003C2667" w:rsidRPr="000C4B20">
        <w:rPr>
          <w:sz w:val="20"/>
          <w:szCs w:val="20"/>
        </w:rPr>
        <w:t>-</w:t>
      </w:r>
      <w:del w:id="596" w:author="innovatiview" w:date="2024-01-30T14:33:00Z">
        <w:r w:rsidR="003C2667" w:rsidRPr="000C4B20" w:rsidDel="00B6241F">
          <w:rPr>
            <w:sz w:val="20"/>
            <w:szCs w:val="20"/>
          </w:rPr>
          <w:delText xml:space="preserve"> V</w:delText>
        </w:r>
      </w:del>
      <w:ins w:id="597" w:author="innovatiview" w:date="2024-01-30T14:33:00Z">
        <w:r w:rsidR="00B6241F" w:rsidRPr="000C4B20">
          <w:rPr>
            <w:sz w:val="20"/>
            <w:szCs w:val="20"/>
          </w:rPr>
          <w:t>v</w:t>
        </w:r>
      </w:ins>
      <w:r w:rsidR="003C2667" w:rsidRPr="000C4B20">
        <w:rPr>
          <w:sz w:val="20"/>
          <w:szCs w:val="20"/>
        </w:rPr>
        <w:t xml:space="preserve">oltage test techniques: Part 1 </w:t>
      </w:r>
      <w:r w:rsidR="00B6241F" w:rsidRPr="000C4B20">
        <w:rPr>
          <w:sz w:val="20"/>
          <w:szCs w:val="20"/>
        </w:rPr>
        <w:t xml:space="preserve">General </w:t>
      </w:r>
      <w:r w:rsidR="003C2667" w:rsidRPr="000C4B20">
        <w:rPr>
          <w:sz w:val="20"/>
          <w:szCs w:val="20"/>
        </w:rPr>
        <w:t>definitions and test requirements (</w:t>
      </w:r>
      <w:r w:rsidR="00B6241F" w:rsidRPr="000C4B20">
        <w:rPr>
          <w:i/>
          <w:iCs/>
          <w:sz w:val="20"/>
          <w:szCs w:val="20"/>
          <w:rPrChange w:id="598" w:author="innovatiview" w:date="2024-01-30T16:25:00Z">
            <w:rPr>
              <w:sz w:val="20"/>
              <w:szCs w:val="20"/>
            </w:rPr>
          </w:rPrChange>
        </w:rPr>
        <w:t>third revision</w:t>
      </w:r>
      <w:r w:rsidR="003C2667" w:rsidRPr="000C4B20">
        <w:rPr>
          <w:sz w:val="20"/>
          <w:szCs w:val="20"/>
        </w:rPr>
        <w:t>)</w:t>
      </w:r>
      <w:r w:rsidR="003C2667" w:rsidRPr="000C4B20">
        <w:rPr>
          <w:rFonts w:eastAsiaTheme="minorHAnsi"/>
          <w:sz w:val="20"/>
          <w:szCs w:val="20"/>
        </w:rPr>
        <w:t>’.</w:t>
      </w:r>
    </w:p>
    <w:p w14:paraId="134CA60B" w14:textId="77777777" w:rsidR="0081670A" w:rsidRPr="000C4B20" w:rsidRDefault="0081670A" w:rsidP="002E34BA">
      <w:pPr>
        <w:autoSpaceDE w:val="0"/>
        <w:autoSpaceDN w:val="0"/>
        <w:adjustRightInd w:val="0"/>
        <w:rPr>
          <w:rFonts w:eastAsiaTheme="minorHAnsi"/>
          <w:sz w:val="20"/>
          <w:szCs w:val="20"/>
          <w:lang w:bidi="hi-IN"/>
        </w:rPr>
      </w:pPr>
    </w:p>
    <w:p w14:paraId="7E8ABA5A" w14:textId="7BC8E232" w:rsidR="009E0558" w:rsidRPr="000C4B20" w:rsidRDefault="009E0558"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7.1.1.3</w:t>
      </w:r>
      <w:r w:rsidRPr="000C4B20">
        <w:rPr>
          <w:rFonts w:eastAsiaTheme="minorHAnsi"/>
          <w:sz w:val="20"/>
          <w:szCs w:val="20"/>
          <w:lang w:bidi="hi-IN"/>
        </w:rPr>
        <w:t xml:space="preserve"> Dur</w:t>
      </w:r>
      <w:r w:rsidR="0081670A" w:rsidRPr="000C4B20">
        <w:rPr>
          <w:rFonts w:eastAsiaTheme="minorHAnsi"/>
          <w:sz w:val="20"/>
          <w:szCs w:val="20"/>
          <w:lang w:bidi="hi-IN"/>
        </w:rPr>
        <w:t>in</w:t>
      </w:r>
      <w:r w:rsidRPr="000C4B20">
        <w:rPr>
          <w:rFonts w:eastAsiaTheme="minorHAnsi"/>
          <w:sz w:val="20"/>
          <w:szCs w:val="20"/>
          <w:lang w:bidi="hi-IN"/>
        </w:rPr>
        <w:t>g the test, the earthed terminal of the impulse generator</w:t>
      </w:r>
      <w:r w:rsidR="0081670A" w:rsidRPr="000C4B20">
        <w:rPr>
          <w:rFonts w:eastAsiaTheme="minorHAnsi"/>
          <w:sz w:val="20"/>
          <w:szCs w:val="20"/>
          <w:lang w:bidi="hi-IN"/>
        </w:rPr>
        <w:t xml:space="preserve"> </w:t>
      </w:r>
      <w:r w:rsidRPr="000C4B20">
        <w:rPr>
          <w:rFonts w:eastAsiaTheme="minorHAnsi"/>
          <w:sz w:val="20"/>
          <w:szCs w:val="20"/>
          <w:lang w:bidi="hi-IN"/>
        </w:rPr>
        <w:t xml:space="preserve">shall be connected to the frame of the </w:t>
      </w:r>
      <w:ins w:id="599" w:author="innovatiview" w:date="2024-01-30T17:08:00Z">
        <w:r w:rsidR="00AF371D">
          <w:rPr>
            <w:rFonts w:eastAsiaTheme="minorHAnsi"/>
            <w:sz w:val="20"/>
            <w:szCs w:val="20"/>
            <w:lang w:bidi="hi-IN"/>
          </w:rPr>
          <w:br w:type="textWrapping" w:clear="all"/>
        </w:r>
      </w:ins>
      <w:r w:rsidRPr="000C4B20">
        <w:rPr>
          <w:rFonts w:eastAsiaTheme="minorHAnsi"/>
          <w:sz w:val="20"/>
          <w:szCs w:val="20"/>
          <w:lang w:bidi="hi-IN"/>
        </w:rPr>
        <w:t>bus-bar.</w:t>
      </w:r>
    </w:p>
    <w:p w14:paraId="2B1BFE0A" w14:textId="77777777" w:rsidR="0081670A" w:rsidRPr="000C4B20" w:rsidRDefault="0081670A" w:rsidP="002E34BA">
      <w:pPr>
        <w:autoSpaceDE w:val="0"/>
        <w:autoSpaceDN w:val="0"/>
        <w:adjustRightInd w:val="0"/>
        <w:jc w:val="both"/>
        <w:rPr>
          <w:rFonts w:eastAsiaTheme="minorHAnsi"/>
          <w:sz w:val="20"/>
          <w:szCs w:val="20"/>
          <w:lang w:bidi="hi-IN"/>
        </w:rPr>
      </w:pPr>
    </w:p>
    <w:p w14:paraId="6BED9C79" w14:textId="0B94EA88" w:rsidR="009E0558" w:rsidRPr="000C4B20" w:rsidRDefault="009E0558"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7.1.1.4</w:t>
      </w:r>
      <w:r w:rsidRPr="000C4B20">
        <w:rPr>
          <w:rFonts w:eastAsiaTheme="minorHAnsi"/>
          <w:sz w:val="20"/>
          <w:szCs w:val="20"/>
          <w:lang w:bidi="hi-IN"/>
        </w:rPr>
        <w:t xml:space="preserve"> Five consecutive impulse voltage waves shall be applied. If a</w:t>
      </w:r>
      <w:r w:rsidR="0081670A" w:rsidRPr="000C4B20">
        <w:rPr>
          <w:rFonts w:eastAsiaTheme="minorHAnsi"/>
          <w:sz w:val="20"/>
          <w:szCs w:val="20"/>
          <w:lang w:bidi="hi-IN"/>
        </w:rPr>
        <w:t xml:space="preserve"> flashover or puncture does not </w:t>
      </w:r>
      <w:r w:rsidRPr="000C4B20">
        <w:rPr>
          <w:rFonts w:eastAsiaTheme="minorHAnsi"/>
          <w:sz w:val="20"/>
          <w:szCs w:val="20"/>
          <w:lang w:bidi="hi-IN"/>
        </w:rPr>
        <w:t>occur, the bus-bar shall be considered to</w:t>
      </w:r>
      <w:r w:rsidR="0081670A" w:rsidRPr="000C4B20">
        <w:rPr>
          <w:rFonts w:eastAsiaTheme="minorHAnsi"/>
          <w:sz w:val="20"/>
          <w:szCs w:val="20"/>
          <w:lang w:bidi="hi-IN"/>
        </w:rPr>
        <w:t xml:space="preserve"> </w:t>
      </w:r>
      <w:r w:rsidRPr="000C4B20">
        <w:rPr>
          <w:rFonts w:eastAsiaTheme="minorHAnsi"/>
          <w:sz w:val="20"/>
          <w:szCs w:val="20"/>
          <w:lang w:bidi="hi-IN"/>
        </w:rPr>
        <w:t>have passed the test. If puncture occurs, or if two or more flashovers occur,</w:t>
      </w:r>
      <w:r w:rsidR="0081670A" w:rsidRPr="000C4B20">
        <w:rPr>
          <w:rFonts w:eastAsiaTheme="minorHAnsi"/>
          <w:sz w:val="20"/>
          <w:szCs w:val="20"/>
          <w:lang w:bidi="hi-IN"/>
        </w:rPr>
        <w:t xml:space="preserve"> </w:t>
      </w:r>
      <w:r w:rsidRPr="000C4B20">
        <w:rPr>
          <w:rFonts w:eastAsiaTheme="minorHAnsi"/>
          <w:sz w:val="20"/>
          <w:szCs w:val="20"/>
          <w:lang w:bidi="hi-IN"/>
        </w:rPr>
        <w:t xml:space="preserve">the </w:t>
      </w:r>
      <w:ins w:id="600" w:author="innovatiview" w:date="2024-01-30T17:08:00Z">
        <w:r w:rsidR="00AF371D">
          <w:rPr>
            <w:rFonts w:eastAsiaTheme="minorHAnsi"/>
            <w:sz w:val="20"/>
            <w:szCs w:val="20"/>
            <w:lang w:bidi="hi-IN"/>
          </w:rPr>
          <w:br w:type="textWrapping" w:clear="all"/>
        </w:r>
      </w:ins>
      <w:r w:rsidRPr="000C4B20">
        <w:rPr>
          <w:rFonts w:eastAsiaTheme="minorHAnsi"/>
          <w:sz w:val="20"/>
          <w:szCs w:val="20"/>
          <w:lang w:bidi="hi-IN"/>
        </w:rPr>
        <w:t xml:space="preserve">bus-bar shall be considered to have failed </w:t>
      </w:r>
      <w:r w:rsidR="0081670A" w:rsidRPr="000C4B20">
        <w:rPr>
          <w:rFonts w:eastAsiaTheme="minorHAnsi"/>
          <w:sz w:val="20"/>
          <w:szCs w:val="20"/>
          <w:lang w:bidi="hi-IN"/>
        </w:rPr>
        <w:t xml:space="preserve">the test. If only one flashover </w:t>
      </w:r>
      <w:r w:rsidRPr="000C4B20">
        <w:rPr>
          <w:rFonts w:eastAsiaTheme="minorHAnsi"/>
          <w:sz w:val="20"/>
          <w:szCs w:val="20"/>
          <w:lang w:bidi="hi-IN"/>
        </w:rPr>
        <w:t xml:space="preserve">takes place, 10 additional impulses shall </w:t>
      </w:r>
      <w:r w:rsidRPr="000C4B20">
        <w:rPr>
          <w:rFonts w:eastAsiaTheme="minorHAnsi"/>
          <w:sz w:val="20"/>
          <w:szCs w:val="20"/>
          <w:lang w:bidi="hi-IN"/>
        </w:rPr>
        <w:lastRenderedPageBreak/>
        <w:t>be applied and only if flashover or</w:t>
      </w:r>
      <w:r w:rsidR="0081670A" w:rsidRPr="000C4B20">
        <w:rPr>
          <w:rFonts w:eastAsiaTheme="minorHAnsi"/>
          <w:sz w:val="20"/>
          <w:szCs w:val="20"/>
          <w:lang w:bidi="hi-IN"/>
        </w:rPr>
        <w:t xml:space="preserve"> </w:t>
      </w:r>
      <w:r w:rsidRPr="000C4B20">
        <w:rPr>
          <w:rFonts w:eastAsiaTheme="minorHAnsi"/>
          <w:sz w:val="20"/>
          <w:szCs w:val="20"/>
          <w:lang w:bidi="hi-IN"/>
        </w:rPr>
        <w:t>puncture does not occur on any of these additional applications the bus-bar</w:t>
      </w:r>
      <w:r w:rsidR="0081670A" w:rsidRPr="000C4B20">
        <w:rPr>
          <w:rFonts w:eastAsiaTheme="minorHAnsi"/>
          <w:sz w:val="20"/>
          <w:szCs w:val="20"/>
          <w:lang w:bidi="hi-IN"/>
        </w:rPr>
        <w:t xml:space="preserve"> </w:t>
      </w:r>
      <w:r w:rsidRPr="000C4B20">
        <w:rPr>
          <w:rFonts w:eastAsiaTheme="minorHAnsi"/>
          <w:sz w:val="20"/>
          <w:szCs w:val="20"/>
          <w:lang w:bidi="hi-IN"/>
        </w:rPr>
        <w:t>shall be considered to hav</w:t>
      </w:r>
      <w:r w:rsidR="0081670A" w:rsidRPr="000C4B20">
        <w:rPr>
          <w:rFonts w:eastAsiaTheme="minorHAnsi"/>
          <w:sz w:val="20"/>
          <w:szCs w:val="20"/>
          <w:lang w:bidi="hi-IN"/>
        </w:rPr>
        <w:t>e passed the test successfully.</w:t>
      </w:r>
    </w:p>
    <w:p w14:paraId="1598BBCE" w14:textId="77777777" w:rsidR="0081670A" w:rsidRPr="000C4B20" w:rsidRDefault="0081670A" w:rsidP="002E34BA">
      <w:pPr>
        <w:autoSpaceDE w:val="0"/>
        <w:autoSpaceDN w:val="0"/>
        <w:adjustRightInd w:val="0"/>
        <w:jc w:val="both"/>
        <w:rPr>
          <w:rFonts w:eastAsiaTheme="minorHAnsi"/>
          <w:sz w:val="20"/>
          <w:szCs w:val="20"/>
          <w:lang w:bidi="hi-IN"/>
        </w:rPr>
      </w:pPr>
    </w:p>
    <w:p w14:paraId="1F698C67" w14:textId="77777777" w:rsidR="009E0558" w:rsidRPr="000C4B20" w:rsidRDefault="009E0558"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7.1.1.5</w:t>
      </w:r>
      <w:r w:rsidRPr="000C4B20">
        <w:rPr>
          <w:rFonts w:eastAsiaTheme="minorHAnsi"/>
          <w:sz w:val="20"/>
          <w:szCs w:val="20"/>
          <w:lang w:bidi="hi-IN"/>
        </w:rPr>
        <w:t xml:space="preserve"> The bus-bar shall be capable of passing the specified tests with</w:t>
      </w:r>
      <w:r w:rsidR="0081670A" w:rsidRPr="000C4B20">
        <w:rPr>
          <w:rFonts w:eastAsiaTheme="minorHAnsi"/>
          <w:sz w:val="20"/>
          <w:szCs w:val="20"/>
          <w:lang w:bidi="hi-IN"/>
        </w:rPr>
        <w:t xml:space="preserve"> </w:t>
      </w:r>
      <w:r w:rsidRPr="000C4B20">
        <w:rPr>
          <w:rFonts w:eastAsiaTheme="minorHAnsi"/>
          <w:sz w:val="20"/>
          <w:szCs w:val="20"/>
          <w:lang w:bidi="hi-IN"/>
        </w:rPr>
        <w:t>voltages of both positive and negative polarity. However, when it is evident</w:t>
      </w:r>
      <w:r w:rsidR="0081670A" w:rsidRPr="000C4B20">
        <w:rPr>
          <w:rFonts w:eastAsiaTheme="minorHAnsi"/>
          <w:sz w:val="20"/>
          <w:szCs w:val="20"/>
          <w:lang w:bidi="hi-IN"/>
        </w:rPr>
        <w:t xml:space="preserve"> </w:t>
      </w:r>
      <w:r w:rsidRPr="000C4B20">
        <w:rPr>
          <w:rFonts w:eastAsiaTheme="minorHAnsi"/>
          <w:sz w:val="20"/>
          <w:szCs w:val="20"/>
          <w:lang w:bidi="hi-IN"/>
        </w:rPr>
        <w:t>which polarity will give the lower break down voltage, it shall suffice to test</w:t>
      </w:r>
      <w:r w:rsidR="0081670A" w:rsidRPr="000C4B20">
        <w:rPr>
          <w:rFonts w:eastAsiaTheme="minorHAnsi"/>
          <w:sz w:val="20"/>
          <w:szCs w:val="20"/>
          <w:lang w:bidi="hi-IN"/>
        </w:rPr>
        <w:t xml:space="preserve"> </w:t>
      </w:r>
      <w:r w:rsidRPr="000C4B20">
        <w:rPr>
          <w:rFonts w:eastAsiaTheme="minorHAnsi"/>
          <w:sz w:val="20"/>
          <w:szCs w:val="20"/>
          <w:lang w:bidi="hi-IN"/>
        </w:rPr>
        <w:t>with that polarity.</w:t>
      </w:r>
    </w:p>
    <w:p w14:paraId="2F3C1898" w14:textId="77777777" w:rsidR="0081670A" w:rsidRPr="000C4B20" w:rsidRDefault="0081670A" w:rsidP="002E34BA">
      <w:pPr>
        <w:autoSpaceDE w:val="0"/>
        <w:autoSpaceDN w:val="0"/>
        <w:adjustRightInd w:val="0"/>
        <w:jc w:val="both"/>
        <w:rPr>
          <w:rFonts w:eastAsiaTheme="minorHAnsi"/>
          <w:sz w:val="20"/>
          <w:szCs w:val="20"/>
          <w:lang w:bidi="hi-IN"/>
        </w:rPr>
      </w:pPr>
    </w:p>
    <w:p w14:paraId="2F885C81" w14:textId="77777777" w:rsidR="009E0558" w:rsidRPr="000C4B20" w:rsidRDefault="009E0558"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7.1.1.6</w:t>
      </w:r>
      <w:r w:rsidRPr="000C4B20">
        <w:rPr>
          <w:rFonts w:eastAsiaTheme="minorHAnsi"/>
          <w:sz w:val="20"/>
          <w:szCs w:val="20"/>
          <w:lang w:bidi="hi-IN"/>
        </w:rPr>
        <w:t xml:space="preserve"> The peak value and the wave-shape of the test voltage shall be</w:t>
      </w:r>
      <w:r w:rsidR="0081670A" w:rsidRPr="000C4B20">
        <w:rPr>
          <w:rFonts w:eastAsiaTheme="minorHAnsi"/>
          <w:sz w:val="20"/>
          <w:szCs w:val="20"/>
          <w:lang w:bidi="hi-IN"/>
        </w:rPr>
        <w:t xml:space="preserve"> </w:t>
      </w:r>
      <w:r w:rsidRPr="000C4B20">
        <w:rPr>
          <w:rFonts w:eastAsiaTheme="minorHAnsi"/>
          <w:sz w:val="20"/>
          <w:szCs w:val="20"/>
          <w:lang w:bidi="hi-IN"/>
        </w:rPr>
        <w:t>recorded for all tests by means of a cathode-ray oscillograph with a calibrated</w:t>
      </w:r>
      <w:r w:rsidR="0081670A" w:rsidRPr="000C4B20">
        <w:rPr>
          <w:rFonts w:eastAsiaTheme="minorHAnsi"/>
          <w:sz w:val="20"/>
          <w:szCs w:val="20"/>
          <w:lang w:bidi="hi-IN"/>
        </w:rPr>
        <w:t xml:space="preserve"> </w:t>
      </w:r>
      <w:r w:rsidRPr="000C4B20">
        <w:rPr>
          <w:rFonts w:eastAsiaTheme="minorHAnsi"/>
          <w:sz w:val="20"/>
          <w:szCs w:val="20"/>
          <w:lang w:bidi="hi-IN"/>
        </w:rPr>
        <w:t>voltage divider.</w:t>
      </w:r>
    </w:p>
    <w:p w14:paraId="1D51A02D" w14:textId="77777777" w:rsidR="0081670A" w:rsidRPr="000C4B20" w:rsidRDefault="0081670A" w:rsidP="002E34BA">
      <w:pPr>
        <w:autoSpaceDE w:val="0"/>
        <w:autoSpaceDN w:val="0"/>
        <w:adjustRightInd w:val="0"/>
        <w:jc w:val="both"/>
        <w:rPr>
          <w:rFonts w:eastAsiaTheme="minorHAnsi"/>
          <w:sz w:val="20"/>
          <w:szCs w:val="20"/>
          <w:lang w:bidi="hi-IN"/>
        </w:rPr>
      </w:pPr>
    </w:p>
    <w:p w14:paraId="5F7A939F" w14:textId="77777777" w:rsidR="009E0558" w:rsidRPr="000C4B20" w:rsidRDefault="009E0558" w:rsidP="002E34BA">
      <w:pPr>
        <w:autoSpaceDE w:val="0"/>
        <w:autoSpaceDN w:val="0"/>
        <w:adjustRightInd w:val="0"/>
        <w:jc w:val="both"/>
        <w:rPr>
          <w:rFonts w:eastAsiaTheme="minorHAnsi"/>
          <w:i/>
          <w:iCs/>
          <w:sz w:val="20"/>
          <w:szCs w:val="20"/>
          <w:lang w:bidi="hi-IN"/>
        </w:rPr>
      </w:pPr>
      <w:r w:rsidRPr="000C4B20">
        <w:rPr>
          <w:rFonts w:eastAsiaTheme="minorHAnsi"/>
          <w:b/>
          <w:bCs/>
          <w:sz w:val="20"/>
          <w:szCs w:val="20"/>
          <w:lang w:bidi="hi-IN"/>
        </w:rPr>
        <w:t>7.1.2</w:t>
      </w:r>
      <w:r w:rsidRPr="000C4B20">
        <w:rPr>
          <w:rFonts w:eastAsiaTheme="minorHAnsi"/>
          <w:sz w:val="20"/>
          <w:szCs w:val="20"/>
          <w:lang w:bidi="hi-IN"/>
        </w:rPr>
        <w:t xml:space="preserve"> </w:t>
      </w:r>
      <w:r w:rsidRPr="000C4B20">
        <w:rPr>
          <w:rFonts w:eastAsiaTheme="minorHAnsi"/>
          <w:i/>
          <w:iCs/>
          <w:sz w:val="20"/>
          <w:szCs w:val="20"/>
          <w:lang w:bidi="hi-IN"/>
        </w:rPr>
        <w:t>Temperature-Rise Test</w:t>
      </w:r>
    </w:p>
    <w:p w14:paraId="7C7E1A38" w14:textId="77777777" w:rsidR="0081670A" w:rsidRPr="000C4B20" w:rsidRDefault="0081670A" w:rsidP="002E34BA">
      <w:pPr>
        <w:autoSpaceDE w:val="0"/>
        <w:autoSpaceDN w:val="0"/>
        <w:adjustRightInd w:val="0"/>
        <w:jc w:val="both"/>
        <w:rPr>
          <w:rFonts w:eastAsiaTheme="minorHAnsi"/>
          <w:i/>
          <w:iCs/>
          <w:sz w:val="20"/>
          <w:szCs w:val="20"/>
          <w:lang w:bidi="hi-IN"/>
        </w:rPr>
      </w:pPr>
    </w:p>
    <w:p w14:paraId="0CC0BFEC" w14:textId="77777777" w:rsidR="007E173E" w:rsidRPr="000C4B20" w:rsidRDefault="009E0558" w:rsidP="002E34BA">
      <w:pPr>
        <w:autoSpaceDE w:val="0"/>
        <w:autoSpaceDN w:val="0"/>
        <w:adjustRightInd w:val="0"/>
        <w:jc w:val="both"/>
        <w:rPr>
          <w:rFonts w:eastAsiaTheme="minorHAnsi"/>
          <w:sz w:val="20"/>
          <w:szCs w:val="20"/>
          <w:lang w:bidi="hi-IN"/>
          <w:rPrChange w:id="601" w:author="innovatiview" w:date="2024-01-30T16:25:00Z">
            <w:rPr>
              <w:rFonts w:ascii="TimesNewRoman" w:eastAsiaTheme="minorHAnsi" w:hAnsi="TimesNewRoman" w:cs="TimesNewRoman"/>
              <w:sz w:val="20"/>
              <w:szCs w:val="20"/>
              <w:lang w:bidi="hi-IN"/>
            </w:rPr>
          </w:rPrChange>
        </w:rPr>
      </w:pPr>
      <w:r w:rsidRPr="000C4B20">
        <w:rPr>
          <w:rFonts w:eastAsiaTheme="minorHAnsi"/>
          <w:b/>
          <w:bCs/>
          <w:sz w:val="20"/>
          <w:szCs w:val="20"/>
          <w:lang w:bidi="hi-IN"/>
        </w:rPr>
        <w:t>7.1.2.1</w:t>
      </w:r>
      <w:r w:rsidRPr="000C4B20">
        <w:rPr>
          <w:rFonts w:eastAsiaTheme="minorHAnsi"/>
          <w:sz w:val="20"/>
          <w:szCs w:val="20"/>
          <w:lang w:bidi="hi-IN"/>
        </w:rPr>
        <w:t xml:space="preserve"> </w:t>
      </w:r>
      <w:r w:rsidR="007E173E" w:rsidRPr="000C4B20">
        <w:rPr>
          <w:rFonts w:eastAsiaTheme="minorHAnsi"/>
          <w:sz w:val="20"/>
          <w:szCs w:val="20"/>
          <w:lang w:bidi="hi-IN"/>
        </w:rPr>
        <w:t xml:space="preserve">The test shall be made with the specified nature of supply (ac or dc) and if ac at a frequency of 40 </w:t>
      </w:r>
      <w:ins w:id="602" w:author="innovatiview" w:date="2024-01-30T14:34:00Z">
        <w:r w:rsidR="00B6241F" w:rsidRPr="000C4B20">
          <w:rPr>
            <w:rFonts w:eastAsiaTheme="minorHAnsi"/>
            <w:sz w:val="20"/>
            <w:szCs w:val="20"/>
            <w:lang w:bidi="hi-IN"/>
          </w:rPr>
          <w:t xml:space="preserve">Hz </w:t>
        </w:r>
      </w:ins>
      <w:r w:rsidR="007E173E" w:rsidRPr="000C4B20">
        <w:rPr>
          <w:rFonts w:eastAsiaTheme="minorHAnsi"/>
          <w:sz w:val="20"/>
          <w:szCs w:val="20"/>
          <w:lang w:bidi="hi-IN"/>
        </w:rPr>
        <w:t>to 60 Hz.</w:t>
      </w:r>
    </w:p>
    <w:p w14:paraId="598F71A9" w14:textId="77777777" w:rsidR="007E173E" w:rsidRPr="000C4B20" w:rsidRDefault="007E173E" w:rsidP="002E34BA">
      <w:pPr>
        <w:autoSpaceDE w:val="0"/>
        <w:autoSpaceDN w:val="0"/>
        <w:adjustRightInd w:val="0"/>
        <w:jc w:val="both"/>
        <w:rPr>
          <w:rFonts w:eastAsiaTheme="minorHAnsi"/>
          <w:sz w:val="20"/>
          <w:szCs w:val="20"/>
          <w:lang w:bidi="hi-IN"/>
        </w:rPr>
      </w:pPr>
    </w:p>
    <w:p w14:paraId="6F0851AF" w14:textId="77777777" w:rsidR="000860F1" w:rsidRPr="000C4B20" w:rsidRDefault="000860F1"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 xml:space="preserve">7.1.2.2 </w:t>
      </w:r>
      <w:r w:rsidRPr="000C4B20">
        <w:rPr>
          <w:rFonts w:eastAsiaTheme="minorHAnsi"/>
          <w:sz w:val="20"/>
          <w:szCs w:val="20"/>
          <w:lang w:bidi="hi-IN"/>
        </w:rPr>
        <w:t>The test assembly shall be 3 phase unit or 1 phase unit, as applicable, having a minimum length of 5 m. It shall have at least 1 joint (conductor and enclosure) per phase, bolted, clamped or welded. Supply leads shall be of proper size to prevent heat interchange. Ends of the bus shall be sealed.</w:t>
      </w:r>
    </w:p>
    <w:p w14:paraId="2D3298FE" w14:textId="77777777" w:rsidR="000860F1" w:rsidRPr="000C4B20" w:rsidRDefault="000860F1" w:rsidP="002E34BA">
      <w:pPr>
        <w:autoSpaceDE w:val="0"/>
        <w:autoSpaceDN w:val="0"/>
        <w:adjustRightInd w:val="0"/>
        <w:jc w:val="both"/>
        <w:rPr>
          <w:rFonts w:eastAsiaTheme="minorHAnsi"/>
          <w:sz w:val="20"/>
          <w:szCs w:val="20"/>
          <w:lang w:bidi="hi-IN"/>
        </w:rPr>
      </w:pPr>
    </w:p>
    <w:p w14:paraId="092409D7" w14:textId="77777777" w:rsidR="000860F1" w:rsidRPr="000C4B20" w:rsidRDefault="000860F1" w:rsidP="002E34BA">
      <w:pPr>
        <w:autoSpaceDE w:val="0"/>
        <w:autoSpaceDN w:val="0"/>
        <w:adjustRightInd w:val="0"/>
        <w:jc w:val="both"/>
        <w:rPr>
          <w:rFonts w:eastAsiaTheme="minorHAnsi"/>
          <w:sz w:val="20"/>
          <w:szCs w:val="20"/>
          <w:lang w:bidi="hi-IN"/>
        </w:rPr>
      </w:pPr>
      <w:r w:rsidRPr="000C4B20">
        <w:rPr>
          <w:rFonts w:eastAsiaTheme="minorHAnsi"/>
          <w:sz w:val="20"/>
          <w:szCs w:val="20"/>
          <w:lang w:bidi="hi-IN"/>
        </w:rPr>
        <w:t xml:space="preserve">Test current shall flow through all phases, the current in each phase within 2 percent of the specific test current value. The test current shall be applied continuously until the temperature of all the bus bar parts and supports are substantially constant (three successive readings at not less than 30 </w:t>
      </w:r>
      <w:r w:rsidR="000823FE" w:rsidRPr="000C4B20">
        <w:rPr>
          <w:rFonts w:eastAsiaTheme="minorHAnsi"/>
          <w:sz w:val="20"/>
          <w:szCs w:val="20"/>
          <w:lang w:bidi="hi-IN"/>
        </w:rPr>
        <w:t>minutes’</w:t>
      </w:r>
      <w:r w:rsidRPr="000C4B20">
        <w:rPr>
          <w:rFonts w:eastAsiaTheme="minorHAnsi"/>
          <w:sz w:val="20"/>
          <w:szCs w:val="20"/>
          <w:lang w:bidi="hi-IN"/>
        </w:rPr>
        <w:t xml:space="preserve"> intervals shall show a maximum variation of ± 1</w:t>
      </w:r>
      <w:ins w:id="603" w:author="innovatiview" w:date="2024-01-30T14:34:00Z">
        <w:r w:rsidR="00B6241F" w:rsidRPr="000C4B20">
          <w:rPr>
            <w:rFonts w:eastAsiaTheme="minorHAnsi"/>
            <w:sz w:val="20"/>
            <w:szCs w:val="20"/>
            <w:lang w:bidi="hi-IN"/>
          </w:rPr>
          <w:t xml:space="preserve"> </w:t>
        </w:r>
      </w:ins>
      <w:r w:rsidRPr="000C4B20">
        <w:rPr>
          <w:rFonts w:eastAsiaTheme="minorHAnsi"/>
          <w:sz w:val="20"/>
          <w:szCs w:val="20"/>
          <w:lang w:bidi="hi-IN"/>
        </w:rPr>
        <w:t>°C in hottest spot temperature).</w:t>
      </w:r>
    </w:p>
    <w:p w14:paraId="469A2E1C" w14:textId="77777777" w:rsidR="000860F1" w:rsidRPr="000C4B20" w:rsidRDefault="000860F1" w:rsidP="002E34BA">
      <w:pPr>
        <w:autoSpaceDE w:val="0"/>
        <w:autoSpaceDN w:val="0"/>
        <w:adjustRightInd w:val="0"/>
        <w:ind w:firstLine="720"/>
        <w:jc w:val="both"/>
        <w:rPr>
          <w:rFonts w:eastAsiaTheme="minorHAnsi"/>
          <w:sz w:val="20"/>
          <w:szCs w:val="20"/>
          <w:lang w:bidi="hi-IN"/>
        </w:rPr>
      </w:pPr>
    </w:p>
    <w:p w14:paraId="23E7BA12" w14:textId="77777777" w:rsidR="000860F1" w:rsidRPr="000C4B20" w:rsidRDefault="000860F1" w:rsidP="002E34BA">
      <w:pPr>
        <w:autoSpaceDE w:val="0"/>
        <w:autoSpaceDN w:val="0"/>
        <w:adjustRightInd w:val="0"/>
        <w:jc w:val="both"/>
        <w:rPr>
          <w:rFonts w:eastAsiaTheme="minorHAnsi"/>
          <w:sz w:val="20"/>
          <w:szCs w:val="20"/>
          <w:lang w:bidi="hi-IN"/>
        </w:rPr>
      </w:pPr>
      <w:r w:rsidRPr="000C4B20">
        <w:rPr>
          <w:rFonts w:eastAsiaTheme="minorHAnsi"/>
          <w:sz w:val="20"/>
          <w:szCs w:val="20"/>
          <w:lang w:bidi="hi-IN"/>
        </w:rPr>
        <w:t>The test shall be conducted in a room reasonably free of drought. The bus arrangement shall be around 60 cm from the floor.</w:t>
      </w:r>
    </w:p>
    <w:p w14:paraId="0BDA0C79" w14:textId="77777777" w:rsidR="000860F1" w:rsidRPr="000C4B20" w:rsidRDefault="000860F1" w:rsidP="002E34BA">
      <w:pPr>
        <w:autoSpaceDE w:val="0"/>
        <w:autoSpaceDN w:val="0"/>
        <w:adjustRightInd w:val="0"/>
        <w:ind w:firstLine="720"/>
        <w:jc w:val="both"/>
        <w:rPr>
          <w:rFonts w:eastAsiaTheme="minorHAnsi"/>
          <w:sz w:val="20"/>
          <w:szCs w:val="20"/>
          <w:lang w:bidi="hi-IN"/>
        </w:rPr>
      </w:pPr>
    </w:p>
    <w:p w14:paraId="471D3FD2" w14:textId="77777777" w:rsidR="000860F1" w:rsidRPr="000C4B20" w:rsidRDefault="000860F1"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7.1.2.3</w:t>
      </w:r>
      <w:r w:rsidRPr="000C4B20">
        <w:rPr>
          <w:rFonts w:eastAsiaTheme="minorHAnsi"/>
          <w:sz w:val="20"/>
          <w:szCs w:val="20"/>
          <w:lang w:bidi="hi-IN"/>
        </w:rPr>
        <w:t xml:space="preserve"> The recommended methods of measurement of temperature and precautions to be observed while carrying on the temperature-rise measurement are given in </w:t>
      </w:r>
      <w:r w:rsidR="00F21977" w:rsidRPr="000C4B20">
        <w:rPr>
          <w:rFonts w:eastAsiaTheme="minorHAnsi"/>
          <w:sz w:val="20"/>
          <w:szCs w:val="20"/>
          <w:lang w:bidi="hi-IN"/>
        </w:rPr>
        <w:t>Annex</w:t>
      </w:r>
      <w:r w:rsidRPr="000C4B20">
        <w:rPr>
          <w:rFonts w:eastAsiaTheme="minorHAnsi"/>
          <w:sz w:val="20"/>
          <w:szCs w:val="20"/>
          <w:lang w:bidi="hi-IN"/>
        </w:rPr>
        <w:t xml:space="preserve"> C.</w:t>
      </w:r>
    </w:p>
    <w:p w14:paraId="4826282A" w14:textId="77777777" w:rsidR="000860F1" w:rsidRPr="000C4B20" w:rsidRDefault="000860F1" w:rsidP="002E34BA">
      <w:pPr>
        <w:autoSpaceDE w:val="0"/>
        <w:autoSpaceDN w:val="0"/>
        <w:adjustRightInd w:val="0"/>
        <w:jc w:val="both"/>
        <w:rPr>
          <w:rFonts w:eastAsiaTheme="minorHAnsi"/>
          <w:b/>
          <w:bCs/>
          <w:sz w:val="20"/>
          <w:szCs w:val="20"/>
          <w:lang w:bidi="hi-IN"/>
        </w:rPr>
      </w:pPr>
    </w:p>
    <w:p w14:paraId="7ADFBB08" w14:textId="77777777" w:rsidR="000860F1" w:rsidRPr="000C4B20" w:rsidRDefault="000860F1"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7.1.2.4</w:t>
      </w:r>
      <w:r w:rsidRPr="000C4B20">
        <w:rPr>
          <w:rFonts w:eastAsiaTheme="minorHAnsi"/>
          <w:sz w:val="20"/>
          <w:szCs w:val="20"/>
          <w:lang w:bidi="hi-IN"/>
        </w:rPr>
        <w:t xml:space="preserve"> At the end of the tests, the temperature-rise of the different parts of the main circuit shall not exceed the values specified in Table 2.</w:t>
      </w:r>
    </w:p>
    <w:p w14:paraId="741711B2" w14:textId="77777777" w:rsidR="000860F1" w:rsidRPr="000C4B20" w:rsidDel="00B6241F" w:rsidRDefault="000860F1" w:rsidP="002E34BA">
      <w:pPr>
        <w:autoSpaceDE w:val="0"/>
        <w:autoSpaceDN w:val="0"/>
        <w:adjustRightInd w:val="0"/>
        <w:jc w:val="both"/>
        <w:rPr>
          <w:del w:id="604" w:author="innovatiview" w:date="2024-01-30T14:34:00Z"/>
          <w:rFonts w:eastAsiaTheme="minorHAnsi"/>
          <w:sz w:val="20"/>
          <w:szCs w:val="20"/>
          <w:lang w:bidi="hi-IN"/>
          <w:rPrChange w:id="605" w:author="innovatiview" w:date="2024-01-30T16:25:00Z">
            <w:rPr>
              <w:del w:id="606" w:author="innovatiview" w:date="2024-01-30T14:34:00Z"/>
              <w:rFonts w:ascii="TimesNewRoman" w:eastAsiaTheme="minorHAnsi" w:hAnsi="TimesNewRoman" w:cs="TimesNewRoman"/>
              <w:sz w:val="20"/>
              <w:szCs w:val="20"/>
              <w:lang w:bidi="hi-IN"/>
            </w:rPr>
          </w:rPrChange>
        </w:rPr>
      </w:pPr>
    </w:p>
    <w:p w14:paraId="340EDA2B" w14:textId="77777777" w:rsidR="000860F1" w:rsidRPr="000C4B20" w:rsidRDefault="000860F1" w:rsidP="002E34BA">
      <w:pPr>
        <w:autoSpaceDE w:val="0"/>
        <w:autoSpaceDN w:val="0"/>
        <w:adjustRightInd w:val="0"/>
        <w:jc w:val="both"/>
        <w:rPr>
          <w:rFonts w:eastAsiaTheme="minorHAnsi"/>
          <w:sz w:val="20"/>
          <w:szCs w:val="20"/>
          <w:lang w:bidi="hi-IN"/>
        </w:rPr>
      </w:pPr>
    </w:p>
    <w:p w14:paraId="38D46AE1" w14:textId="77777777" w:rsidR="000860F1" w:rsidRPr="000C4B20" w:rsidRDefault="000860F1" w:rsidP="002E34BA">
      <w:pPr>
        <w:autoSpaceDE w:val="0"/>
        <w:autoSpaceDN w:val="0"/>
        <w:adjustRightInd w:val="0"/>
        <w:jc w:val="both"/>
        <w:rPr>
          <w:rFonts w:eastAsiaTheme="minorHAnsi"/>
          <w:b/>
          <w:bCs/>
          <w:i/>
          <w:iCs/>
          <w:sz w:val="20"/>
          <w:szCs w:val="20"/>
          <w:lang w:bidi="hi-IN"/>
        </w:rPr>
      </w:pPr>
      <w:r w:rsidRPr="000C4B20">
        <w:rPr>
          <w:rFonts w:eastAsiaTheme="minorHAnsi"/>
          <w:b/>
          <w:bCs/>
          <w:sz w:val="20"/>
          <w:szCs w:val="20"/>
          <w:lang w:bidi="hi-IN"/>
        </w:rPr>
        <w:t>7.1.3</w:t>
      </w:r>
      <w:r w:rsidRPr="000C4B20">
        <w:rPr>
          <w:rFonts w:eastAsiaTheme="minorHAnsi"/>
          <w:sz w:val="20"/>
          <w:szCs w:val="20"/>
          <w:lang w:bidi="hi-IN"/>
        </w:rPr>
        <w:t xml:space="preserve"> </w:t>
      </w:r>
      <w:r w:rsidRPr="000C4B20">
        <w:rPr>
          <w:rFonts w:eastAsiaTheme="minorHAnsi"/>
          <w:i/>
          <w:iCs/>
          <w:sz w:val="20"/>
          <w:szCs w:val="20"/>
          <w:lang w:bidi="hi-IN"/>
        </w:rPr>
        <w:t>Short Time Current Test</w:t>
      </w:r>
    </w:p>
    <w:p w14:paraId="4815099D" w14:textId="77777777" w:rsidR="001323E4" w:rsidRPr="000C4B20" w:rsidRDefault="001323E4" w:rsidP="002E34BA">
      <w:pPr>
        <w:autoSpaceDE w:val="0"/>
        <w:autoSpaceDN w:val="0"/>
        <w:adjustRightInd w:val="0"/>
        <w:jc w:val="both"/>
        <w:rPr>
          <w:rFonts w:eastAsiaTheme="minorHAnsi"/>
          <w:b/>
          <w:bCs/>
          <w:i/>
          <w:iCs/>
          <w:sz w:val="20"/>
          <w:szCs w:val="20"/>
          <w:lang w:bidi="hi-IN"/>
        </w:rPr>
      </w:pPr>
    </w:p>
    <w:p w14:paraId="6A1E97A3" w14:textId="77777777" w:rsidR="000860F1" w:rsidRPr="000C4B20" w:rsidRDefault="000860F1"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7.1.3.1</w:t>
      </w:r>
      <w:r w:rsidRPr="000C4B20">
        <w:rPr>
          <w:rFonts w:eastAsiaTheme="minorHAnsi"/>
          <w:b/>
          <w:bCs/>
          <w:i/>
          <w:iCs/>
          <w:sz w:val="20"/>
          <w:szCs w:val="20"/>
          <w:lang w:bidi="hi-IN"/>
        </w:rPr>
        <w:t xml:space="preserve"> </w:t>
      </w:r>
      <w:r w:rsidRPr="000C4B20">
        <w:rPr>
          <w:rFonts w:eastAsiaTheme="minorHAnsi"/>
          <w:sz w:val="20"/>
          <w:szCs w:val="20"/>
          <w:lang w:bidi="hi-IN"/>
        </w:rPr>
        <w:t>The tests shall be made as necessary to determine the thermal</w:t>
      </w:r>
      <w:r w:rsidR="001323E4" w:rsidRPr="000C4B20">
        <w:rPr>
          <w:rFonts w:eastAsiaTheme="minorHAnsi"/>
          <w:sz w:val="20"/>
          <w:szCs w:val="20"/>
          <w:lang w:bidi="hi-IN"/>
        </w:rPr>
        <w:t xml:space="preserve"> </w:t>
      </w:r>
      <w:r w:rsidRPr="000C4B20">
        <w:rPr>
          <w:rFonts w:eastAsiaTheme="minorHAnsi"/>
          <w:sz w:val="20"/>
          <w:szCs w:val="20"/>
          <w:lang w:bidi="hi-IN"/>
        </w:rPr>
        <w:t>and mechanical adequacy of buses and connections. Short time tests of</w:t>
      </w:r>
      <w:r w:rsidR="001323E4" w:rsidRPr="000C4B20">
        <w:rPr>
          <w:rFonts w:eastAsiaTheme="minorHAnsi"/>
          <w:sz w:val="20"/>
          <w:szCs w:val="20"/>
          <w:lang w:bidi="hi-IN"/>
        </w:rPr>
        <w:t xml:space="preserve"> </w:t>
      </w:r>
      <w:r w:rsidRPr="000C4B20">
        <w:rPr>
          <w:rFonts w:eastAsiaTheme="minorHAnsi"/>
          <w:sz w:val="20"/>
          <w:szCs w:val="20"/>
          <w:lang w:bidi="hi-IN"/>
        </w:rPr>
        <w:t>metal enclosed bus shall be made with a three-phase section having a minimum</w:t>
      </w:r>
      <w:r w:rsidR="001323E4" w:rsidRPr="000C4B20">
        <w:rPr>
          <w:rFonts w:eastAsiaTheme="minorHAnsi"/>
          <w:sz w:val="20"/>
          <w:szCs w:val="20"/>
          <w:lang w:bidi="hi-IN"/>
        </w:rPr>
        <w:t xml:space="preserve"> </w:t>
      </w:r>
      <w:r w:rsidRPr="000C4B20">
        <w:rPr>
          <w:rFonts w:eastAsiaTheme="minorHAnsi"/>
          <w:sz w:val="20"/>
          <w:szCs w:val="20"/>
          <w:lang w:bidi="hi-IN"/>
        </w:rPr>
        <w:t>length of 5 m. The power supply may be three-phase or single-phase.</w:t>
      </w:r>
      <w:r w:rsidR="001323E4" w:rsidRPr="000C4B20">
        <w:rPr>
          <w:rFonts w:eastAsiaTheme="minorHAnsi"/>
          <w:sz w:val="20"/>
          <w:szCs w:val="20"/>
          <w:lang w:bidi="hi-IN"/>
        </w:rPr>
        <w:t xml:space="preserve"> </w:t>
      </w:r>
      <w:r w:rsidRPr="000C4B20">
        <w:rPr>
          <w:rFonts w:eastAsiaTheme="minorHAnsi"/>
          <w:sz w:val="20"/>
          <w:szCs w:val="20"/>
          <w:lang w:bidi="hi-IN"/>
        </w:rPr>
        <w:t>If three-phase, these conductors shall be connected together at one end,</w:t>
      </w:r>
      <w:r w:rsidR="001323E4" w:rsidRPr="000C4B20">
        <w:rPr>
          <w:rFonts w:eastAsiaTheme="minorHAnsi"/>
          <w:sz w:val="20"/>
          <w:szCs w:val="20"/>
          <w:lang w:bidi="hi-IN"/>
        </w:rPr>
        <w:t xml:space="preserve"> </w:t>
      </w:r>
      <w:r w:rsidRPr="000C4B20">
        <w:rPr>
          <w:rFonts w:eastAsiaTheme="minorHAnsi"/>
          <w:sz w:val="20"/>
          <w:szCs w:val="20"/>
          <w:lang w:bidi="hi-IN"/>
        </w:rPr>
        <w:t>while the other ends are connected to the power source. If single-phase</w:t>
      </w:r>
      <w:r w:rsidR="001323E4" w:rsidRPr="000C4B20">
        <w:rPr>
          <w:rFonts w:eastAsiaTheme="minorHAnsi"/>
          <w:sz w:val="20"/>
          <w:szCs w:val="20"/>
          <w:lang w:bidi="hi-IN"/>
        </w:rPr>
        <w:t xml:space="preserve"> </w:t>
      </w:r>
      <w:r w:rsidRPr="000C4B20">
        <w:rPr>
          <w:rFonts w:eastAsiaTheme="minorHAnsi"/>
          <w:sz w:val="20"/>
          <w:szCs w:val="20"/>
          <w:lang w:bidi="hi-IN"/>
        </w:rPr>
        <w:t xml:space="preserve">power is used, the circuit shall be arranged so that current flow </w:t>
      </w:r>
      <w:r w:rsidRPr="00D37C5A">
        <w:rPr>
          <w:rFonts w:eastAsiaTheme="minorHAnsi"/>
          <w:sz w:val="20"/>
          <w:szCs w:val="20"/>
          <w:lang w:bidi="hi-IN"/>
          <w:rPrChange w:id="607" w:author="innovatiview" w:date="2024-01-30T17:09:00Z">
            <w:rPr>
              <w:rFonts w:eastAsiaTheme="minorHAnsi"/>
              <w:b/>
              <w:bCs/>
              <w:i/>
              <w:iCs/>
              <w:sz w:val="20"/>
              <w:szCs w:val="20"/>
              <w:lang w:bidi="hi-IN"/>
            </w:rPr>
          </w:rPrChange>
        </w:rPr>
        <w:t>is</w:t>
      </w:r>
      <w:r w:rsidRPr="000C4B20">
        <w:rPr>
          <w:rFonts w:eastAsiaTheme="minorHAnsi"/>
          <w:b/>
          <w:bCs/>
          <w:i/>
          <w:iCs/>
          <w:sz w:val="20"/>
          <w:szCs w:val="20"/>
          <w:lang w:bidi="hi-IN"/>
        </w:rPr>
        <w:t xml:space="preserve"> </w:t>
      </w:r>
      <w:r w:rsidRPr="000C4B20">
        <w:rPr>
          <w:rFonts w:eastAsiaTheme="minorHAnsi"/>
          <w:sz w:val="20"/>
          <w:szCs w:val="20"/>
          <w:lang w:bidi="hi-IN"/>
        </w:rPr>
        <w:t>through</w:t>
      </w:r>
      <w:r w:rsidR="001323E4" w:rsidRPr="000C4B20">
        <w:rPr>
          <w:rFonts w:eastAsiaTheme="minorHAnsi"/>
          <w:sz w:val="20"/>
          <w:szCs w:val="20"/>
          <w:lang w:bidi="hi-IN"/>
        </w:rPr>
        <w:t xml:space="preserve"> </w:t>
      </w:r>
      <w:r w:rsidRPr="000C4B20">
        <w:rPr>
          <w:rFonts w:eastAsiaTheme="minorHAnsi"/>
          <w:sz w:val="20"/>
          <w:szCs w:val="20"/>
          <w:lang w:bidi="hi-IN"/>
        </w:rPr>
        <w:t>two adjacent phase conductors. The force due to a three-phase fault is</w:t>
      </w:r>
      <w:r w:rsidR="001323E4" w:rsidRPr="000C4B20">
        <w:rPr>
          <w:rFonts w:eastAsiaTheme="minorHAnsi"/>
          <w:sz w:val="20"/>
          <w:szCs w:val="20"/>
          <w:lang w:bidi="hi-IN"/>
        </w:rPr>
        <w:t xml:space="preserve"> </w:t>
      </w:r>
      <w:r w:rsidRPr="000C4B20">
        <w:rPr>
          <w:rFonts w:eastAsiaTheme="minorHAnsi"/>
          <w:sz w:val="20"/>
          <w:szCs w:val="20"/>
          <w:lang w:bidi="hi-IN"/>
        </w:rPr>
        <w:t>approximately 86.6 percent of that due to a single-phase fault for the same</w:t>
      </w:r>
      <w:r w:rsidR="001323E4" w:rsidRPr="000C4B20">
        <w:rPr>
          <w:rFonts w:eastAsiaTheme="minorHAnsi"/>
          <w:sz w:val="20"/>
          <w:szCs w:val="20"/>
          <w:lang w:bidi="hi-IN"/>
        </w:rPr>
        <w:t xml:space="preserve"> </w:t>
      </w:r>
      <w:r w:rsidRPr="000C4B20">
        <w:rPr>
          <w:rFonts w:eastAsiaTheme="minorHAnsi"/>
          <w:sz w:val="20"/>
          <w:szCs w:val="20"/>
          <w:lang w:bidi="hi-IN"/>
        </w:rPr>
        <w:t>current. Therefore, for single-phase testing, the current shall be 7.0 percent</w:t>
      </w:r>
      <w:r w:rsidR="001323E4" w:rsidRPr="000C4B20">
        <w:rPr>
          <w:rFonts w:eastAsiaTheme="minorHAnsi"/>
          <w:sz w:val="20"/>
          <w:szCs w:val="20"/>
          <w:lang w:bidi="hi-IN"/>
        </w:rPr>
        <w:t xml:space="preserve"> </w:t>
      </w:r>
      <w:r w:rsidRPr="000C4B20">
        <w:rPr>
          <w:rFonts w:eastAsiaTheme="minorHAnsi"/>
          <w:sz w:val="20"/>
          <w:szCs w:val="20"/>
          <w:lang w:bidi="hi-IN"/>
        </w:rPr>
        <w:t>below the current for three-phase testing.</w:t>
      </w:r>
    </w:p>
    <w:p w14:paraId="32AC2C9F" w14:textId="77777777" w:rsidR="001323E4" w:rsidRPr="000C4B20" w:rsidRDefault="001323E4" w:rsidP="002E34BA">
      <w:pPr>
        <w:autoSpaceDE w:val="0"/>
        <w:autoSpaceDN w:val="0"/>
        <w:adjustRightInd w:val="0"/>
        <w:jc w:val="both"/>
        <w:rPr>
          <w:rFonts w:eastAsiaTheme="minorHAnsi"/>
          <w:sz w:val="20"/>
          <w:szCs w:val="20"/>
          <w:lang w:bidi="hi-IN"/>
        </w:rPr>
      </w:pPr>
    </w:p>
    <w:p w14:paraId="12389287" w14:textId="497EBB36" w:rsidR="000860F1" w:rsidRPr="000C4B20" w:rsidRDefault="000860F1"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7.1.3.2</w:t>
      </w:r>
      <w:r w:rsidRPr="000C4B20">
        <w:rPr>
          <w:rFonts w:eastAsiaTheme="minorHAnsi"/>
          <w:sz w:val="20"/>
          <w:szCs w:val="20"/>
          <w:lang w:bidi="hi-IN"/>
        </w:rPr>
        <w:t xml:space="preserve"> The test may be done at any suitable voltage with bus-bars at</w:t>
      </w:r>
      <w:r w:rsidR="001323E4" w:rsidRPr="000C4B20">
        <w:rPr>
          <w:rFonts w:eastAsiaTheme="minorHAnsi"/>
          <w:sz w:val="20"/>
          <w:szCs w:val="20"/>
          <w:lang w:bidi="hi-IN"/>
        </w:rPr>
        <w:t xml:space="preserve"> </w:t>
      </w:r>
      <w:r w:rsidRPr="000C4B20">
        <w:rPr>
          <w:rFonts w:eastAsiaTheme="minorHAnsi"/>
          <w:sz w:val="20"/>
          <w:szCs w:val="20"/>
          <w:lang w:bidi="hi-IN"/>
        </w:rPr>
        <w:t>any convenient temperature. The short time current shall be applied for</w:t>
      </w:r>
      <w:r w:rsidR="001323E4" w:rsidRPr="000C4B20">
        <w:rPr>
          <w:rFonts w:eastAsiaTheme="minorHAnsi"/>
          <w:sz w:val="20"/>
          <w:szCs w:val="20"/>
          <w:lang w:bidi="hi-IN"/>
        </w:rPr>
        <w:t xml:space="preserve"> </w:t>
      </w:r>
      <w:r w:rsidRPr="000C4B20">
        <w:rPr>
          <w:rFonts w:eastAsiaTheme="minorHAnsi"/>
          <w:sz w:val="20"/>
          <w:szCs w:val="20"/>
          <w:lang w:bidi="hi-IN"/>
        </w:rPr>
        <w:t>one second and its rms val</w:t>
      </w:r>
      <w:r w:rsidR="001323E4" w:rsidRPr="000C4B20">
        <w:rPr>
          <w:rFonts w:eastAsiaTheme="minorHAnsi"/>
          <w:sz w:val="20"/>
          <w:szCs w:val="20"/>
          <w:lang w:bidi="hi-IN"/>
        </w:rPr>
        <w:t xml:space="preserve">ue shall be determined from the </w:t>
      </w:r>
      <w:r w:rsidRPr="000C4B20">
        <w:rPr>
          <w:rFonts w:eastAsiaTheme="minorHAnsi"/>
          <w:sz w:val="20"/>
          <w:szCs w:val="20"/>
          <w:lang w:bidi="hi-IN"/>
        </w:rPr>
        <w:t>oscillogram as</w:t>
      </w:r>
      <w:r w:rsidR="001323E4" w:rsidRPr="000C4B20">
        <w:rPr>
          <w:rFonts w:eastAsiaTheme="minorHAnsi"/>
          <w:sz w:val="20"/>
          <w:szCs w:val="20"/>
          <w:lang w:bidi="hi-IN"/>
        </w:rPr>
        <w:t xml:space="preserve"> </w:t>
      </w:r>
      <w:r w:rsidRPr="000C4B20">
        <w:rPr>
          <w:rFonts w:eastAsiaTheme="minorHAnsi"/>
          <w:sz w:val="20"/>
          <w:szCs w:val="20"/>
          <w:lang w:bidi="hi-IN"/>
        </w:rPr>
        <w:t>indicate</w:t>
      </w:r>
      <w:r w:rsidR="00F21977" w:rsidRPr="000C4B20">
        <w:rPr>
          <w:rFonts w:eastAsiaTheme="minorHAnsi"/>
          <w:sz w:val="20"/>
          <w:szCs w:val="20"/>
          <w:lang w:bidi="hi-IN"/>
        </w:rPr>
        <w:t>d in Annex</w:t>
      </w:r>
      <w:r w:rsidRPr="000C4B20">
        <w:rPr>
          <w:rFonts w:eastAsiaTheme="minorHAnsi"/>
          <w:sz w:val="20"/>
          <w:szCs w:val="20"/>
          <w:lang w:bidi="hi-IN"/>
        </w:rPr>
        <w:t xml:space="preserve"> D. The highest peak value of the major current loop</w:t>
      </w:r>
      <w:r w:rsidR="001323E4" w:rsidRPr="000C4B20">
        <w:rPr>
          <w:rFonts w:eastAsiaTheme="minorHAnsi"/>
          <w:sz w:val="20"/>
          <w:szCs w:val="20"/>
          <w:lang w:bidi="hi-IN"/>
        </w:rPr>
        <w:t xml:space="preserve"> </w:t>
      </w:r>
      <w:r w:rsidRPr="000C4B20">
        <w:rPr>
          <w:rFonts w:eastAsiaTheme="minorHAnsi"/>
          <w:sz w:val="20"/>
          <w:szCs w:val="20"/>
          <w:lang w:bidi="hi-IN"/>
        </w:rPr>
        <w:t xml:space="preserve">during the first cycle of test shall not be less than </w:t>
      </w:r>
      <w:ins w:id="608" w:author="innovatiview" w:date="2024-01-30T17:10:00Z">
        <w:r w:rsidR="00D37C5A">
          <w:rPr>
            <w:rFonts w:eastAsiaTheme="minorHAnsi"/>
            <w:sz w:val="20"/>
            <w:szCs w:val="20"/>
            <w:lang w:bidi="hi-IN"/>
          </w:rPr>
          <w:br w:type="textWrapping" w:clear="all"/>
        </w:r>
      </w:ins>
      <w:r w:rsidRPr="000C4B20">
        <w:rPr>
          <w:rFonts w:eastAsiaTheme="minorHAnsi"/>
          <w:sz w:val="20"/>
          <w:szCs w:val="20"/>
          <w:lang w:bidi="hi-IN"/>
        </w:rPr>
        <w:t>2.55 times the rated short</w:t>
      </w:r>
      <w:r w:rsidR="001323E4" w:rsidRPr="000C4B20">
        <w:rPr>
          <w:rFonts w:eastAsiaTheme="minorHAnsi"/>
          <w:sz w:val="20"/>
          <w:szCs w:val="20"/>
          <w:lang w:bidi="hi-IN"/>
        </w:rPr>
        <w:t xml:space="preserve"> </w:t>
      </w:r>
      <w:r w:rsidRPr="000C4B20">
        <w:rPr>
          <w:rFonts w:eastAsiaTheme="minorHAnsi"/>
          <w:sz w:val="20"/>
          <w:szCs w:val="20"/>
          <w:lang w:bidi="hi-IN"/>
        </w:rPr>
        <w:t>time current.</w:t>
      </w:r>
    </w:p>
    <w:p w14:paraId="1F59F274" w14:textId="77777777" w:rsidR="001323E4" w:rsidRPr="000C4B20" w:rsidRDefault="001323E4" w:rsidP="002E34BA">
      <w:pPr>
        <w:autoSpaceDE w:val="0"/>
        <w:autoSpaceDN w:val="0"/>
        <w:adjustRightInd w:val="0"/>
        <w:jc w:val="both"/>
        <w:rPr>
          <w:rFonts w:eastAsiaTheme="minorHAnsi"/>
          <w:sz w:val="20"/>
          <w:szCs w:val="20"/>
          <w:lang w:bidi="hi-IN"/>
        </w:rPr>
      </w:pPr>
    </w:p>
    <w:p w14:paraId="58B70276" w14:textId="77777777" w:rsidR="001323E4" w:rsidRPr="000C4B20" w:rsidRDefault="000860F1"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7.1.3.3</w:t>
      </w:r>
      <w:r w:rsidRPr="000C4B20">
        <w:rPr>
          <w:rFonts w:eastAsiaTheme="minorHAnsi"/>
          <w:sz w:val="20"/>
          <w:szCs w:val="20"/>
          <w:lang w:bidi="hi-IN"/>
        </w:rPr>
        <w:t xml:space="preserve"> The short time current shall not produce any mechanical</w:t>
      </w:r>
      <w:r w:rsidR="001323E4" w:rsidRPr="000C4B20">
        <w:rPr>
          <w:rFonts w:eastAsiaTheme="minorHAnsi"/>
          <w:sz w:val="20"/>
          <w:szCs w:val="20"/>
          <w:lang w:bidi="hi-IN"/>
        </w:rPr>
        <w:t xml:space="preserve"> </w:t>
      </w:r>
      <w:r w:rsidRPr="000C4B20">
        <w:rPr>
          <w:rFonts w:eastAsiaTheme="minorHAnsi"/>
          <w:sz w:val="20"/>
          <w:szCs w:val="20"/>
          <w:lang w:bidi="hi-IN"/>
        </w:rPr>
        <w:t>damage, permanent distortion or burning of part and shall not cause a</w:t>
      </w:r>
      <w:r w:rsidR="001323E4" w:rsidRPr="000C4B20">
        <w:rPr>
          <w:rFonts w:eastAsiaTheme="minorHAnsi"/>
          <w:sz w:val="20"/>
          <w:szCs w:val="20"/>
          <w:lang w:bidi="hi-IN"/>
        </w:rPr>
        <w:t xml:space="preserve"> </w:t>
      </w:r>
      <w:r w:rsidRPr="000C4B20">
        <w:rPr>
          <w:rFonts w:eastAsiaTheme="minorHAnsi"/>
          <w:sz w:val="20"/>
          <w:szCs w:val="20"/>
          <w:lang w:bidi="hi-IN"/>
        </w:rPr>
        <w:t>temperature-rise that added to maximum temperature attained at the rated</w:t>
      </w:r>
      <w:r w:rsidR="001323E4" w:rsidRPr="000C4B20">
        <w:rPr>
          <w:rFonts w:eastAsiaTheme="minorHAnsi"/>
          <w:sz w:val="20"/>
          <w:szCs w:val="20"/>
          <w:lang w:bidi="hi-IN"/>
        </w:rPr>
        <w:t xml:space="preserve"> </w:t>
      </w:r>
      <w:r w:rsidRPr="000C4B20">
        <w:rPr>
          <w:rFonts w:eastAsiaTheme="minorHAnsi"/>
          <w:sz w:val="20"/>
          <w:szCs w:val="20"/>
          <w:lang w:bidi="hi-IN"/>
        </w:rPr>
        <w:t>current would damage the insulation of current carrying parts.</w:t>
      </w:r>
      <w:r w:rsidR="001323E4" w:rsidRPr="000C4B20">
        <w:rPr>
          <w:rFonts w:eastAsiaTheme="minorHAnsi"/>
          <w:sz w:val="20"/>
          <w:szCs w:val="20"/>
          <w:lang w:bidi="hi-IN"/>
        </w:rPr>
        <w:t xml:space="preserve"> </w:t>
      </w:r>
    </w:p>
    <w:p w14:paraId="7FE65D27" w14:textId="77777777" w:rsidR="001323E4" w:rsidRPr="000C4B20" w:rsidDel="00B6241F" w:rsidRDefault="001323E4" w:rsidP="002E34BA">
      <w:pPr>
        <w:autoSpaceDE w:val="0"/>
        <w:autoSpaceDN w:val="0"/>
        <w:adjustRightInd w:val="0"/>
        <w:jc w:val="both"/>
        <w:rPr>
          <w:del w:id="609" w:author="innovatiview" w:date="2024-01-30T14:34:00Z"/>
          <w:rFonts w:eastAsiaTheme="minorHAnsi"/>
          <w:sz w:val="20"/>
          <w:szCs w:val="20"/>
          <w:lang w:bidi="hi-IN"/>
        </w:rPr>
      </w:pPr>
    </w:p>
    <w:p w14:paraId="43909DC6" w14:textId="77777777" w:rsidR="001323E4" w:rsidRPr="000C4B20" w:rsidRDefault="001323E4" w:rsidP="002E34BA">
      <w:pPr>
        <w:autoSpaceDE w:val="0"/>
        <w:autoSpaceDN w:val="0"/>
        <w:adjustRightInd w:val="0"/>
        <w:jc w:val="both"/>
        <w:rPr>
          <w:rFonts w:eastAsiaTheme="minorHAnsi"/>
          <w:sz w:val="20"/>
          <w:szCs w:val="20"/>
          <w:lang w:bidi="hi-IN"/>
        </w:rPr>
      </w:pPr>
    </w:p>
    <w:p w14:paraId="1E019178" w14:textId="77777777" w:rsidR="000860F1" w:rsidRPr="000C4B20" w:rsidRDefault="000860F1"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7.1.3.4</w:t>
      </w:r>
      <w:r w:rsidRPr="000C4B20">
        <w:rPr>
          <w:rFonts w:eastAsiaTheme="minorHAnsi"/>
          <w:sz w:val="20"/>
          <w:szCs w:val="20"/>
          <w:lang w:bidi="hi-IN"/>
        </w:rPr>
        <w:t xml:space="preserve"> After the test, the bus-bars shall be in a condition to comply</w:t>
      </w:r>
      <w:r w:rsidR="001323E4" w:rsidRPr="000C4B20">
        <w:rPr>
          <w:rFonts w:eastAsiaTheme="minorHAnsi"/>
          <w:sz w:val="20"/>
          <w:szCs w:val="20"/>
          <w:lang w:bidi="hi-IN"/>
        </w:rPr>
        <w:t xml:space="preserve"> with </w:t>
      </w:r>
      <w:r w:rsidRPr="000C4B20">
        <w:rPr>
          <w:rFonts w:eastAsiaTheme="minorHAnsi"/>
          <w:sz w:val="20"/>
          <w:szCs w:val="20"/>
          <w:lang w:bidi="hi-IN"/>
        </w:rPr>
        <w:t>their ratings as specified in 3 when they</w:t>
      </w:r>
      <w:r w:rsidR="001323E4" w:rsidRPr="000C4B20">
        <w:rPr>
          <w:rFonts w:eastAsiaTheme="minorHAnsi"/>
          <w:sz w:val="20"/>
          <w:szCs w:val="20"/>
          <w:lang w:bidi="hi-IN"/>
        </w:rPr>
        <w:t xml:space="preserve"> a</w:t>
      </w:r>
      <w:r w:rsidRPr="000C4B20">
        <w:rPr>
          <w:rFonts w:eastAsiaTheme="minorHAnsi"/>
          <w:sz w:val="20"/>
          <w:szCs w:val="20"/>
          <w:lang w:bidi="hi-IN"/>
        </w:rPr>
        <w:t>re again at the ambient</w:t>
      </w:r>
      <w:r w:rsidR="001323E4" w:rsidRPr="000C4B20">
        <w:rPr>
          <w:rFonts w:eastAsiaTheme="minorHAnsi"/>
          <w:sz w:val="20"/>
          <w:szCs w:val="20"/>
          <w:lang w:bidi="hi-IN"/>
        </w:rPr>
        <w:t xml:space="preserve"> </w:t>
      </w:r>
      <w:r w:rsidRPr="000C4B20">
        <w:rPr>
          <w:rFonts w:eastAsiaTheme="minorHAnsi"/>
          <w:sz w:val="20"/>
          <w:szCs w:val="20"/>
          <w:lang w:bidi="hi-IN"/>
        </w:rPr>
        <w:t>temperature.</w:t>
      </w:r>
    </w:p>
    <w:p w14:paraId="3D366895" w14:textId="77777777" w:rsidR="000860F1" w:rsidRPr="000C4B20" w:rsidRDefault="000860F1" w:rsidP="002E34BA">
      <w:pPr>
        <w:autoSpaceDE w:val="0"/>
        <w:autoSpaceDN w:val="0"/>
        <w:adjustRightInd w:val="0"/>
        <w:jc w:val="both"/>
        <w:rPr>
          <w:rFonts w:eastAsiaTheme="minorHAnsi"/>
          <w:sz w:val="20"/>
          <w:szCs w:val="20"/>
          <w:lang w:bidi="hi-IN"/>
        </w:rPr>
      </w:pPr>
    </w:p>
    <w:p w14:paraId="6B56FA9C" w14:textId="77777777" w:rsidR="001323E4" w:rsidRPr="000C4B20" w:rsidRDefault="001323E4"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7.1.4</w:t>
      </w:r>
      <w:r w:rsidRPr="000C4B20">
        <w:rPr>
          <w:rFonts w:eastAsiaTheme="minorHAnsi"/>
          <w:sz w:val="20"/>
          <w:szCs w:val="20"/>
          <w:lang w:bidi="hi-IN"/>
        </w:rPr>
        <w:t xml:space="preserve"> </w:t>
      </w:r>
      <w:r w:rsidRPr="000C4B20">
        <w:rPr>
          <w:rFonts w:eastAsiaTheme="minorHAnsi"/>
          <w:i/>
          <w:iCs/>
          <w:sz w:val="20"/>
          <w:szCs w:val="20"/>
          <w:lang w:bidi="hi-IN"/>
        </w:rPr>
        <w:t>Power Frequency Voltage Withstand Test</w:t>
      </w:r>
    </w:p>
    <w:p w14:paraId="02D934C0" w14:textId="77777777" w:rsidR="001323E4" w:rsidRPr="000C4B20" w:rsidRDefault="001323E4" w:rsidP="002E34BA">
      <w:pPr>
        <w:autoSpaceDE w:val="0"/>
        <w:autoSpaceDN w:val="0"/>
        <w:adjustRightInd w:val="0"/>
        <w:jc w:val="both"/>
        <w:rPr>
          <w:rFonts w:eastAsiaTheme="minorHAnsi"/>
          <w:sz w:val="20"/>
          <w:szCs w:val="20"/>
          <w:lang w:bidi="hi-IN"/>
        </w:rPr>
      </w:pPr>
    </w:p>
    <w:p w14:paraId="61C969D0" w14:textId="77777777" w:rsidR="001323E4" w:rsidRPr="000C4B20" w:rsidRDefault="001323E4"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7.1.4.1</w:t>
      </w:r>
      <w:r w:rsidRPr="000C4B20">
        <w:rPr>
          <w:rFonts w:eastAsiaTheme="minorHAnsi"/>
          <w:b/>
          <w:bCs/>
          <w:i/>
          <w:iCs/>
          <w:sz w:val="20"/>
          <w:szCs w:val="20"/>
          <w:lang w:bidi="hi-IN"/>
        </w:rPr>
        <w:t xml:space="preserve"> </w:t>
      </w:r>
      <w:r w:rsidRPr="000C4B20">
        <w:rPr>
          <w:rFonts w:eastAsiaTheme="minorHAnsi"/>
          <w:sz w:val="20"/>
          <w:szCs w:val="20"/>
          <w:lang w:bidi="hi-IN"/>
        </w:rPr>
        <w:t xml:space="preserve">Where practicable, power frequency voltage test shall be applied to bus-bars and bus-bar connections completely assembled with all joints as in service or where the insulation of joints between bus-bars may be </w:t>
      </w:r>
      <w:r w:rsidRPr="000C4B20">
        <w:rPr>
          <w:rFonts w:eastAsiaTheme="minorHAnsi"/>
          <w:sz w:val="20"/>
          <w:szCs w:val="20"/>
          <w:lang w:bidi="hi-IN"/>
        </w:rPr>
        <w:lastRenderedPageBreak/>
        <w:t>completed only after erection on site, to individual sections of bus-bars with suitable temporary insulation applied to exposed connections. The rms test voltage shall be as given in Table 1.</w:t>
      </w:r>
    </w:p>
    <w:p w14:paraId="06ED3606" w14:textId="77777777" w:rsidR="001323E4" w:rsidRPr="000C4B20" w:rsidRDefault="001323E4" w:rsidP="002E34BA">
      <w:pPr>
        <w:autoSpaceDE w:val="0"/>
        <w:autoSpaceDN w:val="0"/>
        <w:adjustRightInd w:val="0"/>
        <w:jc w:val="both"/>
        <w:rPr>
          <w:rFonts w:eastAsiaTheme="minorHAnsi"/>
          <w:sz w:val="20"/>
          <w:szCs w:val="20"/>
          <w:lang w:bidi="hi-IN"/>
        </w:rPr>
      </w:pPr>
    </w:p>
    <w:p w14:paraId="553E260C" w14:textId="77777777" w:rsidR="001323E4" w:rsidRPr="000C4B20" w:rsidRDefault="001323E4"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7.1.4.2</w:t>
      </w:r>
      <w:r w:rsidRPr="000C4B20">
        <w:rPr>
          <w:rFonts w:eastAsiaTheme="minorHAnsi"/>
          <w:sz w:val="20"/>
          <w:szCs w:val="20"/>
          <w:lang w:bidi="hi-IN"/>
        </w:rPr>
        <w:t xml:space="preserve"> The test voltage shall be applied between each phase and earth in turn with the remaining phases earthed.</w:t>
      </w:r>
    </w:p>
    <w:p w14:paraId="4C467818" w14:textId="77777777" w:rsidR="001323E4" w:rsidRPr="000C4B20" w:rsidRDefault="001323E4" w:rsidP="002E34BA">
      <w:pPr>
        <w:autoSpaceDE w:val="0"/>
        <w:autoSpaceDN w:val="0"/>
        <w:adjustRightInd w:val="0"/>
        <w:jc w:val="both"/>
        <w:rPr>
          <w:rFonts w:eastAsiaTheme="minorHAnsi"/>
          <w:sz w:val="20"/>
          <w:szCs w:val="20"/>
          <w:lang w:bidi="hi-IN"/>
        </w:rPr>
      </w:pPr>
      <w:r w:rsidRPr="000C4B20">
        <w:rPr>
          <w:rFonts w:eastAsiaTheme="minorHAnsi"/>
          <w:sz w:val="20"/>
          <w:szCs w:val="20"/>
          <w:lang w:bidi="hi-IN"/>
        </w:rPr>
        <w:t>The test voltage shall be alternating, of any frequency between 25 Hz and 100 Hz and approximately of sine-wave form.</w:t>
      </w:r>
    </w:p>
    <w:p w14:paraId="467A1379" w14:textId="77777777" w:rsidR="001323E4" w:rsidRPr="000C4B20" w:rsidRDefault="001323E4" w:rsidP="002E34BA">
      <w:pPr>
        <w:autoSpaceDE w:val="0"/>
        <w:autoSpaceDN w:val="0"/>
        <w:adjustRightInd w:val="0"/>
        <w:ind w:firstLine="720"/>
        <w:jc w:val="both"/>
        <w:rPr>
          <w:rFonts w:eastAsiaTheme="minorHAnsi"/>
          <w:sz w:val="20"/>
          <w:szCs w:val="20"/>
          <w:lang w:bidi="hi-IN"/>
        </w:rPr>
      </w:pPr>
    </w:p>
    <w:p w14:paraId="5449F23B" w14:textId="77777777" w:rsidR="001323E4" w:rsidRPr="000C4B20" w:rsidRDefault="001323E4"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7.1.4.3</w:t>
      </w:r>
      <w:r w:rsidRPr="000C4B20">
        <w:rPr>
          <w:rFonts w:eastAsiaTheme="minorHAnsi"/>
          <w:sz w:val="20"/>
          <w:szCs w:val="20"/>
          <w:lang w:bidi="hi-IN"/>
        </w:rPr>
        <w:t xml:space="preserve"> The voltage shall be increased from its initial value as rapidly as is consistent with its value being indicated by the measuring instrument. The full test voltage shall then be maintained for one minute. During the test, one pole of the testing transformer shall be connected to earth and to the frame of the bus-bar enclosure.</w:t>
      </w:r>
    </w:p>
    <w:p w14:paraId="33DEA324" w14:textId="77777777" w:rsidR="001323E4" w:rsidRPr="000C4B20" w:rsidRDefault="001323E4" w:rsidP="002E34BA">
      <w:pPr>
        <w:autoSpaceDE w:val="0"/>
        <w:autoSpaceDN w:val="0"/>
        <w:adjustRightInd w:val="0"/>
        <w:rPr>
          <w:rFonts w:eastAsiaTheme="minorHAnsi"/>
          <w:sz w:val="20"/>
          <w:szCs w:val="20"/>
          <w:lang w:bidi="hi-IN"/>
        </w:rPr>
      </w:pPr>
    </w:p>
    <w:p w14:paraId="7F257085" w14:textId="77777777" w:rsidR="001323E4" w:rsidRPr="000C4B20" w:rsidRDefault="001323E4"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7.1.4.4</w:t>
      </w:r>
      <w:r w:rsidRPr="000C4B20">
        <w:rPr>
          <w:rFonts w:eastAsiaTheme="minorHAnsi"/>
          <w:sz w:val="20"/>
          <w:szCs w:val="20"/>
          <w:lang w:bidi="hi-IN"/>
        </w:rPr>
        <w:t xml:space="preserve"> When the insulation is entirely of porcelain, a test at ordinary temperature shall be regarded as equivalent to one at the maximum temperature that may be reached in service, but if the insulation includes materials other than porcelain the test may be made at ordinary temperature provided that the manufacturer satisfies the purchaser by means of a type test that representative individual sections of the insulation will withstand the test voltage at the maximum temperature that may be reached in service.</w:t>
      </w:r>
    </w:p>
    <w:p w14:paraId="5A5A935A" w14:textId="77777777" w:rsidR="001323E4" w:rsidRPr="000C4B20" w:rsidRDefault="001323E4" w:rsidP="002E34BA">
      <w:pPr>
        <w:autoSpaceDE w:val="0"/>
        <w:autoSpaceDN w:val="0"/>
        <w:adjustRightInd w:val="0"/>
        <w:jc w:val="both"/>
        <w:rPr>
          <w:rFonts w:eastAsiaTheme="minorHAnsi"/>
          <w:sz w:val="20"/>
          <w:szCs w:val="20"/>
          <w:lang w:bidi="hi-IN"/>
        </w:rPr>
      </w:pPr>
    </w:p>
    <w:p w14:paraId="5FD3D968" w14:textId="77777777" w:rsidR="001323E4" w:rsidRPr="000C4B20" w:rsidRDefault="001323E4" w:rsidP="002E34BA">
      <w:pPr>
        <w:autoSpaceDE w:val="0"/>
        <w:autoSpaceDN w:val="0"/>
        <w:adjustRightInd w:val="0"/>
        <w:jc w:val="both"/>
        <w:rPr>
          <w:rFonts w:eastAsiaTheme="minorHAnsi"/>
          <w:b/>
          <w:bCs/>
          <w:sz w:val="20"/>
          <w:szCs w:val="20"/>
          <w:lang w:bidi="hi-IN"/>
        </w:rPr>
      </w:pPr>
      <w:r w:rsidRPr="000C4B20">
        <w:rPr>
          <w:rFonts w:eastAsiaTheme="minorHAnsi"/>
          <w:b/>
          <w:bCs/>
          <w:sz w:val="20"/>
          <w:szCs w:val="20"/>
          <w:lang w:bidi="hi-IN"/>
        </w:rPr>
        <w:t>7.2 Routine Test</w:t>
      </w:r>
    </w:p>
    <w:p w14:paraId="5D485255" w14:textId="77777777" w:rsidR="001323E4" w:rsidRPr="000C4B20" w:rsidRDefault="001323E4" w:rsidP="002E34BA">
      <w:pPr>
        <w:autoSpaceDE w:val="0"/>
        <w:autoSpaceDN w:val="0"/>
        <w:adjustRightInd w:val="0"/>
        <w:jc w:val="both"/>
        <w:rPr>
          <w:rFonts w:eastAsiaTheme="minorHAnsi"/>
          <w:b/>
          <w:bCs/>
          <w:sz w:val="20"/>
          <w:szCs w:val="20"/>
          <w:lang w:bidi="hi-IN"/>
        </w:rPr>
      </w:pPr>
    </w:p>
    <w:p w14:paraId="3A8B61C5" w14:textId="77777777" w:rsidR="00B6241F" w:rsidRPr="000C4B20" w:rsidRDefault="001323E4" w:rsidP="002E34BA">
      <w:pPr>
        <w:autoSpaceDE w:val="0"/>
        <w:autoSpaceDN w:val="0"/>
        <w:adjustRightInd w:val="0"/>
        <w:jc w:val="both"/>
        <w:rPr>
          <w:ins w:id="610" w:author="innovatiview" w:date="2024-01-30T14:34:00Z"/>
          <w:rFonts w:eastAsiaTheme="minorHAnsi"/>
          <w:i/>
          <w:iCs/>
          <w:sz w:val="20"/>
          <w:szCs w:val="20"/>
          <w:lang w:bidi="hi-IN"/>
        </w:rPr>
      </w:pPr>
      <w:r w:rsidRPr="000C4B20">
        <w:rPr>
          <w:rFonts w:eastAsiaTheme="minorHAnsi"/>
          <w:b/>
          <w:bCs/>
          <w:sz w:val="20"/>
          <w:szCs w:val="20"/>
          <w:lang w:bidi="hi-IN"/>
        </w:rPr>
        <w:t>7.2.1</w:t>
      </w:r>
      <w:r w:rsidRPr="000C4B20">
        <w:rPr>
          <w:rFonts w:eastAsiaTheme="minorHAnsi"/>
          <w:sz w:val="20"/>
          <w:szCs w:val="20"/>
          <w:lang w:bidi="hi-IN"/>
        </w:rPr>
        <w:t xml:space="preserve"> </w:t>
      </w:r>
      <w:r w:rsidRPr="000C4B20">
        <w:rPr>
          <w:rFonts w:eastAsiaTheme="minorHAnsi"/>
          <w:i/>
          <w:iCs/>
          <w:sz w:val="20"/>
          <w:szCs w:val="20"/>
          <w:lang w:bidi="hi-IN"/>
        </w:rPr>
        <w:t>Power F</w:t>
      </w:r>
      <w:r w:rsidR="000823FE" w:rsidRPr="000C4B20">
        <w:rPr>
          <w:rFonts w:eastAsiaTheme="minorHAnsi"/>
          <w:i/>
          <w:iCs/>
          <w:sz w:val="20"/>
          <w:szCs w:val="20"/>
          <w:lang w:bidi="hi-IN"/>
        </w:rPr>
        <w:t xml:space="preserve">requency Voltage Withstand Test </w:t>
      </w:r>
      <w:del w:id="611" w:author="innovatiview" w:date="2024-01-30T14:34:00Z">
        <w:r w:rsidR="000823FE" w:rsidRPr="000C4B20" w:rsidDel="00B6241F">
          <w:rPr>
            <w:rFonts w:eastAsiaTheme="minorHAnsi"/>
            <w:i/>
            <w:iCs/>
            <w:sz w:val="20"/>
            <w:szCs w:val="20"/>
            <w:lang w:bidi="hi-IN"/>
          </w:rPr>
          <w:delText>—</w:delText>
        </w:r>
      </w:del>
    </w:p>
    <w:p w14:paraId="103282B5" w14:textId="77777777" w:rsidR="00B6241F" w:rsidRPr="000C4B20" w:rsidRDefault="00B6241F" w:rsidP="002E34BA">
      <w:pPr>
        <w:autoSpaceDE w:val="0"/>
        <w:autoSpaceDN w:val="0"/>
        <w:adjustRightInd w:val="0"/>
        <w:jc w:val="both"/>
        <w:rPr>
          <w:ins w:id="612" w:author="innovatiview" w:date="2024-01-30T14:34:00Z"/>
          <w:rFonts w:eastAsiaTheme="minorHAnsi"/>
          <w:i/>
          <w:iCs/>
          <w:sz w:val="20"/>
          <w:szCs w:val="20"/>
          <w:lang w:bidi="hi-IN"/>
        </w:rPr>
      </w:pPr>
    </w:p>
    <w:p w14:paraId="7CCD1FCF" w14:textId="77777777" w:rsidR="001323E4" w:rsidRPr="000C4B20" w:rsidDel="00B6241F" w:rsidRDefault="001323E4" w:rsidP="002E34BA">
      <w:pPr>
        <w:autoSpaceDE w:val="0"/>
        <w:autoSpaceDN w:val="0"/>
        <w:adjustRightInd w:val="0"/>
        <w:jc w:val="both"/>
        <w:rPr>
          <w:del w:id="613" w:author="innovatiview" w:date="2024-01-30T14:34:00Z"/>
          <w:rFonts w:eastAsiaTheme="minorHAnsi"/>
          <w:sz w:val="20"/>
          <w:szCs w:val="20"/>
          <w:lang w:bidi="hi-IN"/>
        </w:rPr>
      </w:pPr>
      <w:r w:rsidRPr="000C4B20">
        <w:rPr>
          <w:rFonts w:eastAsiaTheme="minorHAnsi"/>
          <w:sz w:val="20"/>
          <w:szCs w:val="20"/>
          <w:lang w:bidi="hi-IN"/>
        </w:rPr>
        <w:t>This</w:t>
      </w:r>
      <w:r w:rsidRPr="000C4B20">
        <w:rPr>
          <w:rFonts w:eastAsiaTheme="minorHAnsi"/>
          <w:b/>
          <w:bCs/>
          <w:i/>
          <w:iCs/>
          <w:sz w:val="20"/>
          <w:szCs w:val="20"/>
          <w:lang w:bidi="hi-IN"/>
        </w:rPr>
        <w:t xml:space="preserve"> </w:t>
      </w:r>
      <w:r w:rsidRPr="000C4B20">
        <w:rPr>
          <w:rFonts w:eastAsiaTheme="minorHAnsi"/>
          <w:sz w:val="20"/>
          <w:szCs w:val="20"/>
          <w:lang w:bidi="hi-IN"/>
        </w:rPr>
        <w:t xml:space="preserve">test shall be carried out at the manufacturers’ premises on various forms of representative sections. This test shall be carried out in accordance with </w:t>
      </w:r>
    </w:p>
    <w:p w14:paraId="644A4208" w14:textId="77777777" w:rsidR="001323E4" w:rsidRPr="000C4B20" w:rsidRDefault="001323E4" w:rsidP="002E34BA">
      <w:pPr>
        <w:autoSpaceDE w:val="0"/>
        <w:autoSpaceDN w:val="0"/>
        <w:adjustRightInd w:val="0"/>
        <w:jc w:val="both"/>
        <w:rPr>
          <w:rFonts w:eastAsiaTheme="minorHAnsi"/>
          <w:b/>
          <w:sz w:val="20"/>
          <w:szCs w:val="20"/>
          <w:lang w:bidi="hi-IN"/>
        </w:rPr>
      </w:pPr>
      <w:r w:rsidRPr="000C4B20">
        <w:rPr>
          <w:rFonts w:eastAsiaTheme="minorHAnsi"/>
          <w:b/>
          <w:sz w:val="20"/>
          <w:szCs w:val="20"/>
          <w:lang w:bidi="hi-IN"/>
        </w:rPr>
        <w:t>7.1.4</w:t>
      </w:r>
      <w:r w:rsidRPr="000C4B20">
        <w:rPr>
          <w:rFonts w:eastAsiaTheme="minorHAnsi"/>
          <w:bCs/>
          <w:sz w:val="20"/>
          <w:szCs w:val="20"/>
          <w:lang w:bidi="hi-IN"/>
          <w:rPrChange w:id="614" w:author="innovatiview" w:date="2024-01-30T16:25:00Z">
            <w:rPr>
              <w:rFonts w:eastAsiaTheme="minorHAnsi"/>
              <w:b/>
              <w:sz w:val="20"/>
              <w:szCs w:val="20"/>
              <w:lang w:bidi="hi-IN"/>
            </w:rPr>
          </w:rPrChange>
        </w:rPr>
        <w:t>.</w:t>
      </w:r>
    </w:p>
    <w:p w14:paraId="0FD4143C" w14:textId="77777777" w:rsidR="001323E4" w:rsidRPr="000C4B20" w:rsidRDefault="001323E4" w:rsidP="002E34BA">
      <w:pPr>
        <w:autoSpaceDE w:val="0"/>
        <w:autoSpaceDN w:val="0"/>
        <w:adjustRightInd w:val="0"/>
        <w:jc w:val="both"/>
        <w:rPr>
          <w:rFonts w:eastAsiaTheme="minorHAnsi"/>
          <w:sz w:val="20"/>
          <w:szCs w:val="20"/>
          <w:lang w:bidi="hi-IN"/>
        </w:rPr>
      </w:pPr>
    </w:p>
    <w:p w14:paraId="561907C7" w14:textId="77777777" w:rsidR="001323E4" w:rsidRPr="000C4B20" w:rsidRDefault="001323E4" w:rsidP="002E34BA">
      <w:pPr>
        <w:autoSpaceDE w:val="0"/>
        <w:autoSpaceDN w:val="0"/>
        <w:adjustRightInd w:val="0"/>
        <w:jc w:val="both"/>
        <w:rPr>
          <w:rFonts w:eastAsiaTheme="minorHAnsi"/>
          <w:b/>
          <w:bCs/>
          <w:sz w:val="20"/>
          <w:szCs w:val="20"/>
          <w:lang w:bidi="hi-IN"/>
        </w:rPr>
      </w:pPr>
      <w:r w:rsidRPr="000C4B20">
        <w:rPr>
          <w:rFonts w:eastAsiaTheme="minorHAnsi"/>
          <w:b/>
          <w:bCs/>
          <w:sz w:val="20"/>
          <w:szCs w:val="20"/>
          <w:lang w:bidi="hi-IN"/>
        </w:rPr>
        <w:t>7.3 Site Test</w:t>
      </w:r>
    </w:p>
    <w:p w14:paraId="194C5029" w14:textId="77777777" w:rsidR="001323E4" w:rsidRPr="000C4B20" w:rsidRDefault="001323E4" w:rsidP="002E34BA">
      <w:pPr>
        <w:autoSpaceDE w:val="0"/>
        <w:autoSpaceDN w:val="0"/>
        <w:adjustRightInd w:val="0"/>
        <w:jc w:val="both"/>
        <w:rPr>
          <w:rFonts w:eastAsiaTheme="minorHAnsi"/>
          <w:sz w:val="20"/>
          <w:szCs w:val="20"/>
          <w:lang w:bidi="hi-IN"/>
        </w:rPr>
      </w:pPr>
    </w:p>
    <w:p w14:paraId="1FABF9D5" w14:textId="77777777" w:rsidR="00B6241F" w:rsidRPr="000C4B20" w:rsidRDefault="001323E4" w:rsidP="002E34BA">
      <w:pPr>
        <w:autoSpaceDE w:val="0"/>
        <w:autoSpaceDN w:val="0"/>
        <w:adjustRightInd w:val="0"/>
        <w:jc w:val="both"/>
        <w:rPr>
          <w:ins w:id="615" w:author="innovatiview" w:date="2024-01-30T14:35:00Z"/>
          <w:rFonts w:eastAsiaTheme="minorHAnsi"/>
          <w:sz w:val="20"/>
          <w:szCs w:val="20"/>
          <w:lang w:bidi="hi-IN"/>
        </w:rPr>
      </w:pPr>
      <w:r w:rsidRPr="000C4B20">
        <w:rPr>
          <w:rFonts w:eastAsiaTheme="minorHAnsi"/>
          <w:b/>
          <w:bCs/>
          <w:sz w:val="20"/>
          <w:szCs w:val="20"/>
          <w:lang w:bidi="hi-IN"/>
        </w:rPr>
        <w:t>7.3.1</w:t>
      </w:r>
      <w:r w:rsidRPr="000C4B20">
        <w:rPr>
          <w:rFonts w:eastAsiaTheme="minorHAnsi"/>
          <w:sz w:val="20"/>
          <w:szCs w:val="20"/>
          <w:lang w:bidi="hi-IN"/>
        </w:rPr>
        <w:t xml:space="preserve"> </w:t>
      </w:r>
      <w:r w:rsidRPr="000C4B20">
        <w:rPr>
          <w:rFonts w:eastAsiaTheme="minorHAnsi"/>
          <w:i/>
          <w:iCs/>
          <w:sz w:val="20"/>
          <w:szCs w:val="20"/>
          <w:lang w:bidi="hi-IN"/>
        </w:rPr>
        <w:t xml:space="preserve">Power Frequency Voltage Withstand Test </w:t>
      </w:r>
      <w:del w:id="616" w:author="innovatiview" w:date="2024-01-30T14:35:00Z">
        <w:r w:rsidR="000823FE" w:rsidRPr="000C4B20" w:rsidDel="00B6241F">
          <w:rPr>
            <w:rFonts w:eastAsiaTheme="minorHAnsi"/>
            <w:sz w:val="20"/>
            <w:szCs w:val="20"/>
            <w:lang w:bidi="hi-IN"/>
          </w:rPr>
          <w:delText>—</w:delText>
        </w:r>
        <w:r w:rsidRPr="000C4B20" w:rsidDel="00B6241F">
          <w:rPr>
            <w:rFonts w:eastAsiaTheme="minorHAnsi"/>
            <w:sz w:val="20"/>
            <w:szCs w:val="20"/>
            <w:lang w:bidi="hi-IN"/>
          </w:rPr>
          <w:delText xml:space="preserve"> </w:delText>
        </w:r>
      </w:del>
    </w:p>
    <w:p w14:paraId="239C180D" w14:textId="77777777" w:rsidR="00B6241F" w:rsidRPr="000C4B20" w:rsidRDefault="00B6241F" w:rsidP="002E34BA">
      <w:pPr>
        <w:autoSpaceDE w:val="0"/>
        <w:autoSpaceDN w:val="0"/>
        <w:adjustRightInd w:val="0"/>
        <w:jc w:val="both"/>
        <w:rPr>
          <w:ins w:id="617" w:author="innovatiview" w:date="2024-01-30T14:35:00Z"/>
          <w:rFonts w:eastAsiaTheme="minorHAnsi"/>
          <w:sz w:val="20"/>
          <w:szCs w:val="20"/>
          <w:lang w:bidi="hi-IN"/>
        </w:rPr>
      </w:pPr>
    </w:p>
    <w:p w14:paraId="365382FD" w14:textId="77777777" w:rsidR="001323E4" w:rsidRPr="000C4B20" w:rsidRDefault="001323E4" w:rsidP="002E34BA">
      <w:pPr>
        <w:autoSpaceDE w:val="0"/>
        <w:autoSpaceDN w:val="0"/>
        <w:adjustRightInd w:val="0"/>
        <w:jc w:val="both"/>
        <w:rPr>
          <w:rFonts w:eastAsiaTheme="minorHAnsi"/>
          <w:sz w:val="20"/>
          <w:szCs w:val="20"/>
          <w:lang w:bidi="hi-IN"/>
        </w:rPr>
      </w:pPr>
      <w:r w:rsidRPr="000C4B20">
        <w:rPr>
          <w:rFonts w:eastAsiaTheme="minorHAnsi"/>
          <w:sz w:val="20"/>
          <w:szCs w:val="20"/>
          <w:lang w:bidi="hi-IN"/>
        </w:rPr>
        <w:t>For</w:t>
      </w:r>
      <w:r w:rsidRPr="000C4B20">
        <w:rPr>
          <w:rFonts w:eastAsiaTheme="minorHAnsi"/>
          <w:b/>
          <w:bCs/>
          <w:i/>
          <w:iCs/>
          <w:sz w:val="20"/>
          <w:szCs w:val="20"/>
          <w:lang w:bidi="hi-IN"/>
        </w:rPr>
        <w:t xml:space="preserve"> </w:t>
      </w:r>
      <w:r w:rsidRPr="000C4B20">
        <w:rPr>
          <w:rFonts w:eastAsiaTheme="minorHAnsi"/>
          <w:sz w:val="20"/>
          <w:szCs w:val="20"/>
          <w:lang w:bidi="hi-IN"/>
        </w:rPr>
        <w:t>those bus-bars which are assembled at site the voltage test should be done as agreed between the manufacturer and the purchaser.</w:t>
      </w:r>
    </w:p>
    <w:p w14:paraId="3CD4FCB3" w14:textId="77777777" w:rsidR="001323E4" w:rsidRPr="000C4B20" w:rsidRDefault="001323E4" w:rsidP="002E34BA">
      <w:pPr>
        <w:autoSpaceDE w:val="0"/>
        <w:autoSpaceDN w:val="0"/>
        <w:adjustRightInd w:val="0"/>
        <w:jc w:val="both"/>
        <w:rPr>
          <w:rFonts w:eastAsiaTheme="minorHAnsi"/>
          <w:sz w:val="20"/>
          <w:szCs w:val="20"/>
          <w:lang w:bidi="hi-IN"/>
        </w:rPr>
      </w:pPr>
    </w:p>
    <w:p w14:paraId="51EF423B" w14:textId="77777777" w:rsidR="00B6241F" w:rsidRPr="000C4B20" w:rsidRDefault="001323E4" w:rsidP="002E34BA">
      <w:pPr>
        <w:autoSpaceDE w:val="0"/>
        <w:autoSpaceDN w:val="0"/>
        <w:adjustRightInd w:val="0"/>
        <w:jc w:val="both"/>
        <w:rPr>
          <w:ins w:id="618" w:author="innovatiview" w:date="2024-01-30T14:35:00Z"/>
          <w:rFonts w:eastAsiaTheme="minorHAnsi"/>
          <w:i/>
          <w:iCs/>
          <w:sz w:val="20"/>
          <w:szCs w:val="20"/>
          <w:lang w:bidi="hi-IN"/>
        </w:rPr>
      </w:pPr>
      <w:r w:rsidRPr="000C4B20">
        <w:rPr>
          <w:rFonts w:eastAsiaTheme="minorHAnsi"/>
          <w:b/>
          <w:bCs/>
          <w:sz w:val="20"/>
          <w:szCs w:val="20"/>
          <w:lang w:bidi="hi-IN"/>
        </w:rPr>
        <w:t>7.3.2</w:t>
      </w:r>
      <w:r w:rsidRPr="000C4B20">
        <w:rPr>
          <w:rFonts w:eastAsiaTheme="minorHAnsi"/>
          <w:sz w:val="20"/>
          <w:szCs w:val="20"/>
          <w:lang w:bidi="hi-IN"/>
        </w:rPr>
        <w:t xml:space="preserve"> </w:t>
      </w:r>
      <w:r w:rsidRPr="000C4B20">
        <w:rPr>
          <w:rFonts w:eastAsiaTheme="minorHAnsi"/>
          <w:i/>
          <w:iCs/>
          <w:sz w:val="20"/>
          <w:szCs w:val="20"/>
          <w:lang w:bidi="hi-IN"/>
        </w:rPr>
        <w:t>Insulation Resista</w:t>
      </w:r>
      <w:r w:rsidR="000823FE" w:rsidRPr="000C4B20">
        <w:rPr>
          <w:rFonts w:eastAsiaTheme="minorHAnsi"/>
          <w:i/>
          <w:iCs/>
          <w:sz w:val="20"/>
          <w:szCs w:val="20"/>
          <w:lang w:bidi="hi-IN"/>
        </w:rPr>
        <w:t xml:space="preserve">nce Test for Enclosure Circuit </w:t>
      </w:r>
      <w:del w:id="619" w:author="innovatiview" w:date="2024-01-30T14:35:00Z">
        <w:r w:rsidR="000823FE" w:rsidRPr="000C4B20" w:rsidDel="00B6241F">
          <w:rPr>
            <w:rFonts w:eastAsiaTheme="minorHAnsi"/>
            <w:i/>
            <w:iCs/>
            <w:sz w:val="20"/>
            <w:szCs w:val="20"/>
            <w:lang w:bidi="hi-IN"/>
          </w:rPr>
          <w:delText>—</w:delText>
        </w:r>
        <w:r w:rsidRPr="000C4B20" w:rsidDel="00B6241F">
          <w:rPr>
            <w:rFonts w:eastAsiaTheme="minorHAnsi"/>
            <w:b/>
            <w:bCs/>
            <w:i/>
            <w:iCs/>
            <w:sz w:val="20"/>
            <w:szCs w:val="20"/>
            <w:lang w:bidi="hi-IN"/>
          </w:rPr>
          <w:delText xml:space="preserve"> </w:delText>
        </w:r>
      </w:del>
    </w:p>
    <w:p w14:paraId="62CCBE27" w14:textId="77777777" w:rsidR="00B6241F" w:rsidRPr="000C4B20" w:rsidRDefault="00B6241F" w:rsidP="002E34BA">
      <w:pPr>
        <w:autoSpaceDE w:val="0"/>
        <w:autoSpaceDN w:val="0"/>
        <w:adjustRightInd w:val="0"/>
        <w:jc w:val="both"/>
        <w:rPr>
          <w:ins w:id="620" w:author="innovatiview" w:date="2024-01-30T14:35:00Z"/>
          <w:rFonts w:eastAsiaTheme="minorHAnsi"/>
          <w:i/>
          <w:iCs/>
          <w:sz w:val="20"/>
          <w:szCs w:val="20"/>
          <w:lang w:bidi="hi-IN"/>
        </w:rPr>
      </w:pPr>
    </w:p>
    <w:p w14:paraId="63A7CD82" w14:textId="77777777" w:rsidR="001323E4" w:rsidRPr="000C4B20" w:rsidRDefault="001323E4" w:rsidP="002E34BA">
      <w:pPr>
        <w:autoSpaceDE w:val="0"/>
        <w:autoSpaceDN w:val="0"/>
        <w:adjustRightInd w:val="0"/>
        <w:jc w:val="both"/>
        <w:rPr>
          <w:rFonts w:eastAsiaTheme="minorHAnsi"/>
          <w:sz w:val="20"/>
          <w:szCs w:val="20"/>
          <w:lang w:bidi="hi-IN"/>
        </w:rPr>
      </w:pPr>
      <w:r w:rsidRPr="000C4B20">
        <w:rPr>
          <w:rFonts w:eastAsiaTheme="minorHAnsi"/>
          <w:sz w:val="20"/>
          <w:szCs w:val="20"/>
          <w:lang w:bidi="hi-IN"/>
        </w:rPr>
        <w:t>This test is applicable to discontinuous type of isolated phase bus duct only, where insulation is provided in the enclosure circuit.</w:t>
      </w:r>
      <w:r w:rsidRPr="000C4B20">
        <w:rPr>
          <w:rFonts w:eastAsiaTheme="minorHAnsi"/>
          <w:b/>
          <w:bCs/>
          <w:i/>
          <w:iCs/>
          <w:sz w:val="20"/>
          <w:szCs w:val="20"/>
          <w:lang w:bidi="hi-IN"/>
        </w:rPr>
        <w:t xml:space="preserve"> </w:t>
      </w:r>
      <w:r w:rsidRPr="000C4B20">
        <w:rPr>
          <w:rFonts w:eastAsiaTheme="minorHAnsi"/>
          <w:sz w:val="20"/>
          <w:szCs w:val="20"/>
          <w:lang w:bidi="hi-IN"/>
        </w:rPr>
        <w:t>This shall be done by a 1 000 V megger.</w:t>
      </w:r>
    </w:p>
    <w:p w14:paraId="3783F148" w14:textId="77777777" w:rsidR="001323E4" w:rsidRPr="000C4B20" w:rsidRDefault="001323E4" w:rsidP="002E34BA">
      <w:pPr>
        <w:autoSpaceDE w:val="0"/>
        <w:autoSpaceDN w:val="0"/>
        <w:adjustRightInd w:val="0"/>
        <w:jc w:val="both"/>
        <w:rPr>
          <w:rFonts w:eastAsiaTheme="minorHAnsi"/>
          <w:b/>
          <w:bCs/>
          <w:sz w:val="20"/>
          <w:szCs w:val="20"/>
          <w:lang w:bidi="hi-IN"/>
        </w:rPr>
      </w:pPr>
    </w:p>
    <w:p w14:paraId="5BCC3710" w14:textId="77777777" w:rsidR="001323E4" w:rsidRPr="000C4B20" w:rsidRDefault="004C1954" w:rsidP="002E34BA">
      <w:pPr>
        <w:autoSpaceDE w:val="0"/>
        <w:autoSpaceDN w:val="0"/>
        <w:adjustRightInd w:val="0"/>
        <w:jc w:val="both"/>
        <w:rPr>
          <w:rFonts w:eastAsiaTheme="minorHAnsi"/>
          <w:b/>
          <w:bCs/>
          <w:sz w:val="20"/>
          <w:szCs w:val="20"/>
          <w:lang w:bidi="hi-IN"/>
        </w:rPr>
      </w:pPr>
      <w:r w:rsidRPr="000C4B20">
        <w:rPr>
          <w:rFonts w:eastAsiaTheme="minorHAnsi"/>
          <w:b/>
          <w:bCs/>
          <w:sz w:val="20"/>
          <w:szCs w:val="20"/>
          <w:lang w:bidi="hi-IN"/>
        </w:rPr>
        <w:t>8</w:t>
      </w:r>
      <w:r w:rsidR="001323E4" w:rsidRPr="000C4B20">
        <w:rPr>
          <w:rFonts w:eastAsiaTheme="minorHAnsi"/>
          <w:b/>
          <w:bCs/>
          <w:sz w:val="20"/>
          <w:szCs w:val="20"/>
          <w:lang w:bidi="hi-IN"/>
        </w:rPr>
        <w:t xml:space="preserve"> INFORMATION TO BE SUPPLIED TO THE </w:t>
      </w:r>
      <w:r w:rsidRPr="000C4B20">
        <w:rPr>
          <w:rFonts w:eastAsiaTheme="minorHAnsi"/>
          <w:b/>
          <w:bCs/>
          <w:sz w:val="20"/>
          <w:szCs w:val="20"/>
          <w:lang w:bidi="hi-IN"/>
        </w:rPr>
        <w:t>M</w:t>
      </w:r>
      <w:r w:rsidR="001323E4" w:rsidRPr="000C4B20">
        <w:rPr>
          <w:rFonts w:eastAsiaTheme="minorHAnsi"/>
          <w:b/>
          <w:bCs/>
          <w:sz w:val="20"/>
          <w:szCs w:val="20"/>
          <w:lang w:bidi="hi-IN"/>
        </w:rPr>
        <w:t>ANUFACTURER</w:t>
      </w:r>
      <w:r w:rsidRPr="000C4B20">
        <w:rPr>
          <w:rFonts w:eastAsiaTheme="minorHAnsi"/>
          <w:b/>
          <w:bCs/>
          <w:sz w:val="20"/>
          <w:szCs w:val="20"/>
          <w:lang w:bidi="hi-IN"/>
        </w:rPr>
        <w:t xml:space="preserve"> </w:t>
      </w:r>
      <w:r w:rsidR="001323E4" w:rsidRPr="000C4B20">
        <w:rPr>
          <w:rFonts w:eastAsiaTheme="minorHAnsi"/>
          <w:b/>
          <w:bCs/>
          <w:sz w:val="20"/>
          <w:szCs w:val="20"/>
          <w:lang w:bidi="hi-IN"/>
        </w:rPr>
        <w:t>WITH</w:t>
      </w:r>
      <w:r w:rsidRPr="000C4B20">
        <w:rPr>
          <w:rFonts w:eastAsiaTheme="minorHAnsi"/>
          <w:b/>
          <w:bCs/>
          <w:sz w:val="20"/>
          <w:szCs w:val="20"/>
          <w:lang w:bidi="hi-IN"/>
        </w:rPr>
        <w:t xml:space="preserve"> </w:t>
      </w:r>
      <w:r w:rsidR="001323E4" w:rsidRPr="000C4B20">
        <w:rPr>
          <w:rFonts w:eastAsiaTheme="minorHAnsi"/>
          <w:b/>
          <w:bCs/>
          <w:sz w:val="20"/>
          <w:szCs w:val="20"/>
          <w:lang w:bidi="hi-IN"/>
        </w:rPr>
        <w:t>EN</w:t>
      </w:r>
      <w:r w:rsidRPr="000C4B20">
        <w:rPr>
          <w:rFonts w:eastAsiaTheme="minorHAnsi"/>
          <w:b/>
          <w:bCs/>
          <w:sz w:val="20"/>
          <w:szCs w:val="20"/>
          <w:lang w:bidi="hi-IN"/>
        </w:rPr>
        <w:t>QUIR</w:t>
      </w:r>
      <w:r w:rsidR="001323E4" w:rsidRPr="000C4B20">
        <w:rPr>
          <w:rFonts w:eastAsiaTheme="minorHAnsi"/>
          <w:b/>
          <w:bCs/>
          <w:sz w:val="20"/>
          <w:szCs w:val="20"/>
          <w:lang w:bidi="hi-IN"/>
        </w:rPr>
        <w:t>Y</w:t>
      </w:r>
    </w:p>
    <w:p w14:paraId="44694DD5" w14:textId="77777777" w:rsidR="004C1954" w:rsidRPr="000C4B20" w:rsidRDefault="004C1954" w:rsidP="002E34BA">
      <w:pPr>
        <w:autoSpaceDE w:val="0"/>
        <w:autoSpaceDN w:val="0"/>
        <w:adjustRightInd w:val="0"/>
        <w:jc w:val="both"/>
        <w:rPr>
          <w:rFonts w:eastAsiaTheme="minorHAnsi"/>
          <w:sz w:val="20"/>
          <w:szCs w:val="20"/>
          <w:lang w:bidi="hi-IN"/>
        </w:rPr>
      </w:pPr>
    </w:p>
    <w:p w14:paraId="16DBC93C" w14:textId="77777777" w:rsidR="001323E4" w:rsidRPr="000C4B20" w:rsidRDefault="001323E4" w:rsidP="002E34BA">
      <w:pPr>
        <w:autoSpaceDE w:val="0"/>
        <w:autoSpaceDN w:val="0"/>
        <w:adjustRightInd w:val="0"/>
        <w:jc w:val="both"/>
        <w:rPr>
          <w:rFonts w:eastAsiaTheme="minorHAnsi"/>
          <w:sz w:val="20"/>
          <w:szCs w:val="20"/>
          <w:lang w:bidi="hi-IN"/>
        </w:rPr>
      </w:pPr>
      <w:del w:id="621" w:author="innovatiview" w:date="2024-01-30T14:35:00Z">
        <w:r w:rsidRPr="000C4B20" w:rsidDel="00B6241F">
          <w:rPr>
            <w:rFonts w:eastAsiaTheme="minorHAnsi"/>
            <w:b/>
            <w:bCs/>
            <w:sz w:val="20"/>
            <w:szCs w:val="20"/>
            <w:lang w:bidi="hi-IN"/>
          </w:rPr>
          <w:delText>8.1</w:delText>
        </w:r>
        <w:r w:rsidRPr="000C4B20" w:rsidDel="00B6241F">
          <w:rPr>
            <w:rFonts w:eastAsiaTheme="minorHAnsi"/>
            <w:sz w:val="20"/>
            <w:szCs w:val="20"/>
            <w:lang w:bidi="hi-IN"/>
          </w:rPr>
          <w:delText xml:space="preserve"> </w:delText>
        </w:r>
      </w:del>
      <w:r w:rsidRPr="000C4B20">
        <w:rPr>
          <w:rFonts w:eastAsiaTheme="minorHAnsi"/>
          <w:sz w:val="20"/>
          <w:szCs w:val="20"/>
          <w:lang w:bidi="hi-IN"/>
        </w:rPr>
        <w:t>The information regardi</w:t>
      </w:r>
      <w:r w:rsidR="00F21977" w:rsidRPr="000C4B20">
        <w:rPr>
          <w:rFonts w:eastAsiaTheme="minorHAnsi"/>
          <w:sz w:val="20"/>
          <w:szCs w:val="20"/>
          <w:lang w:bidi="hi-IN"/>
        </w:rPr>
        <w:t>ng particulars given in Annex</w:t>
      </w:r>
      <w:r w:rsidRPr="000C4B20">
        <w:rPr>
          <w:rFonts w:eastAsiaTheme="minorHAnsi"/>
          <w:sz w:val="20"/>
          <w:szCs w:val="20"/>
          <w:lang w:bidi="hi-IN"/>
        </w:rPr>
        <w:t xml:space="preserve"> E shall be</w:t>
      </w:r>
      <w:r w:rsidR="004C1954" w:rsidRPr="000C4B20">
        <w:rPr>
          <w:rFonts w:eastAsiaTheme="minorHAnsi"/>
          <w:sz w:val="20"/>
          <w:szCs w:val="20"/>
          <w:lang w:bidi="hi-IN"/>
        </w:rPr>
        <w:t xml:space="preserve"> </w:t>
      </w:r>
      <w:r w:rsidRPr="000C4B20">
        <w:rPr>
          <w:rFonts w:eastAsiaTheme="minorHAnsi"/>
          <w:sz w:val="20"/>
          <w:szCs w:val="20"/>
          <w:lang w:bidi="hi-IN"/>
        </w:rPr>
        <w:t xml:space="preserve">provided by the purchaser, if required by the </w:t>
      </w:r>
      <w:r w:rsidR="002E34BA" w:rsidRPr="000C4B20">
        <w:rPr>
          <w:sz w:val="20"/>
          <w:szCs w:val="20"/>
          <w:rPrChange w:id="622" w:author="innovatiview" w:date="2024-01-30T16:25:00Z">
            <w:rPr>
              <w:rFonts w:eastAsiaTheme="minorHAnsi"/>
              <w:sz w:val="20"/>
              <w:szCs w:val="20"/>
            </w:rPr>
          </w:rPrChange>
        </w:rPr>
        <w:fldChar w:fldCharType="begin"/>
      </w:r>
      <w:r w:rsidR="002E34BA" w:rsidRPr="000C4B20">
        <w:rPr>
          <w:sz w:val="20"/>
          <w:szCs w:val="20"/>
        </w:rPr>
        <w:instrText xml:space="preserve"> HYPERLINK "mailto:sr.@plier" </w:instrText>
      </w:r>
      <w:r w:rsidR="002E34BA" w:rsidRPr="000C4B20">
        <w:rPr>
          <w:sz w:val="20"/>
          <w:szCs w:val="20"/>
          <w:rPrChange w:id="623" w:author="innovatiview" w:date="2024-01-30T16:25:00Z">
            <w:rPr>
              <w:rFonts w:eastAsiaTheme="minorHAnsi"/>
              <w:sz w:val="20"/>
              <w:szCs w:val="20"/>
            </w:rPr>
          </w:rPrChange>
        </w:rPr>
        <w:fldChar w:fldCharType="separate"/>
      </w:r>
      <w:r w:rsidR="004C1954" w:rsidRPr="000C4B20">
        <w:rPr>
          <w:rFonts w:eastAsiaTheme="minorHAnsi"/>
          <w:sz w:val="20"/>
          <w:szCs w:val="20"/>
        </w:rPr>
        <w:t>sup</w:t>
      </w:r>
      <w:r w:rsidRPr="000C4B20">
        <w:rPr>
          <w:rFonts w:eastAsiaTheme="minorHAnsi"/>
          <w:sz w:val="20"/>
          <w:szCs w:val="20"/>
        </w:rPr>
        <w:t>plier</w:t>
      </w:r>
      <w:r w:rsidR="002E34BA" w:rsidRPr="000C4B20">
        <w:rPr>
          <w:rFonts w:eastAsiaTheme="minorHAnsi"/>
          <w:sz w:val="20"/>
          <w:szCs w:val="20"/>
          <w:rPrChange w:id="624" w:author="innovatiview" w:date="2024-01-30T16:25:00Z">
            <w:rPr>
              <w:rFonts w:eastAsiaTheme="minorHAnsi"/>
              <w:sz w:val="20"/>
              <w:szCs w:val="20"/>
            </w:rPr>
          </w:rPrChange>
        </w:rPr>
        <w:fldChar w:fldCharType="end"/>
      </w:r>
      <w:r w:rsidRPr="000C4B20">
        <w:rPr>
          <w:rFonts w:eastAsiaTheme="minorHAnsi"/>
          <w:sz w:val="20"/>
          <w:szCs w:val="20"/>
          <w:lang w:bidi="hi-IN"/>
        </w:rPr>
        <w:t>.</w:t>
      </w:r>
    </w:p>
    <w:p w14:paraId="08C3C902" w14:textId="77777777" w:rsidR="001323E4" w:rsidRPr="000C4B20" w:rsidRDefault="001323E4" w:rsidP="002E34BA">
      <w:pPr>
        <w:autoSpaceDE w:val="0"/>
        <w:autoSpaceDN w:val="0"/>
        <w:adjustRightInd w:val="0"/>
        <w:jc w:val="both"/>
        <w:rPr>
          <w:rFonts w:eastAsiaTheme="minorHAnsi"/>
          <w:sz w:val="20"/>
          <w:szCs w:val="20"/>
          <w:lang w:bidi="hi-IN"/>
          <w:rPrChange w:id="625" w:author="innovatiview" w:date="2024-01-30T16:25:00Z">
            <w:rPr>
              <w:rFonts w:ascii="NewCenturySchlbk-Roman" w:eastAsiaTheme="minorHAnsi" w:hAnsi="NewCenturySchlbk-Roman" w:cs="NewCenturySchlbk-Roman"/>
              <w:sz w:val="20"/>
              <w:szCs w:val="20"/>
              <w:lang w:bidi="hi-IN"/>
            </w:rPr>
          </w:rPrChange>
        </w:rPr>
      </w:pPr>
    </w:p>
    <w:p w14:paraId="5A030CC5" w14:textId="77777777" w:rsidR="000905F8" w:rsidRPr="000C4B20" w:rsidRDefault="000905F8" w:rsidP="002E34BA">
      <w:pPr>
        <w:autoSpaceDE w:val="0"/>
        <w:autoSpaceDN w:val="0"/>
        <w:adjustRightInd w:val="0"/>
        <w:rPr>
          <w:rFonts w:eastAsiaTheme="minorHAnsi"/>
          <w:i/>
          <w:iCs/>
          <w:sz w:val="20"/>
          <w:szCs w:val="20"/>
          <w:lang w:bidi="hi-IN"/>
        </w:rPr>
      </w:pPr>
    </w:p>
    <w:p w14:paraId="420DC080" w14:textId="77777777" w:rsidR="00A25D80" w:rsidRPr="000C4B20" w:rsidRDefault="00A25D80" w:rsidP="002E34BA">
      <w:pPr>
        <w:autoSpaceDE w:val="0"/>
        <w:autoSpaceDN w:val="0"/>
        <w:adjustRightInd w:val="0"/>
        <w:jc w:val="center"/>
        <w:rPr>
          <w:rFonts w:eastAsiaTheme="minorHAnsi"/>
          <w:b/>
          <w:bCs/>
          <w:sz w:val="20"/>
          <w:szCs w:val="20"/>
          <w:lang w:bidi="hi-IN"/>
        </w:rPr>
      </w:pPr>
    </w:p>
    <w:p w14:paraId="249ECDA9" w14:textId="77777777" w:rsidR="00A25D80" w:rsidRPr="000C4B20" w:rsidRDefault="00A25D80" w:rsidP="002E34BA">
      <w:pPr>
        <w:autoSpaceDE w:val="0"/>
        <w:autoSpaceDN w:val="0"/>
        <w:adjustRightInd w:val="0"/>
        <w:jc w:val="center"/>
        <w:rPr>
          <w:rFonts w:eastAsiaTheme="minorHAnsi"/>
          <w:b/>
          <w:bCs/>
          <w:sz w:val="20"/>
          <w:szCs w:val="20"/>
          <w:lang w:bidi="hi-IN"/>
        </w:rPr>
      </w:pPr>
    </w:p>
    <w:p w14:paraId="7B449A18" w14:textId="77777777" w:rsidR="00A25D80" w:rsidRPr="000C4B20" w:rsidRDefault="00A25D80" w:rsidP="002E34BA">
      <w:pPr>
        <w:autoSpaceDE w:val="0"/>
        <w:autoSpaceDN w:val="0"/>
        <w:adjustRightInd w:val="0"/>
        <w:jc w:val="center"/>
        <w:rPr>
          <w:rFonts w:eastAsiaTheme="minorHAnsi"/>
          <w:b/>
          <w:bCs/>
          <w:sz w:val="20"/>
          <w:szCs w:val="20"/>
          <w:lang w:bidi="hi-IN"/>
        </w:rPr>
      </w:pPr>
    </w:p>
    <w:p w14:paraId="11D8726C" w14:textId="77777777" w:rsidR="00A25D80" w:rsidRPr="000C4B20" w:rsidRDefault="00A25D80" w:rsidP="002E34BA">
      <w:pPr>
        <w:autoSpaceDE w:val="0"/>
        <w:autoSpaceDN w:val="0"/>
        <w:adjustRightInd w:val="0"/>
        <w:jc w:val="center"/>
        <w:rPr>
          <w:rFonts w:eastAsiaTheme="minorHAnsi"/>
          <w:b/>
          <w:bCs/>
          <w:sz w:val="20"/>
          <w:szCs w:val="20"/>
          <w:lang w:bidi="hi-IN"/>
        </w:rPr>
      </w:pPr>
    </w:p>
    <w:p w14:paraId="37AA5BB2" w14:textId="77777777" w:rsidR="00A25D80" w:rsidRPr="000C4B20" w:rsidRDefault="00A25D80" w:rsidP="002E34BA">
      <w:pPr>
        <w:autoSpaceDE w:val="0"/>
        <w:autoSpaceDN w:val="0"/>
        <w:adjustRightInd w:val="0"/>
        <w:jc w:val="center"/>
        <w:rPr>
          <w:rFonts w:eastAsiaTheme="minorHAnsi"/>
          <w:b/>
          <w:bCs/>
          <w:sz w:val="20"/>
          <w:szCs w:val="20"/>
          <w:lang w:bidi="hi-IN"/>
        </w:rPr>
      </w:pPr>
    </w:p>
    <w:p w14:paraId="1D8C99ED" w14:textId="77777777" w:rsidR="00A25D80" w:rsidRPr="000C4B20" w:rsidRDefault="00A25D80" w:rsidP="002E34BA">
      <w:pPr>
        <w:autoSpaceDE w:val="0"/>
        <w:autoSpaceDN w:val="0"/>
        <w:adjustRightInd w:val="0"/>
        <w:jc w:val="center"/>
        <w:rPr>
          <w:rFonts w:eastAsiaTheme="minorHAnsi"/>
          <w:b/>
          <w:bCs/>
          <w:sz w:val="20"/>
          <w:szCs w:val="20"/>
          <w:lang w:bidi="hi-IN"/>
        </w:rPr>
      </w:pPr>
    </w:p>
    <w:p w14:paraId="35F9DFE8" w14:textId="77777777" w:rsidR="00A25D80" w:rsidRPr="000C4B20" w:rsidRDefault="00A25D80" w:rsidP="002E34BA">
      <w:pPr>
        <w:autoSpaceDE w:val="0"/>
        <w:autoSpaceDN w:val="0"/>
        <w:adjustRightInd w:val="0"/>
        <w:jc w:val="center"/>
        <w:rPr>
          <w:rFonts w:eastAsiaTheme="minorHAnsi"/>
          <w:b/>
          <w:bCs/>
          <w:sz w:val="20"/>
          <w:szCs w:val="20"/>
          <w:lang w:bidi="hi-IN"/>
        </w:rPr>
      </w:pPr>
    </w:p>
    <w:p w14:paraId="4E0F93B5" w14:textId="77777777" w:rsidR="00A25D80" w:rsidRPr="000C4B20" w:rsidRDefault="00A25D80" w:rsidP="002E34BA">
      <w:pPr>
        <w:autoSpaceDE w:val="0"/>
        <w:autoSpaceDN w:val="0"/>
        <w:adjustRightInd w:val="0"/>
        <w:jc w:val="center"/>
        <w:rPr>
          <w:rFonts w:eastAsiaTheme="minorHAnsi"/>
          <w:b/>
          <w:bCs/>
          <w:sz w:val="20"/>
          <w:szCs w:val="20"/>
          <w:lang w:bidi="hi-IN"/>
        </w:rPr>
      </w:pPr>
    </w:p>
    <w:p w14:paraId="46A26B15" w14:textId="77777777" w:rsidR="00A25D80" w:rsidRPr="000C4B20" w:rsidRDefault="00A25D80" w:rsidP="002E34BA">
      <w:pPr>
        <w:autoSpaceDE w:val="0"/>
        <w:autoSpaceDN w:val="0"/>
        <w:adjustRightInd w:val="0"/>
        <w:jc w:val="center"/>
        <w:rPr>
          <w:rFonts w:eastAsiaTheme="minorHAnsi"/>
          <w:b/>
          <w:bCs/>
          <w:sz w:val="20"/>
          <w:szCs w:val="20"/>
          <w:lang w:bidi="hi-IN"/>
        </w:rPr>
      </w:pPr>
    </w:p>
    <w:p w14:paraId="5FF2E6C9" w14:textId="77777777" w:rsidR="00A25D80" w:rsidRPr="000C4B20" w:rsidRDefault="00A25D80" w:rsidP="002E34BA">
      <w:pPr>
        <w:autoSpaceDE w:val="0"/>
        <w:autoSpaceDN w:val="0"/>
        <w:adjustRightInd w:val="0"/>
        <w:jc w:val="center"/>
        <w:rPr>
          <w:rFonts w:eastAsiaTheme="minorHAnsi"/>
          <w:b/>
          <w:bCs/>
          <w:sz w:val="20"/>
          <w:szCs w:val="20"/>
          <w:lang w:bidi="hi-IN"/>
        </w:rPr>
      </w:pPr>
    </w:p>
    <w:p w14:paraId="048C84EA" w14:textId="77777777" w:rsidR="00A25D80" w:rsidRPr="000C4B20" w:rsidRDefault="00A25D80" w:rsidP="002E34BA">
      <w:pPr>
        <w:autoSpaceDE w:val="0"/>
        <w:autoSpaceDN w:val="0"/>
        <w:adjustRightInd w:val="0"/>
        <w:jc w:val="center"/>
        <w:rPr>
          <w:rFonts w:eastAsiaTheme="minorHAnsi"/>
          <w:b/>
          <w:bCs/>
          <w:sz w:val="20"/>
          <w:szCs w:val="20"/>
          <w:lang w:bidi="hi-IN"/>
        </w:rPr>
      </w:pPr>
    </w:p>
    <w:p w14:paraId="1DD3BAF5" w14:textId="77777777" w:rsidR="00A25D80" w:rsidRPr="000C4B20" w:rsidRDefault="00A25D80" w:rsidP="002E34BA">
      <w:pPr>
        <w:autoSpaceDE w:val="0"/>
        <w:autoSpaceDN w:val="0"/>
        <w:adjustRightInd w:val="0"/>
        <w:jc w:val="center"/>
        <w:rPr>
          <w:rFonts w:eastAsiaTheme="minorHAnsi"/>
          <w:b/>
          <w:bCs/>
          <w:sz w:val="20"/>
          <w:szCs w:val="20"/>
          <w:lang w:bidi="hi-IN"/>
        </w:rPr>
      </w:pPr>
    </w:p>
    <w:p w14:paraId="5EB81A73" w14:textId="77777777" w:rsidR="00A25D80" w:rsidRPr="000C4B20" w:rsidRDefault="00A25D80" w:rsidP="002E34BA">
      <w:pPr>
        <w:autoSpaceDE w:val="0"/>
        <w:autoSpaceDN w:val="0"/>
        <w:adjustRightInd w:val="0"/>
        <w:jc w:val="center"/>
        <w:rPr>
          <w:rFonts w:eastAsiaTheme="minorHAnsi"/>
          <w:b/>
          <w:bCs/>
          <w:sz w:val="20"/>
          <w:szCs w:val="20"/>
          <w:lang w:bidi="hi-IN"/>
        </w:rPr>
      </w:pPr>
    </w:p>
    <w:p w14:paraId="57DB98A0" w14:textId="77777777" w:rsidR="00A25D80" w:rsidRPr="000C4B20" w:rsidRDefault="00A25D80" w:rsidP="002E34BA">
      <w:pPr>
        <w:autoSpaceDE w:val="0"/>
        <w:autoSpaceDN w:val="0"/>
        <w:adjustRightInd w:val="0"/>
        <w:jc w:val="center"/>
        <w:rPr>
          <w:rFonts w:eastAsiaTheme="minorHAnsi"/>
          <w:b/>
          <w:bCs/>
          <w:sz w:val="20"/>
          <w:szCs w:val="20"/>
          <w:lang w:bidi="hi-IN"/>
        </w:rPr>
      </w:pPr>
    </w:p>
    <w:p w14:paraId="1E7B0CB7" w14:textId="77777777" w:rsidR="00A25D80" w:rsidRPr="000C4B20" w:rsidRDefault="00A25D80" w:rsidP="002E34BA">
      <w:pPr>
        <w:autoSpaceDE w:val="0"/>
        <w:autoSpaceDN w:val="0"/>
        <w:adjustRightInd w:val="0"/>
        <w:jc w:val="center"/>
        <w:rPr>
          <w:rFonts w:eastAsiaTheme="minorHAnsi"/>
          <w:b/>
          <w:bCs/>
          <w:sz w:val="20"/>
          <w:szCs w:val="20"/>
          <w:lang w:bidi="hi-IN"/>
        </w:rPr>
      </w:pPr>
    </w:p>
    <w:p w14:paraId="71A3931B" w14:textId="77777777" w:rsidR="00A25D80" w:rsidRPr="000C4B20" w:rsidRDefault="00A25D80" w:rsidP="002E34BA">
      <w:pPr>
        <w:autoSpaceDE w:val="0"/>
        <w:autoSpaceDN w:val="0"/>
        <w:adjustRightInd w:val="0"/>
        <w:jc w:val="center"/>
        <w:rPr>
          <w:rFonts w:eastAsiaTheme="minorHAnsi"/>
          <w:b/>
          <w:bCs/>
          <w:sz w:val="20"/>
          <w:szCs w:val="20"/>
          <w:lang w:bidi="hi-IN"/>
        </w:rPr>
      </w:pPr>
    </w:p>
    <w:p w14:paraId="2B4F6FB7" w14:textId="77777777" w:rsidR="00A25D80" w:rsidRPr="000C4B20" w:rsidRDefault="00A25D80" w:rsidP="002E34BA">
      <w:pPr>
        <w:autoSpaceDE w:val="0"/>
        <w:autoSpaceDN w:val="0"/>
        <w:adjustRightInd w:val="0"/>
        <w:jc w:val="center"/>
        <w:rPr>
          <w:rFonts w:eastAsiaTheme="minorHAnsi"/>
          <w:b/>
          <w:bCs/>
          <w:sz w:val="20"/>
          <w:szCs w:val="20"/>
          <w:lang w:bidi="hi-IN"/>
        </w:rPr>
      </w:pPr>
    </w:p>
    <w:p w14:paraId="217D9187" w14:textId="77777777" w:rsidR="00A25D80" w:rsidRPr="000C4B20" w:rsidRDefault="00A25D80" w:rsidP="002E34BA">
      <w:pPr>
        <w:autoSpaceDE w:val="0"/>
        <w:autoSpaceDN w:val="0"/>
        <w:adjustRightInd w:val="0"/>
        <w:jc w:val="center"/>
        <w:rPr>
          <w:rFonts w:eastAsiaTheme="minorHAnsi"/>
          <w:b/>
          <w:bCs/>
          <w:sz w:val="20"/>
          <w:szCs w:val="20"/>
          <w:lang w:bidi="hi-IN"/>
        </w:rPr>
      </w:pPr>
    </w:p>
    <w:p w14:paraId="6944BDE9" w14:textId="77777777" w:rsidR="00A25D80" w:rsidRPr="000C4B20" w:rsidDel="00B6241F" w:rsidRDefault="00A25D80">
      <w:pPr>
        <w:autoSpaceDE w:val="0"/>
        <w:autoSpaceDN w:val="0"/>
        <w:adjustRightInd w:val="0"/>
        <w:spacing w:after="120"/>
        <w:jc w:val="center"/>
        <w:rPr>
          <w:del w:id="626" w:author="innovatiview" w:date="2024-01-30T14:35:00Z"/>
          <w:rFonts w:eastAsiaTheme="minorHAnsi"/>
          <w:b/>
          <w:bCs/>
          <w:sz w:val="20"/>
          <w:szCs w:val="20"/>
          <w:lang w:bidi="hi-IN"/>
        </w:rPr>
        <w:pPrChange w:id="627" w:author="innovatiview" w:date="2024-01-30T14:35:00Z">
          <w:pPr>
            <w:autoSpaceDE w:val="0"/>
            <w:autoSpaceDN w:val="0"/>
            <w:adjustRightInd w:val="0"/>
            <w:jc w:val="center"/>
          </w:pPr>
        </w:pPrChange>
      </w:pPr>
    </w:p>
    <w:p w14:paraId="0D3673A2" w14:textId="77777777" w:rsidR="00A25D80" w:rsidRPr="000C4B20" w:rsidDel="00B6241F" w:rsidRDefault="00A25D80">
      <w:pPr>
        <w:autoSpaceDE w:val="0"/>
        <w:autoSpaceDN w:val="0"/>
        <w:adjustRightInd w:val="0"/>
        <w:spacing w:after="120"/>
        <w:jc w:val="center"/>
        <w:rPr>
          <w:del w:id="628" w:author="innovatiview" w:date="2024-01-30T14:35:00Z"/>
          <w:rFonts w:eastAsiaTheme="minorHAnsi"/>
          <w:b/>
          <w:bCs/>
          <w:sz w:val="20"/>
          <w:szCs w:val="20"/>
          <w:lang w:bidi="hi-IN"/>
        </w:rPr>
        <w:pPrChange w:id="629" w:author="innovatiview" w:date="2024-01-30T14:35:00Z">
          <w:pPr>
            <w:autoSpaceDE w:val="0"/>
            <w:autoSpaceDN w:val="0"/>
            <w:adjustRightInd w:val="0"/>
            <w:jc w:val="center"/>
          </w:pPr>
        </w:pPrChange>
      </w:pPr>
    </w:p>
    <w:p w14:paraId="7CFEB51C" w14:textId="77777777" w:rsidR="00A25D80" w:rsidRPr="000C4B20" w:rsidDel="00B6241F" w:rsidRDefault="00A25D80">
      <w:pPr>
        <w:autoSpaceDE w:val="0"/>
        <w:autoSpaceDN w:val="0"/>
        <w:adjustRightInd w:val="0"/>
        <w:spacing w:after="120"/>
        <w:jc w:val="center"/>
        <w:rPr>
          <w:del w:id="630" w:author="innovatiview" w:date="2024-01-30T14:35:00Z"/>
          <w:rFonts w:eastAsiaTheme="minorHAnsi"/>
          <w:b/>
          <w:bCs/>
          <w:sz w:val="20"/>
          <w:szCs w:val="20"/>
          <w:lang w:bidi="hi-IN"/>
        </w:rPr>
        <w:pPrChange w:id="631" w:author="innovatiview" w:date="2024-01-30T14:35:00Z">
          <w:pPr>
            <w:autoSpaceDE w:val="0"/>
            <w:autoSpaceDN w:val="0"/>
            <w:adjustRightInd w:val="0"/>
            <w:jc w:val="center"/>
          </w:pPr>
        </w:pPrChange>
      </w:pPr>
    </w:p>
    <w:p w14:paraId="5276FA44" w14:textId="77777777" w:rsidR="00A25D80" w:rsidRPr="000C4B20" w:rsidDel="00B6241F" w:rsidRDefault="00A25D80">
      <w:pPr>
        <w:autoSpaceDE w:val="0"/>
        <w:autoSpaceDN w:val="0"/>
        <w:adjustRightInd w:val="0"/>
        <w:spacing w:after="120"/>
        <w:jc w:val="center"/>
        <w:rPr>
          <w:del w:id="632" w:author="innovatiview" w:date="2024-01-30T14:35:00Z"/>
          <w:rFonts w:eastAsiaTheme="minorHAnsi"/>
          <w:b/>
          <w:bCs/>
          <w:sz w:val="20"/>
          <w:szCs w:val="20"/>
          <w:lang w:bidi="hi-IN"/>
        </w:rPr>
        <w:pPrChange w:id="633" w:author="innovatiview" w:date="2024-01-30T14:35:00Z">
          <w:pPr>
            <w:autoSpaceDE w:val="0"/>
            <w:autoSpaceDN w:val="0"/>
            <w:adjustRightInd w:val="0"/>
            <w:jc w:val="center"/>
          </w:pPr>
        </w:pPrChange>
      </w:pPr>
    </w:p>
    <w:p w14:paraId="396BEFB9" w14:textId="77777777" w:rsidR="00A25D80" w:rsidRPr="000C4B20" w:rsidDel="00B6241F" w:rsidRDefault="00A25D80">
      <w:pPr>
        <w:autoSpaceDE w:val="0"/>
        <w:autoSpaceDN w:val="0"/>
        <w:adjustRightInd w:val="0"/>
        <w:spacing w:after="120"/>
        <w:jc w:val="center"/>
        <w:rPr>
          <w:del w:id="634" w:author="innovatiview" w:date="2024-01-30T14:35:00Z"/>
          <w:rFonts w:eastAsiaTheme="minorHAnsi"/>
          <w:b/>
          <w:bCs/>
          <w:sz w:val="20"/>
          <w:szCs w:val="20"/>
          <w:lang w:bidi="hi-IN"/>
        </w:rPr>
        <w:pPrChange w:id="635" w:author="innovatiview" w:date="2024-01-30T14:35:00Z">
          <w:pPr>
            <w:autoSpaceDE w:val="0"/>
            <w:autoSpaceDN w:val="0"/>
            <w:adjustRightInd w:val="0"/>
            <w:jc w:val="center"/>
          </w:pPr>
        </w:pPrChange>
      </w:pPr>
    </w:p>
    <w:p w14:paraId="7CD8710F" w14:textId="77777777" w:rsidR="00A25D80" w:rsidRPr="000C4B20" w:rsidDel="00B6241F" w:rsidRDefault="00A25D80">
      <w:pPr>
        <w:autoSpaceDE w:val="0"/>
        <w:autoSpaceDN w:val="0"/>
        <w:adjustRightInd w:val="0"/>
        <w:spacing w:after="120"/>
        <w:jc w:val="center"/>
        <w:rPr>
          <w:del w:id="636" w:author="innovatiview" w:date="2024-01-30T14:35:00Z"/>
          <w:rFonts w:eastAsiaTheme="minorHAnsi"/>
          <w:b/>
          <w:bCs/>
          <w:sz w:val="20"/>
          <w:szCs w:val="20"/>
          <w:lang w:bidi="hi-IN"/>
        </w:rPr>
        <w:pPrChange w:id="637" w:author="innovatiview" w:date="2024-01-30T14:35:00Z">
          <w:pPr>
            <w:autoSpaceDE w:val="0"/>
            <w:autoSpaceDN w:val="0"/>
            <w:adjustRightInd w:val="0"/>
            <w:jc w:val="center"/>
          </w:pPr>
        </w:pPrChange>
      </w:pPr>
    </w:p>
    <w:p w14:paraId="16763906" w14:textId="77777777" w:rsidR="00A25D80" w:rsidRPr="000C4B20" w:rsidDel="00B6241F" w:rsidRDefault="00A25D80">
      <w:pPr>
        <w:autoSpaceDE w:val="0"/>
        <w:autoSpaceDN w:val="0"/>
        <w:adjustRightInd w:val="0"/>
        <w:spacing w:after="120"/>
        <w:jc w:val="center"/>
        <w:rPr>
          <w:del w:id="638" w:author="innovatiview" w:date="2024-01-30T14:35:00Z"/>
          <w:rFonts w:eastAsiaTheme="minorHAnsi"/>
          <w:b/>
          <w:bCs/>
          <w:sz w:val="20"/>
          <w:szCs w:val="20"/>
          <w:lang w:bidi="hi-IN"/>
        </w:rPr>
        <w:pPrChange w:id="639" w:author="innovatiview" w:date="2024-01-30T14:35:00Z">
          <w:pPr>
            <w:autoSpaceDE w:val="0"/>
            <w:autoSpaceDN w:val="0"/>
            <w:adjustRightInd w:val="0"/>
            <w:jc w:val="center"/>
          </w:pPr>
        </w:pPrChange>
      </w:pPr>
    </w:p>
    <w:p w14:paraId="5076564C" w14:textId="77777777" w:rsidR="00A25D80" w:rsidRPr="000C4B20" w:rsidDel="00B6241F" w:rsidRDefault="00A25D80">
      <w:pPr>
        <w:autoSpaceDE w:val="0"/>
        <w:autoSpaceDN w:val="0"/>
        <w:adjustRightInd w:val="0"/>
        <w:spacing w:after="120"/>
        <w:jc w:val="center"/>
        <w:rPr>
          <w:del w:id="640" w:author="innovatiview" w:date="2024-01-30T14:35:00Z"/>
          <w:rFonts w:eastAsiaTheme="minorHAnsi"/>
          <w:b/>
          <w:bCs/>
          <w:sz w:val="20"/>
          <w:szCs w:val="20"/>
          <w:lang w:bidi="hi-IN"/>
        </w:rPr>
        <w:pPrChange w:id="641" w:author="innovatiview" w:date="2024-01-30T14:35:00Z">
          <w:pPr>
            <w:autoSpaceDE w:val="0"/>
            <w:autoSpaceDN w:val="0"/>
            <w:adjustRightInd w:val="0"/>
            <w:jc w:val="center"/>
          </w:pPr>
        </w:pPrChange>
      </w:pPr>
    </w:p>
    <w:p w14:paraId="66D98783" w14:textId="77777777" w:rsidR="00A25D80" w:rsidRPr="000C4B20" w:rsidDel="00B6241F" w:rsidRDefault="00A25D80">
      <w:pPr>
        <w:autoSpaceDE w:val="0"/>
        <w:autoSpaceDN w:val="0"/>
        <w:adjustRightInd w:val="0"/>
        <w:spacing w:after="120"/>
        <w:jc w:val="center"/>
        <w:rPr>
          <w:del w:id="642" w:author="innovatiview" w:date="2024-01-30T14:35:00Z"/>
          <w:rFonts w:eastAsiaTheme="minorHAnsi"/>
          <w:b/>
          <w:bCs/>
          <w:sz w:val="20"/>
          <w:szCs w:val="20"/>
          <w:lang w:bidi="hi-IN"/>
        </w:rPr>
        <w:pPrChange w:id="643" w:author="innovatiview" w:date="2024-01-30T14:35:00Z">
          <w:pPr>
            <w:autoSpaceDE w:val="0"/>
            <w:autoSpaceDN w:val="0"/>
            <w:adjustRightInd w:val="0"/>
            <w:jc w:val="center"/>
          </w:pPr>
        </w:pPrChange>
      </w:pPr>
    </w:p>
    <w:p w14:paraId="423087A1" w14:textId="77777777" w:rsidR="005378D6" w:rsidRPr="000C4B20" w:rsidDel="00B6241F" w:rsidRDefault="005378D6">
      <w:pPr>
        <w:autoSpaceDE w:val="0"/>
        <w:autoSpaceDN w:val="0"/>
        <w:adjustRightInd w:val="0"/>
        <w:spacing w:after="120"/>
        <w:jc w:val="center"/>
        <w:rPr>
          <w:del w:id="644" w:author="innovatiview" w:date="2024-01-30T14:35:00Z"/>
          <w:rFonts w:eastAsiaTheme="minorHAnsi"/>
          <w:b/>
          <w:bCs/>
          <w:sz w:val="20"/>
          <w:szCs w:val="20"/>
          <w:lang w:bidi="hi-IN"/>
        </w:rPr>
        <w:pPrChange w:id="645" w:author="innovatiview" w:date="2024-01-30T14:35:00Z">
          <w:pPr>
            <w:autoSpaceDE w:val="0"/>
            <w:autoSpaceDN w:val="0"/>
            <w:adjustRightInd w:val="0"/>
            <w:jc w:val="center"/>
          </w:pPr>
        </w:pPrChange>
      </w:pPr>
    </w:p>
    <w:p w14:paraId="5ACFF990" w14:textId="77777777" w:rsidR="005378D6" w:rsidRPr="000C4B20" w:rsidDel="00B6241F" w:rsidRDefault="005378D6">
      <w:pPr>
        <w:autoSpaceDE w:val="0"/>
        <w:autoSpaceDN w:val="0"/>
        <w:adjustRightInd w:val="0"/>
        <w:spacing w:after="120"/>
        <w:jc w:val="center"/>
        <w:rPr>
          <w:del w:id="646" w:author="innovatiview" w:date="2024-01-30T14:35:00Z"/>
          <w:rFonts w:eastAsiaTheme="minorHAnsi"/>
          <w:b/>
          <w:bCs/>
          <w:sz w:val="20"/>
          <w:szCs w:val="20"/>
          <w:lang w:bidi="hi-IN"/>
        </w:rPr>
        <w:pPrChange w:id="647" w:author="innovatiview" w:date="2024-01-30T14:35:00Z">
          <w:pPr>
            <w:autoSpaceDE w:val="0"/>
            <w:autoSpaceDN w:val="0"/>
            <w:adjustRightInd w:val="0"/>
            <w:jc w:val="center"/>
          </w:pPr>
        </w:pPrChange>
      </w:pPr>
    </w:p>
    <w:p w14:paraId="77A5ED7D" w14:textId="77777777" w:rsidR="005378D6" w:rsidRPr="000C4B20" w:rsidDel="00B6241F" w:rsidRDefault="005378D6">
      <w:pPr>
        <w:autoSpaceDE w:val="0"/>
        <w:autoSpaceDN w:val="0"/>
        <w:adjustRightInd w:val="0"/>
        <w:spacing w:after="120"/>
        <w:jc w:val="center"/>
        <w:rPr>
          <w:del w:id="648" w:author="innovatiview" w:date="2024-01-30T14:35:00Z"/>
          <w:rFonts w:eastAsiaTheme="minorHAnsi"/>
          <w:b/>
          <w:bCs/>
          <w:sz w:val="20"/>
          <w:szCs w:val="20"/>
          <w:lang w:bidi="hi-IN"/>
        </w:rPr>
        <w:pPrChange w:id="649" w:author="innovatiview" w:date="2024-01-30T14:35:00Z">
          <w:pPr>
            <w:autoSpaceDE w:val="0"/>
            <w:autoSpaceDN w:val="0"/>
            <w:adjustRightInd w:val="0"/>
            <w:jc w:val="center"/>
          </w:pPr>
        </w:pPrChange>
      </w:pPr>
    </w:p>
    <w:p w14:paraId="3394CEFE" w14:textId="77777777" w:rsidR="005378D6" w:rsidRPr="000C4B20" w:rsidDel="00B6241F" w:rsidRDefault="005378D6">
      <w:pPr>
        <w:autoSpaceDE w:val="0"/>
        <w:autoSpaceDN w:val="0"/>
        <w:adjustRightInd w:val="0"/>
        <w:spacing w:after="120"/>
        <w:jc w:val="center"/>
        <w:rPr>
          <w:del w:id="650" w:author="innovatiview" w:date="2024-01-30T14:35:00Z"/>
          <w:rFonts w:eastAsiaTheme="minorHAnsi"/>
          <w:b/>
          <w:bCs/>
          <w:sz w:val="20"/>
          <w:szCs w:val="20"/>
          <w:lang w:bidi="hi-IN"/>
        </w:rPr>
        <w:pPrChange w:id="651" w:author="innovatiview" w:date="2024-01-30T14:35:00Z">
          <w:pPr>
            <w:autoSpaceDE w:val="0"/>
            <w:autoSpaceDN w:val="0"/>
            <w:adjustRightInd w:val="0"/>
            <w:jc w:val="center"/>
          </w:pPr>
        </w:pPrChange>
      </w:pPr>
    </w:p>
    <w:p w14:paraId="6ED5C667" w14:textId="77777777" w:rsidR="005378D6" w:rsidRPr="000C4B20" w:rsidDel="00B6241F" w:rsidRDefault="005378D6">
      <w:pPr>
        <w:autoSpaceDE w:val="0"/>
        <w:autoSpaceDN w:val="0"/>
        <w:adjustRightInd w:val="0"/>
        <w:spacing w:after="120"/>
        <w:jc w:val="center"/>
        <w:rPr>
          <w:del w:id="652" w:author="innovatiview" w:date="2024-01-30T14:35:00Z"/>
          <w:rFonts w:eastAsiaTheme="minorHAnsi"/>
          <w:b/>
          <w:bCs/>
          <w:sz w:val="20"/>
          <w:szCs w:val="20"/>
          <w:lang w:bidi="hi-IN"/>
        </w:rPr>
        <w:pPrChange w:id="653" w:author="innovatiview" w:date="2024-01-30T14:35:00Z">
          <w:pPr>
            <w:autoSpaceDE w:val="0"/>
            <w:autoSpaceDN w:val="0"/>
            <w:adjustRightInd w:val="0"/>
            <w:jc w:val="center"/>
          </w:pPr>
        </w:pPrChange>
      </w:pPr>
    </w:p>
    <w:p w14:paraId="1A295F59" w14:textId="77777777" w:rsidR="005378D6" w:rsidRPr="000C4B20" w:rsidDel="00B6241F" w:rsidRDefault="005378D6">
      <w:pPr>
        <w:autoSpaceDE w:val="0"/>
        <w:autoSpaceDN w:val="0"/>
        <w:adjustRightInd w:val="0"/>
        <w:spacing w:after="120"/>
        <w:jc w:val="center"/>
        <w:rPr>
          <w:del w:id="654" w:author="innovatiview" w:date="2024-01-30T14:35:00Z"/>
          <w:rFonts w:eastAsiaTheme="minorHAnsi"/>
          <w:b/>
          <w:bCs/>
          <w:sz w:val="20"/>
          <w:szCs w:val="20"/>
          <w:lang w:bidi="hi-IN"/>
        </w:rPr>
        <w:pPrChange w:id="655" w:author="innovatiview" w:date="2024-01-30T14:35:00Z">
          <w:pPr>
            <w:autoSpaceDE w:val="0"/>
            <w:autoSpaceDN w:val="0"/>
            <w:adjustRightInd w:val="0"/>
            <w:jc w:val="center"/>
          </w:pPr>
        </w:pPrChange>
      </w:pPr>
    </w:p>
    <w:p w14:paraId="403B8B9C" w14:textId="77777777" w:rsidR="005378D6" w:rsidRPr="000C4B20" w:rsidDel="00B6241F" w:rsidRDefault="005378D6">
      <w:pPr>
        <w:autoSpaceDE w:val="0"/>
        <w:autoSpaceDN w:val="0"/>
        <w:adjustRightInd w:val="0"/>
        <w:spacing w:after="120"/>
        <w:jc w:val="center"/>
        <w:rPr>
          <w:del w:id="656" w:author="innovatiview" w:date="2024-01-30T14:35:00Z"/>
          <w:rFonts w:eastAsiaTheme="minorHAnsi"/>
          <w:b/>
          <w:bCs/>
          <w:sz w:val="20"/>
          <w:szCs w:val="20"/>
          <w:lang w:bidi="hi-IN"/>
        </w:rPr>
        <w:pPrChange w:id="657" w:author="innovatiview" w:date="2024-01-30T14:35:00Z">
          <w:pPr>
            <w:autoSpaceDE w:val="0"/>
            <w:autoSpaceDN w:val="0"/>
            <w:adjustRightInd w:val="0"/>
            <w:jc w:val="center"/>
          </w:pPr>
        </w:pPrChange>
      </w:pPr>
    </w:p>
    <w:p w14:paraId="4767B4F1" w14:textId="77777777" w:rsidR="009E0558" w:rsidRPr="000C4B20" w:rsidRDefault="00F21977">
      <w:pPr>
        <w:autoSpaceDE w:val="0"/>
        <w:autoSpaceDN w:val="0"/>
        <w:adjustRightInd w:val="0"/>
        <w:spacing w:after="120"/>
        <w:jc w:val="center"/>
        <w:rPr>
          <w:rFonts w:eastAsiaTheme="minorHAnsi"/>
          <w:b/>
          <w:bCs/>
          <w:sz w:val="20"/>
          <w:szCs w:val="20"/>
          <w:lang w:bidi="hi-IN"/>
        </w:rPr>
        <w:pPrChange w:id="658" w:author="innovatiview" w:date="2024-01-30T14:35:00Z">
          <w:pPr>
            <w:autoSpaceDE w:val="0"/>
            <w:autoSpaceDN w:val="0"/>
            <w:adjustRightInd w:val="0"/>
            <w:jc w:val="center"/>
          </w:pPr>
        </w:pPrChange>
      </w:pPr>
      <w:r w:rsidRPr="000C4B20">
        <w:rPr>
          <w:rFonts w:eastAsiaTheme="minorHAnsi"/>
          <w:b/>
          <w:bCs/>
          <w:sz w:val="20"/>
          <w:szCs w:val="20"/>
          <w:lang w:bidi="hi-IN"/>
        </w:rPr>
        <w:t>ANNE</w:t>
      </w:r>
      <w:r w:rsidR="004C1954" w:rsidRPr="000C4B20">
        <w:rPr>
          <w:rFonts w:eastAsiaTheme="minorHAnsi"/>
          <w:b/>
          <w:bCs/>
          <w:sz w:val="20"/>
          <w:szCs w:val="20"/>
          <w:lang w:bidi="hi-IN"/>
        </w:rPr>
        <w:t>X A</w:t>
      </w:r>
    </w:p>
    <w:p w14:paraId="70955026" w14:textId="77777777" w:rsidR="004C1954" w:rsidRPr="000C4B20" w:rsidRDefault="004C1954">
      <w:pPr>
        <w:autoSpaceDE w:val="0"/>
        <w:autoSpaceDN w:val="0"/>
        <w:adjustRightInd w:val="0"/>
        <w:spacing w:after="120"/>
        <w:jc w:val="center"/>
        <w:rPr>
          <w:rFonts w:eastAsiaTheme="minorHAnsi"/>
          <w:sz w:val="20"/>
          <w:szCs w:val="20"/>
          <w:lang w:bidi="hi-IN"/>
        </w:rPr>
        <w:pPrChange w:id="659" w:author="innovatiview" w:date="2024-01-30T14:35:00Z">
          <w:pPr>
            <w:autoSpaceDE w:val="0"/>
            <w:autoSpaceDN w:val="0"/>
            <w:adjustRightInd w:val="0"/>
            <w:jc w:val="center"/>
          </w:pPr>
        </w:pPrChange>
      </w:pPr>
      <w:r w:rsidRPr="000C4B20">
        <w:rPr>
          <w:rFonts w:eastAsiaTheme="minorHAnsi"/>
          <w:sz w:val="20"/>
          <w:szCs w:val="20"/>
          <w:lang w:bidi="hi-IN"/>
        </w:rPr>
        <w:t>[</w:t>
      </w:r>
      <w:r w:rsidRPr="000C4B20">
        <w:rPr>
          <w:rFonts w:eastAsiaTheme="minorHAnsi"/>
          <w:i/>
          <w:sz w:val="20"/>
          <w:szCs w:val="20"/>
          <w:lang w:bidi="hi-IN"/>
        </w:rPr>
        <w:t xml:space="preserve">Clauses </w:t>
      </w:r>
      <w:r w:rsidRPr="000C4B20">
        <w:rPr>
          <w:rFonts w:eastAsiaTheme="minorHAnsi"/>
          <w:sz w:val="20"/>
          <w:szCs w:val="20"/>
          <w:lang w:bidi="hi-IN"/>
        </w:rPr>
        <w:t xml:space="preserve">1.4 </w:t>
      </w:r>
      <w:r w:rsidRPr="000C4B20">
        <w:rPr>
          <w:rFonts w:eastAsiaTheme="minorHAnsi"/>
          <w:i/>
          <w:sz w:val="20"/>
          <w:szCs w:val="20"/>
          <w:lang w:bidi="hi-IN"/>
        </w:rPr>
        <w:t xml:space="preserve">and </w:t>
      </w:r>
      <w:r w:rsidR="00B9294A" w:rsidRPr="000C4B20">
        <w:rPr>
          <w:rFonts w:eastAsiaTheme="minorHAnsi"/>
          <w:sz w:val="20"/>
          <w:szCs w:val="20"/>
          <w:lang w:bidi="hi-IN"/>
        </w:rPr>
        <w:t>C.</w:t>
      </w:r>
      <w:r w:rsidRPr="000C4B20">
        <w:rPr>
          <w:rFonts w:eastAsiaTheme="minorHAnsi"/>
          <w:sz w:val="20"/>
          <w:szCs w:val="20"/>
          <w:lang w:bidi="hi-IN"/>
        </w:rPr>
        <w:t>1.1 (e)]</w:t>
      </w:r>
    </w:p>
    <w:p w14:paraId="2B30B067" w14:textId="77777777" w:rsidR="004C1954" w:rsidRPr="000C4B20" w:rsidDel="00B6241F" w:rsidRDefault="004C1954" w:rsidP="002E34BA">
      <w:pPr>
        <w:autoSpaceDE w:val="0"/>
        <w:autoSpaceDN w:val="0"/>
        <w:adjustRightInd w:val="0"/>
        <w:jc w:val="center"/>
        <w:rPr>
          <w:del w:id="660" w:author="innovatiview" w:date="2024-01-30T14:35:00Z"/>
          <w:rFonts w:eastAsiaTheme="minorHAnsi"/>
          <w:b/>
          <w:bCs/>
          <w:sz w:val="20"/>
          <w:szCs w:val="20"/>
          <w:lang w:bidi="hi-IN"/>
        </w:rPr>
      </w:pPr>
    </w:p>
    <w:p w14:paraId="05EC16CB" w14:textId="77777777" w:rsidR="004C1954" w:rsidRPr="000C4B20" w:rsidRDefault="004C1954" w:rsidP="002E34BA">
      <w:pPr>
        <w:autoSpaceDE w:val="0"/>
        <w:autoSpaceDN w:val="0"/>
        <w:adjustRightInd w:val="0"/>
        <w:jc w:val="center"/>
        <w:rPr>
          <w:rFonts w:eastAsiaTheme="minorHAnsi"/>
          <w:b/>
          <w:bCs/>
          <w:sz w:val="20"/>
          <w:szCs w:val="20"/>
          <w:lang w:bidi="hi-IN"/>
        </w:rPr>
      </w:pPr>
      <w:r w:rsidRPr="000C4B20">
        <w:rPr>
          <w:rFonts w:eastAsiaTheme="minorHAnsi"/>
          <w:b/>
          <w:bCs/>
          <w:sz w:val="20"/>
          <w:szCs w:val="20"/>
          <w:lang w:bidi="hi-IN"/>
        </w:rPr>
        <w:t>SERVICE CONDITIONS</w:t>
      </w:r>
    </w:p>
    <w:p w14:paraId="4D332623" w14:textId="77777777" w:rsidR="004C1954" w:rsidRPr="000C4B20" w:rsidRDefault="004C1954" w:rsidP="002E34BA">
      <w:pPr>
        <w:autoSpaceDE w:val="0"/>
        <w:autoSpaceDN w:val="0"/>
        <w:adjustRightInd w:val="0"/>
        <w:jc w:val="center"/>
        <w:rPr>
          <w:rFonts w:eastAsiaTheme="minorHAnsi"/>
          <w:b/>
          <w:bCs/>
          <w:sz w:val="20"/>
          <w:szCs w:val="20"/>
          <w:lang w:bidi="hi-IN"/>
        </w:rPr>
      </w:pPr>
    </w:p>
    <w:p w14:paraId="3E4AF5FD" w14:textId="77777777" w:rsidR="004C1954" w:rsidRPr="000C4B20" w:rsidRDefault="004C1954" w:rsidP="002E34BA">
      <w:pPr>
        <w:autoSpaceDE w:val="0"/>
        <w:autoSpaceDN w:val="0"/>
        <w:adjustRightInd w:val="0"/>
        <w:rPr>
          <w:rFonts w:eastAsiaTheme="minorHAnsi"/>
          <w:b/>
          <w:bCs/>
          <w:sz w:val="20"/>
          <w:szCs w:val="20"/>
          <w:lang w:bidi="hi-IN"/>
        </w:rPr>
      </w:pPr>
      <w:r w:rsidRPr="000C4B20">
        <w:rPr>
          <w:rFonts w:eastAsiaTheme="minorHAnsi"/>
          <w:sz w:val="20"/>
          <w:szCs w:val="20"/>
          <w:lang w:bidi="hi-IN"/>
        </w:rPr>
        <w:t>This standard applies to bus-bars which are designed to be used under the following conditions.</w:t>
      </w:r>
    </w:p>
    <w:p w14:paraId="5CCBCC9D" w14:textId="77777777" w:rsidR="004C1954" w:rsidRPr="000C4B20" w:rsidRDefault="004C1954" w:rsidP="002E34BA">
      <w:pPr>
        <w:autoSpaceDE w:val="0"/>
        <w:autoSpaceDN w:val="0"/>
        <w:adjustRightInd w:val="0"/>
        <w:jc w:val="center"/>
        <w:rPr>
          <w:rFonts w:eastAsiaTheme="minorHAnsi"/>
          <w:sz w:val="20"/>
          <w:szCs w:val="20"/>
          <w:lang w:bidi="hi-IN"/>
        </w:rPr>
      </w:pPr>
    </w:p>
    <w:p w14:paraId="11759DD9" w14:textId="77777777" w:rsidR="004C1954" w:rsidRPr="000C4B20" w:rsidRDefault="004C1954" w:rsidP="002E34BA">
      <w:pPr>
        <w:autoSpaceDE w:val="0"/>
        <w:autoSpaceDN w:val="0"/>
        <w:adjustRightInd w:val="0"/>
        <w:jc w:val="both"/>
        <w:rPr>
          <w:rFonts w:eastAsiaTheme="minorHAnsi"/>
          <w:b/>
          <w:bCs/>
          <w:sz w:val="20"/>
          <w:szCs w:val="20"/>
          <w:lang w:bidi="hi-IN"/>
        </w:rPr>
      </w:pPr>
      <w:r w:rsidRPr="000C4B20">
        <w:rPr>
          <w:rFonts w:eastAsiaTheme="minorHAnsi"/>
          <w:b/>
          <w:bCs/>
          <w:sz w:val="20"/>
          <w:szCs w:val="20"/>
          <w:lang w:bidi="hi-IN"/>
        </w:rPr>
        <w:t>A-</w:t>
      </w:r>
      <w:del w:id="661" w:author="innovatiview" w:date="2024-01-30T14:35:00Z">
        <w:r w:rsidRPr="000C4B20" w:rsidDel="00B6241F">
          <w:rPr>
            <w:rFonts w:eastAsiaTheme="minorHAnsi"/>
            <w:b/>
            <w:bCs/>
            <w:sz w:val="20"/>
            <w:szCs w:val="20"/>
            <w:lang w:bidi="hi-IN"/>
          </w:rPr>
          <w:delText xml:space="preserve"> </w:delText>
        </w:r>
      </w:del>
      <w:r w:rsidR="00C354FA" w:rsidRPr="000C4B20">
        <w:rPr>
          <w:rFonts w:eastAsiaTheme="minorHAnsi"/>
          <w:b/>
          <w:bCs/>
          <w:sz w:val="20"/>
          <w:szCs w:val="20"/>
          <w:lang w:bidi="hi-IN"/>
        </w:rPr>
        <w:t>1</w:t>
      </w:r>
      <w:r w:rsidRPr="000C4B20">
        <w:rPr>
          <w:rFonts w:eastAsiaTheme="minorHAnsi"/>
          <w:b/>
          <w:bCs/>
          <w:sz w:val="20"/>
          <w:szCs w:val="20"/>
          <w:lang w:bidi="hi-IN"/>
        </w:rPr>
        <w:t xml:space="preserve"> TEMPERATURE</w:t>
      </w:r>
    </w:p>
    <w:p w14:paraId="68353624" w14:textId="77777777" w:rsidR="004C1954" w:rsidRPr="000C4B20" w:rsidRDefault="004C1954" w:rsidP="002E34BA">
      <w:pPr>
        <w:autoSpaceDE w:val="0"/>
        <w:autoSpaceDN w:val="0"/>
        <w:adjustRightInd w:val="0"/>
        <w:jc w:val="both"/>
        <w:rPr>
          <w:rFonts w:eastAsiaTheme="minorHAnsi"/>
          <w:b/>
          <w:bCs/>
          <w:sz w:val="20"/>
          <w:szCs w:val="20"/>
          <w:lang w:bidi="hi-IN"/>
        </w:rPr>
      </w:pPr>
    </w:p>
    <w:p w14:paraId="5C6AF8A4" w14:textId="77777777" w:rsidR="004C1954" w:rsidRPr="000C4B20" w:rsidRDefault="004C1954">
      <w:pPr>
        <w:autoSpaceDE w:val="0"/>
        <w:autoSpaceDN w:val="0"/>
        <w:adjustRightInd w:val="0"/>
        <w:spacing w:after="120"/>
        <w:jc w:val="both"/>
        <w:rPr>
          <w:rFonts w:eastAsiaTheme="minorHAnsi"/>
          <w:sz w:val="20"/>
          <w:szCs w:val="20"/>
          <w:lang w:bidi="hi-IN"/>
        </w:rPr>
        <w:pPrChange w:id="662" w:author="innovatiview" w:date="2024-01-30T14:42:00Z">
          <w:pPr>
            <w:autoSpaceDE w:val="0"/>
            <w:autoSpaceDN w:val="0"/>
            <w:adjustRightInd w:val="0"/>
            <w:jc w:val="both"/>
          </w:pPr>
        </w:pPrChange>
      </w:pPr>
      <w:r w:rsidRPr="000C4B20">
        <w:rPr>
          <w:rFonts w:eastAsiaTheme="minorHAnsi"/>
          <w:b/>
          <w:bCs/>
          <w:sz w:val="20"/>
          <w:szCs w:val="20"/>
          <w:lang w:bidi="hi-IN"/>
        </w:rPr>
        <w:t>A-</w:t>
      </w:r>
      <w:del w:id="663" w:author="innovatiview" w:date="2024-01-30T14:35:00Z">
        <w:r w:rsidRPr="000C4B20" w:rsidDel="00B6241F">
          <w:rPr>
            <w:rFonts w:eastAsiaTheme="minorHAnsi"/>
            <w:b/>
            <w:bCs/>
            <w:sz w:val="20"/>
            <w:szCs w:val="20"/>
            <w:lang w:bidi="hi-IN"/>
          </w:rPr>
          <w:delText xml:space="preserve"> </w:delText>
        </w:r>
      </w:del>
      <w:r w:rsidR="00C354FA" w:rsidRPr="000C4B20">
        <w:rPr>
          <w:rFonts w:eastAsiaTheme="minorHAnsi"/>
          <w:b/>
          <w:bCs/>
          <w:sz w:val="20"/>
          <w:szCs w:val="20"/>
          <w:lang w:bidi="hi-IN"/>
        </w:rPr>
        <w:t>1</w:t>
      </w:r>
      <w:r w:rsidRPr="000C4B20">
        <w:rPr>
          <w:rFonts w:eastAsiaTheme="minorHAnsi"/>
          <w:b/>
          <w:bCs/>
          <w:sz w:val="20"/>
          <w:szCs w:val="20"/>
          <w:lang w:bidi="hi-IN"/>
        </w:rPr>
        <w:t xml:space="preserve">.1 </w:t>
      </w:r>
      <w:r w:rsidRPr="000C4B20">
        <w:rPr>
          <w:rFonts w:eastAsiaTheme="minorHAnsi"/>
          <w:sz w:val="20"/>
          <w:szCs w:val="20"/>
          <w:lang w:bidi="hi-IN"/>
        </w:rPr>
        <w:t>Ambient temperatures are as follows:</w:t>
      </w:r>
    </w:p>
    <w:p w14:paraId="0ED18532" w14:textId="77777777" w:rsidR="004C1954" w:rsidRPr="000C4B20" w:rsidDel="00B6241F" w:rsidRDefault="004C1954" w:rsidP="002E34BA">
      <w:pPr>
        <w:autoSpaceDE w:val="0"/>
        <w:autoSpaceDN w:val="0"/>
        <w:adjustRightInd w:val="0"/>
        <w:jc w:val="both"/>
        <w:rPr>
          <w:del w:id="664" w:author="innovatiview" w:date="2024-01-30T14:35:00Z"/>
          <w:rFonts w:eastAsiaTheme="minorHAnsi"/>
          <w:sz w:val="20"/>
          <w:szCs w:val="20"/>
          <w:lang w:bidi="hi-IN"/>
        </w:rPr>
      </w:pPr>
    </w:p>
    <w:p w14:paraId="16EF8BEF" w14:textId="77777777" w:rsidR="004C1954" w:rsidRPr="000C4B20" w:rsidRDefault="004C1954">
      <w:pPr>
        <w:pStyle w:val="ListParagraph"/>
        <w:numPr>
          <w:ilvl w:val="0"/>
          <w:numId w:val="9"/>
        </w:numPr>
        <w:autoSpaceDE w:val="0"/>
        <w:autoSpaceDN w:val="0"/>
        <w:adjustRightInd w:val="0"/>
        <w:spacing w:after="60"/>
        <w:contextualSpacing w:val="0"/>
        <w:jc w:val="both"/>
        <w:rPr>
          <w:rFonts w:eastAsiaTheme="minorHAnsi"/>
          <w:sz w:val="20"/>
          <w:szCs w:val="20"/>
          <w:lang w:bidi="hi-IN"/>
        </w:rPr>
        <w:pPrChange w:id="665" w:author="innovatiview" w:date="2024-01-30T14:42:00Z">
          <w:pPr>
            <w:pStyle w:val="ListParagraph"/>
            <w:numPr>
              <w:numId w:val="9"/>
            </w:numPr>
            <w:autoSpaceDE w:val="0"/>
            <w:autoSpaceDN w:val="0"/>
            <w:adjustRightInd w:val="0"/>
            <w:ind w:hanging="360"/>
            <w:jc w:val="both"/>
          </w:pPr>
        </w:pPrChange>
      </w:pPr>
      <w:r w:rsidRPr="000C4B20">
        <w:rPr>
          <w:rFonts w:eastAsiaTheme="minorHAnsi"/>
          <w:sz w:val="20"/>
          <w:szCs w:val="20"/>
          <w:lang w:bidi="hi-IN"/>
        </w:rPr>
        <w:t>Maximum ambient temperature 45</w:t>
      </w:r>
      <w:ins w:id="666" w:author="innovatiview" w:date="2024-01-30T14:43:00Z">
        <w:r w:rsidR="000412F1" w:rsidRPr="000C4B20">
          <w:rPr>
            <w:rFonts w:eastAsiaTheme="minorHAnsi"/>
            <w:sz w:val="20"/>
            <w:szCs w:val="20"/>
            <w:lang w:bidi="hi-IN"/>
          </w:rPr>
          <w:t xml:space="preserve"> °C</w:t>
        </w:r>
      </w:ins>
      <w:del w:id="667" w:author="innovatiview" w:date="2024-01-30T14:43:00Z">
        <w:r w:rsidRPr="000C4B20" w:rsidDel="000412F1">
          <w:rPr>
            <w:rFonts w:eastAsiaTheme="minorHAnsi"/>
            <w:sz w:val="20"/>
            <w:szCs w:val="20"/>
            <w:lang w:bidi="hi-IN"/>
            <w:rPrChange w:id="668" w:author="innovatiview" w:date="2024-01-30T16:25:00Z">
              <w:rPr>
                <w:rFonts w:ascii="Albertus Medium" w:eastAsiaTheme="minorHAnsi" w:hAnsi="Albertus Medium"/>
                <w:sz w:val="20"/>
                <w:szCs w:val="20"/>
                <w:lang w:bidi="hi-IN"/>
              </w:rPr>
            </w:rPrChange>
          </w:rPr>
          <w:delText>°C,</w:delText>
        </w:r>
      </w:del>
      <w:ins w:id="669" w:author="innovatiview" w:date="2024-01-30T14:43:00Z">
        <w:r w:rsidR="000412F1" w:rsidRPr="000C4B20">
          <w:rPr>
            <w:rFonts w:eastAsiaTheme="minorHAnsi"/>
            <w:sz w:val="20"/>
            <w:szCs w:val="20"/>
            <w:lang w:bidi="hi-IN"/>
          </w:rPr>
          <w:t>;</w:t>
        </w:r>
      </w:ins>
    </w:p>
    <w:p w14:paraId="7ED80F36" w14:textId="77777777" w:rsidR="004C1954" w:rsidRPr="000C4B20" w:rsidRDefault="004C1954">
      <w:pPr>
        <w:pStyle w:val="ListParagraph"/>
        <w:numPr>
          <w:ilvl w:val="0"/>
          <w:numId w:val="9"/>
        </w:numPr>
        <w:autoSpaceDE w:val="0"/>
        <w:autoSpaceDN w:val="0"/>
        <w:adjustRightInd w:val="0"/>
        <w:spacing w:after="60"/>
        <w:contextualSpacing w:val="0"/>
        <w:jc w:val="both"/>
        <w:rPr>
          <w:rFonts w:eastAsiaTheme="minorHAnsi"/>
          <w:sz w:val="20"/>
          <w:szCs w:val="20"/>
          <w:lang w:bidi="hi-IN"/>
        </w:rPr>
        <w:pPrChange w:id="670" w:author="innovatiview" w:date="2024-01-30T14:42:00Z">
          <w:pPr>
            <w:pStyle w:val="ListParagraph"/>
            <w:numPr>
              <w:numId w:val="9"/>
            </w:numPr>
            <w:autoSpaceDE w:val="0"/>
            <w:autoSpaceDN w:val="0"/>
            <w:adjustRightInd w:val="0"/>
            <w:ind w:hanging="360"/>
            <w:jc w:val="both"/>
          </w:pPr>
        </w:pPrChange>
      </w:pPr>
      <w:r w:rsidRPr="000C4B20">
        <w:rPr>
          <w:rFonts w:eastAsiaTheme="minorHAnsi"/>
          <w:sz w:val="20"/>
          <w:szCs w:val="20"/>
          <w:lang w:bidi="hi-IN"/>
        </w:rPr>
        <w:t>Maximum daily average ambient air temperature 35</w:t>
      </w:r>
      <w:ins w:id="671" w:author="innovatiview" w:date="2024-01-30T14:43:00Z">
        <w:r w:rsidR="000412F1" w:rsidRPr="000C4B20">
          <w:rPr>
            <w:rFonts w:eastAsiaTheme="minorHAnsi"/>
            <w:sz w:val="20"/>
            <w:szCs w:val="20"/>
            <w:lang w:bidi="hi-IN"/>
          </w:rPr>
          <w:t xml:space="preserve"> °C;</w:t>
        </w:r>
      </w:ins>
      <w:del w:id="672" w:author="innovatiview" w:date="2024-01-30T14:43:00Z">
        <w:r w:rsidRPr="000C4B20" w:rsidDel="000412F1">
          <w:rPr>
            <w:rFonts w:eastAsiaTheme="minorHAnsi"/>
            <w:sz w:val="20"/>
            <w:szCs w:val="20"/>
            <w:lang w:bidi="hi-IN"/>
            <w:rPrChange w:id="673" w:author="innovatiview" w:date="2024-01-30T16:25:00Z">
              <w:rPr>
                <w:rFonts w:ascii="Albertus Medium" w:eastAsiaTheme="minorHAnsi" w:hAnsi="Albertus Medium"/>
                <w:sz w:val="20"/>
                <w:szCs w:val="20"/>
                <w:lang w:bidi="hi-IN"/>
              </w:rPr>
            </w:rPrChange>
          </w:rPr>
          <w:delText>°C,</w:delText>
        </w:r>
      </w:del>
      <w:r w:rsidRPr="000C4B20">
        <w:rPr>
          <w:rFonts w:eastAsiaTheme="minorHAnsi"/>
          <w:sz w:val="20"/>
          <w:szCs w:val="20"/>
          <w:lang w:bidi="hi-IN"/>
        </w:rPr>
        <w:t xml:space="preserve"> and</w:t>
      </w:r>
    </w:p>
    <w:p w14:paraId="41CC7E15" w14:textId="77777777" w:rsidR="004C1954" w:rsidRPr="000C4B20" w:rsidRDefault="004C1954" w:rsidP="002E34BA">
      <w:pPr>
        <w:pStyle w:val="ListParagraph"/>
        <w:numPr>
          <w:ilvl w:val="0"/>
          <w:numId w:val="9"/>
        </w:numPr>
        <w:autoSpaceDE w:val="0"/>
        <w:autoSpaceDN w:val="0"/>
        <w:adjustRightInd w:val="0"/>
        <w:jc w:val="both"/>
        <w:rPr>
          <w:rFonts w:eastAsiaTheme="minorHAnsi"/>
          <w:sz w:val="20"/>
          <w:szCs w:val="20"/>
          <w:lang w:bidi="hi-IN"/>
        </w:rPr>
      </w:pPr>
      <w:r w:rsidRPr="000C4B20">
        <w:rPr>
          <w:rFonts w:eastAsiaTheme="minorHAnsi"/>
          <w:sz w:val="20"/>
          <w:szCs w:val="20"/>
          <w:lang w:bidi="hi-IN"/>
        </w:rPr>
        <w:t>Maximum yearly average ambient air temperature 30</w:t>
      </w:r>
      <w:ins w:id="674" w:author="innovatiview" w:date="2024-01-30T14:42:00Z">
        <w:r w:rsidR="000412F1" w:rsidRPr="000C4B20">
          <w:rPr>
            <w:rFonts w:eastAsiaTheme="minorHAnsi"/>
            <w:sz w:val="20"/>
            <w:szCs w:val="20"/>
            <w:lang w:bidi="hi-IN"/>
          </w:rPr>
          <w:t xml:space="preserve"> </w:t>
        </w:r>
      </w:ins>
      <w:r w:rsidRPr="000C4B20">
        <w:rPr>
          <w:rFonts w:eastAsiaTheme="minorHAnsi"/>
          <w:sz w:val="20"/>
          <w:szCs w:val="20"/>
          <w:lang w:bidi="hi-IN"/>
        </w:rPr>
        <w:t>°C.</w:t>
      </w:r>
    </w:p>
    <w:p w14:paraId="5D0DC205" w14:textId="77777777" w:rsidR="004C1954" w:rsidRPr="000C4B20" w:rsidRDefault="004C1954" w:rsidP="002E34BA">
      <w:pPr>
        <w:autoSpaceDE w:val="0"/>
        <w:autoSpaceDN w:val="0"/>
        <w:adjustRightInd w:val="0"/>
        <w:jc w:val="both"/>
        <w:rPr>
          <w:rFonts w:eastAsiaTheme="minorHAnsi"/>
          <w:b/>
          <w:bCs/>
          <w:sz w:val="20"/>
          <w:szCs w:val="20"/>
          <w:lang w:bidi="hi-IN"/>
        </w:rPr>
      </w:pPr>
    </w:p>
    <w:p w14:paraId="73D92436" w14:textId="77777777" w:rsidR="004C1954" w:rsidRPr="000C4B20" w:rsidRDefault="004C1954" w:rsidP="002E34BA">
      <w:pPr>
        <w:autoSpaceDE w:val="0"/>
        <w:autoSpaceDN w:val="0"/>
        <w:adjustRightInd w:val="0"/>
        <w:jc w:val="both"/>
        <w:rPr>
          <w:rFonts w:eastAsiaTheme="minorHAnsi"/>
          <w:b/>
          <w:bCs/>
          <w:sz w:val="20"/>
          <w:szCs w:val="20"/>
          <w:lang w:bidi="hi-IN"/>
        </w:rPr>
      </w:pPr>
      <w:r w:rsidRPr="000C4B20">
        <w:rPr>
          <w:rFonts w:eastAsiaTheme="minorHAnsi"/>
          <w:b/>
          <w:bCs/>
          <w:sz w:val="20"/>
          <w:szCs w:val="20"/>
          <w:lang w:bidi="hi-IN"/>
        </w:rPr>
        <w:t>A- 2 ALTITUDE</w:t>
      </w:r>
    </w:p>
    <w:p w14:paraId="6C4F291F" w14:textId="77777777" w:rsidR="004C1954" w:rsidRPr="000C4B20" w:rsidRDefault="004C1954" w:rsidP="002E34BA">
      <w:pPr>
        <w:autoSpaceDE w:val="0"/>
        <w:autoSpaceDN w:val="0"/>
        <w:adjustRightInd w:val="0"/>
        <w:jc w:val="both"/>
        <w:rPr>
          <w:rFonts w:eastAsiaTheme="minorHAnsi"/>
          <w:b/>
          <w:bCs/>
          <w:sz w:val="20"/>
          <w:szCs w:val="20"/>
          <w:lang w:bidi="hi-IN"/>
        </w:rPr>
      </w:pPr>
    </w:p>
    <w:p w14:paraId="33E96DB1" w14:textId="77777777" w:rsidR="004C1954" w:rsidRPr="000C4B20" w:rsidRDefault="004C1954"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 xml:space="preserve">A-2.1 </w:t>
      </w:r>
      <w:r w:rsidRPr="000C4B20">
        <w:rPr>
          <w:rFonts w:eastAsiaTheme="minorHAnsi"/>
          <w:sz w:val="20"/>
          <w:szCs w:val="20"/>
          <w:lang w:bidi="hi-IN"/>
        </w:rPr>
        <w:t>The altitude of the site of installation does not exceed 2 000 m.</w:t>
      </w:r>
    </w:p>
    <w:p w14:paraId="1D21FAA4" w14:textId="77777777" w:rsidR="004C1954" w:rsidRPr="000C4B20" w:rsidDel="000412F1" w:rsidRDefault="004C1954" w:rsidP="002E34BA">
      <w:pPr>
        <w:autoSpaceDE w:val="0"/>
        <w:autoSpaceDN w:val="0"/>
        <w:adjustRightInd w:val="0"/>
        <w:jc w:val="both"/>
        <w:rPr>
          <w:del w:id="675" w:author="innovatiview" w:date="2024-01-30T14:43:00Z"/>
          <w:rFonts w:eastAsiaTheme="minorHAnsi"/>
          <w:sz w:val="20"/>
          <w:szCs w:val="20"/>
          <w:lang w:bidi="hi-IN"/>
        </w:rPr>
      </w:pPr>
    </w:p>
    <w:p w14:paraId="3B99292A" w14:textId="77777777" w:rsidR="004C1954" w:rsidRPr="000C4B20" w:rsidRDefault="00B9294A">
      <w:pPr>
        <w:autoSpaceDE w:val="0"/>
        <w:autoSpaceDN w:val="0"/>
        <w:adjustRightInd w:val="0"/>
        <w:spacing w:before="120"/>
        <w:ind w:left="360"/>
        <w:jc w:val="both"/>
        <w:rPr>
          <w:rFonts w:eastAsiaTheme="minorHAnsi"/>
          <w:sz w:val="16"/>
          <w:szCs w:val="16"/>
          <w:lang w:bidi="hi-IN"/>
          <w:rPrChange w:id="676" w:author="innovatiview" w:date="2024-01-30T16:25:00Z">
            <w:rPr>
              <w:rFonts w:eastAsiaTheme="minorHAnsi"/>
              <w:sz w:val="20"/>
              <w:szCs w:val="20"/>
              <w:lang w:bidi="hi-IN"/>
            </w:rPr>
          </w:rPrChange>
        </w:rPr>
        <w:pPrChange w:id="677" w:author="innovatiview" w:date="2024-01-30T14:43:00Z">
          <w:pPr>
            <w:autoSpaceDE w:val="0"/>
            <w:autoSpaceDN w:val="0"/>
            <w:adjustRightInd w:val="0"/>
            <w:ind w:left="720"/>
            <w:jc w:val="both"/>
          </w:pPr>
        </w:pPrChange>
      </w:pPr>
      <w:r w:rsidRPr="000C4B20">
        <w:rPr>
          <w:rFonts w:eastAsiaTheme="minorHAnsi"/>
          <w:sz w:val="16"/>
          <w:szCs w:val="16"/>
          <w:lang w:bidi="hi-IN"/>
          <w:rPrChange w:id="678" w:author="innovatiview" w:date="2024-01-30T16:25:00Z">
            <w:rPr>
              <w:rFonts w:eastAsiaTheme="minorHAnsi"/>
              <w:sz w:val="20"/>
              <w:szCs w:val="20"/>
              <w:lang w:bidi="hi-IN"/>
            </w:rPr>
          </w:rPrChange>
        </w:rPr>
        <w:t>NOTE —</w:t>
      </w:r>
      <w:r w:rsidR="004C1954" w:rsidRPr="000C4B20">
        <w:rPr>
          <w:rFonts w:eastAsiaTheme="minorHAnsi"/>
          <w:sz w:val="16"/>
          <w:szCs w:val="16"/>
          <w:lang w:bidi="hi-IN"/>
          <w:rPrChange w:id="679" w:author="innovatiview" w:date="2024-01-30T16:25:00Z">
            <w:rPr>
              <w:rFonts w:eastAsiaTheme="minorHAnsi"/>
              <w:sz w:val="20"/>
              <w:szCs w:val="20"/>
              <w:lang w:bidi="hi-IN"/>
            </w:rPr>
          </w:rPrChange>
        </w:rPr>
        <w:t xml:space="preserve"> For installations at higher altitude, it is necessary to take into account the reduction of the dielectric strength and of the cooling effect of the air. Bus-bars and their enclosures so used shall be designed or used according to an agreement between manufacturer and user. Information given in the manufacturer’s catalogue may constitute such an agreement.</w:t>
      </w:r>
    </w:p>
    <w:p w14:paraId="7DCD03F3" w14:textId="77777777" w:rsidR="004C1954" w:rsidRPr="000C4B20" w:rsidRDefault="004C1954" w:rsidP="002E34BA">
      <w:pPr>
        <w:autoSpaceDE w:val="0"/>
        <w:autoSpaceDN w:val="0"/>
        <w:adjustRightInd w:val="0"/>
        <w:jc w:val="both"/>
        <w:rPr>
          <w:rFonts w:eastAsiaTheme="minorHAnsi"/>
          <w:sz w:val="20"/>
          <w:szCs w:val="20"/>
          <w:lang w:bidi="hi-IN"/>
        </w:rPr>
      </w:pPr>
    </w:p>
    <w:p w14:paraId="3D1D7D5C" w14:textId="77777777" w:rsidR="004C1954" w:rsidRPr="000C4B20" w:rsidRDefault="004C1954" w:rsidP="002E34BA">
      <w:pPr>
        <w:autoSpaceDE w:val="0"/>
        <w:autoSpaceDN w:val="0"/>
        <w:adjustRightInd w:val="0"/>
        <w:rPr>
          <w:rFonts w:eastAsiaTheme="minorHAnsi"/>
          <w:b/>
          <w:bCs/>
          <w:sz w:val="20"/>
          <w:szCs w:val="20"/>
          <w:lang w:bidi="hi-IN"/>
        </w:rPr>
      </w:pPr>
      <w:r w:rsidRPr="000C4B20">
        <w:rPr>
          <w:rFonts w:eastAsiaTheme="minorHAnsi"/>
          <w:b/>
          <w:bCs/>
          <w:sz w:val="20"/>
          <w:szCs w:val="20"/>
          <w:lang w:bidi="hi-IN"/>
        </w:rPr>
        <w:t>A-3 ATMOSPHERIC CONDITIONS</w:t>
      </w:r>
    </w:p>
    <w:p w14:paraId="2F5F0478" w14:textId="77777777" w:rsidR="004C1954" w:rsidRPr="000C4B20" w:rsidRDefault="004C1954" w:rsidP="002E34BA">
      <w:pPr>
        <w:autoSpaceDE w:val="0"/>
        <w:autoSpaceDN w:val="0"/>
        <w:adjustRightInd w:val="0"/>
        <w:rPr>
          <w:rFonts w:eastAsiaTheme="minorHAnsi"/>
          <w:b/>
          <w:bCs/>
          <w:sz w:val="20"/>
          <w:szCs w:val="20"/>
          <w:lang w:bidi="hi-IN"/>
        </w:rPr>
      </w:pPr>
    </w:p>
    <w:p w14:paraId="6B3B4576" w14:textId="77777777" w:rsidR="004C1954" w:rsidRPr="000C4B20" w:rsidRDefault="004C1954" w:rsidP="002E34BA">
      <w:pPr>
        <w:autoSpaceDE w:val="0"/>
        <w:autoSpaceDN w:val="0"/>
        <w:adjustRightInd w:val="0"/>
        <w:rPr>
          <w:rFonts w:eastAsiaTheme="minorHAnsi"/>
          <w:sz w:val="20"/>
          <w:szCs w:val="20"/>
          <w:lang w:bidi="hi-IN"/>
        </w:rPr>
      </w:pPr>
      <w:r w:rsidRPr="000C4B20">
        <w:rPr>
          <w:rFonts w:eastAsiaTheme="minorHAnsi"/>
          <w:b/>
          <w:bCs/>
          <w:sz w:val="20"/>
          <w:szCs w:val="20"/>
          <w:lang w:bidi="hi-IN"/>
        </w:rPr>
        <w:t xml:space="preserve">A-3.1 </w:t>
      </w:r>
      <w:r w:rsidRPr="000C4B20">
        <w:rPr>
          <w:rFonts w:eastAsiaTheme="minorHAnsi"/>
          <w:sz w:val="20"/>
          <w:szCs w:val="20"/>
          <w:lang w:bidi="hi-IN"/>
        </w:rPr>
        <w:t>Atmosphere which is not heavily polluted.</w:t>
      </w:r>
    </w:p>
    <w:p w14:paraId="5BE49FD9" w14:textId="77777777" w:rsidR="004C1954" w:rsidRPr="000C4B20" w:rsidRDefault="004C1954" w:rsidP="002E34BA">
      <w:pPr>
        <w:autoSpaceDE w:val="0"/>
        <w:autoSpaceDN w:val="0"/>
        <w:adjustRightInd w:val="0"/>
        <w:rPr>
          <w:rFonts w:eastAsiaTheme="minorHAnsi"/>
          <w:sz w:val="20"/>
          <w:szCs w:val="20"/>
          <w:lang w:bidi="hi-IN"/>
        </w:rPr>
      </w:pPr>
    </w:p>
    <w:p w14:paraId="6CD53BE5" w14:textId="77777777" w:rsidR="004C1954" w:rsidRPr="000C4B20" w:rsidRDefault="004C1954" w:rsidP="002E34BA">
      <w:pPr>
        <w:autoSpaceDE w:val="0"/>
        <w:autoSpaceDN w:val="0"/>
        <w:adjustRightInd w:val="0"/>
        <w:rPr>
          <w:rFonts w:eastAsiaTheme="minorHAnsi"/>
          <w:sz w:val="20"/>
          <w:szCs w:val="20"/>
          <w:lang w:bidi="hi-IN"/>
        </w:rPr>
      </w:pPr>
      <w:r w:rsidRPr="000C4B20">
        <w:rPr>
          <w:rFonts w:eastAsiaTheme="minorHAnsi"/>
          <w:b/>
          <w:bCs/>
          <w:sz w:val="20"/>
          <w:szCs w:val="20"/>
          <w:lang w:bidi="hi-IN"/>
        </w:rPr>
        <w:t>A-3.2</w:t>
      </w:r>
      <w:r w:rsidRPr="000C4B20">
        <w:rPr>
          <w:rFonts w:eastAsiaTheme="minorHAnsi"/>
          <w:sz w:val="20"/>
          <w:szCs w:val="20"/>
          <w:lang w:bidi="hi-IN"/>
        </w:rPr>
        <w:t xml:space="preserve"> Atmospheric climate not conducive to the growth of fungi and condensation</w:t>
      </w:r>
      <w:r w:rsidR="00A25D80" w:rsidRPr="000C4B20">
        <w:rPr>
          <w:rFonts w:eastAsiaTheme="minorHAnsi"/>
          <w:sz w:val="20"/>
          <w:szCs w:val="20"/>
          <w:lang w:bidi="hi-IN"/>
        </w:rPr>
        <w:t xml:space="preserve"> </w:t>
      </w:r>
      <w:r w:rsidRPr="000C4B20">
        <w:rPr>
          <w:rFonts w:eastAsiaTheme="minorHAnsi"/>
          <w:sz w:val="20"/>
          <w:szCs w:val="20"/>
          <w:lang w:bidi="hi-IN"/>
        </w:rPr>
        <w:t>of moisture.</w:t>
      </w:r>
    </w:p>
    <w:p w14:paraId="4B67A7E4" w14:textId="77777777" w:rsidR="00A25D80" w:rsidRPr="000C4B20" w:rsidRDefault="00A25D80" w:rsidP="002E34BA">
      <w:pPr>
        <w:autoSpaceDE w:val="0"/>
        <w:autoSpaceDN w:val="0"/>
        <w:adjustRightInd w:val="0"/>
        <w:rPr>
          <w:rFonts w:eastAsiaTheme="minorHAnsi"/>
          <w:sz w:val="20"/>
          <w:szCs w:val="20"/>
          <w:lang w:bidi="hi-IN"/>
        </w:rPr>
      </w:pPr>
    </w:p>
    <w:p w14:paraId="62A0BEA7" w14:textId="77777777" w:rsidR="004C1954" w:rsidRPr="000C4B20" w:rsidRDefault="00A25D80" w:rsidP="002E34BA">
      <w:pPr>
        <w:autoSpaceDE w:val="0"/>
        <w:autoSpaceDN w:val="0"/>
        <w:adjustRightInd w:val="0"/>
        <w:rPr>
          <w:rFonts w:eastAsiaTheme="minorHAnsi"/>
          <w:b/>
          <w:bCs/>
          <w:sz w:val="20"/>
          <w:szCs w:val="20"/>
          <w:lang w:bidi="hi-IN"/>
        </w:rPr>
      </w:pPr>
      <w:r w:rsidRPr="000C4B20">
        <w:rPr>
          <w:rFonts w:eastAsiaTheme="minorHAnsi"/>
          <w:b/>
          <w:bCs/>
          <w:sz w:val="20"/>
          <w:szCs w:val="20"/>
          <w:lang w:bidi="hi-IN"/>
        </w:rPr>
        <w:t>A-4</w:t>
      </w:r>
      <w:r w:rsidR="004C1954" w:rsidRPr="000C4B20">
        <w:rPr>
          <w:rFonts w:eastAsiaTheme="minorHAnsi"/>
          <w:b/>
          <w:bCs/>
          <w:sz w:val="20"/>
          <w:szCs w:val="20"/>
          <w:lang w:bidi="hi-IN"/>
        </w:rPr>
        <w:t xml:space="preserve"> CONDITION OF INSTALLATION</w:t>
      </w:r>
    </w:p>
    <w:p w14:paraId="4BBEEAED" w14:textId="77777777" w:rsidR="00A25D80" w:rsidRPr="000C4B20" w:rsidRDefault="00A25D80" w:rsidP="002E34BA">
      <w:pPr>
        <w:autoSpaceDE w:val="0"/>
        <w:autoSpaceDN w:val="0"/>
        <w:adjustRightInd w:val="0"/>
        <w:rPr>
          <w:rFonts w:eastAsiaTheme="minorHAnsi"/>
          <w:b/>
          <w:bCs/>
          <w:sz w:val="20"/>
          <w:szCs w:val="20"/>
          <w:lang w:bidi="hi-IN"/>
        </w:rPr>
      </w:pPr>
    </w:p>
    <w:p w14:paraId="76477344" w14:textId="77777777" w:rsidR="004C1954" w:rsidRPr="000C4B20" w:rsidRDefault="004C1954" w:rsidP="002E34BA">
      <w:pPr>
        <w:autoSpaceDE w:val="0"/>
        <w:autoSpaceDN w:val="0"/>
        <w:adjustRightInd w:val="0"/>
        <w:rPr>
          <w:rFonts w:eastAsiaTheme="minorHAnsi"/>
          <w:sz w:val="20"/>
          <w:szCs w:val="20"/>
          <w:lang w:bidi="hi-IN"/>
        </w:rPr>
      </w:pPr>
      <w:del w:id="680" w:author="innovatiview" w:date="2024-01-30T14:43:00Z">
        <w:r w:rsidRPr="000C4B20" w:rsidDel="000412F1">
          <w:rPr>
            <w:rFonts w:eastAsiaTheme="minorHAnsi"/>
            <w:b/>
            <w:bCs/>
            <w:sz w:val="20"/>
            <w:szCs w:val="20"/>
            <w:lang w:bidi="hi-IN"/>
          </w:rPr>
          <w:delText>A-4.1</w:delText>
        </w:r>
        <w:r w:rsidRPr="000C4B20" w:rsidDel="000412F1">
          <w:rPr>
            <w:rFonts w:eastAsiaTheme="minorHAnsi"/>
            <w:sz w:val="20"/>
            <w:szCs w:val="20"/>
            <w:lang w:bidi="hi-IN"/>
          </w:rPr>
          <w:delText xml:space="preserve"> </w:delText>
        </w:r>
      </w:del>
      <w:r w:rsidRPr="000C4B20">
        <w:rPr>
          <w:rFonts w:eastAsiaTheme="minorHAnsi"/>
          <w:sz w:val="20"/>
          <w:szCs w:val="20"/>
          <w:lang w:bidi="hi-IN"/>
        </w:rPr>
        <w:t>The bus-bars and their enclosures shall be installed in accordance</w:t>
      </w:r>
      <w:r w:rsidR="00A25D80" w:rsidRPr="000C4B20">
        <w:rPr>
          <w:rFonts w:eastAsiaTheme="minorHAnsi"/>
          <w:sz w:val="20"/>
          <w:szCs w:val="20"/>
          <w:lang w:bidi="hi-IN"/>
        </w:rPr>
        <w:t xml:space="preserve"> </w:t>
      </w:r>
      <w:r w:rsidRPr="000C4B20">
        <w:rPr>
          <w:rFonts w:eastAsiaTheme="minorHAnsi"/>
          <w:sz w:val="20"/>
          <w:szCs w:val="20"/>
          <w:lang w:bidi="hi-IN"/>
        </w:rPr>
        <w:t>with the manufacturer’s instructions.</w:t>
      </w:r>
    </w:p>
    <w:p w14:paraId="2E1DEA7F" w14:textId="77777777" w:rsidR="004C1954" w:rsidRPr="000C4B20" w:rsidRDefault="004C1954" w:rsidP="002E34BA">
      <w:pPr>
        <w:autoSpaceDE w:val="0"/>
        <w:autoSpaceDN w:val="0"/>
        <w:adjustRightInd w:val="0"/>
        <w:jc w:val="both"/>
        <w:rPr>
          <w:rFonts w:eastAsiaTheme="minorHAnsi"/>
          <w:sz w:val="20"/>
          <w:szCs w:val="20"/>
          <w:lang w:bidi="hi-IN"/>
        </w:rPr>
      </w:pPr>
    </w:p>
    <w:p w14:paraId="4CB9C81A" w14:textId="77777777" w:rsidR="004C1954" w:rsidRPr="000C4B20" w:rsidRDefault="004C1954" w:rsidP="002E34BA">
      <w:pPr>
        <w:tabs>
          <w:tab w:val="left" w:pos="195"/>
        </w:tabs>
        <w:autoSpaceDE w:val="0"/>
        <w:autoSpaceDN w:val="0"/>
        <w:adjustRightInd w:val="0"/>
        <w:rPr>
          <w:rFonts w:eastAsiaTheme="minorHAnsi"/>
          <w:sz w:val="20"/>
          <w:szCs w:val="20"/>
          <w:lang w:bidi="hi-IN"/>
        </w:rPr>
      </w:pPr>
      <w:r w:rsidRPr="000C4B20">
        <w:rPr>
          <w:rFonts w:eastAsiaTheme="minorHAnsi"/>
          <w:sz w:val="20"/>
          <w:szCs w:val="20"/>
          <w:lang w:bidi="hi-IN"/>
        </w:rPr>
        <w:tab/>
      </w:r>
    </w:p>
    <w:p w14:paraId="0E3E6F9B" w14:textId="77777777" w:rsidR="00130556" w:rsidRPr="000C4B20" w:rsidRDefault="00130556" w:rsidP="002E34BA">
      <w:pPr>
        <w:autoSpaceDE w:val="0"/>
        <w:autoSpaceDN w:val="0"/>
        <w:adjustRightInd w:val="0"/>
        <w:jc w:val="both"/>
        <w:rPr>
          <w:rFonts w:eastAsiaTheme="minorHAnsi"/>
          <w:sz w:val="20"/>
          <w:szCs w:val="20"/>
          <w:lang w:bidi="hi-IN"/>
        </w:rPr>
      </w:pPr>
    </w:p>
    <w:p w14:paraId="0C4C3ED7" w14:textId="77777777" w:rsidR="00A25D80" w:rsidRPr="000C4B20" w:rsidRDefault="00A25D80" w:rsidP="002E34BA">
      <w:pPr>
        <w:autoSpaceDE w:val="0"/>
        <w:autoSpaceDN w:val="0"/>
        <w:adjustRightInd w:val="0"/>
        <w:jc w:val="both"/>
        <w:rPr>
          <w:rFonts w:eastAsiaTheme="minorHAnsi"/>
          <w:sz w:val="20"/>
          <w:szCs w:val="20"/>
          <w:lang w:bidi="hi-IN"/>
        </w:rPr>
      </w:pPr>
    </w:p>
    <w:p w14:paraId="6413740D" w14:textId="77777777" w:rsidR="00A25D80" w:rsidRPr="000C4B20" w:rsidRDefault="00A25D80" w:rsidP="002E34BA">
      <w:pPr>
        <w:autoSpaceDE w:val="0"/>
        <w:autoSpaceDN w:val="0"/>
        <w:adjustRightInd w:val="0"/>
        <w:jc w:val="both"/>
        <w:rPr>
          <w:rFonts w:eastAsiaTheme="minorHAnsi"/>
          <w:sz w:val="20"/>
          <w:szCs w:val="20"/>
          <w:lang w:bidi="hi-IN"/>
        </w:rPr>
      </w:pPr>
    </w:p>
    <w:p w14:paraId="59580E88" w14:textId="77777777" w:rsidR="00A25D80" w:rsidRPr="000C4B20" w:rsidRDefault="00A25D80" w:rsidP="002E34BA">
      <w:pPr>
        <w:autoSpaceDE w:val="0"/>
        <w:autoSpaceDN w:val="0"/>
        <w:adjustRightInd w:val="0"/>
        <w:jc w:val="both"/>
        <w:rPr>
          <w:rFonts w:eastAsiaTheme="minorHAnsi"/>
          <w:sz w:val="20"/>
          <w:szCs w:val="20"/>
          <w:lang w:bidi="hi-IN"/>
        </w:rPr>
      </w:pPr>
    </w:p>
    <w:p w14:paraId="22326242" w14:textId="77777777" w:rsidR="00A25D80" w:rsidRPr="000C4B20" w:rsidRDefault="00A25D80" w:rsidP="002E34BA">
      <w:pPr>
        <w:autoSpaceDE w:val="0"/>
        <w:autoSpaceDN w:val="0"/>
        <w:adjustRightInd w:val="0"/>
        <w:jc w:val="both"/>
        <w:rPr>
          <w:rFonts w:eastAsiaTheme="minorHAnsi"/>
          <w:sz w:val="20"/>
          <w:szCs w:val="20"/>
          <w:lang w:bidi="hi-IN"/>
        </w:rPr>
      </w:pPr>
    </w:p>
    <w:p w14:paraId="01F03235" w14:textId="77777777" w:rsidR="00A25D80" w:rsidRPr="000C4B20" w:rsidRDefault="00A25D80" w:rsidP="002E34BA">
      <w:pPr>
        <w:autoSpaceDE w:val="0"/>
        <w:autoSpaceDN w:val="0"/>
        <w:adjustRightInd w:val="0"/>
        <w:jc w:val="both"/>
        <w:rPr>
          <w:rFonts w:eastAsiaTheme="minorHAnsi"/>
          <w:sz w:val="20"/>
          <w:szCs w:val="20"/>
          <w:lang w:bidi="hi-IN"/>
        </w:rPr>
      </w:pPr>
    </w:p>
    <w:p w14:paraId="76C2BF84" w14:textId="77777777" w:rsidR="00A25D80" w:rsidRPr="000C4B20" w:rsidRDefault="00A25D80" w:rsidP="002E34BA">
      <w:pPr>
        <w:autoSpaceDE w:val="0"/>
        <w:autoSpaceDN w:val="0"/>
        <w:adjustRightInd w:val="0"/>
        <w:jc w:val="both"/>
        <w:rPr>
          <w:rFonts w:eastAsiaTheme="minorHAnsi"/>
          <w:sz w:val="20"/>
          <w:szCs w:val="20"/>
          <w:lang w:bidi="hi-IN"/>
        </w:rPr>
      </w:pPr>
    </w:p>
    <w:p w14:paraId="283A27DD" w14:textId="77777777" w:rsidR="00A25D80" w:rsidRPr="000C4B20" w:rsidRDefault="00A25D80" w:rsidP="002E34BA">
      <w:pPr>
        <w:autoSpaceDE w:val="0"/>
        <w:autoSpaceDN w:val="0"/>
        <w:adjustRightInd w:val="0"/>
        <w:jc w:val="both"/>
        <w:rPr>
          <w:rFonts w:eastAsiaTheme="minorHAnsi"/>
          <w:sz w:val="20"/>
          <w:szCs w:val="20"/>
          <w:lang w:bidi="hi-IN"/>
        </w:rPr>
      </w:pPr>
    </w:p>
    <w:p w14:paraId="5A180BE5" w14:textId="77777777" w:rsidR="00A25D80" w:rsidRPr="000C4B20" w:rsidRDefault="00A25D80" w:rsidP="002E34BA">
      <w:pPr>
        <w:autoSpaceDE w:val="0"/>
        <w:autoSpaceDN w:val="0"/>
        <w:adjustRightInd w:val="0"/>
        <w:jc w:val="both"/>
        <w:rPr>
          <w:rFonts w:eastAsiaTheme="minorHAnsi"/>
          <w:sz w:val="20"/>
          <w:szCs w:val="20"/>
          <w:lang w:bidi="hi-IN"/>
        </w:rPr>
      </w:pPr>
    </w:p>
    <w:p w14:paraId="678D3C63" w14:textId="77777777" w:rsidR="00A25D80" w:rsidRPr="000C4B20" w:rsidRDefault="00A25D80" w:rsidP="002E34BA">
      <w:pPr>
        <w:autoSpaceDE w:val="0"/>
        <w:autoSpaceDN w:val="0"/>
        <w:adjustRightInd w:val="0"/>
        <w:jc w:val="both"/>
        <w:rPr>
          <w:rFonts w:eastAsiaTheme="minorHAnsi"/>
          <w:sz w:val="20"/>
          <w:szCs w:val="20"/>
          <w:lang w:bidi="hi-IN"/>
        </w:rPr>
      </w:pPr>
    </w:p>
    <w:p w14:paraId="305286E5" w14:textId="77777777" w:rsidR="00A25D80" w:rsidRPr="000C4B20" w:rsidRDefault="00A25D80" w:rsidP="002E34BA">
      <w:pPr>
        <w:autoSpaceDE w:val="0"/>
        <w:autoSpaceDN w:val="0"/>
        <w:adjustRightInd w:val="0"/>
        <w:jc w:val="both"/>
        <w:rPr>
          <w:rFonts w:eastAsiaTheme="minorHAnsi"/>
          <w:sz w:val="20"/>
          <w:szCs w:val="20"/>
          <w:lang w:bidi="hi-IN"/>
        </w:rPr>
      </w:pPr>
    </w:p>
    <w:p w14:paraId="690DCC5E" w14:textId="77777777" w:rsidR="00A25D80" w:rsidRPr="000C4B20" w:rsidRDefault="00A25D80" w:rsidP="002E34BA">
      <w:pPr>
        <w:autoSpaceDE w:val="0"/>
        <w:autoSpaceDN w:val="0"/>
        <w:adjustRightInd w:val="0"/>
        <w:jc w:val="both"/>
        <w:rPr>
          <w:rFonts w:eastAsiaTheme="minorHAnsi"/>
          <w:sz w:val="20"/>
          <w:szCs w:val="20"/>
          <w:lang w:bidi="hi-IN"/>
        </w:rPr>
      </w:pPr>
    </w:p>
    <w:p w14:paraId="51660F6F" w14:textId="77777777" w:rsidR="00A25D80" w:rsidRPr="000C4B20" w:rsidRDefault="00A25D80" w:rsidP="002E34BA">
      <w:pPr>
        <w:autoSpaceDE w:val="0"/>
        <w:autoSpaceDN w:val="0"/>
        <w:adjustRightInd w:val="0"/>
        <w:jc w:val="both"/>
        <w:rPr>
          <w:rFonts w:eastAsiaTheme="minorHAnsi"/>
          <w:sz w:val="20"/>
          <w:szCs w:val="20"/>
          <w:lang w:bidi="hi-IN"/>
        </w:rPr>
      </w:pPr>
    </w:p>
    <w:p w14:paraId="536AF4A2" w14:textId="77777777" w:rsidR="00A25D80" w:rsidRPr="000C4B20" w:rsidRDefault="00A25D80" w:rsidP="002E34BA">
      <w:pPr>
        <w:autoSpaceDE w:val="0"/>
        <w:autoSpaceDN w:val="0"/>
        <w:adjustRightInd w:val="0"/>
        <w:jc w:val="center"/>
        <w:rPr>
          <w:rFonts w:eastAsiaTheme="minorHAnsi"/>
          <w:b/>
          <w:bCs/>
          <w:sz w:val="20"/>
          <w:szCs w:val="20"/>
          <w:lang w:bidi="hi-IN"/>
        </w:rPr>
      </w:pPr>
    </w:p>
    <w:p w14:paraId="4937C67D" w14:textId="77777777" w:rsidR="000412F1" w:rsidRPr="000C4B20" w:rsidRDefault="000412F1" w:rsidP="002E34BA">
      <w:pPr>
        <w:autoSpaceDE w:val="0"/>
        <w:autoSpaceDN w:val="0"/>
        <w:adjustRightInd w:val="0"/>
        <w:jc w:val="center"/>
        <w:rPr>
          <w:ins w:id="681" w:author="innovatiview" w:date="2024-01-30T14:43:00Z"/>
          <w:rFonts w:eastAsiaTheme="minorHAnsi"/>
          <w:b/>
          <w:bCs/>
          <w:sz w:val="20"/>
          <w:szCs w:val="20"/>
          <w:lang w:bidi="hi-IN"/>
        </w:rPr>
      </w:pPr>
      <w:ins w:id="682" w:author="innovatiview" w:date="2024-01-30T14:43:00Z">
        <w:r w:rsidRPr="000C4B20">
          <w:rPr>
            <w:rFonts w:eastAsiaTheme="minorHAnsi"/>
            <w:b/>
            <w:bCs/>
            <w:sz w:val="20"/>
            <w:szCs w:val="20"/>
            <w:lang w:bidi="hi-IN"/>
          </w:rPr>
          <w:br w:type="page"/>
        </w:r>
      </w:ins>
    </w:p>
    <w:p w14:paraId="7BC688DE" w14:textId="77777777" w:rsidR="00A25D80" w:rsidRPr="000C4B20" w:rsidRDefault="00F21977">
      <w:pPr>
        <w:autoSpaceDE w:val="0"/>
        <w:autoSpaceDN w:val="0"/>
        <w:adjustRightInd w:val="0"/>
        <w:spacing w:after="120"/>
        <w:jc w:val="center"/>
        <w:rPr>
          <w:rFonts w:eastAsiaTheme="minorHAnsi"/>
          <w:b/>
          <w:bCs/>
          <w:sz w:val="20"/>
          <w:szCs w:val="20"/>
          <w:lang w:bidi="hi-IN"/>
        </w:rPr>
        <w:pPrChange w:id="683" w:author="innovatiview" w:date="2024-01-30T14:44:00Z">
          <w:pPr>
            <w:autoSpaceDE w:val="0"/>
            <w:autoSpaceDN w:val="0"/>
            <w:adjustRightInd w:val="0"/>
            <w:jc w:val="center"/>
          </w:pPr>
        </w:pPrChange>
      </w:pPr>
      <w:r w:rsidRPr="000C4B20">
        <w:rPr>
          <w:rFonts w:eastAsiaTheme="minorHAnsi"/>
          <w:b/>
          <w:bCs/>
          <w:sz w:val="20"/>
          <w:szCs w:val="20"/>
          <w:lang w:bidi="hi-IN"/>
        </w:rPr>
        <w:lastRenderedPageBreak/>
        <w:t>ANNEX</w:t>
      </w:r>
      <w:r w:rsidR="00A25D80" w:rsidRPr="000C4B20">
        <w:rPr>
          <w:rFonts w:eastAsiaTheme="minorHAnsi"/>
          <w:b/>
          <w:bCs/>
          <w:sz w:val="20"/>
          <w:szCs w:val="20"/>
          <w:lang w:bidi="hi-IN"/>
        </w:rPr>
        <w:t xml:space="preserve"> B</w:t>
      </w:r>
    </w:p>
    <w:p w14:paraId="0A7D963A" w14:textId="77777777" w:rsidR="00A25D80" w:rsidRPr="000C4B20" w:rsidRDefault="00A25D80">
      <w:pPr>
        <w:autoSpaceDE w:val="0"/>
        <w:autoSpaceDN w:val="0"/>
        <w:adjustRightInd w:val="0"/>
        <w:spacing w:after="120"/>
        <w:jc w:val="center"/>
        <w:rPr>
          <w:rFonts w:eastAsiaTheme="minorHAnsi"/>
          <w:sz w:val="20"/>
          <w:szCs w:val="20"/>
          <w:lang w:bidi="hi-IN"/>
        </w:rPr>
        <w:pPrChange w:id="684" w:author="innovatiview" w:date="2024-01-30T14:44:00Z">
          <w:pPr>
            <w:autoSpaceDE w:val="0"/>
            <w:autoSpaceDN w:val="0"/>
            <w:adjustRightInd w:val="0"/>
            <w:jc w:val="center"/>
          </w:pPr>
        </w:pPrChange>
      </w:pPr>
      <w:r w:rsidRPr="000C4B20">
        <w:rPr>
          <w:rFonts w:eastAsiaTheme="minorHAnsi"/>
          <w:sz w:val="20"/>
          <w:szCs w:val="20"/>
          <w:lang w:bidi="hi-IN"/>
        </w:rPr>
        <w:t>(</w:t>
      </w:r>
      <w:r w:rsidRPr="000C4B20">
        <w:rPr>
          <w:rFonts w:eastAsiaTheme="minorHAnsi"/>
          <w:i/>
          <w:sz w:val="20"/>
          <w:szCs w:val="20"/>
          <w:lang w:bidi="hi-IN"/>
        </w:rPr>
        <w:t>Clause</w:t>
      </w:r>
      <w:r w:rsidRPr="000C4B20">
        <w:rPr>
          <w:rFonts w:eastAsiaTheme="minorHAnsi"/>
          <w:sz w:val="20"/>
          <w:szCs w:val="20"/>
          <w:lang w:bidi="hi-IN"/>
        </w:rPr>
        <w:t xml:space="preserve"> 5 .4.1)</w:t>
      </w:r>
    </w:p>
    <w:p w14:paraId="0EF8E000" w14:textId="77777777" w:rsidR="00A25D80" w:rsidRPr="000C4B20" w:rsidDel="000412F1" w:rsidRDefault="00A25D80" w:rsidP="002E34BA">
      <w:pPr>
        <w:autoSpaceDE w:val="0"/>
        <w:autoSpaceDN w:val="0"/>
        <w:adjustRightInd w:val="0"/>
        <w:jc w:val="center"/>
        <w:rPr>
          <w:del w:id="685" w:author="innovatiview" w:date="2024-01-30T14:44:00Z"/>
          <w:rFonts w:eastAsiaTheme="minorHAnsi"/>
          <w:b/>
          <w:bCs/>
          <w:sz w:val="20"/>
          <w:szCs w:val="20"/>
          <w:lang w:bidi="hi-IN"/>
        </w:rPr>
      </w:pPr>
    </w:p>
    <w:p w14:paraId="7CB62AED" w14:textId="77777777" w:rsidR="00A25D80" w:rsidRPr="000C4B20" w:rsidRDefault="00A25D80" w:rsidP="002E34BA">
      <w:pPr>
        <w:autoSpaceDE w:val="0"/>
        <w:autoSpaceDN w:val="0"/>
        <w:adjustRightInd w:val="0"/>
        <w:jc w:val="center"/>
        <w:rPr>
          <w:rFonts w:eastAsiaTheme="minorHAnsi"/>
          <w:sz w:val="20"/>
          <w:szCs w:val="20"/>
          <w:lang w:bidi="hi-IN"/>
        </w:rPr>
      </w:pPr>
      <w:r w:rsidRPr="000C4B20">
        <w:rPr>
          <w:rFonts w:eastAsiaTheme="minorHAnsi"/>
          <w:b/>
          <w:bCs/>
          <w:sz w:val="20"/>
          <w:szCs w:val="20"/>
          <w:lang w:bidi="hi-IN"/>
        </w:rPr>
        <w:t>CONDUCTOR JOINTS</w:t>
      </w:r>
    </w:p>
    <w:p w14:paraId="7399B883" w14:textId="77777777" w:rsidR="00A25D80" w:rsidRPr="000C4B20" w:rsidRDefault="00A25D80" w:rsidP="002E34BA">
      <w:pPr>
        <w:autoSpaceDE w:val="0"/>
        <w:autoSpaceDN w:val="0"/>
        <w:adjustRightInd w:val="0"/>
        <w:jc w:val="both"/>
        <w:rPr>
          <w:rFonts w:eastAsiaTheme="minorHAnsi"/>
          <w:sz w:val="20"/>
          <w:szCs w:val="20"/>
          <w:lang w:bidi="hi-IN"/>
        </w:rPr>
      </w:pPr>
    </w:p>
    <w:p w14:paraId="6B486183" w14:textId="77777777" w:rsidR="00A25D80" w:rsidRPr="000C4B20" w:rsidRDefault="00A25D80" w:rsidP="002E34BA">
      <w:pPr>
        <w:autoSpaceDE w:val="0"/>
        <w:autoSpaceDN w:val="0"/>
        <w:adjustRightInd w:val="0"/>
        <w:jc w:val="both"/>
        <w:rPr>
          <w:rFonts w:eastAsiaTheme="minorHAnsi"/>
          <w:b/>
          <w:bCs/>
          <w:sz w:val="20"/>
          <w:szCs w:val="20"/>
          <w:lang w:bidi="hi-IN"/>
        </w:rPr>
      </w:pPr>
      <w:r w:rsidRPr="000C4B20">
        <w:rPr>
          <w:rFonts w:eastAsiaTheme="minorHAnsi"/>
          <w:b/>
          <w:bCs/>
          <w:sz w:val="20"/>
          <w:szCs w:val="20"/>
          <w:lang w:bidi="hi-IN"/>
        </w:rPr>
        <w:t>B-</w:t>
      </w:r>
      <w:del w:id="686" w:author="innovatiview" w:date="2024-01-30T14:44:00Z">
        <w:r w:rsidRPr="000C4B20" w:rsidDel="00B477C0">
          <w:rPr>
            <w:rFonts w:eastAsiaTheme="minorHAnsi"/>
            <w:b/>
            <w:bCs/>
            <w:sz w:val="20"/>
            <w:szCs w:val="20"/>
            <w:lang w:bidi="hi-IN"/>
          </w:rPr>
          <w:delText xml:space="preserve">l </w:delText>
        </w:r>
      </w:del>
      <w:ins w:id="687" w:author="innovatiview" w:date="2024-01-30T14:44:00Z">
        <w:r w:rsidR="00B477C0" w:rsidRPr="000C4B20">
          <w:rPr>
            <w:rFonts w:eastAsiaTheme="minorHAnsi"/>
            <w:b/>
            <w:bCs/>
            <w:sz w:val="20"/>
            <w:szCs w:val="20"/>
            <w:lang w:bidi="hi-IN"/>
          </w:rPr>
          <w:t xml:space="preserve">1 </w:t>
        </w:r>
      </w:ins>
      <w:r w:rsidRPr="000C4B20">
        <w:rPr>
          <w:rFonts w:eastAsiaTheme="minorHAnsi"/>
          <w:b/>
          <w:bCs/>
          <w:sz w:val="20"/>
          <w:szCs w:val="20"/>
          <w:lang w:bidi="hi-IN"/>
        </w:rPr>
        <w:t>JOINTING PRACTICE FOR ALUMINIUM TO ALUMINIUM AND ALUMINIUM TO COPPER CONNECTION</w:t>
      </w:r>
    </w:p>
    <w:p w14:paraId="52D1DC65" w14:textId="77777777" w:rsidR="00A25D80" w:rsidRPr="000C4B20" w:rsidRDefault="00A25D80" w:rsidP="002E34BA">
      <w:pPr>
        <w:autoSpaceDE w:val="0"/>
        <w:autoSpaceDN w:val="0"/>
        <w:adjustRightInd w:val="0"/>
        <w:jc w:val="both"/>
        <w:rPr>
          <w:rFonts w:eastAsiaTheme="minorHAnsi"/>
          <w:b/>
          <w:bCs/>
          <w:sz w:val="20"/>
          <w:szCs w:val="20"/>
          <w:lang w:bidi="hi-IN"/>
        </w:rPr>
      </w:pPr>
    </w:p>
    <w:p w14:paraId="5800E7A1" w14:textId="77777777" w:rsidR="00B477C0" w:rsidRPr="000C4B20" w:rsidRDefault="00B9294A" w:rsidP="002E34BA">
      <w:pPr>
        <w:autoSpaceDE w:val="0"/>
        <w:autoSpaceDN w:val="0"/>
        <w:adjustRightInd w:val="0"/>
        <w:jc w:val="both"/>
        <w:rPr>
          <w:ins w:id="688" w:author="innovatiview" w:date="2024-01-30T14:45:00Z"/>
          <w:rFonts w:eastAsiaTheme="minorHAnsi"/>
          <w:sz w:val="20"/>
          <w:szCs w:val="20"/>
          <w:lang w:bidi="hi-IN"/>
        </w:rPr>
      </w:pPr>
      <w:r w:rsidRPr="000C4B20">
        <w:rPr>
          <w:rFonts w:eastAsiaTheme="minorHAnsi"/>
          <w:b/>
          <w:bCs/>
          <w:sz w:val="20"/>
          <w:szCs w:val="20"/>
          <w:lang w:bidi="hi-IN"/>
        </w:rPr>
        <w:t>B-</w:t>
      </w:r>
      <w:del w:id="689" w:author="innovatiview" w:date="2024-01-30T14:44:00Z">
        <w:r w:rsidRPr="000C4B20" w:rsidDel="00B477C0">
          <w:rPr>
            <w:rFonts w:eastAsiaTheme="minorHAnsi"/>
            <w:b/>
            <w:bCs/>
            <w:sz w:val="20"/>
            <w:szCs w:val="20"/>
            <w:lang w:bidi="hi-IN"/>
          </w:rPr>
          <w:delText>l</w:delText>
        </w:r>
      </w:del>
      <w:ins w:id="690" w:author="innovatiview" w:date="2024-01-30T14:44:00Z">
        <w:r w:rsidR="00B477C0" w:rsidRPr="000C4B20">
          <w:rPr>
            <w:rFonts w:eastAsiaTheme="minorHAnsi"/>
            <w:b/>
            <w:bCs/>
            <w:sz w:val="20"/>
            <w:szCs w:val="20"/>
            <w:lang w:bidi="hi-IN"/>
          </w:rPr>
          <w:t>1</w:t>
        </w:r>
      </w:ins>
      <w:r w:rsidRPr="000C4B20">
        <w:rPr>
          <w:rFonts w:eastAsiaTheme="minorHAnsi"/>
          <w:b/>
          <w:bCs/>
          <w:sz w:val="20"/>
          <w:szCs w:val="20"/>
          <w:lang w:bidi="hi-IN"/>
        </w:rPr>
        <w:t xml:space="preserve">.1 Contact Pressure </w:t>
      </w:r>
      <w:del w:id="691" w:author="innovatiview" w:date="2024-01-30T14:45:00Z">
        <w:r w:rsidRPr="000C4B20" w:rsidDel="00B477C0">
          <w:rPr>
            <w:rFonts w:eastAsiaTheme="minorHAnsi"/>
            <w:sz w:val="20"/>
            <w:szCs w:val="20"/>
            <w:lang w:bidi="hi-IN"/>
          </w:rPr>
          <w:delText xml:space="preserve">— </w:delText>
        </w:r>
      </w:del>
    </w:p>
    <w:p w14:paraId="35C2FCA2" w14:textId="77777777" w:rsidR="00B477C0" w:rsidRPr="000C4B20" w:rsidRDefault="00B477C0" w:rsidP="002E34BA">
      <w:pPr>
        <w:autoSpaceDE w:val="0"/>
        <w:autoSpaceDN w:val="0"/>
        <w:adjustRightInd w:val="0"/>
        <w:jc w:val="both"/>
        <w:rPr>
          <w:ins w:id="692" w:author="innovatiview" w:date="2024-01-30T14:45:00Z"/>
          <w:rFonts w:eastAsiaTheme="minorHAnsi"/>
          <w:sz w:val="20"/>
          <w:szCs w:val="20"/>
          <w:lang w:bidi="hi-IN"/>
        </w:rPr>
      </w:pPr>
    </w:p>
    <w:p w14:paraId="146290F8" w14:textId="22938DAA" w:rsidR="00A25D80" w:rsidRPr="000C4B20" w:rsidRDefault="00A25D80" w:rsidP="002E34BA">
      <w:pPr>
        <w:autoSpaceDE w:val="0"/>
        <w:autoSpaceDN w:val="0"/>
        <w:adjustRightInd w:val="0"/>
        <w:jc w:val="both"/>
        <w:rPr>
          <w:rFonts w:eastAsiaTheme="minorHAnsi"/>
          <w:sz w:val="20"/>
          <w:szCs w:val="20"/>
          <w:lang w:bidi="hi-IN"/>
        </w:rPr>
      </w:pPr>
      <w:r w:rsidRPr="000C4B20">
        <w:rPr>
          <w:rFonts w:eastAsiaTheme="minorHAnsi"/>
          <w:sz w:val="20"/>
          <w:szCs w:val="20"/>
          <w:lang w:bidi="hi-IN"/>
        </w:rPr>
        <w:t>Sufficient</w:t>
      </w:r>
      <w:r w:rsidRPr="000C4B20">
        <w:rPr>
          <w:rFonts w:eastAsiaTheme="minorHAnsi"/>
          <w:b/>
          <w:bCs/>
          <w:sz w:val="20"/>
          <w:szCs w:val="20"/>
          <w:lang w:bidi="hi-IN"/>
        </w:rPr>
        <w:t xml:space="preserve"> </w:t>
      </w:r>
      <w:r w:rsidRPr="000C4B20">
        <w:rPr>
          <w:rFonts w:eastAsiaTheme="minorHAnsi"/>
          <w:sz w:val="20"/>
          <w:szCs w:val="20"/>
          <w:lang w:bidi="hi-IN"/>
        </w:rPr>
        <w:t xml:space="preserve">contact pressure should be maintained to ensure low contact resistance, but not so great as to cause relaxation of the joint by cold flow. The design of the joint should be such that the pressure is maintained within this range under all conditions of service. </w:t>
      </w:r>
      <w:del w:id="693" w:author="innovatiview" w:date="2024-01-30T17:11:00Z">
        <w:r w:rsidRPr="000C4B20" w:rsidDel="009C18F1">
          <w:rPr>
            <w:rFonts w:eastAsiaTheme="minorHAnsi"/>
            <w:sz w:val="20"/>
            <w:szCs w:val="20"/>
            <w:lang w:bidi="hi-IN"/>
          </w:rPr>
          <w:delText xml:space="preserve">TO </w:delText>
        </w:r>
      </w:del>
      <w:ins w:id="694" w:author="innovatiview" w:date="2024-01-30T17:11:00Z">
        <w:r w:rsidR="009C18F1" w:rsidRPr="000C4B20">
          <w:rPr>
            <w:rFonts w:eastAsiaTheme="minorHAnsi"/>
            <w:sz w:val="20"/>
            <w:szCs w:val="20"/>
            <w:lang w:bidi="hi-IN"/>
          </w:rPr>
          <w:t>T</w:t>
        </w:r>
        <w:r w:rsidR="009C18F1">
          <w:rPr>
            <w:rFonts w:eastAsiaTheme="minorHAnsi"/>
            <w:sz w:val="20"/>
            <w:szCs w:val="20"/>
            <w:lang w:bidi="hi-IN"/>
          </w:rPr>
          <w:t>o</w:t>
        </w:r>
        <w:r w:rsidR="009C18F1" w:rsidRPr="000C4B20">
          <w:rPr>
            <w:rFonts w:eastAsiaTheme="minorHAnsi"/>
            <w:sz w:val="20"/>
            <w:szCs w:val="20"/>
            <w:lang w:bidi="hi-IN"/>
          </w:rPr>
          <w:t xml:space="preserve"> </w:t>
        </w:r>
      </w:ins>
      <w:r w:rsidRPr="000C4B20">
        <w:rPr>
          <w:rFonts w:eastAsiaTheme="minorHAnsi"/>
          <w:sz w:val="20"/>
          <w:szCs w:val="20"/>
          <w:lang w:bidi="hi-IN"/>
        </w:rPr>
        <w:t xml:space="preserve">avoid excessive local </w:t>
      </w:r>
      <w:r w:rsidR="000823FE" w:rsidRPr="000C4B20">
        <w:rPr>
          <w:rFonts w:eastAsiaTheme="minorHAnsi"/>
          <w:sz w:val="20"/>
          <w:szCs w:val="20"/>
          <w:lang w:bidi="hi-IN"/>
        </w:rPr>
        <w:t>pressure,</w:t>
      </w:r>
      <w:r w:rsidRPr="000C4B20">
        <w:rPr>
          <w:rFonts w:eastAsiaTheme="minorHAnsi"/>
          <w:sz w:val="20"/>
          <w:szCs w:val="20"/>
          <w:lang w:bidi="hi-IN"/>
        </w:rPr>
        <w:t xml:space="preserve"> the contact pressure should be evenly distributed by the use of pressure plates or washers of adequate area and thickness.</w:t>
      </w:r>
    </w:p>
    <w:p w14:paraId="246043D3" w14:textId="77777777" w:rsidR="00A25D80" w:rsidRPr="000C4B20" w:rsidRDefault="00A25D80" w:rsidP="002E34BA">
      <w:pPr>
        <w:autoSpaceDE w:val="0"/>
        <w:autoSpaceDN w:val="0"/>
        <w:adjustRightInd w:val="0"/>
        <w:jc w:val="both"/>
        <w:rPr>
          <w:rFonts w:eastAsiaTheme="minorHAnsi"/>
          <w:sz w:val="20"/>
          <w:szCs w:val="20"/>
          <w:lang w:bidi="hi-IN"/>
        </w:rPr>
      </w:pPr>
    </w:p>
    <w:p w14:paraId="1C16C54E" w14:textId="77777777" w:rsidR="00A25D80" w:rsidRPr="000C4B20" w:rsidRDefault="00A25D80" w:rsidP="002E34BA">
      <w:pPr>
        <w:autoSpaceDE w:val="0"/>
        <w:autoSpaceDN w:val="0"/>
        <w:adjustRightInd w:val="0"/>
        <w:jc w:val="both"/>
        <w:rPr>
          <w:rFonts w:eastAsiaTheme="minorHAnsi"/>
          <w:b/>
          <w:bCs/>
          <w:sz w:val="20"/>
          <w:szCs w:val="20"/>
          <w:lang w:bidi="hi-IN"/>
        </w:rPr>
      </w:pPr>
      <w:r w:rsidRPr="000C4B20">
        <w:rPr>
          <w:rFonts w:eastAsiaTheme="minorHAnsi"/>
          <w:b/>
          <w:bCs/>
          <w:sz w:val="20"/>
          <w:szCs w:val="20"/>
          <w:lang w:bidi="hi-IN"/>
        </w:rPr>
        <w:t>B-2 REMOVING THE OXIDE FILM</w:t>
      </w:r>
    </w:p>
    <w:p w14:paraId="309BF809" w14:textId="77777777" w:rsidR="00A25D80" w:rsidRPr="000C4B20" w:rsidRDefault="00A25D80" w:rsidP="002E34BA">
      <w:pPr>
        <w:autoSpaceDE w:val="0"/>
        <w:autoSpaceDN w:val="0"/>
        <w:adjustRightInd w:val="0"/>
        <w:jc w:val="both"/>
        <w:rPr>
          <w:rFonts w:eastAsiaTheme="minorHAnsi"/>
          <w:b/>
          <w:bCs/>
          <w:sz w:val="20"/>
          <w:szCs w:val="20"/>
          <w:lang w:bidi="hi-IN"/>
        </w:rPr>
      </w:pPr>
    </w:p>
    <w:p w14:paraId="6A873BAC" w14:textId="77777777" w:rsidR="00A25D80" w:rsidRPr="000C4B20" w:rsidRDefault="00A25D80"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 xml:space="preserve">B-2.1 </w:t>
      </w:r>
      <w:r w:rsidRPr="000C4B20">
        <w:rPr>
          <w:rFonts w:eastAsiaTheme="minorHAnsi"/>
          <w:sz w:val="20"/>
          <w:szCs w:val="20"/>
          <w:lang w:bidi="hi-IN"/>
        </w:rPr>
        <w:t>Satisfactory methods of removing the oxide film include draw filing, light machining or very vigorous scratch brushing under neutral grease. The scratch brushes should not have been previously used on other metals.</w:t>
      </w:r>
    </w:p>
    <w:p w14:paraId="61091D7C" w14:textId="77777777" w:rsidR="00A25D80" w:rsidRPr="000C4B20" w:rsidRDefault="00A25D80" w:rsidP="002E34BA">
      <w:pPr>
        <w:autoSpaceDE w:val="0"/>
        <w:autoSpaceDN w:val="0"/>
        <w:adjustRightInd w:val="0"/>
        <w:jc w:val="both"/>
        <w:rPr>
          <w:rFonts w:eastAsiaTheme="minorHAnsi"/>
          <w:sz w:val="20"/>
          <w:szCs w:val="20"/>
          <w:lang w:bidi="hi-IN"/>
        </w:rPr>
      </w:pPr>
    </w:p>
    <w:p w14:paraId="35BCFC62" w14:textId="77777777" w:rsidR="00A25D80" w:rsidRPr="000C4B20" w:rsidRDefault="00A25D80"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B-2.2</w:t>
      </w:r>
      <w:r w:rsidRPr="000C4B20">
        <w:rPr>
          <w:rFonts w:eastAsiaTheme="minorHAnsi"/>
          <w:sz w:val="20"/>
          <w:szCs w:val="20"/>
          <w:lang w:bidi="hi-IN"/>
        </w:rPr>
        <w:t xml:space="preserve"> Special jointing compounds that fulfill the same purpose and eliminate the need for any abrasive action are also available.</w:t>
      </w:r>
    </w:p>
    <w:p w14:paraId="2E2B0961" w14:textId="77777777" w:rsidR="00A25D80" w:rsidRPr="000C4B20" w:rsidRDefault="00A25D80" w:rsidP="002E34BA">
      <w:pPr>
        <w:autoSpaceDE w:val="0"/>
        <w:autoSpaceDN w:val="0"/>
        <w:adjustRightInd w:val="0"/>
        <w:jc w:val="both"/>
        <w:rPr>
          <w:rFonts w:eastAsiaTheme="minorHAnsi"/>
          <w:sz w:val="20"/>
          <w:szCs w:val="20"/>
          <w:lang w:bidi="hi-IN"/>
        </w:rPr>
      </w:pPr>
    </w:p>
    <w:p w14:paraId="4413968B" w14:textId="77777777" w:rsidR="00A25D80" w:rsidRPr="000C4B20" w:rsidRDefault="00A25D80"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B-2.3</w:t>
      </w:r>
      <w:r w:rsidRPr="000C4B20">
        <w:rPr>
          <w:rFonts w:eastAsiaTheme="minorHAnsi"/>
          <w:sz w:val="20"/>
          <w:szCs w:val="20"/>
          <w:lang w:bidi="hi-IN"/>
        </w:rPr>
        <w:t xml:space="preserve"> One of the procedures of </w:t>
      </w:r>
      <w:r w:rsidRPr="000C4B20">
        <w:rPr>
          <w:rFonts w:eastAsiaTheme="minorHAnsi"/>
          <w:b/>
          <w:bCs/>
          <w:sz w:val="20"/>
          <w:szCs w:val="20"/>
          <w:lang w:bidi="hi-IN"/>
        </w:rPr>
        <w:t>B-2.1</w:t>
      </w:r>
      <w:r w:rsidRPr="000C4B20">
        <w:rPr>
          <w:rFonts w:eastAsiaTheme="minorHAnsi"/>
          <w:sz w:val="20"/>
          <w:szCs w:val="20"/>
          <w:lang w:bidi="hi-IN"/>
        </w:rPr>
        <w:t xml:space="preserve"> and </w:t>
      </w:r>
      <w:r w:rsidRPr="000C4B20">
        <w:rPr>
          <w:rFonts w:eastAsiaTheme="minorHAnsi"/>
          <w:b/>
          <w:bCs/>
          <w:sz w:val="20"/>
          <w:szCs w:val="20"/>
          <w:lang w:bidi="hi-IN"/>
        </w:rPr>
        <w:t>B-2.2</w:t>
      </w:r>
      <w:r w:rsidRPr="000C4B20">
        <w:rPr>
          <w:rFonts w:eastAsiaTheme="minorHAnsi"/>
          <w:sz w:val="20"/>
          <w:szCs w:val="20"/>
          <w:lang w:bidi="hi-IN"/>
        </w:rPr>
        <w:t xml:space="preserve"> should always be applied when a joint is reassembled after being broken down.</w:t>
      </w:r>
    </w:p>
    <w:p w14:paraId="3E833733" w14:textId="77777777" w:rsidR="00A25D80" w:rsidRPr="000C4B20" w:rsidRDefault="00A25D80" w:rsidP="002E34BA">
      <w:pPr>
        <w:autoSpaceDE w:val="0"/>
        <w:autoSpaceDN w:val="0"/>
        <w:adjustRightInd w:val="0"/>
        <w:jc w:val="both"/>
        <w:rPr>
          <w:rFonts w:eastAsiaTheme="minorHAnsi"/>
          <w:sz w:val="20"/>
          <w:szCs w:val="20"/>
          <w:lang w:bidi="hi-IN"/>
        </w:rPr>
      </w:pPr>
    </w:p>
    <w:p w14:paraId="4AE97E29" w14:textId="77777777" w:rsidR="00A25D80" w:rsidRPr="000C4B20" w:rsidRDefault="00A25D80" w:rsidP="002E34BA">
      <w:pPr>
        <w:autoSpaceDE w:val="0"/>
        <w:autoSpaceDN w:val="0"/>
        <w:adjustRightInd w:val="0"/>
        <w:jc w:val="both"/>
        <w:rPr>
          <w:rFonts w:eastAsiaTheme="minorHAnsi"/>
          <w:b/>
          <w:bCs/>
          <w:sz w:val="20"/>
          <w:szCs w:val="20"/>
          <w:lang w:bidi="hi-IN"/>
        </w:rPr>
      </w:pPr>
      <w:r w:rsidRPr="000C4B20">
        <w:rPr>
          <w:rFonts w:eastAsiaTheme="minorHAnsi"/>
          <w:b/>
          <w:bCs/>
          <w:sz w:val="20"/>
          <w:szCs w:val="20"/>
          <w:lang w:bidi="hi-IN"/>
        </w:rPr>
        <w:t>B-3 JOINTS</w:t>
      </w:r>
    </w:p>
    <w:p w14:paraId="7A99D48A" w14:textId="77777777" w:rsidR="00A25D80" w:rsidRPr="000C4B20" w:rsidRDefault="00A25D80" w:rsidP="002E34BA">
      <w:pPr>
        <w:autoSpaceDE w:val="0"/>
        <w:autoSpaceDN w:val="0"/>
        <w:adjustRightInd w:val="0"/>
        <w:jc w:val="both"/>
        <w:rPr>
          <w:rFonts w:eastAsiaTheme="minorHAnsi"/>
          <w:b/>
          <w:bCs/>
          <w:sz w:val="20"/>
          <w:szCs w:val="20"/>
          <w:lang w:bidi="hi-IN"/>
        </w:rPr>
      </w:pPr>
    </w:p>
    <w:p w14:paraId="7A7BB6AD" w14:textId="77777777" w:rsidR="00A25D80" w:rsidRPr="000C4B20" w:rsidRDefault="00A25D80"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 xml:space="preserve">B-3.1 </w:t>
      </w:r>
      <w:r w:rsidRPr="000C4B20">
        <w:rPr>
          <w:rFonts w:eastAsiaTheme="minorHAnsi"/>
          <w:sz w:val="20"/>
          <w:szCs w:val="20"/>
          <w:lang w:bidi="hi-IN"/>
        </w:rPr>
        <w:t>Excellent permanent connections in aluminium bars may be made by fusion welding. Inert gas metal or tungsten arc welding processes are recommended.</w:t>
      </w:r>
    </w:p>
    <w:p w14:paraId="771C177C" w14:textId="77777777" w:rsidR="00A25D80" w:rsidRPr="000C4B20" w:rsidRDefault="00A25D80" w:rsidP="002E34BA">
      <w:pPr>
        <w:autoSpaceDE w:val="0"/>
        <w:autoSpaceDN w:val="0"/>
        <w:adjustRightInd w:val="0"/>
        <w:jc w:val="both"/>
        <w:rPr>
          <w:rFonts w:eastAsiaTheme="minorHAnsi"/>
          <w:sz w:val="20"/>
          <w:szCs w:val="20"/>
          <w:lang w:bidi="hi-IN"/>
        </w:rPr>
      </w:pPr>
    </w:p>
    <w:p w14:paraId="0BBDEE01" w14:textId="77777777" w:rsidR="00A25D80" w:rsidRPr="000C4B20" w:rsidRDefault="00A25D80"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B-3.2</w:t>
      </w:r>
      <w:r w:rsidRPr="000C4B20">
        <w:rPr>
          <w:rFonts w:eastAsiaTheme="minorHAnsi"/>
          <w:sz w:val="20"/>
          <w:szCs w:val="20"/>
          <w:lang w:bidi="hi-IN"/>
        </w:rPr>
        <w:t xml:space="preserve"> Aluminium-copper connections are designed on the same principles as aluminium connections and surface preparation is the same. The copper surface may be tinned if desired.</w:t>
      </w:r>
    </w:p>
    <w:p w14:paraId="10605CE1" w14:textId="77777777" w:rsidR="00A25D80" w:rsidRPr="000C4B20" w:rsidRDefault="00A25D80" w:rsidP="002E34BA">
      <w:pPr>
        <w:autoSpaceDE w:val="0"/>
        <w:autoSpaceDN w:val="0"/>
        <w:adjustRightInd w:val="0"/>
        <w:jc w:val="both"/>
        <w:rPr>
          <w:rFonts w:eastAsiaTheme="minorHAnsi"/>
          <w:sz w:val="20"/>
          <w:szCs w:val="20"/>
          <w:lang w:bidi="hi-IN"/>
        </w:rPr>
      </w:pPr>
    </w:p>
    <w:p w14:paraId="5BD7E646" w14:textId="77777777" w:rsidR="00A25D80" w:rsidRPr="000C4B20" w:rsidRDefault="00A25D80"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B-3.3</w:t>
      </w:r>
      <w:r w:rsidRPr="000C4B20">
        <w:rPr>
          <w:rFonts w:eastAsiaTheme="minorHAnsi"/>
          <w:sz w:val="20"/>
          <w:szCs w:val="20"/>
          <w:lang w:bidi="hi-IN"/>
        </w:rPr>
        <w:t xml:space="preserve"> Bimetallic joints located outdoors, particularly in industrial or marine locations, should be protected from the effects of electrolytic action.</w:t>
      </w:r>
    </w:p>
    <w:p w14:paraId="04A9F0A9" w14:textId="77777777" w:rsidR="00A25D80" w:rsidRPr="000C4B20" w:rsidRDefault="00A25D80" w:rsidP="002E34BA">
      <w:pPr>
        <w:autoSpaceDE w:val="0"/>
        <w:autoSpaceDN w:val="0"/>
        <w:adjustRightInd w:val="0"/>
        <w:rPr>
          <w:rFonts w:eastAsiaTheme="minorHAnsi"/>
          <w:sz w:val="20"/>
          <w:szCs w:val="20"/>
          <w:lang w:bidi="hi-IN"/>
        </w:rPr>
      </w:pPr>
    </w:p>
    <w:p w14:paraId="06824616" w14:textId="77777777" w:rsidR="00EC0AAF" w:rsidRPr="000C4B20" w:rsidRDefault="00EC0AAF" w:rsidP="002E34BA">
      <w:pPr>
        <w:autoSpaceDE w:val="0"/>
        <w:autoSpaceDN w:val="0"/>
        <w:adjustRightInd w:val="0"/>
        <w:jc w:val="both"/>
        <w:rPr>
          <w:rFonts w:eastAsiaTheme="minorHAnsi"/>
          <w:sz w:val="20"/>
          <w:szCs w:val="20"/>
          <w:lang w:bidi="hi-IN"/>
        </w:rPr>
      </w:pPr>
    </w:p>
    <w:p w14:paraId="4EC7606E" w14:textId="77777777" w:rsidR="00BF1898" w:rsidRPr="000C4B20" w:rsidRDefault="00BF1898" w:rsidP="002E34BA">
      <w:pPr>
        <w:rPr>
          <w:rFonts w:eastAsiaTheme="minorHAnsi"/>
          <w:sz w:val="20"/>
          <w:szCs w:val="20"/>
          <w:lang w:bidi="hi-IN"/>
        </w:rPr>
      </w:pPr>
    </w:p>
    <w:p w14:paraId="51CB3CC4" w14:textId="77777777" w:rsidR="00A25D80" w:rsidRPr="000C4B20" w:rsidRDefault="00A25D80" w:rsidP="002E34BA">
      <w:pPr>
        <w:rPr>
          <w:rFonts w:eastAsiaTheme="minorHAnsi"/>
          <w:sz w:val="20"/>
          <w:szCs w:val="20"/>
          <w:lang w:bidi="hi-IN"/>
        </w:rPr>
      </w:pPr>
    </w:p>
    <w:p w14:paraId="7CE71F1D" w14:textId="77777777" w:rsidR="00A25D80" w:rsidRPr="000C4B20" w:rsidRDefault="00A25D80" w:rsidP="002E34BA">
      <w:pPr>
        <w:rPr>
          <w:rFonts w:eastAsiaTheme="minorHAnsi"/>
          <w:sz w:val="20"/>
          <w:szCs w:val="20"/>
          <w:lang w:bidi="hi-IN"/>
        </w:rPr>
      </w:pPr>
    </w:p>
    <w:p w14:paraId="49A19BAA" w14:textId="77777777" w:rsidR="00A25D80" w:rsidRPr="000C4B20" w:rsidRDefault="00A25D80" w:rsidP="002E34BA">
      <w:pPr>
        <w:rPr>
          <w:rFonts w:eastAsiaTheme="minorHAnsi"/>
          <w:sz w:val="20"/>
          <w:szCs w:val="20"/>
          <w:lang w:bidi="hi-IN"/>
        </w:rPr>
      </w:pPr>
    </w:p>
    <w:p w14:paraId="57DD939C" w14:textId="77777777" w:rsidR="00A25D80" w:rsidRPr="000C4B20" w:rsidRDefault="00A25D80" w:rsidP="002E34BA">
      <w:pPr>
        <w:rPr>
          <w:rFonts w:eastAsiaTheme="minorHAnsi"/>
          <w:sz w:val="20"/>
          <w:szCs w:val="20"/>
          <w:lang w:bidi="hi-IN"/>
        </w:rPr>
      </w:pPr>
    </w:p>
    <w:p w14:paraId="6A74B31E" w14:textId="77777777" w:rsidR="00A25D80" w:rsidRPr="000C4B20" w:rsidRDefault="00A25D80" w:rsidP="002E34BA">
      <w:pPr>
        <w:rPr>
          <w:rFonts w:eastAsiaTheme="minorHAnsi"/>
          <w:sz w:val="20"/>
          <w:szCs w:val="20"/>
          <w:lang w:bidi="hi-IN"/>
        </w:rPr>
      </w:pPr>
    </w:p>
    <w:p w14:paraId="1A0871DF" w14:textId="77777777" w:rsidR="00A25D80" w:rsidRPr="000C4B20" w:rsidRDefault="00A25D80" w:rsidP="002E34BA">
      <w:pPr>
        <w:rPr>
          <w:rFonts w:eastAsiaTheme="minorHAnsi"/>
          <w:sz w:val="20"/>
          <w:szCs w:val="20"/>
          <w:lang w:bidi="hi-IN"/>
        </w:rPr>
      </w:pPr>
    </w:p>
    <w:p w14:paraId="51054809" w14:textId="77777777" w:rsidR="00A25D80" w:rsidRPr="000C4B20" w:rsidRDefault="00A25D80" w:rsidP="002E34BA">
      <w:pPr>
        <w:rPr>
          <w:rFonts w:eastAsiaTheme="minorHAnsi"/>
          <w:sz w:val="20"/>
          <w:szCs w:val="20"/>
          <w:lang w:bidi="hi-IN"/>
        </w:rPr>
      </w:pPr>
    </w:p>
    <w:p w14:paraId="52A95ACF" w14:textId="77777777" w:rsidR="00A25D80" w:rsidRPr="000C4B20" w:rsidRDefault="00A25D80" w:rsidP="002E34BA">
      <w:pPr>
        <w:rPr>
          <w:rFonts w:eastAsiaTheme="minorHAnsi"/>
          <w:sz w:val="20"/>
          <w:szCs w:val="20"/>
          <w:lang w:bidi="hi-IN"/>
        </w:rPr>
      </w:pPr>
    </w:p>
    <w:p w14:paraId="460D935C" w14:textId="77777777" w:rsidR="00A25D80" w:rsidRPr="000C4B20" w:rsidRDefault="00A25D80" w:rsidP="002E34BA">
      <w:pPr>
        <w:rPr>
          <w:rFonts w:eastAsiaTheme="minorHAnsi"/>
          <w:sz w:val="20"/>
          <w:szCs w:val="20"/>
          <w:lang w:bidi="hi-IN"/>
        </w:rPr>
      </w:pPr>
    </w:p>
    <w:p w14:paraId="11DB1A4C" w14:textId="77777777" w:rsidR="00B477C0" w:rsidRPr="000C4B20" w:rsidRDefault="00B477C0" w:rsidP="002E34BA">
      <w:pPr>
        <w:autoSpaceDE w:val="0"/>
        <w:autoSpaceDN w:val="0"/>
        <w:adjustRightInd w:val="0"/>
        <w:jc w:val="center"/>
        <w:rPr>
          <w:ins w:id="695" w:author="innovatiview" w:date="2024-01-30T14:45:00Z"/>
          <w:rFonts w:eastAsiaTheme="minorHAnsi"/>
          <w:b/>
          <w:bCs/>
          <w:sz w:val="20"/>
          <w:szCs w:val="20"/>
          <w:lang w:bidi="hi-IN"/>
        </w:rPr>
      </w:pPr>
      <w:ins w:id="696" w:author="innovatiview" w:date="2024-01-30T14:45:00Z">
        <w:r w:rsidRPr="000C4B20">
          <w:rPr>
            <w:rFonts w:eastAsiaTheme="minorHAnsi"/>
            <w:b/>
            <w:bCs/>
            <w:sz w:val="20"/>
            <w:szCs w:val="20"/>
            <w:lang w:bidi="hi-IN"/>
          </w:rPr>
          <w:br w:type="page"/>
        </w:r>
      </w:ins>
    </w:p>
    <w:p w14:paraId="1D8CA257" w14:textId="77777777" w:rsidR="00A25D80" w:rsidRPr="000C4B20" w:rsidRDefault="00F21977">
      <w:pPr>
        <w:autoSpaceDE w:val="0"/>
        <w:autoSpaceDN w:val="0"/>
        <w:adjustRightInd w:val="0"/>
        <w:spacing w:after="120"/>
        <w:jc w:val="center"/>
        <w:rPr>
          <w:rFonts w:eastAsiaTheme="minorHAnsi"/>
          <w:b/>
          <w:bCs/>
          <w:sz w:val="20"/>
          <w:szCs w:val="20"/>
          <w:lang w:bidi="hi-IN"/>
        </w:rPr>
        <w:pPrChange w:id="697" w:author="innovatiview" w:date="2024-01-30T14:45:00Z">
          <w:pPr>
            <w:autoSpaceDE w:val="0"/>
            <w:autoSpaceDN w:val="0"/>
            <w:adjustRightInd w:val="0"/>
            <w:jc w:val="center"/>
          </w:pPr>
        </w:pPrChange>
      </w:pPr>
      <w:r w:rsidRPr="000C4B20">
        <w:rPr>
          <w:rFonts w:eastAsiaTheme="minorHAnsi"/>
          <w:b/>
          <w:bCs/>
          <w:sz w:val="20"/>
          <w:szCs w:val="20"/>
          <w:lang w:bidi="hi-IN"/>
        </w:rPr>
        <w:lastRenderedPageBreak/>
        <w:t>ANNEX</w:t>
      </w:r>
      <w:r w:rsidR="00A25D80" w:rsidRPr="000C4B20">
        <w:rPr>
          <w:rFonts w:eastAsiaTheme="minorHAnsi"/>
          <w:b/>
          <w:bCs/>
          <w:sz w:val="20"/>
          <w:szCs w:val="20"/>
          <w:lang w:bidi="hi-IN"/>
        </w:rPr>
        <w:t xml:space="preserve"> C</w:t>
      </w:r>
    </w:p>
    <w:p w14:paraId="373C9715" w14:textId="77777777" w:rsidR="00A25D80" w:rsidRPr="000C4B20" w:rsidRDefault="00A25D80">
      <w:pPr>
        <w:autoSpaceDE w:val="0"/>
        <w:autoSpaceDN w:val="0"/>
        <w:adjustRightInd w:val="0"/>
        <w:spacing w:after="120"/>
        <w:jc w:val="center"/>
        <w:rPr>
          <w:rFonts w:eastAsiaTheme="minorHAnsi"/>
          <w:sz w:val="20"/>
          <w:szCs w:val="20"/>
          <w:lang w:bidi="hi-IN"/>
        </w:rPr>
        <w:pPrChange w:id="698" w:author="innovatiview" w:date="2024-01-30T14:45:00Z">
          <w:pPr>
            <w:autoSpaceDE w:val="0"/>
            <w:autoSpaceDN w:val="0"/>
            <w:adjustRightInd w:val="0"/>
            <w:jc w:val="center"/>
          </w:pPr>
        </w:pPrChange>
      </w:pPr>
      <w:r w:rsidRPr="000C4B20">
        <w:rPr>
          <w:rFonts w:eastAsiaTheme="minorHAnsi"/>
          <w:sz w:val="20"/>
          <w:szCs w:val="20"/>
          <w:lang w:bidi="hi-IN"/>
        </w:rPr>
        <w:t>(</w:t>
      </w:r>
      <w:r w:rsidRPr="000C4B20">
        <w:rPr>
          <w:rFonts w:eastAsiaTheme="minorHAnsi"/>
          <w:i/>
          <w:sz w:val="20"/>
          <w:szCs w:val="20"/>
          <w:lang w:bidi="hi-IN"/>
        </w:rPr>
        <w:t>Clause</w:t>
      </w:r>
      <w:r w:rsidRPr="000C4B20">
        <w:rPr>
          <w:rFonts w:eastAsiaTheme="minorHAnsi"/>
          <w:sz w:val="20"/>
          <w:szCs w:val="20"/>
          <w:lang w:bidi="hi-IN"/>
        </w:rPr>
        <w:t xml:space="preserve"> 7.1.2.4)</w:t>
      </w:r>
    </w:p>
    <w:p w14:paraId="2A7CD24D" w14:textId="77777777" w:rsidR="00A25D80" w:rsidRPr="000C4B20" w:rsidRDefault="00A25D80" w:rsidP="002E34BA">
      <w:pPr>
        <w:autoSpaceDE w:val="0"/>
        <w:autoSpaceDN w:val="0"/>
        <w:adjustRightInd w:val="0"/>
        <w:jc w:val="center"/>
        <w:rPr>
          <w:rFonts w:eastAsiaTheme="minorHAnsi"/>
          <w:b/>
          <w:bCs/>
          <w:sz w:val="20"/>
          <w:szCs w:val="20"/>
          <w:lang w:bidi="hi-IN"/>
        </w:rPr>
      </w:pPr>
      <w:r w:rsidRPr="000C4B20">
        <w:rPr>
          <w:rFonts w:eastAsiaTheme="minorHAnsi"/>
          <w:b/>
          <w:bCs/>
          <w:sz w:val="20"/>
          <w:szCs w:val="20"/>
          <w:lang w:bidi="hi-IN"/>
        </w:rPr>
        <w:t>TEMPERATURE–RISE MEASUREMENTS</w:t>
      </w:r>
    </w:p>
    <w:p w14:paraId="119CAD5E" w14:textId="77777777" w:rsidR="00A25D80" w:rsidRPr="000C4B20" w:rsidRDefault="00A25D80" w:rsidP="002E34BA">
      <w:pPr>
        <w:autoSpaceDE w:val="0"/>
        <w:autoSpaceDN w:val="0"/>
        <w:adjustRightInd w:val="0"/>
        <w:jc w:val="both"/>
        <w:rPr>
          <w:rFonts w:eastAsiaTheme="minorHAnsi"/>
          <w:sz w:val="20"/>
          <w:szCs w:val="20"/>
          <w:lang w:bidi="hi-IN"/>
        </w:rPr>
      </w:pPr>
    </w:p>
    <w:p w14:paraId="42B39703" w14:textId="77777777" w:rsidR="00A25D80" w:rsidRPr="000C4B20" w:rsidRDefault="00C354FA" w:rsidP="002E34BA">
      <w:pPr>
        <w:autoSpaceDE w:val="0"/>
        <w:autoSpaceDN w:val="0"/>
        <w:adjustRightInd w:val="0"/>
        <w:jc w:val="both"/>
        <w:rPr>
          <w:rFonts w:eastAsiaTheme="minorHAnsi"/>
          <w:b/>
          <w:bCs/>
          <w:sz w:val="20"/>
          <w:szCs w:val="20"/>
          <w:lang w:bidi="hi-IN"/>
        </w:rPr>
      </w:pPr>
      <w:r w:rsidRPr="000C4B20">
        <w:rPr>
          <w:rFonts w:eastAsiaTheme="minorHAnsi"/>
          <w:b/>
          <w:bCs/>
          <w:sz w:val="20"/>
          <w:szCs w:val="20"/>
          <w:lang w:bidi="hi-IN"/>
        </w:rPr>
        <w:t>C-1</w:t>
      </w:r>
      <w:r w:rsidR="00A25D80" w:rsidRPr="000C4B20">
        <w:rPr>
          <w:rFonts w:eastAsiaTheme="minorHAnsi"/>
          <w:b/>
          <w:bCs/>
          <w:sz w:val="20"/>
          <w:szCs w:val="20"/>
          <w:lang w:bidi="hi-IN"/>
        </w:rPr>
        <w:t xml:space="preserve"> GENERAL</w:t>
      </w:r>
    </w:p>
    <w:p w14:paraId="7EB519D7" w14:textId="77777777" w:rsidR="00A25D80" w:rsidRPr="000C4B20" w:rsidRDefault="00A25D80" w:rsidP="002E34BA">
      <w:pPr>
        <w:autoSpaceDE w:val="0"/>
        <w:autoSpaceDN w:val="0"/>
        <w:adjustRightInd w:val="0"/>
        <w:jc w:val="both"/>
        <w:rPr>
          <w:rFonts w:eastAsiaTheme="minorHAnsi"/>
          <w:b/>
          <w:bCs/>
          <w:sz w:val="20"/>
          <w:szCs w:val="20"/>
          <w:lang w:bidi="hi-IN"/>
        </w:rPr>
      </w:pPr>
    </w:p>
    <w:p w14:paraId="04AD3F73" w14:textId="77777777" w:rsidR="00A25D80" w:rsidRPr="000C4B20" w:rsidRDefault="00A25D80">
      <w:pPr>
        <w:autoSpaceDE w:val="0"/>
        <w:autoSpaceDN w:val="0"/>
        <w:adjustRightInd w:val="0"/>
        <w:spacing w:after="120"/>
        <w:jc w:val="both"/>
        <w:rPr>
          <w:rFonts w:eastAsiaTheme="minorHAnsi"/>
          <w:sz w:val="20"/>
          <w:szCs w:val="20"/>
          <w:lang w:bidi="hi-IN"/>
        </w:rPr>
        <w:pPrChange w:id="699" w:author="innovatiview" w:date="2024-01-30T14:45:00Z">
          <w:pPr>
            <w:autoSpaceDE w:val="0"/>
            <w:autoSpaceDN w:val="0"/>
            <w:adjustRightInd w:val="0"/>
            <w:jc w:val="both"/>
          </w:pPr>
        </w:pPrChange>
      </w:pPr>
      <w:r w:rsidRPr="000C4B20">
        <w:rPr>
          <w:rFonts w:eastAsiaTheme="minorHAnsi"/>
          <w:b/>
          <w:bCs/>
          <w:sz w:val="20"/>
          <w:szCs w:val="20"/>
          <w:lang w:bidi="hi-IN"/>
        </w:rPr>
        <w:t>C-</w:t>
      </w:r>
      <w:r w:rsidR="00C354FA" w:rsidRPr="000C4B20">
        <w:rPr>
          <w:rFonts w:eastAsiaTheme="minorHAnsi"/>
          <w:b/>
          <w:bCs/>
          <w:sz w:val="20"/>
          <w:szCs w:val="20"/>
          <w:lang w:bidi="hi-IN"/>
        </w:rPr>
        <w:t>1</w:t>
      </w:r>
      <w:r w:rsidRPr="000C4B20">
        <w:rPr>
          <w:rFonts w:eastAsiaTheme="minorHAnsi"/>
          <w:b/>
          <w:bCs/>
          <w:sz w:val="20"/>
          <w:szCs w:val="20"/>
          <w:lang w:bidi="hi-IN"/>
        </w:rPr>
        <w:t>.1</w:t>
      </w:r>
      <w:r w:rsidRPr="000C4B20">
        <w:rPr>
          <w:rFonts w:eastAsiaTheme="minorHAnsi"/>
          <w:sz w:val="20"/>
          <w:szCs w:val="20"/>
          <w:lang w:bidi="hi-IN"/>
        </w:rPr>
        <w:t xml:space="preserve"> While assessing the temperature-rise of bus-bar the following factors will be considered:</w:t>
      </w:r>
    </w:p>
    <w:p w14:paraId="0567D973" w14:textId="77777777" w:rsidR="00A25D80" w:rsidRPr="000C4B20" w:rsidRDefault="00A25D80">
      <w:pPr>
        <w:pStyle w:val="ListParagraph"/>
        <w:numPr>
          <w:ilvl w:val="0"/>
          <w:numId w:val="10"/>
        </w:numPr>
        <w:autoSpaceDE w:val="0"/>
        <w:autoSpaceDN w:val="0"/>
        <w:adjustRightInd w:val="0"/>
        <w:spacing w:after="60"/>
        <w:contextualSpacing w:val="0"/>
        <w:jc w:val="both"/>
        <w:rPr>
          <w:rFonts w:eastAsiaTheme="minorHAnsi"/>
          <w:sz w:val="20"/>
          <w:szCs w:val="20"/>
          <w:lang w:bidi="hi-IN"/>
        </w:rPr>
        <w:pPrChange w:id="700" w:author="innovatiview" w:date="2024-01-30T14:45:00Z">
          <w:pPr>
            <w:pStyle w:val="ListParagraph"/>
            <w:numPr>
              <w:numId w:val="10"/>
            </w:numPr>
            <w:autoSpaceDE w:val="0"/>
            <w:autoSpaceDN w:val="0"/>
            <w:adjustRightInd w:val="0"/>
            <w:ind w:hanging="360"/>
            <w:jc w:val="both"/>
          </w:pPr>
        </w:pPrChange>
      </w:pPr>
      <w:r w:rsidRPr="000C4B20">
        <w:rPr>
          <w:rFonts w:eastAsiaTheme="minorHAnsi"/>
          <w:sz w:val="20"/>
          <w:szCs w:val="20"/>
          <w:lang w:bidi="hi-IN"/>
        </w:rPr>
        <w:t>Allowance for temperature coefficient of resistance</w:t>
      </w:r>
      <w:del w:id="701" w:author="innovatiview" w:date="2024-01-30T14:45:00Z">
        <w:r w:rsidRPr="000C4B20" w:rsidDel="00B477C0">
          <w:rPr>
            <w:rFonts w:eastAsiaTheme="minorHAnsi"/>
            <w:sz w:val="20"/>
            <w:szCs w:val="20"/>
            <w:lang w:bidi="hi-IN"/>
          </w:rPr>
          <w:delText>,</w:delText>
        </w:r>
      </w:del>
      <w:ins w:id="702" w:author="innovatiview" w:date="2024-01-30T14:45:00Z">
        <w:r w:rsidR="00B477C0" w:rsidRPr="000C4B20">
          <w:rPr>
            <w:rFonts w:eastAsiaTheme="minorHAnsi"/>
            <w:sz w:val="20"/>
            <w:szCs w:val="20"/>
            <w:lang w:bidi="hi-IN"/>
          </w:rPr>
          <w:t>;</w:t>
        </w:r>
      </w:ins>
    </w:p>
    <w:p w14:paraId="7C0DCCDE" w14:textId="77777777" w:rsidR="00A25D80" w:rsidRPr="000C4B20" w:rsidRDefault="00A25D80">
      <w:pPr>
        <w:pStyle w:val="ListParagraph"/>
        <w:numPr>
          <w:ilvl w:val="0"/>
          <w:numId w:val="10"/>
        </w:numPr>
        <w:autoSpaceDE w:val="0"/>
        <w:autoSpaceDN w:val="0"/>
        <w:adjustRightInd w:val="0"/>
        <w:spacing w:after="60"/>
        <w:contextualSpacing w:val="0"/>
        <w:jc w:val="both"/>
        <w:rPr>
          <w:rFonts w:eastAsiaTheme="minorHAnsi"/>
          <w:sz w:val="20"/>
          <w:szCs w:val="20"/>
          <w:lang w:bidi="hi-IN"/>
        </w:rPr>
        <w:pPrChange w:id="703" w:author="innovatiview" w:date="2024-01-30T14:45:00Z">
          <w:pPr>
            <w:pStyle w:val="ListParagraph"/>
            <w:numPr>
              <w:numId w:val="10"/>
            </w:numPr>
            <w:autoSpaceDE w:val="0"/>
            <w:autoSpaceDN w:val="0"/>
            <w:adjustRightInd w:val="0"/>
            <w:ind w:hanging="360"/>
            <w:jc w:val="both"/>
          </w:pPr>
        </w:pPrChange>
      </w:pPr>
      <w:r w:rsidRPr="000C4B20">
        <w:rPr>
          <w:rFonts w:eastAsiaTheme="minorHAnsi"/>
          <w:sz w:val="20"/>
          <w:szCs w:val="20"/>
          <w:lang w:bidi="hi-IN"/>
        </w:rPr>
        <w:t>Skin effect ratio</w:t>
      </w:r>
      <w:del w:id="704" w:author="innovatiview" w:date="2024-01-30T14:45:00Z">
        <w:r w:rsidRPr="000C4B20" w:rsidDel="00B477C0">
          <w:rPr>
            <w:rFonts w:eastAsiaTheme="minorHAnsi"/>
            <w:sz w:val="20"/>
            <w:szCs w:val="20"/>
            <w:lang w:bidi="hi-IN"/>
          </w:rPr>
          <w:delText>,</w:delText>
        </w:r>
      </w:del>
      <w:ins w:id="705" w:author="innovatiview" w:date="2024-01-30T14:45:00Z">
        <w:r w:rsidR="00B477C0" w:rsidRPr="000C4B20">
          <w:rPr>
            <w:rFonts w:eastAsiaTheme="minorHAnsi"/>
            <w:sz w:val="20"/>
            <w:szCs w:val="20"/>
            <w:lang w:bidi="hi-IN"/>
          </w:rPr>
          <w:t>;</w:t>
        </w:r>
      </w:ins>
    </w:p>
    <w:p w14:paraId="3879546A" w14:textId="77777777" w:rsidR="00A25D80" w:rsidRPr="000C4B20" w:rsidRDefault="00A25D80">
      <w:pPr>
        <w:pStyle w:val="ListParagraph"/>
        <w:numPr>
          <w:ilvl w:val="0"/>
          <w:numId w:val="10"/>
        </w:numPr>
        <w:autoSpaceDE w:val="0"/>
        <w:autoSpaceDN w:val="0"/>
        <w:adjustRightInd w:val="0"/>
        <w:spacing w:after="60"/>
        <w:contextualSpacing w:val="0"/>
        <w:jc w:val="both"/>
        <w:rPr>
          <w:rFonts w:eastAsiaTheme="minorHAnsi"/>
          <w:sz w:val="20"/>
          <w:szCs w:val="20"/>
          <w:lang w:bidi="hi-IN"/>
        </w:rPr>
        <w:pPrChange w:id="706" w:author="innovatiview" w:date="2024-01-30T14:45:00Z">
          <w:pPr>
            <w:pStyle w:val="ListParagraph"/>
            <w:numPr>
              <w:numId w:val="10"/>
            </w:numPr>
            <w:autoSpaceDE w:val="0"/>
            <w:autoSpaceDN w:val="0"/>
            <w:adjustRightInd w:val="0"/>
            <w:ind w:hanging="360"/>
            <w:jc w:val="both"/>
          </w:pPr>
        </w:pPrChange>
      </w:pPr>
      <w:r w:rsidRPr="000C4B20">
        <w:rPr>
          <w:rFonts w:eastAsiaTheme="minorHAnsi"/>
          <w:sz w:val="20"/>
          <w:szCs w:val="20"/>
          <w:lang w:bidi="hi-IN"/>
        </w:rPr>
        <w:t>Proximity effect ratio</w:t>
      </w:r>
      <w:del w:id="707" w:author="innovatiview" w:date="2024-01-30T14:45:00Z">
        <w:r w:rsidRPr="000C4B20" w:rsidDel="00B477C0">
          <w:rPr>
            <w:rFonts w:eastAsiaTheme="minorHAnsi"/>
            <w:sz w:val="20"/>
            <w:szCs w:val="20"/>
            <w:lang w:bidi="hi-IN"/>
          </w:rPr>
          <w:delText>,</w:delText>
        </w:r>
      </w:del>
      <w:ins w:id="708" w:author="innovatiview" w:date="2024-01-30T14:45:00Z">
        <w:r w:rsidR="00B477C0" w:rsidRPr="000C4B20">
          <w:rPr>
            <w:rFonts w:eastAsiaTheme="minorHAnsi"/>
            <w:sz w:val="20"/>
            <w:szCs w:val="20"/>
            <w:lang w:bidi="hi-IN"/>
          </w:rPr>
          <w:t>;</w:t>
        </w:r>
      </w:ins>
    </w:p>
    <w:p w14:paraId="21A8326A" w14:textId="77777777" w:rsidR="00A25D80" w:rsidRPr="000C4B20" w:rsidRDefault="00A25D80">
      <w:pPr>
        <w:pStyle w:val="ListParagraph"/>
        <w:numPr>
          <w:ilvl w:val="0"/>
          <w:numId w:val="10"/>
        </w:numPr>
        <w:autoSpaceDE w:val="0"/>
        <w:autoSpaceDN w:val="0"/>
        <w:adjustRightInd w:val="0"/>
        <w:spacing w:after="60"/>
        <w:contextualSpacing w:val="0"/>
        <w:jc w:val="both"/>
        <w:rPr>
          <w:rFonts w:eastAsiaTheme="minorHAnsi"/>
          <w:sz w:val="20"/>
          <w:szCs w:val="20"/>
          <w:lang w:bidi="hi-IN"/>
        </w:rPr>
        <w:pPrChange w:id="709" w:author="innovatiview" w:date="2024-01-30T14:45:00Z">
          <w:pPr>
            <w:pStyle w:val="ListParagraph"/>
            <w:numPr>
              <w:numId w:val="10"/>
            </w:numPr>
            <w:autoSpaceDE w:val="0"/>
            <w:autoSpaceDN w:val="0"/>
            <w:adjustRightInd w:val="0"/>
            <w:ind w:hanging="360"/>
            <w:jc w:val="both"/>
          </w:pPr>
        </w:pPrChange>
      </w:pPr>
      <w:r w:rsidRPr="000C4B20">
        <w:rPr>
          <w:rFonts w:eastAsiaTheme="minorHAnsi"/>
          <w:sz w:val="20"/>
          <w:szCs w:val="20"/>
          <w:lang w:bidi="hi-IN"/>
        </w:rPr>
        <w:t>Effect of the presence of enclosure</w:t>
      </w:r>
      <w:del w:id="710" w:author="innovatiview" w:date="2024-01-30T14:45:00Z">
        <w:r w:rsidRPr="000C4B20" w:rsidDel="00B477C0">
          <w:rPr>
            <w:rFonts w:eastAsiaTheme="minorHAnsi"/>
            <w:sz w:val="20"/>
            <w:szCs w:val="20"/>
            <w:lang w:bidi="hi-IN"/>
          </w:rPr>
          <w:delText xml:space="preserve">, </w:delText>
        </w:r>
      </w:del>
      <w:ins w:id="711" w:author="innovatiview" w:date="2024-01-30T14:45:00Z">
        <w:r w:rsidR="00B477C0" w:rsidRPr="000C4B20">
          <w:rPr>
            <w:rFonts w:eastAsiaTheme="minorHAnsi"/>
            <w:sz w:val="20"/>
            <w:szCs w:val="20"/>
            <w:lang w:bidi="hi-IN"/>
          </w:rPr>
          <w:t xml:space="preserve">; </w:t>
        </w:r>
      </w:ins>
      <w:r w:rsidRPr="000C4B20">
        <w:rPr>
          <w:rFonts w:eastAsiaTheme="minorHAnsi"/>
          <w:sz w:val="20"/>
          <w:szCs w:val="20"/>
          <w:lang w:bidi="hi-IN"/>
        </w:rPr>
        <w:t>and</w:t>
      </w:r>
    </w:p>
    <w:p w14:paraId="4CA2C00F" w14:textId="77777777" w:rsidR="00A25D80" w:rsidRPr="000C4B20" w:rsidRDefault="00A25D80" w:rsidP="002E34BA">
      <w:pPr>
        <w:pStyle w:val="ListParagraph"/>
        <w:numPr>
          <w:ilvl w:val="0"/>
          <w:numId w:val="10"/>
        </w:numPr>
        <w:autoSpaceDE w:val="0"/>
        <w:autoSpaceDN w:val="0"/>
        <w:adjustRightInd w:val="0"/>
        <w:jc w:val="both"/>
        <w:rPr>
          <w:rFonts w:eastAsiaTheme="minorHAnsi"/>
          <w:sz w:val="20"/>
          <w:szCs w:val="20"/>
          <w:lang w:bidi="hi-IN"/>
        </w:rPr>
      </w:pPr>
      <w:r w:rsidRPr="000C4B20">
        <w:rPr>
          <w:rFonts w:eastAsiaTheme="minorHAnsi"/>
          <w:sz w:val="20"/>
          <w:szCs w:val="20"/>
          <w:lang w:bidi="hi-IN"/>
        </w:rPr>
        <w:t>Service con</w:t>
      </w:r>
      <w:r w:rsidR="005378D6" w:rsidRPr="000C4B20">
        <w:rPr>
          <w:rFonts w:eastAsiaTheme="minorHAnsi"/>
          <w:sz w:val="20"/>
          <w:szCs w:val="20"/>
          <w:lang w:bidi="hi-IN"/>
        </w:rPr>
        <w:t>ditions (</w:t>
      </w:r>
      <w:r w:rsidR="00B477C0" w:rsidRPr="000C4B20">
        <w:rPr>
          <w:rFonts w:eastAsiaTheme="minorHAnsi"/>
          <w:i/>
          <w:sz w:val="20"/>
          <w:szCs w:val="20"/>
          <w:lang w:bidi="hi-IN"/>
        </w:rPr>
        <w:t>see</w:t>
      </w:r>
      <w:r w:rsidR="00B477C0" w:rsidRPr="000C4B20">
        <w:rPr>
          <w:rFonts w:eastAsiaTheme="minorHAnsi"/>
          <w:sz w:val="20"/>
          <w:szCs w:val="20"/>
          <w:lang w:bidi="hi-IN"/>
        </w:rPr>
        <w:t xml:space="preserve"> </w:t>
      </w:r>
      <w:r w:rsidR="00F21977" w:rsidRPr="000C4B20">
        <w:rPr>
          <w:rFonts w:eastAsiaTheme="minorHAnsi"/>
          <w:bCs/>
          <w:sz w:val="20"/>
          <w:szCs w:val="20"/>
          <w:lang w:bidi="hi-IN"/>
        </w:rPr>
        <w:t>Annex</w:t>
      </w:r>
      <w:r w:rsidRPr="000C4B20">
        <w:rPr>
          <w:rFonts w:eastAsiaTheme="minorHAnsi"/>
          <w:sz w:val="20"/>
          <w:szCs w:val="20"/>
          <w:lang w:bidi="hi-IN"/>
        </w:rPr>
        <w:t xml:space="preserve"> A).</w:t>
      </w:r>
    </w:p>
    <w:p w14:paraId="1AAED818" w14:textId="77777777" w:rsidR="00A25D80" w:rsidRPr="000C4B20" w:rsidRDefault="00A25D80" w:rsidP="002E34BA">
      <w:pPr>
        <w:autoSpaceDE w:val="0"/>
        <w:autoSpaceDN w:val="0"/>
        <w:adjustRightInd w:val="0"/>
        <w:jc w:val="both"/>
        <w:rPr>
          <w:rFonts w:eastAsiaTheme="minorHAnsi"/>
          <w:sz w:val="20"/>
          <w:szCs w:val="20"/>
          <w:lang w:bidi="hi-IN"/>
        </w:rPr>
      </w:pPr>
    </w:p>
    <w:p w14:paraId="40A4BFA0" w14:textId="77777777" w:rsidR="00A25D80" w:rsidRPr="000C4B20" w:rsidRDefault="00A25D80">
      <w:pPr>
        <w:autoSpaceDE w:val="0"/>
        <w:autoSpaceDN w:val="0"/>
        <w:adjustRightInd w:val="0"/>
        <w:spacing w:after="120"/>
        <w:jc w:val="both"/>
        <w:rPr>
          <w:rFonts w:eastAsiaTheme="minorHAnsi"/>
          <w:sz w:val="20"/>
          <w:szCs w:val="20"/>
          <w:lang w:bidi="hi-IN"/>
        </w:rPr>
        <w:pPrChange w:id="712" w:author="innovatiview" w:date="2024-01-30T14:45:00Z">
          <w:pPr>
            <w:autoSpaceDE w:val="0"/>
            <w:autoSpaceDN w:val="0"/>
            <w:adjustRightInd w:val="0"/>
            <w:jc w:val="both"/>
          </w:pPr>
        </w:pPrChange>
      </w:pPr>
      <w:r w:rsidRPr="000C4B20">
        <w:rPr>
          <w:rFonts w:eastAsiaTheme="minorHAnsi"/>
          <w:b/>
          <w:bCs/>
          <w:sz w:val="20"/>
          <w:szCs w:val="20"/>
          <w:lang w:bidi="hi-IN"/>
        </w:rPr>
        <w:t>C-</w:t>
      </w:r>
      <w:r w:rsidR="00C354FA" w:rsidRPr="000C4B20">
        <w:rPr>
          <w:rFonts w:eastAsiaTheme="minorHAnsi"/>
          <w:b/>
          <w:bCs/>
          <w:sz w:val="20"/>
          <w:szCs w:val="20"/>
          <w:lang w:bidi="hi-IN"/>
        </w:rPr>
        <w:t>1</w:t>
      </w:r>
      <w:r w:rsidRPr="000C4B20">
        <w:rPr>
          <w:rFonts w:eastAsiaTheme="minorHAnsi"/>
          <w:b/>
          <w:bCs/>
          <w:sz w:val="20"/>
          <w:szCs w:val="20"/>
          <w:lang w:bidi="hi-IN"/>
        </w:rPr>
        <w:t>.2</w:t>
      </w:r>
      <w:r w:rsidRPr="000C4B20">
        <w:rPr>
          <w:rFonts w:eastAsiaTheme="minorHAnsi"/>
          <w:sz w:val="20"/>
          <w:szCs w:val="20"/>
          <w:lang w:bidi="hi-IN"/>
        </w:rPr>
        <w:t xml:space="preserve"> The following methods of measuring temperature are recognized:</w:t>
      </w:r>
    </w:p>
    <w:p w14:paraId="0B582BBA" w14:textId="77777777" w:rsidR="00A25D80" w:rsidRPr="000C4B20" w:rsidRDefault="00A25D80">
      <w:pPr>
        <w:pStyle w:val="ListParagraph"/>
        <w:numPr>
          <w:ilvl w:val="0"/>
          <w:numId w:val="11"/>
        </w:numPr>
        <w:autoSpaceDE w:val="0"/>
        <w:autoSpaceDN w:val="0"/>
        <w:adjustRightInd w:val="0"/>
        <w:spacing w:after="60"/>
        <w:contextualSpacing w:val="0"/>
        <w:jc w:val="both"/>
        <w:rPr>
          <w:rFonts w:eastAsiaTheme="minorHAnsi"/>
          <w:sz w:val="20"/>
          <w:szCs w:val="20"/>
          <w:lang w:bidi="hi-IN"/>
        </w:rPr>
        <w:pPrChange w:id="713" w:author="innovatiview" w:date="2024-01-30T14:45:00Z">
          <w:pPr>
            <w:pStyle w:val="ListParagraph"/>
            <w:numPr>
              <w:numId w:val="11"/>
            </w:numPr>
            <w:autoSpaceDE w:val="0"/>
            <w:autoSpaceDN w:val="0"/>
            <w:adjustRightInd w:val="0"/>
            <w:ind w:hanging="360"/>
            <w:jc w:val="both"/>
          </w:pPr>
        </w:pPrChange>
      </w:pPr>
      <w:r w:rsidRPr="000C4B20">
        <w:rPr>
          <w:rFonts w:eastAsiaTheme="minorHAnsi"/>
          <w:sz w:val="20"/>
          <w:szCs w:val="20"/>
          <w:lang w:bidi="hi-IN"/>
        </w:rPr>
        <w:t>Thermometer method</w:t>
      </w:r>
      <w:del w:id="714" w:author="innovatiview" w:date="2024-01-30T14:45:00Z">
        <w:r w:rsidRPr="000C4B20" w:rsidDel="00B477C0">
          <w:rPr>
            <w:rFonts w:eastAsiaTheme="minorHAnsi"/>
            <w:sz w:val="20"/>
            <w:szCs w:val="20"/>
            <w:lang w:bidi="hi-IN"/>
          </w:rPr>
          <w:delText xml:space="preserve">, </w:delText>
        </w:r>
      </w:del>
      <w:ins w:id="715" w:author="innovatiview" w:date="2024-01-30T14:45:00Z">
        <w:r w:rsidR="00B477C0" w:rsidRPr="000C4B20">
          <w:rPr>
            <w:rFonts w:eastAsiaTheme="minorHAnsi"/>
            <w:sz w:val="20"/>
            <w:szCs w:val="20"/>
            <w:lang w:bidi="hi-IN"/>
          </w:rPr>
          <w:t xml:space="preserve">; </w:t>
        </w:r>
      </w:ins>
      <w:r w:rsidRPr="000C4B20">
        <w:rPr>
          <w:rFonts w:eastAsiaTheme="minorHAnsi"/>
          <w:sz w:val="20"/>
          <w:szCs w:val="20"/>
          <w:lang w:bidi="hi-IN"/>
        </w:rPr>
        <w:t>and</w:t>
      </w:r>
    </w:p>
    <w:p w14:paraId="509246CD" w14:textId="77777777" w:rsidR="00A25D80" w:rsidRPr="000C4B20" w:rsidRDefault="00A25D80" w:rsidP="002E34BA">
      <w:pPr>
        <w:pStyle w:val="ListParagraph"/>
        <w:numPr>
          <w:ilvl w:val="0"/>
          <w:numId w:val="11"/>
        </w:numPr>
        <w:autoSpaceDE w:val="0"/>
        <w:autoSpaceDN w:val="0"/>
        <w:adjustRightInd w:val="0"/>
        <w:jc w:val="both"/>
        <w:rPr>
          <w:rFonts w:eastAsiaTheme="minorHAnsi"/>
          <w:sz w:val="20"/>
          <w:szCs w:val="20"/>
          <w:lang w:bidi="hi-IN"/>
        </w:rPr>
      </w:pPr>
      <w:r w:rsidRPr="000C4B20">
        <w:rPr>
          <w:rFonts w:eastAsiaTheme="minorHAnsi"/>
          <w:sz w:val="20"/>
          <w:szCs w:val="20"/>
          <w:lang w:bidi="hi-IN"/>
        </w:rPr>
        <w:t>Thermocouple method.</w:t>
      </w:r>
    </w:p>
    <w:p w14:paraId="16B30436" w14:textId="77777777" w:rsidR="00A25D80" w:rsidRPr="000C4B20" w:rsidRDefault="00A25D80" w:rsidP="002E34BA">
      <w:pPr>
        <w:autoSpaceDE w:val="0"/>
        <w:autoSpaceDN w:val="0"/>
        <w:adjustRightInd w:val="0"/>
        <w:jc w:val="both"/>
        <w:rPr>
          <w:rFonts w:eastAsiaTheme="minorHAnsi"/>
          <w:sz w:val="20"/>
          <w:szCs w:val="20"/>
          <w:lang w:bidi="hi-IN"/>
        </w:rPr>
      </w:pPr>
    </w:p>
    <w:p w14:paraId="6CB54802" w14:textId="77777777" w:rsidR="00A25D80" w:rsidRPr="000C4B20" w:rsidRDefault="00A25D80" w:rsidP="002E34BA">
      <w:pPr>
        <w:autoSpaceDE w:val="0"/>
        <w:autoSpaceDN w:val="0"/>
        <w:adjustRightInd w:val="0"/>
        <w:jc w:val="both"/>
        <w:rPr>
          <w:rFonts w:eastAsiaTheme="minorHAnsi"/>
          <w:b/>
          <w:bCs/>
          <w:sz w:val="20"/>
          <w:szCs w:val="20"/>
          <w:lang w:bidi="hi-IN"/>
        </w:rPr>
      </w:pPr>
      <w:r w:rsidRPr="000C4B20">
        <w:rPr>
          <w:rFonts w:eastAsiaTheme="minorHAnsi"/>
          <w:b/>
          <w:bCs/>
          <w:sz w:val="20"/>
          <w:szCs w:val="20"/>
          <w:lang w:bidi="hi-IN"/>
        </w:rPr>
        <w:t>C-1.3</w:t>
      </w:r>
      <w:r w:rsidRPr="000C4B20">
        <w:rPr>
          <w:rFonts w:eastAsiaTheme="minorHAnsi"/>
          <w:sz w:val="20"/>
          <w:szCs w:val="20"/>
          <w:lang w:bidi="hi-IN"/>
        </w:rPr>
        <w:t xml:space="preserve"> In order that the measurement of temperature may produce consistent results, certain precautions should be observed. These are specified in </w:t>
      </w:r>
      <w:r w:rsidRPr="000C4B20">
        <w:rPr>
          <w:rFonts w:eastAsiaTheme="minorHAnsi"/>
          <w:b/>
          <w:bCs/>
          <w:sz w:val="20"/>
          <w:szCs w:val="20"/>
          <w:lang w:bidi="hi-IN"/>
        </w:rPr>
        <w:t xml:space="preserve">C-2 </w:t>
      </w:r>
      <w:r w:rsidRPr="000C4B20">
        <w:rPr>
          <w:rFonts w:eastAsiaTheme="minorHAnsi"/>
          <w:sz w:val="20"/>
          <w:szCs w:val="20"/>
          <w:lang w:bidi="hi-IN"/>
        </w:rPr>
        <w:t>to</w:t>
      </w:r>
      <w:r w:rsidRPr="000C4B20">
        <w:rPr>
          <w:rFonts w:eastAsiaTheme="minorHAnsi"/>
          <w:b/>
          <w:bCs/>
          <w:sz w:val="20"/>
          <w:szCs w:val="20"/>
          <w:lang w:bidi="hi-IN"/>
        </w:rPr>
        <w:t xml:space="preserve"> C-3</w:t>
      </w:r>
      <w:ins w:id="716" w:author="innovatiview" w:date="2024-01-30T14:45:00Z">
        <w:r w:rsidR="00B477C0" w:rsidRPr="000C4B20">
          <w:rPr>
            <w:rFonts w:eastAsiaTheme="minorHAnsi"/>
            <w:sz w:val="20"/>
            <w:szCs w:val="20"/>
            <w:lang w:bidi="hi-IN"/>
            <w:rPrChange w:id="717" w:author="innovatiview" w:date="2024-01-30T16:25:00Z">
              <w:rPr>
                <w:rFonts w:eastAsiaTheme="minorHAnsi"/>
                <w:b/>
                <w:bCs/>
                <w:sz w:val="20"/>
                <w:szCs w:val="20"/>
                <w:lang w:bidi="hi-IN"/>
              </w:rPr>
            </w:rPrChange>
          </w:rPr>
          <w:t>.</w:t>
        </w:r>
      </w:ins>
    </w:p>
    <w:p w14:paraId="01985E01" w14:textId="77777777" w:rsidR="00A25D80" w:rsidRPr="000C4B20" w:rsidRDefault="00A25D80" w:rsidP="002E34BA">
      <w:pPr>
        <w:rPr>
          <w:rFonts w:eastAsiaTheme="minorHAnsi"/>
          <w:sz w:val="20"/>
          <w:szCs w:val="20"/>
          <w:lang w:bidi="hi-IN"/>
        </w:rPr>
      </w:pPr>
    </w:p>
    <w:p w14:paraId="4D5B07C8" w14:textId="77777777" w:rsidR="00F77303" w:rsidRPr="000C4B20" w:rsidRDefault="00F77303" w:rsidP="002E34BA">
      <w:pPr>
        <w:autoSpaceDE w:val="0"/>
        <w:autoSpaceDN w:val="0"/>
        <w:adjustRightInd w:val="0"/>
        <w:jc w:val="both"/>
        <w:rPr>
          <w:rFonts w:eastAsiaTheme="minorHAnsi"/>
          <w:b/>
          <w:bCs/>
          <w:sz w:val="20"/>
          <w:szCs w:val="20"/>
          <w:lang w:bidi="hi-IN"/>
        </w:rPr>
      </w:pPr>
      <w:r w:rsidRPr="000C4B20">
        <w:rPr>
          <w:rFonts w:eastAsiaTheme="minorHAnsi"/>
          <w:b/>
          <w:bCs/>
          <w:sz w:val="20"/>
          <w:szCs w:val="20"/>
          <w:lang w:bidi="hi-IN"/>
        </w:rPr>
        <w:t>C-2 THERMOMETER METHOD</w:t>
      </w:r>
    </w:p>
    <w:p w14:paraId="38465F12" w14:textId="77777777" w:rsidR="00F77303" w:rsidRPr="000C4B20" w:rsidRDefault="00F77303" w:rsidP="002E34BA">
      <w:pPr>
        <w:autoSpaceDE w:val="0"/>
        <w:autoSpaceDN w:val="0"/>
        <w:adjustRightInd w:val="0"/>
        <w:jc w:val="both"/>
        <w:rPr>
          <w:rFonts w:eastAsiaTheme="minorHAnsi"/>
          <w:sz w:val="20"/>
          <w:szCs w:val="20"/>
          <w:lang w:bidi="hi-IN"/>
        </w:rPr>
      </w:pPr>
    </w:p>
    <w:p w14:paraId="7EBA0B8E" w14:textId="77777777" w:rsidR="00F77303" w:rsidRPr="000C4B20" w:rsidRDefault="00F77303"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C-2.1</w:t>
      </w:r>
      <w:r w:rsidRPr="000C4B20">
        <w:rPr>
          <w:rFonts w:eastAsiaTheme="minorHAnsi"/>
          <w:sz w:val="20"/>
          <w:szCs w:val="20"/>
          <w:lang w:bidi="hi-IN"/>
        </w:rPr>
        <w:t xml:space="preserve"> The thermometer may be bulb thermometer containing mercury or alcohol or resistance thermometer.</w:t>
      </w:r>
    </w:p>
    <w:p w14:paraId="425A3482" w14:textId="77777777" w:rsidR="00F77303" w:rsidRPr="000C4B20" w:rsidRDefault="00F77303" w:rsidP="002E34BA">
      <w:pPr>
        <w:autoSpaceDE w:val="0"/>
        <w:autoSpaceDN w:val="0"/>
        <w:adjustRightInd w:val="0"/>
        <w:jc w:val="both"/>
        <w:rPr>
          <w:rFonts w:eastAsiaTheme="minorHAnsi"/>
          <w:sz w:val="20"/>
          <w:szCs w:val="20"/>
          <w:lang w:bidi="hi-IN"/>
        </w:rPr>
      </w:pPr>
    </w:p>
    <w:p w14:paraId="199D24B0" w14:textId="77777777" w:rsidR="00F77303" w:rsidRPr="000C4B20" w:rsidRDefault="00F77303"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C-2.2</w:t>
      </w:r>
      <w:r w:rsidRPr="000C4B20">
        <w:rPr>
          <w:rFonts w:eastAsiaTheme="minorHAnsi"/>
          <w:sz w:val="20"/>
          <w:szCs w:val="20"/>
          <w:lang w:bidi="hi-IN"/>
        </w:rPr>
        <w:t xml:space="preserve"> When bulb thermometers are used in places where there is any varying or moving magnetic field, those containing alcohol should be employed in preference to those containing mercury.</w:t>
      </w:r>
    </w:p>
    <w:p w14:paraId="3C953606" w14:textId="77777777" w:rsidR="00F77303" w:rsidRPr="000C4B20" w:rsidRDefault="00F77303" w:rsidP="002E34BA">
      <w:pPr>
        <w:autoSpaceDE w:val="0"/>
        <w:autoSpaceDN w:val="0"/>
        <w:adjustRightInd w:val="0"/>
        <w:jc w:val="both"/>
        <w:rPr>
          <w:rFonts w:eastAsiaTheme="minorHAnsi"/>
          <w:sz w:val="20"/>
          <w:szCs w:val="20"/>
          <w:lang w:bidi="hi-IN"/>
        </w:rPr>
      </w:pPr>
    </w:p>
    <w:p w14:paraId="434665F6" w14:textId="77777777" w:rsidR="00F77303" w:rsidRPr="000C4B20" w:rsidRDefault="00F77303"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C-2.3</w:t>
      </w:r>
      <w:r w:rsidRPr="000C4B20">
        <w:rPr>
          <w:rFonts w:eastAsiaTheme="minorHAnsi"/>
          <w:sz w:val="20"/>
          <w:szCs w:val="20"/>
          <w:lang w:bidi="hi-IN"/>
        </w:rPr>
        <w:t xml:space="preserve"> When a bulb thermometer is used to measure the temperature of a surface of a conductor, the bulb should be surrounded by a single wrapping of tin foil of thickness not less than 0.025 mm. The foil shall be turned up at the end to form complete covering for the bulb and shall then be secured in contact with the surface under test. The exposed part of the wrapped bulb shall be completely covered with a pad of insulating material without unduly shielding the test surface from normal cooling.</w:t>
      </w:r>
    </w:p>
    <w:p w14:paraId="7EC269C7" w14:textId="77777777" w:rsidR="00933EC9" w:rsidRPr="000C4B20" w:rsidRDefault="00933EC9" w:rsidP="002E34BA">
      <w:pPr>
        <w:autoSpaceDE w:val="0"/>
        <w:autoSpaceDN w:val="0"/>
        <w:adjustRightInd w:val="0"/>
        <w:rPr>
          <w:rFonts w:eastAsiaTheme="minorHAnsi"/>
          <w:sz w:val="20"/>
          <w:szCs w:val="20"/>
          <w:lang w:bidi="hi-IN"/>
          <w:rPrChange w:id="718" w:author="innovatiview" w:date="2024-01-30T16:25:00Z">
            <w:rPr>
              <w:rFonts w:ascii="NewCenturySchlbk-Roman" w:eastAsiaTheme="minorHAnsi" w:hAnsi="NewCenturySchlbk-Roman" w:cs="NewCenturySchlbk-Roman"/>
              <w:sz w:val="20"/>
              <w:szCs w:val="20"/>
              <w:lang w:bidi="hi-IN"/>
            </w:rPr>
          </w:rPrChange>
        </w:rPr>
      </w:pPr>
    </w:p>
    <w:p w14:paraId="0360E837" w14:textId="77777777" w:rsidR="00933EC9" w:rsidRPr="000C4B20" w:rsidRDefault="00933EC9" w:rsidP="002E34BA">
      <w:pPr>
        <w:autoSpaceDE w:val="0"/>
        <w:autoSpaceDN w:val="0"/>
        <w:adjustRightInd w:val="0"/>
        <w:rPr>
          <w:rFonts w:eastAsiaTheme="minorHAnsi"/>
          <w:b/>
          <w:bCs/>
          <w:sz w:val="20"/>
          <w:szCs w:val="20"/>
          <w:lang w:bidi="hi-IN"/>
        </w:rPr>
      </w:pPr>
      <w:r w:rsidRPr="000C4B20">
        <w:rPr>
          <w:rFonts w:eastAsiaTheme="minorHAnsi"/>
          <w:b/>
          <w:bCs/>
          <w:sz w:val="20"/>
          <w:szCs w:val="20"/>
          <w:lang w:bidi="hi-IN"/>
        </w:rPr>
        <w:t>C-3 THERMOCOUPLE METHOD</w:t>
      </w:r>
    </w:p>
    <w:p w14:paraId="37B92F44" w14:textId="77777777" w:rsidR="00933EC9" w:rsidRPr="000C4B20" w:rsidRDefault="00933EC9" w:rsidP="002E34BA">
      <w:pPr>
        <w:autoSpaceDE w:val="0"/>
        <w:autoSpaceDN w:val="0"/>
        <w:adjustRightInd w:val="0"/>
        <w:jc w:val="both"/>
        <w:rPr>
          <w:rFonts w:eastAsiaTheme="minorHAnsi"/>
          <w:sz w:val="20"/>
          <w:szCs w:val="20"/>
          <w:lang w:bidi="hi-IN"/>
        </w:rPr>
      </w:pPr>
    </w:p>
    <w:p w14:paraId="565720C3" w14:textId="77777777" w:rsidR="00933EC9" w:rsidRPr="000C4B20" w:rsidRDefault="00933EC9"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C-3.1</w:t>
      </w:r>
      <w:r w:rsidRPr="000C4B20">
        <w:rPr>
          <w:rFonts w:eastAsiaTheme="minorHAnsi"/>
          <w:sz w:val="20"/>
          <w:szCs w:val="20"/>
          <w:lang w:bidi="hi-IN"/>
        </w:rPr>
        <w:t xml:space="preserve"> The two conductors between which the thermoelectric effect is produced shall be soldered or welded at both the hot and cold junctions.</w:t>
      </w:r>
    </w:p>
    <w:p w14:paraId="6790C99B" w14:textId="77777777" w:rsidR="00933EC9" w:rsidRPr="000C4B20" w:rsidRDefault="00933EC9" w:rsidP="002E34BA">
      <w:pPr>
        <w:autoSpaceDE w:val="0"/>
        <w:autoSpaceDN w:val="0"/>
        <w:adjustRightInd w:val="0"/>
        <w:jc w:val="both"/>
        <w:rPr>
          <w:rFonts w:eastAsiaTheme="minorHAnsi"/>
          <w:b/>
          <w:bCs/>
          <w:sz w:val="20"/>
          <w:szCs w:val="20"/>
          <w:lang w:bidi="hi-IN"/>
        </w:rPr>
      </w:pPr>
    </w:p>
    <w:p w14:paraId="3893274F" w14:textId="77777777" w:rsidR="00933EC9" w:rsidRPr="000C4B20" w:rsidRDefault="00933EC9"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C-3.2</w:t>
      </w:r>
      <w:r w:rsidRPr="000C4B20">
        <w:rPr>
          <w:rFonts w:eastAsiaTheme="minorHAnsi"/>
          <w:sz w:val="20"/>
          <w:szCs w:val="20"/>
          <w:lang w:bidi="hi-IN"/>
        </w:rPr>
        <w:t xml:space="preserve"> When applied to the surface of live conductors, the hot junction is covered with insulation and shall be wrapped with tin-foil as described for bulb thermometers. The thermocouple circuit should be earthed to minimize the possibility of capacitive currents.</w:t>
      </w:r>
    </w:p>
    <w:p w14:paraId="0057E00A" w14:textId="77777777" w:rsidR="00933EC9" w:rsidRPr="000C4B20" w:rsidRDefault="00933EC9" w:rsidP="002E34BA">
      <w:pPr>
        <w:autoSpaceDE w:val="0"/>
        <w:autoSpaceDN w:val="0"/>
        <w:adjustRightInd w:val="0"/>
        <w:rPr>
          <w:rFonts w:eastAsiaTheme="minorHAnsi"/>
          <w:sz w:val="20"/>
          <w:szCs w:val="20"/>
          <w:lang w:bidi="hi-IN"/>
        </w:rPr>
      </w:pPr>
    </w:p>
    <w:p w14:paraId="463A870C" w14:textId="77777777" w:rsidR="00933EC9" w:rsidRPr="000C4B20" w:rsidRDefault="00933EC9"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C-3.3</w:t>
      </w:r>
      <w:r w:rsidRPr="000C4B20">
        <w:rPr>
          <w:rFonts w:eastAsiaTheme="minorHAnsi"/>
          <w:sz w:val="20"/>
          <w:szCs w:val="20"/>
          <w:lang w:bidi="hi-IN"/>
        </w:rPr>
        <w:t xml:space="preserve"> The protecting pad of heat insulating material specified in </w:t>
      </w:r>
      <w:r w:rsidRPr="00F75A6D">
        <w:rPr>
          <w:rFonts w:eastAsiaTheme="minorHAnsi"/>
          <w:b/>
          <w:bCs/>
          <w:sz w:val="20"/>
          <w:szCs w:val="20"/>
          <w:lang w:bidi="hi-IN"/>
          <w:rPrChange w:id="719" w:author="innovatiview" w:date="2024-01-30T17:17:00Z">
            <w:rPr>
              <w:rFonts w:eastAsiaTheme="minorHAnsi"/>
              <w:sz w:val="20"/>
              <w:szCs w:val="20"/>
              <w:lang w:bidi="hi-IN"/>
            </w:rPr>
          </w:rPrChange>
        </w:rPr>
        <w:t>C-2.3</w:t>
      </w:r>
      <w:r w:rsidRPr="000C4B20">
        <w:rPr>
          <w:rFonts w:eastAsiaTheme="minorHAnsi"/>
          <w:sz w:val="20"/>
          <w:szCs w:val="20"/>
          <w:lang w:bidi="hi-IN"/>
        </w:rPr>
        <w:t xml:space="preserve"> shall be employed whether junction is insulated or not.</w:t>
      </w:r>
    </w:p>
    <w:p w14:paraId="4E5B9FAB" w14:textId="77777777" w:rsidR="00933EC9" w:rsidRPr="000C4B20" w:rsidRDefault="00933EC9" w:rsidP="002E34BA">
      <w:pPr>
        <w:autoSpaceDE w:val="0"/>
        <w:autoSpaceDN w:val="0"/>
        <w:adjustRightInd w:val="0"/>
        <w:jc w:val="both"/>
        <w:rPr>
          <w:rFonts w:eastAsiaTheme="minorHAnsi"/>
          <w:sz w:val="20"/>
          <w:szCs w:val="20"/>
          <w:lang w:bidi="hi-IN"/>
        </w:rPr>
      </w:pPr>
    </w:p>
    <w:p w14:paraId="2C092FD9" w14:textId="77777777" w:rsidR="00933EC9" w:rsidRPr="000C4B20" w:rsidRDefault="00933EC9"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C-3.4</w:t>
      </w:r>
      <w:r w:rsidRPr="000C4B20">
        <w:rPr>
          <w:rFonts w:eastAsiaTheme="minorHAnsi"/>
          <w:sz w:val="20"/>
          <w:szCs w:val="20"/>
          <w:lang w:bidi="hi-IN"/>
        </w:rPr>
        <w:t xml:space="preserve"> The cold junction shall be immersed in oil preferably contained in a vacuum flask, the temperature of which is measured by a thermometer.</w:t>
      </w:r>
    </w:p>
    <w:p w14:paraId="777D71AB" w14:textId="77777777" w:rsidR="005378D6" w:rsidRPr="000C4B20" w:rsidRDefault="005378D6" w:rsidP="002E34BA">
      <w:pPr>
        <w:autoSpaceDE w:val="0"/>
        <w:autoSpaceDN w:val="0"/>
        <w:adjustRightInd w:val="0"/>
        <w:jc w:val="both"/>
        <w:rPr>
          <w:rFonts w:eastAsiaTheme="minorHAnsi"/>
          <w:b/>
          <w:bCs/>
          <w:sz w:val="20"/>
          <w:szCs w:val="20"/>
          <w:lang w:bidi="hi-IN"/>
        </w:rPr>
      </w:pPr>
    </w:p>
    <w:p w14:paraId="227EA529" w14:textId="77777777" w:rsidR="00933EC9" w:rsidRPr="000C4B20" w:rsidRDefault="00933EC9" w:rsidP="002E34BA">
      <w:pPr>
        <w:autoSpaceDE w:val="0"/>
        <w:autoSpaceDN w:val="0"/>
        <w:adjustRightInd w:val="0"/>
        <w:jc w:val="both"/>
        <w:rPr>
          <w:rFonts w:eastAsiaTheme="minorHAnsi"/>
          <w:b/>
          <w:bCs/>
          <w:sz w:val="20"/>
          <w:szCs w:val="20"/>
          <w:lang w:bidi="hi-IN"/>
        </w:rPr>
      </w:pPr>
      <w:r w:rsidRPr="000C4B20">
        <w:rPr>
          <w:rFonts w:eastAsiaTheme="minorHAnsi"/>
          <w:b/>
          <w:bCs/>
          <w:sz w:val="20"/>
          <w:szCs w:val="20"/>
          <w:lang w:bidi="hi-IN"/>
        </w:rPr>
        <w:t>C-4 MEASUREMENT OF AMBIENT TEMPERATURE</w:t>
      </w:r>
    </w:p>
    <w:p w14:paraId="6F92C911" w14:textId="77777777" w:rsidR="00933EC9" w:rsidRPr="000C4B20" w:rsidRDefault="00933EC9" w:rsidP="002E34BA">
      <w:pPr>
        <w:autoSpaceDE w:val="0"/>
        <w:autoSpaceDN w:val="0"/>
        <w:adjustRightInd w:val="0"/>
        <w:jc w:val="both"/>
        <w:rPr>
          <w:rFonts w:eastAsiaTheme="minorHAnsi"/>
          <w:b/>
          <w:bCs/>
          <w:sz w:val="20"/>
          <w:szCs w:val="20"/>
          <w:lang w:bidi="hi-IN"/>
        </w:rPr>
      </w:pPr>
    </w:p>
    <w:p w14:paraId="6D3893B3" w14:textId="18DCCDFE" w:rsidR="00933EC9" w:rsidRPr="000C4B20" w:rsidRDefault="00933EC9"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 xml:space="preserve">C-4.1 </w:t>
      </w:r>
      <w:r w:rsidRPr="000C4B20">
        <w:rPr>
          <w:rFonts w:eastAsiaTheme="minorHAnsi"/>
          <w:sz w:val="20"/>
          <w:szCs w:val="20"/>
          <w:lang w:bidi="hi-IN"/>
        </w:rPr>
        <w:t xml:space="preserve">The temperature of surrounding air shall be measured by means of at least two thermometers so placed as to take account of the maximum and minimum ambient temperature and mean reading shall be used for calculations. Each thermometer shall be immersed in oil contained in </w:t>
      </w:r>
      <w:r w:rsidRPr="00DB7177">
        <w:rPr>
          <w:rFonts w:eastAsiaTheme="minorHAnsi"/>
          <w:sz w:val="20"/>
          <w:szCs w:val="20"/>
          <w:lang w:bidi="hi-IN"/>
        </w:rPr>
        <w:t>2</w:t>
      </w:r>
      <w:ins w:id="720" w:author="innovatiview" w:date="2024-01-30T17:18:00Z">
        <w:r w:rsidR="00DB7177">
          <w:rPr>
            <w:rFonts w:eastAsiaTheme="minorHAnsi"/>
            <w:sz w:val="20"/>
            <w:szCs w:val="20"/>
            <w:lang w:bidi="hi-IN"/>
          </w:rPr>
          <w:t xml:space="preserve"> </w:t>
        </w:r>
      </w:ins>
      <w:r w:rsidRPr="00DB7177">
        <w:rPr>
          <w:rFonts w:eastAsiaTheme="minorHAnsi"/>
          <w:sz w:val="20"/>
          <w:szCs w:val="20"/>
          <w:lang w:bidi="hi-IN"/>
        </w:rPr>
        <w:t>: bottle</w:t>
      </w:r>
      <w:r w:rsidRPr="000C4B20">
        <w:rPr>
          <w:rFonts w:eastAsiaTheme="minorHAnsi"/>
          <w:sz w:val="20"/>
          <w:szCs w:val="20"/>
          <w:lang w:bidi="hi-IN"/>
        </w:rPr>
        <w:t xml:space="preserve"> of about half litre capacity completely filled.</w:t>
      </w:r>
    </w:p>
    <w:p w14:paraId="2E87240D" w14:textId="77777777" w:rsidR="006C4C67" w:rsidRPr="000C4B20" w:rsidRDefault="006C4C67" w:rsidP="002E34BA">
      <w:pPr>
        <w:jc w:val="center"/>
        <w:rPr>
          <w:rFonts w:eastAsiaTheme="minorHAnsi"/>
          <w:sz w:val="20"/>
          <w:szCs w:val="20"/>
          <w:lang w:bidi="hi-IN"/>
        </w:rPr>
      </w:pPr>
    </w:p>
    <w:p w14:paraId="117EE177" w14:textId="77777777" w:rsidR="00B477C0" w:rsidRPr="000C4B20" w:rsidRDefault="00B477C0" w:rsidP="002E34BA">
      <w:pPr>
        <w:autoSpaceDE w:val="0"/>
        <w:autoSpaceDN w:val="0"/>
        <w:adjustRightInd w:val="0"/>
        <w:jc w:val="center"/>
        <w:rPr>
          <w:ins w:id="721" w:author="innovatiview" w:date="2024-01-30T14:46:00Z"/>
          <w:rFonts w:eastAsiaTheme="minorHAnsi"/>
          <w:b/>
          <w:bCs/>
          <w:sz w:val="20"/>
          <w:szCs w:val="20"/>
          <w:lang w:bidi="hi-IN"/>
        </w:rPr>
      </w:pPr>
      <w:ins w:id="722" w:author="innovatiview" w:date="2024-01-30T14:46:00Z">
        <w:r w:rsidRPr="000C4B20">
          <w:rPr>
            <w:rFonts w:eastAsiaTheme="minorHAnsi"/>
            <w:b/>
            <w:bCs/>
            <w:sz w:val="20"/>
            <w:szCs w:val="20"/>
            <w:lang w:bidi="hi-IN"/>
          </w:rPr>
          <w:br w:type="page"/>
        </w:r>
      </w:ins>
    </w:p>
    <w:p w14:paraId="4B9C446F" w14:textId="77777777" w:rsidR="006C4C67" w:rsidRPr="000C4B20" w:rsidRDefault="00F21977">
      <w:pPr>
        <w:autoSpaceDE w:val="0"/>
        <w:autoSpaceDN w:val="0"/>
        <w:adjustRightInd w:val="0"/>
        <w:spacing w:after="120"/>
        <w:jc w:val="center"/>
        <w:rPr>
          <w:rFonts w:eastAsiaTheme="minorHAnsi"/>
          <w:b/>
          <w:bCs/>
          <w:sz w:val="20"/>
          <w:szCs w:val="20"/>
          <w:lang w:bidi="hi-IN"/>
        </w:rPr>
        <w:pPrChange w:id="723" w:author="innovatiview" w:date="2024-01-30T14:46:00Z">
          <w:pPr>
            <w:autoSpaceDE w:val="0"/>
            <w:autoSpaceDN w:val="0"/>
            <w:adjustRightInd w:val="0"/>
            <w:jc w:val="center"/>
          </w:pPr>
        </w:pPrChange>
      </w:pPr>
      <w:r w:rsidRPr="000C4B20">
        <w:rPr>
          <w:rFonts w:eastAsiaTheme="minorHAnsi"/>
          <w:b/>
          <w:bCs/>
          <w:sz w:val="20"/>
          <w:szCs w:val="20"/>
          <w:lang w:bidi="hi-IN"/>
        </w:rPr>
        <w:lastRenderedPageBreak/>
        <w:t>ANNEX</w:t>
      </w:r>
      <w:r w:rsidR="006C4C67" w:rsidRPr="000C4B20">
        <w:rPr>
          <w:rFonts w:eastAsiaTheme="minorHAnsi"/>
          <w:b/>
          <w:bCs/>
          <w:sz w:val="20"/>
          <w:szCs w:val="20"/>
          <w:lang w:bidi="hi-IN"/>
        </w:rPr>
        <w:t xml:space="preserve"> D</w:t>
      </w:r>
    </w:p>
    <w:p w14:paraId="44FA24A0" w14:textId="77777777" w:rsidR="006C4C67" w:rsidRPr="000C4B20" w:rsidRDefault="006C4C67">
      <w:pPr>
        <w:spacing w:after="120"/>
        <w:jc w:val="center"/>
        <w:rPr>
          <w:rFonts w:eastAsiaTheme="minorHAnsi"/>
          <w:sz w:val="20"/>
          <w:szCs w:val="20"/>
          <w:lang w:bidi="hi-IN"/>
        </w:rPr>
        <w:pPrChange w:id="724" w:author="innovatiview" w:date="2024-01-30T14:46:00Z">
          <w:pPr>
            <w:jc w:val="center"/>
          </w:pPr>
        </w:pPrChange>
      </w:pPr>
      <w:r w:rsidRPr="000C4B20">
        <w:rPr>
          <w:rFonts w:eastAsiaTheme="minorHAnsi"/>
          <w:sz w:val="20"/>
          <w:szCs w:val="20"/>
          <w:lang w:bidi="hi-IN"/>
        </w:rPr>
        <w:t>(</w:t>
      </w:r>
      <w:r w:rsidRPr="000C4B20">
        <w:rPr>
          <w:rFonts w:eastAsiaTheme="minorHAnsi"/>
          <w:i/>
          <w:sz w:val="20"/>
          <w:szCs w:val="20"/>
          <w:lang w:bidi="hi-IN"/>
        </w:rPr>
        <w:t xml:space="preserve">Clause </w:t>
      </w:r>
      <w:r w:rsidRPr="000C4B20">
        <w:rPr>
          <w:rFonts w:eastAsiaTheme="minorHAnsi"/>
          <w:sz w:val="20"/>
          <w:szCs w:val="20"/>
          <w:lang w:bidi="hi-IN"/>
        </w:rPr>
        <w:t>7.1.3.2)</w:t>
      </w:r>
    </w:p>
    <w:p w14:paraId="4B5BE0D8" w14:textId="77777777" w:rsidR="006C4C67" w:rsidRPr="000C4B20" w:rsidDel="00B477C0" w:rsidRDefault="006C4C67" w:rsidP="002E34BA">
      <w:pPr>
        <w:jc w:val="center"/>
        <w:rPr>
          <w:del w:id="725" w:author="innovatiview" w:date="2024-01-30T14:46:00Z"/>
          <w:rFonts w:eastAsiaTheme="minorHAnsi"/>
          <w:sz w:val="20"/>
          <w:szCs w:val="20"/>
          <w:lang w:bidi="hi-IN"/>
        </w:rPr>
      </w:pPr>
    </w:p>
    <w:p w14:paraId="1ECDACB1" w14:textId="77777777" w:rsidR="006C4C67" w:rsidRPr="000C4B20" w:rsidRDefault="006C4C67" w:rsidP="002E34BA">
      <w:pPr>
        <w:autoSpaceDE w:val="0"/>
        <w:autoSpaceDN w:val="0"/>
        <w:adjustRightInd w:val="0"/>
        <w:jc w:val="center"/>
        <w:rPr>
          <w:rFonts w:eastAsiaTheme="minorHAnsi"/>
          <w:b/>
          <w:bCs/>
          <w:sz w:val="20"/>
          <w:szCs w:val="20"/>
          <w:lang w:bidi="hi-IN"/>
        </w:rPr>
      </w:pPr>
      <w:r w:rsidRPr="000C4B20">
        <w:rPr>
          <w:rFonts w:eastAsiaTheme="minorHAnsi"/>
          <w:b/>
          <w:bCs/>
          <w:sz w:val="20"/>
          <w:szCs w:val="20"/>
          <w:lang w:bidi="hi-IN"/>
        </w:rPr>
        <w:t>DETERMINATION OF THE EQUIVALENT rms VALUE OF A SHORT-TIME CURRENT DURING A SHORT CIRCUIT OF A GIVEN DURATION</w:t>
      </w:r>
    </w:p>
    <w:p w14:paraId="5366BD32" w14:textId="77777777" w:rsidR="006C4C67" w:rsidRPr="000C4B20" w:rsidRDefault="006C4C67" w:rsidP="002E34BA">
      <w:pPr>
        <w:autoSpaceDE w:val="0"/>
        <w:autoSpaceDN w:val="0"/>
        <w:adjustRightInd w:val="0"/>
        <w:jc w:val="both"/>
        <w:rPr>
          <w:rFonts w:eastAsiaTheme="minorHAnsi"/>
          <w:b/>
          <w:bCs/>
          <w:sz w:val="20"/>
          <w:szCs w:val="20"/>
          <w:lang w:bidi="hi-IN"/>
        </w:rPr>
      </w:pPr>
    </w:p>
    <w:p w14:paraId="2774F82A" w14:textId="77777777" w:rsidR="006C4C67" w:rsidRPr="000C4B20" w:rsidRDefault="006C4C67" w:rsidP="002E34BA">
      <w:pPr>
        <w:autoSpaceDE w:val="0"/>
        <w:autoSpaceDN w:val="0"/>
        <w:adjustRightInd w:val="0"/>
        <w:jc w:val="both"/>
        <w:rPr>
          <w:ins w:id="726" w:author="innovatiview" w:date="2024-01-30T14:46:00Z"/>
          <w:rFonts w:eastAsiaTheme="minorHAnsi"/>
          <w:sz w:val="20"/>
          <w:szCs w:val="20"/>
          <w:lang w:bidi="hi-IN"/>
        </w:rPr>
      </w:pPr>
      <w:r w:rsidRPr="000C4B20">
        <w:rPr>
          <w:rFonts w:eastAsiaTheme="minorHAnsi"/>
          <w:b/>
          <w:bCs/>
          <w:sz w:val="20"/>
          <w:szCs w:val="20"/>
          <w:lang w:bidi="hi-IN"/>
        </w:rPr>
        <w:t>D-</w:t>
      </w:r>
      <w:del w:id="727" w:author="innovatiview" w:date="2024-01-30T14:46:00Z">
        <w:r w:rsidRPr="000C4B20" w:rsidDel="00B477C0">
          <w:rPr>
            <w:rFonts w:eastAsiaTheme="minorHAnsi"/>
            <w:b/>
            <w:bCs/>
            <w:sz w:val="20"/>
            <w:szCs w:val="20"/>
            <w:lang w:bidi="hi-IN"/>
          </w:rPr>
          <w:delText xml:space="preserve">l </w:delText>
        </w:r>
      </w:del>
      <w:ins w:id="728" w:author="innovatiview" w:date="2024-01-30T14:46:00Z">
        <w:r w:rsidR="00B477C0" w:rsidRPr="000C4B20">
          <w:rPr>
            <w:rFonts w:eastAsiaTheme="minorHAnsi"/>
            <w:b/>
            <w:bCs/>
            <w:sz w:val="20"/>
            <w:szCs w:val="20"/>
            <w:lang w:bidi="hi-IN"/>
          </w:rPr>
          <w:t xml:space="preserve">1 </w:t>
        </w:r>
      </w:ins>
      <w:r w:rsidRPr="000C4B20">
        <w:rPr>
          <w:rFonts w:eastAsiaTheme="minorHAnsi"/>
          <w:sz w:val="20"/>
          <w:szCs w:val="20"/>
          <w:lang w:bidi="hi-IN"/>
        </w:rPr>
        <w:t>The oscillogram in Fig. 5 indicates by way of example the current that has passed through the bus-bar during a short circuit. The rms value of the current during the time interval</w:t>
      </w:r>
      <w:r w:rsidR="004060D5" w:rsidRPr="000C4B20">
        <w:rPr>
          <w:rFonts w:eastAsiaTheme="minorHAnsi"/>
          <w:sz w:val="20"/>
          <w:szCs w:val="20"/>
          <w:lang w:bidi="hi-IN"/>
        </w:rPr>
        <w:t xml:space="preserve"> 0</w:t>
      </w:r>
      <w:r w:rsidRPr="000C4B20">
        <w:rPr>
          <w:rFonts w:eastAsiaTheme="minorHAnsi"/>
          <w:sz w:val="20"/>
          <w:szCs w:val="20"/>
          <w:lang w:bidi="hi-IN"/>
        </w:rPr>
        <w:t xml:space="preserve"> to T of such a wave is given by the formula:</w:t>
      </w:r>
    </w:p>
    <w:p w14:paraId="4D61244C" w14:textId="77777777" w:rsidR="00B477C0" w:rsidRPr="000C4B20" w:rsidRDefault="00B477C0" w:rsidP="002E34BA">
      <w:pPr>
        <w:autoSpaceDE w:val="0"/>
        <w:autoSpaceDN w:val="0"/>
        <w:adjustRightInd w:val="0"/>
        <w:jc w:val="both"/>
        <w:rPr>
          <w:rFonts w:eastAsiaTheme="minorHAnsi"/>
          <w:sz w:val="20"/>
          <w:szCs w:val="20"/>
          <w:lang w:bidi="hi-IN"/>
        </w:rPr>
      </w:pPr>
    </w:p>
    <w:p w14:paraId="22BA4490" w14:textId="77777777" w:rsidR="006C335B" w:rsidRPr="000C4B20" w:rsidRDefault="008A1C55" w:rsidP="002E34BA">
      <w:pPr>
        <w:autoSpaceDE w:val="0"/>
        <w:autoSpaceDN w:val="0"/>
        <w:adjustRightInd w:val="0"/>
        <w:ind w:left="2880" w:firstLine="720"/>
        <w:jc w:val="both"/>
        <w:rPr>
          <w:rFonts w:eastAsiaTheme="minorHAnsi"/>
          <w:sz w:val="20"/>
          <w:szCs w:val="20"/>
          <w:lang w:bidi="hi-IN"/>
        </w:rPr>
      </w:pPr>
      <w:r w:rsidRPr="00FE7AA5">
        <w:rPr>
          <w:rFonts w:eastAsiaTheme="minorHAnsi"/>
          <w:i/>
          <w:iCs/>
          <w:noProof/>
          <w:sz w:val="20"/>
          <w:szCs w:val="20"/>
        </w:rPr>
        <mc:AlternateContent>
          <mc:Choice Requires="wps">
            <w:drawing>
              <wp:anchor distT="0" distB="0" distL="114300" distR="114300" simplePos="0" relativeHeight="251658240" behindDoc="0" locked="0" layoutInCell="1" allowOverlap="1" wp14:anchorId="3299D4A7" wp14:editId="527FC7E2">
                <wp:simplePos x="0" y="0"/>
                <wp:positionH relativeFrom="column">
                  <wp:posOffset>3248025</wp:posOffset>
                </wp:positionH>
                <wp:positionV relativeFrom="paragraph">
                  <wp:posOffset>21590</wp:posOffset>
                </wp:positionV>
                <wp:extent cx="771525" cy="0"/>
                <wp:effectExtent l="9525" t="10160" r="9525" b="8890"/>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53B4909E" id="_x0000_t32" coordsize="21600,21600" o:spt="32" o:oned="t" path="m,l21600,21600e" filled="f">
                <v:path arrowok="t" fillok="f" o:connecttype="none"/>
                <o:lock v:ext="edit" shapetype="t"/>
              </v:shapetype>
              <v:shape id="AutoShape 16" o:spid="_x0000_s1026" type="#_x0000_t32" style="position:absolute;margin-left:255.75pt;margin-top:1.7pt;width:6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"/>
            </w:pict>
          </mc:Fallback>
        </mc:AlternateContent>
      </w:r>
      <m:oMath>
        <m:sSub>
          <m:sSubPr>
            <m:ctrlPr>
              <w:rPr>
                <w:rFonts w:ascii="Cambria Math" w:eastAsiaTheme="minorHAnsi" w:hAnsi="Cambria Math"/>
                <w:i/>
                <w:sz w:val="20"/>
                <w:szCs w:val="20"/>
                <w:lang w:bidi="hi-IN"/>
              </w:rPr>
            </m:ctrlPr>
          </m:sSubPr>
          <m:e>
            <m:r>
              <w:rPr>
                <w:rFonts w:ascii="Cambria Math" w:eastAsiaTheme="minorHAnsi" w:hAnsi="Cambria Math"/>
                <w:sz w:val="20"/>
                <w:szCs w:val="20"/>
                <w:lang w:bidi="hi-IN"/>
              </w:rPr>
              <m:t>I</m:t>
            </m:r>
          </m:e>
          <m:sub>
            <m:r>
              <w:rPr>
                <w:rFonts w:ascii="Cambria Math" w:eastAsiaTheme="minorHAnsi" w:hAnsi="Cambria Math"/>
                <w:sz w:val="20"/>
                <w:szCs w:val="20"/>
                <w:lang w:bidi="hi-IN"/>
              </w:rPr>
              <m:t>rms</m:t>
            </m:r>
          </m:sub>
        </m:sSub>
      </m:oMath>
      <w:r w:rsidR="006C335B" w:rsidRPr="000C4B20">
        <w:rPr>
          <w:rFonts w:eastAsiaTheme="minorHAnsi"/>
          <w:sz w:val="20"/>
          <w:szCs w:val="20"/>
          <w:lang w:bidi="hi-IN"/>
        </w:rPr>
        <w:t xml:space="preserve">      =</w:t>
      </w:r>
      <w:r w:rsidR="00150602" w:rsidRPr="000C4B20">
        <w:rPr>
          <w:rFonts w:eastAsiaTheme="minorHAnsi"/>
          <w:sz w:val="20"/>
          <w:szCs w:val="20"/>
          <w:lang w:bidi="hi-IN"/>
        </w:rPr>
        <w:t xml:space="preserve"> </w:t>
      </w:r>
      <w:r w:rsidR="006C335B" w:rsidRPr="000C4B20">
        <w:rPr>
          <w:rFonts w:eastAsiaTheme="minorHAnsi"/>
          <w:sz w:val="20"/>
          <w:szCs w:val="20"/>
          <w:lang w:bidi="hi-IN"/>
        </w:rPr>
        <w:t xml:space="preserve">     √ </w:t>
      </w:r>
      <m:oMath>
        <m:f>
          <m:fPr>
            <m:ctrlPr>
              <w:rPr>
                <w:rFonts w:ascii="Cambria Math" w:eastAsiaTheme="minorHAnsi" w:hAnsi="Cambria Math"/>
                <w:i/>
                <w:sz w:val="20"/>
                <w:szCs w:val="20"/>
                <w:lang w:bidi="hi-IN"/>
              </w:rPr>
            </m:ctrlPr>
          </m:fPr>
          <m:num>
            <m:r>
              <w:rPr>
                <w:rFonts w:ascii="Cambria Math" w:eastAsiaTheme="minorHAnsi" w:hAnsi="Cambria Math"/>
                <w:sz w:val="20"/>
                <w:szCs w:val="20"/>
                <w:lang w:bidi="hi-IN"/>
              </w:rPr>
              <m:t>1</m:t>
            </m:r>
          </m:num>
          <m:den>
            <m:r>
              <w:rPr>
                <w:rFonts w:ascii="Cambria Math" w:eastAsiaTheme="minorHAnsi" w:hAnsi="Cambria Math"/>
                <w:sz w:val="20"/>
                <w:szCs w:val="20"/>
                <w:lang w:bidi="hi-IN"/>
              </w:rPr>
              <m:t>T</m:t>
            </m:r>
          </m:den>
        </m:f>
        <m:nary>
          <m:naryPr>
            <m:limLoc m:val="subSup"/>
            <m:ctrlPr>
              <w:rPr>
                <w:rFonts w:ascii="Cambria Math" w:eastAsiaTheme="minorHAnsi" w:hAnsi="Cambria Math"/>
                <w:i/>
                <w:sz w:val="20"/>
                <w:szCs w:val="20"/>
                <w:lang w:bidi="hi-IN"/>
              </w:rPr>
            </m:ctrlPr>
          </m:naryPr>
          <m:sub>
            <m:r>
              <w:rPr>
                <w:rFonts w:ascii="Cambria Math" w:eastAsiaTheme="minorHAnsi" w:hAnsi="Cambria Math"/>
                <w:sz w:val="20"/>
                <w:szCs w:val="20"/>
                <w:lang w:bidi="hi-IN"/>
              </w:rPr>
              <m:t>0</m:t>
            </m:r>
          </m:sub>
          <m:sup>
            <m:r>
              <w:rPr>
                <w:rFonts w:ascii="Cambria Math" w:eastAsiaTheme="minorHAnsi" w:hAnsi="Cambria Math"/>
                <w:sz w:val="20"/>
                <w:szCs w:val="20"/>
                <w:lang w:bidi="hi-IN"/>
              </w:rPr>
              <m:t>T</m:t>
            </m:r>
          </m:sup>
          <m:e>
            <m:sSup>
              <m:sSupPr>
                <m:ctrlPr>
                  <w:rPr>
                    <w:rFonts w:ascii="Cambria Math" w:eastAsiaTheme="minorHAnsi" w:hAnsi="Cambria Math"/>
                    <w:i/>
                    <w:sz w:val="20"/>
                    <w:szCs w:val="20"/>
                    <w:lang w:bidi="hi-IN"/>
                  </w:rPr>
                </m:ctrlPr>
              </m:sSupPr>
              <m:e>
                <m:r>
                  <w:rPr>
                    <w:rFonts w:ascii="Cambria Math" w:eastAsiaTheme="minorHAnsi" w:hAnsi="Cambria Math"/>
                    <w:sz w:val="20"/>
                    <w:szCs w:val="20"/>
                    <w:lang w:bidi="hi-IN"/>
                  </w:rPr>
                  <m:t>i</m:t>
                </m:r>
              </m:e>
              <m:sup>
                <m:r>
                  <w:rPr>
                    <w:rFonts w:ascii="Cambria Math" w:eastAsiaTheme="minorHAnsi" w:hAnsi="Cambria Math"/>
                    <w:sz w:val="20"/>
                    <w:szCs w:val="20"/>
                    <w:lang w:bidi="hi-IN"/>
                  </w:rPr>
                  <m:t>2</m:t>
                </m:r>
              </m:sup>
            </m:sSup>
            <m:r>
              <w:rPr>
                <w:rFonts w:ascii="Cambria Math" w:eastAsiaTheme="minorHAnsi" w:hAnsi="Cambria Math"/>
                <w:sz w:val="20"/>
                <w:szCs w:val="20"/>
                <w:lang w:bidi="hi-IN"/>
              </w:rPr>
              <m:t xml:space="preserve"> dt</m:t>
            </m:r>
          </m:e>
        </m:nary>
      </m:oMath>
    </w:p>
    <w:p w14:paraId="5EE510B1" w14:textId="77777777" w:rsidR="006C335B" w:rsidRPr="000C4B20" w:rsidRDefault="006C335B" w:rsidP="002E34BA">
      <w:pPr>
        <w:rPr>
          <w:rFonts w:eastAsiaTheme="minorHAnsi"/>
          <w:sz w:val="20"/>
          <w:szCs w:val="20"/>
          <w:lang w:bidi="hi-IN"/>
        </w:rPr>
      </w:pPr>
    </w:p>
    <w:p w14:paraId="14BE41FA" w14:textId="77777777" w:rsidR="00B477C0" w:rsidRPr="000C4B20" w:rsidRDefault="006C335B">
      <w:pPr>
        <w:autoSpaceDE w:val="0"/>
        <w:autoSpaceDN w:val="0"/>
        <w:adjustRightInd w:val="0"/>
        <w:jc w:val="both"/>
        <w:rPr>
          <w:ins w:id="729" w:author="innovatiview" w:date="2024-01-30T14:46:00Z"/>
          <w:rFonts w:eastAsiaTheme="minorHAnsi"/>
          <w:sz w:val="20"/>
          <w:szCs w:val="20"/>
          <w:lang w:bidi="hi-IN"/>
        </w:rPr>
        <w:pPrChange w:id="730" w:author="innovatiview" w:date="2024-01-30T14:46:00Z">
          <w:pPr>
            <w:autoSpaceDE w:val="0"/>
            <w:autoSpaceDN w:val="0"/>
            <w:adjustRightInd w:val="0"/>
            <w:ind w:firstLine="720"/>
            <w:jc w:val="both"/>
          </w:pPr>
        </w:pPrChange>
      </w:pPr>
      <w:r w:rsidRPr="000C4B20">
        <w:rPr>
          <w:rFonts w:eastAsiaTheme="minorHAnsi"/>
          <w:sz w:val="20"/>
          <w:szCs w:val="20"/>
          <w:lang w:bidi="hi-IN"/>
        </w:rPr>
        <w:t xml:space="preserve">where </w:t>
      </w:r>
    </w:p>
    <w:p w14:paraId="61F5C7F8" w14:textId="77777777" w:rsidR="00B477C0" w:rsidRPr="000C4B20" w:rsidRDefault="006C335B">
      <w:pPr>
        <w:autoSpaceDE w:val="0"/>
        <w:autoSpaceDN w:val="0"/>
        <w:adjustRightInd w:val="0"/>
        <w:spacing w:before="120"/>
        <w:ind w:firstLine="360"/>
        <w:jc w:val="both"/>
        <w:rPr>
          <w:ins w:id="731" w:author="innovatiview" w:date="2024-01-30T14:47:00Z"/>
          <w:rFonts w:eastAsiaTheme="minorHAnsi"/>
          <w:sz w:val="20"/>
          <w:szCs w:val="20"/>
          <w:lang w:bidi="hi-IN"/>
        </w:rPr>
        <w:pPrChange w:id="732" w:author="innovatiview" w:date="2024-01-30T14:47:00Z">
          <w:pPr>
            <w:autoSpaceDE w:val="0"/>
            <w:autoSpaceDN w:val="0"/>
            <w:adjustRightInd w:val="0"/>
            <w:ind w:firstLine="720"/>
            <w:jc w:val="both"/>
          </w:pPr>
        </w:pPrChange>
      </w:pPr>
      <w:r w:rsidRPr="000C4B20">
        <w:rPr>
          <w:rFonts w:eastAsiaTheme="minorHAnsi"/>
          <w:i/>
          <w:iCs/>
          <w:sz w:val="20"/>
          <w:szCs w:val="20"/>
          <w:lang w:bidi="hi-IN"/>
        </w:rPr>
        <w:t>T</w:t>
      </w:r>
      <w:r w:rsidRPr="000C4B20">
        <w:rPr>
          <w:rFonts w:eastAsiaTheme="minorHAnsi"/>
          <w:sz w:val="20"/>
          <w:szCs w:val="20"/>
          <w:lang w:bidi="hi-IN"/>
        </w:rPr>
        <w:t xml:space="preserve"> </w:t>
      </w:r>
      <w:del w:id="733" w:author="innovatiview" w:date="2024-01-30T14:47:00Z">
        <w:r w:rsidRPr="000C4B20" w:rsidDel="00B477C0">
          <w:rPr>
            <w:rFonts w:eastAsiaTheme="minorHAnsi"/>
            <w:sz w:val="20"/>
            <w:szCs w:val="20"/>
            <w:lang w:bidi="hi-IN"/>
          </w:rPr>
          <w:delText>is the</w:delText>
        </w:r>
      </w:del>
      <w:ins w:id="734" w:author="innovatiview" w:date="2024-01-30T14:47:00Z">
        <w:r w:rsidR="00B477C0" w:rsidRPr="000C4B20">
          <w:rPr>
            <w:rFonts w:eastAsiaTheme="minorHAnsi"/>
            <w:sz w:val="20"/>
            <w:szCs w:val="20"/>
            <w:lang w:bidi="hi-IN"/>
          </w:rPr>
          <w:t>=</w:t>
        </w:r>
      </w:ins>
      <w:r w:rsidRPr="000C4B20">
        <w:rPr>
          <w:rFonts w:eastAsiaTheme="minorHAnsi"/>
          <w:sz w:val="20"/>
          <w:szCs w:val="20"/>
          <w:lang w:bidi="hi-IN"/>
        </w:rPr>
        <w:t xml:space="preserve"> duration of the current in seconds</w:t>
      </w:r>
      <w:del w:id="735" w:author="innovatiview" w:date="2024-01-30T14:47:00Z">
        <w:r w:rsidRPr="000C4B20" w:rsidDel="00B477C0">
          <w:rPr>
            <w:rFonts w:eastAsiaTheme="minorHAnsi"/>
            <w:sz w:val="20"/>
            <w:szCs w:val="20"/>
            <w:lang w:bidi="hi-IN"/>
          </w:rPr>
          <w:delText xml:space="preserve">, </w:delText>
        </w:r>
      </w:del>
      <w:ins w:id="736" w:author="innovatiview" w:date="2024-01-30T14:47:00Z">
        <w:r w:rsidR="00B477C0" w:rsidRPr="000C4B20">
          <w:rPr>
            <w:rFonts w:eastAsiaTheme="minorHAnsi"/>
            <w:sz w:val="20"/>
            <w:szCs w:val="20"/>
            <w:lang w:bidi="hi-IN"/>
          </w:rPr>
          <w:t xml:space="preserve">; </w:t>
        </w:r>
      </w:ins>
      <w:r w:rsidRPr="000C4B20">
        <w:rPr>
          <w:rFonts w:eastAsiaTheme="minorHAnsi"/>
          <w:sz w:val="20"/>
          <w:szCs w:val="20"/>
          <w:lang w:bidi="hi-IN"/>
        </w:rPr>
        <w:t xml:space="preserve">and </w:t>
      </w:r>
    </w:p>
    <w:p w14:paraId="2D055F1E" w14:textId="77777777" w:rsidR="004A3559" w:rsidRPr="000C4B20" w:rsidRDefault="0086414C">
      <w:pPr>
        <w:autoSpaceDE w:val="0"/>
        <w:autoSpaceDN w:val="0"/>
        <w:adjustRightInd w:val="0"/>
        <w:spacing w:before="60"/>
        <w:ind w:firstLine="360"/>
        <w:jc w:val="both"/>
        <w:rPr>
          <w:rFonts w:eastAsiaTheme="minorHAnsi"/>
          <w:sz w:val="20"/>
          <w:szCs w:val="20"/>
          <w:lang w:bidi="hi-IN"/>
        </w:rPr>
        <w:pPrChange w:id="737" w:author="innovatiview" w:date="2024-01-30T14:47:00Z">
          <w:pPr>
            <w:autoSpaceDE w:val="0"/>
            <w:autoSpaceDN w:val="0"/>
            <w:adjustRightInd w:val="0"/>
            <w:ind w:firstLine="720"/>
            <w:jc w:val="both"/>
          </w:pPr>
        </w:pPrChange>
      </w:pPr>
      <w:r w:rsidRPr="000C4B20">
        <w:rPr>
          <w:rFonts w:eastAsiaTheme="minorHAnsi"/>
          <w:i/>
          <w:iCs/>
          <w:sz w:val="20"/>
          <w:szCs w:val="20"/>
          <w:lang w:bidi="hi-IN"/>
        </w:rPr>
        <w:t>i</w:t>
      </w:r>
      <w:r w:rsidR="006C335B" w:rsidRPr="000C4B20">
        <w:rPr>
          <w:rFonts w:eastAsiaTheme="minorHAnsi"/>
          <w:i/>
          <w:iCs/>
          <w:sz w:val="20"/>
          <w:szCs w:val="20"/>
          <w:lang w:bidi="hi-IN"/>
        </w:rPr>
        <w:t xml:space="preserve"> </w:t>
      </w:r>
      <w:del w:id="738" w:author="innovatiview" w:date="2024-01-30T14:47:00Z">
        <w:r w:rsidR="006C335B" w:rsidRPr="000C4B20" w:rsidDel="00B477C0">
          <w:rPr>
            <w:rFonts w:eastAsiaTheme="minorHAnsi"/>
            <w:i/>
            <w:iCs/>
            <w:sz w:val="20"/>
            <w:szCs w:val="20"/>
            <w:lang w:bidi="hi-IN"/>
          </w:rPr>
          <w:delText xml:space="preserve">is </w:delText>
        </w:r>
        <w:r w:rsidR="006C335B" w:rsidRPr="000C4B20" w:rsidDel="00B477C0">
          <w:rPr>
            <w:rFonts w:eastAsiaTheme="minorHAnsi"/>
            <w:sz w:val="20"/>
            <w:szCs w:val="20"/>
            <w:lang w:bidi="hi-IN"/>
          </w:rPr>
          <w:delText>the</w:delText>
        </w:r>
      </w:del>
      <w:ins w:id="739" w:author="innovatiview" w:date="2024-01-30T14:47:00Z">
        <w:r w:rsidR="00B477C0" w:rsidRPr="000C4B20">
          <w:rPr>
            <w:rFonts w:eastAsiaTheme="minorHAnsi"/>
            <w:i/>
            <w:iCs/>
            <w:sz w:val="20"/>
            <w:szCs w:val="20"/>
            <w:lang w:bidi="hi-IN"/>
          </w:rPr>
          <w:t>=</w:t>
        </w:r>
      </w:ins>
      <w:r w:rsidR="006C335B" w:rsidRPr="000C4B20">
        <w:rPr>
          <w:rFonts w:eastAsiaTheme="minorHAnsi"/>
          <w:sz w:val="20"/>
          <w:szCs w:val="20"/>
          <w:lang w:bidi="hi-IN"/>
        </w:rPr>
        <w:t xml:space="preserve"> instantaneous</w:t>
      </w:r>
      <w:r w:rsidR="006C335B" w:rsidRPr="000C4B20">
        <w:rPr>
          <w:rFonts w:eastAsiaTheme="minorHAnsi"/>
          <w:i/>
          <w:iCs/>
          <w:sz w:val="20"/>
          <w:szCs w:val="20"/>
          <w:lang w:bidi="hi-IN"/>
        </w:rPr>
        <w:t xml:space="preserve"> </w:t>
      </w:r>
      <w:r w:rsidR="006C335B" w:rsidRPr="000C4B20">
        <w:rPr>
          <w:rFonts w:eastAsiaTheme="minorHAnsi"/>
          <w:sz w:val="20"/>
          <w:szCs w:val="20"/>
          <w:lang w:bidi="hi-IN"/>
        </w:rPr>
        <w:t>value of the current expressed in amperes.</w:t>
      </w:r>
    </w:p>
    <w:p w14:paraId="421EDC90" w14:textId="77777777" w:rsidR="00246EC3" w:rsidRPr="000C4B20" w:rsidRDefault="00246EC3" w:rsidP="002E34BA">
      <w:pPr>
        <w:autoSpaceDE w:val="0"/>
        <w:autoSpaceDN w:val="0"/>
        <w:adjustRightInd w:val="0"/>
        <w:ind w:firstLine="720"/>
        <w:jc w:val="both"/>
        <w:rPr>
          <w:rFonts w:eastAsiaTheme="minorHAnsi"/>
          <w:sz w:val="20"/>
          <w:szCs w:val="20"/>
          <w:lang w:bidi="hi-IN"/>
        </w:rPr>
      </w:pPr>
    </w:p>
    <w:p w14:paraId="350051E9" w14:textId="77777777" w:rsidR="00246EC3" w:rsidRPr="000C4B20" w:rsidRDefault="00246EC3"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Change w:id="740" w:author="innovatiview" w:date="2024-01-30T16:25:00Z">
            <w:rPr>
              <w:rFonts w:eastAsiaTheme="minorHAnsi"/>
              <w:sz w:val="20"/>
              <w:szCs w:val="20"/>
              <w:lang w:bidi="hi-IN"/>
            </w:rPr>
          </w:rPrChange>
        </w:rPr>
        <w:t>D-2</w:t>
      </w:r>
      <w:r w:rsidRPr="000C4B20">
        <w:rPr>
          <w:rFonts w:eastAsiaTheme="minorHAnsi"/>
          <w:sz w:val="20"/>
          <w:szCs w:val="20"/>
          <w:lang w:bidi="hi-IN"/>
        </w:rPr>
        <w:t xml:space="preserve"> The times in Fig. 5 are indicated as abscissae on the axis </w:t>
      </w:r>
      <w:r w:rsidRPr="000C4B20">
        <w:rPr>
          <w:rFonts w:eastAsiaTheme="minorHAnsi"/>
          <w:i/>
          <w:iCs/>
          <w:sz w:val="20"/>
          <w:szCs w:val="20"/>
          <w:lang w:bidi="hi-IN"/>
        </w:rPr>
        <w:t>OX</w:t>
      </w:r>
      <w:r w:rsidRPr="000C4B20">
        <w:rPr>
          <w:rFonts w:eastAsiaTheme="minorHAnsi"/>
          <w:sz w:val="20"/>
          <w:szCs w:val="20"/>
          <w:lang w:bidi="hi-IN"/>
        </w:rPr>
        <w:t xml:space="preserve">, and </w:t>
      </w:r>
      <w:r w:rsidR="000F0270" w:rsidRPr="000C4B20">
        <w:rPr>
          <w:rFonts w:eastAsiaTheme="minorHAnsi"/>
          <w:sz w:val="20"/>
          <w:szCs w:val="20"/>
          <w:lang w:bidi="hi-IN"/>
        </w:rPr>
        <w:t>the current values as ordinates</w:t>
      </w:r>
      <w:r w:rsidRPr="000C4B20">
        <w:rPr>
          <w:rFonts w:eastAsiaTheme="minorHAnsi"/>
          <w:sz w:val="20"/>
          <w:szCs w:val="20"/>
          <w:lang w:bidi="hi-IN"/>
        </w:rPr>
        <w:t xml:space="preserve"> on the axis </w:t>
      </w:r>
      <w:r w:rsidRPr="000C4B20">
        <w:rPr>
          <w:rFonts w:eastAsiaTheme="minorHAnsi"/>
          <w:i/>
          <w:iCs/>
          <w:sz w:val="20"/>
          <w:szCs w:val="20"/>
          <w:lang w:bidi="hi-IN"/>
        </w:rPr>
        <w:t>OY</w:t>
      </w:r>
      <w:r w:rsidRPr="000C4B20">
        <w:rPr>
          <w:rFonts w:eastAsiaTheme="minorHAnsi"/>
          <w:sz w:val="20"/>
          <w:szCs w:val="20"/>
          <w:lang w:bidi="hi-IN"/>
        </w:rPr>
        <w:t xml:space="preserve">, the origin </w:t>
      </w:r>
      <w:r w:rsidRPr="000C4B20">
        <w:rPr>
          <w:rFonts w:eastAsiaTheme="minorHAnsi"/>
          <w:i/>
          <w:iCs/>
          <w:sz w:val="20"/>
          <w:szCs w:val="20"/>
          <w:lang w:bidi="hi-IN"/>
        </w:rPr>
        <w:t>O</w:t>
      </w:r>
      <w:r w:rsidRPr="000C4B20">
        <w:rPr>
          <w:rFonts w:eastAsiaTheme="minorHAnsi"/>
          <w:sz w:val="20"/>
          <w:szCs w:val="20"/>
          <w:lang w:bidi="hi-IN"/>
        </w:rPr>
        <w:t xml:space="preserve"> of the co-ordinates representing the beginning of the short circuit and </w:t>
      </w:r>
      <w:r w:rsidRPr="000C4B20">
        <w:rPr>
          <w:rFonts w:eastAsiaTheme="minorHAnsi"/>
          <w:i/>
          <w:iCs/>
          <w:sz w:val="20"/>
          <w:szCs w:val="20"/>
          <w:lang w:bidi="hi-IN"/>
        </w:rPr>
        <w:t>OT</w:t>
      </w:r>
      <w:r w:rsidRPr="000C4B20">
        <w:rPr>
          <w:rFonts w:eastAsiaTheme="minorHAnsi"/>
          <w:sz w:val="20"/>
          <w:szCs w:val="20"/>
          <w:lang w:bidi="hi-IN"/>
        </w:rPr>
        <w:t xml:space="preserve"> its duration.</w:t>
      </w:r>
    </w:p>
    <w:p w14:paraId="68532A10" w14:textId="77777777" w:rsidR="00246EC3" w:rsidRPr="000C4B20" w:rsidRDefault="004060D5" w:rsidP="002E34BA">
      <w:pPr>
        <w:autoSpaceDE w:val="0"/>
        <w:autoSpaceDN w:val="0"/>
        <w:adjustRightInd w:val="0"/>
        <w:ind w:firstLine="720"/>
        <w:jc w:val="center"/>
        <w:rPr>
          <w:rFonts w:eastAsiaTheme="minorHAnsi"/>
          <w:sz w:val="20"/>
          <w:szCs w:val="20"/>
          <w:lang w:bidi="hi-IN"/>
        </w:rPr>
      </w:pPr>
      <w:r w:rsidRPr="00FE7AA5">
        <w:rPr>
          <w:rFonts w:eastAsiaTheme="minorHAnsi"/>
          <w:noProof/>
          <w:sz w:val="20"/>
          <w:szCs w:val="20"/>
        </w:rPr>
        <w:drawing>
          <wp:inline distT="0" distB="0" distL="0" distR="0" wp14:anchorId="0B24124E" wp14:editId="1CC9AA79">
            <wp:extent cx="5553075" cy="206314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562821" cy="2066765"/>
                    </a:xfrm>
                    <a:prstGeom prst="rect">
                      <a:avLst/>
                    </a:prstGeom>
                    <a:noFill/>
                    <a:ln w="9525">
                      <a:noFill/>
                      <a:miter lim="800000"/>
                      <a:headEnd/>
                      <a:tailEnd/>
                    </a:ln>
                  </pic:spPr>
                </pic:pic>
              </a:graphicData>
            </a:graphic>
          </wp:inline>
        </w:drawing>
      </w:r>
    </w:p>
    <w:p w14:paraId="5981A085" w14:textId="77777777" w:rsidR="004060D5" w:rsidRPr="000C4B20" w:rsidRDefault="004060D5" w:rsidP="002E34BA">
      <w:pPr>
        <w:autoSpaceDE w:val="0"/>
        <w:autoSpaceDN w:val="0"/>
        <w:adjustRightInd w:val="0"/>
        <w:ind w:firstLine="720"/>
        <w:jc w:val="center"/>
        <w:rPr>
          <w:rFonts w:eastAsiaTheme="minorHAnsi"/>
          <w:sz w:val="20"/>
          <w:szCs w:val="20"/>
          <w:lang w:bidi="hi-IN"/>
          <w:rPrChange w:id="741" w:author="innovatiview" w:date="2024-01-30T16:25:00Z">
            <w:rPr>
              <w:rFonts w:ascii="TimesNewRoman" w:eastAsiaTheme="minorHAnsi" w:hAnsi="TimesNewRoman" w:cs="TimesNewRoman"/>
              <w:sz w:val="20"/>
              <w:szCs w:val="20"/>
              <w:lang w:bidi="hi-IN"/>
            </w:rPr>
          </w:rPrChange>
        </w:rPr>
      </w:pPr>
    </w:p>
    <w:p w14:paraId="5CF8000E" w14:textId="77777777" w:rsidR="004060D5" w:rsidRPr="000C4B20" w:rsidRDefault="009C5A02" w:rsidP="002E34BA">
      <w:pPr>
        <w:autoSpaceDE w:val="0"/>
        <w:autoSpaceDN w:val="0"/>
        <w:adjustRightInd w:val="0"/>
        <w:ind w:firstLine="720"/>
        <w:jc w:val="center"/>
        <w:rPr>
          <w:rFonts w:eastAsiaTheme="minorHAnsi"/>
          <w:sz w:val="20"/>
          <w:szCs w:val="20"/>
          <w:lang w:bidi="hi-IN"/>
        </w:rPr>
      </w:pPr>
      <w:r w:rsidRPr="000C4B20">
        <w:rPr>
          <w:rFonts w:eastAsiaTheme="minorHAnsi"/>
          <w:i/>
          <w:iCs/>
          <w:sz w:val="20"/>
          <w:szCs w:val="20"/>
          <w:lang w:bidi="hi-IN"/>
        </w:rPr>
        <w:t>OT</w:t>
      </w:r>
      <w:r w:rsidR="004060D5" w:rsidRPr="000C4B20">
        <w:rPr>
          <w:rFonts w:eastAsiaTheme="minorHAnsi"/>
          <w:sz w:val="20"/>
          <w:szCs w:val="20"/>
          <w:lang w:bidi="hi-IN"/>
        </w:rPr>
        <w:tab/>
        <w:t xml:space="preserve"> = Duration of short circuit</w:t>
      </w:r>
    </w:p>
    <w:p w14:paraId="31270EF3" w14:textId="77777777" w:rsidR="009C5A02" w:rsidRPr="000C4B20" w:rsidRDefault="009C5A02" w:rsidP="002E34BA">
      <w:pPr>
        <w:autoSpaceDE w:val="0"/>
        <w:autoSpaceDN w:val="0"/>
        <w:adjustRightInd w:val="0"/>
        <w:ind w:left="3600"/>
        <w:rPr>
          <w:rFonts w:eastAsiaTheme="minorHAnsi"/>
          <w:sz w:val="20"/>
          <w:szCs w:val="20"/>
          <w:lang w:bidi="hi-IN"/>
        </w:rPr>
      </w:pPr>
    </w:p>
    <w:p w14:paraId="42754F67" w14:textId="77777777" w:rsidR="009C5A02" w:rsidRPr="000C4B20" w:rsidRDefault="008A1C55" w:rsidP="002E34BA">
      <w:pPr>
        <w:autoSpaceDE w:val="0"/>
        <w:autoSpaceDN w:val="0"/>
        <w:adjustRightInd w:val="0"/>
        <w:ind w:left="3600"/>
        <w:rPr>
          <w:rFonts w:eastAsiaTheme="minorHAnsi"/>
          <w:sz w:val="20"/>
          <w:szCs w:val="20"/>
          <w:lang w:bidi="hi-IN"/>
        </w:rPr>
      </w:pPr>
      <w:r w:rsidRPr="00FE7AA5">
        <w:rPr>
          <w:rFonts w:eastAsiaTheme="minorHAnsi"/>
          <w:i/>
          <w:iCs/>
          <w:noProof/>
          <w:sz w:val="20"/>
          <w:szCs w:val="20"/>
        </w:rPr>
        <mc:AlternateContent>
          <mc:Choice Requires="wps">
            <w:drawing>
              <wp:anchor distT="0" distB="0" distL="114300" distR="114300" simplePos="0" relativeHeight="251660288" behindDoc="0" locked="0" layoutInCell="1" allowOverlap="1" wp14:anchorId="607894AE" wp14:editId="0CECCBE1">
                <wp:simplePos x="0" y="0"/>
                <wp:positionH relativeFrom="column">
                  <wp:posOffset>2724150</wp:posOffset>
                </wp:positionH>
                <wp:positionV relativeFrom="paragraph">
                  <wp:posOffset>13335</wp:posOffset>
                </wp:positionV>
                <wp:extent cx="2019300" cy="323850"/>
                <wp:effectExtent l="9525" t="6985" r="9525" b="12065"/>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323850"/>
                        </a:xfrm>
                        <a:prstGeom prst="rect">
                          <a:avLst/>
                        </a:prstGeom>
                        <a:solidFill>
                          <a:srgbClr val="FFFFFF"/>
                        </a:solidFill>
                        <a:ln w="9525">
                          <a:solidFill>
                            <a:schemeClr val="bg1">
                              <a:lumMod val="100000"/>
                              <a:lumOff val="0"/>
                            </a:schemeClr>
                          </a:solidFill>
                          <a:miter lim="800000"/>
                          <a:headEnd/>
                          <a:tailEnd/>
                        </a:ln>
                      </wps:spPr>
                      <wps:txbx>
                        <w:txbxContent>
                          <w:p w14:paraId="457A5A24" w14:textId="77777777" w:rsidR="00E21444" w:rsidRDefault="00E21444">
                            <w:r>
                              <w:rPr>
                                <w:rFonts w:eastAsiaTheme="minorEastAsia"/>
                                <w:lang w:bidi="hi-IN"/>
                              </w:rPr>
                              <w:t xml:space="preserve"> </w:t>
                            </w:r>
                            <w:r w:rsidRPr="004060D5">
                              <w:rPr>
                                <w:rFonts w:eastAsiaTheme="minorEastAsia"/>
                                <w:lang w:bidi="hi-IN"/>
                              </w:rPr>
                              <w:t xml:space="preserve">= </w:t>
                            </w:r>
                            <w:r w:rsidRPr="00DB7177">
                              <w:rPr>
                                <w:rFonts w:eastAsiaTheme="minorEastAsia"/>
                                <w:sz w:val="20"/>
                                <w:szCs w:val="20"/>
                                <w:lang w:bidi="hi-IN"/>
                                <w:rPrChange w:id="742" w:author="innovatiview" w:date="2024-01-30T17:19:00Z">
                                  <w:rPr>
                                    <w:rFonts w:eastAsiaTheme="minorEastAsia"/>
                                    <w:lang w:bidi="hi-IN"/>
                                  </w:rPr>
                                </w:rPrChange>
                              </w:rPr>
                              <w:t>Envelope of current-wave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894AE" id="Rectangle 18" o:spid="_x0000_s1027" style="position:absolute;left:0;text-align:left;margin-left:214.5pt;margin-top:1.05pt;width:159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" strokecolor="white [3212]">
                <v:textbox>
                  <w:txbxContent>
                    <w:p w14:paraId="457A5A24" w14:textId="77777777" w:rsidR="00E21444" w:rsidRDefault="00E21444">
                      <w:r>
                        <w:rPr>
                          <w:rFonts w:eastAsiaTheme="minorEastAsia"/>
                          <w:lang w:bidi="hi-IN"/>
                        </w:rPr>
                        <w:t xml:space="preserve"> </w:t>
                      </w:r>
                      <w:r w:rsidRPr="004060D5">
                        <w:rPr>
                          <w:rFonts w:eastAsiaTheme="minorEastAsia"/>
                          <w:lang w:bidi="hi-IN"/>
                        </w:rPr>
                        <w:t xml:space="preserve">= </w:t>
                      </w:r>
                      <w:r w:rsidRPr="00DB7177">
                        <w:rPr>
                          <w:rFonts w:eastAsiaTheme="minorEastAsia"/>
                          <w:sz w:val="20"/>
                          <w:szCs w:val="20"/>
                          <w:lang w:bidi="hi-IN"/>
                          <w:rPrChange w:id="761" w:author="innovatiview" w:date="2024-01-30T17:19:00Z">
                            <w:rPr>
                              <w:rFonts w:eastAsiaTheme="minorEastAsia"/>
                              <w:lang w:bidi="hi-IN"/>
                            </w:rPr>
                          </w:rPrChange>
                        </w:rPr>
                        <w:t>Envelope of current-wave</w:t>
                      </w:r>
                    </w:p>
                  </w:txbxContent>
                </v:textbox>
              </v:rect>
            </w:pict>
          </mc:Fallback>
        </mc:AlternateContent>
      </w:r>
      <w:r w:rsidRPr="000C4B20">
        <w:rPr>
          <w:rFonts w:eastAsiaTheme="minorHAnsi"/>
          <w:i/>
          <w:iCs/>
          <w:noProof/>
          <w:sz w:val="20"/>
          <w:szCs w:val="20"/>
          <w:rPrChange w:id="743" w:author="innovatiview" w:date="2024-01-30T16:25:00Z">
            <w:rPr>
              <w:rFonts w:eastAsiaTheme="minorHAnsi"/>
              <w:i/>
              <w:iCs/>
              <w:noProof/>
              <w:sz w:val="20"/>
              <w:szCs w:val="20"/>
            </w:rPr>
          </w:rPrChange>
        </w:rPr>
        <mc:AlternateContent>
          <mc:Choice Requires="wps">
            <w:drawing>
              <wp:anchor distT="0" distB="0" distL="114300" distR="114300" simplePos="0" relativeHeight="251659264" behindDoc="0" locked="0" layoutInCell="1" allowOverlap="1" wp14:anchorId="73563A19" wp14:editId="4DFFB63C">
                <wp:simplePos x="0" y="0"/>
                <wp:positionH relativeFrom="column">
                  <wp:posOffset>2524125</wp:posOffset>
                </wp:positionH>
                <wp:positionV relativeFrom="paragraph">
                  <wp:posOffset>51435</wp:posOffset>
                </wp:positionV>
                <wp:extent cx="90805" cy="238125"/>
                <wp:effectExtent l="9525" t="6985" r="13970" b="12065"/>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righ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0D010DE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7" o:spid="_x0000_s1026" type="#_x0000_t88" style="position:absolute;margin-left:198.75pt;margin-top:4.05pt;width:7.1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"/>
            </w:pict>
          </mc:Fallback>
        </mc:AlternateContent>
      </w:r>
      <w:r w:rsidR="009C5A02" w:rsidRPr="000C4B20">
        <w:rPr>
          <w:rFonts w:eastAsiaTheme="minorHAnsi"/>
          <w:sz w:val="20"/>
          <w:szCs w:val="20"/>
          <w:lang w:bidi="hi-IN"/>
        </w:rPr>
        <w:t>AB</w:t>
      </w:r>
    </w:p>
    <w:p w14:paraId="2973F511" w14:textId="77777777" w:rsidR="009C5A02" w:rsidRPr="000C4B20" w:rsidRDefault="009C5A02" w:rsidP="002E34BA">
      <w:pPr>
        <w:autoSpaceDE w:val="0"/>
        <w:autoSpaceDN w:val="0"/>
        <w:adjustRightInd w:val="0"/>
        <w:ind w:left="2880" w:firstLine="720"/>
        <w:rPr>
          <w:rFonts w:eastAsiaTheme="minorHAnsi"/>
          <w:sz w:val="20"/>
          <w:szCs w:val="20"/>
          <w:lang w:bidi="hi-IN"/>
        </w:rPr>
      </w:pPr>
      <w:r w:rsidRPr="000C4B20">
        <w:rPr>
          <w:rFonts w:eastAsiaTheme="minorHAnsi"/>
          <w:sz w:val="20"/>
          <w:szCs w:val="20"/>
          <w:lang w:bidi="hi-IN"/>
        </w:rPr>
        <w:t>CD</w:t>
      </w:r>
    </w:p>
    <w:p w14:paraId="608D4E10" w14:textId="77777777" w:rsidR="004060D5" w:rsidRPr="000C4B20" w:rsidRDefault="009C5A02" w:rsidP="002E34BA">
      <w:pPr>
        <w:autoSpaceDE w:val="0"/>
        <w:autoSpaceDN w:val="0"/>
        <w:adjustRightInd w:val="0"/>
        <w:ind w:left="2160" w:firstLine="720"/>
        <w:rPr>
          <w:rFonts w:eastAsiaTheme="minorHAnsi"/>
          <w:sz w:val="20"/>
          <w:szCs w:val="20"/>
          <w:lang w:bidi="hi-IN"/>
        </w:rPr>
      </w:pPr>
      <w:r w:rsidRPr="000C4B20">
        <w:rPr>
          <w:rFonts w:eastAsiaTheme="minorHAnsi"/>
          <w:i/>
          <w:iCs/>
          <w:sz w:val="20"/>
          <w:szCs w:val="20"/>
          <w:lang w:bidi="hi-IN"/>
        </w:rPr>
        <w:t xml:space="preserve">    I</w:t>
      </w:r>
      <w:r w:rsidR="004060D5" w:rsidRPr="000C4B20">
        <w:rPr>
          <w:rFonts w:eastAsiaTheme="minorHAnsi"/>
          <w:i/>
          <w:iCs/>
          <w:sz w:val="20"/>
          <w:szCs w:val="20"/>
          <w:vertAlign w:val="subscript"/>
          <w:lang w:bidi="hi-IN"/>
        </w:rPr>
        <w:t>0</w:t>
      </w:r>
      <w:r w:rsidR="004060D5" w:rsidRPr="000C4B20">
        <w:rPr>
          <w:rFonts w:eastAsiaTheme="minorHAnsi"/>
          <w:i/>
          <w:iCs/>
          <w:sz w:val="20"/>
          <w:szCs w:val="20"/>
          <w:lang w:bidi="hi-IN"/>
        </w:rPr>
        <w:t xml:space="preserve">, </w:t>
      </w:r>
      <w:r w:rsidRPr="000C4B20">
        <w:rPr>
          <w:rFonts w:eastAsiaTheme="minorHAnsi"/>
          <w:i/>
          <w:iCs/>
          <w:sz w:val="20"/>
          <w:szCs w:val="20"/>
          <w:lang w:bidi="hi-IN"/>
        </w:rPr>
        <w:t>I</w:t>
      </w:r>
      <w:r w:rsidR="004060D5" w:rsidRPr="000C4B20">
        <w:rPr>
          <w:rFonts w:eastAsiaTheme="minorHAnsi"/>
          <w:i/>
          <w:iCs/>
          <w:sz w:val="20"/>
          <w:szCs w:val="20"/>
          <w:vertAlign w:val="subscript"/>
          <w:lang w:bidi="hi-IN"/>
        </w:rPr>
        <w:t>1</w:t>
      </w:r>
      <w:r w:rsidR="004060D5" w:rsidRPr="000C4B20">
        <w:rPr>
          <w:rFonts w:eastAsiaTheme="minorHAnsi"/>
          <w:i/>
          <w:iCs/>
          <w:sz w:val="20"/>
          <w:szCs w:val="20"/>
          <w:lang w:bidi="hi-IN"/>
        </w:rPr>
        <w:t xml:space="preserve">, </w:t>
      </w:r>
      <w:r w:rsidRPr="000C4B20">
        <w:rPr>
          <w:rFonts w:eastAsiaTheme="minorHAnsi"/>
          <w:i/>
          <w:iCs/>
          <w:sz w:val="20"/>
          <w:szCs w:val="20"/>
          <w:lang w:bidi="hi-IN"/>
        </w:rPr>
        <w:t>I</w:t>
      </w:r>
      <w:r w:rsidR="004060D5" w:rsidRPr="000C4B20">
        <w:rPr>
          <w:rFonts w:eastAsiaTheme="minorHAnsi"/>
          <w:i/>
          <w:iCs/>
          <w:sz w:val="20"/>
          <w:szCs w:val="20"/>
          <w:vertAlign w:val="subscript"/>
          <w:lang w:bidi="hi-IN"/>
        </w:rPr>
        <w:t>2</w:t>
      </w:r>
      <w:r w:rsidR="004060D5" w:rsidRPr="000C4B20">
        <w:rPr>
          <w:rFonts w:eastAsiaTheme="minorHAnsi"/>
          <w:sz w:val="20"/>
          <w:szCs w:val="20"/>
          <w:lang w:bidi="hi-IN"/>
        </w:rPr>
        <w:t>, etc</w:t>
      </w:r>
      <w:r w:rsidR="004060D5" w:rsidRPr="000C4B20">
        <w:rPr>
          <w:rFonts w:eastAsiaTheme="minorHAnsi"/>
          <w:sz w:val="20"/>
          <w:szCs w:val="20"/>
          <w:lang w:bidi="hi-IN"/>
        </w:rPr>
        <w:tab/>
        <w:t xml:space="preserve">   = rms value of asymmetrical current at each instant</w:t>
      </w:r>
    </w:p>
    <w:p w14:paraId="27F8A131" w14:textId="77777777" w:rsidR="009C5A02" w:rsidRPr="000C4B20" w:rsidRDefault="009C5A02" w:rsidP="002E34BA">
      <w:pPr>
        <w:autoSpaceDE w:val="0"/>
        <w:autoSpaceDN w:val="0"/>
        <w:adjustRightInd w:val="0"/>
        <w:ind w:firstLine="720"/>
        <w:rPr>
          <w:rFonts w:eastAsiaTheme="minorHAnsi"/>
          <w:sz w:val="20"/>
          <w:szCs w:val="20"/>
          <w:lang w:bidi="hi-IN"/>
          <w:rPrChange w:id="744" w:author="innovatiview" w:date="2024-01-30T16:25:00Z">
            <w:rPr>
              <w:rFonts w:ascii="Bookman-Light" w:eastAsiaTheme="minorHAnsi" w:hAnsi="Bookman-Light" w:cs="Bookman-Light"/>
              <w:sz w:val="20"/>
              <w:szCs w:val="20"/>
              <w:lang w:bidi="hi-IN"/>
            </w:rPr>
          </w:rPrChange>
        </w:rPr>
      </w:pPr>
    </w:p>
    <w:p w14:paraId="084CA56D" w14:textId="77777777" w:rsidR="009C5A02" w:rsidRPr="000C4B20" w:rsidDel="00B477C0" w:rsidRDefault="00A41559" w:rsidP="002E34BA">
      <w:pPr>
        <w:autoSpaceDE w:val="0"/>
        <w:autoSpaceDN w:val="0"/>
        <w:adjustRightInd w:val="0"/>
        <w:ind w:firstLine="720"/>
        <w:jc w:val="center"/>
        <w:rPr>
          <w:del w:id="745" w:author="innovatiview" w:date="2024-01-30T14:47:00Z"/>
          <w:rStyle w:val="SubtleReference"/>
          <w:rFonts w:eastAsiaTheme="minorHAnsi"/>
          <w:color w:val="auto"/>
          <w:rPrChange w:id="746" w:author="innovatiview" w:date="2024-01-30T16:25:00Z">
            <w:rPr>
              <w:del w:id="747" w:author="innovatiview" w:date="2024-01-30T14:47:00Z"/>
              <w:rFonts w:eastAsiaTheme="minorHAnsi"/>
              <w:b/>
              <w:bCs/>
              <w:sz w:val="20"/>
              <w:szCs w:val="20"/>
              <w:lang w:bidi="hi-IN"/>
            </w:rPr>
          </w:rPrChange>
        </w:rPr>
      </w:pPr>
      <w:r w:rsidRPr="000C4B20">
        <w:rPr>
          <w:rStyle w:val="SubtleReference"/>
          <w:rFonts w:eastAsiaTheme="minorHAnsi"/>
          <w:color w:val="auto"/>
          <w:sz w:val="20"/>
          <w:szCs w:val="20"/>
          <w:rPrChange w:id="748" w:author="innovatiview" w:date="2024-01-30T16:25:00Z">
            <w:rPr>
              <w:rStyle w:val="SubtleReference"/>
              <w:rFonts w:eastAsiaTheme="minorHAnsi"/>
            </w:rPr>
          </w:rPrChange>
        </w:rPr>
        <w:t>Fig. 5 Determination of Equivalent</w:t>
      </w:r>
      <w:r w:rsidRPr="000C4B20">
        <w:rPr>
          <w:rFonts w:eastAsiaTheme="minorHAnsi"/>
          <w:sz w:val="20"/>
          <w:szCs w:val="20"/>
          <w:lang w:bidi="hi-IN"/>
          <w:rPrChange w:id="749" w:author="innovatiview" w:date="2024-01-30T16:25:00Z">
            <w:rPr>
              <w:rFonts w:eastAsiaTheme="minorHAnsi"/>
              <w:b/>
              <w:bCs/>
              <w:sz w:val="20"/>
              <w:szCs w:val="20"/>
              <w:lang w:bidi="hi-IN"/>
            </w:rPr>
          </w:rPrChange>
        </w:rPr>
        <w:t xml:space="preserve"> </w:t>
      </w:r>
      <w:r w:rsidR="009C5A02" w:rsidRPr="000C4B20">
        <w:rPr>
          <w:rFonts w:eastAsiaTheme="minorHAnsi"/>
          <w:sz w:val="20"/>
          <w:szCs w:val="20"/>
          <w:lang w:bidi="hi-IN"/>
          <w:rPrChange w:id="750" w:author="innovatiview" w:date="2024-01-30T16:25:00Z">
            <w:rPr>
              <w:rFonts w:eastAsiaTheme="minorHAnsi"/>
              <w:b/>
              <w:bCs/>
              <w:sz w:val="20"/>
              <w:szCs w:val="20"/>
              <w:lang w:bidi="hi-IN"/>
            </w:rPr>
          </w:rPrChange>
        </w:rPr>
        <w:t xml:space="preserve">rms </w:t>
      </w:r>
      <w:r w:rsidRPr="000C4B20">
        <w:rPr>
          <w:rStyle w:val="SubtleReference"/>
          <w:rFonts w:eastAsiaTheme="minorHAnsi"/>
          <w:color w:val="auto"/>
          <w:sz w:val="20"/>
          <w:szCs w:val="20"/>
          <w:rPrChange w:id="751" w:author="innovatiview" w:date="2024-01-30T16:25:00Z">
            <w:rPr>
              <w:rStyle w:val="SubtleReference"/>
              <w:rFonts w:eastAsiaTheme="minorHAnsi"/>
            </w:rPr>
          </w:rPrChange>
        </w:rPr>
        <w:t>Value of a</w:t>
      </w:r>
    </w:p>
    <w:p w14:paraId="7F730B27" w14:textId="77777777" w:rsidR="009C5A02" w:rsidRPr="000C4B20" w:rsidRDefault="00A41559" w:rsidP="002E34BA">
      <w:pPr>
        <w:autoSpaceDE w:val="0"/>
        <w:autoSpaceDN w:val="0"/>
        <w:adjustRightInd w:val="0"/>
        <w:ind w:firstLine="720"/>
        <w:jc w:val="center"/>
        <w:rPr>
          <w:rStyle w:val="SubtleReference"/>
          <w:rFonts w:eastAsiaTheme="minorHAnsi"/>
          <w:color w:val="auto"/>
          <w:rPrChange w:id="752" w:author="innovatiview" w:date="2024-01-30T16:25:00Z">
            <w:rPr>
              <w:rFonts w:eastAsiaTheme="minorHAnsi"/>
              <w:b/>
              <w:bCs/>
              <w:sz w:val="20"/>
              <w:szCs w:val="20"/>
              <w:lang w:bidi="hi-IN"/>
            </w:rPr>
          </w:rPrChange>
        </w:rPr>
      </w:pPr>
      <w:ins w:id="753" w:author="innovatiview" w:date="2024-01-30T14:47:00Z">
        <w:r w:rsidRPr="000C4B20">
          <w:rPr>
            <w:rStyle w:val="SubtleReference"/>
            <w:rFonts w:eastAsiaTheme="minorHAnsi"/>
            <w:color w:val="auto"/>
            <w:sz w:val="20"/>
            <w:szCs w:val="20"/>
            <w:rPrChange w:id="754" w:author="innovatiview" w:date="2024-01-30T16:25:00Z">
              <w:rPr>
                <w:rStyle w:val="SubtleReference"/>
                <w:rFonts w:eastAsiaTheme="minorHAnsi"/>
              </w:rPr>
            </w:rPrChange>
          </w:rPr>
          <w:t xml:space="preserve"> </w:t>
        </w:r>
      </w:ins>
      <w:r w:rsidRPr="000C4B20">
        <w:rPr>
          <w:rStyle w:val="SubtleReference"/>
          <w:rFonts w:eastAsiaTheme="minorHAnsi"/>
          <w:color w:val="auto"/>
          <w:sz w:val="20"/>
          <w:szCs w:val="20"/>
          <w:rPrChange w:id="755" w:author="innovatiview" w:date="2024-01-30T16:25:00Z">
            <w:rPr>
              <w:rStyle w:val="SubtleReference"/>
              <w:rFonts w:eastAsiaTheme="minorHAnsi"/>
            </w:rPr>
          </w:rPrChange>
        </w:rPr>
        <w:t>Short Time Current</w:t>
      </w:r>
    </w:p>
    <w:p w14:paraId="7B7FDF16" w14:textId="77777777" w:rsidR="00A41559" w:rsidRPr="000C4B20" w:rsidRDefault="00A41559" w:rsidP="002E34BA">
      <w:pPr>
        <w:autoSpaceDE w:val="0"/>
        <w:autoSpaceDN w:val="0"/>
        <w:adjustRightInd w:val="0"/>
        <w:rPr>
          <w:ins w:id="756" w:author="innovatiview" w:date="2024-01-30T15:00:00Z"/>
          <w:rFonts w:eastAsiaTheme="minorHAnsi"/>
          <w:b/>
          <w:bCs/>
          <w:sz w:val="20"/>
          <w:szCs w:val="20"/>
          <w:lang w:bidi="hi-IN"/>
        </w:rPr>
      </w:pPr>
    </w:p>
    <w:p w14:paraId="739E3C03" w14:textId="77777777" w:rsidR="009C5A02" w:rsidRPr="000C4B20" w:rsidRDefault="009C5A02" w:rsidP="002E34BA">
      <w:pPr>
        <w:autoSpaceDE w:val="0"/>
        <w:autoSpaceDN w:val="0"/>
        <w:adjustRightInd w:val="0"/>
        <w:rPr>
          <w:rFonts w:eastAsiaTheme="minorHAnsi"/>
          <w:sz w:val="20"/>
          <w:szCs w:val="20"/>
          <w:lang w:bidi="hi-IN"/>
        </w:rPr>
      </w:pPr>
      <w:r w:rsidRPr="000C4B20">
        <w:rPr>
          <w:rFonts w:eastAsiaTheme="minorHAnsi"/>
          <w:b/>
          <w:bCs/>
          <w:sz w:val="20"/>
          <w:szCs w:val="20"/>
          <w:lang w:bidi="hi-IN"/>
          <w:rPrChange w:id="757" w:author="innovatiview" w:date="2024-01-30T16:25:00Z">
            <w:rPr>
              <w:rFonts w:eastAsiaTheme="minorHAnsi"/>
              <w:sz w:val="20"/>
              <w:szCs w:val="20"/>
              <w:lang w:bidi="hi-IN"/>
            </w:rPr>
          </w:rPrChange>
        </w:rPr>
        <w:t>D-3</w:t>
      </w:r>
      <w:r w:rsidRPr="000C4B20">
        <w:rPr>
          <w:rFonts w:eastAsiaTheme="minorHAnsi"/>
          <w:sz w:val="20"/>
          <w:szCs w:val="20"/>
          <w:lang w:bidi="hi-IN"/>
        </w:rPr>
        <w:t xml:space="preserve"> The equivalent rms value of the current is determined as follows:</w:t>
      </w:r>
    </w:p>
    <w:p w14:paraId="18712405" w14:textId="77777777" w:rsidR="009C5A02" w:rsidRPr="000C4B20" w:rsidRDefault="009C5A02" w:rsidP="002E34BA">
      <w:pPr>
        <w:autoSpaceDE w:val="0"/>
        <w:autoSpaceDN w:val="0"/>
        <w:adjustRightInd w:val="0"/>
        <w:rPr>
          <w:rFonts w:eastAsiaTheme="minorHAnsi"/>
          <w:sz w:val="20"/>
          <w:szCs w:val="20"/>
          <w:lang w:bidi="hi-IN"/>
        </w:rPr>
      </w:pPr>
    </w:p>
    <w:p w14:paraId="477FA111" w14:textId="77777777" w:rsidR="009C5A02" w:rsidRPr="000C4B20" w:rsidRDefault="009C5A02">
      <w:pPr>
        <w:autoSpaceDE w:val="0"/>
        <w:autoSpaceDN w:val="0"/>
        <w:adjustRightInd w:val="0"/>
        <w:rPr>
          <w:rFonts w:eastAsiaTheme="minorHAnsi"/>
          <w:sz w:val="20"/>
          <w:szCs w:val="20"/>
          <w:lang w:bidi="hi-IN"/>
        </w:rPr>
        <w:pPrChange w:id="758" w:author="innovatiview" w:date="2024-01-30T17:19:00Z">
          <w:pPr>
            <w:autoSpaceDE w:val="0"/>
            <w:autoSpaceDN w:val="0"/>
            <w:adjustRightInd w:val="0"/>
            <w:ind w:firstLine="720"/>
            <w:jc w:val="center"/>
          </w:pPr>
        </w:pPrChange>
      </w:pPr>
      <w:r w:rsidRPr="000C4B20">
        <w:rPr>
          <w:rFonts w:eastAsiaTheme="minorHAnsi"/>
          <w:sz w:val="20"/>
          <w:szCs w:val="20"/>
          <w:lang w:bidi="hi-IN"/>
        </w:rPr>
        <w:t xml:space="preserve">Let the time interval OT be divided into ten equal parts and determine for the instants 0, 1, 2, 3, etc, 9, 10 the rms values </w:t>
      </w:r>
      <w:r w:rsidRPr="000C4B20">
        <w:rPr>
          <w:rFonts w:eastAsiaTheme="minorHAnsi"/>
          <w:i/>
          <w:iCs/>
          <w:sz w:val="20"/>
          <w:szCs w:val="20"/>
          <w:lang w:bidi="hi-IN"/>
        </w:rPr>
        <w:t>I</w:t>
      </w:r>
      <w:r w:rsidRPr="000C4B20">
        <w:rPr>
          <w:rFonts w:eastAsiaTheme="minorHAnsi"/>
          <w:i/>
          <w:iCs/>
          <w:sz w:val="20"/>
          <w:szCs w:val="20"/>
          <w:vertAlign w:val="subscript"/>
          <w:lang w:bidi="hi-IN"/>
        </w:rPr>
        <w:t>0</w:t>
      </w:r>
      <w:r w:rsidRPr="000C4B20">
        <w:rPr>
          <w:rFonts w:eastAsiaTheme="minorHAnsi"/>
          <w:i/>
          <w:iCs/>
          <w:sz w:val="20"/>
          <w:szCs w:val="20"/>
          <w:lang w:bidi="hi-IN"/>
        </w:rPr>
        <w:t>, I</w:t>
      </w:r>
      <w:r w:rsidRPr="000C4B20">
        <w:rPr>
          <w:rFonts w:eastAsiaTheme="minorHAnsi"/>
          <w:i/>
          <w:iCs/>
          <w:sz w:val="20"/>
          <w:szCs w:val="20"/>
          <w:vertAlign w:val="subscript"/>
          <w:lang w:bidi="hi-IN"/>
        </w:rPr>
        <w:t>1</w:t>
      </w:r>
      <w:r w:rsidRPr="000C4B20">
        <w:rPr>
          <w:rFonts w:eastAsiaTheme="minorHAnsi"/>
          <w:i/>
          <w:iCs/>
          <w:sz w:val="20"/>
          <w:szCs w:val="20"/>
          <w:lang w:bidi="hi-IN"/>
        </w:rPr>
        <w:t>, I</w:t>
      </w:r>
      <w:r w:rsidRPr="000C4B20">
        <w:rPr>
          <w:rFonts w:eastAsiaTheme="minorHAnsi"/>
          <w:i/>
          <w:iCs/>
          <w:sz w:val="20"/>
          <w:szCs w:val="20"/>
          <w:vertAlign w:val="subscript"/>
          <w:lang w:bidi="hi-IN"/>
        </w:rPr>
        <w:t>2</w:t>
      </w:r>
      <w:r w:rsidRPr="000C4B20">
        <w:rPr>
          <w:rFonts w:eastAsiaTheme="minorHAnsi"/>
          <w:sz w:val="20"/>
          <w:szCs w:val="20"/>
          <w:lang w:bidi="hi-IN"/>
        </w:rPr>
        <w:t>, etc I</w:t>
      </w:r>
      <w:r w:rsidRPr="000C4B20">
        <w:rPr>
          <w:rFonts w:eastAsiaTheme="minorHAnsi"/>
          <w:sz w:val="20"/>
          <w:szCs w:val="20"/>
          <w:vertAlign w:val="subscript"/>
          <w:lang w:bidi="hi-IN"/>
        </w:rPr>
        <w:t>9</w:t>
      </w:r>
      <w:r w:rsidRPr="000C4B20">
        <w:rPr>
          <w:rFonts w:eastAsiaTheme="minorHAnsi"/>
          <w:sz w:val="20"/>
          <w:szCs w:val="20"/>
          <w:lang w:bidi="hi-IN"/>
        </w:rPr>
        <w:t>,I</w:t>
      </w:r>
      <w:r w:rsidRPr="000C4B20">
        <w:rPr>
          <w:rFonts w:eastAsiaTheme="minorHAnsi"/>
          <w:sz w:val="20"/>
          <w:szCs w:val="20"/>
          <w:vertAlign w:val="subscript"/>
          <w:lang w:bidi="hi-IN"/>
        </w:rPr>
        <w:t xml:space="preserve">10 </w:t>
      </w:r>
      <w:r w:rsidRPr="000C4B20">
        <w:rPr>
          <w:rFonts w:eastAsiaTheme="minorHAnsi"/>
          <w:sz w:val="20"/>
          <w:szCs w:val="20"/>
          <w:lang w:bidi="hi-IN"/>
        </w:rPr>
        <w:t>of the asymmetrical current from the formula:</w:t>
      </w:r>
    </w:p>
    <w:p w14:paraId="0652ED6F" w14:textId="77777777" w:rsidR="009C5A02" w:rsidRPr="000C4B20" w:rsidRDefault="009C5A02" w:rsidP="002E34BA">
      <w:pPr>
        <w:autoSpaceDE w:val="0"/>
        <w:autoSpaceDN w:val="0"/>
        <w:adjustRightInd w:val="0"/>
        <w:ind w:firstLine="720"/>
        <w:jc w:val="center"/>
        <w:rPr>
          <w:rFonts w:eastAsiaTheme="minorHAnsi"/>
          <w:sz w:val="20"/>
          <w:szCs w:val="20"/>
          <w:lang w:bidi="hi-IN"/>
          <w:rPrChange w:id="759" w:author="innovatiview" w:date="2024-01-30T16:25:00Z">
            <w:rPr>
              <w:rFonts w:ascii="NewCenturySchlbk-Roman" w:eastAsiaTheme="minorHAnsi" w:hAnsi="NewCenturySchlbk-Roman" w:cs="NewCenturySchlbk-Roman"/>
              <w:sz w:val="20"/>
              <w:szCs w:val="20"/>
              <w:lang w:bidi="hi-IN"/>
            </w:rPr>
          </w:rPrChange>
        </w:rPr>
      </w:pPr>
    </w:p>
    <w:p w14:paraId="366B7026" w14:textId="77777777" w:rsidR="009C5A02" w:rsidRPr="000C4B20" w:rsidRDefault="008A1C55" w:rsidP="002E34BA">
      <w:pPr>
        <w:autoSpaceDE w:val="0"/>
        <w:autoSpaceDN w:val="0"/>
        <w:adjustRightInd w:val="0"/>
        <w:ind w:firstLine="720"/>
        <w:jc w:val="center"/>
        <w:rPr>
          <w:rFonts w:eastAsiaTheme="minorHAnsi"/>
          <w:sz w:val="20"/>
          <w:szCs w:val="20"/>
          <w:lang w:bidi="hi-IN"/>
        </w:rPr>
      </w:pPr>
      <w:r w:rsidRPr="00FE7AA5">
        <w:rPr>
          <w:rFonts w:eastAsiaTheme="minorHAnsi"/>
          <w:i/>
          <w:iCs/>
          <w:noProof/>
          <w:sz w:val="20"/>
          <w:szCs w:val="20"/>
        </w:rPr>
        <mc:AlternateContent>
          <mc:Choice Requires="wps">
            <w:drawing>
              <wp:anchor distT="0" distB="0" distL="114300" distR="114300" simplePos="0" relativeHeight="251661312" behindDoc="0" locked="0" layoutInCell="1" allowOverlap="1" wp14:anchorId="65FEFE07" wp14:editId="02643168">
                <wp:simplePos x="0" y="0"/>
                <wp:positionH relativeFrom="column">
                  <wp:posOffset>3276600</wp:posOffset>
                </wp:positionH>
                <wp:positionV relativeFrom="paragraph">
                  <wp:posOffset>8255</wp:posOffset>
                </wp:positionV>
                <wp:extent cx="971550" cy="0"/>
                <wp:effectExtent l="9525" t="8255" r="9525" b="10795"/>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1981800" id="AutoShape 19" o:spid="_x0000_s1026" type="#_x0000_t32" style="position:absolute;margin-left:258pt;margin-top:.65pt;width:7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HoNHQIAADsEAAAOAAAAZHJzL2Uyb0RvYy54bWysU02P2jAQvVfqf7ByhyQ0s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"/>
            </w:pict>
          </mc:Fallback>
        </mc:AlternateContent>
      </w:r>
      <m:oMath>
        <m:sSub>
          <m:sSubPr>
            <m:ctrlPr>
              <w:rPr>
                <w:rFonts w:ascii="Cambria Math" w:eastAsiaTheme="minorHAnsi" w:hAnsi="Cambria Math"/>
                <w:i/>
                <w:iCs/>
                <w:sz w:val="20"/>
                <w:szCs w:val="20"/>
                <w:lang w:bidi="hi-IN"/>
              </w:rPr>
            </m:ctrlPr>
          </m:sSubPr>
          <m:e>
            <m:r>
              <w:rPr>
                <w:rFonts w:ascii="Cambria Math" w:eastAsiaTheme="minorHAnsi" w:hAnsi="Cambria Math"/>
                <w:sz w:val="20"/>
                <w:szCs w:val="20"/>
                <w:lang w:bidi="hi-IN"/>
              </w:rPr>
              <m:t>I</m:t>
            </m:r>
          </m:e>
          <m:sub>
            <m:r>
              <w:rPr>
                <w:rFonts w:ascii="Cambria Math" w:eastAsiaTheme="minorHAnsi" w:hAnsi="Cambria Math"/>
                <w:sz w:val="20"/>
                <w:szCs w:val="20"/>
                <w:lang w:bidi="hi-IN"/>
              </w:rPr>
              <m:t>asym</m:t>
            </m:r>
          </m:sub>
        </m:sSub>
      </m:oMath>
      <w:r w:rsidR="009C5A02" w:rsidRPr="000C4B20">
        <w:rPr>
          <w:rFonts w:eastAsiaTheme="minorHAnsi"/>
          <w:i/>
          <w:iCs/>
          <w:sz w:val="20"/>
          <w:szCs w:val="20"/>
          <w:lang w:bidi="hi-IN"/>
        </w:rPr>
        <w:t xml:space="preserve"> </w:t>
      </w:r>
      <w:r w:rsidR="009C5A02" w:rsidRPr="000C4B20">
        <w:rPr>
          <w:rFonts w:eastAsiaTheme="minorHAnsi"/>
          <w:sz w:val="20"/>
          <w:szCs w:val="20"/>
          <w:lang w:bidi="hi-IN"/>
        </w:rPr>
        <w:t>= √ (</w:t>
      </w:r>
      <w:r w:rsidR="009C5A02" w:rsidRPr="000C4B20">
        <w:rPr>
          <w:rFonts w:eastAsiaTheme="minorHAnsi"/>
          <w:i/>
          <w:iCs/>
          <w:sz w:val="20"/>
          <w:szCs w:val="20"/>
          <w:lang w:bidi="hi-IN"/>
        </w:rPr>
        <w:t>I</w:t>
      </w:r>
      <w:r w:rsidR="009C5A02" w:rsidRPr="000C4B20">
        <w:rPr>
          <w:rFonts w:eastAsiaTheme="minorHAnsi"/>
          <w:sz w:val="20"/>
          <w:szCs w:val="20"/>
          <w:vertAlign w:val="subscript"/>
          <w:lang w:bidi="hi-IN"/>
        </w:rPr>
        <w:t>sym</w:t>
      </w:r>
      <w:r w:rsidR="009C5A02" w:rsidRPr="000C4B20">
        <w:rPr>
          <w:rFonts w:eastAsiaTheme="minorHAnsi"/>
          <w:sz w:val="20"/>
          <w:szCs w:val="20"/>
          <w:lang w:bidi="hi-IN"/>
        </w:rPr>
        <w:t>)</w:t>
      </w:r>
      <w:r w:rsidR="009C5A02" w:rsidRPr="000C4B20">
        <w:rPr>
          <w:rFonts w:eastAsiaTheme="minorHAnsi"/>
          <w:sz w:val="20"/>
          <w:szCs w:val="20"/>
          <w:vertAlign w:val="superscript"/>
          <w:lang w:bidi="hi-IN"/>
        </w:rPr>
        <w:t>2</w:t>
      </w:r>
      <w:r w:rsidR="00150602" w:rsidRPr="000C4B20">
        <w:rPr>
          <w:rFonts w:eastAsiaTheme="minorHAnsi"/>
          <w:sz w:val="20"/>
          <w:szCs w:val="20"/>
          <w:lang w:bidi="hi-IN"/>
        </w:rPr>
        <w:t xml:space="preserve"> + (</w:t>
      </w:r>
      <w:r w:rsidR="00150602" w:rsidRPr="000C4B20">
        <w:rPr>
          <w:rFonts w:eastAsiaTheme="minorHAnsi"/>
          <w:i/>
          <w:sz w:val="20"/>
          <w:szCs w:val="20"/>
          <w:lang w:bidi="hi-IN"/>
        </w:rPr>
        <w:t>I</w:t>
      </w:r>
      <w:r w:rsidR="009C5A02" w:rsidRPr="000C4B20">
        <w:rPr>
          <w:rFonts w:eastAsiaTheme="minorHAnsi"/>
          <w:sz w:val="20"/>
          <w:szCs w:val="20"/>
          <w:vertAlign w:val="subscript"/>
          <w:lang w:bidi="hi-IN"/>
        </w:rPr>
        <w:t>DC</w:t>
      </w:r>
      <w:r w:rsidR="009C5A02" w:rsidRPr="000C4B20">
        <w:rPr>
          <w:rFonts w:eastAsiaTheme="minorHAnsi"/>
          <w:sz w:val="20"/>
          <w:szCs w:val="20"/>
          <w:lang w:bidi="hi-IN"/>
        </w:rPr>
        <w:t>)</w:t>
      </w:r>
      <w:r w:rsidR="009C5A02" w:rsidRPr="000C4B20">
        <w:rPr>
          <w:rFonts w:eastAsiaTheme="minorHAnsi"/>
          <w:sz w:val="20"/>
          <w:szCs w:val="20"/>
          <w:vertAlign w:val="superscript"/>
          <w:lang w:bidi="hi-IN"/>
        </w:rPr>
        <w:t>2</w:t>
      </w:r>
    </w:p>
    <w:p w14:paraId="52BA3DD1" w14:textId="77777777" w:rsidR="009C5A02" w:rsidRPr="000C4B20" w:rsidRDefault="009C5A02" w:rsidP="002E34BA">
      <w:pPr>
        <w:rPr>
          <w:rFonts w:eastAsiaTheme="minorHAnsi"/>
          <w:sz w:val="20"/>
          <w:szCs w:val="20"/>
          <w:lang w:bidi="hi-IN"/>
        </w:rPr>
      </w:pPr>
    </w:p>
    <w:p w14:paraId="4DE256DD" w14:textId="77777777" w:rsidR="009C5A02" w:rsidRPr="000C4B20" w:rsidRDefault="009C5A02" w:rsidP="002E34BA">
      <w:pPr>
        <w:jc w:val="both"/>
        <w:rPr>
          <w:rFonts w:eastAsiaTheme="minorHAnsi"/>
          <w:sz w:val="20"/>
          <w:szCs w:val="20"/>
          <w:lang w:bidi="hi-IN"/>
        </w:rPr>
      </w:pPr>
      <w:del w:id="760" w:author="innovatiview" w:date="2024-01-30T15:00:00Z">
        <w:r w:rsidRPr="000C4B20" w:rsidDel="00A41559">
          <w:rPr>
            <w:rFonts w:eastAsiaTheme="minorHAnsi"/>
            <w:sz w:val="20"/>
            <w:szCs w:val="20"/>
            <w:lang w:bidi="hi-IN"/>
          </w:rPr>
          <w:tab/>
        </w:r>
      </w:del>
      <w:r w:rsidRPr="000C4B20">
        <w:rPr>
          <w:rFonts w:eastAsiaTheme="minorHAnsi"/>
          <w:sz w:val="20"/>
          <w:szCs w:val="20"/>
          <w:lang w:bidi="hi-IN"/>
        </w:rPr>
        <w:t>where</w:t>
      </w:r>
    </w:p>
    <w:p w14:paraId="7F2B3140" w14:textId="77777777" w:rsidR="00EC39E4" w:rsidRPr="000C4B20" w:rsidRDefault="00EC39E4">
      <w:pPr>
        <w:spacing w:after="60"/>
        <w:jc w:val="both"/>
        <w:rPr>
          <w:rFonts w:eastAsiaTheme="minorHAnsi"/>
          <w:sz w:val="20"/>
          <w:szCs w:val="20"/>
          <w:lang w:bidi="hi-IN"/>
        </w:rPr>
        <w:pPrChange w:id="761" w:author="innovatiview" w:date="2024-01-30T15:01:00Z">
          <w:pPr>
            <w:jc w:val="both"/>
          </w:pPr>
        </w:pPrChange>
      </w:pPr>
      <w:del w:id="762" w:author="innovatiview" w:date="2024-01-30T15:00:00Z">
        <w:r w:rsidRPr="000C4B20" w:rsidDel="00A41559">
          <w:rPr>
            <w:rFonts w:eastAsiaTheme="minorHAnsi"/>
            <w:sz w:val="20"/>
            <w:szCs w:val="20"/>
            <w:lang w:bidi="hi-IN"/>
          </w:rPr>
          <w:tab/>
        </w:r>
        <w:r w:rsidRPr="000C4B20" w:rsidDel="00A41559">
          <w:rPr>
            <w:rFonts w:eastAsiaTheme="minorHAnsi"/>
            <w:sz w:val="20"/>
            <w:szCs w:val="20"/>
            <w:lang w:bidi="hi-IN"/>
          </w:rPr>
          <w:tab/>
        </w:r>
      </w:del>
      <w:ins w:id="763" w:author="innovatiview" w:date="2024-01-30T15:00:00Z">
        <w:r w:rsidR="00A41559" w:rsidRPr="000C4B20">
          <w:rPr>
            <w:rFonts w:eastAsiaTheme="minorHAnsi"/>
            <w:sz w:val="20"/>
            <w:szCs w:val="20"/>
            <w:lang w:bidi="hi-IN"/>
          </w:rPr>
          <w:t xml:space="preserve">      </w:t>
        </w:r>
      </w:ins>
      <m:oMath>
        <m:sSub>
          <m:sSubPr>
            <m:ctrlPr>
              <w:rPr>
                <w:rFonts w:ascii="Cambria Math" w:eastAsiaTheme="minorHAnsi" w:hAnsi="Cambria Math"/>
                <w:i/>
                <w:iCs/>
                <w:sz w:val="20"/>
                <w:szCs w:val="20"/>
                <w:lang w:bidi="hi-IN"/>
              </w:rPr>
            </m:ctrlPr>
          </m:sSubPr>
          <m:e>
            <m:r>
              <w:rPr>
                <w:rFonts w:ascii="Cambria Math" w:eastAsiaTheme="minorHAnsi" w:hAnsi="Cambria Math"/>
                <w:sz w:val="20"/>
                <w:szCs w:val="20"/>
                <w:lang w:bidi="hi-IN"/>
              </w:rPr>
              <m:t>I</m:t>
            </m:r>
          </m:e>
          <m:sub>
            <m:r>
              <w:rPr>
                <w:rFonts w:ascii="Cambria Math" w:eastAsiaTheme="minorHAnsi" w:hAnsi="Cambria Math"/>
                <w:sz w:val="20"/>
                <w:szCs w:val="20"/>
                <w:lang w:bidi="hi-IN"/>
              </w:rPr>
              <m:t>asym</m:t>
            </m:r>
          </m:sub>
        </m:sSub>
      </m:oMath>
      <w:r w:rsidRPr="000C4B20">
        <w:rPr>
          <w:rFonts w:eastAsiaTheme="minorHAnsi"/>
          <w:sz w:val="20"/>
          <w:szCs w:val="20"/>
          <w:vertAlign w:val="subscript"/>
          <w:lang w:bidi="hi-IN"/>
        </w:rPr>
        <w:tab/>
      </w:r>
      <w:r w:rsidRPr="000C4B20">
        <w:rPr>
          <w:rFonts w:eastAsiaTheme="minorHAnsi"/>
          <w:sz w:val="20"/>
          <w:szCs w:val="20"/>
          <w:lang w:bidi="hi-IN"/>
        </w:rPr>
        <w:t>= the rms value of ac component of the instant under consideration</w:t>
      </w:r>
      <w:del w:id="764" w:author="innovatiview" w:date="2024-01-30T15:00:00Z">
        <w:r w:rsidRPr="000C4B20" w:rsidDel="00A41559">
          <w:rPr>
            <w:rFonts w:eastAsiaTheme="minorHAnsi"/>
            <w:sz w:val="20"/>
            <w:szCs w:val="20"/>
            <w:lang w:bidi="hi-IN"/>
          </w:rPr>
          <w:delText xml:space="preserve">, </w:delText>
        </w:r>
      </w:del>
      <w:ins w:id="765" w:author="innovatiview" w:date="2024-01-30T15:00:00Z">
        <w:r w:rsidR="00A41559" w:rsidRPr="000C4B20">
          <w:rPr>
            <w:rFonts w:eastAsiaTheme="minorHAnsi"/>
            <w:sz w:val="20"/>
            <w:szCs w:val="20"/>
            <w:lang w:bidi="hi-IN"/>
          </w:rPr>
          <w:t xml:space="preserve">; </w:t>
        </w:r>
      </w:ins>
      <w:r w:rsidRPr="000C4B20">
        <w:rPr>
          <w:rFonts w:eastAsiaTheme="minorHAnsi"/>
          <w:sz w:val="20"/>
          <w:szCs w:val="20"/>
          <w:lang w:bidi="hi-IN"/>
        </w:rPr>
        <w:t>and</w:t>
      </w:r>
    </w:p>
    <w:p w14:paraId="370D63B4" w14:textId="77777777" w:rsidR="00EC39E4" w:rsidRPr="000C4B20" w:rsidRDefault="00EC39E4" w:rsidP="002E34BA">
      <w:pPr>
        <w:jc w:val="both"/>
        <w:rPr>
          <w:rFonts w:eastAsiaTheme="minorHAnsi"/>
          <w:sz w:val="20"/>
          <w:szCs w:val="20"/>
          <w:lang w:bidi="hi-IN"/>
        </w:rPr>
      </w:pPr>
      <w:del w:id="766" w:author="innovatiview" w:date="2024-01-30T15:00:00Z">
        <w:r w:rsidRPr="000C4B20" w:rsidDel="00A41559">
          <w:rPr>
            <w:rFonts w:eastAsiaTheme="minorHAnsi"/>
            <w:sz w:val="20"/>
            <w:szCs w:val="20"/>
            <w:lang w:bidi="hi-IN"/>
          </w:rPr>
          <w:tab/>
        </w:r>
        <w:r w:rsidRPr="000C4B20" w:rsidDel="00A41559">
          <w:rPr>
            <w:rFonts w:eastAsiaTheme="minorHAnsi"/>
            <w:sz w:val="20"/>
            <w:szCs w:val="20"/>
            <w:lang w:bidi="hi-IN"/>
          </w:rPr>
          <w:tab/>
        </w:r>
      </w:del>
      <w:ins w:id="767" w:author="innovatiview" w:date="2024-01-30T15:00:00Z">
        <w:r w:rsidR="00A41559" w:rsidRPr="000C4B20">
          <w:rPr>
            <w:rFonts w:eastAsiaTheme="minorHAnsi"/>
            <w:sz w:val="20"/>
            <w:szCs w:val="20"/>
            <w:lang w:bidi="hi-IN"/>
          </w:rPr>
          <w:t xml:space="preserve">         </w:t>
        </w:r>
      </w:ins>
      <w:r w:rsidRPr="000C4B20">
        <w:rPr>
          <w:rFonts w:eastAsiaTheme="minorHAnsi"/>
          <w:i/>
          <w:iCs/>
          <w:sz w:val="20"/>
          <w:szCs w:val="20"/>
          <w:lang w:bidi="hi-IN"/>
        </w:rPr>
        <w:t>I</w:t>
      </w:r>
      <w:r w:rsidRPr="000C4B20">
        <w:rPr>
          <w:rFonts w:eastAsiaTheme="minorHAnsi"/>
          <w:sz w:val="20"/>
          <w:szCs w:val="20"/>
          <w:vertAlign w:val="subscript"/>
          <w:lang w:bidi="hi-IN"/>
        </w:rPr>
        <w:t xml:space="preserve">DC </w:t>
      </w:r>
      <w:r w:rsidRPr="000C4B20">
        <w:rPr>
          <w:rFonts w:eastAsiaTheme="minorHAnsi"/>
          <w:sz w:val="20"/>
          <w:szCs w:val="20"/>
          <w:lang w:bidi="hi-IN"/>
        </w:rPr>
        <w:tab/>
        <w:t>= the value of the dc component of the current at the same instant.</w:t>
      </w:r>
    </w:p>
    <w:p w14:paraId="17B6C92F" w14:textId="77777777" w:rsidR="00EC39E4" w:rsidRPr="000C4B20" w:rsidRDefault="00EC39E4" w:rsidP="002E34BA">
      <w:pPr>
        <w:jc w:val="both"/>
        <w:rPr>
          <w:rFonts w:eastAsiaTheme="minorHAnsi"/>
          <w:sz w:val="20"/>
          <w:szCs w:val="20"/>
          <w:lang w:bidi="hi-IN"/>
          <w:rPrChange w:id="768" w:author="innovatiview" w:date="2024-01-30T16:25:00Z">
            <w:rPr>
              <w:rFonts w:ascii="NewCenturySchlbk-Roman" w:eastAsiaTheme="minorHAnsi" w:hAnsi="NewCenturySchlbk-Roman" w:cs="NewCenturySchlbk-Roman"/>
              <w:sz w:val="20"/>
              <w:szCs w:val="20"/>
              <w:lang w:bidi="hi-IN"/>
            </w:rPr>
          </w:rPrChange>
        </w:rPr>
      </w:pPr>
    </w:p>
    <w:p w14:paraId="5A50CCEA" w14:textId="77777777" w:rsidR="00EC39E4" w:rsidRPr="000C4B20" w:rsidRDefault="00EC39E4" w:rsidP="002E34BA">
      <w:pPr>
        <w:jc w:val="both"/>
        <w:rPr>
          <w:rFonts w:eastAsiaTheme="minorHAnsi"/>
          <w:sz w:val="20"/>
          <w:szCs w:val="20"/>
          <w:lang w:bidi="hi-IN"/>
        </w:rPr>
      </w:pPr>
      <w:r w:rsidRPr="000C4B20">
        <w:rPr>
          <w:rFonts w:eastAsiaTheme="minorHAnsi"/>
          <w:sz w:val="20"/>
          <w:szCs w:val="20"/>
          <w:lang w:bidi="hi-IN"/>
        </w:rPr>
        <w:t xml:space="preserve">The equivalent rms value of the current during the time of short circuit, </w:t>
      </w:r>
      <w:r w:rsidRPr="000C4B20">
        <w:rPr>
          <w:rFonts w:eastAsiaTheme="minorHAnsi"/>
          <w:i/>
          <w:iCs/>
          <w:sz w:val="20"/>
          <w:szCs w:val="20"/>
          <w:lang w:bidi="hi-IN"/>
        </w:rPr>
        <w:t>I</w:t>
      </w:r>
      <w:r w:rsidRPr="000C4B20">
        <w:rPr>
          <w:rFonts w:eastAsiaTheme="minorHAnsi"/>
          <w:sz w:val="20"/>
          <w:szCs w:val="20"/>
          <w:vertAlign w:val="subscript"/>
          <w:lang w:bidi="hi-IN"/>
        </w:rPr>
        <w:t>average</w:t>
      </w:r>
      <w:r w:rsidRPr="000C4B20">
        <w:rPr>
          <w:rFonts w:eastAsiaTheme="minorHAnsi"/>
          <w:sz w:val="20"/>
          <w:szCs w:val="20"/>
          <w:lang w:bidi="hi-IN"/>
        </w:rPr>
        <w:t>, is given with sufficient accuracy by the Simpson formula:</w:t>
      </w:r>
    </w:p>
    <w:p w14:paraId="68D219BA" w14:textId="77777777" w:rsidR="00EC39E4" w:rsidRPr="000C4B20" w:rsidRDefault="00EC39E4" w:rsidP="002E34BA">
      <w:pPr>
        <w:jc w:val="both"/>
        <w:rPr>
          <w:rFonts w:eastAsiaTheme="minorHAnsi"/>
          <w:sz w:val="20"/>
          <w:szCs w:val="20"/>
          <w:lang w:bidi="hi-IN"/>
        </w:rPr>
      </w:pPr>
    </w:p>
    <w:p w14:paraId="5F31E3EA" w14:textId="77777777" w:rsidR="00CC5A5C" w:rsidRPr="000C4B20" w:rsidRDefault="008A1C55" w:rsidP="002E34BA">
      <w:pPr>
        <w:jc w:val="both"/>
        <w:rPr>
          <w:rFonts w:eastAsiaTheme="minorHAnsi"/>
          <w:i/>
          <w:iCs/>
          <w:sz w:val="20"/>
          <w:szCs w:val="20"/>
          <w:lang w:bidi="hi-IN"/>
        </w:rPr>
      </w:pPr>
      <w:r w:rsidRPr="00FE7AA5">
        <w:rPr>
          <w:rFonts w:eastAsiaTheme="minorHAnsi"/>
          <w:noProof/>
          <w:sz w:val="20"/>
          <w:szCs w:val="20"/>
        </w:rPr>
        <mc:AlternateContent>
          <mc:Choice Requires="wps">
            <w:drawing>
              <wp:anchor distT="0" distB="0" distL="114300" distR="114300" simplePos="0" relativeHeight="251662336" behindDoc="0" locked="0" layoutInCell="1" allowOverlap="1" wp14:anchorId="58C8149B" wp14:editId="0ECB7680">
                <wp:simplePos x="0" y="0"/>
                <wp:positionH relativeFrom="column">
                  <wp:posOffset>1132951</wp:posOffset>
                </wp:positionH>
                <wp:positionV relativeFrom="paragraph">
                  <wp:posOffset>12700</wp:posOffset>
                </wp:positionV>
                <wp:extent cx="4705350" cy="0"/>
                <wp:effectExtent l="0" t="0" r="19050" b="19050"/>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408BFA" id="_x0000_t32" coordsize="21600,21600" o:spt="32" o:oned="t" path="m,l21600,21600e" filled="f">
                <v:path arrowok="t" fillok="f" o:connecttype="none"/>
                <o:lock v:ext="edit" shapetype="t"/>
              </v:shapetype>
              <v:shape id="AutoShape 20" o:spid="_x0000_s1026" type="#_x0000_t32" style="position:absolute;margin-left:89.2pt;margin-top:1pt;width:37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sOKIA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"/>
            </w:pict>
          </mc:Fallback>
        </mc:AlternateContent>
      </w:r>
      <w:r w:rsidR="00EC39E4" w:rsidRPr="000C4B20">
        <w:rPr>
          <w:rFonts w:eastAsiaTheme="minorHAnsi"/>
          <w:sz w:val="20"/>
          <w:szCs w:val="20"/>
          <w:lang w:bidi="hi-IN"/>
        </w:rPr>
        <w:tab/>
      </w:r>
      <m:oMath>
        <m:sSub>
          <m:sSubPr>
            <m:ctrlPr>
              <w:rPr>
                <w:rFonts w:ascii="Cambria Math" w:eastAsiaTheme="minorHAnsi" w:hAnsi="Cambria Math"/>
                <w:i/>
                <w:sz w:val="20"/>
                <w:szCs w:val="20"/>
                <w:lang w:bidi="hi-IN"/>
              </w:rPr>
            </m:ctrlPr>
          </m:sSubPr>
          <m:e>
            <m:r>
              <w:rPr>
                <w:rFonts w:ascii="Cambria Math" w:eastAsiaTheme="minorHAnsi" w:hAnsi="Cambria Math"/>
                <w:sz w:val="20"/>
                <w:szCs w:val="20"/>
                <w:lang w:bidi="hi-IN"/>
              </w:rPr>
              <m:t>I</m:t>
            </m:r>
          </m:e>
          <m:sub>
            <m:r>
              <w:rPr>
                <w:rFonts w:ascii="Cambria Math" w:eastAsiaTheme="minorHAnsi" w:hAnsi="Cambria Math"/>
                <w:sz w:val="20"/>
                <w:szCs w:val="20"/>
                <w:lang w:bidi="hi-IN"/>
              </w:rPr>
              <m:t>average</m:t>
            </m:r>
          </m:sub>
        </m:sSub>
        <w:ins w:id="769" w:author="innovatiview" w:date="2024-01-30T15:02:00Z">
          <m:r>
            <w:rPr>
              <w:rFonts w:ascii="Cambria Math" w:eastAsiaTheme="minorHAnsi" w:hAnsi="Cambria Math"/>
              <w:sz w:val="20"/>
              <w:szCs w:val="20"/>
              <w:lang w:bidi="hi-IN"/>
            </w:rPr>
            <m:t xml:space="preserve"> </m:t>
          </m:r>
        </w:ins>
      </m:oMath>
      <w:r w:rsidR="00EC39E4" w:rsidRPr="000C4B20">
        <w:rPr>
          <w:rFonts w:eastAsiaTheme="minorHAnsi"/>
          <w:sz w:val="20"/>
          <w:szCs w:val="20"/>
          <w:lang w:bidi="hi-IN"/>
        </w:rPr>
        <w:t>=</w:t>
      </w:r>
      <w:del w:id="770" w:author="innovatiview" w:date="2024-01-30T15:02:00Z">
        <w:r w:rsidR="00EC39E4" w:rsidRPr="000C4B20" w:rsidDel="00A41559">
          <w:rPr>
            <w:rFonts w:eastAsiaTheme="minorHAnsi"/>
            <w:sz w:val="20"/>
            <w:szCs w:val="20"/>
            <w:lang w:bidi="hi-IN"/>
          </w:rPr>
          <w:tab/>
        </w:r>
      </w:del>
      <w:ins w:id="771" w:author="innovatiview" w:date="2024-01-30T15:02:00Z">
        <w:r w:rsidR="00A41559" w:rsidRPr="000C4B20">
          <w:rPr>
            <w:rFonts w:eastAsiaTheme="minorHAnsi"/>
            <w:sz w:val="20"/>
            <w:szCs w:val="20"/>
            <w:lang w:bidi="hi-IN"/>
          </w:rPr>
          <w:t xml:space="preserve">   </w:t>
        </w:r>
      </w:ins>
      <w:r w:rsidR="007D6BD1" w:rsidRPr="000C4B20">
        <w:rPr>
          <w:rFonts w:eastAsiaTheme="minorHAnsi"/>
          <w:sz w:val="20"/>
          <w:szCs w:val="20"/>
          <w:lang w:bidi="hi-IN"/>
        </w:rPr>
        <w:t xml:space="preserve">√ </w:t>
      </w:r>
      <m:oMath>
        <m:f>
          <m:fPr>
            <m:ctrlPr>
              <w:rPr>
                <w:rFonts w:ascii="Cambria Math" w:eastAsiaTheme="minorHAnsi" w:hAnsi="Cambria Math"/>
                <w:i/>
                <w:sz w:val="20"/>
                <w:szCs w:val="20"/>
                <w:lang w:bidi="hi-IN"/>
              </w:rPr>
            </m:ctrlPr>
          </m:fPr>
          <m:num>
            <m:r>
              <w:rPr>
                <w:rFonts w:ascii="Cambria Math" w:eastAsiaTheme="minorHAnsi" w:hAnsi="Cambria Math"/>
                <w:sz w:val="20"/>
                <w:szCs w:val="20"/>
                <w:lang w:bidi="hi-IN"/>
              </w:rPr>
              <m:t>1</m:t>
            </m:r>
          </m:num>
          <m:den>
            <m:r>
              <w:rPr>
                <w:rFonts w:ascii="Cambria Math" w:eastAsiaTheme="minorHAnsi" w:hAnsi="Cambria Math"/>
                <w:sz w:val="20"/>
                <w:szCs w:val="20"/>
                <w:lang w:bidi="hi-IN"/>
              </w:rPr>
              <m:t>30</m:t>
            </m:r>
          </m:den>
        </m:f>
      </m:oMath>
      <w:r w:rsidR="007D6BD1" w:rsidRPr="000C4B20">
        <w:rPr>
          <w:rFonts w:eastAsiaTheme="minorEastAsia"/>
          <w:sz w:val="20"/>
          <w:szCs w:val="20"/>
          <w:lang w:bidi="hi-IN"/>
        </w:rPr>
        <w:t xml:space="preserve"> </w:t>
      </w:r>
      <w:r w:rsidR="00114A9C" w:rsidRPr="000C4B20">
        <w:rPr>
          <w:rFonts w:eastAsiaTheme="minorEastAsia"/>
          <w:sz w:val="20"/>
          <w:szCs w:val="20"/>
          <w:lang w:bidi="hi-IN"/>
        </w:rPr>
        <w:t xml:space="preserve"> </w:t>
      </w:r>
      <w:r w:rsidR="007D6BD1" w:rsidRPr="000C4B20">
        <w:rPr>
          <w:rFonts w:eastAsiaTheme="minorEastAsia"/>
          <w:sz w:val="20"/>
          <w:szCs w:val="20"/>
          <w:lang w:bidi="hi-IN"/>
        </w:rPr>
        <w:t>[</w:t>
      </w:r>
      <w:r w:rsidR="00114A9C" w:rsidRPr="000C4B20">
        <w:rPr>
          <w:rFonts w:eastAsiaTheme="minorEastAsia"/>
          <w:i/>
          <w:iCs/>
          <w:sz w:val="20"/>
          <w:szCs w:val="20"/>
          <w:lang w:bidi="hi-IN"/>
        </w:rPr>
        <w:t>I</w:t>
      </w:r>
      <m:oMath>
        <m:f>
          <m:fPr>
            <m:type m:val="noBar"/>
            <m:ctrlPr>
              <w:rPr>
                <w:rFonts w:ascii="Cambria Math" w:eastAsiaTheme="minorEastAsia" w:hAnsi="Cambria Math"/>
                <w:i/>
                <w:iCs/>
                <w:sz w:val="20"/>
                <w:szCs w:val="20"/>
                <w:lang w:bidi="hi-IN"/>
              </w:rPr>
            </m:ctrlPr>
          </m:fPr>
          <m:num>
            <m:r>
              <w:rPr>
                <w:rFonts w:ascii="Cambria Math" w:eastAsiaTheme="minorEastAsia" w:hAnsi="Cambria Math"/>
                <w:sz w:val="20"/>
                <w:szCs w:val="20"/>
                <w:lang w:bidi="hi-IN"/>
              </w:rPr>
              <m:t>2</m:t>
            </m:r>
          </m:num>
          <m:den>
            <m:r>
              <w:rPr>
                <w:rFonts w:ascii="Cambria Math" w:eastAsiaTheme="minorEastAsia" w:hAnsi="Cambria Math"/>
                <w:sz w:val="20"/>
                <w:szCs w:val="20"/>
                <w:lang w:bidi="hi-IN"/>
              </w:rPr>
              <m:t>0</m:t>
            </m:r>
          </m:den>
        </m:f>
        <m:r>
          <w:rPr>
            <w:rFonts w:ascii="Cambria Math" w:eastAsiaTheme="minorEastAsia" w:hAnsi="Cambria Math"/>
            <w:sz w:val="20"/>
            <w:szCs w:val="20"/>
            <w:lang w:bidi="hi-IN"/>
          </w:rPr>
          <m:t>+4</m:t>
        </m:r>
      </m:oMath>
      <w:r w:rsidR="00114A9C" w:rsidRPr="000C4B20">
        <w:rPr>
          <w:rFonts w:eastAsiaTheme="minorEastAsia"/>
          <w:sz w:val="20"/>
          <w:szCs w:val="20"/>
          <w:lang w:bidi="hi-IN"/>
        </w:rPr>
        <w:t xml:space="preserve"> </w:t>
      </w:r>
      <m:oMath>
        <m:r>
          <w:rPr>
            <w:rFonts w:ascii="Cambria Math" w:eastAsiaTheme="minorEastAsia" w:hAnsi="Cambria Math"/>
            <w:sz w:val="20"/>
            <w:szCs w:val="20"/>
            <w:lang w:bidi="hi-IN"/>
          </w:rPr>
          <m:t xml:space="preserve"> </m:t>
        </m:r>
        <m:d>
          <m:dPr>
            <m:ctrlPr>
              <w:rPr>
                <w:rFonts w:ascii="Cambria Math" w:eastAsiaTheme="minorEastAsia" w:hAnsi="Cambria Math"/>
                <w:i/>
                <w:sz w:val="20"/>
                <w:szCs w:val="20"/>
                <w:lang w:bidi="hi-IN"/>
              </w:rPr>
            </m:ctrlPr>
          </m:dPr>
          <m:e>
            <m:r>
              <w:rPr>
                <w:rFonts w:ascii="Cambria Math" w:eastAsiaTheme="minorEastAsia" w:hAnsi="Cambria Math"/>
                <w:sz w:val="20"/>
                <w:szCs w:val="20"/>
                <w:lang w:bidi="hi-IN"/>
              </w:rPr>
              <m:t>I</m:t>
            </m:r>
            <m:f>
              <m:fPr>
                <m:type m:val="noBar"/>
                <m:ctrlPr>
                  <w:rPr>
                    <w:rFonts w:ascii="Cambria Math" w:eastAsiaTheme="minorEastAsia" w:hAnsi="Cambria Math"/>
                    <w:i/>
                    <w:sz w:val="20"/>
                    <w:szCs w:val="20"/>
                    <w:lang w:bidi="hi-IN"/>
                  </w:rPr>
                </m:ctrlPr>
              </m:fPr>
              <m:num>
                <m:r>
                  <w:rPr>
                    <w:rFonts w:ascii="Cambria Math" w:hAnsi="Cambria Math"/>
                    <w:sz w:val="20"/>
                    <w:szCs w:val="20"/>
                  </w:rPr>
                  <m:t>2</m:t>
                </m:r>
              </m:num>
              <m:den>
                <m:r>
                  <w:rPr>
                    <w:rFonts w:ascii="Cambria Math" w:hAnsi="Cambria Math"/>
                    <w:sz w:val="20"/>
                    <w:szCs w:val="20"/>
                  </w:rPr>
                  <m:t>1</m:t>
                </m:r>
              </m:den>
            </m:f>
            <m:r>
              <w:rPr>
                <w:rFonts w:ascii="Cambria Math" w:eastAsiaTheme="minorEastAsia" w:hAnsi="Cambria Math"/>
                <w:sz w:val="20"/>
                <w:szCs w:val="20"/>
                <w:lang w:bidi="hi-IN"/>
              </w:rPr>
              <m:t>+I</m:t>
            </m:r>
            <m:f>
              <m:fPr>
                <m:type m:val="noBar"/>
                <m:ctrlPr>
                  <w:rPr>
                    <w:rFonts w:ascii="Cambria Math" w:eastAsiaTheme="minorEastAsia" w:hAnsi="Cambria Math"/>
                    <w:i/>
                    <w:sz w:val="20"/>
                    <w:szCs w:val="20"/>
                    <w:lang w:bidi="hi-IN"/>
                  </w:rPr>
                </m:ctrlPr>
              </m:fPr>
              <m:num>
                <m:r>
                  <w:rPr>
                    <w:rFonts w:ascii="Cambria Math" w:hAnsi="Cambria Math"/>
                    <w:sz w:val="20"/>
                    <w:szCs w:val="20"/>
                  </w:rPr>
                  <m:t>2</m:t>
                </m:r>
              </m:num>
              <m:den>
                <m:r>
                  <w:rPr>
                    <w:rFonts w:ascii="Cambria Math" w:hAnsi="Cambria Math"/>
                    <w:sz w:val="20"/>
                    <w:szCs w:val="20"/>
                  </w:rPr>
                  <m:t>3</m:t>
                </m:r>
              </m:den>
            </m:f>
            <m:r>
              <w:rPr>
                <w:rFonts w:ascii="Cambria Math" w:eastAsiaTheme="minorEastAsia" w:hAnsi="Cambria Math"/>
                <w:sz w:val="20"/>
                <w:szCs w:val="20"/>
                <w:lang w:bidi="hi-IN"/>
              </w:rPr>
              <m:t>+ I</m:t>
            </m:r>
            <m:f>
              <m:fPr>
                <m:type m:val="noBar"/>
                <m:ctrlPr>
                  <w:rPr>
                    <w:rFonts w:ascii="Cambria Math" w:eastAsiaTheme="minorEastAsia" w:hAnsi="Cambria Math"/>
                    <w:i/>
                    <w:sz w:val="20"/>
                    <w:szCs w:val="20"/>
                    <w:lang w:bidi="hi-IN"/>
                  </w:rPr>
                </m:ctrlPr>
              </m:fPr>
              <m:num>
                <m:r>
                  <w:rPr>
                    <w:rFonts w:ascii="Cambria Math" w:hAnsi="Cambria Math"/>
                    <w:sz w:val="20"/>
                    <w:szCs w:val="20"/>
                  </w:rPr>
                  <m:t>2</m:t>
                </m:r>
              </m:num>
              <m:den>
                <m:r>
                  <w:rPr>
                    <w:rFonts w:ascii="Cambria Math" w:hAnsi="Cambria Math"/>
                    <w:sz w:val="20"/>
                    <w:szCs w:val="20"/>
                  </w:rPr>
                  <m:t>5</m:t>
                </m:r>
              </m:den>
            </m:f>
            <m:r>
              <w:rPr>
                <w:rFonts w:ascii="Cambria Math" w:eastAsiaTheme="minorEastAsia" w:hAnsi="Cambria Math"/>
                <w:sz w:val="20"/>
                <w:szCs w:val="20"/>
                <w:lang w:bidi="hi-IN"/>
              </w:rPr>
              <m:t>+ I</m:t>
            </m:r>
            <m:f>
              <m:fPr>
                <m:type m:val="noBar"/>
                <m:ctrlPr>
                  <w:rPr>
                    <w:rFonts w:ascii="Cambria Math" w:eastAsiaTheme="minorEastAsia" w:hAnsi="Cambria Math"/>
                    <w:i/>
                    <w:sz w:val="20"/>
                    <w:szCs w:val="20"/>
                    <w:lang w:bidi="hi-IN"/>
                  </w:rPr>
                </m:ctrlPr>
              </m:fPr>
              <m:num>
                <m:r>
                  <w:rPr>
                    <w:rFonts w:ascii="Cambria Math" w:hAnsi="Cambria Math"/>
                    <w:sz w:val="20"/>
                    <w:szCs w:val="20"/>
                  </w:rPr>
                  <m:t>2</m:t>
                </m:r>
              </m:num>
              <m:den>
                <m:r>
                  <w:rPr>
                    <w:rFonts w:ascii="Cambria Math" w:eastAsiaTheme="minorEastAsia" w:hAnsi="Cambria Math"/>
                    <w:sz w:val="20"/>
                    <w:szCs w:val="20"/>
                    <w:lang w:bidi="hi-IN"/>
                  </w:rPr>
                  <m:t>7</m:t>
                </m:r>
              </m:den>
            </m:f>
            <m:r>
              <w:rPr>
                <w:rFonts w:ascii="Cambria Math" w:eastAsiaTheme="minorEastAsia" w:hAnsi="Cambria Math"/>
                <w:sz w:val="20"/>
                <w:szCs w:val="20"/>
                <w:lang w:bidi="hi-IN"/>
              </w:rPr>
              <m:t>+ I</m:t>
            </m:r>
            <m:f>
              <m:fPr>
                <m:type m:val="noBar"/>
                <m:ctrlPr>
                  <w:rPr>
                    <w:rFonts w:ascii="Cambria Math" w:eastAsiaTheme="minorEastAsia" w:hAnsi="Cambria Math"/>
                    <w:i/>
                    <w:sz w:val="20"/>
                    <w:szCs w:val="20"/>
                    <w:lang w:bidi="hi-IN"/>
                  </w:rPr>
                </m:ctrlPr>
              </m:fPr>
              <m:num>
                <m:r>
                  <w:rPr>
                    <w:rFonts w:ascii="Cambria Math" w:hAnsi="Cambria Math"/>
                    <w:sz w:val="20"/>
                    <w:szCs w:val="20"/>
                  </w:rPr>
                  <m:t>2</m:t>
                </m:r>
              </m:num>
              <m:den>
                <m:r>
                  <w:rPr>
                    <w:rFonts w:ascii="Cambria Math" w:hAnsi="Cambria Math"/>
                    <w:sz w:val="20"/>
                    <w:szCs w:val="20"/>
                  </w:rPr>
                  <m:t>9</m:t>
                </m:r>
              </m:den>
            </m:f>
          </m:e>
        </m:d>
      </m:oMath>
      <w:r w:rsidR="00114A9C" w:rsidRPr="000C4B20">
        <w:rPr>
          <w:rFonts w:eastAsiaTheme="minorEastAsia"/>
          <w:sz w:val="20"/>
          <w:szCs w:val="20"/>
          <w:lang w:bidi="hi-IN"/>
        </w:rPr>
        <w:t xml:space="preserve"> + 2 </w:t>
      </w:r>
      <m:oMath>
        <m:r>
          <w:rPr>
            <w:rFonts w:ascii="Cambria Math" w:eastAsiaTheme="minorEastAsia" w:hAnsi="Cambria Math"/>
            <w:sz w:val="20"/>
            <w:szCs w:val="20"/>
            <w:lang w:bidi="hi-IN"/>
          </w:rPr>
          <m:t xml:space="preserve"> </m:t>
        </m:r>
        <m:d>
          <m:dPr>
            <m:ctrlPr>
              <w:rPr>
                <w:rFonts w:ascii="Cambria Math" w:eastAsiaTheme="minorEastAsia" w:hAnsi="Cambria Math"/>
                <w:i/>
                <w:sz w:val="20"/>
                <w:szCs w:val="20"/>
                <w:lang w:bidi="hi-IN"/>
              </w:rPr>
            </m:ctrlPr>
          </m:dPr>
          <m:e>
            <m:r>
              <w:rPr>
                <w:rFonts w:ascii="Cambria Math" w:eastAsiaTheme="minorEastAsia" w:hAnsi="Cambria Math"/>
                <w:sz w:val="20"/>
                <w:szCs w:val="20"/>
                <w:lang w:bidi="hi-IN"/>
              </w:rPr>
              <m:t>I</m:t>
            </m:r>
            <m:f>
              <m:fPr>
                <m:type m:val="noBar"/>
                <m:ctrlPr>
                  <w:rPr>
                    <w:rFonts w:ascii="Cambria Math" w:eastAsiaTheme="minorEastAsia" w:hAnsi="Cambria Math"/>
                    <w:i/>
                    <w:sz w:val="20"/>
                    <w:szCs w:val="20"/>
                    <w:lang w:bidi="hi-IN"/>
                  </w:rPr>
                </m:ctrlPr>
              </m:fPr>
              <m:num>
                <m:r>
                  <w:rPr>
                    <w:rFonts w:ascii="Cambria Math" w:hAnsi="Cambria Math"/>
                    <w:sz w:val="20"/>
                    <w:szCs w:val="20"/>
                  </w:rPr>
                  <m:t>2</m:t>
                </m:r>
              </m:num>
              <m:den>
                <m:r>
                  <w:rPr>
                    <w:rFonts w:ascii="Cambria Math" w:hAnsi="Cambria Math"/>
                    <w:sz w:val="20"/>
                    <w:szCs w:val="20"/>
                  </w:rPr>
                  <m:t>2</m:t>
                </m:r>
              </m:den>
            </m:f>
            <m:r>
              <w:rPr>
                <w:rFonts w:ascii="Cambria Math" w:eastAsiaTheme="minorEastAsia" w:hAnsi="Cambria Math"/>
                <w:sz w:val="20"/>
                <w:szCs w:val="20"/>
                <w:lang w:bidi="hi-IN"/>
              </w:rPr>
              <m:t>+I</m:t>
            </m:r>
            <m:f>
              <m:fPr>
                <m:type m:val="noBar"/>
                <m:ctrlPr>
                  <w:rPr>
                    <w:rFonts w:ascii="Cambria Math" w:eastAsiaTheme="minorEastAsia" w:hAnsi="Cambria Math"/>
                    <w:i/>
                    <w:sz w:val="20"/>
                    <w:szCs w:val="20"/>
                    <w:lang w:bidi="hi-IN"/>
                  </w:rPr>
                </m:ctrlPr>
              </m:fPr>
              <m:num>
                <m:r>
                  <w:rPr>
                    <w:rFonts w:ascii="Cambria Math" w:hAnsi="Cambria Math"/>
                    <w:sz w:val="20"/>
                    <w:szCs w:val="20"/>
                  </w:rPr>
                  <m:t>2</m:t>
                </m:r>
              </m:num>
              <m:den>
                <m:r>
                  <w:rPr>
                    <w:rFonts w:ascii="Cambria Math" w:hAnsi="Cambria Math"/>
                    <w:sz w:val="20"/>
                    <w:szCs w:val="20"/>
                  </w:rPr>
                  <m:t>4</m:t>
                </m:r>
              </m:den>
            </m:f>
            <m:r>
              <w:rPr>
                <w:rFonts w:ascii="Cambria Math" w:eastAsiaTheme="minorEastAsia" w:hAnsi="Cambria Math"/>
                <w:sz w:val="20"/>
                <w:szCs w:val="20"/>
                <w:lang w:bidi="hi-IN"/>
              </w:rPr>
              <m:t>+ I</m:t>
            </m:r>
            <m:f>
              <m:fPr>
                <m:type m:val="noBar"/>
                <m:ctrlPr>
                  <w:rPr>
                    <w:rFonts w:ascii="Cambria Math" w:eastAsiaTheme="minorEastAsia" w:hAnsi="Cambria Math"/>
                    <w:i/>
                    <w:sz w:val="20"/>
                    <w:szCs w:val="20"/>
                    <w:lang w:bidi="hi-IN"/>
                  </w:rPr>
                </m:ctrlPr>
              </m:fPr>
              <m:num>
                <m:r>
                  <w:rPr>
                    <w:rFonts w:ascii="Cambria Math" w:hAnsi="Cambria Math"/>
                    <w:sz w:val="20"/>
                    <w:szCs w:val="20"/>
                  </w:rPr>
                  <m:t>2</m:t>
                </m:r>
              </m:num>
              <m:den>
                <m:r>
                  <w:rPr>
                    <w:rFonts w:ascii="Cambria Math" w:hAnsi="Cambria Math"/>
                    <w:sz w:val="20"/>
                    <w:szCs w:val="20"/>
                  </w:rPr>
                  <m:t>6</m:t>
                </m:r>
              </m:den>
            </m:f>
            <m:r>
              <w:rPr>
                <w:rFonts w:ascii="Cambria Math" w:eastAsiaTheme="minorEastAsia" w:hAnsi="Cambria Math"/>
                <w:sz w:val="20"/>
                <w:szCs w:val="20"/>
                <w:lang w:bidi="hi-IN"/>
              </w:rPr>
              <m:t>+ I</m:t>
            </m:r>
            <m:f>
              <m:fPr>
                <m:type m:val="noBar"/>
                <m:ctrlPr>
                  <w:rPr>
                    <w:rFonts w:ascii="Cambria Math" w:eastAsiaTheme="minorEastAsia" w:hAnsi="Cambria Math"/>
                    <w:i/>
                    <w:sz w:val="20"/>
                    <w:szCs w:val="20"/>
                    <w:lang w:bidi="hi-IN"/>
                  </w:rPr>
                </m:ctrlPr>
              </m:fPr>
              <m:num>
                <m:r>
                  <w:rPr>
                    <w:rFonts w:ascii="Cambria Math" w:hAnsi="Cambria Math"/>
                    <w:sz w:val="20"/>
                    <w:szCs w:val="20"/>
                  </w:rPr>
                  <m:t>2</m:t>
                </m:r>
              </m:num>
              <m:den>
                <m:r>
                  <w:rPr>
                    <w:rFonts w:ascii="Cambria Math" w:eastAsiaTheme="minorEastAsia" w:hAnsi="Cambria Math"/>
                    <w:sz w:val="20"/>
                    <w:szCs w:val="20"/>
                    <w:lang w:bidi="hi-IN"/>
                  </w:rPr>
                  <m:t>8</m:t>
                </m:r>
              </m:den>
            </m:f>
          </m:e>
        </m:d>
        <m:r>
          <w:rPr>
            <w:rFonts w:ascii="Cambria Math" w:eastAsiaTheme="minorEastAsia" w:hAnsi="Cambria Math"/>
            <w:sz w:val="20"/>
            <w:szCs w:val="20"/>
            <w:lang w:bidi="hi-IN"/>
          </w:rPr>
          <m:t xml:space="preserve"> + I</m:t>
        </m:r>
        <m:f>
          <m:fPr>
            <m:type m:val="noBar"/>
            <m:ctrlPr>
              <w:rPr>
                <w:rFonts w:ascii="Cambria Math" w:eastAsiaTheme="minorEastAsia" w:hAnsi="Cambria Math"/>
                <w:i/>
                <w:sz w:val="20"/>
                <w:szCs w:val="20"/>
                <w:lang w:bidi="hi-IN"/>
              </w:rPr>
            </m:ctrlPr>
          </m:fPr>
          <m:num>
            <m:r>
              <w:rPr>
                <w:rFonts w:ascii="Cambria Math" w:hAnsi="Cambria Math"/>
                <w:sz w:val="20"/>
                <w:szCs w:val="20"/>
              </w:rPr>
              <m:t>2</m:t>
            </m:r>
          </m:num>
          <m:den>
            <m:r>
              <w:rPr>
                <w:rFonts w:ascii="Cambria Math" w:hAnsi="Cambria Math"/>
                <w:sz w:val="20"/>
                <w:szCs w:val="20"/>
              </w:rPr>
              <m:t>10</m:t>
            </m:r>
          </m:den>
        </m:f>
        <m:r>
          <w:rPr>
            <w:rFonts w:ascii="Cambria Math" w:eastAsiaTheme="minorEastAsia" w:hAnsi="Cambria Math"/>
            <w:sz w:val="20"/>
            <w:szCs w:val="20"/>
            <w:lang w:bidi="hi-IN"/>
          </w:rPr>
          <m:t>]</m:t>
        </m:r>
      </m:oMath>
      <w:r w:rsidR="00EC39E4" w:rsidRPr="000C4B20">
        <w:rPr>
          <w:rFonts w:eastAsiaTheme="minorHAnsi"/>
          <w:sz w:val="20"/>
          <w:szCs w:val="20"/>
          <w:lang w:bidi="hi-IN"/>
        </w:rPr>
        <w:tab/>
      </w:r>
    </w:p>
    <w:p w14:paraId="18015EB4" w14:textId="77777777" w:rsidR="00CC5A5C" w:rsidRPr="000C4B20" w:rsidRDefault="00CC5A5C" w:rsidP="002E34BA">
      <w:pPr>
        <w:rPr>
          <w:rFonts w:eastAsiaTheme="minorHAnsi"/>
          <w:sz w:val="20"/>
          <w:szCs w:val="20"/>
          <w:lang w:bidi="hi-IN"/>
        </w:rPr>
      </w:pPr>
    </w:p>
    <w:p w14:paraId="079AD8F0" w14:textId="77777777" w:rsidR="00CC5A5C" w:rsidRPr="000C4B20" w:rsidRDefault="00CC5A5C" w:rsidP="002E34BA">
      <w:pPr>
        <w:rPr>
          <w:rFonts w:eastAsiaTheme="minorHAnsi"/>
          <w:sz w:val="20"/>
          <w:szCs w:val="20"/>
          <w:lang w:bidi="hi-IN"/>
        </w:rPr>
      </w:pPr>
    </w:p>
    <w:p w14:paraId="5A8135D8" w14:textId="77777777" w:rsidR="00596C13" w:rsidRPr="000C4B20" w:rsidRDefault="00596C13" w:rsidP="002E34BA">
      <w:pPr>
        <w:rPr>
          <w:rFonts w:eastAsiaTheme="minorHAnsi"/>
          <w:sz w:val="20"/>
          <w:szCs w:val="20"/>
          <w:lang w:bidi="hi-IN"/>
        </w:rPr>
      </w:pPr>
    </w:p>
    <w:p w14:paraId="29FB8453" w14:textId="7F9D92C9" w:rsidR="00596C13" w:rsidRPr="000C4B20" w:rsidDel="00935077" w:rsidRDefault="00596C13" w:rsidP="002E34BA">
      <w:pPr>
        <w:rPr>
          <w:del w:id="772" w:author="innovatiview" w:date="2024-01-30T17:20:00Z"/>
          <w:rFonts w:eastAsiaTheme="minorHAnsi"/>
          <w:sz w:val="20"/>
          <w:szCs w:val="20"/>
          <w:lang w:bidi="hi-IN"/>
        </w:rPr>
      </w:pPr>
    </w:p>
    <w:p w14:paraId="31102A5D" w14:textId="5B151703" w:rsidR="00596C13" w:rsidRPr="000C4B20" w:rsidDel="00935077" w:rsidRDefault="00596C13" w:rsidP="002E34BA">
      <w:pPr>
        <w:rPr>
          <w:del w:id="773" w:author="innovatiview" w:date="2024-01-30T17:20:00Z"/>
          <w:rFonts w:eastAsiaTheme="minorHAnsi"/>
          <w:sz w:val="20"/>
          <w:szCs w:val="20"/>
          <w:lang w:bidi="hi-IN"/>
        </w:rPr>
      </w:pPr>
    </w:p>
    <w:p w14:paraId="5435ECD4" w14:textId="5320C0CE" w:rsidR="00596C13" w:rsidRPr="000C4B20" w:rsidDel="00935077" w:rsidRDefault="00596C13" w:rsidP="002E34BA">
      <w:pPr>
        <w:rPr>
          <w:del w:id="774" w:author="innovatiview" w:date="2024-01-30T17:20:00Z"/>
          <w:rFonts w:eastAsiaTheme="minorHAnsi"/>
          <w:sz w:val="20"/>
          <w:szCs w:val="20"/>
          <w:lang w:bidi="hi-IN"/>
        </w:rPr>
      </w:pPr>
    </w:p>
    <w:p w14:paraId="33CB5FF3" w14:textId="2A917C33" w:rsidR="00596C13" w:rsidRPr="000C4B20" w:rsidDel="00935077" w:rsidRDefault="00596C13" w:rsidP="002E34BA">
      <w:pPr>
        <w:rPr>
          <w:del w:id="775" w:author="innovatiview" w:date="2024-01-30T17:20:00Z"/>
          <w:rFonts w:eastAsiaTheme="minorHAnsi"/>
          <w:sz w:val="20"/>
          <w:szCs w:val="20"/>
          <w:lang w:bidi="hi-IN"/>
        </w:rPr>
      </w:pPr>
    </w:p>
    <w:p w14:paraId="1C2CCC70" w14:textId="2A567071" w:rsidR="00596C13" w:rsidRPr="000C4B20" w:rsidDel="00935077" w:rsidRDefault="00596C13" w:rsidP="002E34BA">
      <w:pPr>
        <w:rPr>
          <w:del w:id="776" w:author="innovatiview" w:date="2024-01-30T17:20:00Z"/>
          <w:rFonts w:eastAsiaTheme="minorHAnsi"/>
          <w:sz w:val="20"/>
          <w:szCs w:val="20"/>
          <w:lang w:bidi="hi-IN"/>
        </w:rPr>
      </w:pPr>
    </w:p>
    <w:p w14:paraId="7DABB262" w14:textId="51247691" w:rsidR="00596C13" w:rsidRPr="000C4B20" w:rsidDel="00935077" w:rsidRDefault="00596C13" w:rsidP="002E34BA">
      <w:pPr>
        <w:rPr>
          <w:del w:id="777" w:author="innovatiview" w:date="2024-01-30T17:20:00Z"/>
          <w:rFonts w:eastAsiaTheme="minorHAnsi"/>
          <w:sz w:val="20"/>
          <w:szCs w:val="20"/>
          <w:lang w:bidi="hi-IN"/>
        </w:rPr>
      </w:pPr>
    </w:p>
    <w:p w14:paraId="3EE767AA" w14:textId="7EE57881" w:rsidR="00596C13" w:rsidRPr="000C4B20" w:rsidDel="00935077" w:rsidRDefault="00596C13" w:rsidP="002E34BA">
      <w:pPr>
        <w:rPr>
          <w:del w:id="778" w:author="innovatiview" w:date="2024-01-30T17:20:00Z"/>
          <w:rFonts w:eastAsiaTheme="minorHAnsi"/>
          <w:sz w:val="20"/>
          <w:szCs w:val="20"/>
          <w:lang w:bidi="hi-IN"/>
        </w:rPr>
      </w:pPr>
    </w:p>
    <w:p w14:paraId="4E80CD95" w14:textId="444CF947" w:rsidR="00596C13" w:rsidRPr="000C4B20" w:rsidDel="00935077" w:rsidRDefault="00596C13" w:rsidP="002E34BA">
      <w:pPr>
        <w:rPr>
          <w:del w:id="779" w:author="innovatiview" w:date="2024-01-30T17:20:00Z"/>
          <w:rFonts w:eastAsiaTheme="minorHAnsi"/>
          <w:sz w:val="20"/>
          <w:szCs w:val="20"/>
          <w:lang w:bidi="hi-IN"/>
        </w:rPr>
      </w:pPr>
    </w:p>
    <w:p w14:paraId="3E5BAB64" w14:textId="580401EB" w:rsidR="00596C13" w:rsidRPr="000C4B20" w:rsidDel="00935077" w:rsidRDefault="00596C13" w:rsidP="002E34BA">
      <w:pPr>
        <w:rPr>
          <w:del w:id="780" w:author="innovatiview" w:date="2024-01-30T17:20:00Z"/>
          <w:rFonts w:eastAsiaTheme="minorHAnsi"/>
          <w:sz w:val="20"/>
          <w:szCs w:val="20"/>
          <w:lang w:bidi="hi-IN"/>
        </w:rPr>
      </w:pPr>
    </w:p>
    <w:p w14:paraId="5DCAE222" w14:textId="2CCA6824" w:rsidR="00596C13" w:rsidRPr="000C4B20" w:rsidDel="00935077" w:rsidRDefault="00596C13" w:rsidP="002E34BA">
      <w:pPr>
        <w:rPr>
          <w:del w:id="781" w:author="innovatiview" w:date="2024-01-30T17:20:00Z"/>
          <w:rFonts w:eastAsiaTheme="minorHAnsi"/>
          <w:sz w:val="20"/>
          <w:szCs w:val="20"/>
          <w:lang w:bidi="hi-IN"/>
        </w:rPr>
      </w:pPr>
    </w:p>
    <w:p w14:paraId="4B522524" w14:textId="6C0A09C3" w:rsidR="00596C13" w:rsidRPr="000C4B20" w:rsidDel="00935077" w:rsidRDefault="00596C13" w:rsidP="002E34BA">
      <w:pPr>
        <w:rPr>
          <w:del w:id="782" w:author="innovatiview" w:date="2024-01-30T17:20:00Z"/>
          <w:rFonts w:eastAsiaTheme="minorHAnsi"/>
          <w:sz w:val="20"/>
          <w:szCs w:val="20"/>
          <w:lang w:bidi="hi-IN"/>
        </w:rPr>
      </w:pPr>
    </w:p>
    <w:p w14:paraId="2967BA69" w14:textId="58257221" w:rsidR="00596C13" w:rsidRPr="000C4B20" w:rsidDel="00935077" w:rsidRDefault="00596C13" w:rsidP="002E34BA">
      <w:pPr>
        <w:rPr>
          <w:del w:id="783" w:author="innovatiview" w:date="2024-01-30T17:20:00Z"/>
          <w:rFonts w:eastAsiaTheme="minorHAnsi"/>
          <w:sz w:val="20"/>
          <w:szCs w:val="20"/>
          <w:lang w:bidi="hi-IN"/>
        </w:rPr>
      </w:pPr>
    </w:p>
    <w:p w14:paraId="0B6709F1" w14:textId="2F98323B" w:rsidR="00596C13" w:rsidRPr="000C4B20" w:rsidDel="00935077" w:rsidRDefault="00596C13" w:rsidP="002E34BA">
      <w:pPr>
        <w:rPr>
          <w:del w:id="784" w:author="innovatiview" w:date="2024-01-30T17:20:00Z"/>
          <w:rFonts w:eastAsiaTheme="minorHAnsi"/>
          <w:sz w:val="20"/>
          <w:szCs w:val="20"/>
          <w:lang w:bidi="hi-IN"/>
        </w:rPr>
      </w:pPr>
    </w:p>
    <w:p w14:paraId="0AF51415" w14:textId="7CCBDDE4" w:rsidR="00596C13" w:rsidRPr="000C4B20" w:rsidDel="00935077" w:rsidRDefault="00596C13" w:rsidP="002E34BA">
      <w:pPr>
        <w:rPr>
          <w:del w:id="785" w:author="innovatiview" w:date="2024-01-30T17:20:00Z"/>
          <w:rFonts w:eastAsiaTheme="minorHAnsi"/>
          <w:sz w:val="20"/>
          <w:szCs w:val="20"/>
          <w:lang w:bidi="hi-IN"/>
        </w:rPr>
      </w:pPr>
    </w:p>
    <w:p w14:paraId="77101F93" w14:textId="340C7994" w:rsidR="00596C13" w:rsidRPr="000C4B20" w:rsidDel="00935077" w:rsidRDefault="00596C13" w:rsidP="002E34BA">
      <w:pPr>
        <w:rPr>
          <w:del w:id="786" w:author="innovatiview" w:date="2024-01-30T17:20:00Z"/>
          <w:rFonts w:eastAsiaTheme="minorHAnsi"/>
          <w:sz w:val="20"/>
          <w:szCs w:val="20"/>
          <w:lang w:bidi="hi-IN"/>
        </w:rPr>
      </w:pPr>
    </w:p>
    <w:p w14:paraId="40984237" w14:textId="5DA0DF15" w:rsidR="00596C13" w:rsidRPr="000C4B20" w:rsidDel="00935077" w:rsidRDefault="00596C13" w:rsidP="002E34BA">
      <w:pPr>
        <w:rPr>
          <w:del w:id="787" w:author="innovatiview" w:date="2024-01-30T17:20:00Z"/>
          <w:rFonts w:eastAsiaTheme="minorHAnsi"/>
          <w:sz w:val="20"/>
          <w:szCs w:val="20"/>
          <w:lang w:bidi="hi-IN"/>
        </w:rPr>
      </w:pPr>
    </w:p>
    <w:p w14:paraId="2C30FC8B" w14:textId="7F9B0AEE" w:rsidR="00596C13" w:rsidRPr="000C4B20" w:rsidDel="00935077" w:rsidRDefault="00596C13" w:rsidP="002E34BA">
      <w:pPr>
        <w:rPr>
          <w:del w:id="788" w:author="innovatiview" w:date="2024-01-30T17:20:00Z"/>
          <w:rFonts w:eastAsiaTheme="minorHAnsi"/>
          <w:sz w:val="20"/>
          <w:szCs w:val="20"/>
          <w:lang w:bidi="hi-IN"/>
        </w:rPr>
      </w:pPr>
    </w:p>
    <w:p w14:paraId="6E551BB0" w14:textId="79FF58A6" w:rsidR="00596C13" w:rsidRPr="000C4B20" w:rsidDel="00935077" w:rsidRDefault="00596C13" w:rsidP="002E34BA">
      <w:pPr>
        <w:rPr>
          <w:del w:id="789" w:author="innovatiview" w:date="2024-01-30T17:20:00Z"/>
          <w:rFonts w:eastAsiaTheme="minorHAnsi"/>
          <w:sz w:val="20"/>
          <w:szCs w:val="20"/>
          <w:lang w:bidi="hi-IN"/>
        </w:rPr>
      </w:pPr>
    </w:p>
    <w:p w14:paraId="52141BCF" w14:textId="53F8D2D0" w:rsidR="00596C13" w:rsidRPr="000C4B20" w:rsidDel="00935077" w:rsidRDefault="00596C13" w:rsidP="002E34BA">
      <w:pPr>
        <w:rPr>
          <w:del w:id="790" w:author="innovatiview" w:date="2024-01-30T17:20:00Z"/>
          <w:rFonts w:eastAsiaTheme="minorHAnsi"/>
          <w:sz w:val="20"/>
          <w:szCs w:val="20"/>
          <w:lang w:bidi="hi-IN"/>
        </w:rPr>
      </w:pPr>
    </w:p>
    <w:p w14:paraId="687BAB30" w14:textId="0BBC4ECE" w:rsidR="00596C13" w:rsidRPr="000C4B20" w:rsidDel="00935077" w:rsidRDefault="00596C13" w:rsidP="002E34BA">
      <w:pPr>
        <w:rPr>
          <w:del w:id="791" w:author="innovatiview" w:date="2024-01-30T17:20:00Z"/>
          <w:rFonts w:eastAsiaTheme="minorHAnsi"/>
          <w:sz w:val="20"/>
          <w:szCs w:val="20"/>
          <w:lang w:bidi="hi-IN"/>
        </w:rPr>
      </w:pPr>
    </w:p>
    <w:p w14:paraId="6B634C37" w14:textId="5227F520" w:rsidR="00596C13" w:rsidRPr="000C4B20" w:rsidDel="00935077" w:rsidRDefault="00596C13" w:rsidP="002E34BA">
      <w:pPr>
        <w:rPr>
          <w:del w:id="792" w:author="innovatiview" w:date="2024-01-30T17:20:00Z"/>
          <w:rFonts w:eastAsiaTheme="minorHAnsi"/>
          <w:sz w:val="20"/>
          <w:szCs w:val="20"/>
          <w:lang w:bidi="hi-IN"/>
        </w:rPr>
      </w:pPr>
    </w:p>
    <w:p w14:paraId="5B6FDCE1" w14:textId="61F3A09E" w:rsidR="00596C13" w:rsidRPr="000C4B20" w:rsidDel="00935077" w:rsidRDefault="00596C13" w:rsidP="002E34BA">
      <w:pPr>
        <w:rPr>
          <w:del w:id="793" w:author="innovatiview" w:date="2024-01-30T17:20:00Z"/>
          <w:rFonts w:eastAsiaTheme="minorHAnsi"/>
          <w:sz w:val="20"/>
          <w:szCs w:val="20"/>
          <w:lang w:bidi="hi-IN"/>
        </w:rPr>
      </w:pPr>
    </w:p>
    <w:p w14:paraId="6D798A2A" w14:textId="5A65BEFD" w:rsidR="00596C13" w:rsidRPr="000C4B20" w:rsidDel="00935077" w:rsidRDefault="00596C13" w:rsidP="002E34BA">
      <w:pPr>
        <w:rPr>
          <w:del w:id="794" w:author="innovatiview" w:date="2024-01-30T17:20:00Z"/>
          <w:rFonts w:eastAsiaTheme="minorHAnsi"/>
          <w:sz w:val="20"/>
          <w:szCs w:val="20"/>
          <w:lang w:bidi="hi-IN"/>
        </w:rPr>
      </w:pPr>
    </w:p>
    <w:p w14:paraId="6AB652B5" w14:textId="0C5CD7D7" w:rsidR="00596C13" w:rsidRPr="000C4B20" w:rsidDel="00935077" w:rsidRDefault="00596C13" w:rsidP="002E34BA">
      <w:pPr>
        <w:rPr>
          <w:del w:id="795" w:author="innovatiview" w:date="2024-01-30T17:20:00Z"/>
          <w:rFonts w:eastAsiaTheme="minorHAnsi"/>
          <w:sz w:val="20"/>
          <w:szCs w:val="20"/>
          <w:lang w:bidi="hi-IN"/>
        </w:rPr>
      </w:pPr>
    </w:p>
    <w:p w14:paraId="6F8FE7DB" w14:textId="60D1041B" w:rsidR="00596C13" w:rsidRPr="000C4B20" w:rsidDel="00935077" w:rsidRDefault="00596C13" w:rsidP="002E34BA">
      <w:pPr>
        <w:rPr>
          <w:del w:id="796" w:author="innovatiview" w:date="2024-01-30T17:20:00Z"/>
          <w:rFonts w:eastAsiaTheme="minorHAnsi"/>
          <w:sz w:val="20"/>
          <w:szCs w:val="20"/>
          <w:lang w:bidi="hi-IN"/>
        </w:rPr>
      </w:pPr>
    </w:p>
    <w:p w14:paraId="7EBEB14B" w14:textId="4D977811" w:rsidR="00596C13" w:rsidRPr="000C4B20" w:rsidDel="00935077" w:rsidRDefault="00596C13" w:rsidP="002E34BA">
      <w:pPr>
        <w:rPr>
          <w:del w:id="797" w:author="innovatiview" w:date="2024-01-30T17:20:00Z"/>
          <w:rFonts w:eastAsiaTheme="minorHAnsi"/>
          <w:sz w:val="20"/>
          <w:szCs w:val="20"/>
          <w:lang w:bidi="hi-IN"/>
        </w:rPr>
      </w:pPr>
    </w:p>
    <w:p w14:paraId="74A48A72" w14:textId="46E61278" w:rsidR="00596C13" w:rsidRPr="000C4B20" w:rsidDel="00935077" w:rsidRDefault="00596C13" w:rsidP="002E34BA">
      <w:pPr>
        <w:rPr>
          <w:del w:id="798" w:author="innovatiview" w:date="2024-01-30T17:20:00Z"/>
          <w:rFonts w:eastAsiaTheme="minorHAnsi"/>
          <w:sz w:val="20"/>
          <w:szCs w:val="20"/>
          <w:lang w:bidi="hi-IN"/>
        </w:rPr>
      </w:pPr>
    </w:p>
    <w:p w14:paraId="67602F86" w14:textId="035F6DD3" w:rsidR="00596C13" w:rsidRPr="000C4B20" w:rsidDel="00935077" w:rsidRDefault="00596C13" w:rsidP="002E34BA">
      <w:pPr>
        <w:rPr>
          <w:del w:id="799" w:author="innovatiview" w:date="2024-01-30T17:20:00Z"/>
          <w:rFonts w:eastAsiaTheme="minorHAnsi"/>
          <w:sz w:val="20"/>
          <w:szCs w:val="20"/>
          <w:lang w:bidi="hi-IN"/>
        </w:rPr>
      </w:pPr>
    </w:p>
    <w:p w14:paraId="700C081C" w14:textId="7F04DE29" w:rsidR="00596C13" w:rsidRPr="000C4B20" w:rsidDel="00935077" w:rsidRDefault="00596C13" w:rsidP="002E34BA">
      <w:pPr>
        <w:rPr>
          <w:del w:id="800" w:author="innovatiview" w:date="2024-01-30T17:20:00Z"/>
          <w:rFonts w:eastAsiaTheme="minorHAnsi"/>
          <w:sz w:val="20"/>
          <w:szCs w:val="20"/>
          <w:lang w:bidi="hi-IN"/>
        </w:rPr>
      </w:pPr>
    </w:p>
    <w:p w14:paraId="18A0119C" w14:textId="77777777" w:rsidR="00CC5A5C" w:rsidRPr="000C4B20" w:rsidRDefault="00CC5A5C" w:rsidP="002E34BA">
      <w:pPr>
        <w:rPr>
          <w:rFonts w:eastAsiaTheme="minorHAnsi"/>
          <w:sz w:val="20"/>
          <w:szCs w:val="20"/>
          <w:lang w:bidi="hi-IN"/>
        </w:rPr>
      </w:pPr>
    </w:p>
    <w:p w14:paraId="06797CC9" w14:textId="77777777" w:rsidR="00EC39E4" w:rsidRPr="000C4B20" w:rsidRDefault="00F21977">
      <w:pPr>
        <w:tabs>
          <w:tab w:val="left" w:pos="4140"/>
        </w:tabs>
        <w:spacing w:after="120"/>
        <w:jc w:val="center"/>
        <w:rPr>
          <w:rFonts w:eastAsiaTheme="minorHAnsi"/>
          <w:b/>
          <w:bCs/>
          <w:sz w:val="20"/>
          <w:szCs w:val="20"/>
          <w:lang w:bidi="hi-IN"/>
        </w:rPr>
        <w:pPrChange w:id="801" w:author="innovatiview" w:date="2024-01-30T15:03:00Z">
          <w:pPr>
            <w:tabs>
              <w:tab w:val="left" w:pos="4140"/>
            </w:tabs>
            <w:jc w:val="center"/>
          </w:pPr>
        </w:pPrChange>
      </w:pPr>
      <w:r w:rsidRPr="000C4B20">
        <w:rPr>
          <w:rFonts w:eastAsiaTheme="minorHAnsi"/>
          <w:b/>
          <w:bCs/>
          <w:sz w:val="20"/>
          <w:szCs w:val="20"/>
          <w:lang w:bidi="hi-IN"/>
        </w:rPr>
        <w:t>ANNEX</w:t>
      </w:r>
      <w:r w:rsidR="00CC5A5C" w:rsidRPr="000C4B20">
        <w:rPr>
          <w:rFonts w:eastAsiaTheme="minorHAnsi"/>
          <w:b/>
          <w:bCs/>
          <w:sz w:val="20"/>
          <w:szCs w:val="20"/>
          <w:lang w:bidi="hi-IN"/>
        </w:rPr>
        <w:t xml:space="preserve"> E</w:t>
      </w:r>
    </w:p>
    <w:p w14:paraId="7DB4EB88" w14:textId="77777777" w:rsidR="00CC5A5C" w:rsidRPr="000C4B20" w:rsidRDefault="00CC5A5C">
      <w:pPr>
        <w:tabs>
          <w:tab w:val="left" w:pos="4140"/>
        </w:tabs>
        <w:spacing w:after="120"/>
        <w:jc w:val="center"/>
        <w:rPr>
          <w:rFonts w:eastAsiaTheme="minorHAnsi"/>
          <w:sz w:val="20"/>
          <w:szCs w:val="20"/>
          <w:lang w:bidi="hi-IN"/>
        </w:rPr>
        <w:pPrChange w:id="802" w:author="innovatiview" w:date="2024-01-30T15:03:00Z">
          <w:pPr>
            <w:tabs>
              <w:tab w:val="left" w:pos="4140"/>
            </w:tabs>
            <w:jc w:val="center"/>
          </w:pPr>
        </w:pPrChange>
      </w:pPr>
      <w:r w:rsidRPr="000C4B20">
        <w:rPr>
          <w:rFonts w:eastAsiaTheme="minorHAnsi"/>
          <w:sz w:val="20"/>
          <w:szCs w:val="20"/>
          <w:lang w:bidi="hi-IN"/>
        </w:rPr>
        <w:t>(</w:t>
      </w:r>
      <w:r w:rsidRPr="000C4B20">
        <w:rPr>
          <w:rFonts w:eastAsiaTheme="minorHAnsi"/>
          <w:i/>
          <w:sz w:val="20"/>
          <w:szCs w:val="20"/>
          <w:lang w:bidi="hi-IN"/>
        </w:rPr>
        <w:t>Clause</w:t>
      </w:r>
      <w:r w:rsidR="00C354FA" w:rsidRPr="000C4B20">
        <w:rPr>
          <w:rFonts w:eastAsiaTheme="minorHAnsi"/>
          <w:sz w:val="20"/>
          <w:szCs w:val="20"/>
          <w:lang w:bidi="hi-IN"/>
        </w:rPr>
        <w:t xml:space="preserve"> </w:t>
      </w:r>
      <w:r w:rsidRPr="000C4B20">
        <w:rPr>
          <w:rFonts w:eastAsiaTheme="minorHAnsi"/>
          <w:sz w:val="20"/>
          <w:szCs w:val="20"/>
          <w:lang w:bidi="hi-IN"/>
        </w:rPr>
        <w:t>8 .1)</w:t>
      </w:r>
    </w:p>
    <w:p w14:paraId="20BCA94F" w14:textId="77777777" w:rsidR="00CC5A5C" w:rsidRPr="000C4B20" w:rsidDel="008B00B4" w:rsidRDefault="00CC5A5C" w:rsidP="002E34BA">
      <w:pPr>
        <w:tabs>
          <w:tab w:val="left" w:pos="4140"/>
        </w:tabs>
        <w:jc w:val="center"/>
        <w:rPr>
          <w:del w:id="803" w:author="innovatiview" w:date="2024-01-30T15:03:00Z"/>
          <w:rFonts w:eastAsiaTheme="minorHAnsi"/>
          <w:sz w:val="20"/>
          <w:szCs w:val="20"/>
          <w:lang w:bidi="hi-IN"/>
        </w:rPr>
      </w:pPr>
    </w:p>
    <w:p w14:paraId="00B7FA91" w14:textId="77777777" w:rsidR="00CC5A5C" w:rsidRPr="000C4B20" w:rsidRDefault="00CC5A5C" w:rsidP="002E34BA">
      <w:pPr>
        <w:tabs>
          <w:tab w:val="left" w:pos="4140"/>
        </w:tabs>
        <w:jc w:val="center"/>
        <w:rPr>
          <w:rFonts w:eastAsiaTheme="minorHAnsi"/>
          <w:b/>
          <w:bCs/>
          <w:sz w:val="20"/>
          <w:szCs w:val="20"/>
          <w:lang w:bidi="hi-IN"/>
        </w:rPr>
      </w:pPr>
      <w:r w:rsidRPr="000C4B20">
        <w:rPr>
          <w:rFonts w:eastAsiaTheme="minorHAnsi"/>
          <w:b/>
          <w:bCs/>
          <w:sz w:val="20"/>
          <w:szCs w:val="20"/>
          <w:lang w:bidi="hi-IN"/>
        </w:rPr>
        <w:t>INFORMATION REQUIRED WITH ENQUIRY AND ORDER</w:t>
      </w:r>
    </w:p>
    <w:p w14:paraId="2D144F5D" w14:textId="77777777" w:rsidR="00CC5A5C" w:rsidRPr="000C4B20" w:rsidRDefault="00CC5A5C" w:rsidP="002E34BA">
      <w:pPr>
        <w:autoSpaceDE w:val="0"/>
        <w:autoSpaceDN w:val="0"/>
        <w:adjustRightInd w:val="0"/>
        <w:rPr>
          <w:rFonts w:eastAsiaTheme="minorHAnsi"/>
          <w:b/>
          <w:bCs/>
          <w:sz w:val="20"/>
          <w:szCs w:val="20"/>
          <w:lang w:bidi="hi-IN"/>
        </w:rPr>
      </w:pPr>
    </w:p>
    <w:p w14:paraId="7F356F96" w14:textId="77777777" w:rsidR="00CC5A5C" w:rsidRPr="000C4B20" w:rsidRDefault="00FE1910" w:rsidP="002E34BA">
      <w:pPr>
        <w:autoSpaceDE w:val="0"/>
        <w:autoSpaceDN w:val="0"/>
        <w:adjustRightInd w:val="0"/>
        <w:jc w:val="both"/>
        <w:rPr>
          <w:rFonts w:eastAsiaTheme="minorHAnsi"/>
          <w:sz w:val="20"/>
          <w:szCs w:val="20"/>
          <w:lang w:bidi="hi-IN"/>
        </w:rPr>
      </w:pPr>
      <w:r w:rsidRPr="000C4B20">
        <w:rPr>
          <w:rFonts w:eastAsiaTheme="minorHAnsi"/>
          <w:b/>
          <w:bCs/>
          <w:sz w:val="20"/>
          <w:szCs w:val="20"/>
          <w:lang w:bidi="hi-IN"/>
        </w:rPr>
        <w:t>E-1</w:t>
      </w:r>
      <w:r w:rsidR="00CC5A5C" w:rsidRPr="000C4B20">
        <w:rPr>
          <w:rFonts w:eastAsiaTheme="minorHAnsi"/>
          <w:b/>
          <w:bCs/>
          <w:sz w:val="20"/>
          <w:szCs w:val="20"/>
          <w:lang w:bidi="hi-IN"/>
        </w:rPr>
        <w:t xml:space="preserve"> </w:t>
      </w:r>
      <w:r w:rsidR="00CC5A5C" w:rsidRPr="000C4B20">
        <w:rPr>
          <w:rFonts w:eastAsiaTheme="minorHAnsi"/>
          <w:sz w:val="20"/>
          <w:szCs w:val="20"/>
          <w:lang w:bidi="hi-IN"/>
        </w:rPr>
        <w:t>The purchaser shall supply the following information along with the description and drawings, while making an enquiry:</w:t>
      </w:r>
    </w:p>
    <w:p w14:paraId="4006B9CD" w14:textId="77777777" w:rsidR="00CC5A5C" w:rsidRPr="000C4B20" w:rsidDel="008B00B4" w:rsidRDefault="00CC5A5C">
      <w:pPr>
        <w:pStyle w:val="ListParagraph"/>
        <w:numPr>
          <w:ilvl w:val="1"/>
          <w:numId w:val="10"/>
        </w:numPr>
        <w:ind w:left="720"/>
        <w:rPr>
          <w:del w:id="804" w:author="innovatiview" w:date="2024-01-30T15:03:00Z"/>
          <w:rFonts w:eastAsiaTheme="minorHAnsi"/>
          <w:sz w:val="16"/>
          <w:szCs w:val="16"/>
          <w:lang w:bidi="hi-IN"/>
          <w:rPrChange w:id="805" w:author="innovatiview" w:date="2024-01-30T16:25:00Z">
            <w:rPr>
              <w:del w:id="806" w:author="innovatiview" w:date="2024-01-30T15:03:00Z"/>
              <w:rFonts w:eastAsiaTheme="minorHAnsi"/>
              <w:lang w:bidi="hi-IN"/>
            </w:rPr>
          </w:rPrChange>
        </w:rPr>
        <w:pPrChange w:id="807" w:author="innovatiview" w:date="2024-01-30T15:04:00Z">
          <w:pPr>
            <w:autoSpaceDE w:val="0"/>
            <w:autoSpaceDN w:val="0"/>
            <w:adjustRightInd w:val="0"/>
            <w:jc w:val="both"/>
          </w:pPr>
        </w:pPrChange>
      </w:pPr>
    </w:p>
    <w:p w14:paraId="5D12C9B5" w14:textId="77777777" w:rsidR="00CC5A5C" w:rsidRPr="000C4B20" w:rsidRDefault="00CC5A5C">
      <w:pPr>
        <w:pStyle w:val="ListParagraph"/>
        <w:numPr>
          <w:ilvl w:val="1"/>
          <w:numId w:val="10"/>
        </w:numPr>
        <w:spacing w:before="120" w:after="120"/>
        <w:ind w:left="720"/>
        <w:contextualSpacing w:val="0"/>
        <w:rPr>
          <w:rFonts w:eastAsiaTheme="minorHAnsi"/>
          <w:sz w:val="20"/>
          <w:szCs w:val="20"/>
          <w:lang w:bidi="hi-IN"/>
          <w:rPrChange w:id="808" w:author="innovatiview" w:date="2024-01-30T16:25:00Z">
            <w:rPr>
              <w:rFonts w:eastAsiaTheme="minorHAnsi"/>
              <w:lang w:bidi="hi-IN"/>
            </w:rPr>
          </w:rPrChange>
        </w:rPr>
        <w:pPrChange w:id="809" w:author="innovatiview" w:date="2024-01-30T15:04:00Z">
          <w:pPr>
            <w:autoSpaceDE w:val="0"/>
            <w:autoSpaceDN w:val="0"/>
            <w:adjustRightInd w:val="0"/>
            <w:ind w:firstLine="720"/>
            <w:jc w:val="both"/>
          </w:pPr>
        </w:pPrChange>
      </w:pPr>
      <w:del w:id="810" w:author="innovatiview" w:date="2024-01-30T15:03:00Z">
        <w:r w:rsidRPr="000C4B20" w:rsidDel="008B00B4">
          <w:rPr>
            <w:rFonts w:eastAsiaTheme="minorHAnsi"/>
            <w:sz w:val="20"/>
            <w:szCs w:val="20"/>
            <w:lang w:bidi="hi-IN"/>
            <w:rPrChange w:id="811" w:author="innovatiview" w:date="2024-01-30T16:25:00Z">
              <w:rPr>
                <w:rFonts w:eastAsiaTheme="minorHAnsi"/>
                <w:lang w:bidi="hi-IN"/>
              </w:rPr>
            </w:rPrChange>
          </w:rPr>
          <w:delText xml:space="preserve">a) </w:delText>
        </w:r>
      </w:del>
      <w:r w:rsidRPr="000C4B20">
        <w:rPr>
          <w:rFonts w:eastAsiaTheme="minorHAnsi"/>
          <w:sz w:val="20"/>
          <w:szCs w:val="20"/>
          <w:lang w:bidi="hi-IN"/>
          <w:rPrChange w:id="812" w:author="innovatiview" w:date="2024-01-30T16:25:00Z">
            <w:rPr>
              <w:rFonts w:eastAsiaTheme="minorHAnsi"/>
              <w:lang w:bidi="hi-IN"/>
            </w:rPr>
          </w:rPrChange>
        </w:rPr>
        <w:t>Type of Bu</w:t>
      </w:r>
      <w:r w:rsidR="000823FE" w:rsidRPr="000C4B20">
        <w:rPr>
          <w:rFonts w:eastAsiaTheme="minorHAnsi"/>
          <w:sz w:val="20"/>
          <w:szCs w:val="20"/>
          <w:lang w:bidi="hi-IN"/>
          <w:rPrChange w:id="813" w:author="innovatiview" w:date="2024-01-30T16:25:00Z">
            <w:rPr>
              <w:rFonts w:eastAsiaTheme="minorHAnsi"/>
              <w:lang w:bidi="hi-IN"/>
            </w:rPr>
          </w:rPrChange>
        </w:rPr>
        <w:t>s-Bar —</w:t>
      </w:r>
      <w:r w:rsidRPr="000C4B20">
        <w:rPr>
          <w:rFonts w:eastAsiaTheme="minorHAnsi"/>
          <w:sz w:val="20"/>
          <w:szCs w:val="20"/>
          <w:lang w:bidi="hi-IN"/>
          <w:rPrChange w:id="814" w:author="innovatiview" w:date="2024-01-30T16:25:00Z">
            <w:rPr>
              <w:rFonts w:eastAsiaTheme="minorHAnsi"/>
              <w:lang w:bidi="hi-IN"/>
            </w:rPr>
          </w:rPrChange>
        </w:rPr>
        <w:t xml:space="preserve"> It shall be specified whether the bus-bar are:</w:t>
      </w:r>
    </w:p>
    <w:p w14:paraId="34D11599" w14:textId="77777777" w:rsidR="00CC5A5C" w:rsidRPr="000C4B20" w:rsidRDefault="00CC5A5C">
      <w:pPr>
        <w:pStyle w:val="ListParagraph"/>
        <w:numPr>
          <w:ilvl w:val="1"/>
          <w:numId w:val="14"/>
        </w:numPr>
        <w:autoSpaceDE w:val="0"/>
        <w:autoSpaceDN w:val="0"/>
        <w:adjustRightInd w:val="0"/>
        <w:spacing w:after="60"/>
        <w:ind w:left="1080"/>
        <w:contextualSpacing w:val="0"/>
        <w:jc w:val="both"/>
        <w:rPr>
          <w:rFonts w:eastAsiaTheme="minorHAnsi"/>
          <w:sz w:val="20"/>
          <w:szCs w:val="20"/>
          <w:lang w:bidi="hi-IN"/>
        </w:rPr>
        <w:pPrChange w:id="815" w:author="innovatiview" w:date="2024-01-30T15:05:00Z">
          <w:pPr>
            <w:pStyle w:val="ListParagraph"/>
            <w:numPr>
              <w:ilvl w:val="1"/>
              <w:numId w:val="14"/>
            </w:numPr>
            <w:autoSpaceDE w:val="0"/>
            <w:autoSpaceDN w:val="0"/>
            <w:adjustRightInd w:val="0"/>
            <w:ind w:left="1440" w:hanging="360"/>
            <w:jc w:val="both"/>
          </w:pPr>
        </w:pPrChange>
      </w:pPr>
      <w:r w:rsidRPr="000C4B20">
        <w:rPr>
          <w:rFonts w:eastAsiaTheme="minorHAnsi"/>
          <w:sz w:val="20"/>
          <w:szCs w:val="20"/>
          <w:lang w:bidi="hi-IN"/>
        </w:rPr>
        <w:t xml:space="preserve">Open </w:t>
      </w:r>
      <w:r w:rsidR="009774F0" w:rsidRPr="000C4B20">
        <w:rPr>
          <w:rFonts w:eastAsiaTheme="minorHAnsi"/>
          <w:sz w:val="20"/>
          <w:szCs w:val="20"/>
          <w:lang w:bidi="hi-IN"/>
        </w:rPr>
        <w:t>we</w:t>
      </w:r>
      <w:del w:id="816" w:author="innovatiview" w:date="2024-01-30T15:05:00Z">
        <w:r w:rsidRPr="000C4B20" w:rsidDel="009774F0">
          <w:rPr>
            <w:rFonts w:eastAsiaTheme="minorHAnsi"/>
            <w:sz w:val="20"/>
            <w:szCs w:val="20"/>
            <w:lang w:bidi="hi-IN"/>
          </w:rPr>
          <w:delText>,</w:delText>
        </w:r>
      </w:del>
      <w:ins w:id="817" w:author="innovatiview" w:date="2024-01-30T15:05:00Z">
        <w:r w:rsidR="009774F0" w:rsidRPr="000C4B20">
          <w:rPr>
            <w:rFonts w:eastAsiaTheme="minorHAnsi"/>
            <w:sz w:val="20"/>
            <w:szCs w:val="20"/>
            <w:lang w:bidi="hi-IN"/>
          </w:rPr>
          <w:t>;</w:t>
        </w:r>
      </w:ins>
    </w:p>
    <w:p w14:paraId="54365730" w14:textId="77777777" w:rsidR="00CC5A5C" w:rsidRPr="000C4B20" w:rsidRDefault="00CC5A5C">
      <w:pPr>
        <w:pStyle w:val="ListParagraph"/>
        <w:numPr>
          <w:ilvl w:val="1"/>
          <w:numId w:val="14"/>
        </w:numPr>
        <w:autoSpaceDE w:val="0"/>
        <w:autoSpaceDN w:val="0"/>
        <w:adjustRightInd w:val="0"/>
        <w:spacing w:after="60"/>
        <w:ind w:left="1080"/>
        <w:contextualSpacing w:val="0"/>
        <w:jc w:val="both"/>
        <w:rPr>
          <w:rFonts w:eastAsiaTheme="minorHAnsi"/>
          <w:sz w:val="20"/>
          <w:szCs w:val="20"/>
          <w:lang w:bidi="hi-IN"/>
        </w:rPr>
        <w:pPrChange w:id="818" w:author="innovatiview" w:date="2024-01-30T15:05:00Z">
          <w:pPr>
            <w:pStyle w:val="ListParagraph"/>
            <w:numPr>
              <w:ilvl w:val="1"/>
              <w:numId w:val="14"/>
            </w:numPr>
            <w:autoSpaceDE w:val="0"/>
            <w:autoSpaceDN w:val="0"/>
            <w:adjustRightInd w:val="0"/>
            <w:ind w:left="1440" w:hanging="360"/>
            <w:jc w:val="both"/>
          </w:pPr>
        </w:pPrChange>
      </w:pPr>
      <w:r w:rsidRPr="000C4B20">
        <w:rPr>
          <w:rFonts w:eastAsiaTheme="minorHAnsi"/>
          <w:sz w:val="20"/>
          <w:szCs w:val="20"/>
          <w:lang w:bidi="hi-IN"/>
        </w:rPr>
        <w:t>Non-segregated type with steel/</w:t>
      </w:r>
      <w:del w:id="819" w:author="innovatiview" w:date="2024-01-30T15:04:00Z">
        <w:r w:rsidRPr="000C4B20" w:rsidDel="009774F0">
          <w:rPr>
            <w:rFonts w:eastAsiaTheme="minorHAnsi"/>
            <w:sz w:val="20"/>
            <w:szCs w:val="20"/>
            <w:lang w:bidi="hi-IN"/>
          </w:rPr>
          <w:delText xml:space="preserve"> </w:delText>
        </w:r>
      </w:del>
      <w:r w:rsidRPr="000C4B20">
        <w:rPr>
          <w:rFonts w:eastAsiaTheme="minorHAnsi"/>
          <w:sz w:val="20"/>
          <w:szCs w:val="20"/>
          <w:lang w:bidi="hi-IN"/>
        </w:rPr>
        <w:t>aluminium trunking</w:t>
      </w:r>
      <w:del w:id="820" w:author="innovatiview" w:date="2024-01-30T15:05:00Z">
        <w:r w:rsidRPr="000C4B20" w:rsidDel="009774F0">
          <w:rPr>
            <w:rFonts w:eastAsiaTheme="minorHAnsi"/>
            <w:sz w:val="20"/>
            <w:szCs w:val="20"/>
            <w:lang w:bidi="hi-IN"/>
          </w:rPr>
          <w:delText>,</w:delText>
        </w:r>
      </w:del>
      <w:ins w:id="821" w:author="innovatiview" w:date="2024-01-30T15:05:00Z">
        <w:r w:rsidR="009774F0" w:rsidRPr="000C4B20">
          <w:rPr>
            <w:rFonts w:eastAsiaTheme="minorHAnsi"/>
            <w:sz w:val="20"/>
            <w:szCs w:val="20"/>
            <w:lang w:bidi="hi-IN"/>
          </w:rPr>
          <w:t>;</w:t>
        </w:r>
      </w:ins>
    </w:p>
    <w:p w14:paraId="43BBA6A7" w14:textId="77777777" w:rsidR="00CC5A5C" w:rsidRPr="000C4B20" w:rsidRDefault="00CC5A5C">
      <w:pPr>
        <w:pStyle w:val="ListParagraph"/>
        <w:numPr>
          <w:ilvl w:val="1"/>
          <w:numId w:val="14"/>
        </w:numPr>
        <w:autoSpaceDE w:val="0"/>
        <w:autoSpaceDN w:val="0"/>
        <w:adjustRightInd w:val="0"/>
        <w:spacing w:after="60"/>
        <w:ind w:left="1080"/>
        <w:contextualSpacing w:val="0"/>
        <w:jc w:val="both"/>
        <w:rPr>
          <w:rFonts w:eastAsiaTheme="minorHAnsi"/>
          <w:sz w:val="20"/>
          <w:szCs w:val="20"/>
          <w:lang w:bidi="hi-IN"/>
        </w:rPr>
        <w:pPrChange w:id="822" w:author="innovatiview" w:date="2024-01-30T15:05:00Z">
          <w:pPr>
            <w:pStyle w:val="ListParagraph"/>
            <w:numPr>
              <w:ilvl w:val="1"/>
              <w:numId w:val="14"/>
            </w:numPr>
            <w:autoSpaceDE w:val="0"/>
            <w:autoSpaceDN w:val="0"/>
            <w:adjustRightInd w:val="0"/>
            <w:ind w:left="1440" w:hanging="360"/>
            <w:jc w:val="both"/>
          </w:pPr>
        </w:pPrChange>
      </w:pPr>
      <w:r w:rsidRPr="000C4B20">
        <w:rPr>
          <w:rFonts w:eastAsiaTheme="minorHAnsi"/>
          <w:sz w:val="20"/>
          <w:szCs w:val="20"/>
          <w:lang w:bidi="hi-IN"/>
        </w:rPr>
        <w:t>Segregated with steel/</w:t>
      </w:r>
      <w:del w:id="823" w:author="innovatiview" w:date="2024-01-30T15:04:00Z">
        <w:r w:rsidRPr="000C4B20" w:rsidDel="009774F0">
          <w:rPr>
            <w:rFonts w:eastAsiaTheme="minorHAnsi"/>
            <w:sz w:val="20"/>
            <w:szCs w:val="20"/>
            <w:lang w:bidi="hi-IN"/>
          </w:rPr>
          <w:delText xml:space="preserve"> </w:delText>
        </w:r>
      </w:del>
      <w:r w:rsidRPr="000C4B20">
        <w:rPr>
          <w:rFonts w:eastAsiaTheme="minorHAnsi"/>
          <w:sz w:val="20"/>
          <w:szCs w:val="20"/>
          <w:lang w:bidi="hi-IN"/>
        </w:rPr>
        <w:t>aluminium</w:t>
      </w:r>
      <w:del w:id="824" w:author="innovatiview" w:date="2024-01-30T15:05:00Z">
        <w:r w:rsidRPr="000C4B20" w:rsidDel="009774F0">
          <w:rPr>
            <w:rFonts w:eastAsiaTheme="minorHAnsi"/>
            <w:sz w:val="20"/>
            <w:szCs w:val="20"/>
            <w:lang w:bidi="hi-IN"/>
          </w:rPr>
          <w:delText xml:space="preserve">, </w:delText>
        </w:r>
      </w:del>
      <w:ins w:id="825" w:author="innovatiview" w:date="2024-01-30T15:05:00Z">
        <w:r w:rsidR="009774F0" w:rsidRPr="000C4B20">
          <w:rPr>
            <w:rFonts w:eastAsiaTheme="minorHAnsi"/>
            <w:sz w:val="20"/>
            <w:szCs w:val="20"/>
            <w:lang w:bidi="hi-IN"/>
          </w:rPr>
          <w:t xml:space="preserve">; </w:t>
        </w:r>
      </w:ins>
      <w:r w:rsidRPr="000C4B20">
        <w:rPr>
          <w:rFonts w:eastAsiaTheme="minorHAnsi"/>
          <w:sz w:val="20"/>
          <w:szCs w:val="20"/>
          <w:lang w:bidi="hi-IN"/>
        </w:rPr>
        <w:t>and</w:t>
      </w:r>
    </w:p>
    <w:p w14:paraId="10F522D2" w14:textId="77777777" w:rsidR="00CC5A5C" w:rsidRPr="000C4B20" w:rsidRDefault="00CC5A5C">
      <w:pPr>
        <w:pStyle w:val="ListParagraph"/>
        <w:numPr>
          <w:ilvl w:val="1"/>
          <w:numId w:val="14"/>
        </w:numPr>
        <w:autoSpaceDE w:val="0"/>
        <w:autoSpaceDN w:val="0"/>
        <w:adjustRightInd w:val="0"/>
        <w:ind w:left="1080"/>
        <w:jc w:val="both"/>
        <w:rPr>
          <w:rFonts w:eastAsiaTheme="minorHAnsi"/>
          <w:sz w:val="20"/>
          <w:szCs w:val="20"/>
          <w:lang w:bidi="hi-IN"/>
        </w:rPr>
        <w:pPrChange w:id="826" w:author="innovatiview" w:date="2024-01-30T15:05:00Z">
          <w:pPr>
            <w:pStyle w:val="ListParagraph"/>
            <w:numPr>
              <w:ilvl w:val="1"/>
              <w:numId w:val="14"/>
            </w:numPr>
            <w:autoSpaceDE w:val="0"/>
            <w:autoSpaceDN w:val="0"/>
            <w:adjustRightInd w:val="0"/>
            <w:ind w:left="1440" w:hanging="360"/>
            <w:jc w:val="both"/>
          </w:pPr>
        </w:pPrChange>
      </w:pPr>
      <w:r w:rsidRPr="000C4B20">
        <w:rPr>
          <w:rFonts w:eastAsiaTheme="minorHAnsi"/>
          <w:sz w:val="20"/>
          <w:szCs w:val="20"/>
          <w:lang w:bidi="hi-IN"/>
        </w:rPr>
        <w:t>Isolated phase type.</w:t>
      </w:r>
    </w:p>
    <w:p w14:paraId="27459713" w14:textId="77777777" w:rsidR="00CC5A5C" w:rsidRPr="000C4B20" w:rsidRDefault="00CC5A5C" w:rsidP="002E34BA">
      <w:pPr>
        <w:autoSpaceDE w:val="0"/>
        <w:autoSpaceDN w:val="0"/>
        <w:adjustRightInd w:val="0"/>
        <w:jc w:val="both"/>
        <w:rPr>
          <w:rFonts w:eastAsiaTheme="minorHAnsi"/>
          <w:sz w:val="20"/>
          <w:szCs w:val="20"/>
          <w:lang w:bidi="hi-IN"/>
        </w:rPr>
      </w:pPr>
    </w:p>
    <w:p w14:paraId="33C18400" w14:textId="77777777" w:rsidR="00CC5A5C" w:rsidRPr="000C4B20" w:rsidRDefault="00CC5A5C">
      <w:pPr>
        <w:pStyle w:val="ListParagraph"/>
        <w:numPr>
          <w:ilvl w:val="0"/>
          <w:numId w:val="10"/>
        </w:numPr>
        <w:autoSpaceDE w:val="0"/>
        <w:autoSpaceDN w:val="0"/>
        <w:adjustRightInd w:val="0"/>
        <w:jc w:val="both"/>
        <w:rPr>
          <w:rFonts w:eastAsiaTheme="minorHAnsi"/>
          <w:sz w:val="20"/>
          <w:szCs w:val="20"/>
          <w:lang w:bidi="hi-IN"/>
          <w:rPrChange w:id="827" w:author="innovatiview" w:date="2024-01-30T16:25:00Z">
            <w:rPr>
              <w:rFonts w:eastAsiaTheme="minorHAnsi"/>
              <w:lang w:bidi="hi-IN"/>
            </w:rPr>
          </w:rPrChange>
        </w:rPr>
        <w:pPrChange w:id="828" w:author="innovatiview" w:date="2024-01-30T15:04:00Z">
          <w:pPr>
            <w:autoSpaceDE w:val="0"/>
            <w:autoSpaceDN w:val="0"/>
            <w:adjustRightInd w:val="0"/>
            <w:ind w:firstLine="720"/>
            <w:jc w:val="both"/>
          </w:pPr>
        </w:pPrChange>
      </w:pPr>
      <w:del w:id="829" w:author="innovatiview" w:date="2024-01-30T15:03:00Z">
        <w:r w:rsidRPr="000C4B20" w:rsidDel="008B00B4">
          <w:rPr>
            <w:rFonts w:eastAsiaTheme="minorHAnsi"/>
            <w:sz w:val="20"/>
            <w:szCs w:val="20"/>
            <w:lang w:bidi="hi-IN"/>
            <w:rPrChange w:id="830" w:author="innovatiview" w:date="2024-01-30T16:25:00Z">
              <w:rPr>
                <w:rFonts w:eastAsiaTheme="minorHAnsi"/>
                <w:lang w:bidi="hi-IN"/>
              </w:rPr>
            </w:rPrChange>
          </w:rPr>
          <w:delText xml:space="preserve">b) </w:delText>
        </w:r>
      </w:del>
      <w:r w:rsidRPr="000C4B20">
        <w:rPr>
          <w:rFonts w:eastAsiaTheme="minorHAnsi"/>
          <w:i/>
          <w:iCs/>
          <w:sz w:val="20"/>
          <w:szCs w:val="20"/>
          <w:lang w:bidi="hi-IN"/>
          <w:rPrChange w:id="831" w:author="innovatiview" w:date="2024-01-30T16:25:00Z">
            <w:rPr>
              <w:rFonts w:eastAsiaTheme="minorHAnsi"/>
              <w:i/>
              <w:iCs/>
              <w:lang w:bidi="hi-IN"/>
            </w:rPr>
          </w:rPrChange>
        </w:rPr>
        <w:t xml:space="preserve">Rating of Bus-Bars </w:t>
      </w:r>
      <w:r w:rsidRPr="000C4B20">
        <w:rPr>
          <w:rFonts w:eastAsiaTheme="minorHAnsi"/>
          <w:sz w:val="20"/>
          <w:szCs w:val="20"/>
          <w:lang w:bidi="hi-IN"/>
          <w:rPrChange w:id="832" w:author="innovatiview" w:date="2024-01-30T16:25:00Z">
            <w:rPr>
              <w:rFonts w:eastAsiaTheme="minorHAnsi"/>
              <w:lang w:bidi="hi-IN"/>
            </w:rPr>
          </w:rPrChange>
        </w:rPr>
        <w:t>an</w:t>
      </w:r>
      <w:r w:rsidR="000823FE" w:rsidRPr="000C4B20">
        <w:rPr>
          <w:rFonts w:eastAsiaTheme="minorHAnsi"/>
          <w:sz w:val="20"/>
          <w:szCs w:val="20"/>
          <w:lang w:bidi="hi-IN"/>
          <w:rPrChange w:id="833" w:author="innovatiview" w:date="2024-01-30T16:25:00Z">
            <w:rPr>
              <w:rFonts w:eastAsiaTheme="minorHAnsi"/>
              <w:lang w:bidi="hi-IN"/>
            </w:rPr>
          </w:rPrChange>
        </w:rPr>
        <w:t xml:space="preserve">d Tee Offs — </w:t>
      </w:r>
      <w:r w:rsidRPr="000C4B20">
        <w:rPr>
          <w:rFonts w:eastAsiaTheme="minorHAnsi"/>
          <w:sz w:val="20"/>
          <w:szCs w:val="20"/>
          <w:lang w:bidi="hi-IN"/>
          <w:rPrChange w:id="834" w:author="innovatiview" w:date="2024-01-30T16:25:00Z">
            <w:rPr>
              <w:rFonts w:eastAsiaTheme="minorHAnsi"/>
              <w:lang w:bidi="hi-IN"/>
            </w:rPr>
          </w:rPrChange>
        </w:rPr>
        <w:t>The enquiry shall specify the following:</w:t>
      </w:r>
    </w:p>
    <w:p w14:paraId="21F1D483" w14:textId="40A338C4" w:rsidR="00CC5A5C" w:rsidRPr="000C4B20" w:rsidRDefault="00C354FA">
      <w:pPr>
        <w:pStyle w:val="ListParagraph"/>
        <w:numPr>
          <w:ilvl w:val="0"/>
          <w:numId w:val="16"/>
        </w:numPr>
        <w:autoSpaceDE w:val="0"/>
        <w:autoSpaceDN w:val="0"/>
        <w:adjustRightInd w:val="0"/>
        <w:spacing w:before="120" w:after="60"/>
        <w:ind w:left="1080"/>
        <w:contextualSpacing w:val="0"/>
        <w:jc w:val="both"/>
        <w:rPr>
          <w:rFonts w:eastAsiaTheme="minorHAnsi"/>
          <w:sz w:val="20"/>
          <w:szCs w:val="20"/>
          <w:lang w:bidi="hi-IN"/>
        </w:rPr>
        <w:pPrChange w:id="835" w:author="innovatiview" w:date="2024-01-30T15:06:00Z">
          <w:pPr>
            <w:pStyle w:val="ListParagraph"/>
            <w:numPr>
              <w:numId w:val="16"/>
            </w:numPr>
            <w:autoSpaceDE w:val="0"/>
            <w:autoSpaceDN w:val="0"/>
            <w:adjustRightInd w:val="0"/>
            <w:ind w:left="1495" w:hanging="360"/>
            <w:jc w:val="both"/>
          </w:pPr>
        </w:pPrChange>
      </w:pPr>
      <w:r w:rsidRPr="000C4B20">
        <w:rPr>
          <w:rFonts w:eastAsiaTheme="minorHAnsi"/>
          <w:sz w:val="20"/>
          <w:szCs w:val="20"/>
          <w:lang w:bidi="hi-IN"/>
        </w:rPr>
        <w:t>N</w:t>
      </w:r>
      <w:r w:rsidR="00CC5A5C" w:rsidRPr="000C4B20">
        <w:rPr>
          <w:rFonts w:eastAsiaTheme="minorHAnsi"/>
          <w:sz w:val="20"/>
          <w:szCs w:val="20"/>
          <w:lang w:bidi="hi-IN"/>
        </w:rPr>
        <w:t>umber of phases</w:t>
      </w:r>
      <w:ins w:id="836" w:author="innovatiview" w:date="2024-01-30T17:20:00Z">
        <w:r w:rsidR="00217776">
          <w:rPr>
            <w:rFonts w:eastAsiaTheme="minorHAnsi"/>
            <w:sz w:val="20"/>
            <w:szCs w:val="20"/>
            <w:lang w:bidi="hi-IN"/>
          </w:rPr>
          <w:t>;</w:t>
        </w:r>
      </w:ins>
      <w:del w:id="837" w:author="innovatiview" w:date="2024-01-30T17:20:00Z">
        <w:r w:rsidR="00CC5A5C" w:rsidRPr="000C4B20" w:rsidDel="00217776">
          <w:rPr>
            <w:rFonts w:eastAsiaTheme="minorHAnsi"/>
            <w:sz w:val="20"/>
            <w:szCs w:val="20"/>
            <w:lang w:bidi="hi-IN"/>
          </w:rPr>
          <w:delText>,</w:delText>
        </w:r>
      </w:del>
    </w:p>
    <w:p w14:paraId="55725744" w14:textId="50C596BC" w:rsidR="00CC5A5C" w:rsidRPr="000C4B20" w:rsidRDefault="00CC5A5C">
      <w:pPr>
        <w:pStyle w:val="ListParagraph"/>
        <w:numPr>
          <w:ilvl w:val="0"/>
          <w:numId w:val="16"/>
        </w:numPr>
        <w:autoSpaceDE w:val="0"/>
        <w:autoSpaceDN w:val="0"/>
        <w:adjustRightInd w:val="0"/>
        <w:spacing w:after="60"/>
        <w:ind w:left="1080"/>
        <w:contextualSpacing w:val="0"/>
        <w:jc w:val="both"/>
        <w:rPr>
          <w:rFonts w:eastAsiaTheme="minorHAnsi"/>
          <w:sz w:val="20"/>
          <w:szCs w:val="20"/>
          <w:lang w:bidi="hi-IN"/>
        </w:rPr>
        <w:pPrChange w:id="838" w:author="innovatiview" w:date="2024-01-30T15:06:00Z">
          <w:pPr>
            <w:pStyle w:val="ListParagraph"/>
            <w:numPr>
              <w:numId w:val="16"/>
            </w:numPr>
            <w:autoSpaceDE w:val="0"/>
            <w:autoSpaceDN w:val="0"/>
            <w:adjustRightInd w:val="0"/>
            <w:ind w:left="1495" w:hanging="360"/>
            <w:jc w:val="both"/>
          </w:pPr>
        </w:pPrChange>
      </w:pPr>
      <w:r w:rsidRPr="000C4B20">
        <w:rPr>
          <w:rFonts w:eastAsiaTheme="minorHAnsi"/>
          <w:sz w:val="20"/>
          <w:szCs w:val="20"/>
          <w:lang w:bidi="hi-IN"/>
        </w:rPr>
        <w:t>Rated voltage</w:t>
      </w:r>
      <w:ins w:id="839" w:author="innovatiview" w:date="2024-01-30T17:20:00Z">
        <w:r w:rsidR="00217776">
          <w:rPr>
            <w:rFonts w:eastAsiaTheme="minorHAnsi"/>
            <w:sz w:val="20"/>
            <w:szCs w:val="20"/>
            <w:lang w:bidi="hi-IN"/>
          </w:rPr>
          <w:t>;</w:t>
        </w:r>
      </w:ins>
      <w:del w:id="840" w:author="innovatiview" w:date="2024-01-30T17:20:00Z">
        <w:r w:rsidRPr="000C4B20" w:rsidDel="00217776">
          <w:rPr>
            <w:rFonts w:eastAsiaTheme="minorHAnsi"/>
            <w:sz w:val="20"/>
            <w:szCs w:val="20"/>
            <w:lang w:bidi="hi-IN"/>
          </w:rPr>
          <w:delText>,</w:delText>
        </w:r>
      </w:del>
    </w:p>
    <w:p w14:paraId="1E8AB5F4" w14:textId="47349AD7" w:rsidR="00CC5A5C" w:rsidRPr="000C4B20" w:rsidRDefault="00CC5A5C">
      <w:pPr>
        <w:pStyle w:val="ListParagraph"/>
        <w:numPr>
          <w:ilvl w:val="0"/>
          <w:numId w:val="16"/>
        </w:numPr>
        <w:autoSpaceDE w:val="0"/>
        <w:autoSpaceDN w:val="0"/>
        <w:adjustRightInd w:val="0"/>
        <w:spacing w:after="60"/>
        <w:ind w:left="1080"/>
        <w:contextualSpacing w:val="0"/>
        <w:jc w:val="both"/>
        <w:rPr>
          <w:rFonts w:eastAsiaTheme="minorHAnsi"/>
          <w:sz w:val="20"/>
          <w:szCs w:val="20"/>
          <w:lang w:bidi="hi-IN"/>
        </w:rPr>
        <w:pPrChange w:id="841" w:author="innovatiview" w:date="2024-01-30T15:06:00Z">
          <w:pPr>
            <w:pStyle w:val="ListParagraph"/>
            <w:numPr>
              <w:numId w:val="16"/>
            </w:numPr>
            <w:autoSpaceDE w:val="0"/>
            <w:autoSpaceDN w:val="0"/>
            <w:adjustRightInd w:val="0"/>
            <w:ind w:left="1495" w:hanging="360"/>
            <w:jc w:val="both"/>
          </w:pPr>
        </w:pPrChange>
      </w:pPr>
      <w:r w:rsidRPr="000C4B20">
        <w:rPr>
          <w:rFonts w:eastAsiaTheme="minorHAnsi"/>
          <w:sz w:val="20"/>
          <w:szCs w:val="20"/>
          <w:lang w:bidi="hi-IN"/>
        </w:rPr>
        <w:t>Rated current</w:t>
      </w:r>
      <w:ins w:id="842" w:author="innovatiview" w:date="2024-01-30T17:20:00Z">
        <w:r w:rsidR="00217776">
          <w:rPr>
            <w:rFonts w:eastAsiaTheme="minorHAnsi"/>
            <w:sz w:val="20"/>
            <w:szCs w:val="20"/>
            <w:lang w:bidi="hi-IN"/>
          </w:rPr>
          <w:t>;</w:t>
        </w:r>
      </w:ins>
      <w:del w:id="843" w:author="innovatiview" w:date="2024-01-30T17:20:00Z">
        <w:r w:rsidRPr="000C4B20" w:rsidDel="00217776">
          <w:rPr>
            <w:rFonts w:eastAsiaTheme="minorHAnsi"/>
            <w:sz w:val="20"/>
            <w:szCs w:val="20"/>
            <w:lang w:bidi="hi-IN"/>
          </w:rPr>
          <w:delText>,</w:delText>
        </w:r>
      </w:del>
    </w:p>
    <w:p w14:paraId="4A731AD8" w14:textId="4824FD33" w:rsidR="00CC5A5C" w:rsidRPr="000C4B20" w:rsidRDefault="00CC5A5C">
      <w:pPr>
        <w:pStyle w:val="ListParagraph"/>
        <w:numPr>
          <w:ilvl w:val="0"/>
          <w:numId w:val="16"/>
        </w:numPr>
        <w:autoSpaceDE w:val="0"/>
        <w:autoSpaceDN w:val="0"/>
        <w:adjustRightInd w:val="0"/>
        <w:spacing w:after="60"/>
        <w:ind w:left="1080"/>
        <w:contextualSpacing w:val="0"/>
        <w:jc w:val="both"/>
        <w:rPr>
          <w:rFonts w:eastAsiaTheme="minorHAnsi"/>
          <w:sz w:val="20"/>
          <w:szCs w:val="20"/>
          <w:lang w:bidi="hi-IN"/>
        </w:rPr>
        <w:pPrChange w:id="844" w:author="innovatiview" w:date="2024-01-30T15:06:00Z">
          <w:pPr>
            <w:pStyle w:val="ListParagraph"/>
            <w:numPr>
              <w:numId w:val="16"/>
            </w:numPr>
            <w:autoSpaceDE w:val="0"/>
            <w:autoSpaceDN w:val="0"/>
            <w:adjustRightInd w:val="0"/>
            <w:ind w:left="1495" w:hanging="360"/>
            <w:jc w:val="both"/>
          </w:pPr>
        </w:pPrChange>
      </w:pPr>
      <w:r w:rsidRPr="000C4B20">
        <w:rPr>
          <w:rFonts w:eastAsiaTheme="minorHAnsi"/>
          <w:sz w:val="20"/>
          <w:szCs w:val="20"/>
          <w:lang w:bidi="hi-IN"/>
        </w:rPr>
        <w:t>Rated frequency</w:t>
      </w:r>
      <w:ins w:id="845" w:author="innovatiview" w:date="2024-01-30T17:20:00Z">
        <w:r w:rsidR="00217776">
          <w:rPr>
            <w:rFonts w:eastAsiaTheme="minorHAnsi"/>
            <w:sz w:val="20"/>
            <w:szCs w:val="20"/>
            <w:lang w:bidi="hi-IN"/>
          </w:rPr>
          <w:t>;</w:t>
        </w:r>
      </w:ins>
      <w:del w:id="846" w:author="innovatiview" w:date="2024-01-30T17:20:00Z">
        <w:r w:rsidRPr="000C4B20" w:rsidDel="00217776">
          <w:rPr>
            <w:rFonts w:eastAsiaTheme="minorHAnsi"/>
            <w:sz w:val="20"/>
            <w:szCs w:val="20"/>
            <w:lang w:bidi="hi-IN"/>
          </w:rPr>
          <w:delText>,</w:delText>
        </w:r>
      </w:del>
      <w:r w:rsidRPr="000C4B20">
        <w:rPr>
          <w:rFonts w:eastAsiaTheme="minorHAnsi"/>
          <w:sz w:val="20"/>
          <w:szCs w:val="20"/>
          <w:lang w:bidi="hi-IN"/>
        </w:rPr>
        <w:t xml:space="preserve"> and</w:t>
      </w:r>
    </w:p>
    <w:p w14:paraId="3CD9BC11" w14:textId="77777777" w:rsidR="00CC5A5C" w:rsidRPr="000C4B20" w:rsidRDefault="00CC5A5C">
      <w:pPr>
        <w:pStyle w:val="ListParagraph"/>
        <w:numPr>
          <w:ilvl w:val="0"/>
          <w:numId w:val="16"/>
        </w:numPr>
        <w:autoSpaceDE w:val="0"/>
        <w:autoSpaceDN w:val="0"/>
        <w:adjustRightInd w:val="0"/>
        <w:ind w:left="1080"/>
        <w:contextualSpacing w:val="0"/>
        <w:jc w:val="both"/>
        <w:rPr>
          <w:rFonts w:eastAsiaTheme="minorHAnsi"/>
          <w:sz w:val="20"/>
          <w:szCs w:val="20"/>
          <w:lang w:bidi="hi-IN"/>
        </w:rPr>
        <w:pPrChange w:id="847" w:author="innovatiview" w:date="2024-01-30T15:06:00Z">
          <w:pPr>
            <w:pStyle w:val="ListParagraph"/>
            <w:numPr>
              <w:numId w:val="16"/>
            </w:numPr>
            <w:autoSpaceDE w:val="0"/>
            <w:autoSpaceDN w:val="0"/>
            <w:adjustRightInd w:val="0"/>
            <w:ind w:left="1495" w:hanging="360"/>
            <w:jc w:val="both"/>
          </w:pPr>
        </w:pPrChange>
      </w:pPr>
      <w:r w:rsidRPr="000C4B20">
        <w:rPr>
          <w:rFonts w:eastAsiaTheme="minorHAnsi"/>
          <w:sz w:val="20"/>
          <w:szCs w:val="20"/>
          <w:lang w:bidi="hi-IN"/>
        </w:rPr>
        <w:t>Rated short time current.</w:t>
      </w:r>
    </w:p>
    <w:p w14:paraId="0810ABB9" w14:textId="77777777" w:rsidR="00CC5A5C" w:rsidRPr="000C4B20" w:rsidRDefault="00CC5A5C">
      <w:pPr>
        <w:autoSpaceDE w:val="0"/>
        <w:autoSpaceDN w:val="0"/>
        <w:adjustRightInd w:val="0"/>
        <w:jc w:val="both"/>
        <w:rPr>
          <w:rFonts w:eastAsiaTheme="minorHAnsi"/>
          <w:sz w:val="20"/>
          <w:szCs w:val="20"/>
          <w:lang w:bidi="hi-IN"/>
        </w:rPr>
      </w:pPr>
    </w:p>
    <w:p w14:paraId="02989FFE" w14:textId="77777777" w:rsidR="00CC5A5C" w:rsidRPr="000C4B20" w:rsidRDefault="00CC5A5C">
      <w:pPr>
        <w:pStyle w:val="ListParagraph"/>
        <w:numPr>
          <w:ilvl w:val="0"/>
          <w:numId w:val="10"/>
        </w:numPr>
        <w:autoSpaceDE w:val="0"/>
        <w:autoSpaceDN w:val="0"/>
        <w:adjustRightInd w:val="0"/>
        <w:contextualSpacing w:val="0"/>
        <w:jc w:val="both"/>
        <w:rPr>
          <w:rFonts w:eastAsiaTheme="minorHAnsi"/>
          <w:sz w:val="20"/>
          <w:szCs w:val="20"/>
          <w:lang w:bidi="hi-IN"/>
          <w:rPrChange w:id="848" w:author="innovatiview" w:date="2024-01-30T16:25:00Z">
            <w:rPr>
              <w:rFonts w:eastAsiaTheme="minorHAnsi"/>
              <w:lang w:bidi="hi-IN"/>
            </w:rPr>
          </w:rPrChange>
        </w:rPr>
        <w:pPrChange w:id="849" w:author="innovatiview" w:date="2024-01-30T15:06:00Z">
          <w:pPr>
            <w:autoSpaceDE w:val="0"/>
            <w:autoSpaceDN w:val="0"/>
            <w:adjustRightInd w:val="0"/>
            <w:ind w:firstLine="720"/>
            <w:jc w:val="both"/>
          </w:pPr>
        </w:pPrChange>
      </w:pPr>
      <w:del w:id="850" w:author="innovatiview" w:date="2024-01-30T15:03:00Z">
        <w:r w:rsidRPr="000C4B20" w:rsidDel="008B00B4">
          <w:rPr>
            <w:rFonts w:eastAsiaTheme="minorHAnsi"/>
            <w:sz w:val="20"/>
            <w:szCs w:val="20"/>
            <w:lang w:bidi="hi-IN"/>
            <w:rPrChange w:id="851" w:author="innovatiview" w:date="2024-01-30T16:25:00Z">
              <w:rPr>
                <w:rFonts w:eastAsiaTheme="minorHAnsi"/>
                <w:lang w:bidi="hi-IN"/>
              </w:rPr>
            </w:rPrChange>
          </w:rPr>
          <w:delText xml:space="preserve">c) </w:delText>
        </w:r>
      </w:del>
      <w:r w:rsidRPr="000C4B20">
        <w:rPr>
          <w:rFonts w:eastAsiaTheme="minorHAnsi"/>
          <w:sz w:val="20"/>
          <w:szCs w:val="20"/>
          <w:lang w:bidi="hi-IN"/>
          <w:rPrChange w:id="852" w:author="innovatiview" w:date="2024-01-30T16:25:00Z">
            <w:rPr>
              <w:rFonts w:eastAsiaTheme="minorHAnsi"/>
              <w:lang w:bidi="hi-IN"/>
            </w:rPr>
          </w:rPrChange>
        </w:rPr>
        <w:t xml:space="preserve">Service </w:t>
      </w:r>
      <w:r w:rsidR="000823FE" w:rsidRPr="000C4B20">
        <w:rPr>
          <w:rFonts w:eastAsiaTheme="minorHAnsi"/>
          <w:i/>
          <w:iCs/>
          <w:sz w:val="20"/>
          <w:szCs w:val="20"/>
          <w:lang w:bidi="hi-IN"/>
          <w:rPrChange w:id="853" w:author="innovatiview" w:date="2024-01-30T16:25:00Z">
            <w:rPr>
              <w:rFonts w:eastAsiaTheme="minorHAnsi"/>
              <w:i/>
              <w:iCs/>
              <w:lang w:bidi="hi-IN"/>
            </w:rPr>
          </w:rPrChange>
        </w:rPr>
        <w:t>Conditions —</w:t>
      </w:r>
      <w:r w:rsidRPr="000C4B20">
        <w:rPr>
          <w:rFonts w:eastAsiaTheme="minorHAnsi"/>
          <w:i/>
          <w:iCs/>
          <w:sz w:val="20"/>
          <w:szCs w:val="20"/>
          <w:lang w:bidi="hi-IN"/>
          <w:rPrChange w:id="854" w:author="innovatiview" w:date="2024-01-30T16:25:00Z">
            <w:rPr>
              <w:rFonts w:eastAsiaTheme="minorHAnsi"/>
              <w:i/>
              <w:iCs/>
              <w:lang w:bidi="hi-IN"/>
            </w:rPr>
          </w:rPrChange>
        </w:rPr>
        <w:t xml:space="preserve"> </w:t>
      </w:r>
      <w:r w:rsidRPr="000C4B20">
        <w:rPr>
          <w:rFonts w:eastAsiaTheme="minorHAnsi"/>
          <w:sz w:val="20"/>
          <w:szCs w:val="20"/>
          <w:lang w:bidi="hi-IN"/>
          <w:rPrChange w:id="855" w:author="innovatiview" w:date="2024-01-30T16:25:00Z">
            <w:rPr>
              <w:rFonts w:eastAsiaTheme="minorHAnsi"/>
              <w:lang w:bidi="hi-IN"/>
            </w:rPr>
          </w:rPrChange>
        </w:rPr>
        <w:t>The enquiry shall specify the following:</w:t>
      </w:r>
    </w:p>
    <w:p w14:paraId="343E8733" w14:textId="77777777" w:rsidR="00CC5A5C" w:rsidRPr="000C4B20" w:rsidRDefault="00CC5A5C">
      <w:pPr>
        <w:pStyle w:val="ListParagraph"/>
        <w:numPr>
          <w:ilvl w:val="0"/>
          <w:numId w:val="17"/>
        </w:numPr>
        <w:autoSpaceDE w:val="0"/>
        <w:autoSpaceDN w:val="0"/>
        <w:adjustRightInd w:val="0"/>
        <w:spacing w:before="120" w:after="60"/>
        <w:ind w:left="1080"/>
        <w:contextualSpacing w:val="0"/>
        <w:jc w:val="both"/>
        <w:rPr>
          <w:rFonts w:eastAsiaTheme="minorHAnsi"/>
          <w:sz w:val="20"/>
          <w:szCs w:val="20"/>
          <w:lang w:bidi="hi-IN"/>
        </w:rPr>
        <w:pPrChange w:id="856" w:author="innovatiview" w:date="2024-01-30T15:06:00Z">
          <w:pPr>
            <w:pStyle w:val="ListParagraph"/>
            <w:numPr>
              <w:numId w:val="17"/>
            </w:numPr>
            <w:autoSpaceDE w:val="0"/>
            <w:autoSpaceDN w:val="0"/>
            <w:adjustRightInd w:val="0"/>
            <w:ind w:left="1495" w:hanging="360"/>
            <w:jc w:val="both"/>
          </w:pPr>
        </w:pPrChange>
      </w:pPr>
      <w:r w:rsidRPr="000C4B20">
        <w:rPr>
          <w:rFonts w:eastAsiaTheme="minorHAnsi"/>
          <w:sz w:val="20"/>
          <w:szCs w:val="20"/>
          <w:lang w:bidi="hi-IN"/>
        </w:rPr>
        <w:t>Reference ambient temperature;</w:t>
      </w:r>
    </w:p>
    <w:p w14:paraId="5DD584A6" w14:textId="77777777" w:rsidR="00CC5A5C" w:rsidRPr="000C4B20" w:rsidRDefault="00CC5A5C">
      <w:pPr>
        <w:pStyle w:val="ListParagraph"/>
        <w:numPr>
          <w:ilvl w:val="0"/>
          <w:numId w:val="17"/>
        </w:numPr>
        <w:autoSpaceDE w:val="0"/>
        <w:autoSpaceDN w:val="0"/>
        <w:adjustRightInd w:val="0"/>
        <w:spacing w:after="60"/>
        <w:ind w:left="1080"/>
        <w:contextualSpacing w:val="0"/>
        <w:jc w:val="both"/>
        <w:rPr>
          <w:rFonts w:eastAsiaTheme="minorHAnsi"/>
          <w:sz w:val="20"/>
          <w:szCs w:val="20"/>
          <w:lang w:bidi="hi-IN"/>
        </w:rPr>
        <w:pPrChange w:id="857" w:author="innovatiview" w:date="2024-01-30T15:06:00Z">
          <w:pPr>
            <w:pStyle w:val="ListParagraph"/>
            <w:numPr>
              <w:numId w:val="17"/>
            </w:numPr>
            <w:autoSpaceDE w:val="0"/>
            <w:autoSpaceDN w:val="0"/>
            <w:adjustRightInd w:val="0"/>
            <w:ind w:left="1495" w:hanging="360"/>
            <w:jc w:val="both"/>
          </w:pPr>
        </w:pPrChange>
      </w:pPr>
      <w:r w:rsidRPr="000C4B20">
        <w:rPr>
          <w:rFonts w:eastAsiaTheme="minorHAnsi"/>
          <w:sz w:val="20"/>
          <w:szCs w:val="20"/>
          <w:lang w:bidi="hi-IN"/>
        </w:rPr>
        <w:t>Altitude of site;</w:t>
      </w:r>
    </w:p>
    <w:p w14:paraId="634EABF8" w14:textId="77777777" w:rsidR="00CC5A5C" w:rsidRPr="000C4B20" w:rsidRDefault="00CC5A5C">
      <w:pPr>
        <w:pStyle w:val="ListParagraph"/>
        <w:numPr>
          <w:ilvl w:val="0"/>
          <w:numId w:val="17"/>
        </w:numPr>
        <w:autoSpaceDE w:val="0"/>
        <w:autoSpaceDN w:val="0"/>
        <w:adjustRightInd w:val="0"/>
        <w:spacing w:after="60"/>
        <w:ind w:left="1080"/>
        <w:contextualSpacing w:val="0"/>
        <w:jc w:val="both"/>
        <w:rPr>
          <w:rFonts w:eastAsiaTheme="minorHAnsi"/>
          <w:sz w:val="20"/>
          <w:szCs w:val="20"/>
          <w:lang w:bidi="hi-IN"/>
        </w:rPr>
        <w:pPrChange w:id="858" w:author="innovatiview" w:date="2024-01-30T15:06:00Z">
          <w:pPr>
            <w:pStyle w:val="ListParagraph"/>
            <w:numPr>
              <w:numId w:val="17"/>
            </w:numPr>
            <w:autoSpaceDE w:val="0"/>
            <w:autoSpaceDN w:val="0"/>
            <w:adjustRightInd w:val="0"/>
            <w:ind w:left="1495" w:hanging="360"/>
            <w:jc w:val="both"/>
          </w:pPr>
        </w:pPrChange>
      </w:pPr>
      <w:r w:rsidRPr="000C4B20">
        <w:rPr>
          <w:rFonts w:eastAsiaTheme="minorHAnsi"/>
          <w:sz w:val="20"/>
          <w:szCs w:val="20"/>
          <w:lang w:bidi="hi-IN"/>
        </w:rPr>
        <w:t>System earthing;</w:t>
      </w:r>
    </w:p>
    <w:p w14:paraId="5C2836DD" w14:textId="77777777" w:rsidR="00CC5A5C" w:rsidRPr="000C4B20" w:rsidRDefault="00CC5A5C">
      <w:pPr>
        <w:pStyle w:val="ListParagraph"/>
        <w:numPr>
          <w:ilvl w:val="0"/>
          <w:numId w:val="17"/>
        </w:numPr>
        <w:autoSpaceDE w:val="0"/>
        <w:autoSpaceDN w:val="0"/>
        <w:adjustRightInd w:val="0"/>
        <w:spacing w:after="60"/>
        <w:ind w:left="1080"/>
        <w:contextualSpacing w:val="0"/>
        <w:jc w:val="both"/>
        <w:rPr>
          <w:rFonts w:eastAsiaTheme="minorHAnsi"/>
          <w:sz w:val="20"/>
          <w:szCs w:val="20"/>
          <w:lang w:bidi="hi-IN"/>
        </w:rPr>
        <w:pPrChange w:id="859" w:author="innovatiview" w:date="2024-01-30T15:06:00Z">
          <w:pPr>
            <w:pStyle w:val="ListParagraph"/>
            <w:numPr>
              <w:numId w:val="17"/>
            </w:numPr>
            <w:autoSpaceDE w:val="0"/>
            <w:autoSpaceDN w:val="0"/>
            <w:adjustRightInd w:val="0"/>
            <w:ind w:left="1495" w:hanging="360"/>
            <w:jc w:val="both"/>
          </w:pPr>
        </w:pPrChange>
      </w:pPr>
      <w:r w:rsidRPr="000C4B20">
        <w:rPr>
          <w:rFonts w:eastAsiaTheme="minorHAnsi"/>
          <w:sz w:val="20"/>
          <w:szCs w:val="20"/>
          <w:lang w:bidi="hi-IN"/>
        </w:rPr>
        <w:t>Whether the bus-bars are electrically exposed or non-exposed; and</w:t>
      </w:r>
    </w:p>
    <w:p w14:paraId="0DCD9A19" w14:textId="77777777" w:rsidR="00CC5A5C" w:rsidRPr="000C4B20" w:rsidRDefault="00CC5A5C">
      <w:pPr>
        <w:pStyle w:val="ListParagraph"/>
        <w:numPr>
          <w:ilvl w:val="0"/>
          <w:numId w:val="17"/>
        </w:numPr>
        <w:autoSpaceDE w:val="0"/>
        <w:autoSpaceDN w:val="0"/>
        <w:adjustRightInd w:val="0"/>
        <w:ind w:left="1080"/>
        <w:contextualSpacing w:val="0"/>
        <w:jc w:val="both"/>
        <w:rPr>
          <w:rFonts w:eastAsiaTheme="minorHAnsi"/>
          <w:sz w:val="20"/>
          <w:szCs w:val="20"/>
          <w:lang w:bidi="hi-IN"/>
        </w:rPr>
        <w:pPrChange w:id="860" w:author="innovatiview" w:date="2024-01-30T15:06:00Z">
          <w:pPr>
            <w:pStyle w:val="ListParagraph"/>
            <w:numPr>
              <w:numId w:val="17"/>
            </w:numPr>
            <w:autoSpaceDE w:val="0"/>
            <w:autoSpaceDN w:val="0"/>
            <w:adjustRightInd w:val="0"/>
            <w:ind w:left="1495" w:hanging="360"/>
            <w:jc w:val="both"/>
          </w:pPr>
        </w:pPrChange>
      </w:pPr>
      <w:r w:rsidRPr="000C4B20">
        <w:rPr>
          <w:rFonts w:eastAsiaTheme="minorHAnsi"/>
          <w:sz w:val="20"/>
          <w:szCs w:val="20"/>
          <w:lang w:bidi="hi-IN"/>
        </w:rPr>
        <w:t>Other special conditions if any, such as exposure to corrosive, fumes, gas, etc.</w:t>
      </w:r>
    </w:p>
    <w:p w14:paraId="239D7472" w14:textId="77777777" w:rsidR="00501DB0" w:rsidRPr="000C4B20" w:rsidRDefault="00501DB0">
      <w:pPr>
        <w:autoSpaceDE w:val="0"/>
        <w:autoSpaceDN w:val="0"/>
        <w:adjustRightInd w:val="0"/>
        <w:ind w:firstLine="720"/>
        <w:jc w:val="both"/>
        <w:rPr>
          <w:rFonts w:eastAsiaTheme="minorHAnsi"/>
          <w:sz w:val="20"/>
          <w:szCs w:val="20"/>
          <w:lang w:bidi="hi-IN"/>
        </w:rPr>
      </w:pPr>
    </w:p>
    <w:p w14:paraId="6A88F834" w14:textId="77777777" w:rsidR="00CC5A5C" w:rsidRPr="000C4B20" w:rsidRDefault="00CC5A5C">
      <w:pPr>
        <w:pStyle w:val="ListParagraph"/>
        <w:numPr>
          <w:ilvl w:val="0"/>
          <w:numId w:val="10"/>
        </w:numPr>
        <w:autoSpaceDE w:val="0"/>
        <w:autoSpaceDN w:val="0"/>
        <w:adjustRightInd w:val="0"/>
        <w:contextualSpacing w:val="0"/>
        <w:jc w:val="both"/>
        <w:rPr>
          <w:rFonts w:eastAsiaTheme="minorHAnsi"/>
          <w:sz w:val="20"/>
          <w:szCs w:val="20"/>
          <w:lang w:bidi="hi-IN"/>
          <w:rPrChange w:id="861" w:author="innovatiview" w:date="2024-01-30T16:25:00Z">
            <w:rPr>
              <w:rFonts w:eastAsiaTheme="minorHAnsi"/>
              <w:lang w:bidi="hi-IN"/>
            </w:rPr>
          </w:rPrChange>
        </w:rPr>
        <w:pPrChange w:id="862" w:author="innovatiview" w:date="2024-01-30T15:06:00Z">
          <w:pPr>
            <w:autoSpaceDE w:val="0"/>
            <w:autoSpaceDN w:val="0"/>
            <w:adjustRightInd w:val="0"/>
            <w:ind w:firstLine="720"/>
            <w:jc w:val="both"/>
          </w:pPr>
        </w:pPrChange>
      </w:pPr>
      <w:del w:id="863" w:author="innovatiview" w:date="2024-01-30T15:03:00Z">
        <w:r w:rsidRPr="000C4B20" w:rsidDel="008B00B4">
          <w:rPr>
            <w:rFonts w:eastAsiaTheme="minorHAnsi"/>
            <w:sz w:val="20"/>
            <w:szCs w:val="20"/>
            <w:lang w:bidi="hi-IN"/>
            <w:rPrChange w:id="864" w:author="innovatiview" w:date="2024-01-30T16:25:00Z">
              <w:rPr>
                <w:rFonts w:eastAsiaTheme="minorHAnsi"/>
                <w:lang w:bidi="hi-IN"/>
              </w:rPr>
            </w:rPrChange>
          </w:rPr>
          <w:delText xml:space="preserve">d) </w:delText>
        </w:r>
      </w:del>
      <w:r w:rsidRPr="000C4B20">
        <w:rPr>
          <w:rFonts w:eastAsiaTheme="minorHAnsi"/>
          <w:i/>
          <w:iCs/>
          <w:sz w:val="20"/>
          <w:szCs w:val="20"/>
          <w:lang w:bidi="hi-IN"/>
          <w:rPrChange w:id="865" w:author="innovatiview" w:date="2024-01-30T16:25:00Z">
            <w:rPr>
              <w:rFonts w:eastAsiaTheme="minorHAnsi"/>
              <w:i/>
              <w:iCs/>
              <w:lang w:bidi="hi-IN"/>
            </w:rPr>
          </w:rPrChange>
        </w:rPr>
        <w:t xml:space="preserve">Tests </w:t>
      </w:r>
      <w:r w:rsidR="000823FE" w:rsidRPr="000C4B20">
        <w:rPr>
          <w:rFonts w:eastAsiaTheme="minorHAnsi"/>
          <w:sz w:val="20"/>
          <w:szCs w:val="20"/>
          <w:lang w:bidi="hi-IN"/>
          <w:rPrChange w:id="866" w:author="innovatiview" w:date="2024-01-30T16:25:00Z">
            <w:rPr>
              <w:rFonts w:eastAsiaTheme="minorHAnsi"/>
              <w:lang w:bidi="hi-IN"/>
            </w:rPr>
          </w:rPrChange>
        </w:rPr>
        <w:t>—</w:t>
      </w:r>
      <w:r w:rsidRPr="000C4B20">
        <w:rPr>
          <w:rFonts w:eastAsiaTheme="minorHAnsi"/>
          <w:sz w:val="20"/>
          <w:szCs w:val="20"/>
          <w:lang w:bidi="hi-IN"/>
          <w:rPrChange w:id="867" w:author="innovatiview" w:date="2024-01-30T16:25:00Z">
            <w:rPr>
              <w:rFonts w:eastAsiaTheme="minorHAnsi"/>
              <w:lang w:bidi="hi-IN"/>
            </w:rPr>
          </w:rPrChange>
        </w:rPr>
        <w:t xml:space="preserve"> Any</w:t>
      </w:r>
      <w:r w:rsidRPr="000C4B20">
        <w:rPr>
          <w:rFonts w:eastAsiaTheme="minorHAnsi"/>
          <w:i/>
          <w:iCs/>
          <w:sz w:val="20"/>
          <w:szCs w:val="20"/>
          <w:lang w:bidi="hi-IN"/>
          <w:rPrChange w:id="868" w:author="innovatiview" w:date="2024-01-30T16:25:00Z">
            <w:rPr>
              <w:rFonts w:eastAsiaTheme="minorHAnsi"/>
              <w:i/>
              <w:iCs/>
              <w:lang w:bidi="hi-IN"/>
            </w:rPr>
          </w:rPrChange>
        </w:rPr>
        <w:t xml:space="preserve"> </w:t>
      </w:r>
      <w:r w:rsidRPr="000C4B20">
        <w:rPr>
          <w:rFonts w:eastAsiaTheme="minorHAnsi"/>
          <w:sz w:val="20"/>
          <w:szCs w:val="20"/>
          <w:lang w:bidi="hi-IN"/>
          <w:rPrChange w:id="869" w:author="innovatiview" w:date="2024-01-30T16:25:00Z">
            <w:rPr>
              <w:rFonts w:eastAsiaTheme="minorHAnsi"/>
              <w:lang w:bidi="hi-IN"/>
            </w:rPr>
          </w:rPrChange>
        </w:rPr>
        <w:t>special type tests required to be conducted for the bus-bars shall be specified.</w:t>
      </w:r>
    </w:p>
    <w:p w14:paraId="23A6C4F9" w14:textId="77777777" w:rsidR="00501DB0" w:rsidRPr="000C4B20" w:rsidRDefault="00501DB0">
      <w:pPr>
        <w:autoSpaceDE w:val="0"/>
        <w:autoSpaceDN w:val="0"/>
        <w:adjustRightInd w:val="0"/>
        <w:ind w:firstLine="720"/>
        <w:jc w:val="both"/>
        <w:rPr>
          <w:rFonts w:eastAsiaTheme="minorHAnsi"/>
          <w:sz w:val="20"/>
          <w:szCs w:val="20"/>
          <w:lang w:bidi="hi-IN"/>
        </w:rPr>
      </w:pPr>
    </w:p>
    <w:p w14:paraId="4FDF5561" w14:textId="77777777" w:rsidR="00CC5A5C" w:rsidRPr="000C4B20" w:rsidRDefault="00501DB0">
      <w:pPr>
        <w:pStyle w:val="ListParagraph"/>
        <w:numPr>
          <w:ilvl w:val="0"/>
          <w:numId w:val="27"/>
        </w:numPr>
        <w:autoSpaceDE w:val="0"/>
        <w:autoSpaceDN w:val="0"/>
        <w:adjustRightInd w:val="0"/>
        <w:spacing w:after="120"/>
        <w:contextualSpacing w:val="0"/>
        <w:jc w:val="both"/>
        <w:rPr>
          <w:rFonts w:eastAsiaTheme="minorHAnsi"/>
          <w:sz w:val="20"/>
          <w:szCs w:val="20"/>
          <w:lang w:bidi="hi-IN"/>
          <w:rPrChange w:id="870" w:author="innovatiview" w:date="2024-01-30T16:25:00Z">
            <w:rPr>
              <w:rFonts w:eastAsiaTheme="minorHAnsi"/>
              <w:lang w:bidi="hi-IN"/>
            </w:rPr>
          </w:rPrChange>
        </w:rPr>
        <w:pPrChange w:id="871" w:author="innovatiview" w:date="2024-01-30T17:21:00Z">
          <w:pPr>
            <w:autoSpaceDE w:val="0"/>
            <w:autoSpaceDN w:val="0"/>
            <w:adjustRightInd w:val="0"/>
            <w:ind w:firstLine="720"/>
            <w:jc w:val="both"/>
          </w:pPr>
        </w:pPrChange>
      </w:pPr>
      <w:del w:id="872" w:author="innovatiview" w:date="2024-01-30T15:03:00Z">
        <w:r w:rsidRPr="000C4B20" w:rsidDel="008B00B4">
          <w:rPr>
            <w:rFonts w:eastAsiaTheme="minorHAnsi"/>
            <w:sz w:val="20"/>
            <w:szCs w:val="20"/>
            <w:lang w:bidi="hi-IN"/>
            <w:rPrChange w:id="873" w:author="innovatiview" w:date="2024-01-30T16:25:00Z">
              <w:rPr>
                <w:rFonts w:eastAsiaTheme="minorHAnsi"/>
                <w:lang w:bidi="hi-IN"/>
              </w:rPr>
            </w:rPrChange>
          </w:rPr>
          <w:delText>e)</w:delText>
        </w:r>
        <w:r w:rsidRPr="000C4B20" w:rsidDel="008B00B4">
          <w:rPr>
            <w:rFonts w:eastAsiaTheme="minorHAnsi"/>
            <w:i/>
            <w:iCs/>
            <w:sz w:val="20"/>
            <w:szCs w:val="20"/>
            <w:lang w:bidi="hi-IN"/>
            <w:rPrChange w:id="874" w:author="innovatiview" w:date="2024-01-30T16:25:00Z">
              <w:rPr>
                <w:rFonts w:eastAsiaTheme="minorHAnsi"/>
                <w:i/>
                <w:iCs/>
                <w:lang w:bidi="hi-IN"/>
              </w:rPr>
            </w:rPrChange>
          </w:rPr>
          <w:delText xml:space="preserve"> </w:delText>
        </w:r>
      </w:del>
      <w:r w:rsidR="000823FE" w:rsidRPr="000C4B20">
        <w:rPr>
          <w:rFonts w:eastAsiaTheme="minorHAnsi"/>
          <w:i/>
          <w:iCs/>
          <w:sz w:val="20"/>
          <w:szCs w:val="20"/>
          <w:lang w:bidi="hi-IN"/>
          <w:rPrChange w:id="875" w:author="innovatiview" w:date="2024-01-30T16:25:00Z">
            <w:rPr>
              <w:rFonts w:eastAsiaTheme="minorHAnsi"/>
              <w:i/>
              <w:iCs/>
              <w:lang w:bidi="hi-IN"/>
            </w:rPr>
          </w:rPrChange>
        </w:rPr>
        <w:t xml:space="preserve">Installation Details — </w:t>
      </w:r>
      <w:r w:rsidR="00CC5A5C" w:rsidRPr="000C4B20">
        <w:rPr>
          <w:rFonts w:eastAsiaTheme="minorHAnsi"/>
          <w:sz w:val="20"/>
          <w:szCs w:val="20"/>
          <w:lang w:bidi="hi-IN"/>
          <w:rPrChange w:id="876" w:author="innovatiview" w:date="2024-01-30T16:25:00Z">
            <w:rPr>
              <w:rFonts w:eastAsiaTheme="minorHAnsi"/>
              <w:lang w:bidi="hi-IN"/>
            </w:rPr>
          </w:rPrChange>
        </w:rPr>
        <w:t>The enquiry shall specify the following:</w:t>
      </w:r>
    </w:p>
    <w:p w14:paraId="45DB4AAC" w14:textId="77777777" w:rsidR="00CC5A5C" w:rsidRPr="000C4B20" w:rsidRDefault="00CC5A5C">
      <w:pPr>
        <w:pStyle w:val="ListParagraph"/>
        <w:numPr>
          <w:ilvl w:val="0"/>
          <w:numId w:val="20"/>
        </w:numPr>
        <w:autoSpaceDE w:val="0"/>
        <w:autoSpaceDN w:val="0"/>
        <w:adjustRightInd w:val="0"/>
        <w:spacing w:after="60"/>
        <w:ind w:left="1080"/>
        <w:contextualSpacing w:val="0"/>
        <w:jc w:val="both"/>
        <w:rPr>
          <w:rFonts w:eastAsiaTheme="minorHAnsi"/>
          <w:sz w:val="20"/>
          <w:szCs w:val="20"/>
          <w:lang w:bidi="hi-IN"/>
        </w:rPr>
        <w:pPrChange w:id="877" w:author="innovatiview" w:date="2024-01-30T15:06:00Z">
          <w:pPr>
            <w:pStyle w:val="ListParagraph"/>
            <w:numPr>
              <w:numId w:val="20"/>
            </w:numPr>
            <w:autoSpaceDE w:val="0"/>
            <w:autoSpaceDN w:val="0"/>
            <w:adjustRightInd w:val="0"/>
            <w:ind w:left="1495" w:hanging="360"/>
            <w:jc w:val="both"/>
          </w:pPr>
        </w:pPrChange>
      </w:pPr>
      <w:r w:rsidRPr="000C4B20">
        <w:rPr>
          <w:rFonts w:eastAsiaTheme="minorHAnsi"/>
          <w:sz w:val="20"/>
          <w:szCs w:val="20"/>
          <w:lang w:bidi="hi-IN"/>
        </w:rPr>
        <w:t>The layout of equipment,</w:t>
      </w:r>
    </w:p>
    <w:p w14:paraId="08CC798F" w14:textId="77777777" w:rsidR="00CC5A5C" w:rsidRPr="000C4B20" w:rsidRDefault="00CC5A5C">
      <w:pPr>
        <w:pStyle w:val="ListParagraph"/>
        <w:numPr>
          <w:ilvl w:val="0"/>
          <w:numId w:val="20"/>
        </w:numPr>
        <w:autoSpaceDE w:val="0"/>
        <w:autoSpaceDN w:val="0"/>
        <w:adjustRightInd w:val="0"/>
        <w:spacing w:after="60"/>
        <w:ind w:left="1080"/>
        <w:contextualSpacing w:val="0"/>
        <w:jc w:val="both"/>
        <w:rPr>
          <w:rFonts w:eastAsiaTheme="minorHAnsi"/>
          <w:sz w:val="20"/>
          <w:szCs w:val="20"/>
          <w:lang w:bidi="hi-IN"/>
        </w:rPr>
        <w:pPrChange w:id="878" w:author="innovatiview" w:date="2024-01-30T15:06:00Z">
          <w:pPr>
            <w:pStyle w:val="ListParagraph"/>
            <w:numPr>
              <w:numId w:val="20"/>
            </w:numPr>
            <w:autoSpaceDE w:val="0"/>
            <w:autoSpaceDN w:val="0"/>
            <w:adjustRightInd w:val="0"/>
            <w:ind w:left="1495" w:hanging="360"/>
            <w:jc w:val="both"/>
          </w:pPr>
        </w:pPrChange>
      </w:pPr>
      <w:r w:rsidRPr="000C4B20">
        <w:rPr>
          <w:rFonts w:eastAsiaTheme="minorHAnsi"/>
          <w:sz w:val="20"/>
          <w:szCs w:val="20"/>
          <w:lang w:bidi="hi-IN"/>
        </w:rPr>
        <w:t>Termination details of all the equipment to be connected,</w:t>
      </w:r>
    </w:p>
    <w:p w14:paraId="27602AF5" w14:textId="77777777" w:rsidR="00CC5A5C" w:rsidRPr="000C4B20" w:rsidRDefault="00CC5A5C">
      <w:pPr>
        <w:pStyle w:val="ListParagraph"/>
        <w:numPr>
          <w:ilvl w:val="0"/>
          <w:numId w:val="20"/>
        </w:numPr>
        <w:autoSpaceDE w:val="0"/>
        <w:autoSpaceDN w:val="0"/>
        <w:adjustRightInd w:val="0"/>
        <w:spacing w:after="60"/>
        <w:ind w:left="1080"/>
        <w:contextualSpacing w:val="0"/>
        <w:jc w:val="both"/>
        <w:rPr>
          <w:rFonts w:eastAsiaTheme="minorHAnsi"/>
          <w:sz w:val="20"/>
          <w:szCs w:val="20"/>
          <w:lang w:bidi="hi-IN"/>
        </w:rPr>
        <w:pPrChange w:id="879" w:author="innovatiview" w:date="2024-01-30T15:06:00Z">
          <w:pPr>
            <w:pStyle w:val="ListParagraph"/>
            <w:numPr>
              <w:numId w:val="20"/>
            </w:numPr>
            <w:autoSpaceDE w:val="0"/>
            <w:autoSpaceDN w:val="0"/>
            <w:adjustRightInd w:val="0"/>
            <w:ind w:left="1495" w:hanging="360"/>
            <w:jc w:val="both"/>
          </w:pPr>
        </w:pPrChange>
      </w:pPr>
      <w:r w:rsidRPr="000C4B20">
        <w:rPr>
          <w:rFonts w:eastAsiaTheme="minorHAnsi"/>
          <w:sz w:val="20"/>
          <w:szCs w:val="20"/>
          <w:lang w:bidi="hi-IN"/>
        </w:rPr>
        <w:t>Details of current transformers and Potential transformers,</w:t>
      </w:r>
    </w:p>
    <w:p w14:paraId="2F5CC1D6" w14:textId="77777777" w:rsidR="00CC5A5C" w:rsidRPr="000C4B20" w:rsidRDefault="00CC5A5C">
      <w:pPr>
        <w:pStyle w:val="ListParagraph"/>
        <w:numPr>
          <w:ilvl w:val="0"/>
          <w:numId w:val="20"/>
        </w:numPr>
        <w:autoSpaceDE w:val="0"/>
        <w:autoSpaceDN w:val="0"/>
        <w:adjustRightInd w:val="0"/>
        <w:spacing w:after="60"/>
        <w:ind w:left="1080"/>
        <w:contextualSpacing w:val="0"/>
        <w:jc w:val="both"/>
        <w:rPr>
          <w:rFonts w:eastAsiaTheme="minorHAnsi"/>
          <w:sz w:val="20"/>
          <w:szCs w:val="20"/>
          <w:lang w:bidi="hi-IN"/>
        </w:rPr>
        <w:pPrChange w:id="880" w:author="innovatiview" w:date="2024-01-30T15:06:00Z">
          <w:pPr>
            <w:pStyle w:val="ListParagraph"/>
            <w:numPr>
              <w:numId w:val="20"/>
            </w:numPr>
            <w:autoSpaceDE w:val="0"/>
            <w:autoSpaceDN w:val="0"/>
            <w:adjustRightInd w:val="0"/>
            <w:ind w:left="1495" w:hanging="360"/>
            <w:jc w:val="both"/>
          </w:pPr>
        </w:pPrChange>
      </w:pPr>
      <w:r w:rsidRPr="000C4B20">
        <w:rPr>
          <w:rFonts w:eastAsiaTheme="minorHAnsi"/>
          <w:sz w:val="20"/>
          <w:szCs w:val="20"/>
          <w:lang w:bidi="hi-IN"/>
        </w:rPr>
        <w:t>Earthing equipment associated with bus-bars,</w:t>
      </w:r>
    </w:p>
    <w:p w14:paraId="1484F780" w14:textId="77777777" w:rsidR="00CC5A5C" w:rsidRPr="000C4B20" w:rsidRDefault="00CC5A5C">
      <w:pPr>
        <w:pStyle w:val="ListParagraph"/>
        <w:numPr>
          <w:ilvl w:val="0"/>
          <w:numId w:val="20"/>
        </w:numPr>
        <w:autoSpaceDE w:val="0"/>
        <w:autoSpaceDN w:val="0"/>
        <w:adjustRightInd w:val="0"/>
        <w:spacing w:after="60"/>
        <w:ind w:left="1080"/>
        <w:contextualSpacing w:val="0"/>
        <w:jc w:val="both"/>
        <w:rPr>
          <w:rFonts w:eastAsiaTheme="minorHAnsi"/>
          <w:sz w:val="20"/>
          <w:szCs w:val="20"/>
          <w:lang w:bidi="hi-IN"/>
        </w:rPr>
        <w:pPrChange w:id="881" w:author="innovatiview" w:date="2024-01-30T15:06:00Z">
          <w:pPr>
            <w:pStyle w:val="ListParagraph"/>
            <w:numPr>
              <w:numId w:val="20"/>
            </w:numPr>
            <w:autoSpaceDE w:val="0"/>
            <w:autoSpaceDN w:val="0"/>
            <w:adjustRightInd w:val="0"/>
            <w:ind w:left="1495" w:hanging="360"/>
            <w:jc w:val="both"/>
          </w:pPr>
        </w:pPrChange>
      </w:pPr>
      <w:r w:rsidRPr="000C4B20">
        <w:rPr>
          <w:rFonts w:eastAsiaTheme="minorHAnsi"/>
          <w:sz w:val="20"/>
          <w:szCs w:val="20"/>
          <w:lang w:bidi="hi-IN"/>
        </w:rPr>
        <w:t>The details of civil construction for supporting the bus-bars, and</w:t>
      </w:r>
    </w:p>
    <w:p w14:paraId="4C17AB49" w14:textId="77777777" w:rsidR="00CC5A5C" w:rsidRPr="000C4B20" w:rsidRDefault="00CC5A5C">
      <w:pPr>
        <w:pStyle w:val="ListParagraph"/>
        <w:numPr>
          <w:ilvl w:val="0"/>
          <w:numId w:val="20"/>
        </w:numPr>
        <w:autoSpaceDE w:val="0"/>
        <w:autoSpaceDN w:val="0"/>
        <w:adjustRightInd w:val="0"/>
        <w:ind w:left="1080"/>
        <w:contextualSpacing w:val="0"/>
        <w:jc w:val="both"/>
        <w:rPr>
          <w:rFonts w:eastAsiaTheme="minorHAnsi"/>
          <w:sz w:val="20"/>
          <w:szCs w:val="20"/>
          <w:lang w:bidi="hi-IN"/>
        </w:rPr>
        <w:pPrChange w:id="882" w:author="innovatiview" w:date="2024-01-30T15:06:00Z">
          <w:pPr>
            <w:pStyle w:val="ListParagraph"/>
            <w:numPr>
              <w:numId w:val="20"/>
            </w:numPr>
            <w:autoSpaceDE w:val="0"/>
            <w:autoSpaceDN w:val="0"/>
            <w:adjustRightInd w:val="0"/>
            <w:ind w:left="1495" w:hanging="360"/>
            <w:jc w:val="both"/>
          </w:pPr>
        </w:pPrChange>
      </w:pPr>
      <w:r w:rsidRPr="000C4B20">
        <w:rPr>
          <w:rFonts w:eastAsiaTheme="minorHAnsi"/>
          <w:sz w:val="20"/>
          <w:szCs w:val="20"/>
          <w:lang w:bidi="hi-IN"/>
        </w:rPr>
        <w:t>Requirements for sealing at various points of bus run.</w:t>
      </w:r>
    </w:p>
    <w:p w14:paraId="4312FBCB" w14:textId="77777777" w:rsidR="00501DB0" w:rsidRPr="000C4B20" w:rsidRDefault="00501DB0" w:rsidP="002E34BA">
      <w:pPr>
        <w:autoSpaceDE w:val="0"/>
        <w:autoSpaceDN w:val="0"/>
        <w:adjustRightInd w:val="0"/>
        <w:jc w:val="both"/>
        <w:rPr>
          <w:rFonts w:eastAsiaTheme="minorHAnsi"/>
          <w:sz w:val="20"/>
          <w:szCs w:val="20"/>
          <w:lang w:bidi="hi-IN"/>
        </w:rPr>
      </w:pPr>
    </w:p>
    <w:p w14:paraId="4A526047" w14:textId="77777777" w:rsidR="00CC5A5C" w:rsidRPr="000C4B20" w:rsidRDefault="00501DB0">
      <w:pPr>
        <w:pStyle w:val="ListParagraph"/>
        <w:numPr>
          <w:ilvl w:val="0"/>
          <w:numId w:val="27"/>
        </w:numPr>
        <w:autoSpaceDE w:val="0"/>
        <w:autoSpaceDN w:val="0"/>
        <w:adjustRightInd w:val="0"/>
        <w:jc w:val="both"/>
        <w:rPr>
          <w:rFonts w:eastAsiaTheme="minorHAnsi"/>
          <w:i/>
          <w:iCs/>
          <w:sz w:val="20"/>
          <w:szCs w:val="20"/>
          <w:lang w:bidi="hi-IN"/>
          <w:rPrChange w:id="883" w:author="innovatiview" w:date="2024-01-30T16:25:00Z">
            <w:rPr>
              <w:rFonts w:eastAsiaTheme="minorHAnsi"/>
              <w:lang w:bidi="hi-IN"/>
            </w:rPr>
          </w:rPrChange>
        </w:rPr>
        <w:pPrChange w:id="884" w:author="innovatiview" w:date="2024-01-30T17:21:00Z">
          <w:pPr>
            <w:autoSpaceDE w:val="0"/>
            <w:autoSpaceDN w:val="0"/>
            <w:adjustRightInd w:val="0"/>
            <w:ind w:firstLine="720"/>
            <w:jc w:val="both"/>
          </w:pPr>
        </w:pPrChange>
      </w:pPr>
      <w:del w:id="885" w:author="innovatiview" w:date="2024-01-30T15:03:00Z">
        <w:r w:rsidRPr="000C4B20" w:rsidDel="008B00B4">
          <w:rPr>
            <w:rFonts w:eastAsiaTheme="minorHAnsi"/>
            <w:sz w:val="20"/>
            <w:szCs w:val="20"/>
            <w:lang w:bidi="hi-IN"/>
            <w:rPrChange w:id="886" w:author="innovatiview" w:date="2024-01-30T16:25:00Z">
              <w:rPr>
                <w:rFonts w:eastAsiaTheme="minorHAnsi"/>
                <w:lang w:bidi="hi-IN"/>
              </w:rPr>
            </w:rPrChange>
          </w:rPr>
          <w:delText xml:space="preserve">f) </w:delText>
        </w:r>
      </w:del>
      <w:r w:rsidR="00CC5A5C" w:rsidRPr="000C4B20">
        <w:rPr>
          <w:rFonts w:eastAsiaTheme="minorHAnsi"/>
          <w:i/>
          <w:iCs/>
          <w:sz w:val="20"/>
          <w:szCs w:val="20"/>
          <w:lang w:bidi="hi-IN"/>
          <w:rPrChange w:id="887" w:author="innovatiview" w:date="2024-01-30T16:25:00Z">
            <w:rPr>
              <w:rFonts w:eastAsiaTheme="minorHAnsi"/>
              <w:lang w:bidi="hi-IN"/>
            </w:rPr>
          </w:rPrChange>
        </w:rPr>
        <w:t>Special R</w:t>
      </w:r>
      <w:r w:rsidRPr="000C4B20">
        <w:rPr>
          <w:rFonts w:eastAsiaTheme="minorHAnsi"/>
          <w:i/>
          <w:iCs/>
          <w:sz w:val="20"/>
          <w:szCs w:val="20"/>
          <w:lang w:bidi="hi-IN"/>
          <w:rPrChange w:id="888" w:author="innovatiview" w:date="2024-01-30T16:25:00Z">
            <w:rPr>
              <w:rFonts w:eastAsiaTheme="minorHAnsi"/>
              <w:lang w:bidi="hi-IN"/>
            </w:rPr>
          </w:rPrChange>
        </w:rPr>
        <w:t>equirement, i</w:t>
      </w:r>
      <w:r w:rsidR="00CC5A5C" w:rsidRPr="000C4B20">
        <w:rPr>
          <w:rFonts w:eastAsiaTheme="minorHAnsi"/>
          <w:i/>
          <w:iCs/>
          <w:sz w:val="20"/>
          <w:szCs w:val="20"/>
          <w:lang w:bidi="hi-IN"/>
          <w:rPrChange w:id="889" w:author="innovatiview" w:date="2024-01-30T16:25:00Z">
            <w:rPr>
              <w:rFonts w:eastAsiaTheme="minorHAnsi"/>
              <w:lang w:bidi="hi-IN"/>
            </w:rPr>
          </w:rPrChange>
        </w:rPr>
        <w:t>f Any</w:t>
      </w:r>
    </w:p>
    <w:p w14:paraId="55447336" w14:textId="77777777" w:rsidR="00501DB0" w:rsidRPr="000C4B20" w:rsidDel="009774F0" w:rsidRDefault="00501DB0" w:rsidP="002E34BA">
      <w:pPr>
        <w:autoSpaceDE w:val="0"/>
        <w:autoSpaceDN w:val="0"/>
        <w:adjustRightInd w:val="0"/>
        <w:ind w:firstLine="720"/>
        <w:rPr>
          <w:del w:id="890" w:author="innovatiview" w:date="2024-01-30T15:06:00Z"/>
          <w:rFonts w:eastAsiaTheme="minorHAnsi"/>
          <w:i/>
          <w:iCs/>
          <w:sz w:val="20"/>
          <w:szCs w:val="20"/>
          <w:lang w:bidi="hi-IN"/>
        </w:rPr>
      </w:pPr>
    </w:p>
    <w:p w14:paraId="3E04BC47" w14:textId="77777777" w:rsidR="00CC5A5C" w:rsidRPr="000C4B20" w:rsidRDefault="000F0270">
      <w:pPr>
        <w:autoSpaceDE w:val="0"/>
        <w:autoSpaceDN w:val="0"/>
        <w:adjustRightInd w:val="0"/>
        <w:spacing w:before="120"/>
        <w:ind w:left="720"/>
        <w:jc w:val="both"/>
        <w:rPr>
          <w:rFonts w:eastAsiaTheme="minorHAnsi"/>
          <w:sz w:val="16"/>
          <w:szCs w:val="16"/>
          <w:lang w:bidi="hi-IN"/>
          <w:rPrChange w:id="891" w:author="innovatiview" w:date="2024-01-30T16:25:00Z">
            <w:rPr>
              <w:rFonts w:eastAsiaTheme="minorHAnsi"/>
              <w:sz w:val="20"/>
              <w:szCs w:val="20"/>
              <w:lang w:bidi="hi-IN"/>
            </w:rPr>
          </w:rPrChange>
        </w:rPr>
        <w:pPrChange w:id="892" w:author="innovatiview" w:date="2024-01-30T17:21:00Z">
          <w:pPr>
            <w:autoSpaceDE w:val="0"/>
            <w:autoSpaceDN w:val="0"/>
            <w:adjustRightInd w:val="0"/>
            <w:ind w:left="1440"/>
          </w:pPr>
        </w:pPrChange>
      </w:pPr>
      <w:r w:rsidRPr="000C4B20">
        <w:rPr>
          <w:rFonts w:eastAsiaTheme="minorHAnsi"/>
          <w:sz w:val="16"/>
          <w:szCs w:val="16"/>
          <w:lang w:bidi="hi-IN"/>
          <w:rPrChange w:id="893" w:author="innovatiview" w:date="2024-01-30T16:25:00Z">
            <w:rPr>
              <w:rFonts w:eastAsiaTheme="minorHAnsi"/>
              <w:sz w:val="20"/>
              <w:szCs w:val="20"/>
              <w:lang w:bidi="hi-IN"/>
            </w:rPr>
          </w:rPrChange>
        </w:rPr>
        <w:t>NOTE</w:t>
      </w:r>
      <w:r w:rsidR="000823FE" w:rsidRPr="000C4B20">
        <w:rPr>
          <w:rFonts w:eastAsiaTheme="minorHAnsi"/>
          <w:sz w:val="16"/>
          <w:szCs w:val="16"/>
          <w:lang w:bidi="hi-IN"/>
          <w:rPrChange w:id="894" w:author="innovatiview" w:date="2024-01-30T16:25:00Z">
            <w:rPr>
              <w:rFonts w:eastAsiaTheme="minorHAnsi"/>
              <w:sz w:val="20"/>
              <w:szCs w:val="20"/>
              <w:lang w:bidi="hi-IN"/>
            </w:rPr>
          </w:rPrChange>
        </w:rPr>
        <w:t xml:space="preserve"> —</w:t>
      </w:r>
      <w:r w:rsidR="00CC5A5C" w:rsidRPr="000C4B20">
        <w:rPr>
          <w:rFonts w:eastAsiaTheme="minorHAnsi"/>
          <w:sz w:val="16"/>
          <w:szCs w:val="16"/>
          <w:lang w:bidi="hi-IN"/>
          <w:rPrChange w:id="895" w:author="innovatiview" w:date="2024-01-30T16:25:00Z">
            <w:rPr>
              <w:rFonts w:eastAsiaTheme="minorHAnsi"/>
              <w:sz w:val="20"/>
              <w:szCs w:val="20"/>
              <w:lang w:bidi="hi-IN"/>
            </w:rPr>
          </w:rPrChange>
        </w:rPr>
        <w:t xml:space="preserve"> For the execution of job, after placement of order, the exact and final details</w:t>
      </w:r>
      <w:r w:rsidR="00501DB0" w:rsidRPr="000C4B20">
        <w:rPr>
          <w:rFonts w:eastAsiaTheme="minorHAnsi"/>
          <w:sz w:val="16"/>
          <w:szCs w:val="16"/>
          <w:lang w:bidi="hi-IN"/>
          <w:rPrChange w:id="896" w:author="innovatiview" w:date="2024-01-30T16:25:00Z">
            <w:rPr>
              <w:rFonts w:eastAsiaTheme="minorHAnsi"/>
              <w:sz w:val="20"/>
              <w:szCs w:val="20"/>
              <w:lang w:bidi="hi-IN"/>
            </w:rPr>
          </w:rPrChange>
        </w:rPr>
        <w:t xml:space="preserve"> </w:t>
      </w:r>
      <w:r w:rsidR="00CC5A5C" w:rsidRPr="000C4B20">
        <w:rPr>
          <w:rFonts w:eastAsiaTheme="minorHAnsi"/>
          <w:sz w:val="16"/>
          <w:szCs w:val="16"/>
          <w:lang w:bidi="hi-IN"/>
          <w:rPrChange w:id="897" w:author="innovatiview" w:date="2024-01-30T16:25:00Z">
            <w:rPr>
              <w:rFonts w:eastAsiaTheme="minorHAnsi"/>
              <w:sz w:val="20"/>
              <w:szCs w:val="20"/>
              <w:lang w:bidi="hi-IN"/>
            </w:rPr>
          </w:rPrChange>
        </w:rPr>
        <w:t>required under (d) shall be made available by the purchaser.</w:t>
      </w:r>
    </w:p>
    <w:p w14:paraId="56B7CB94" w14:textId="77777777" w:rsidR="00CC5A5C" w:rsidRPr="000C4B20" w:rsidRDefault="00CC5A5C" w:rsidP="002E34BA">
      <w:pPr>
        <w:autoSpaceDE w:val="0"/>
        <w:autoSpaceDN w:val="0"/>
        <w:adjustRightInd w:val="0"/>
        <w:rPr>
          <w:rFonts w:eastAsiaTheme="minorHAnsi"/>
          <w:sz w:val="20"/>
          <w:szCs w:val="20"/>
          <w:lang w:bidi="hi-IN"/>
        </w:rPr>
      </w:pPr>
    </w:p>
    <w:p w14:paraId="6409DA29" w14:textId="77777777" w:rsidR="00CA61A8" w:rsidRPr="000C4B20" w:rsidRDefault="00CA61A8" w:rsidP="002E34BA">
      <w:pPr>
        <w:autoSpaceDE w:val="0"/>
        <w:autoSpaceDN w:val="0"/>
        <w:adjustRightInd w:val="0"/>
        <w:rPr>
          <w:rFonts w:eastAsiaTheme="minorHAnsi"/>
          <w:sz w:val="20"/>
          <w:szCs w:val="20"/>
          <w:lang w:bidi="hi-IN"/>
        </w:rPr>
      </w:pPr>
    </w:p>
    <w:p w14:paraId="69033839" w14:textId="77777777" w:rsidR="00CA61A8" w:rsidRPr="000C4B20" w:rsidRDefault="00CA61A8" w:rsidP="002E34BA">
      <w:pPr>
        <w:autoSpaceDE w:val="0"/>
        <w:autoSpaceDN w:val="0"/>
        <w:adjustRightInd w:val="0"/>
        <w:rPr>
          <w:rFonts w:eastAsiaTheme="minorHAnsi"/>
          <w:sz w:val="20"/>
          <w:szCs w:val="20"/>
          <w:lang w:bidi="hi-IN"/>
        </w:rPr>
      </w:pPr>
    </w:p>
    <w:p w14:paraId="3B90E109" w14:textId="77777777" w:rsidR="00CA61A8" w:rsidRPr="000C4B20" w:rsidRDefault="00CA61A8" w:rsidP="002E34BA">
      <w:pPr>
        <w:autoSpaceDE w:val="0"/>
        <w:autoSpaceDN w:val="0"/>
        <w:adjustRightInd w:val="0"/>
        <w:rPr>
          <w:rFonts w:eastAsiaTheme="minorHAnsi"/>
          <w:sz w:val="20"/>
          <w:szCs w:val="20"/>
          <w:lang w:bidi="hi-IN"/>
        </w:rPr>
      </w:pPr>
    </w:p>
    <w:p w14:paraId="4015F98D" w14:textId="77777777" w:rsidR="00CA61A8" w:rsidRPr="000C4B20" w:rsidRDefault="00CA61A8" w:rsidP="002E34BA">
      <w:pPr>
        <w:autoSpaceDE w:val="0"/>
        <w:autoSpaceDN w:val="0"/>
        <w:adjustRightInd w:val="0"/>
        <w:rPr>
          <w:rFonts w:eastAsiaTheme="minorHAnsi"/>
          <w:sz w:val="20"/>
          <w:szCs w:val="20"/>
          <w:lang w:bidi="hi-IN"/>
        </w:rPr>
      </w:pPr>
    </w:p>
    <w:p w14:paraId="2613638D" w14:textId="77777777" w:rsidR="00CA61A8" w:rsidRPr="000C4B20" w:rsidRDefault="00CA61A8" w:rsidP="002E34BA">
      <w:pPr>
        <w:autoSpaceDE w:val="0"/>
        <w:autoSpaceDN w:val="0"/>
        <w:adjustRightInd w:val="0"/>
        <w:rPr>
          <w:rFonts w:eastAsiaTheme="minorHAnsi"/>
          <w:sz w:val="20"/>
          <w:szCs w:val="20"/>
          <w:lang w:bidi="hi-IN"/>
        </w:rPr>
      </w:pPr>
    </w:p>
    <w:p w14:paraId="50DEDD15" w14:textId="77777777" w:rsidR="00CA61A8" w:rsidRPr="000C4B20" w:rsidRDefault="00CA61A8" w:rsidP="002E34BA">
      <w:pPr>
        <w:autoSpaceDE w:val="0"/>
        <w:autoSpaceDN w:val="0"/>
        <w:adjustRightInd w:val="0"/>
        <w:rPr>
          <w:rFonts w:eastAsiaTheme="minorHAnsi"/>
          <w:sz w:val="20"/>
          <w:szCs w:val="20"/>
          <w:lang w:bidi="hi-IN"/>
        </w:rPr>
      </w:pPr>
    </w:p>
    <w:p w14:paraId="10D445B3" w14:textId="77777777" w:rsidR="00CA61A8" w:rsidRPr="000C4B20" w:rsidRDefault="00CA61A8" w:rsidP="002E34BA">
      <w:pPr>
        <w:autoSpaceDE w:val="0"/>
        <w:autoSpaceDN w:val="0"/>
        <w:adjustRightInd w:val="0"/>
        <w:rPr>
          <w:rFonts w:eastAsiaTheme="minorHAnsi"/>
          <w:sz w:val="20"/>
          <w:szCs w:val="20"/>
          <w:lang w:bidi="hi-IN"/>
        </w:rPr>
      </w:pPr>
    </w:p>
    <w:p w14:paraId="3A829A0D" w14:textId="77777777" w:rsidR="00CA61A8" w:rsidRPr="000C4B20" w:rsidRDefault="00CA61A8" w:rsidP="002E34BA">
      <w:pPr>
        <w:autoSpaceDE w:val="0"/>
        <w:autoSpaceDN w:val="0"/>
        <w:adjustRightInd w:val="0"/>
        <w:rPr>
          <w:rFonts w:eastAsiaTheme="minorHAnsi"/>
          <w:sz w:val="20"/>
          <w:szCs w:val="20"/>
          <w:lang w:bidi="hi-IN"/>
        </w:rPr>
      </w:pPr>
    </w:p>
    <w:p w14:paraId="3F5CBD23" w14:textId="77777777" w:rsidR="00CA61A8" w:rsidRPr="000C4B20" w:rsidRDefault="00CA61A8" w:rsidP="002E34BA">
      <w:pPr>
        <w:autoSpaceDE w:val="0"/>
        <w:autoSpaceDN w:val="0"/>
        <w:adjustRightInd w:val="0"/>
        <w:rPr>
          <w:rFonts w:eastAsiaTheme="minorHAnsi"/>
          <w:sz w:val="20"/>
          <w:szCs w:val="20"/>
          <w:lang w:bidi="hi-IN"/>
        </w:rPr>
      </w:pPr>
    </w:p>
    <w:p w14:paraId="63D0CE71" w14:textId="77777777" w:rsidR="00CA61A8" w:rsidRPr="000C4B20" w:rsidRDefault="00CA61A8" w:rsidP="002E34BA">
      <w:pPr>
        <w:autoSpaceDE w:val="0"/>
        <w:autoSpaceDN w:val="0"/>
        <w:adjustRightInd w:val="0"/>
        <w:rPr>
          <w:rFonts w:eastAsiaTheme="minorHAnsi"/>
          <w:sz w:val="20"/>
          <w:szCs w:val="20"/>
          <w:lang w:bidi="hi-IN"/>
        </w:rPr>
      </w:pPr>
    </w:p>
    <w:p w14:paraId="5C8CA003" w14:textId="77777777" w:rsidR="00CA61A8" w:rsidRPr="000C4B20" w:rsidRDefault="00CA61A8" w:rsidP="002E34BA">
      <w:pPr>
        <w:autoSpaceDE w:val="0"/>
        <w:autoSpaceDN w:val="0"/>
        <w:adjustRightInd w:val="0"/>
        <w:rPr>
          <w:rFonts w:eastAsiaTheme="minorHAnsi"/>
          <w:sz w:val="20"/>
          <w:szCs w:val="20"/>
          <w:lang w:bidi="hi-IN"/>
        </w:rPr>
      </w:pPr>
    </w:p>
    <w:p w14:paraId="19E38090" w14:textId="68D9BA94" w:rsidR="00CA61A8" w:rsidRPr="000C4B20" w:rsidDel="004C0DED" w:rsidRDefault="00CA61A8" w:rsidP="002E34BA">
      <w:pPr>
        <w:autoSpaceDE w:val="0"/>
        <w:autoSpaceDN w:val="0"/>
        <w:adjustRightInd w:val="0"/>
        <w:rPr>
          <w:del w:id="898" w:author="innovatiview" w:date="2024-01-31T10:44:00Z"/>
          <w:rFonts w:eastAsiaTheme="minorHAnsi"/>
          <w:sz w:val="20"/>
          <w:szCs w:val="20"/>
          <w:lang w:bidi="hi-IN"/>
        </w:rPr>
      </w:pPr>
    </w:p>
    <w:p w14:paraId="47C7D640" w14:textId="77777777" w:rsidR="00CA61A8" w:rsidRPr="000C4B20" w:rsidDel="009774F0" w:rsidRDefault="00CA61A8">
      <w:pPr>
        <w:autoSpaceDE w:val="0"/>
        <w:autoSpaceDN w:val="0"/>
        <w:adjustRightInd w:val="0"/>
        <w:spacing w:after="120"/>
        <w:rPr>
          <w:del w:id="899" w:author="innovatiview" w:date="2024-01-30T15:07:00Z"/>
          <w:rFonts w:eastAsiaTheme="minorHAnsi"/>
          <w:sz w:val="20"/>
          <w:szCs w:val="20"/>
          <w:lang w:bidi="hi-IN"/>
        </w:rPr>
        <w:pPrChange w:id="900" w:author="innovatiview" w:date="2024-01-30T15:07:00Z">
          <w:pPr>
            <w:autoSpaceDE w:val="0"/>
            <w:autoSpaceDN w:val="0"/>
            <w:adjustRightInd w:val="0"/>
          </w:pPr>
        </w:pPrChange>
      </w:pPr>
    </w:p>
    <w:p w14:paraId="58732918" w14:textId="77777777" w:rsidR="00CA61A8" w:rsidRPr="000C4B20" w:rsidDel="009774F0" w:rsidRDefault="00CA61A8">
      <w:pPr>
        <w:autoSpaceDE w:val="0"/>
        <w:autoSpaceDN w:val="0"/>
        <w:adjustRightInd w:val="0"/>
        <w:spacing w:after="120"/>
        <w:rPr>
          <w:del w:id="901" w:author="innovatiview" w:date="2024-01-30T15:07:00Z"/>
          <w:rFonts w:eastAsiaTheme="minorHAnsi"/>
          <w:sz w:val="20"/>
          <w:szCs w:val="20"/>
          <w:lang w:bidi="hi-IN"/>
        </w:rPr>
        <w:pPrChange w:id="902" w:author="innovatiview" w:date="2024-01-30T15:07:00Z">
          <w:pPr>
            <w:autoSpaceDE w:val="0"/>
            <w:autoSpaceDN w:val="0"/>
            <w:adjustRightInd w:val="0"/>
          </w:pPr>
        </w:pPrChange>
      </w:pPr>
    </w:p>
    <w:p w14:paraId="54FC615F" w14:textId="77777777" w:rsidR="00CA61A8" w:rsidRPr="000C4B20" w:rsidDel="009774F0" w:rsidRDefault="00CA61A8">
      <w:pPr>
        <w:autoSpaceDE w:val="0"/>
        <w:autoSpaceDN w:val="0"/>
        <w:adjustRightInd w:val="0"/>
        <w:spacing w:after="120"/>
        <w:rPr>
          <w:del w:id="903" w:author="innovatiview" w:date="2024-01-30T15:07:00Z"/>
          <w:rFonts w:eastAsiaTheme="minorHAnsi"/>
          <w:sz w:val="20"/>
          <w:szCs w:val="20"/>
          <w:lang w:bidi="hi-IN"/>
        </w:rPr>
        <w:pPrChange w:id="904" w:author="innovatiview" w:date="2024-01-30T15:07:00Z">
          <w:pPr>
            <w:autoSpaceDE w:val="0"/>
            <w:autoSpaceDN w:val="0"/>
            <w:adjustRightInd w:val="0"/>
          </w:pPr>
        </w:pPrChange>
      </w:pPr>
    </w:p>
    <w:p w14:paraId="713069AD" w14:textId="77777777" w:rsidR="00CA61A8" w:rsidRPr="000C4B20" w:rsidDel="009774F0" w:rsidRDefault="00CA61A8">
      <w:pPr>
        <w:autoSpaceDE w:val="0"/>
        <w:autoSpaceDN w:val="0"/>
        <w:adjustRightInd w:val="0"/>
        <w:spacing w:after="120"/>
        <w:rPr>
          <w:del w:id="905" w:author="innovatiview" w:date="2024-01-30T15:07:00Z"/>
          <w:rFonts w:eastAsiaTheme="minorHAnsi"/>
          <w:sz w:val="20"/>
          <w:szCs w:val="20"/>
          <w:lang w:bidi="hi-IN"/>
        </w:rPr>
        <w:pPrChange w:id="906" w:author="innovatiview" w:date="2024-01-30T15:07:00Z">
          <w:pPr>
            <w:autoSpaceDE w:val="0"/>
            <w:autoSpaceDN w:val="0"/>
            <w:adjustRightInd w:val="0"/>
          </w:pPr>
        </w:pPrChange>
      </w:pPr>
    </w:p>
    <w:p w14:paraId="69530ED3" w14:textId="77777777" w:rsidR="00CA61A8" w:rsidRPr="000C4B20" w:rsidDel="009774F0" w:rsidRDefault="00CA61A8">
      <w:pPr>
        <w:autoSpaceDE w:val="0"/>
        <w:autoSpaceDN w:val="0"/>
        <w:adjustRightInd w:val="0"/>
        <w:spacing w:after="120"/>
        <w:rPr>
          <w:del w:id="907" w:author="innovatiview" w:date="2024-01-30T15:07:00Z"/>
          <w:rFonts w:eastAsiaTheme="minorHAnsi"/>
          <w:sz w:val="20"/>
          <w:szCs w:val="20"/>
          <w:lang w:bidi="hi-IN"/>
        </w:rPr>
        <w:pPrChange w:id="908" w:author="innovatiview" w:date="2024-01-30T15:07:00Z">
          <w:pPr>
            <w:autoSpaceDE w:val="0"/>
            <w:autoSpaceDN w:val="0"/>
            <w:adjustRightInd w:val="0"/>
          </w:pPr>
        </w:pPrChange>
      </w:pPr>
    </w:p>
    <w:p w14:paraId="326CB3F5" w14:textId="77777777" w:rsidR="00CA61A8" w:rsidRPr="000C4B20" w:rsidDel="009774F0" w:rsidRDefault="00CA61A8">
      <w:pPr>
        <w:autoSpaceDE w:val="0"/>
        <w:autoSpaceDN w:val="0"/>
        <w:adjustRightInd w:val="0"/>
        <w:spacing w:after="120"/>
        <w:rPr>
          <w:del w:id="909" w:author="innovatiview" w:date="2024-01-30T15:07:00Z"/>
          <w:rFonts w:eastAsiaTheme="minorHAnsi"/>
          <w:sz w:val="20"/>
          <w:szCs w:val="20"/>
          <w:lang w:bidi="hi-IN"/>
        </w:rPr>
        <w:pPrChange w:id="910" w:author="innovatiview" w:date="2024-01-30T15:07:00Z">
          <w:pPr>
            <w:autoSpaceDE w:val="0"/>
            <w:autoSpaceDN w:val="0"/>
            <w:adjustRightInd w:val="0"/>
          </w:pPr>
        </w:pPrChange>
      </w:pPr>
    </w:p>
    <w:p w14:paraId="0F4088C9" w14:textId="77777777" w:rsidR="00CA61A8" w:rsidRPr="000C4B20" w:rsidDel="009774F0" w:rsidRDefault="00CA61A8">
      <w:pPr>
        <w:autoSpaceDE w:val="0"/>
        <w:autoSpaceDN w:val="0"/>
        <w:adjustRightInd w:val="0"/>
        <w:spacing w:after="120"/>
        <w:rPr>
          <w:del w:id="911" w:author="innovatiview" w:date="2024-01-30T15:07:00Z"/>
          <w:rFonts w:eastAsiaTheme="minorHAnsi"/>
          <w:sz w:val="20"/>
          <w:szCs w:val="20"/>
          <w:lang w:bidi="hi-IN"/>
        </w:rPr>
        <w:pPrChange w:id="912" w:author="innovatiview" w:date="2024-01-30T15:07:00Z">
          <w:pPr>
            <w:autoSpaceDE w:val="0"/>
            <w:autoSpaceDN w:val="0"/>
            <w:adjustRightInd w:val="0"/>
          </w:pPr>
        </w:pPrChange>
      </w:pPr>
    </w:p>
    <w:p w14:paraId="39CC4523" w14:textId="77777777" w:rsidR="00CA61A8" w:rsidRPr="000C4B20" w:rsidDel="009774F0" w:rsidRDefault="00CA61A8">
      <w:pPr>
        <w:autoSpaceDE w:val="0"/>
        <w:autoSpaceDN w:val="0"/>
        <w:adjustRightInd w:val="0"/>
        <w:spacing w:after="120"/>
        <w:rPr>
          <w:del w:id="913" w:author="innovatiview" w:date="2024-01-30T15:07:00Z"/>
          <w:rFonts w:eastAsiaTheme="minorHAnsi"/>
          <w:sz w:val="20"/>
          <w:szCs w:val="20"/>
          <w:lang w:bidi="hi-IN"/>
        </w:rPr>
        <w:pPrChange w:id="914" w:author="innovatiview" w:date="2024-01-30T15:07:00Z">
          <w:pPr>
            <w:autoSpaceDE w:val="0"/>
            <w:autoSpaceDN w:val="0"/>
            <w:adjustRightInd w:val="0"/>
          </w:pPr>
        </w:pPrChange>
      </w:pPr>
    </w:p>
    <w:p w14:paraId="6C851971" w14:textId="77777777" w:rsidR="00CA61A8" w:rsidRPr="000C4B20" w:rsidDel="009774F0" w:rsidRDefault="00CA61A8">
      <w:pPr>
        <w:autoSpaceDE w:val="0"/>
        <w:autoSpaceDN w:val="0"/>
        <w:adjustRightInd w:val="0"/>
        <w:spacing w:after="120"/>
        <w:rPr>
          <w:del w:id="915" w:author="innovatiview" w:date="2024-01-30T15:07:00Z"/>
          <w:rFonts w:eastAsiaTheme="minorHAnsi"/>
          <w:sz w:val="20"/>
          <w:szCs w:val="20"/>
          <w:lang w:bidi="hi-IN"/>
        </w:rPr>
        <w:pPrChange w:id="916" w:author="innovatiview" w:date="2024-01-30T15:07:00Z">
          <w:pPr>
            <w:autoSpaceDE w:val="0"/>
            <w:autoSpaceDN w:val="0"/>
            <w:adjustRightInd w:val="0"/>
          </w:pPr>
        </w:pPrChange>
      </w:pPr>
    </w:p>
    <w:p w14:paraId="492DFA10" w14:textId="77777777" w:rsidR="00CA61A8" w:rsidRPr="000C4B20" w:rsidDel="009774F0" w:rsidRDefault="00CA61A8">
      <w:pPr>
        <w:autoSpaceDE w:val="0"/>
        <w:autoSpaceDN w:val="0"/>
        <w:adjustRightInd w:val="0"/>
        <w:spacing w:after="120"/>
        <w:rPr>
          <w:del w:id="917" w:author="innovatiview" w:date="2024-01-30T15:07:00Z"/>
          <w:rFonts w:eastAsiaTheme="minorHAnsi"/>
          <w:sz w:val="20"/>
          <w:szCs w:val="20"/>
          <w:lang w:bidi="hi-IN"/>
        </w:rPr>
        <w:pPrChange w:id="918" w:author="innovatiview" w:date="2024-01-30T15:07:00Z">
          <w:pPr>
            <w:autoSpaceDE w:val="0"/>
            <w:autoSpaceDN w:val="0"/>
            <w:adjustRightInd w:val="0"/>
          </w:pPr>
        </w:pPrChange>
      </w:pPr>
    </w:p>
    <w:p w14:paraId="03DF14F4" w14:textId="77777777" w:rsidR="00CA61A8" w:rsidRPr="000C4B20" w:rsidDel="009774F0" w:rsidRDefault="00CA61A8">
      <w:pPr>
        <w:autoSpaceDE w:val="0"/>
        <w:autoSpaceDN w:val="0"/>
        <w:adjustRightInd w:val="0"/>
        <w:spacing w:after="120"/>
        <w:rPr>
          <w:del w:id="919" w:author="innovatiview" w:date="2024-01-30T15:07:00Z"/>
          <w:rFonts w:eastAsiaTheme="minorHAnsi"/>
          <w:sz w:val="20"/>
          <w:szCs w:val="20"/>
          <w:lang w:bidi="hi-IN"/>
        </w:rPr>
        <w:pPrChange w:id="920" w:author="innovatiview" w:date="2024-01-30T15:07:00Z">
          <w:pPr>
            <w:autoSpaceDE w:val="0"/>
            <w:autoSpaceDN w:val="0"/>
            <w:adjustRightInd w:val="0"/>
          </w:pPr>
        </w:pPrChange>
      </w:pPr>
    </w:p>
    <w:p w14:paraId="20337FA7" w14:textId="77777777" w:rsidR="00CA61A8" w:rsidRPr="000C4B20" w:rsidDel="009774F0" w:rsidRDefault="00CA61A8">
      <w:pPr>
        <w:autoSpaceDE w:val="0"/>
        <w:autoSpaceDN w:val="0"/>
        <w:adjustRightInd w:val="0"/>
        <w:spacing w:after="120"/>
        <w:rPr>
          <w:del w:id="921" w:author="innovatiview" w:date="2024-01-30T15:07:00Z"/>
          <w:rFonts w:eastAsiaTheme="minorHAnsi"/>
          <w:sz w:val="20"/>
          <w:szCs w:val="20"/>
          <w:lang w:bidi="hi-IN"/>
        </w:rPr>
        <w:pPrChange w:id="922" w:author="innovatiview" w:date="2024-01-30T15:07:00Z">
          <w:pPr>
            <w:autoSpaceDE w:val="0"/>
            <w:autoSpaceDN w:val="0"/>
            <w:adjustRightInd w:val="0"/>
          </w:pPr>
        </w:pPrChange>
      </w:pPr>
    </w:p>
    <w:p w14:paraId="72B4E72E" w14:textId="77777777" w:rsidR="00CA61A8" w:rsidRPr="000C4B20" w:rsidDel="009774F0" w:rsidRDefault="00CA61A8">
      <w:pPr>
        <w:autoSpaceDE w:val="0"/>
        <w:autoSpaceDN w:val="0"/>
        <w:adjustRightInd w:val="0"/>
        <w:spacing w:after="120"/>
        <w:rPr>
          <w:del w:id="923" w:author="innovatiview" w:date="2024-01-30T15:07:00Z"/>
          <w:rFonts w:eastAsiaTheme="minorHAnsi"/>
          <w:sz w:val="20"/>
          <w:szCs w:val="20"/>
          <w:lang w:bidi="hi-IN"/>
        </w:rPr>
        <w:pPrChange w:id="924" w:author="innovatiview" w:date="2024-01-30T15:07:00Z">
          <w:pPr>
            <w:autoSpaceDE w:val="0"/>
            <w:autoSpaceDN w:val="0"/>
            <w:adjustRightInd w:val="0"/>
          </w:pPr>
        </w:pPrChange>
      </w:pPr>
    </w:p>
    <w:p w14:paraId="2115D4C9" w14:textId="77777777" w:rsidR="00CA61A8" w:rsidRPr="000C4B20" w:rsidDel="009774F0" w:rsidRDefault="00CA61A8">
      <w:pPr>
        <w:autoSpaceDE w:val="0"/>
        <w:autoSpaceDN w:val="0"/>
        <w:adjustRightInd w:val="0"/>
        <w:spacing w:after="120"/>
        <w:rPr>
          <w:del w:id="925" w:author="innovatiview" w:date="2024-01-30T15:07:00Z"/>
          <w:rFonts w:eastAsiaTheme="minorHAnsi"/>
          <w:sz w:val="20"/>
          <w:szCs w:val="20"/>
          <w:lang w:bidi="hi-IN"/>
        </w:rPr>
        <w:pPrChange w:id="926" w:author="innovatiview" w:date="2024-01-30T15:07:00Z">
          <w:pPr>
            <w:autoSpaceDE w:val="0"/>
            <w:autoSpaceDN w:val="0"/>
            <w:adjustRightInd w:val="0"/>
          </w:pPr>
        </w:pPrChange>
      </w:pPr>
    </w:p>
    <w:p w14:paraId="5D90ED46" w14:textId="77777777" w:rsidR="00CA61A8" w:rsidRPr="000C4B20" w:rsidDel="009774F0" w:rsidRDefault="00CA61A8">
      <w:pPr>
        <w:autoSpaceDE w:val="0"/>
        <w:autoSpaceDN w:val="0"/>
        <w:adjustRightInd w:val="0"/>
        <w:spacing w:after="120"/>
        <w:rPr>
          <w:del w:id="927" w:author="innovatiview" w:date="2024-01-30T15:07:00Z"/>
          <w:rFonts w:eastAsiaTheme="minorHAnsi"/>
          <w:sz w:val="20"/>
          <w:szCs w:val="20"/>
          <w:lang w:bidi="hi-IN"/>
        </w:rPr>
        <w:pPrChange w:id="928" w:author="innovatiview" w:date="2024-01-30T15:07:00Z">
          <w:pPr>
            <w:autoSpaceDE w:val="0"/>
            <w:autoSpaceDN w:val="0"/>
            <w:adjustRightInd w:val="0"/>
          </w:pPr>
        </w:pPrChange>
      </w:pPr>
    </w:p>
    <w:p w14:paraId="1BEB707F" w14:textId="77777777" w:rsidR="00CA61A8" w:rsidRPr="000C4B20" w:rsidDel="009774F0" w:rsidRDefault="00CA61A8">
      <w:pPr>
        <w:autoSpaceDE w:val="0"/>
        <w:autoSpaceDN w:val="0"/>
        <w:adjustRightInd w:val="0"/>
        <w:spacing w:after="120"/>
        <w:rPr>
          <w:del w:id="929" w:author="innovatiview" w:date="2024-01-30T15:07:00Z"/>
          <w:rFonts w:eastAsiaTheme="minorHAnsi"/>
          <w:sz w:val="20"/>
          <w:szCs w:val="20"/>
          <w:lang w:bidi="hi-IN"/>
        </w:rPr>
        <w:pPrChange w:id="930" w:author="innovatiview" w:date="2024-01-30T15:07:00Z">
          <w:pPr>
            <w:autoSpaceDE w:val="0"/>
            <w:autoSpaceDN w:val="0"/>
            <w:adjustRightInd w:val="0"/>
          </w:pPr>
        </w:pPrChange>
      </w:pPr>
    </w:p>
    <w:p w14:paraId="3247785A" w14:textId="77777777" w:rsidR="00CA61A8" w:rsidRPr="000C4B20" w:rsidDel="009774F0" w:rsidRDefault="00CA61A8">
      <w:pPr>
        <w:autoSpaceDE w:val="0"/>
        <w:autoSpaceDN w:val="0"/>
        <w:adjustRightInd w:val="0"/>
        <w:spacing w:after="120"/>
        <w:rPr>
          <w:del w:id="931" w:author="innovatiview" w:date="2024-01-30T15:07:00Z"/>
          <w:rFonts w:eastAsiaTheme="minorHAnsi"/>
          <w:sz w:val="20"/>
          <w:szCs w:val="20"/>
          <w:lang w:bidi="hi-IN"/>
        </w:rPr>
        <w:pPrChange w:id="932" w:author="innovatiview" w:date="2024-01-30T15:07:00Z">
          <w:pPr>
            <w:autoSpaceDE w:val="0"/>
            <w:autoSpaceDN w:val="0"/>
            <w:adjustRightInd w:val="0"/>
          </w:pPr>
        </w:pPrChange>
      </w:pPr>
    </w:p>
    <w:p w14:paraId="7AE0E1B8" w14:textId="77777777" w:rsidR="00CA61A8" w:rsidRPr="000C4B20" w:rsidDel="009774F0" w:rsidRDefault="00CA61A8">
      <w:pPr>
        <w:autoSpaceDE w:val="0"/>
        <w:autoSpaceDN w:val="0"/>
        <w:adjustRightInd w:val="0"/>
        <w:spacing w:after="120"/>
        <w:rPr>
          <w:del w:id="933" w:author="innovatiview" w:date="2024-01-30T15:07:00Z"/>
          <w:rFonts w:eastAsiaTheme="minorHAnsi"/>
          <w:sz w:val="20"/>
          <w:szCs w:val="20"/>
          <w:lang w:bidi="hi-IN"/>
        </w:rPr>
        <w:pPrChange w:id="934" w:author="innovatiview" w:date="2024-01-30T15:07:00Z">
          <w:pPr>
            <w:autoSpaceDE w:val="0"/>
            <w:autoSpaceDN w:val="0"/>
            <w:adjustRightInd w:val="0"/>
          </w:pPr>
        </w:pPrChange>
      </w:pPr>
    </w:p>
    <w:p w14:paraId="2040458F" w14:textId="77777777" w:rsidR="00CA61A8" w:rsidRPr="000C4B20" w:rsidDel="009774F0" w:rsidRDefault="00CA61A8">
      <w:pPr>
        <w:autoSpaceDE w:val="0"/>
        <w:autoSpaceDN w:val="0"/>
        <w:adjustRightInd w:val="0"/>
        <w:spacing w:after="120"/>
        <w:rPr>
          <w:del w:id="935" w:author="innovatiview" w:date="2024-01-30T15:07:00Z"/>
          <w:rFonts w:eastAsiaTheme="minorHAnsi"/>
          <w:sz w:val="20"/>
          <w:szCs w:val="20"/>
          <w:lang w:bidi="hi-IN"/>
        </w:rPr>
        <w:pPrChange w:id="936" w:author="innovatiview" w:date="2024-01-30T15:07:00Z">
          <w:pPr>
            <w:autoSpaceDE w:val="0"/>
            <w:autoSpaceDN w:val="0"/>
            <w:adjustRightInd w:val="0"/>
          </w:pPr>
        </w:pPrChange>
      </w:pPr>
    </w:p>
    <w:p w14:paraId="5CB94036" w14:textId="77777777" w:rsidR="00E0264C" w:rsidRPr="000C4B20" w:rsidRDefault="00F21977">
      <w:pPr>
        <w:tabs>
          <w:tab w:val="left" w:pos="4140"/>
        </w:tabs>
        <w:spacing w:after="120"/>
        <w:jc w:val="center"/>
        <w:rPr>
          <w:rFonts w:eastAsiaTheme="minorHAnsi"/>
          <w:b/>
          <w:bCs/>
          <w:sz w:val="20"/>
          <w:szCs w:val="20"/>
          <w:lang w:bidi="hi-IN"/>
        </w:rPr>
        <w:pPrChange w:id="937" w:author="innovatiview" w:date="2024-01-30T15:07:00Z">
          <w:pPr>
            <w:tabs>
              <w:tab w:val="left" w:pos="4140"/>
            </w:tabs>
            <w:jc w:val="center"/>
          </w:pPr>
        </w:pPrChange>
      </w:pPr>
      <w:r w:rsidRPr="000C4B20">
        <w:rPr>
          <w:rFonts w:eastAsiaTheme="minorHAnsi"/>
          <w:b/>
          <w:bCs/>
          <w:sz w:val="20"/>
          <w:szCs w:val="20"/>
          <w:lang w:bidi="hi-IN"/>
        </w:rPr>
        <w:t>ANNEX</w:t>
      </w:r>
      <w:r w:rsidR="00E0264C" w:rsidRPr="000C4B20">
        <w:rPr>
          <w:rFonts w:eastAsiaTheme="minorHAnsi"/>
          <w:b/>
          <w:bCs/>
          <w:sz w:val="20"/>
          <w:szCs w:val="20"/>
          <w:lang w:bidi="hi-IN"/>
        </w:rPr>
        <w:t xml:space="preserve"> F</w:t>
      </w:r>
    </w:p>
    <w:p w14:paraId="49E13979" w14:textId="77777777" w:rsidR="00E0264C" w:rsidRPr="000C4B20" w:rsidRDefault="00F21977">
      <w:pPr>
        <w:tabs>
          <w:tab w:val="left" w:pos="4140"/>
        </w:tabs>
        <w:spacing w:after="120"/>
        <w:jc w:val="center"/>
        <w:rPr>
          <w:sz w:val="20"/>
          <w:szCs w:val="20"/>
        </w:rPr>
        <w:pPrChange w:id="938" w:author="innovatiview" w:date="2024-01-30T15:07:00Z">
          <w:pPr>
            <w:tabs>
              <w:tab w:val="left" w:pos="4140"/>
            </w:tabs>
            <w:jc w:val="center"/>
          </w:pPr>
        </w:pPrChange>
      </w:pPr>
      <w:r w:rsidRPr="000C4B20">
        <w:rPr>
          <w:sz w:val="20"/>
          <w:szCs w:val="20"/>
        </w:rPr>
        <w:t>(</w:t>
      </w:r>
      <w:r w:rsidRPr="000C4B20">
        <w:rPr>
          <w:i/>
          <w:sz w:val="20"/>
          <w:szCs w:val="20"/>
        </w:rPr>
        <w:t>Foreword</w:t>
      </w:r>
      <w:r w:rsidRPr="000C4B20">
        <w:rPr>
          <w:sz w:val="20"/>
          <w:szCs w:val="20"/>
        </w:rPr>
        <w:t>)</w:t>
      </w:r>
    </w:p>
    <w:p w14:paraId="6066B956" w14:textId="77777777" w:rsidR="00F21977" w:rsidRPr="000C4B20" w:rsidDel="009774F0" w:rsidRDefault="00F21977">
      <w:pPr>
        <w:tabs>
          <w:tab w:val="left" w:pos="4140"/>
        </w:tabs>
        <w:spacing w:after="120"/>
        <w:jc w:val="center"/>
        <w:rPr>
          <w:del w:id="939" w:author="innovatiview" w:date="2024-01-30T15:07:00Z"/>
          <w:sz w:val="20"/>
          <w:szCs w:val="20"/>
        </w:rPr>
        <w:pPrChange w:id="940" w:author="innovatiview" w:date="2024-01-30T15:07:00Z">
          <w:pPr>
            <w:tabs>
              <w:tab w:val="left" w:pos="4140"/>
            </w:tabs>
            <w:jc w:val="center"/>
          </w:pPr>
        </w:pPrChange>
      </w:pPr>
    </w:p>
    <w:p w14:paraId="5FE10509" w14:textId="77777777" w:rsidR="00F21977" w:rsidRPr="000C4B20" w:rsidRDefault="00F21977">
      <w:pPr>
        <w:tabs>
          <w:tab w:val="left" w:pos="4140"/>
        </w:tabs>
        <w:spacing w:after="120"/>
        <w:jc w:val="center"/>
        <w:rPr>
          <w:rFonts w:eastAsiaTheme="minorHAnsi"/>
          <w:b/>
          <w:sz w:val="20"/>
          <w:szCs w:val="20"/>
          <w:lang w:bidi="hi-IN"/>
        </w:rPr>
        <w:pPrChange w:id="941" w:author="innovatiview" w:date="2024-01-30T15:07:00Z">
          <w:pPr>
            <w:tabs>
              <w:tab w:val="left" w:pos="4140"/>
            </w:tabs>
            <w:jc w:val="center"/>
          </w:pPr>
        </w:pPrChange>
      </w:pPr>
      <w:r w:rsidRPr="000C4B20">
        <w:rPr>
          <w:b/>
          <w:sz w:val="20"/>
          <w:szCs w:val="20"/>
        </w:rPr>
        <w:t>COMMITTEE COMPOSITION</w:t>
      </w:r>
    </w:p>
    <w:p w14:paraId="568B2095" w14:textId="77777777" w:rsidR="00E0264C" w:rsidRPr="000C4B20" w:rsidDel="009774F0" w:rsidRDefault="00E0264C" w:rsidP="002E34BA">
      <w:pPr>
        <w:autoSpaceDE w:val="0"/>
        <w:autoSpaceDN w:val="0"/>
        <w:adjustRightInd w:val="0"/>
        <w:jc w:val="center"/>
        <w:rPr>
          <w:del w:id="942" w:author="innovatiview" w:date="2024-01-30T15:07:00Z"/>
          <w:rFonts w:eastAsiaTheme="minorHAnsi"/>
          <w:sz w:val="20"/>
          <w:szCs w:val="20"/>
          <w:lang w:bidi="hi-IN"/>
          <w:rPrChange w:id="943" w:author="innovatiview" w:date="2024-01-30T16:25:00Z">
            <w:rPr>
              <w:del w:id="944" w:author="innovatiview" w:date="2024-01-30T15:07:00Z"/>
              <w:rFonts w:eastAsiaTheme="minorHAnsi"/>
              <w:b/>
              <w:bCs/>
              <w:sz w:val="20"/>
              <w:szCs w:val="20"/>
              <w:lang w:bidi="hi-IN"/>
            </w:rPr>
          </w:rPrChange>
        </w:rPr>
      </w:pPr>
    </w:p>
    <w:p w14:paraId="326DC6B3" w14:textId="77777777" w:rsidR="00B90243" w:rsidRPr="000C4B20" w:rsidDel="009774F0" w:rsidRDefault="009774F0" w:rsidP="002E34BA">
      <w:pPr>
        <w:autoSpaceDE w:val="0"/>
        <w:autoSpaceDN w:val="0"/>
        <w:adjustRightInd w:val="0"/>
        <w:jc w:val="center"/>
        <w:rPr>
          <w:del w:id="945" w:author="innovatiview" w:date="2024-01-30T15:07:00Z"/>
          <w:rFonts w:eastAsiaTheme="minorHAnsi"/>
          <w:sz w:val="20"/>
          <w:szCs w:val="20"/>
          <w:lang w:bidi="hi-IN"/>
          <w:rPrChange w:id="946" w:author="innovatiview" w:date="2024-01-30T16:25:00Z">
            <w:rPr>
              <w:del w:id="947" w:author="innovatiview" w:date="2024-01-30T15:07:00Z"/>
              <w:rFonts w:eastAsiaTheme="minorHAnsi"/>
              <w:b/>
              <w:bCs/>
              <w:sz w:val="20"/>
              <w:szCs w:val="20"/>
              <w:lang w:bidi="hi-IN"/>
            </w:rPr>
          </w:rPrChange>
        </w:rPr>
      </w:pPr>
      <w:r w:rsidRPr="000C4B20">
        <w:rPr>
          <w:rFonts w:eastAsiaTheme="minorHAnsi"/>
          <w:sz w:val="20"/>
          <w:szCs w:val="20"/>
          <w:lang w:bidi="hi-IN"/>
          <w:rPrChange w:id="948" w:author="innovatiview" w:date="2024-01-30T16:25:00Z">
            <w:rPr>
              <w:rFonts w:eastAsiaTheme="minorHAnsi"/>
              <w:b/>
              <w:bCs/>
              <w:sz w:val="20"/>
              <w:szCs w:val="20"/>
              <w:lang w:bidi="hi-IN"/>
            </w:rPr>
          </w:rPrChange>
        </w:rPr>
        <w:t>High Voltage Switchgear and Control Gear Sectional Committee</w:t>
      </w:r>
    </w:p>
    <w:p w14:paraId="386CA150" w14:textId="77777777" w:rsidR="00CA61A8" w:rsidRPr="000C4B20" w:rsidRDefault="009774F0" w:rsidP="002E34BA">
      <w:pPr>
        <w:autoSpaceDE w:val="0"/>
        <w:autoSpaceDN w:val="0"/>
        <w:adjustRightInd w:val="0"/>
        <w:jc w:val="center"/>
        <w:rPr>
          <w:rFonts w:eastAsiaTheme="minorHAnsi"/>
          <w:sz w:val="20"/>
          <w:szCs w:val="20"/>
          <w:lang w:bidi="hi-IN"/>
          <w:rPrChange w:id="949" w:author="innovatiview" w:date="2024-01-30T16:25:00Z">
            <w:rPr>
              <w:rFonts w:eastAsiaTheme="minorHAnsi"/>
              <w:b/>
              <w:bCs/>
              <w:sz w:val="20"/>
              <w:szCs w:val="20"/>
              <w:lang w:bidi="hi-IN"/>
            </w:rPr>
          </w:rPrChange>
        </w:rPr>
      </w:pPr>
      <w:ins w:id="950" w:author="innovatiview" w:date="2024-01-30T15:07:00Z">
        <w:r w:rsidRPr="000C4B20">
          <w:rPr>
            <w:rFonts w:eastAsiaTheme="minorHAnsi"/>
            <w:sz w:val="20"/>
            <w:szCs w:val="20"/>
            <w:lang w:bidi="hi-IN"/>
            <w:rPrChange w:id="951" w:author="innovatiview" w:date="2024-01-30T16:25:00Z">
              <w:rPr>
                <w:rFonts w:eastAsiaTheme="minorHAnsi"/>
                <w:b/>
                <w:bCs/>
                <w:sz w:val="20"/>
                <w:szCs w:val="20"/>
                <w:lang w:bidi="hi-IN"/>
              </w:rPr>
            </w:rPrChange>
          </w:rPr>
          <w:t>,</w:t>
        </w:r>
      </w:ins>
      <w:r w:rsidR="00B90243" w:rsidRPr="000C4B20">
        <w:rPr>
          <w:rFonts w:eastAsiaTheme="minorHAnsi"/>
          <w:sz w:val="20"/>
          <w:szCs w:val="20"/>
          <w:lang w:bidi="hi-IN"/>
          <w:rPrChange w:id="952" w:author="innovatiview" w:date="2024-01-30T16:25:00Z">
            <w:rPr>
              <w:rFonts w:eastAsiaTheme="minorHAnsi"/>
              <w:b/>
              <w:bCs/>
              <w:sz w:val="20"/>
              <w:szCs w:val="20"/>
              <w:lang w:bidi="hi-IN"/>
            </w:rPr>
          </w:rPrChange>
        </w:rPr>
        <w:t xml:space="preserve"> ETD 08</w:t>
      </w:r>
    </w:p>
    <w:p w14:paraId="3A753D33" w14:textId="77777777" w:rsidR="00CA61A8" w:rsidRPr="000C4B20" w:rsidRDefault="00CA61A8" w:rsidP="002E34BA">
      <w:pPr>
        <w:autoSpaceDE w:val="0"/>
        <w:autoSpaceDN w:val="0"/>
        <w:adjustRightInd w:val="0"/>
        <w:jc w:val="center"/>
        <w:rPr>
          <w:rFonts w:eastAsiaTheme="minorHAnsi"/>
          <w:b/>
          <w:bCs/>
          <w:sz w:val="20"/>
          <w:szCs w:val="20"/>
          <w:lang w:bidi="hi-IN"/>
        </w:rPr>
      </w:pPr>
    </w:p>
    <w:tbl>
      <w:tblPr>
        <w:tblStyle w:val="TableGrid"/>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953" w:author="innovatiview" w:date="2024-01-30T17:23:00Z">
          <w:tblPr>
            <w:tblStyle w:val="TableGrid"/>
            <w:tblW w:w="10255" w:type="dxa"/>
            <w:jc w:val="center"/>
            <w:tblLook w:val="04A0" w:firstRow="1" w:lastRow="0" w:firstColumn="1" w:lastColumn="0" w:noHBand="0" w:noVBand="1"/>
          </w:tblPr>
        </w:tblPrChange>
      </w:tblPr>
      <w:tblGrid>
        <w:gridCol w:w="4860"/>
        <w:gridCol w:w="4590"/>
        <w:tblGridChange w:id="954">
          <w:tblGrid>
            <w:gridCol w:w="5755"/>
            <w:gridCol w:w="4500"/>
          </w:tblGrid>
        </w:tblGridChange>
      </w:tblGrid>
      <w:tr w:rsidR="000B4E53" w:rsidRPr="000C4B20" w14:paraId="381669AD" w14:textId="77777777" w:rsidTr="00CD5E43">
        <w:trPr>
          <w:trHeight w:val="315"/>
          <w:tblHeader/>
          <w:jc w:val="center"/>
          <w:trPrChange w:id="955" w:author="innovatiview" w:date="2024-01-30T17:23:00Z">
            <w:trPr>
              <w:trHeight w:val="315"/>
              <w:jc w:val="center"/>
            </w:trPr>
          </w:trPrChange>
        </w:trPr>
        <w:tc>
          <w:tcPr>
            <w:tcW w:w="4860" w:type="dxa"/>
            <w:hideMark/>
            <w:tcPrChange w:id="956" w:author="innovatiview" w:date="2024-01-30T17:23:00Z">
              <w:tcPr>
                <w:tcW w:w="5755" w:type="dxa"/>
                <w:hideMark/>
              </w:tcPr>
            </w:tcPrChange>
          </w:tcPr>
          <w:p w14:paraId="3EB99DC7" w14:textId="77777777" w:rsidR="000B4E53" w:rsidRPr="000C4B20" w:rsidRDefault="000B4E53">
            <w:pPr>
              <w:autoSpaceDE w:val="0"/>
              <w:autoSpaceDN w:val="0"/>
              <w:adjustRightInd w:val="0"/>
              <w:jc w:val="center"/>
              <w:rPr>
                <w:rFonts w:eastAsiaTheme="minorHAnsi"/>
                <w:b/>
                <w:bCs/>
                <w:sz w:val="20"/>
                <w:szCs w:val="20"/>
                <w:lang w:bidi="hi-IN"/>
              </w:rPr>
            </w:pPr>
            <w:ins w:id="957" w:author="innovatiview" w:date="2024-01-30T16:19:00Z">
              <w:r w:rsidRPr="000C4B20">
                <w:rPr>
                  <w:i/>
                  <w:color w:val="000000" w:themeColor="text1"/>
                  <w:sz w:val="20"/>
                  <w:szCs w:val="20"/>
                </w:rPr>
                <w:t>O</w:t>
              </w:r>
              <w:r w:rsidRPr="000C4B20">
                <w:rPr>
                  <w:bCs/>
                  <w:i/>
                  <w:color w:val="000000" w:themeColor="text1"/>
                  <w:sz w:val="20"/>
                  <w:szCs w:val="20"/>
                </w:rPr>
                <w:t>rganization</w:t>
              </w:r>
            </w:ins>
            <w:del w:id="958" w:author="innovatiview" w:date="2024-01-30T16:19:00Z">
              <w:r w:rsidRPr="000C4B20" w:rsidDel="001F032F">
                <w:rPr>
                  <w:rFonts w:eastAsiaTheme="minorHAnsi"/>
                  <w:b/>
                  <w:bCs/>
                  <w:sz w:val="20"/>
                  <w:szCs w:val="20"/>
                  <w:lang w:bidi="hi-IN"/>
                </w:rPr>
                <w:delText>REPRESENTING</w:delText>
              </w:r>
            </w:del>
          </w:p>
        </w:tc>
        <w:tc>
          <w:tcPr>
            <w:tcW w:w="4590" w:type="dxa"/>
            <w:hideMark/>
            <w:tcPrChange w:id="959" w:author="innovatiview" w:date="2024-01-30T17:23:00Z">
              <w:tcPr>
                <w:tcW w:w="4500" w:type="dxa"/>
                <w:hideMark/>
              </w:tcPr>
            </w:tcPrChange>
          </w:tcPr>
          <w:p w14:paraId="71E6A35F" w14:textId="77777777" w:rsidR="000B4E53" w:rsidRPr="000C4B20" w:rsidRDefault="000B4E53">
            <w:pPr>
              <w:autoSpaceDE w:val="0"/>
              <w:autoSpaceDN w:val="0"/>
              <w:adjustRightInd w:val="0"/>
              <w:spacing w:after="160"/>
              <w:jc w:val="center"/>
              <w:rPr>
                <w:rFonts w:eastAsiaTheme="minorHAnsi"/>
                <w:b/>
                <w:bCs/>
                <w:sz w:val="20"/>
                <w:szCs w:val="20"/>
                <w:lang w:bidi="hi-IN"/>
              </w:rPr>
              <w:pPrChange w:id="960" w:author="innovatiview" w:date="2024-01-30T16:19:00Z">
                <w:pPr>
                  <w:autoSpaceDE w:val="0"/>
                  <w:autoSpaceDN w:val="0"/>
                  <w:adjustRightInd w:val="0"/>
                  <w:jc w:val="center"/>
                </w:pPr>
              </w:pPrChange>
            </w:pPr>
            <w:ins w:id="961" w:author="innovatiview" w:date="2024-01-30T16:19:00Z">
              <w:r w:rsidRPr="000C4B20">
                <w:rPr>
                  <w:bCs/>
                  <w:i/>
                  <w:color w:val="000000" w:themeColor="text1"/>
                  <w:sz w:val="20"/>
                  <w:szCs w:val="20"/>
                </w:rPr>
                <w:t>Representative(s)</w:t>
              </w:r>
            </w:ins>
            <w:del w:id="962" w:author="innovatiview" w:date="2024-01-30T16:19:00Z">
              <w:r w:rsidRPr="000C4B20" w:rsidDel="001F032F">
                <w:rPr>
                  <w:rFonts w:eastAsiaTheme="minorHAnsi"/>
                  <w:b/>
                  <w:bCs/>
                  <w:sz w:val="20"/>
                  <w:szCs w:val="20"/>
                  <w:lang w:bidi="hi-IN"/>
                </w:rPr>
                <w:delText>MEMBERS</w:delText>
              </w:r>
            </w:del>
          </w:p>
        </w:tc>
      </w:tr>
      <w:tr w:rsidR="000B4E53" w:rsidRPr="000C4B20" w14:paraId="212DE4E6" w14:textId="77777777" w:rsidTr="00CD5E43">
        <w:trPr>
          <w:trHeight w:val="188"/>
          <w:jc w:val="center"/>
          <w:trPrChange w:id="963" w:author="innovatiview" w:date="2024-01-30T17:23:00Z">
            <w:trPr>
              <w:trHeight w:val="188"/>
              <w:jc w:val="center"/>
            </w:trPr>
          </w:trPrChange>
        </w:trPr>
        <w:tc>
          <w:tcPr>
            <w:tcW w:w="4860" w:type="dxa"/>
            <w:hideMark/>
            <w:tcPrChange w:id="964" w:author="innovatiview" w:date="2024-01-30T17:23:00Z">
              <w:tcPr>
                <w:tcW w:w="5755" w:type="dxa"/>
                <w:hideMark/>
              </w:tcPr>
            </w:tcPrChange>
          </w:tcPr>
          <w:p w14:paraId="4EE0D68E" w14:textId="77777777" w:rsidR="005D0E20" w:rsidRPr="000C4B20" w:rsidRDefault="005D0E20">
            <w:pPr>
              <w:autoSpaceDE w:val="0"/>
              <w:autoSpaceDN w:val="0"/>
              <w:adjustRightInd w:val="0"/>
              <w:rPr>
                <w:rFonts w:eastAsiaTheme="minorHAnsi"/>
                <w:sz w:val="20"/>
                <w:szCs w:val="20"/>
                <w:lang w:bidi="hi-IN"/>
              </w:rPr>
            </w:pPr>
            <w:r w:rsidRPr="000C4B20">
              <w:rPr>
                <w:rFonts w:eastAsiaTheme="minorHAnsi"/>
                <w:sz w:val="20"/>
                <w:szCs w:val="20"/>
                <w:lang w:bidi="hi-IN"/>
              </w:rPr>
              <w:t>Central Power Research Institute, Bengaluru</w:t>
            </w:r>
          </w:p>
        </w:tc>
        <w:tc>
          <w:tcPr>
            <w:tcW w:w="4590" w:type="dxa"/>
            <w:hideMark/>
            <w:tcPrChange w:id="965" w:author="innovatiview" w:date="2024-01-30T17:23:00Z">
              <w:tcPr>
                <w:tcW w:w="4500" w:type="dxa"/>
                <w:hideMark/>
              </w:tcPr>
            </w:tcPrChange>
          </w:tcPr>
          <w:p w14:paraId="2293F515" w14:textId="77777777" w:rsidR="005D0E20" w:rsidRPr="000C4B20" w:rsidRDefault="003D41F4">
            <w:pPr>
              <w:autoSpaceDE w:val="0"/>
              <w:autoSpaceDN w:val="0"/>
              <w:adjustRightInd w:val="0"/>
              <w:spacing w:after="160"/>
              <w:rPr>
                <w:rStyle w:val="SubtleReference"/>
                <w:rFonts w:eastAsiaTheme="minorHAnsi"/>
                <w:color w:val="auto"/>
                <w:rPrChange w:id="966" w:author="innovatiview" w:date="2024-01-30T16:25:00Z">
                  <w:rPr>
                    <w:rFonts w:eastAsiaTheme="minorHAnsi"/>
                    <w:sz w:val="20"/>
                    <w:szCs w:val="20"/>
                    <w:lang w:bidi="hi-IN"/>
                  </w:rPr>
                </w:rPrChange>
              </w:rPr>
              <w:pPrChange w:id="967" w:author="innovatiview" w:date="2024-01-30T16:13:00Z">
                <w:pPr>
                  <w:autoSpaceDE w:val="0"/>
                  <w:autoSpaceDN w:val="0"/>
                  <w:adjustRightInd w:val="0"/>
                </w:pPr>
              </w:pPrChange>
            </w:pPr>
            <w:r w:rsidRPr="000C4B20">
              <w:rPr>
                <w:rStyle w:val="SubtleReference"/>
                <w:rFonts w:eastAsiaTheme="minorHAnsi"/>
                <w:color w:val="auto"/>
                <w:sz w:val="20"/>
                <w:szCs w:val="20"/>
                <w:rPrChange w:id="968" w:author="innovatiview" w:date="2024-01-30T16:25:00Z">
                  <w:rPr>
                    <w:rStyle w:val="SubtleReference"/>
                    <w:rFonts w:eastAsiaTheme="minorHAnsi"/>
                  </w:rPr>
                </w:rPrChange>
              </w:rPr>
              <w:t>Shri M</w:t>
            </w:r>
            <w:ins w:id="969" w:author="innovatiview" w:date="2024-01-30T16:19:00Z">
              <w:r w:rsidR="000B4E53" w:rsidRPr="000C4B20">
                <w:rPr>
                  <w:rStyle w:val="SubtleReference"/>
                  <w:rFonts w:eastAsiaTheme="minorHAnsi"/>
                  <w:color w:val="auto"/>
                  <w:sz w:val="20"/>
                  <w:szCs w:val="20"/>
                </w:rPr>
                <w:t>.</w:t>
              </w:r>
            </w:ins>
            <w:r w:rsidRPr="000C4B20">
              <w:rPr>
                <w:rStyle w:val="SubtleReference"/>
                <w:rFonts w:eastAsiaTheme="minorHAnsi"/>
                <w:color w:val="auto"/>
                <w:sz w:val="20"/>
                <w:szCs w:val="20"/>
                <w:rPrChange w:id="970" w:author="innovatiview" w:date="2024-01-30T16:25:00Z">
                  <w:rPr>
                    <w:rStyle w:val="SubtleReference"/>
                    <w:rFonts w:eastAsiaTheme="minorHAnsi"/>
                  </w:rPr>
                </w:rPrChange>
              </w:rPr>
              <w:t xml:space="preserve"> K</w:t>
            </w:r>
            <w:ins w:id="971" w:author="innovatiview" w:date="2024-01-30T16:19:00Z">
              <w:r w:rsidR="000B4E53" w:rsidRPr="000C4B20">
                <w:rPr>
                  <w:rStyle w:val="SubtleReference"/>
                  <w:rFonts w:eastAsiaTheme="minorHAnsi"/>
                  <w:color w:val="auto"/>
                  <w:sz w:val="20"/>
                  <w:szCs w:val="20"/>
                </w:rPr>
                <w:t>.</w:t>
              </w:r>
            </w:ins>
            <w:r w:rsidRPr="000C4B20">
              <w:rPr>
                <w:rStyle w:val="SubtleReference"/>
                <w:rFonts w:eastAsiaTheme="minorHAnsi"/>
                <w:color w:val="auto"/>
                <w:sz w:val="20"/>
                <w:szCs w:val="20"/>
                <w:rPrChange w:id="972" w:author="innovatiview" w:date="2024-01-30T16:25:00Z">
                  <w:rPr>
                    <w:rStyle w:val="SubtleReference"/>
                    <w:rFonts w:eastAsiaTheme="minorHAnsi"/>
                  </w:rPr>
                </w:rPrChange>
              </w:rPr>
              <w:t xml:space="preserve"> Wadhwani </w:t>
            </w:r>
            <w:r w:rsidRPr="000C4B20">
              <w:rPr>
                <w:rStyle w:val="SubtleReference"/>
                <w:rFonts w:eastAsiaTheme="minorHAnsi"/>
                <w:b/>
                <w:bCs/>
                <w:color w:val="auto"/>
                <w:sz w:val="20"/>
                <w:szCs w:val="20"/>
                <w:rPrChange w:id="973" w:author="innovatiview" w:date="2024-01-30T16:25:00Z">
                  <w:rPr>
                    <w:rStyle w:val="SubtleReference"/>
                    <w:rFonts w:eastAsiaTheme="minorHAnsi"/>
                  </w:rPr>
                </w:rPrChange>
              </w:rPr>
              <w:t>(</w:t>
            </w:r>
            <w:r w:rsidRPr="000C4B20">
              <w:rPr>
                <w:rStyle w:val="IntenseEmphasis"/>
                <w:rFonts w:eastAsiaTheme="minorHAnsi"/>
                <w:b/>
                <w:bCs/>
                <w:color w:val="auto"/>
                <w:sz w:val="20"/>
                <w:szCs w:val="20"/>
                <w:rPrChange w:id="974" w:author="innovatiview" w:date="2024-01-30T16:25:00Z">
                  <w:rPr>
                    <w:rStyle w:val="SubtleReference"/>
                    <w:rFonts w:eastAsiaTheme="minorHAnsi"/>
                  </w:rPr>
                </w:rPrChange>
              </w:rPr>
              <w:t>Chairperson</w:t>
            </w:r>
            <w:r w:rsidRPr="000C4B20">
              <w:rPr>
                <w:rStyle w:val="SubtleReference"/>
                <w:rFonts w:eastAsiaTheme="minorHAnsi"/>
                <w:b/>
                <w:bCs/>
                <w:color w:val="auto"/>
                <w:sz w:val="20"/>
                <w:szCs w:val="20"/>
                <w:rPrChange w:id="975" w:author="innovatiview" w:date="2024-01-30T16:25:00Z">
                  <w:rPr>
                    <w:rStyle w:val="SubtleReference"/>
                    <w:rFonts w:eastAsiaTheme="minorHAnsi"/>
                  </w:rPr>
                </w:rPrChange>
              </w:rPr>
              <w:t>)</w:t>
            </w:r>
          </w:p>
        </w:tc>
      </w:tr>
      <w:tr w:rsidR="000B4E53" w:rsidRPr="000C4B20" w14:paraId="31A5B367" w14:textId="77777777" w:rsidTr="00CD5E43">
        <w:trPr>
          <w:trHeight w:val="53"/>
          <w:jc w:val="center"/>
          <w:trPrChange w:id="976" w:author="innovatiview" w:date="2024-01-30T17:23:00Z">
            <w:trPr>
              <w:trHeight w:val="53"/>
              <w:jc w:val="center"/>
            </w:trPr>
          </w:trPrChange>
        </w:trPr>
        <w:tc>
          <w:tcPr>
            <w:tcW w:w="4860" w:type="dxa"/>
            <w:hideMark/>
            <w:tcPrChange w:id="977" w:author="innovatiview" w:date="2024-01-30T17:23:00Z">
              <w:tcPr>
                <w:tcW w:w="5755" w:type="dxa"/>
                <w:hideMark/>
              </w:tcPr>
            </w:tcPrChange>
          </w:tcPr>
          <w:p w14:paraId="78B2FCDB" w14:textId="77777777" w:rsidR="005D0E20" w:rsidRPr="000C4B20" w:rsidRDefault="005D0E20">
            <w:pPr>
              <w:autoSpaceDE w:val="0"/>
              <w:autoSpaceDN w:val="0"/>
              <w:adjustRightInd w:val="0"/>
              <w:rPr>
                <w:rFonts w:eastAsiaTheme="minorHAnsi"/>
                <w:sz w:val="20"/>
                <w:szCs w:val="20"/>
                <w:lang w:bidi="hi-IN"/>
              </w:rPr>
            </w:pPr>
            <w:r w:rsidRPr="000C4B20">
              <w:rPr>
                <w:rFonts w:eastAsiaTheme="minorHAnsi"/>
                <w:sz w:val="20"/>
                <w:szCs w:val="20"/>
                <w:lang w:bidi="hi-IN"/>
              </w:rPr>
              <w:t>ABB India Limited, Bengaluru</w:t>
            </w:r>
          </w:p>
        </w:tc>
        <w:tc>
          <w:tcPr>
            <w:tcW w:w="4590" w:type="dxa"/>
            <w:hideMark/>
            <w:tcPrChange w:id="978" w:author="innovatiview" w:date="2024-01-30T17:23:00Z">
              <w:tcPr>
                <w:tcW w:w="4500" w:type="dxa"/>
                <w:hideMark/>
              </w:tcPr>
            </w:tcPrChange>
          </w:tcPr>
          <w:p w14:paraId="059B4B55" w14:textId="4B29CE43" w:rsidR="005D0E20" w:rsidRPr="000C4B20" w:rsidRDefault="003D41F4">
            <w:pPr>
              <w:autoSpaceDE w:val="0"/>
              <w:autoSpaceDN w:val="0"/>
              <w:adjustRightInd w:val="0"/>
              <w:spacing w:after="160"/>
              <w:ind w:left="508"/>
              <w:rPr>
                <w:rStyle w:val="SubtleReference"/>
                <w:rFonts w:eastAsiaTheme="minorHAnsi"/>
                <w:color w:val="auto"/>
                <w:rPrChange w:id="979" w:author="innovatiview" w:date="2024-01-30T16:25:00Z">
                  <w:rPr>
                    <w:rFonts w:eastAsiaTheme="minorHAnsi"/>
                    <w:sz w:val="20"/>
                    <w:szCs w:val="20"/>
                    <w:lang w:bidi="hi-IN"/>
                  </w:rPr>
                </w:rPrChange>
              </w:rPr>
              <w:pPrChange w:id="980" w:author="innovatiview" w:date="2024-01-30T16:13:00Z">
                <w:pPr>
                  <w:autoSpaceDE w:val="0"/>
                  <w:autoSpaceDN w:val="0"/>
                  <w:adjustRightInd w:val="0"/>
                  <w:ind w:left="508"/>
                </w:pPr>
              </w:pPrChange>
            </w:pPr>
            <w:r w:rsidRPr="000C4B20">
              <w:rPr>
                <w:rStyle w:val="SubtleReference"/>
                <w:rFonts w:eastAsiaTheme="minorHAnsi"/>
                <w:color w:val="auto"/>
                <w:sz w:val="20"/>
                <w:szCs w:val="20"/>
                <w:rPrChange w:id="981" w:author="innovatiview" w:date="2024-01-30T16:25:00Z">
                  <w:rPr>
                    <w:rStyle w:val="SubtleReference"/>
                    <w:rFonts w:eastAsiaTheme="minorHAnsi"/>
                  </w:rPr>
                </w:rPrChange>
              </w:rPr>
              <w:t>Shri V.</w:t>
            </w:r>
            <w:ins w:id="982" w:author="innovatiview" w:date="2024-01-30T16:19:00Z">
              <w:r w:rsidR="000B4E53" w:rsidRPr="000C4B20">
                <w:rPr>
                  <w:rStyle w:val="SubtleReference"/>
                  <w:rFonts w:eastAsiaTheme="minorHAnsi"/>
                  <w:color w:val="auto"/>
                  <w:sz w:val="20"/>
                  <w:szCs w:val="20"/>
                </w:rPr>
                <w:t xml:space="preserve"> </w:t>
              </w:r>
            </w:ins>
            <w:r w:rsidRPr="000C4B20">
              <w:rPr>
                <w:rStyle w:val="SubtleReference"/>
                <w:rFonts w:eastAsiaTheme="minorHAnsi"/>
                <w:color w:val="auto"/>
                <w:sz w:val="20"/>
                <w:szCs w:val="20"/>
                <w:rPrChange w:id="983" w:author="innovatiview" w:date="2024-01-30T16:25:00Z">
                  <w:rPr>
                    <w:rStyle w:val="SubtleReference"/>
                    <w:rFonts w:eastAsiaTheme="minorHAnsi"/>
                  </w:rPr>
                </w:rPrChange>
              </w:rPr>
              <w:t>Ram</w:t>
            </w:r>
            <w:ins w:id="984" w:author="innovatiview" w:date="2024-01-30T17:30:00Z">
              <w:r w:rsidR="00E75371">
                <w:rPr>
                  <w:rStyle w:val="SubtleReference"/>
                  <w:rFonts w:eastAsiaTheme="minorHAnsi"/>
                  <w:color w:val="auto"/>
                  <w:sz w:val="20"/>
                  <w:szCs w:val="20"/>
                </w:rPr>
                <w:t>i</w:t>
              </w:r>
            </w:ins>
            <w:r w:rsidRPr="000C4B20">
              <w:rPr>
                <w:rStyle w:val="SubtleReference"/>
                <w:rFonts w:eastAsiaTheme="minorHAnsi"/>
                <w:color w:val="auto"/>
                <w:sz w:val="20"/>
                <w:szCs w:val="20"/>
                <w:rPrChange w:id="985" w:author="innovatiview" w:date="2024-01-30T16:25:00Z">
                  <w:rPr>
                    <w:rStyle w:val="SubtleReference"/>
                    <w:rFonts w:eastAsiaTheme="minorHAnsi"/>
                  </w:rPr>
                </w:rPrChange>
              </w:rPr>
              <w:t>esh (</w:t>
            </w:r>
            <w:r w:rsidRPr="000C4B20">
              <w:rPr>
                <w:rStyle w:val="IntenseEmphasis"/>
                <w:rFonts w:eastAsiaTheme="minorHAnsi"/>
                <w:color w:val="auto"/>
                <w:sz w:val="20"/>
                <w:szCs w:val="20"/>
                <w:rPrChange w:id="986" w:author="innovatiview" w:date="2024-01-30T16:25:00Z">
                  <w:rPr>
                    <w:rStyle w:val="SubtleReference"/>
                    <w:rFonts w:eastAsiaTheme="minorHAnsi"/>
                  </w:rPr>
                </w:rPrChange>
              </w:rPr>
              <w:t>Alternate</w:t>
            </w:r>
            <w:r w:rsidRPr="000C4B20">
              <w:rPr>
                <w:rStyle w:val="SubtleReference"/>
                <w:rFonts w:eastAsiaTheme="minorHAnsi"/>
                <w:color w:val="auto"/>
                <w:sz w:val="20"/>
                <w:szCs w:val="20"/>
                <w:rPrChange w:id="987" w:author="innovatiview" w:date="2024-01-30T16:25:00Z">
                  <w:rPr>
                    <w:rStyle w:val="SubtleReference"/>
                    <w:rFonts w:eastAsiaTheme="minorHAnsi"/>
                  </w:rPr>
                </w:rPrChange>
              </w:rPr>
              <w:t>)</w:t>
            </w:r>
          </w:p>
        </w:tc>
      </w:tr>
      <w:tr w:rsidR="000B4E53" w:rsidRPr="000C4B20" w14:paraId="3D82AB54" w14:textId="77777777" w:rsidTr="00CD5E43">
        <w:trPr>
          <w:trHeight w:val="30"/>
          <w:jc w:val="center"/>
          <w:trPrChange w:id="988" w:author="innovatiview" w:date="2024-01-30T17:23:00Z">
            <w:trPr>
              <w:trHeight w:val="30"/>
              <w:jc w:val="center"/>
            </w:trPr>
          </w:trPrChange>
        </w:trPr>
        <w:tc>
          <w:tcPr>
            <w:tcW w:w="4860" w:type="dxa"/>
            <w:vMerge w:val="restart"/>
            <w:hideMark/>
            <w:tcPrChange w:id="989" w:author="innovatiview" w:date="2024-01-30T17:23:00Z">
              <w:tcPr>
                <w:tcW w:w="5755" w:type="dxa"/>
                <w:vMerge w:val="restart"/>
                <w:hideMark/>
              </w:tcPr>
            </w:tcPrChange>
          </w:tcPr>
          <w:p w14:paraId="3CE040BF" w14:textId="77777777" w:rsidR="005D0E20" w:rsidRPr="000C4B20" w:rsidRDefault="005D0E20">
            <w:pPr>
              <w:autoSpaceDE w:val="0"/>
              <w:autoSpaceDN w:val="0"/>
              <w:adjustRightInd w:val="0"/>
              <w:rPr>
                <w:rFonts w:eastAsiaTheme="minorHAnsi"/>
                <w:sz w:val="20"/>
                <w:szCs w:val="20"/>
                <w:lang w:bidi="hi-IN"/>
              </w:rPr>
            </w:pPr>
            <w:r w:rsidRPr="000C4B20">
              <w:rPr>
                <w:rFonts w:eastAsiaTheme="minorHAnsi"/>
                <w:sz w:val="20"/>
                <w:szCs w:val="20"/>
                <w:lang w:bidi="hi-IN"/>
              </w:rPr>
              <w:t>Adani Power Limited, Ahmedabad</w:t>
            </w:r>
          </w:p>
        </w:tc>
        <w:tc>
          <w:tcPr>
            <w:tcW w:w="4590" w:type="dxa"/>
            <w:hideMark/>
            <w:tcPrChange w:id="990" w:author="innovatiview" w:date="2024-01-30T17:23:00Z">
              <w:tcPr>
                <w:tcW w:w="4500" w:type="dxa"/>
                <w:hideMark/>
              </w:tcPr>
            </w:tcPrChange>
          </w:tcPr>
          <w:p w14:paraId="0220C06C" w14:textId="77777777" w:rsidR="005D0E20" w:rsidRPr="000C4B20" w:rsidRDefault="003D41F4">
            <w:pPr>
              <w:autoSpaceDE w:val="0"/>
              <w:autoSpaceDN w:val="0"/>
              <w:adjustRightInd w:val="0"/>
              <w:rPr>
                <w:rStyle w:val="SubtleReference"/>
                <w:rFonts w:eastAsiaTheme="minorHAnsi"/>
                <w:color w:val="auto"/>
                <w:rPrChange w:id="991" w:author="innovatiview" w:date="2024-01-30T16:25:00Z">
                  <w:rPr>
                    <w:rFonts w:eastAsiaTheme="minorHAnsi"/>
                    <w:sz w:val="20"/>
                    <w:szCs w:val="20"/>
                    <w:lang w:bidi="hi-IN"/>
                  </w:rPr>
                </w:rPrChange>
              </w:rPr>
            </w:pPr>
            <w:r w:rsidRPr="000C4B20">
              <w:rPr>
                <w:rStyle w:val="SubtleReference"/>
                <w:rFonts w:eastAsiaTheme="minorHAnsi"/>
                <w:color w:val="auto"/>
                <w:sz w:val="20"/>
                <w:szCs w:val="20"/>
                <w:rPrChange w:id="992" w:author="innovatiview" w:date="2024-01-30T16:25:00Z">
                  <w:rPr>
                    <w:rStyle w:val="SubtleReference"/>
                    <w:rFonts w:eastAsiaTheme="minorHAnsi"/>
                  </w:rPr>
                </w:rPrChange>
              </w:rPr>
              <w:t xml:space="preserve">Shri Amit Khamesra </w:t>
            </w:r>
          </w:p>
        </w:tc>
      </w:tr>
      <w:tr w:rsidR="000B4E53" w:rsidRPr="000C4B20" w14:paraId="3B9518C5" w14:textId="77777777" w:rsidTr="00CD5E43">
        <w:trPr>
          <w:trHeight w:val="315"/>
          <w:jc w:val="center"/>
          <w:trPrChange w:id="993" w:author="innovatiview" w:date="2024-01-30T17:23:00Z">
            <w:trPr>
              <w:trHeight w:val="315"/>
              <w:jc w:val="center"/>
            </w:trPr>
          </w:trPrChange>
        </w:trPr>
        <w:tc>
          <w:tcPr>
            <w:tcW w:w="4860" w:type="dxa"/>
            <w:vMerge/>
            <w:hideMark/>
            <w:tcPrChange w:id="994" w:author="innovatiview" w:date="2024-01-30T17:23:00Z">
              <w:tcPr>
                <w:tcW w:w="5755" w:type="dxa"/>
                <w:vMerge/>
                <w:hideMark/>
              </w:tcPr>
            </w:tcPrChange>
          </w:tcPr>
          <w:p w14:paraId="58F382EB" w14:textId="77777777" w:rsidR="005D0E20" w:rsidRPr="000C4B20" w:rsidRDefault="005D0E20">
            <w:pPr>
              <w:autoSpaceDE w:val="0"/>
              <w:autoSpaceDN w:val="0"/>
              <w:adjustRightInd w:val="0"/>
              <w:rPr>
                <w:rFonts w:eastAsiaTheme="minorHAnsi"/>
                <w:sz w:val="20"/>
                <w:szCs w:val="20"/>
                <w:lang w:bidi="hi-IN"/>
              </w:rPr>
            </w:pPr>
          </w:p>
        </w:tc>
        <w:tc>
          <w:tcPr>
            <w:tcW w:w="4590" w:type="dxa"/>
            <w:hideMark/>
            <w:tcPrChange w:id="995" w:author="innovatiview" w:date="2024-01-30T17:23:00Z">
              <w:tcPr>
                <w:tcW w:w="4500" w:type="dxa"/>
                <w:hideMark/>
              </w:tcPr>
            </w:tcPrChange>
          </w:tcPr>
          <w:p w14:paraId="10F25434" w14:textId="77777777" w:rsidR="005D0E20" w:rsidRPr="000C4B20" w:rsidRDefault="003D41F4">
            <w:pPr>
              <w:autoSpaceDE w:val="0"/>
              <w:autoSpaceDN w:val="0"/>
              <w:adjustRightInd w:val="0"/>
              <w:spacing w:after="160"/>
              <w:ind w:left="515"/>
              <w:rPr>
                <w:rStyle w:val="SubtleReference"/>
                <w:rFonts w:eastAsiaTheme="minorHAnsi"/>
                <w:color w:val="auto"/>
                <w:rPrChange w:id="996" w:author="innovatiview" w:date="2024-01-30T16:25:00Z">
                  <w:rPr>
                    <w:rFonts w:eastAsiaTheme="minorHAnsi"/>
                    <w:sz w:val="20"/>
                    <w:szCs w:val="20"/>
                    <w:lang w:bidi="hi-IN"/>
                  </w:rPr>
                </w:rPrChange>
              </w:rPr>
              <w:pPrChange w:id="997" w:author="innovatiview" w:date="2024-01-30T16:13:00Z">
                <w:pPr>
                  <w:autoSpaceDE w:val="0"/>
                  <w:autoSpaceDN w:val="0"/>
                  <w:adjustRightInd w:val="0"/>
                  <w:ind w:left="515"/>
                </w:pPr>
              </w:pPrChange>
            </w:pPr>
            <w:r w:rsidRPr="000C4B20">
              <w:rPr>
                <w:rStyle w:val="SubtleReference"/>
                <w:rFonts w:eastAsiaTheme="minorHAnsi"/>
                <w:color w:val="auto"/>
                <w:sz w:val="20"/>
                <w:szCs w:val="20"/>
                <w:rPrChange w:id="998" w:author="innovatiview" w:date="2024-01-30T16:25:00Z">
                  <w:rPr>
                    <w:rStyle w:val="SubtleReference"/>
                    <w:rFonts w:eastAsiaTheme="minorHAnsi"/>
                  </w:rPr>
                </w:rPrChange>
              </w:rPr>
              <w:t>Shri Pankaj Patel (</w:t>
            </w:r>
            <w:ins w:id="999" w:author="innovatiview" w:date="2024-01-30T16:09:00Z">
              <w:r w:rsidRPr="000C4B20">
                <w:rPr>
                  <w:rStyle w:val="IntenseEmphasis"/>
                  <w:rFonts w:eastAsiaTheme="minorHAnsi"/>
                  <w:color w:val="auto"/>
                  <w:sz w:val="20"/>
                  <w:szCs w:val="20"/>
                  <w:rPrChange w:id="1000" w:author="innovatiview" w:date="2024-01-30T16:25:00Z">
                    <w:rPr>
                      <w:rStyle w:val="IntenseEmphasis"/>
                      <w:rFonts w:eastAsiaTheme="minorHAnsi"/>
                    </w:rPr>
                  </w:rPrChange>
                </w:rPr>
                <w:t>Alternate</w:t>
              </w:r>
            </w:ins>
            <w:del w:id="1001" w:author="innovatiview" w:date="2024-01-30T16:09:00Z">
              <w:r w:rsidRPr="000C4B20" w:rsidDel="003D41F4">
                <w:rPr>
                  <w:rStyle w:val="SubtleReference"/>
                  <w:rFonts w:eastAsiaTheme="minorHAnsi"/>
                  <w:color w:val="auto"/>
                  <w:sz w:val="20"/>
                  <w:szCs w:val="20"/>
                  <w:rPrChange w:id="1002" w:author="innovatiview" w:date="2024-01-30T16:25:00Z">
                    <w:rPr>
                      <w:rStyle w:val="SubtleReference"/>
                      <w:rFonts w:eastAsiaTheme="minorHAnsi"/>
                    </w:rPr>
                  </w:rPrChange>
                </w:rPr>
                <w:delText>Alternate</w:delText>
              </w:r>
            </w:del>
            <w:r w:rsidRPr="000C4B20">
              <w:rPr>
                <w:rStyle w:val="SubtleReference"/>
                <w:rFonts w:eastAsiaTheme="minorHAnsi"/>
                <w:color w:val="auto"/>
                <w:sz w:val="20"/>
                <w:szCs w:val="20"/>
                <w:rPrChange w:id="1003" w:author="innovatiview" w:date="2024-01-30T16:25:00Z">
                  <w:rPr>
                    <w:rStyle w:val="SubtleReference"/>
                    <w:rFonts w:eastAsiaTheme="minorHAnsi"/>
                  </w:rPr>
                </w:rPrChange>
              </w:rPr>
              <w:t>)</w:t>
            </w:r>
          </w:p>
        </w:tc>
      </w:tr>
      <w:tr w:rsidR="000B4E53" w:rsidRPr="000C4B20" w:rsidDel="00E21444" w14:paraId="1F8B6411" w14:textId="0D105115" w:rsidTr="00CD5E43">
        <w:trPr>
          <w:trHeight w:val="315"/>
          <w:jc w:val="center"/>
          <w:del w:id="1004" w:author="ashok" w:date="2024-02-06T12:29:00Z"/>
          <w:trPrChange w:id="1005" w:author="innovatiview" w:date="2024-01-30T17:23:00Z">
            <w:trPr>
              <w:trHeight w:val="315"/>
              <w:jc w:val="center"/>
            </w:trPr>
          </w:trPrChange>
        </w:trPr>
        <w:tc>
          <w:tcPr>
            <w:tcW w:w="4860" w:type="dxa"/>
            <w:hideMark/>
            <w:tcPrChange w:id="1006" w:author="innovatiview" w:date="2024-01-30T17:23:00Z">
              <w:tcPr>
                <w:tcW w:w="5755" w:type="dxa"/>
                <w:hideMark/>
              </w:tcPr>
            </w:tcPrChange>
          </w:tcPr>
          <w:p w14:paraId="61E41B26" w14:textId="73D5A12A" w:rsidR="005D0E20" w:rsidRPr="000C4B20" w:rsidDel="00E21444" w:rsidRDefault="005D0E20">
            <w:pPr>
              <w:autoSpaceDE w:val="0"/>
              <w:autoSpaceDN w:val="0"/>
              <w:adjustRightInd w:val="0"/>
              <w:rPr>
                <w:del w:id="1007" w:author="ashok" w:date="2024-02-06T12:29:00Z"/>
                <w:rFonts w:eastAsiaTheme="minorHAnsi"/>
                <w:sz w:val="20"/>
                <w:szCs w:val="20"/>
                <w:lang w:bidi="hi-IN"/>
              </w:rPr>
            </w:pPr>
            <w:del w:id="1008" w:author="ashok" w:date="2024-02-06T12:29:00Z">
              <w:r w:rsidRPr="000C4B20" w:rsidDel="00E21444">
                <w:rPr>
                  <w:rFonts w:eastAsiaTheme="minorHAnsi"/>
                  <w:sz w:val="20"/>
                  <w:szCs w:val="20"/>
                  <w:lang w:bidi="hi-IN"/>
                </w:rPr>
                <w:delText>Areva T and D India Limited, Noida</w:delText>
              </w:r>
            </w:del>
          </w:p>
        </w:tc>
        <w:tc>
          <w:tcPr>
            <w:tcW w:w="4590" w:type="dxa"/>
            <w:hideMark/>
            <w:tcPrChange w:id="1009" w:author="innovatiview" w:date="2024-01-30T17:23:00Z">
              <w:tcPr>
                <w:tcW w:w="4500" w:type="dxa"/>
                <w:hideMark/>
              </w:tcPr>
            </w:tcPrChange>
          </w:tcPr>
          <w:p w14:paraId="06F27BFE" w14:textId="66BA1DA6" w:rsidR="005D0E20" w:rsidRPr="000C4B20" w:rsidDel="00E21444" w:rsidRDefault="003D41F4">
            <w:pPr>
              <w:autoSpaceDE w:val="0"/>
              <w:autoSpaceDN w:val="0"/>
              <w:adjustRightInd w:val="0"/>
              <w:spacing w:after="160"/>
              <w:ind w:left="515"/>
              <w:rPr>
                <w:del w:id="1010" w:author="ashok" w:date="2024-02-06T12:29:00Z"/>
                <w:rStyle w:val="SubtleReference"/>
                <w:rFonts w:eastAsiaTheme="minorHAnsi"/>
                <w:color w:val="auto"/>
                <w:rPrChange w:id="1011" w:author="innovatiview" w:date="2024-01-30T16:25:00Z">
                  <w:rPr>
                    <w:del w:id="1012" w:author="ashok" w:date="2024-02-06T12:29:00Z"/>
                    <w:rFonts w:eastAsiaTheme="minorHAnsi"/>
                    <w:sz w:val="20"/>
                    <w:szCs w:val="20"/>
                    <w:lang w:bidi="hi-IN"/>
                  </w:rPr>
                </w:rPrChange>
              </w:rPr>
              <w:pPrChange w:id="1013" w:author="innovatiview" w:date="2024-01-30T16:13:00Z">
                <w:pPr>
                  <w:autoSpaceDE w:val="0"/>
                  <w:autoSpaceDN w:val="0"/>
                  <w:adjustRightInd w:val="0"/>
                  <w:ind w:left="515"/>
                </w:pPr>
              </w:pPrChange>
            </w:pPr>
            <w:del w:id="1014" w:author="ashok" w:date="2024-02-06T12:29:00Z">
              <w:r w:rsidRPr="000C4B20" w:rsidDel="00E21444">
                <w:rPr>
                  <w:rStyle w:val="SubtleReference"/>
                  <w:rFonts w:eastAsiaTheme="minorHAnsi"/>
                  <w:color w:val="auto"/>
                  <w:sz w:val="20"/>
                  <w:szCs w:val="20"/>
                  <w:highlight w:val="yellow"/>
                  <w:rPrChange w:id="1015" w:author="innovatiview" w:date="2024-01-30T16:25:00Z">
                    <w:rPr>
                      <w:rStyle w:val="SubtleReference"/>
                      <w:rFonts w:eastAsiaTheme="minorHAnsi"/>
                    </w:rPr>
                  </w:rPrChange>
                </w:rPr>
                <w:delText>Shri Rahul Parbhane (</w:delText>
              </w:r>
            </w:del>
            <w:commentRangeStart w:id="1016"/>
            <w:ins w:id="1017" w:author="innovatiview" w:date="2024-01-30T16:09:00Z">
              <w:del w:id="1018" w:author="ashok" w:date="2024-02-06T12:29:00Z">
                <w:r w:rsidRPr="000C4B20" w:rsidDel="00E21444">
                  <w:rPr>
                    <w:rStyle w:val="IntenseEmphasis"/>
                    <w:rFonts w:eastAsiaTheme="minorHAnsi"/>
                    <w:color w:val="auto"/>
                    <w:sz w:val="20"/>
                    <w:szCs w:val="20"/>
                    <w:highlight w:val="yellow"/>
                    <w:rPrChange w:id="1019" w:author="innovatiview" w:date="2024-01-30T16:25:00Z">
                      <w:rPr>
                        <w:rStyle w:val="IntenseEmphasis"/>
                        <w:rFonts w:eastAsiaTheme="minorHAnsi"/>
                      </w:rPr>
                    </w:rPrChange>
                  </w:rPr>
                  <w:delText>Alternate</w:delText>
                </w:r>
              </w:del>
            </w:ins>
            <w:commentRangeEnd w:id="1016"/>
            <w:ins w:id="1020" w:author="innovatiview" w:date="2024-01-30T16:17:00Z">
              <w:del w:id="1021" w:author="ashok" w:date="2024-02-06T12:29:00Z">
                <w:r w:rsidR="000B4E53" w:rsidRPr="000C4B20" w:rsidDel="00E21444">
                  <w:rPr>
                    <w:rStyle w:val="CommentReference"/>
                  </w:rPr>
                  <w:commentReference w:id="1016"/>
                </w:r>
              </w:del>
            </w:ins>
            <w:del w:id="1022" w:author="ashok" w:date="2024-02-06T12:29:00Z">
              <w:r w:rsidRPr="000C4B20" w:rsidDel="00E21444">
                <w:rPr>
                  <w:rStyle w:val="SubtleReference"/>
                  <w:rFonts w:eastAsiaTheme="minorHAnsi"/>
                  <w:color w:val="auto"/>
                  <w:sz w:val="20"/>
                  <w:szCs w:val="20"/>
                  <w:highlight w:val="yellow"/>
                  <w:rPrChange w:id="1023" w:author="innovatiview" w:date="2024-01-30T16:25:00Z">
                    <w:rPr>
                      <w:rStyle w:val="SubtleReference"/>
                      <w:rFonts w:eastAsiaTheme="minorHAnsi"/>
                    </w:rPr>
                  </w:rPrChange>
                </w:rPr>
                <w:delText>Alternate)</w:delText>
              </w:r>
            </w:del>
          </w:p>
        </w:tc>
      </w:tr>
      <w:tr w:rsidR="000B4E53" w:rsidRPr="000C4B20" w14:paraId="735F119B" w14:textId="77777777" w:rsidTr="00CD5E43">
        <w:trPr>
          <w:trHeight w:val="30"/>
          <w:jc w:val="center"/>
          <w:trPrChange w:id="1024" w:author="innovatiview" w:date="2024-01-30T17:23:00Z">
            <w:trPr>
              <w:trHeight w:val="30"/>
              <w:jc w:val="center"/>
            </w:trPr>
          </w:trPrChange>
        </w:trPr>
        <w:tc>
          <w:tcPr>
            <w:tcW w:w="4860" w:type="dxa"/>
            <w:vMerge w:val="restart"/>
            <w:hideMark/>
            <w:tcPrChange w:id="1025" w:author="innovatiview" w:date="2024-01-30T17:23:00Z">
              <w:tcPr>
                <w:tcW w:w="5755" w:type="dxa"/>
                <w:vMerge w:val="restart"/>
                <w:hideMark/>
              </w:tcPr>
            </w:tcPrChange>
          </w:tcPr>
          <w:p w14:paraId="418A9AC5" w14:textId="77777777" w:rsidR="005D0E20" w:rsidRPr="000C4B20" w:rsidRDefault="005D0E20">
            <w:pPr>
              <w:autoSpaceDE w:val="0"/>
              <w:autoSpaceDN w:val="0"/>
              <w:adjustRightInd w:val="0"/>
              <w:rPr>
                <w:rFonts w:eastAsiaTheme="minorHAnsi"/>
                <w:sz w:val="20"/>
                <w:szCs w:val="20"/>
                <w:lang w:bidi="hi-IN"/>
              </w:rPr>
            </w:pPr>
            <w:r w:rsidRPr="000C4B20">
              <w:rPr>
                <w:rFonts w:eastAsiaTheme="minorHAnsi"/>
                <w:sz w:val="20"/>
                <w:szCs w:val="20"/>
                <w:lang w:bidi="hi-IN"/>
              </w:rPr>
              <w:t>Assam Electricity Grid Corporation Limited, Guwahati</w:t>
            </w:r>
          </w:p>
        </w:tc>
        <w:tc>
          <w:tcPr>
            <w:tcW w:w="4590" w:type="dxa"/>
            <w:hideMark/>
            <w:tcPrChange w:id="1026" w:author="innovatiview" w:date="2024-01-30T17:23:00Z">
              <w:tcPr>
                <w:tcW w:w="4500" w:type="dxa"/>
                <w:hideMark/>
              </w:tcPr>
            </w:tcPrChange>
          </w:tcPr>
          <w:p w14:paraId="7D60530D" w14:textId="77777777" w:rsidR="005D0E20" w:rsidRPr="000C4B20" w:rsidRDefault="003D41F4">
            <w:pPr>
              <w:autoSpaceDE w:val="0"/>
              <w:autoSpaceDN w:val="0"/>
              <w:adjustRightInd w:val="0"/>
              <w:rPr>
                <w:rStyle w:val="SubtleReference"/>
                <w:rFonts w:eastAsiaTheme="minorHAnsi"/>
                <w:color w:val="auto"/>
                <w:rPrChange w:id="1027" w:author="innovatiview" w:date="2024-01-30T16:25:00Z">
                  <w:rPr>
                    <w:rFonts w:eastAsiaTheme="minorHAnsi"/>
                    <w:sz w:val="20"/>
                    <w:szCs w:val="20"/>
                    <w:lang w:bidi="hi-IN"/>
                  </w:rPr>
                </w:rPrChange>
              </w:rPr>
            </w:pPr>
            <w:r w:rsidRPr="000C4B20">
              <w:rPr>
                <w:rStyle w:val="SubtleReference"/>
                <w:rFonts w:eastAsiaTheme="minorHAnsi"/>
                <w:color w:val="auto"/>
                <w:sz w:val="20"/>
                <w:szCs w:val="20"/>
                <w:rPrChange w:id="1028" w:author="innovatiview" w:date="2024-01-30T16:25:00Z">
                  <w:rPr>
                    <w:rStyle w:val="SubtleReference"/>
                    <w:rFonts w:eastAsiaTheme="minorHAnsi"/>
                  </w:rPr>
                </w:rPrChange>
              </w:rPr>
              <w:t xml:space="preserve">Shri Gunajit Bhuyan </w:t>
            </w:r>
          </w:p>
        </w:tc>
      </w:tr>
      <w:tr w:rsidR="000B4E53" w:rsidRPr="000C4B20" w14:paraId="6F8CFE97" w14:textId="77777777" w:rsidTr="00CD5E43">
        <w:trPr>
          <w:trHeight w:val="30"/>
          <w:jc w:val="center"/>
          <w:trPrChange w:id="1029" w:author="innovatiview" w:date="2024-01-30T17:23:00Z">
            <w:trPr>
              <w:trHeight w:val="30"/>
              <w:jc w:val="center"/>
            </w:trPr>
          </w:trPrChange>
        </w:trPr>
        <w:tc>
          <w:tcPr>
            <w:tcW w:w="4860" w:type="dxa"/>
            <w:vMerge/>
            <w:hideMark/>
            <w:tcPrChange w:id="1030" w:author="innovatiview" w:date="2024-01-30T17:23:00Z">
              <w:tcPr>
                <w:tcW w:w="5755" w:type="dxa"/>
                <w:vMerge/>
                <w:hideMark/>
              </w:tcPr>
            </w:tcPrChange>
          </w:tcPr>
          <w:p w14:paraId="21335920" w14:textId="77777777" w:rsidR="005D0E20" w:rsidRPr="000C4B20" w:rsidRDefault="005D0E20">
            <w:pPr>
              <w:autoSpaceDE w:val="0"/>
              <w:autoSpaceDN w:val="0"/>
              <w:adjustRightInd w:val="0"/>
              <w:rPr>
                <w:rFonts w:eastAsiaTheme="minorHAnsi"/>
                <w:sz w:val="20"/>
                <w:szCs w:val="20"/>
                <w:lang w:bidi="hi-IN"/>
              </w:rPr>
            </w:pPr>
          </w:p>
        </w:tc>
        <w:tc>
          <w:tcPr>
            <w:tcW w:w="4590" w:type="dxa"/>
            <w:hideMark/>
            <w:tcPrChange w:id="1031" w:author="innovatiview" w:date="2024-01-30T17:23:00Z">
              <w:tcPr>
                <w:tcW w:w="4500" w:type="dxa"/>
                <w:hideMark/>
              </w:tcPr>
            </w:tcPrChange>
          </w:tcPr>
          <w:p w14:paraId="49EEF72B" w14:textId="77777777" w:rsidR="005D0E20" w:rsidRPr="000C4B20" w:rsidRDefault="003D41F4">
            <w:pPr>
              <w:autoSpaceDE w:val="0"/>
              <w:autoSpaceDN w:val="0"/>
              <w:adjustRightInd w:val="0"/>
              <w:spacing w:after="160"/>
              <w:ind w:left="508"/>
              <w:rPr>
                <w:rStyle w:val="SubtleReference"/>
                <w:rFonts w:eastAsiaTheme="minorHAnsi"/>
                <w:color w:val="auto"/>
                <w:rPrChange w:id="1032" w:author="innovatiview" w:date="2024-01-30T16:25:00Z">
                  <w:rPr>
                    <w:rFonts w:eastAsiaTheme="minorHAnsi"/>
                    <w:sz w:val="20"/>
                    <w:szCs w:val="20"/>
                    <w:lang w:bidi="hi-IN"/>
                  </w:rPr>
                </w:rPrChange>
              </w:rPr>
              <w:pPrChange w:id="1033" w:author="innovatiview" w:date="2024-01-30T16:14:00Z">
                <w:pPr>
                  <w:autoSpaceDE w:val="0"/>
                  <w:autoSpaceDN w:val="0"/>
                  <w:adjustRightInd w:val="0"/>
                  <w:ind w:left="508"/>
                </w:pPr>
              </w:pPrChange>
            </w:pPr>
            <w:r w:rsidRPr="000C4B20">
              <w:rPr>
                <w:rStyle w:val="SubtleReference"/>
                <w:rFonts w:eastAsiaTheme="minorHAnsi"/>
                <w:color w:val="auto"/>
                <w:sz w:val="20"/>
                <w:szCs w:val="20"/>
                <w:rPrChange w:id="1034" w:author="innovatiview" w:date="2024-01-30T16:25:00Z">
                  <w:rPr>
                    <w:rStyle w:val="SubtleReference"/>
                    <w:rFonts w:eastAsiaTheme="minorHAnsi"/>
                  </w:rPr>
                </w:rPrChange>
              </w:rPr>
              <w:t>Shri Ashutosh Bhattachrejee (</w:t>
            </w:r>
            <w:del w:id="1035" w:author="innovatiview" w:date="2024-01-30T16:14:00Z">
              <w:r w:rsidRPr="000C4B20" w:rsidDel="003D41F4">
                <w:rPr>
                  <w:rStyle w:val="SubtleReference"/>
                  <w:rFonts w:eastAsiaTheme="minorHAnsi"/>
                  <w:color w:val="auto"/>
                  <w:sz w:val="20"/>
                  <w:szCs w:val="20"/>
                  <w:rPrChange w:id="1036" w:author="innovatiview" w:date="2024-01-30T16:25:00Z">
                    <w:rPr>
                      <w:rStyle w:val="SubtleReference"/>
                      <w:rFonts w:eastAsiaTheme="minorHAnsi"/>
                    </w:rPr>
                  </w:rPrChange>
                </w:rPr>
                <w:delText>Alterna</w:delText>
              </w:r>
            </w:del>
            <w:ins w:id="1037" w:author="innovatiview" w:date="2024-01-30T16:09:00Z">
              <w:r w:rsidRPr="000C4B20">
                <w:rPr>
                  <w:rStyle w:val="IntenseEmphasis"/>
                  <w:rFonts w:eastAsiaTheme="minorHAnsi"/>
                  <w:color w:val="auto"/>
                  <w:sz w:val="20"/>
                  <w:szCs w:val="20"/>
                  <w:rPrChange w:id="1038" w:author="innovatiview" w:date="2024-01-30T16:25:00Z">
                    <w:rPr>
                      <w:rStyle w:val="IntenseEmphasis"/>
                      <w:rFonts w:eastAsiaTheme="minorHAnsi"/>
                    </w:rPr>
                  </w:rPrChange>
                </w:rPr>
                <w:t>Alternate</w:t>
              </w:r>
            </w:ins>
            <w:del w:id="1039" w:author="innovatiview" w:date="2024-01-30T16:14:00Z">
              <w:r w:rsidRPr="000C4B20" w:rsidDel="003D41F4">
                <w:rPr>
                  <w:rStyle w:val="SubtleReference"/>
                  <w:rFonts w:eastAsiaTheme="minorHAnsi"/>
                  <w:color w:val="auto"/>
                  <w:sz w:val="20"/>
                  <w:szCs w:val="20"/>
                  <w:rPrChange w:id="1040" w:author="innovatiview" w:date="2024-01-30T16:25:00Z">
                    <w:rPr>
                      <w:rStyle w:val="SubtleReference"/>
                      <w:rFonts w:eastAsiaTheme="minorHAnsi"/>
                    </w:rPr>
                  </w:rPrChange>
                </w:rPr>
                <w:delText>te</w:delText>
              </w:r>
            </w:del>
            <w:r w:rsidRPr="000C4B20">
              <w:rPr>
                <w:rStyle w:val="SubtleReference"/>
                <w:rFonts w:eastAsiaTheme="minorHAnsi"/>
                <w:color w:val="auto"/>
                <w:sz w:val="20"/>
                <w:szCs w:val="20"/>
                <w:rPrChange w:id="1041" w:author="innovatiview" w:date="2024-01-30T16:25:00Z">
                  <w:rPr>
                    <w:rStyle w:val="SubtleReference"/>
                    <w:rFonts w:eastAsiaTheme="minorHAnsi"/>
                  </w:rPr>
                </w:rPrChange>
              </w:rPr>
              <w:t>)</w:t>
            </w:r>
          </w:p>
        </w:tc>
      </w:tr>
      <w:tr w:rsidR="000B4E53" w:rsidRPr="000C4B20" w14:paraId="31F2867C" w14:textId="77777777" w:rsidTr="00CD5E43">
        <w:trPr>
          <w:trHeight w:val="30"/>
          <w:jc w:val="center"/>
          <w:trPrChange w:id="1042" w:author="innovatiview" w:date="2024-01-30T17:23:00Z">
            <w:trPr>
              <w:trHeight w:val="30"/>
              <w:jc w:val="center"/>
            </w:trPr>
          </w:trPrChange>
        </w:trPr>
        <w:tc>
          <w:tcPr>
            <w:tcW w:w="4860" w:type="dxa"/>
            <w:vMerge w:val="restart"/>
            <w:tcPrChange w:id="1043" w:author="innovatiview" w:date="2024-01-30T17:23:00Z">
              <w:tcPr>
                <w:tcW w:w="5755" w:type="dxa"/>
                <w:vMerge w:val="restart"/>
              </w:tcPr>
            </w:tcPrChange>
          </w:tcPr>
          <w:p w14:paraId="0F0FDC1F" w14:textId="77777777" w:rsidR="005D0E20" w:rsidRPr="000C4B20" w:rsidRDefault="005D0E20">
            <w:pPr>
              <w:autoSpaceDE w:val="0"/>
              <w:autoSpaceDN w:val="0"/>
              <w:adjustRightInd w:val="0"/>
              <w:rPr>
                <w:rFonts w:eastAsiaTheme="minorHAnsi"/>
                <w:sz w:val="20"/>
                <w:szCs w:val="20"/>
                <w:lang w:bidi="hi-IN"/>
              </w:rPr>
            </w:pPr>
            <w:r w:rsidRPr="000C4B20">
              <w:rPr>
                <w:rFonts w:eastAsiaTheme="minorHAnsi"/>
                <w:sz w:val="20"/>
                <w:szCs w:val="20"/>
                <w:lang w:bidi="hi-IN"/>
              </w:rPr>
              <w:t>BSES Yamuna Power Limited, New Delhi</w:t>
            </w:r>
          </w:p>
        </w:tc>
        <w:tc>
          <w:tcPr>
            <w:tcW w:w="4590" w:type="dxa"/>
            <w:tcPrChange w:id="1044" w:author="innovatiview" w:date="2024-01-30T17:23:00Z">
              <w:tcPr>
                <w:tcW w:w="4500" w:type="dxa"/>
              </w:tcPr>
            </w:tcPrChange>
          </w:tcPr>
          <w:p w14:paraId="6E7C4F13" w14:textId="77777777" w:rsidR="005D0E20" w:rsidRPr="000C4B20" w:rsidRDefault="003D41F4">
            <w:pPr>
              <w:autoSpaceDE w:val="0"/>
              <w:autoSpaceDN w:val="0"/>
              <w:adjustRightInd w:val="0"/>
              <w:rPr>
                <w:rStyle w:val="SubtleReference"/>
                <w:rFonts w:eastAsiaTheme="minorHAnsi"/>
                <w:color w:val="auto"/>
                <w:rPrChange w:id="1045" w:author="innovatiview" w:date="2024-01-30T16:25:00Z">
                  <w:rPr>
                    <w:rFonts w:eastAsiaTheme="minorHAnsi"/>
                    <w:sz w:val="20"/>
                    <w:szCs w:val="20"/>
                    <w:lang w:bidi="hi-IN"/>
                  </w:rPr>
                </w:rPrChange>
              </w:rPr>
            </w:pPr>
            <w:r w:rsidRPr="000C4B20">
              <w:rPr>
                <w:rStyle w:val="SubtleReference"/>
                <w:rFonts w:eastAsiaTheme="minorHAnsi"/>
                <w:color w:val="auto"/>
                <w:sz w:val="20"/>
                <w:szCs w:val="20"/>
                <w:rPrChange w:id="1046" w:author="innovatiview" w:date="2024-01-30T16:25:00Z">
                  <w:rPr>
                    <w:rStyle w:val="SubtleReference"/>
                    <w:rFonts w:eastAsiaTheme="minorHAnsi"/>
                  </w:rPr>
                </w:rPrChange>
              </w:rPr>
              <w:t xml:space="preserve">Shri Gaurav Sharma </w:t>
            </w:r>
          </w:p>
        </w:tc>
      </w:tr>
      <w:tr w:rsidR="000B4E53" w:rsidRPr="000C4B20" w14:paraId="144490EC" w14:textId="77777777" w:rsidTr="00CD5E43">
        <w:trPr>
          <w:trHeight w:val="315"/>
          <w:jc w:val="center"/>
          <w:trPrChange w:id="1047" w:author="innovatiview" w:date="2024-01-30T17:23:00Z">
            <w:trPr>
              <w:trHeight w:val="315"/>
              <w:jc w:val="center"/>
            </w:trPr>
          </w:trPrChange>
        </w:trPr>
        <w:tc>
          <w:tcPr>
            <w:tcW w:w="4860" w:type="dxa"/>
            <w:vMerge/>
            <w:hideMark/>
            <w:tcPrChange w:id="1048" w:author="innovatiview" w:date="2024-01-30T17:23:00Z">
              <w:tcPr>
                <w:tcW w:w="5755" w:type="dxa"/>
                <w:vMerge/>
                <w:hideMark/>
              </w:tcPr>
            </w:tcPrChange>
          </w:tcPr>
          <w:p w14:paraId="401E232E" w14:textId="77777777" w:rsidR="005D0E20" w:rsidRPr="000C4B20" w:rsidRDefault="005D0E20">
            <w:pPr>
              <w:autoSpaceDE w:val="0"/>
              <w:autoSpaceDN w:val="0"/>
              <w:adjustRightInd w:val="0"/>
              <w:rPr>
                <w:rFonts w:eastAsiaTheme="minorHAnsi"/>
                <w:sz w:val="20"/>
                <w:szCs w:val="20"/>
                <w:lang w:bidi="hi-IN"/>
              </w:rPr>
            </w:pPr>
          </w:p>
        </w:tc>
        <w:tc>
          <w:tcPr>
            <w:tcW w:w="4590" w:type="dxa"/>
            <w:hideMark/>
            <w:tcPrChange w:id="1049" w:author="innovatiview" w:date="2024-01-30T17:23:00Z">
              <w:tcPr>
                <w:tcW w:w="4500" w:type="dxa"/>
                <w:hideMark/>
              </w:tcPr>
            </w:tcPrChange>
          </w:tcPr>
          <w:p w14:paraId="5F387746" w14:textId="77777777" w:rsidR="005D0E20" w:rsidRPr="000C4B20" w:rsidRDefault="003D41F4">
            <w:pPr>
              <w:autoSpaceDE w:val="0"/>
              <w:autoSpaceDN w:val="0"/>
              <w:adjustRightInd w:val="0"/>
              <w:spacing w:after="160"/>
              <w:ind w:left="508"/>
              <w:rPr>
                <w:rStyle w:val="SubtleReference"/>
                <w:rFonts w:eastAsiaTheme="minorHAnsi"/>
                <w:color w:val="auto"/>
                <w:rPrChange w:id="1050" w:author="innovatiview" w:date="2024-01-30T16:25:00Z">
                  <w:rPr>
                    <w:rFonts w:eastAsiaTheme="minorHAnsi"/>
                    <w:sz w:val="20"/>
                    <w:szCs w:val="20"/>
                    <w:lang w:bidi="hi-IN"/>
                  </w:rPr>
                </w:rPrChange>
              </w:rPr>
              <w:pPrChange w:id="1051" w:author="innovatiview" w:date="2024-01-30T16:13:00Z">
                <w:pPr>
                  <w:autoSpaceDE w:val="0"/>
                  <w:autoSpaceDN w:val="0"/>
                  <w:adjustRightInd w:val="0"/>
                  <w:ind w:left="508"/>
                </w:pPr>
              </w:pPrChange>
            </w:pPr>
            <w:r w:rsidRPr="000C4B20">
              <w:rPr>
                <w:rStyle w:val="SubtleReference"/>
                <w:rFonts w:eastAsiaTheme="minorHAnsi"/>
                <w:color w:val="auto"/>
                <w:sz w:val="20"/>
                <w:szCs w:val="20"/>
                <w:rPrChange w:id="1052" w:author="innovatiview" w:date="2024-01-30T16:25:00Z">
                  <w:rPr>
                    <w:rStyle w:val="SubtleReference"/>
                    <w:rFonts w:eastAsiaTheme="minorHAnsi"/>
                  </w:rPr>
                </w:rPrChange>
              </w:rPr>
              <w:t>Shri Abhishek Harsh (</w:t>
            </w:r>
            <w:ins w:id="1053" w:author="innovatiview" w:date="2024-01-30T16:09:00Z">
              <w:r w:rsidRPr="000C4B20">
                <w:rPr>
                  <w:rStyle w:val="IntenseEmphasis"/>
                  <w:rFonts w:eastAsiaTheme="minorHAnsi"/>
                  <w:color w:val="auto"/>
                  <w:sz w:val="20"/>
                  <w:szCs w:val="20"/>
                  <w:rPrChange w:id="1054" w:author="innovatiview" w:date="2024-01-30T16:25:00Z">
                    <w:rPr>
                      <w:rStyle w:val="IntenseEmphasis"/>
                      <w:rFonts w:eastAsiaTheme="minorHAnsi"/>
                    </w:rPr>
                  </w:rPrChange>
                </w:rPr>
                <w:t>Alternate</w:t>
              </w:r>
            </w:ins>
            <w:del w:id="1055" w:author="innovatiview" w:date="2024-01-30T16:09:00Z">
              <w:r w:rsidRPr="000C4B20" w:rsidDel="003D41F4">
                <w:rPr>
                  <w:rStyle w:val="SubtleReference"/>
                  <w:rFonts w:eastAsiaTheme="minorHAnsi"/>
                  <w:color w:val="auto"/>
                  <w:sz w:val="20"/>
                  <w:szCs w:val="20"/>
                  <w:rPrChange w:id="1056" w:author="innovatiview" w:date="2024-01-30T16:25:00Z">
                    <w:rPr>
                      <w:rStyle w:val="SubtleReference"/>
                      <w:rFonts w:eastAsiaTheme="minorHAnsi"/>
                    </w:rPr>
                  </w:rPrChange>
                </w:rPr>
                <w:delText>Alternate</w:delText>
              </w:r>
            </w:del>
            <w:r w:rsidRPr="000C4B20">
              <w:rPr>
                <w:rStyle w:val="SubtleReference"/>
                <w:rFonts w:eastAsiaTheme="minorHAnsi"/>
                <w:color w:val="auto"/>
                <w:sz w:val="20"/>
                <w:szCs w:val="20"/>
                <w:rPrChange w:id="1057" w:author="innovatiview" w:date="2024-01-30T16:25:00Z">
                  <w:rPr>
                    <w:rStyle w:val="SubtleReference"/>
                    <w:rFonts w:eastAsiaTheme="minorHAnsi"/>
                  </w:rPr>
                </w:rPrChange>
              </w:rPr>
              <w:t>)</w:t>
            </w:r>
          </w:p>
        </w:tc>
      </w:tr>
      <w:tr w:rsidR="000B4E53" w:rsidRPr="000C4B20" w14:paraId="5D4B5B4C" w14:textId="77777777" w:rsidTr="00CD5E43">
        <w:trPr>
          <w:trHeight w:val="30"/>
          <w:jc w:val="center"/>
          <w:trPrChange w:id="1058" w:author="innovatiview" w:date="2024-01-30T17:23:00Z">
            <w:trPr>
              <w:trHeight w:val="30"/>
              <w:jc w:val="center"/>
            </w:trPr>
          </w:trPrChange>
        </w:trPr>
        <w:tc>
          <w:tcPr>
            <w:tcW w:w="4860" w:type="dxa"/>
            <w:vMerge w:val="restart"/>
            <w:tcPrChange w:id="1059" w:author="innovatiview" w:date="2024-01-30T17:23:00Z">
              <w:tcPr>
                <w:tcW w:w="5755" w:type="dxa"/>
                <w:vMerge w:val="restart"/>
              </w:tcPr>
            </w:tcPrChange>
          </w:tcPr>
          <w:p w14:paraId="25787511" w14:textId="77777777" w:rsidR="005D0E20" w:rsidRPr="000C4B20" w:rsidRDefault="005D0E20">
            <w:pPr>
              <w:autoSpaceDE w:val="0"/>
              <w:autoSpaceDN w:val="0"/>
              <w:adjustRightInd w:val="0"/>
              <w:rPr>
                <w:rFonts w:eastAsiaTheme="minorHAnsi"/>
                <w:sz w:val="20"/>
                <w:szCs w:val="20"/>
                <w:lang w:bidi="hi-IN"/>
              </w:rPr>
            </w:pPr>
            <w:r w:rsidRPr="000C4B20">
              <w:rPr>
                <w:rFonts w:eastAsiaTheme="minorHAnsi"/>
                <w:sz w:val="20"/>
                <w:szCs w:val="20"/>
                <w:lang w:bidi="hi-IN"/>
              </w:rPr>
              <w:t>Bharat Heavy Electrical Limited, New Delhi</w:t>
            </w:r>
          </w:p>
        </w:tc>
        <w:tc>
          <w:tcPr>
            <w:tcW w:w="4590" w:type="dxa"/>
            <w:tcPrChange w:id="1060" w:author="innovatiview" w:date="2024-01-30T17:23:00Z">
              <w:tcPr>
                <w:tcW w:w="4500" w:type="dxa"/>
              </w:tcPr>
            </w:tcPrChange>
          </w:tcPr>
          <w:p w14:paraId="192FE405" w14:textId="77777777" w:rsidR="005D0E20" w:rsidRPr="000C4B20" w:rsidRDefault="003D41F4">
            <w:pPr>
              <w:autoSpaceDE w:val="0"/>
              <w:autoSpaceDN w:val="0"/>
              <w:adjustRightInd w:val="0"/>
              <w:rPr>
                <w:rStyle w:val="SubtleReference"/>
                <w:rFonts w:eastAsiaTheme="minorHAnsi"/>
                <w:color w:val="auto"/>
                <w:rPrChange w:id="1061" w:author="innovatiview" w:date="2024-01-30T16:25:00Z">
                  <w:rPr>
                    <w:rFonts w:eastAsiaTheme="minorHAnsi"/>
                    <w:sz w:val="20"/>
                    <w:szCs w:val="20"/>
                    <w:lang w:bidi="hi-IN"/>
                  </w:rPr>
                </w:rPrChange>
              </w:rPr>
            </w:pPr>
            <w:r w:rsidRPr="000C4B20">
              <w:rPr>
                <w:rStyle w:val="SubtleReference"/>
                <w:rFonts w:eastAsiaTheme="minorHAnsi"/>
                <w:color w:val="auto"/>
                <w:sz w:val="20"/>
                <w:szCs w:val="20"/>
                <w:rPrChange w:id="1062" w:author="innovatiview" w:date="2024-01-30T16:25:00Z">
                  <w:rPr>
                    <w:rStyle w:val="SubtleReference"/>
                    <w:rFonts w:eastAsiaTheme="minorHAnsi"/>
                  </w:rPr>
                </w:rPrChange>
              </w:rPr>
              <w:t>Shri M</w:t>
            </w:r>
            <w:ins w:id="1063" w:author="innovatiview" w:date="2024-01-30T16:20:00Z">
              <w:r w:rsidR="000B4E53" w:rsidRPr="000C4B20">
                <w:rPr>
                  <w:rStyle w:val="SubtleReference"/>
                  <w:rFonts w:eastAsiaTheme="minorHAnsi"/>
                  <w:color w:val="auto"/>
                  <w:sz w:val="20"/>
                  <w:szCs w:val="20"/>
                </w:rPr>
                <w:t>.</w:t>
              </w:r>
            </w:ins>
            <w:r w:rsidRPr="000C4B20">
              <w:rPr>
                <w:rStyle w:val="SubtleReference"/>
                <w:rFonts w:eastAsiaTheme="minorHAnsi"/>
                <w:color w:val="auto"/>
                <w:sz w:val="20"/>
                <w:szCs w:val="20"/>
                <w:rPrChange w:id="1064" w:author="innovatiview" w:date="2024-01-30T16:25:00Z">
                  <w:rPr>
                    <w:rStyle w:val="SubtleReference"/>
                    <w:rFonts w:eastAsiaTheme="minorHAnsi"/>
                  </w:rPr>
                </w:rPrChange>
              </w:rPr>
              <w:t xml:space="preserve"> Azam Khan </w:t>
            </w:r>
          </w:p>
        </w:tc>
      </w:tr>
      <w:tr w:rsidR="000B4E53" w:rsidRPr="000C4B20" w14:paraId="2FC0DE34" w14:textId="77777777" w:rsidTr="00CD5E43">
        <w:trPr>
          <w:trHeight w:val="30"/>
          <w:jc w:val="center"/>
          <w:trPrChange w:id="1065" w:author="innovatiview" w:date="2024-01-30T17:23:00Z">
            <w:trPr>
              <w:trHeight w:val="30"/>
              <w:jc w:val="center"/>
            </w:trPr>
          </w:trPrChange>
        </w:trPr>
        <w:tc>
          <w:tcPr>
            <w:tcW w:w="4860" w:type="dxa"/>
            <w:vMerge/>
            <w:hideMark/>
            <w:tcPrChange w:id="1066" w:author="innovatiview" w:date="2024-01-30T17:23:00Z">
              <w:tcPr>
                <w:tcW w:w="5755" w:type="dxa"/>
                <w:vMerge/>
                <w:hideMark/>
              </w:tcPr>
            </w:tcPrChange>
          </w:tcPr>
          <w:p w14:paraId="2EFA5764" w14:textId="77777777" w:rsidR="005D0E20" w:rsidRPr="000C4B20" w:rsidRDefault="005D0E20">
            <w:pPr>
              <w:autoSpaceDE w:val="0"/>
              <w:autoSpaceDN w:val="0"/>
              <w:adjustRightInd w:val="0"/>
              <w:rPr>
                <w:rFonts w:eastAsiaTheme="minorHAnsi"/>
                <w:sz w:val="20"/>
                <w:szCs w:val="20"/>
                <w:lang w:bidi="hi-IN"/>
              </w:rPr>
            </w:pPr>
          </w:p>
        </w:tc>
        <w:tc>
          <w:tcPr>
            <w:tcW w:w="4590" w:type="dxa"/>
            <w:hideMark/>
            <w:tcPrChange w:id="1067" w:author="innovatiview" w:date="2024-01-30T17:23:00Z">
              <w:tcPr>
                <w:tcW w:w="4500" w:type="dxa"/>
                <w:hideMark/>
              </w:tcPr>
            </w:tcPrChange>
          </w:tcPr>
          <w:p w14:paraId="54F75691" w14:textId="77777777" w:rsidR="005D0E20" w:rsidRPr="000C4B20" w:rsidRDefault="003D41F4">
            <w:pPr>
              <w:autoSpaceDE w:val="0"/>
              <w:autoSpaceDN w:val="0"/>
              <w:adjustRightInd w:val="0"/>
              <w:ind w:left="508"/>
              <w:rPr>
                <w:rStyle w:val="SubtleReference"/>
                <w:rFonts w:eastAsiaTheme="minorHAnsi"/>
                <w:color w:val="auto"/>
                <w:rPrChange w:id="1068" w:author="innovatiview" w:date="2024-01-30T16:25:00Z">
                  <w:rPr>
                    <w:rFonts w:eastAsiaTheme="minorHAnsi"/>
                    <w:sz w:val="20"/>
                    <w:szCs w:val="20"/>
                    <w:lang w:bidi="hi-IN"/>
                  </w:rPr>
                </w:rPrChange>
              </w:rPr>
            </w:pPr>
            <w:r w:rsidRPr="000C4B20">
              <w:rPr>
                <w:rStyle w:val="SubtleReference"/>
                <w:rFonts w:eastAsiaTheme="minorHAnsi"/>
                <w:color w:val="auto"/>
                <w:sz w:val="20"/>
                <w:szCs w:val="20"/>
                <w:rPrChange w:id="1069" w:author="innovatiview" w:date="2024-01-30T16:25:00Z">
                  <w:rPr>
                    <w:rStyle w:val="SubtleReference"/>
                    <w:rFonts w:eastAsiaTheme="minorHAnsi"/>
                  </w:rPr>
                </w:rPrChange>
              </w:rPr>
              <w:t>Shri Ravi Jatoth (</w:t>
            </w:r>
            <w:ins w:id="1070" w:author="innovatiview" w:date="2024-01-30T16:09:00Z">
              <w:r w:rsidRPr="000C4B20">
                <w:rPr>
                  <w:rStyle w:val="IntenseEmphasis"/>
                  <w:rFonts w:eastAsiaTheme="minorHAnsi"/>
                  <w:color w:val="auto"/>
                  <w:sz w:val="20"/>
                  <w:szCs w:val="20"/>
                  <w:rPrChange w:id="1071" w:author="innovatiview" w:date="2024-01-30T16:25:00Z">
                    <w:rPr>
                      <w:rStyle w:val="IntenseEmphasis"/>
                      <w:rFonts w:eastAsiaTheme="minorHAnsi"/>
                    </w:rPr>
                  </w:rPrChange>
                </w:rPr>
                <w:t>Alternate</w:t>
              </w:r>
            </w:ins>
            <w:del w:id="1072" w:author="innovatiview" w:date="2024-01-30T16:09:00Z">
              <w:r w:rsidRPr="000C4B20" w:rsidDel="003D41F4">
                <w:rPr>
                  <w:rStyle w:val="SubtleReference"/>
                  <w:rFonts w:eastAsiaTheme="minorHAnsi"/>
                  <w:color w:val="auto"/>
                  <w:sz w:val="20"/>
                  <w:szCs w:val="20"/>
                  <w:rPrChange w:id="1073" w:author="innovatiview" w:date="2024-01-30T16:25:00Z">
                    <w:rPr>
                      <w:rStyle w:val="SubtleReference"/>
                      <w:rFonts w:eastAsiaTheme="minorHAnsi"/>
                    </w:rPr>
                  </w:rPrChange>
                </w:rPr>
                <w:delText>Alternate</w:delText>
              </w:r>
            </w:del>
            <w:ins w:id="1074" w:author="innovatiview" w:date="2024-01-30T16:09:00Z">
              <w:r w:rsidRPr="000C4B20">
                <w:rPr>
                  <w:rStyle w:val="SubtleReference"/>
                  <w:rFonts w:eastAsiaTheme="minorHAnsi"/>
                  <w:color w:val="auto"/>
                  <w:sz w:val="20"/>
                  <w:szCs w:val="20"/>
                </w:rPr>
                <w:t xml:space="preserve"> I</w:t>
              </w:r>
            </w:ins>
            <w:r w:rsidRPr="000C4B20">
              <w:rPr>
                <w:rStyle w:val="SubtleReference"/>
                <w:rFonts w:eastAsiaTheme="minorHAnsi"/>
                <w:color w:val="auto"/>
                <w:sz w:val="20"/>
                <w:szCs w:val="20"/>
                <w:rPrChange w:id="1075" w:author="innovatiview" w:date="2024-01-30T16:25:00Z">
                  <w:rPr>
                    <w:rStyle w:val="SubtleReference"/>
                    <w:rFonts w:eastAsiaTheme="minorHAnsi"/>
                  </w:rPr>
                </w:rPrChange>
              </w:rPr>
              <w:t>)</w:t>
            </w:r>
          </w:p>
        </w:tc>
      </w:tr>
      <w:tr w:rsidR="000B4E53" w:rsidRPr="000C4B20" w14:paraId="1EB557D0" w14:textId="77777777" w:rsidTr="00CD5E43">
        <w:trPr>
          <w:trHeight w:val="315"/>
          <w:jc w:val="center"/>
          <w:trPrChange w:id="1076" w:author="innovatiview" w:date="2024-01-30T17:23:00Z">
            <w:trPr>
              <w:trHeight w:val="315"/>
              <w:jc w:val="center"/>
            </w:trPr>
          </w:trPrChange>
        </w:trPr>
        <w:tc>
          <w:tcPr>
            <w:tcW w:w="4860" w:type="dxa"/>
            <w:vMerge/>
            <w:hideMark/>
            <w:tcPrChange w:id="1077" w:author="innovatiview" w:date="2024-01-30T17:23:00Z">
              <w:tcPr>
                <w:tcW w:w="5755" w:type="dxa"/>
                <w:vMerge/>
                <w:hideMark/>
              </w:tcPr>
            </w:tcPrChange>
          </w:tcPr>
          <w:p w14:paraId="15194F74" w14:textId="77777777" w:rsidR="005D0E20" w:rsidRPr="000C4B20" w:rsidRDefault="005D0E20">
            <w:pPr>
              <w:autoSpaceDE w:val="0"/>
              <w:autoSpaceDN w:val="0"/>
              <w:adjustRightInd w:val="0"/>
              <w:rPr>
                <w:rFonts w:eastAsiaTheme="minorHAnsi"/>
                <w:sz w:val="20"/>
                <w:szCs w:val="20"/>
                <w:lang w:bidi="hi-IN"/>
              </w:rPr>
            </w:pPr>
          </w:p>
        </w:tc>
        <w:tc>
          <w:tcPr>
            <w:tcW w:w="4590" w:type="dxa"/>
            <w:hideMark/>
            <w:tcPrChange w:id="1078" w:author="innovatiview" w:date="2024-01-30T17:23:00Z">
              <w:tcPr>
                <w:tcW w:w="4500" w:type="dxa"/>
                <w:hideMark/>
              </w:tcPr>
            </w:tcPrChange>
          </w:tcPr>
          <w:p w14:paraId="0709D176" w14:textId="77777777" w:rsidR="005D0E20" w:rsidRPr="000C4B20" w:rsidRDefault="003D41F4">
            <w:pPr>
              <w:autoSpaceDE w:val="0"/>
              <w:autoSpaceDN w:val="0"/>
              <w:adjustRightInd w:val="0"/>
              <w:spacing w:after="160"/>
              <w:ind w:left="508"/>
              <w:rPr>
                <w:rStyle w:val="SubtleReference"/>
                <w:rFonts w:eastAsiaTheme="minorHAnsi"/>
                <w:color w:val="auto"/>
                <w:rPrChange w:id="1079" w:author="innovatiview" w:date="2024-01-30T16:25:00Z">
                  <w:rPr>
                    <w:rFonts w:eastAsiaTheme="minorHAnsi"/>
                    <w:sz w:val="20"/>
                    <w:szCs w:val="20"/>
                    <w:lang w:bidi="hi-IN"/>
                  </w:rPr>
                </w:rPrChange>
              </w:rPr>
              <w:pPrChange w:id="1080" w:author="innovatiview" w:date="2024-01-30T16:13:00Z">
                <w:pPr>
                  <w:autoSpaceDE w:val="0"/>
                  <w:autoSpaceDN w:val="0"/>
                  <w:adjustRightInd w:val="0"/>
                  <w:ind w:left="508"/>
                </w:pPr>
              </w:pPrChange>
            </w:pPr>
            <w:r w:rsidRPr="000C4B20">
              <w:rPr>
                <w:rStyle w:val="SubtleReference"/>
                <w:rFonts w:eastAsiaTheme="minorHAnsi"/>
                <w:color w:val="auto"/>
                <w:sz w:val="20"/>
                <w:szCs w:val="20"/>
                <w:rPrChange w:id="1081" w:author="innovatiview" w:date="2024-01-30T16:25:00Z">
                  <w:rPr>
                    <w:rStyle w:val="SubtleReference"/>
                    <w:rFonts w:eastAsiaTheme="minorHAnsi"/>
                  </w:rPr>
                </w:rPrChange>
              </w:rPr>
              <w:t>Shri Akhilendra Kumar (</w:t>
            </w:r>
            <w:ins w:id="1082" w:author="innovatiview" w:date="2024-01-30T16:09:00Z">
              <w:r w:rsidRPr="000C4B20">
                <w:rPr>
                  <w:rStyle w:val="IntenseEmphasis"/>
                  <w:rFonts w:eastAsiaTheme="minorHAnsi"/>
                  <w:color w:val="auto"/>
                  <w:sz w:val="20"/>
                  <w:szCs w:val="20"/>
                  <w:rPrChange w:id="1083" w:author="innovatiview" w:date="2024-01-30T16:25:00Z">
                    <w:rPr>
                      <w:rStyle w:val="IntenseEmphasis"/>
                      <w:rFonts w:eastAsiaTheme="minorHAnsi"/>
                    </w:rPr>
                  </w:rPrChange>
                </w:rPr>
                <w:t>Alternate</w:t>
              </w:r>
            </w:ins>
            <w:del w:id="1084" w:author="innovatiview" w:date="2024-01-30T16:09:00Z">
              <w:r w:rsidRPr="000C4B20" w:rsidDel="003D41F4">
                <w:rPr>
                  <w:rStyle w:val="SubtleReference"/>
                  <w:rFonts w:eastAsiaTheme="minorHAnsi"/>
                  <w:color w:val="auto"/>
                  <w:sz w:val="20"/>
                  <w:szCs w:val="20"/>
                  <w:rPrChange w:id="1085" w:author="innovatiview" w:date="2024-01-30T16:25:00Z">
                    <w:rPr>
                      <w:rStyle w:val="SubtleReference"/>
                      <w:rFonts w:eastAsiaTheme="minorHAnsi"/>
                    </w:rPr>
                  </w:rPrChange>
                </w:rPr>
                <w:delText>Alternate</w:delText>
              </w:r>
            </w:del>
            <w:ins w:id="1086" w:author="innovatiview" w:date="2024-01-30T16:09:00Z">
              <w:r w:rsidRPr="000C4B20">
                <w:rPr>
                  <w:rStyle w:val="SubtleReference"/>
                  <w:rFonts w:eastAsiaTheme="minorHAnsi"/>
                  <w:color w:val="auto"/>
                  <w:sz w:val="20"/>
                  <w:szCs w:val="20"/>
                </w:rPr>
                <w:t xml:space="preserve"> </w:t>
              </w:r>
            </w:ins>
            <w:ins w:id="1087" w:author="innovatiview" w:date="2024-01-30T16:10:00Z">
              <w:r w:rsidRPr="000C4B20">
                <w:rPr>
                  <w:rStyle w:val="SubtleReference"/>
                  <w:rFonts w:eastAsiaTheme="minorHAnsi"/>
                  <w:color w:val="auto"/>
                  <w:sz w:val="20"/>
                  <w:szCs w:val="20"/>
                </w:rPr>
                <w:t>II</w:t>
              </w:r>
            </w:ins>
            <w:r w:rsidRPr="000C4B20">
              <w:rPr>
                <w:rStyle w:val="SubtleReference"/>
                <w:rFonts w:eastAsiaTheme="minorHAnsi"/>
                <w:color w:val="auto"/>
                <w:sz w:val="20"/>
                <w:szCs w:val="20"/>
                <w:rPrChange w:id="1088" w:author="innovatiview" w:date="2024-01-30T16:25:00Z">
                  <w:rPr>
                    <w:rStyle w:val="SubtleReference"/>
                    <w:rFonts w:eastAsiaTheme="minorHAnsi"/>
                  </w:rPr>
                </w:rPrChange>
              </w:rPr>
              <w:t>)</w:t>
            </w:r>
          </w:p>
        </w:tc>
      </w:tr>
      <w:tr w:rsidR="000B4E53" w:rsidRPr="000C4B20" w14:paraId="0FEBEF3C" w14:textId="77777777" w:rsidTr="00CD5E43">
        <w:trPr>
          <w:trHeight w:val="233"/>
          <w:jc w:val="center"/>
          <w:trPrChange w:id="1089" w:author="innovatiview" w:date="2024-01-30T17:23:00Z">
            <w:trPr>
              <w:trHeight w:val="233"/>
              <w:jc w:val="center"/>
            </w:trPr>
          </w:trPrChange>
        </w:trPr>
        <w:tc>
          <w:tcPr>
            <w:tcW w:w="4860" w:type="dxa"/>
            <w:vMerge w:val="restart"/>
            <w:hideMark/>
            <w:tcPrChange w:id="1090" w:author="innovatiview" w:date="2024-01-30T17:23:00Z">
              <w:tcPr>
                <w:tcW w:w="5755" w:type="dxa"/>
                <w:vMerge w:val="restart"/>
                <w:hideMark/>
              </w:tcPr>
            </w:tcPrChange>
          </w:tcPr>
          <w:p w14:paraId="2DF68607" w14:textId="77777777" w:rsidR="005D0E20" w:rsidRPr="000C4B20" w:rsidRDefault="005D0E20">
            <w:pPr>
              <w:autoSpaceDE w:val="0"/>
              <w:autoSpaceDN w:val="0"/>
              <w:adjustRightInd w:val="0"/>
              <w:ind w:left="337" w:hanging="337"/>
              <w:rPr>
                <w:rFonts w:eastAsiaTheme="minorHAnsi"/>
                <w:sz w:val="20"/>
                <w:szCs w:val="20"/>
                <w:lang w:bidi="hi-IN"/>
              </w:rPr>
              <w:pPrChange w:id="1091" w:author="innovatiview" w:date="2024-01-30T16:23:00Z">
                <w:pPr>
                  <w:autoSpaceDE w:val="0"/>
                  <w:autoSpaceDN w:val="0"/>
                  <w:adjustRightInd w:val="0"/>
                </w:pPr>
              </w:pPrChange>
            </w:pPr>
            <w:r w:rsidRPr="000C4B20">
              <w:rPr>
                <w:rFonts w:eastAsiaTheme="minorHAnsi"/>
                <w:sz w:val="20"/>
                <w:szCs w:val="20"/>
                <w:lang w:bidi="hi-IN"/>
              </w:rPr>
              <w:t>Brihan Mumbai Electric Supply and Transport Undertaking, Mumbai</w:t>
            </w:r>
          </w:p>
        </w:tc>
        <w:tc>
          <w:tcPr>
            <w:tcW w:w="4590" w:type="dxa"/>
            <w:hideMark/>
            <w:tcPrChange w:id="1092" w:author="innovatiview" w:date="2024-01-30T17:23:00Z">
              <w:tcPr>
                <w:tcW w:w="4500" w:type="dxa"/>
                <w:hideMark/>
              </w:tcPr>
            </w:tcPrChange>
          </w:tcPr>
          <w:p w14:paraId="65808E9C" w14:textId="77777777" w:rsidR="005D0E20" w:rsidRPr="000C4B20" w:rsidRDefault="003D41F4">
            <w:pPr>
              <w:autoSpaceDE w:val="0"/>
              <w:autoSpaceDN w:val="0"/>
              <w:adjustRightInd w:val="0"/>
              <w:rPr>
                <w:rStyle w:val="SubtleReference"/>
                <w:rFonts w:eastAsiaTheme="minorHAnsi"/>
                <w:color w:val="auto"/>
                <w:rPrChange w:id="1093" w:author="innovatiview" w:date="2024-01-30T16:25:00Z">
                  <w:rPr>
                    <w:rFonts w:eastAsiaTheme="minorHAnsi"/>
                    <w:sz w:val="20"/>
                    <w:szCs w:val="20"/>
                    <w:lang w:bidi="hi-IN"/>
                  </w:rPr>
                </w:rPrChange>
              </w:rPr>
            </w:pPr>
            <w:r w:rsidRPr="000C4B20">
              <w:rPr>
                <w:rStyle w:val="SubtleReference"/>
                <w:rFonts w:eastAsiaTheme="minorHAnsi"/>
                <w:color w:val="auto"/>
                <w:sz w:val="20"/>
                <w:szCs w:val="20"/>
                <w:rPrChange w:id="1094" w:author="innovatiview" w:date="2024-01-30T16:25:00Z">
                  <w:rPr>
                    <w:rStyle w:val="SubtleReference"/>
                    <w:rFonts w:eastAsiaTheme="minorHAnsi"/>
                  </w:rPr>
                </w:rPrChange>
              </w:rPr>
              <w:t xml:space="preserve">Shri S. Y. Gaikwad </w:t>
            </w:r>
          </w:p>
        </w:tc>
      </w:tr>
      <w:tr w:rsidR="000B4E53" w:rsidRPr="000C4B20" w14:paraId="28E0194B" w14:textId="77777777" w:rsidTr="00CD5E43">
        <w:trPr>
          <w:trHeight w:val="30"/>
          <w:jc w:val="center"/>
          <w:trPrChange w:id="1095" w:author="innovatiview" w:date="2024-01-30T17:23:00Z">
            <w:trPr>
              <w:trHeight w:val="30"/>
              <w:jc w:val="center"/>
            </w:trPr>
          </w:trPrChange>
        </w:trPr>
        <w:tc>
          <w:tcPr>
            <w:tcW w:w="4860" w:type="dxa"/>
            <w:vMerge/>
            <w:hideMark/>
            <w:tcPrChange w:id="1096" w:author="innovatiview" w:date="2024-01-30T17:23:00Z">
              <w:tcPr>
                <w:tcW w:w="5755" w:type="dxa"/>
                <w:vMerge/>
                <w:hideMark/>
              </w:tcPr>
            </w:tcPrChange>
          </w:tcPr>
          <w:p w14:paraId="69458E3C" w14:textId="77777777" w:rsidR="005D0E20" w:rsidRPr="000C4B20" w:rsidRDefault="005D0E20">
            <w:pPr>
              <w:autoSpaceDE w:val="0"/>
              <w:autoSpaceDN w:val="0"/>
              <w:adjustRightInd w:val="0"/>
              <w:rPr>
                <w:rFonts w:eastAsiaTheme="minorHAnsi"/>
                <w:sz w:val="20"/>
                <w:szCs w:val="20"/>
                <w:lang w:bidi="hi-IN"/>
              </w:rPr>
            </w:pPr>
          </w:p>
        </w:tc>
        <w:tc>
          <w:tcPr>
            <w:tcW w:w="4590" w:type="dxa"/>
            <w:hideMark/>
            <w:tcPrChange w:id="1097" w:author="innovatiview" w:date="2024-01-30T17:23:00Z">
              <w:tcPr>
                <w:tcW w:w="4500" w:type="dxa"/>
                <w:hideMark/>
              </w:tcPr>
            </w:tcPrChange>
          </w:tcPr>
          <w:p w14:paraId="2C6E91E7" w14:textId="77777777" w:rsidR="005D0E20" w:rsidRPr="000C4B20" w:rsidRDefault="003D41F4">
            <w:pPr>
              <w:autoSpaceDE w:val="0"/>
              <w:autoSpaceDN w:val="0"/>
              <w:adjustRightInd w:val="0"/>
              <w:spacing w:after="160"/>
              <w:ind w:left="508"/>
              <w:rPr>
                <w:rStyle w:val="SubtleReference"/>
                <w:rFonts w:eastAsiaTheme="minorHAnsi"/>
                <w:color w:val="auto"/>
                <w:rPrChange w:id="1098" w:author="innovatiview" w:date="2024-01-30T16:25:00Z">
                  <w:rPr>
                    <w:rFonts w:eastAsiaTheme="minorHAnsi"/>
                    <w:sz w:val="20"/>
                    <w:szCs w:val="20"/>
                    <w:lang w:bidi="hi-IN"/>
                  </w:rPr>
                </w:rPrChange>
              </w:rPr>
              <w:pPrChange w:id="1099" w:author="innovatiview" w:date="2024-01-30T16:13:00Z">
                <w:pPr>
                  <w:autoSpaceDE w:val="0"/>
                  <w:autoSpaceDN w:val="0"/>
                  <w:adjustRightInd w:val="0"/>
                  <w:ind w:left="508"/>
                </w:pPr>
              </w:pPrChange>
            </w:pPr>
            <w:r w:rsidRPr="000C4B20">
              <w:rPr>
                <w:rStyle w:val="SubtleReference"/>
                <w:rFonts w:eastAsiaTheme="minorHAnsi"/>
                <w:color w:val="auto"/>
                <w:sz w:val="20"/>
                <w:szCs w:val="20"/>
                <w:rPrChange w:id="1100" w:author="innovatiview" w:date="2024-01-30T16:25:00Z">
                  <w:rPr>
                    <w:rStyle w:val="SubtleReference"/>
                    <w:rFonts w:eastAsiaTheme="minorHAnsi"/>
                  </w:rPr>
                </w:rPrChange>
              </w:rPr>
              <w:t>Shri D.</w:t>
            </w:r>
            <w:ins w:id="1101" w:author="innovatiview" w:date="2024-01-30T16:20:00Z">
              <w:r w:rsidR="000B4E53" w:rsidRPr="000C4B20">
                <w:rPr>
                  <w:rStyle w:val="SubtleReference"/>
                  <w:rFonts w:eastAsiaTheme="minorHAnsi"/>
                  <w:color w:val="auto"/>
                  <w:sz w:val="20"/>
                  <w:szCs w:val="20"/>
                </w:rPr>
                <w:t xml:space="preserve"> </w:t>
              </w:r>
            </w:ins>
            <w:r w:rsidRPr="000C4B20">
              <w:rPr>
                <w:rStyle w:val="SubtleReference"/>
                <w:rFonts w:eastAsiaTheme="minorHAnsi"/>
                <w:color w:val="auto"/>
                <w:sz w:val="20"/>
                <w:szCs w:val="20"/>
                <w:rPrChange w:id="1102" w:author="innovatiview" w:date="2024-01-30T16:25:00Z">
                  <w:rPr>
                    <w:rStyle w:val="SubtleReference"/>
                    <w:rFonts w:eastAsiaTheme="minorHAnsi"/>
                  </w:rPr>
                </w:rPrChange>
              </w:rPr>
              <w:t>N.</w:t>
            </w:r>
            <w:ins w:id="1103" w:author="innovatiview" w:date="2024-01-30T16:20:00Z">
              <w:r w:rsidR="000B4E53" w:rsidRPr="000C4B20">
                <w:rPr>
                  <w:rStyle w:val="SubtleReference"/>
                  <w:rFonts w:eastAsiaTheme="minorHAnsi"/>
                  <w:color w:val="auto"/>
                  <w:sz w:val="20"/>
                  <w:szCs w:val="20"/>
                </w:rPr>
                <w:t xml:space="preserve"> </w:t>
              </w:r>
            </w:ins>
            <w:r w:rsidRPr="000C4B20">
              <w:rPr>
                <w:rStyle w:val="SubtleReference"/>
                <w:rFonts w:eastAsiaTheme="minorHAnsi"/>
                <w:color w:val="auto"/>
                <w:sz w:val="20"/>
                <w:szCs w:val="20"/>
                <w:rPrChange w:id="1104" w:author="innovatiview" w:date="2024-01-30T16:25:00Z">
                  <w:rPr>
                    <w:rStyle w:val="SubtleReference"/>
                    <w:rFonts w:eastAsiaTheme="minorHAnsi"/>
                  </w:rPr>
                </w:rPrChange>
              </w:rPr>
              <w:t>Pawar (</w:t>
            </w:r>
            <w:ins w:id="1105" w:author="innovatiview" w:date="2024-01-30T16:10:00Z">
              <w:r w:rsidRPr="000C4B20">
                <w:rPr>
                  <w:rStyle w:val="IntenseEmphasis"/>
                  <w:rFonts w:eastAsiaTheme="minorHAnsi"/>
                  <w:color w:val="auto"/>
                  <w:sz w:val="20"/>
                  <w:szCs w:val="20"/>
                  <w:rPrChange w:id="1106" w:author="innovatiview" w:date="2024-01-30T16:25:00Z">
                    <w:rPr>
                      <w:rStyle w:val="IntenseEmphasis"/>
                      <w:rFonts w:eastAsiaTheme="minorHAnsi"/>
                    </w:rPr>
                  </w:rPrChange>
                </w:rPr>
                <w:t>Alternate</w:t>
              </w:r>
            </w:ins>
            <w:del w:id="1107" w:author="innovatiview" w:date="2024-01-30T16:10:00Z">
              <w:r w:rsidRPr="000C4B20" w:rsidDel="003D41F4">
                <w:rPr>
                  <w:rStyle w:val="SubtleReference"/>
                  <w:rFonts w:eastAsiaTheme="minorHAnsi"/>
                  <w:color w:val="auto"/>
                  <w:sz w:val="20"/>
                  <w:szCs w:val="20"/>
                  <w:rPrChange w:id="1108" w:author="innovatiview" w:date="2024-01-30T16:25:00Z">
                    <w:rPr>
                      <w:rStyle w:val="SubtleReference"/>
                      <w:rFonts w:eastAsiaTheme="minorHAnsi"/>
                    </w:rPr>
                  </w:rPrChange>
                </w:rPr>
                <w:delText>Alternate</w:delText>
              </w:r>
            </w:del>
            <w:r w:rsidRPr="000C4B20">
              <w:rPr>
                <w:rStyle w:val="SubtleReference"/>
                <w:rFonts w:eastAsiaTheme="minorHAnsi"/>
                <w:color w:val="auto"/>
                <w:sz w:val="20"/>
                <w:szCs w:val="20"/>
                <w:rPrChange w:id="1109" w:author="innovatiview" w:date="2024-01-30T16:25:00Z">
                  <w:rPr>
                    <w:rStyle w:val="SubtleReference"/>
                    <w:rFonts w:eastAsiaTheme="minorHAnsi"/>
                  </w:rPr>
                </w:rPrChange>
              </w:rPr>
              <w:t>)</w:t>
            </w:r>
          </w:p>
        </w:tc>
      </w:tr>
      <w:tr w:rsidR="000B4E53" w:rsidRPr="000C4B20" w14:paraId="2A8F945E" w14:textId="77777777" w:rsidTr="00CD5E43">
        <w:trPr>
          <w:trHeight w:val="30"/>
          <w:jc w:val="center"/>
          <w:trPrChange w:id="1110" w:author="innovatiview" w:date="2024-01-30T17:23:00Z">
            <w:trPr>
              <w:trHeight w:val="30"/>
              <w:jc w:val="center"/>
            </w:trPr>
          </w:trPrChange>
        </w:trPr>
        <w:tc>
          <w:tcPr>
            <w:tcW w:w="4860" w:type="dxa"/>
            <w:vMerge w:val="restart"/>
            <w:tcPrChange w:id="1111" w:author="innovatiview" w:date="2024-01-30T17:23:00Z">
              <w:tcPr>
                <w:tcW w:w="5755" w:type="dxa"/>
                <w:vMerge w:val="restart"/>
              </w:tcPr>
            </w:tcPrChange>
          </w:tcPr>
          <w:p w14:paraId="38372BF0" w14:textId="77777777" w:rsidR="005D0E20" w:rsidRPr="000C4B20" w:rsidRDefault="005D0E20">
            <w:pPr>
              <w:autoSpaceDE w:val="0"/>
              <w:autoSpaceDN w:val="0"/>
              <w:adjustRightInd w:val="0"/>
              <w:rPr>
                <w:rFonts w:eastAsiaTheme="minorHAnsi"/>
                <w:sz w:val="20"/>
                <w:szCs w:val="20"/>
                <w:lang w:bidi="hi-IN"/>
              </w:rPr>
            </w:pPr>
            <w:r w:rsidRPr="000C4B20">
              <w:rPr>
                <w:rFonts w:eastAsiaTheme="minorHAnsi"/>
                <w:sz w:val="20"/>
                <w:szCs w:val="20"/>
                <w:lang w:bidi="hi-IN"/>
              </w:rPr>
              <w:t>CG Power and Industrial Solutions, Mumbai</w:t>
            </w:r>
          </w:p>
        </w:tc>
        <w:tc>
          <w:tcPr>
            <w:tcW w:w="4590" w:type="dxa"/>
            <w:tcPrChange w:id="1112" w:author="innovatiview" w:date="2024-01-30T17:23:00Z">
              <w:tcPr>
                <w:tcW w:w="4500" w:type="dxa"/>
              </w:tcPr>
            </w:tcPrChange>
          </w:tcPr>
          <w:p w14:paraId="379D59EC" w14:textId="77777777" w:rsidR="005D0E20" w:rsidRPr="000C4B20" w:rsidRDefault="003D41F4">
            <w:pPr>
              <w:autoSpaceDE w:val="0"/>
              <w:autoSpaceDN w:val="0"/>
              <w:adjustRightInd w:val="0"/>
              <w:rPr>
                <w:rStyle w:val="SubtleReference"/>
                <w:rFonts w:eastAsiaTheme="minorHAnsi"/>
                <w:color w:val="auto"/>
                <w:rPrChange w:id="1113" w:author="innovatiview" w:date="2024-01-30T16:25:00Z">
                  <w:rPr>
                    <w:rFonts w:eastAsiaTheme="minorHAnsi"/>
                    <w:sz w:val="20"/>
                    <w:szCs w:val="20"/>
                    <w:lang w:bidi="hi-IN"/>
                  </w:rPr>
                </w:rPrChange>
              </w:rPr>
            </w:pPr>
            <w:r w:rsidRPr="000C4B20">
              <w:rPr>
                <w:rStyle w:val="SubtleReference"/>
                <w:rFonts w:eastAsiaTheme="minorHAnsi"/>
                <w:color w:val="auto"/>
                <w:sz w:val="20"/>
                <w:szCs w:val="20"/>
                <w:rPrChange w:id="1114" w:author="innovatiview" w:date="2024-01-30T16:25:00Z">
                  <w:rPr>
                    <w:rStyle w:val="SubtleReference"/>
                    <w:rFonts w:eastAsiaTheme="minorHAnsi"/>
                  </w:rPr>
                </w:rPrChange>
              </w:rPr>
              <w:t>Shri Potnis S.</w:t>
            </w:r>
            <w:ins w:id="1115" w:author="innovatiview" w:date="2024-01-30T16:20:00Z">
              <w:r w:rsidR="000B4E53" w:rsidRPr="000C4B20">
                <w:rPr>
                  <w:rStyle w:val="SubtleReference"/>
                  <w:rFonts w:eastAsiaTheme="minorHAnsi"/>
                  <w:color w:val="auto"/>
                  <w:sz w:val="20"/>
                  <w:szCs w:val="20"/>
                </w:rPr>
                <w:t xml:space="preserve"> </w:t>
              </w:r>
            </w:ins>
            <w:r w:rsidRPr="000C4B20">
              <w:rPr>
                <w:rStyle w:val="SubtleReference"/>
                <w:rFonts w:eastAsiaTheme="minorHAnsi"/>
                <w:color w:val="auto"/>
                <w:sz w:val="20"/>
                <w:szCs w:val="20"/>
                <w:rPrChange w:id="1116" w:author="innovatiview" w:date="2024-01-30T16:25:00Z">
                  <w:rPr>
                    <w:rStyle w:val="SubtleReference"/>
                    <w:rFonts w:eastAsiaTheme="minorHAnsi"/>
                  </w:rPr>
                </w:rPrChange>
              </w:rPr>
              <w:t>B.</w:t>
            </w:r>
          </w:p>
        </w:tc>
      </w:tr>
      <w:tr w:rsidR="000B4E53" w:rsidRPr="000C4B20" w14:paraId="22DC42D1" w14:textId="77777777" w:rsidTr="00CD5E43">
        <w:trPr>
          <w:trHeight w:val="30"/>
          <w:jc w:val="center"/>
          <w:trPrChange w:id="1117" w:author="innovatiview" w:date="2024-01-30T17:23:00Z">
            <w:trPr>
              <w:trHeight w:val="30"/>
              <w:jc w:val="center"/>
            </w:trPr>
          </w:trPrChange>
        </w:trPr>
        <w:tc>
          <w:tcPr>
            <w:tcW w:w="4860" w:type="dxa"/>
            <w:vMerge/>
            <w:hideMark/>
            <w:tcPrChange w:id="1118" w:author="innovatiview" w:date="2024-01-30T17:23:00Z">
              <w:tcPr>
                <w:tcW w:w="5755" w:type="dxa"/>
                <w:vMerge/>
                <w:hideMark/>
              </w:tcPr>
            </w:tcPrChange>
          </w:tcPr>
          <w:p w14:paraId="764CB615" w14:textId="77777777" w:rsidR="005D0E20" w:rsidRPr="000C4B20" w:rsidRDefault="005D0E20">
            <w:pPr>
              <w:autoSpaceDE w:val="0"/>
              <w:autoSpaceDN w:val="0"/>
              <w:adjustRightInd w:val="0"/>
              <w:rPr>
                <w:rFonts w:eastAsiaTheme="minorHAnsi"/>
                <w:sz w:val="20"/>
                <w:szCs w:val="20"/>
                <w:lang w:bidi="hi-IN"/>
              </w:rPr>
            </w:pPr>
          </w:p>
        </w:tc>
        <w:tc>
          <w:tcPr>
            <w:tcW w:w="4590" w:type="dxa"/>
            <w:hideMark/>
            <w:tcPrChange w:id="1119" w:author="innovatiview" w:date="2024-01-30T17:23:00Z">
              <w:tcPr>
                <w:tcW w:w="4500" w:type="dxa"/>
                <w:hideMark/>
              </w:tcPr>
            </w:tcPrChange>
          </w:tcPr>
          <w:p w14:paraId="77F23B5C" w14:textId="77777777" w:rsidR="005D0E20" w:rsidRPr="000C4B20" w:rsidRDefault="003D41F4">
            <w:pPr>
              <w:autoSpaceDE w:val="0"/>
              <w:autoSpaceDN w:val="0"/>
              <w:adjustRightInd w:val="0"/>
              <w:ind w:left="508"/>
              <w:rPr>
                <w:rStyle w:val="SubtleReference"/>
                <w:rFonts w:eastAsiaTheme="minorHAnsi"/>
                <w:color w:val="auto"/>
                <w:rPrChange w:id="1120" w:author="innovatiview" w:date="2024-01-30T16:25:00Z">
                  <w:rPr>
                    <w:rFonts w:eastAsiaTheme="minorHAnsi"/>
                    <w:sz w:val="20"/>
                    <w:szCs w:val="20"/>
                    <w:lang w:bidi="hi-IN"/>
                  </w:rPr>
                </w:rPrChange>
              </w:rPr>
            </w:pPr>
            <w:r w:rsidRPr="000C4B20">
              <w:rPr>
                <w:rStyle w:val="SubtleReference"/>
                <w:rFonts w:eastAsiaTheme="minorHAnsi"/>
                <w:color w:val="auto"/>
                <w:sz w:val="20"/>
                <w:szCs w:val="20"/>
                <w:rPrChange w:id="1121" w:author="innovatiview" w:date="2024-01-30T16:25:00Z">
                  <w:rPr>
                    <w:rStyle w:val="SubtleReference"/>
                    <w:rFonts w:eastAsiaTheme="minorHAnsi"/>
                  </w:rPr>
                </w:rPrChange>
              </w:rPr>
              <w:t>Shri S. S. Kale (</w:t>
            </w:r>
            <w:ins w:id="1122" w:author="innovatiview" w:date="2024-01-30T16:10:00Z">
              <w:r w:rsidRPr="000C4B20">
                <w:rPr>
                  <w:rStyle w:val="IntenseEmphasis"/>
                  <w:rFonts w:eastAsiaTheme="minorHAnsi"/>
                  <w:color w:val="auto"/>
                  <w:sz w:val="20"/>
                  <w:szCs w:val="20"/>
                  <w:rPrChange w:id="1123" w:author="innovatiview" w:date="2024-01-30T16:25:00Z">
                    <w:rPr>
                      <w:rStyle w:val="IntenseEmphasis"/>
                      <w:rFonts w:eastAsiaTheme="minorHAnsi"/>
                    </w:rPr>
                  </w:rPrChange>
                </w:rPr>
                <w:t xml:space="preserve">Alternate </w:t>
              </w:r>
              <w:r w:rsidRPr="000C4B20">
                <w:rPr>
                  <w:rStyle w:val="IntenseEmphasis"/>
                  <w:rFonts w:eastAsiaTheme="minorHAnsi"/>
                  <w:i w:val="0"/>
                  <w:iCs w:val="0"/>
                  <w:color w:val="auto"/>
                  <w:sz w:val="20"/>
                  <w:szCs w:val="20"/>
                  <w:rPrChange w:id="1124" w:author="innovatiview" w:date="2024-01-30T16:25:00Z">
                    <w:rPr>
                      <w:rStyle w:val="IntenseEmphasis"/>
                      <w:rFonts w:eastAsiaTheme="minorHAnsi"/>
                    </w:rPr>
                  </w:rPrChange>
                </w:rPr>
                <w:t>I</w:t>
              </w:r>
            </w:ins>
            <w:del w:id="1125" w:author="innovatiview" w:date="2024-01-30T16:10:00Z">
              <w:r w:rsidRPr="000C4B20" w:rsidDel="003D41F4">
                <w:rPr>
                  <w:rStyle w:val="SubtleReference"/>
                  <w:rFonts w:eastAsiaTheme="minorHAnsi"/>
                  <w:color w:val="auto"/>
                  <w:sz w:val="20"/>
                  <w:szCs w:val="20"/>
                  <w:rPrChange w:id="1126" w:author="innovatiview" w:date="2024-01-30T16:25:00Z">
                    <w:rPr>
                      <w:rStyle w:val="SubtleReference"/>
                      <w:rFonts w:eastAsiaTheme="minorHAnsi"/>
                    </w:rPr>
                  </w:rPrChange>
                </w:rPr>
                <w:delText>Alternate</w:delText>
              </w:r>
            </w:del>
            <w:r w:rsidRPr="000C4B20">
              <w:rPr>
                <w:rStyle w:val="SubtleReference"/>
                <w:rFonts w:eastAsiaTheme="minorHAnsi"/>
                <w:color w:val="auto"/>
                <w:sz w:val="20"/>
                <w:szCs w:val="20"/>
                <w:rPrChange w:id="1127" w:author="innovatiview" w:date="2024-01-30T16:25:00Z">
                  <w:rPr>
                    <w:rStyle w:val="SubtleReference"/>
                    <w:rFonts w:eastAsiaTheme="minorHAnsi"/>
                  </w:rPr>
                </w:rPrChange>
              </w:rPr>
              <w:t>)</w:t>
            </w:r>
          </w:p>
        </w:tc>
      </w:tr>
      <w:tr w:rsidR="000B4E53" w:rsidRPr="000C4B20" w14:paraId="6B685C57" w14:textId="77777777" w:rsidTr="00CD5E43">
        <w:trPr>
          <w:trHeight w:val="315"/>
          <w:jc w:val="center"/>
          <w:trPrChange w:id="1128" w:author="innovatiview" w:date="2024-01-30T17:23:00Z">
            <w:trPr>
              <w:trHeight w:val="315"/>
              <w:jc w:val="center"/>
            </w:trPr>
          </w:trPrChange>
        </w:trPr>
        <w:tc>
          <w:tcPr>
            <w:tcW w:w="4860" w:type="dxa"/>
            <w:vMerge/>
            <w:hideMark/>
            <w:tcPrChange w:id="1129" w:author="innovatiview" w:date="2024-01-30T17:23:00Z">
              <w:tcPr>
                <w:tcW w:w="5755" w:type="dxa"/>
                <w:vMerge/>
                <w:hideMark/>
              </w:tcPr>
            </w:tcPrChange>
          </w:tcPr>
          <w:p w14:paraId="76FC1248" w14:textId="77777777" w:rsidR="005D0E20" w:rsidRPr="000C4B20" w:rsidRDefault="005D0E20">
            <w:pPr>
              <w:autoSpaceDE w:val="0"/>
              <w:autoSpaceDN w:val="0"/>
              <w:adjustRightInd w:val="0"/>
              <w:rPr>
                <w:rFonts w:eastAsiaTheme="minorHAnsi"/>
                <w:sz w:val="20"/>
                <w:szCs w:val="20"/>
                <w:lang w:bidi="hi-IN"/>
              </w:rPr>
            </w:pPr>
          </w:p>
        </w:tc>
        <w:tc>
          <w:tcPr>
            <w:tcW w:w="4590" w:type="dxa"/>
            <w:hideMark/>
            <w:tcPrChange w:id="1130" w:author="innovatiview" w:date="2024-01-30T17:23:00Z">
              <w:tcPr>
                <w:tcW w:w="4500" w:type="dxa"/>
                <w:hideMark/>
              </w:tcPr>
            </w:tcPrChange>
          </w:tcPr>
          <w:p w14:paraId="3F564380" w14:textId="77777777" w:rsidR="005D0E20" w:rsidRPr="000C4B20" w:rsidRDefault="003D41F4">
            <w:pPr>
              <w:autoSpaceDE w:val="0"/>
              <w:autoSpaceDN w:val="0"/>
              <w:adjustRightInd w:val="0"/>
              <w:spacing w:after="160"/>
              <w:ind w:firstLine="522"/>
              <w:rPr>
                <w:rStyle w:val="SubtleReference"/>
                <w:rFonts w:eastAsiaTheme="minorHAnsi"/>
                <w:color w:val="auto"/>
                <w:rPrChange w:id="1131" w:author="innovatiview" w:date="2024-01-30T16:25:00Z">
                  <w:rPr>
                    <w:rFonts w:eastAsiaTheme="minorHAnsi"/>
                    <w:sz w:val="20"/>
                    <w:szCs w:val="20"/>
                    <w:lang w:bidi="hi-IN"/>
                  </w:rPr>
                </w:rPrChange>
              </w:rPr>
              <w:pPrChange w:id="1132" w:author="innovatiview" w:date="2024-01-30T16:13:00Z">
                <w:pPr>
                  <w:autoSpaceDE w:val="0"/>
                  <w:autoSpaceDN w:val="0"/>
                  <w:adjustRightInd w:val="0"/>
                </w:pPr>
              </w:pPrChange>
            </w:pPr>
            <w:r w:rsidRPr="000C4B20">
              <w:rPr>
                <w:rStyle w:val="SubtleReference"/>
                <w:rFonts w:eastAsiaTheme="minorHAnsi"/>
                <w:color w:val="auto"/>
                <w:sz w:val="20"/>
                <w:szCs w:val="20"/>
                <w:rPrChange w:id="1133" w:author="innovatiview" w:date="2024-01-30T16:25:00Z">
                  <w:rPr>
                    <w:rStyle w:val="SubtleReference"/>
                    <w:rFonts w:eastAsiaTheme="minorHAnsi"/>
                  </w:rPr>
                </w:rPrChange>
              </w:rPr>
              <w:t>Shri Ajay Kahane (</w:t>
            </w:r>
            <w:ins w:id="1134" w:author="innovatiview" w:date="2024-01-30T16:10:00Z">
              <w:r w:rsidRPr="000C4B20">
                <w:rPr>
                  <w:rStyle w:val="IntenseEmphasis"/>
                  <w:rFonts w:eastAsiaTheme="minorHAnsi"/>
                  <w:color w:val="auto"/>
                  <w:sz w:val="20"/>
                  <w:szCs w:val="20"/>
                  <w:rPrChange w:id="1135" w:author="innovatiview" w:date="2024-01-30T16:25:00Z">
                    <w:rPr>
                      <w:rStyle w:val="IntenseEmphasis"/>
                      <w:rFonts w:eastAsiaTheme="minorHAnsi"/>
                    </w:rPr>
                  </w:rPrChange>
                </w:rPr>
                <w:t>Alternate</w:t>
              </w:r>
            </w:ins>
            <w:del w:id="1136" w:author="innovatiview" w:date="2024-01-30T16:10:00Z">
              <w:r w:rsidRPr="000C4B20" w:rsidDel="003D41F4">
                <w:rPr>
                  <w:rStyle w:val="SubtleReference"/>
                  <w:rFonts w:eastAsiaTheme="minorHAnsi"/>
                  <w:color w:val="auto"/>
                  <w:sz w:val="20"/>
                  <w:szCs w:val="20"/>
                  <w:rPrChange w:id="1137" w:author="innovatiview" w:date="2024-01-30T16:25:00Z">
                    <w:rPr>
                      <w:rStyle w:val="SubtleReference"/>
                      <w:rFonts w:eastAsiaTheme="minorHAnsi"/>
                    </w:rPr>
                  </w:rPrChange>
                </w:rPr>
                <w:delText>Alternate</w:delText>
              </w:r>
            </w:del>
            <w:ins w:id="1138" w:author="innovatiview" w:date="2024-01-30T16:10:00Z">
              <w:r w:rsidRPr="000C4B20">
                <w:rPr>
                  <w:rStyle w:val="SubtleReference"/>
                  <w:rFonts w:eastAsiaTheme="minorHAnsi"/>
                  <w:color w:val="auto"/>
                  <w:sz w:val="20"/>
                  <w:szCs w:val="20"/>
                </w:rPr>
                <w:t xml:space="preserve"> II</w:t>
              </w:r>
            </w:ins>
            <w:r w:rsidRPr="000C4B20">
              <w:rPr>
                <w:rStyle w:val="SubtleReference"/>
                <w:rFonts w:eastAsiaTheme="minorHAnsi"/>
                <w:color w:val="auto"/>
                <w:sz w:val="20"/>
                <w:szCs w:val="20"/>
                <w:rPrChange w:id="1139" w:author="innovatiview" w:date="2024-01-30T16:25:00Z">
                  <w:rPr>
                    <w:rStyle w:val="SubtleReference"/>
                    <w:rFonts w:eastAsiaTheme="minorHAnsi"/>
                  </w:rPr>
                </w:rPrChange>
              </w:rPr>
              <w:t>)</w:t>
            </w:r>
          </w:p>
        </w:tc>
      </w:tr>
      <w:tr w:rsidR="000B4E53" w:rsidRPr="000C4B20" w14:paraId="1E8147EF" w14:textId="77777777" w:rsidTr="00CD5E43">
        <w:trPr>
          <w:trHeight w:val="30"/>
          <w:jc w:val="center"/>
          <w:trPrChange w:id="1140" w:author="innovatiview" w:date="2024-01-30T17:23:00Z">
            <w:trPr>
              <w:trHeight w:val="30"/>
              <w:jc w:val="center"/>
            </w:trPr>
          </w:trPrChange>
        </w:trPr>
        <w:tc>
          <w:tcPr>
            <w:tcW w:w="4860" w:type="dxa"/>
            <w:vMerge w:val="restart"/>
            <w:hideMark/>
            <w:tcPrChange w:id="1141" w:author="innovatiview" w:date="2024-01-30T17:23:00Z">
              <w:tcPr>
                <w:tcW w:w="5755" w:type="dxa"/>
                <w:vMerge w:val="restart"/>
                <w:hideMark/>
              </w:tcPr>
            </w:tcPrChange>
          </w:tcPr>
          <w:p w14:paraId="1DAB6374" w14:textId="77777777" w:rsidR="005D0E20" w:rsidRPr="000C4B20" w:rsidRDefault="005D0E20">
            <w:pPr>
              <w:autoSpaceDE w:val="0"/>
              <w:autoSpaceDN w:val="0"/>
              <w:adjustRightInd w:val="0"/>
              <w:rPr>
                <w:rFonts w:eastAsiaTheme="minorHAnsi"/>
                <w:sz w:val="20"/>
                <w:szCs w:val="20"/>
                <w:lang w:bidi="hi-IN"/>
              </w:rPr>
            </w:pPr>
            <w:r w:rsidRPr="000C4B20">
              <w:rPr>
                <w:rFonts w:eastAsiaTheme="minorHAnsi"/>
                <w:sz w:val="20"/>
                <w:szCs w:val="20"/>
                <w:lang w:bidi="hi-IN"/>
              </w:rPr>
              <w:t>Calcutta Electric Supply Corporation Limited, Kolkata</w:t>
            </w:r>
          </w:p>
        </w:tc>
        <w:tc>
          <w:tcPr>
            <w:tcW w:w="4590" w:type="dxa"/>
            <w:hideMark/>
            <w:tcPrChange w:id="1142" w:author="innovatiview" w:date="2024-01-30T17:23:00Z">
              <w:tcPr>
                <w:tcW w:w="4500" w:type="dxa"/>
                <w:hideMark/>
              </w:tcPr>
            </w:tcPrChange>
          </w:tcPr>
          <w:p w14:paraId="531317B4" w14:textId="77777777" w:rsidR="005D0E20" w:rsidRPr="000C4B20" w:rsidRDefault="003D41F4">
            <w:pPr>
              <w:autoSpaceDE w:val="0"/>
              <w:autoSpaceDN w:val="0"/>
              <w:adjustRightInd w:val="0"/>
              <w:rPr>
                <w:rStyle w:val="SubtleReference"/>
                <w:rFonts w:eastAsiaTheme="minorHAnsi"/>
                <w:color w:val="auto"/>
                <w:rPrChange w:id="1143" w:author="innovatiview" w:date="2024-01-30T16:25:00Z">
                  <w:rPr>
                    <w:rFonts w:eastAsiaTheme="minorHAnsi"/>
                    <w:sz w:val="20"/>
                    <w:szCs w:val="20"/>
                    <w:lang w:bidi="hi-IN"/>
                  </w:rPr>
                </w:rPrChange>
              </w:rPr>
            </w:pPr>
            <w:r w:rsidRPr="000C4B20">
              <w:rPr>
                <w:rStyle w:val="SubtleReference"/>
                <w:rFonts w:eastAsiaTheme="minorHAnsi"/>
                <w:color w:val="auto"/>
                <w:sz w:val="20"/>
                <w:szCs w:val="20"/>
                <w:rPrChange w:id="1144" w:author="innovatiview" w:date="2024-01-30T16:25:00Z">
                  <w:rPr>
                    <w:rStyle w:val="SubtleReference"/>
                    <w:rFonts w:eastAsiaTheme="minorHAnsi"/>
                  </w:rPr>
                </w:rPrChange>
              </w:rPr>
              <w:t xml:space="preserve">Shri Koushik Chowdhury </w:t>
            </w:r>
          </w:p>
        </w:tc>
      </w:tr>
      <w:tr w:rsidR="000B4E53" w:rsidRPr="000C4B20" w14:paraId="24B1B04E" w14:textId="77777777" w:rsidTr="00CD5E43">
        <w:trPr>
          <w:trHeight w:val="305"/>
          <w:jc w:val="center"/>
          <w:trPrChange w:id="1145" w:author="innovatiview" w:date="2024-01-30T17:23:00Z">
            <w:trPr>
              <w:trHeight w:val="305"/>
              <w:jc w:val="center"/>
            </w:trPr>
          </w:trPrChange>
        </w:trPr>
        <w:tc>
          <w:tcPr>
            <w:tcW w:w="4860" w:type="dxa"/>
            <w:vMerge/>
            <w:hideMark/>
            <w:tcPrChange w:id="1146" w:author="innovatiview" w:date="2024-01-30T17:23:00Z">
              <w:tcPr>
                <w:tcW w:w="5755" w:type="dxa"/>
                <w:vMerge/>
                <w:hideMark/>
              </w:tcPr>
            </w:tcPrChange>
          </w:tcPr>
          <w:p w14:paraId="60B152BF" w14:textId="77777777" w:rsidR="005D0E20" w:rsidRPr="000C4B20" w:rsidRDefault="005D0E20">
            <w:pPr>
              <w:autoSpaceDE w:val="0"/>
              <w:autoSpaceDN w:val="0"/>
              <w:adjustRightInd w:val="0"/>
              <w:rPr>
                <w:rFonts w:eastAsiaTheme="minorHAnsi"/>
                <w:sz w:val="20"/>
                <w:szCs w:val="20"/>
                <w:lang w:bidi="hi-IN"/>
              </w:rPr>
            </w:pPr>
          </w:p>
        </w:tc>
        <w:tc>
          <w:tcPr>
            <w:tcW w:w="4590" w:type="dxa"/>
            <w:hideMark/>
            <w:tcPrChange w:id="1147" w:author="innovatiview" w:date="2024-01-30T17:23:00Z">
              <w:tcPr>
                <w:tcW w:w="4500" w:type="dxa"/>
                <w:hideMark/>
              </w:tcPr>
            </w:tcPrChange>
          </w:tcPr>
          <w:p w14:paraId="0DC048B3" w14:textId="77777777" w:rsidR="005D0E20" w:rsidRPr="000C4B20" w:rsidRDefault="003D41F4">
            <w:pPr>
              <w:autoSpaceDE w:val="0"/>
              <w:autoSpaceDN w:val="0"/>
              <w:adjustRightInd w:val="0"/>
              <w:spacing w:after="160"/>
              <w:ind w:left="508"/>
              <w:rPr>
                <w:rStyle w:val="SubtleReference"/>
                <w:rFonts w:eastAsiaTheme="minorHAnsi"/>
                <w:color w:val="auto"/>
                <w:rPrChange w:id="1148" w:author="innovatiview" w:date="2024-01-30T16:25:00Z">
                  <w:rPr>
                    <w:rFonts w:eastAsiaTheme="minorHAnsi"/>
                    <w:sz w:val="20"/>
                    <w:szCs w:val="20"/>
                    <w:lang w:bidi="hi-IN"/>
                  </w:rPr>
                </w:rPrChange>
              </w:rPr>
              <w:pPrChange w:id="1149" w:author="innovatiview" w:date="2024-01-30T16:13:00Z">
                <w:pPr>
                  <w:autoSpaceDE w:val="0"/>
                  <w:autoSpaceDN w:val="0"/>
                  <w:adjustRightInd w:val="0"/>
                  <w:ind w:left="508"/>
                </w:pPr>
              </w:pPrChange>
            </w:pPr>
            <w:r w:rsidRPr="000C4B20">
              <w:rPr>
                <w:rStyle w:val="SubtleReference"/>
                <w:rFonts w:eastAsiaTheme="minorHAnsi"/>
                <w:color w:val="auto"/>
                <w:sz w:val="20"/>
                <w:szCs w:val="20"/>
                <w:rPrChange w:id="1150" w:author="innovatiview" w:date="2024-01-30T16:25:00Z">
                  <w:rPr>
                    <w:rStyle w:val="SubtleReference"/>
                    <w:rFonts w:eastAsiaTheme="minorHAnsi"/>
                  </w:rPr>
                </w:rPrChange>
              </w:rPr>
              <w:t>Shri Sujit Kumar Pathak (</w:t>
            </w:r>
            <w:ins w:id="1151" w:author="innovatiview" w:date="2024-01-30T16:10:00Z">
              <w:r w:rsidRPr="000C4B20">
                <w:rPr>
                  <w:rStyle w:val="IntenseEmphasis"/>
                  <w:rFonts w:eastAsiaTheme="minorHAnsi"/>
                  <w:color w:val="auto"/>
                  <w:sz w:val="20"/>
                  <w:szCs w:val="20"/>
                  <w:rPrChange w:id="1152" w:author="innovatiview" w:date="2024-01-30T16:25:00Z">
                    <w:rPr>
                      <w:rStyle w:val="IntenseEmphasis"/>
                      <w:rFonts w:eastAsiaTheme="minorHAnsi"/>
                    </w:rPr>
                  </w:rPrChange>
                </w:rPr>
                <w:t>Alternate</w:t>
              </w:r>
            </w:ins>
            <w:del w:id="1153" w:author="innovatiview" w:date="2024-01-30T16:10:00Z">
              <w:r w:rsidRPr="000C4B20" w:rsidDel="003D41F4">
                <w:rPr>
                  <w:rStyle w:val="SubtleReference"/>
                  <w:rFonts w:eastAsiaTheme="minorHAnsi"/>
                  <w:color w:val="auto"/>
                  <w:sz w:val="20"/>
                  <w:szCs w:val="20"/>
                  <w:rPrChange w:id="1154" w:author="innovatiview" w:date="2024-01-30T16:25:00Z">
                    <w:rPr>
                      <w:rStyle w:val="SubtleReference"/>
                      <w:rFonts w:eastAsiaTheme="minorHAnsi"/>
                    </w:rPr>
                  </w:rPrChange>
                </w:rPr>
                <w:delText>Alternate</w:delText>
              </w:r>
            </w:del>
            <w:r w:rsidRPr="000C4B20">
              <w:rPr>
                <w:rStyle w:val="SubtleReference"/>
                <w:rFonts w:eastAsiaTheme="minorHAnsi"/>
                <w:color w:val="auto"/>
                <w:sz w:val="20"/>
                <w:szCs w:val="20"/>
                <w:rPrChange w:id="1155" w:author="innovatiview" w:date="2024-01-30T16:25:00Z">
                  <w:rPr>
                    <w:rStyle w:val="SubtleReference"/>
                    <w:rFonts w:eastAsiaTheme="minorHAnsi"/>
                  </w:rPr>
                </w:rPrChange>
              </w:rPr>
              <w:t>)</w:t>
            </w:r>
          </w:p>
        </w:tc>
      </w:tr>
      <w:tr w:rsidR="000B4E53" w:rsidRPr="000C4B20" w14:paraId="0D74F0FD" w14:textId="77777777" w:rsidTr="00CD5E43">
        <w:trPr>
          <w:trHeight w:val="30"/>
          <w:jc w:val="center"/>
          <w:trPrChange w:id="1156" w:author="innovatiview" w:date="2024-01-30T17:23:00Z">
            <w:trPr>
              <w:trHeight w:val="30"/>
              <w:jc w:val="center"/>
            </w:trPr>
          </w:trPrChange>
        </w:trPr>
        <w:tc>
          <w:tcPr>
            <w:tcW w:w="4860" w:type="dxa"/>
            <w:vMerge w:val="restart"/>
            <w:hideMark/>
            <w:tcPrChange w:id="1157" w:author="innovatiview" w:date="2024-01-30T17:23:00Z">
              <w:tcPr>
                <w:tcW w:w="5755" w:type="dxa"/>
                <w:vMerge w:val="restart"/>
                <w:hideMark/>
              </w:tcPr>
            </w:tcPrChange>
          </w:tcPr>
          <w:p w14:paraId="4FC5596E" w14:textId="77777777" w:rsidR="005D0E20" w:rsidRPr="000C4B20" w:rsidRDefault="005D0E20">
            <w:pPr>
              <w:autoSpaceDE w:val="0"/>
              <w:autoSpaceDN w:val="0"/>
              <w:adjustRightInd w:val="0"/>
              <w:rPr>
                <w:rFonts w:eastAsiaTheme="minorHAnsi"/>
                <w:sz w:val="20"/>
                <w:szCs w:val="20"/>
                <w:lang w:bidi="hi-IN"/>
              </w:rPr>
            </w:pPr>
            <w:r w:rsidRPr="000C4B20">
              <w:rPr>
                <w:rFonts w:eastAsiaTheme="minorHAnsi"/>
                <w:sz w:val="20"/>
                <w:szCs w:val="20"/>
                <w:lang w:bidi="hi-IN"/>
              </w:rPr>
              <w:t>Central Board of Irrigation and Power, New Delhi</w:t>
            </w:r>
          </w:p>
        </w:tc>
        <w:tc>
          <w:tcPr>
            <w:tcW w:w="4590" w:type="dxa"/>
            <w:hideMark/>
            <w:tcPrChange w:id="1158" w:author="innovatiview" w:date="2024-01-30T17:23:00Z">
              <w:tcPr>
                <w:tcW w:w="4500" w:type="dxa"/>
                <w:hideMark/>
              </w:tcPr>
            </w:tcPrChange>
          </w:tcPr>
          <w:p w14:paraId="6104BA89" w14:textId="77777777" w:rsidR="005D0E20" w:rsidRPr="000C4B20" w:rsidRDefault="003D41F4">
            <w:pPr>
              <w:autoSpaceDE w:val="0"/>
              <w:autoSpaceDN w:val="0"/>
              <w:adjustRightInd w:val="0"/>
              <w:rPr>
                <w:rStyle w:val="SubtleReference"/>
                <w:rFonts w:eastAsiaTheme="minorHAnsi"/>
                <w:color w:val="auto"/>
                <w:rPrChange w:id="1159" w:author="innovatiview" w:date="2024-01-30T16:25:00Z">
                  <w:rPr>
                    <w:rFonts w:eastAsiaTheme="minorHAnsi"/>
                    <w:sz w:val="20"/>
                    <w:szCs w:val="20"/>
                    <w:lang w:bidi="hi-IN"/>
                  </w:rPr>
                </w:rPrChange>
              </w:rPr>
            </w:pPr>
            <w:r w:rsidRPr="000C4B20">
              <w:rPr>
                <w:rStyle w:val="SubtleReference"/>
                <w:rFonts w:eastAsiaTheme="minorHAnsi"/>
                <w:color w:val="auto"/>
                <w:sz w:val="20"/>
                <w:szCs w:val="20"/>
                <w:rPrChange w:id="1160" w:author="innovatiview" w:date="2024-01-30T16:25:00Z">
                  <w:rPr>
                    <w:rStyle w:val="SubtleReference"/>
                    <w:rFonts w:eastAsiaTheme="minorHAnsi"/>
                  </w:rPr>
                </w:rPrChange>
              </w:rPr>
              <w:t>Shri P</w:t>
            </w:r>
            <w:ins w:id="1161" w:author="innovatiview" w:date="2024-01-30T16:20:00Z">
              <w:r w:rsidR="000B4E53" w:rsidRPr="000C4B20">
                <w:rPr>
                  <w:rStyle w:val="SubtleReference"/>
                  <w:rFonts w:eastAsiaTheme="minorHAnsi"/>
                  <w:color w:val="auto"/>
                  <w:sz w:val="20"/>
                  <w:szCs w:val="20"/>
                </w:rPr>
                <w:t>.</w:t>
              </w:r>
            </w:ins>
            <w:r w:rsidRPr="000C4B20">
              <w:rPr>
                <w:rStyle w:val="SubtleReference"/>
                <w:rFonts w:eastAsiaTheme="minorHAnsi"/>
                <w:color w:val="auto"/>
                <w:sz w:val="20"/>
                <w:szCs w:val="20"/>
                <w:rPrChange w:id="1162" w:author="innovatiview" w:date="2024-01-30T16:25:00Z">
                  <w:rPr>
                    <w:rStyle w:val="SubtleReference"/>
                    <w:rFonts w:eastAsiaTheme="minorHAnsi"/>
                  </w:rPr>
                </w:rPrChange>
              </w:rPr>
              <w:t xml:space="preserve"> P</w:t>
            </w:r>
            <w:ins w:id="1163" w:author="innovatiview" w:date="2024-01-30T16:20:00Z">
              <w:r w:rsidR="000B4E53" w:rsidRPr="000C4B20">
                <w:rPr>
                  <w:rStyle w:val="SubtleReference"/>
                  <w:rFonts w:eastAsiaTheme="minorHAnsi"/>
                  <w:color w:val="auto"/>
                  <w:sz w:val="20"/>
                  <w:szCs w:val="20"/>
                </w:rPr>
                <w:t>.</w:t>
              </w:r>
            </w:ins>
            <w:r w:rsidRPr="000C4B20">
              <w:rPr>
                <w:rStyle w:val="SubtleReference"/>
                <w:rFonts w:eastAsiaTheme="minorHAnsi"/>
                <w:color w:val="auto"/>
                <w:sz w:val="20"/>
                <w:szCs w:val="20"/>
                <w:rPrChange w:id="1164" w:author="innovatiview" w:date="2024-01-30T16:25:00Z">
                  <w:rPr>
                    <w:rStyle w:val="SubtleReference"/>
                    <w:rFonts w:eastAsiaTheme="minorHAnsi"/>
                  </w:rPr>
                </w:rPrChange>
              </w:rPr>
              <w:t xml:space="preserve"> Wahi </w:t>
            </w:r>
          </w:p>
        </w:tc>
      </w:tr>
      <w:tr w:rsidR="000B4E53" w:rsidRPr="000C4B20" w14:paraId="1DECE68D" w14:textId="77777777" w:rsidTr="00CD5E43">
        <w:trPr>
          <w:trHeight w:val="315"/>
          <w:jc w:val="center"/>
          <w:trPrChange w:id="1165" w:author="innovatiview" w:date="2024-01-30T17:23:00Z">
            <w:trPr>
              <w:trHeight w:val="315"/>
              <w:jc w:val="center"/>
            </w:trPr>
          </w:trPrChange>
        </w:trPr>
        <w:tc>
          <w:tcPr>
            <w:tcW w:w="4860" w:type="dxa"/>
            <w:vMerge/>
            <w:hideMark/>
            <w:tcPrChange w:id="1166" w:author="innovatiview" w:date="2024-01-30T17:23:00Z">
              <w:tcPr>
                <w:tcW w:w="5755" w:type="dxa"/>
                <w:vMerge/>
                <w:hideMark/>
              </w:tcPr>
            </w:tcPrChange>
          </w:tcPr>
          <w:p w14:paraId="5A4DDDDE" w14:textId="77777777" w:rsidR="005D0E20" w:rsidRPr="000C4B20" w:rsidRDefault="005D0E20">
            <w:pPr>
              <w:autoSpaceDE w:val="0"/>
              <w:autoSpaceDN w:val="0"/>
              <w:adjustRightInd w:val="0"/>
              <w:rPr>
                <w:rFonts w:eastAsiaTheme="minorHAnsi"/>
                <w:sz w:val="20"/>
                <w:szCs w:val="20"/>
                <w:lang w:bidi="hi-IN"/>
              </w:rPr>
            </w:pPr>
          </w:p>
        </w:tc>
        <w:tc>
          <w:tcPr>
            <w:tcW w:w="4590" w:type="dxa"/>
            <w:hideMark/>
            <w:tcPrChange w:id="1167" w:author="innovatiview" w:date="2024-01-30T17:23:00Z">
              <w:tcPr>
                <w:tcW w:w="4500" w:type="dxa"/>
                <w:hideMark/>
              </w:tcPr>
            </w:tcPrChange>
          </w:tcPr>
          <w:p w14:paraId="7845842F" w14:textId="77777777" w:rsidR="005D0E20" w:rsidRPr="000C4B20" w:rsidRDefault="003D41F4">
            <w:pPr>
              <w:autoSpaceDE w:val="0"/>
              <w:autoSpaceDN w:val="0"/>
              <w:adjustRightInd w:val="0"/>
              <w:spacing w:after="160"/>
              <w:ind w:left="508"/>
              <w:rPr>
                <w:rStyle w:val="SubtleReference"/>
                <w:rFonts w:eastAsiaTheme="minorHAnsi"/>
                <w:color w:val="auto"/>
                <w:rPrChange w:id="1168" w:author="innovatiview" w:date="2024-01-30T16:25:00Z">
                  <w:rPr>
                    <w:rFonts w:eastAsiaTheme="minorHAnsi"/>
                    <w:sz w:val="20"/>
                    <w:szCs w:val="20"/>
                    <w:lang w:bidi="hi-IN"/>
                  </w:rPr>
                </w:rPrChange>
              </w:rPr>
              <w:pPrChange w:id="1169" w:author="innovatiview" w:date="2024-01-30T16:13:00Z">
                <w:pPr>
                  <w:autoSpaceDE w:val="0"/>
                  <w:autoSpaceDN w:val="0"/>
                  <w:adjustRightInd w:val="0"/>
                  <w:ind w:left="508"/>
                </w:pPr>
              </w:pPrChange>
            </w:pPr>
            <w:r w:rsidRPr="000C4B20">
              <w:rPr>
                <w:rStyle w:val="SubtleReference"/>
                <w:rFonts w:eastAsiaTheme="minorHAnsi"/>
                <w:color w:val="auto"/>
                <w:sz w:val="20"/>
                <w:szCs w:val="20"/>
                <w:rPrChange w:id="1170" w:author="innovatiview" w:date="2024-01-30T16:25:00Z">
                  <w:rPr>
                    <w:rStyle w:val="SubtleReference"/>
                    <w:rFonts w:eastAsiaTheme="minorHAnsi"/>
                  </w:rPr>
                </w:rPrChange>
              </w:rPr>
              <w:t>Shri Vishan Dutt (</w:t>
            </w:r>
            <w:ins w:id="1171" w:author="innovatiview" w:date="2024-01-30T16:10:00Z">
              <w:r w:rsidRPr="000C4B20">
                <w:rPr>
                  <w:rStyle w:val="IntenseEmphasis"/>
                  <w:rFonts w:eastAsiaTheme="minorHAnsi"/>
                  <w:color w:val="auto"/>
                  <w:sz w:val="20"/>
                  <w:szCs w:val="20"/>
                  <w:rPrChange w:id="1172" w:author="innovatiview" w:date="2024-01-30T16:25:00Z">
                    <w:rPr>
                      <w:rStyle w:val="IntenseEmphasis"/>
                      <w:rFonts w:eastAsiaTheme="minorHAnsi"/>
                    </w:rPr>
                  </w:rPrChange>
                </w:rPr>
                <w:t>Alternate</w:t>
              </w:r>
            </w:ins>
            <w:del w:id="1173" w:author="innovatiview" w:date="2024-01-30T16:10:00Z">
              <w:r w:rsidRPr="000C4B20" w:rsidDel="003D41F4">
                <w:rPr>
                  <w:rStyle w:val="SubtleReference"/>
                  <w:rFonts w:eastAsiaTheme="minorHAnsi"/>
                  <w:color w:val="auto"/>
                  <w:sz w:val="20"/>
                  <w:szCs w:val="20"/>
                  <w:rPrChange w:id="1174" w:author="innovatiview" w:date="2024-01-30T16:25:00Z">
                    <w:rPr>
                      <w:rStyle w:val="SubtleReference"/>
                      <w:rFonts w:eastAsiaTheme="minorHAnsi"/>
                    </w:rPr>
                  </w:rPrChange>
                </w:rPr>
                <w:delText>Alternate</w:delText>
              </w:r>
            </w:del>
            <w:r w:rsidRPr="000C4B20">
              <w:rPr>
                <w:rStyle w:val="SubtleReference"/>
                <w:rFonts w:eastAsiaTheme="minorHAnsi"/>
                <w:color w:val="auto"/>
                <w:sz w:val="20"/>
                <w:szCs w:val="20"/>
                <w:rPrChange w:id="1175" w:author="innovatiview" w:date="2024-01-30T16:25:00Z">
                  <w:rPr>
                    <w:rStyle w:val="SubtleReference"/>
                    <w:rFonts w:eastAsiaTheme="minorHAnsi"/>
                  </w:rPr>
                </w:rPrChange>
              </w:rPr>
              <w:t>)</w:t>
            </w:r>
          </w:p>
        </w:tc>
      </w:tr>
      <w:tr w:rsidR="000B4E53" w:rsidRPr="000C4B20" w14:paraId="7CA9B6F6" w14:textId="77777777" w:rsidTr="00CD5E43">
        <w:trPr>
          <w:trHeight w:val="30"/>
          <w:jc w:val="center"/>
          <w:trPrChange w:id="1176" w:author="innovatiview" w:date="2024-01-30T17:23:00Z">
            <w:trPr>
              <w:trHeight w:val="30"/>
              <w:jc w:val="center"/>
            </w:trPr>
          </w:trPrChange>
        </w:trPr>
        <w:tc>
          <w:tcPr>
            <w:tcW w:w="4860" w:type="dxa"/>
            <w:vMerge w:val="restart"/>
            <w:hideMark/>
            <w:tcPrChange w:id="1177" w:author="innovatiview" w:date="2024-01-30T17:23:00Z">
              <w:tcPr>
                <w:tcW w:w="5755" w:type="dxa"/>
                <w:vMerge w:val="restart"/>
                <w:hideMark/>
              </w:tcPr>
            </w:tcPrChange>
          </w:tcPr>
          <w:p w14:paraId="24558338" w14:textId="77777777" w:rsidR="005D0E20" w:rsidRPr="000C4B20" w:rsidRDefault="005D0E20">
            <w:pPr>
              <w:autoSpaceDE w:val="0"/>
              <w:autoSpaceDN w:val="0"/>
              <w:adjustRightInd w:val="0"/>
              <w:rPr>
                <w:rFonts w:eastAsiaTheme="minorHAnsi"/>
                <w:sz w:val="20"/>
                <w:szCs w:val="20"/>
                <w:lang w:bidi="hi-IN"/>
              </w:rPr>
            </w:pPr>
            <w:r w:rsidRPr="000C4B20">
              <w:rPr>
                <w:rFonts w:eastAsiaTheme="minorHAnsi"/>
                <w:sz w:val="20"/>
                <w:szCs w:val="20"/>
                <w:lang w:bidi="hi-IN"/>
              </w:rPr>
              <w:t>Central Electricity Authority, New Delhi</w:t>
            </w:r>
          </w:p>
        </w:tc>
        <w:tc>
          <w:tcPr>
            <w:tcW w:w="4590" w:type="dxa"/>
            <w:hideMark/>
            <w:tcPrChange w:id="1178" w:author="innovatiview" w:date="2024-01-30T17:23:00Z">
              <w:tcPr>
                <w:tcW w:w="4500" w:type="dxa"/>
                <w:hideMark/>
              </w:tcPr>
            </w:tcPrChange>
          </w:tcPr>
          <w:p w14:paraId="7F97C691" w14:textId="77777777" w:rsidR="005D0E20" w:rsidRPr="000C4B20" w:rsidRDefault="003D41F4">
            <w:pPr>
              <w:autoSpaceDE w:val="0"/>
              <w:autoSpaceDN w:val="0"/>
              <w:adjustRightInd w:val="0"/>
              <w:rPr>
                <w:rStyle w:val="SubtleReference"/>
                <w:rFonts w:eastAsiaTheme="minorHAnsi"/>
                <w:color w:val="auto"/>
                <w:rPrChange w:id="1179" w:author="innovatiview" w:date="2024-01-30T16:25:00Z">
                  <w:rPr>
                    <w:rFonts w:eastAsiaTheme="minorHAnsi"/>
                    <w:sz w:val="20"/>
                    <w:szCs w:val="20"/>
                    <w:lang w:bidi="hi-IN"/>
                  </w:rPr>
                </w:rPrChange>
              </w:rPr>
            </w:pPr>
            <w:r w:rsidRPr="000C4B20">
              <w:rPr>
                <w:rStyle w:val="SubtleReference"/>
                <w:rFonts w:eastAsiaTheme="minorHAnsi"/>
                <w:color w:val="auto"/>
                <w:sz w:val="20"/>
                <w:szCs w:val="20"/>
                <w:rPrChange w:id="1180" w:author="innovatiview" w:date="2024-01-30T16:25:00Z">
                  <w:rPr>
                    <w:rStyle w:val="SubtleReference"/>
                    <w:rFonts w:eastAsiaTheme="minorHAnsi"/>
                  </w:rPr>
                </w:rPrChange>
              </w:rPr>
              <w:t xml:space="preserve">Shri Bhanwar Singh Meena </w:t>
            </w:r>
          </w:p>
        </w:tc>
      </w:tr>
      <w:tr w:rsidR="000B4E53" w:rsidRPr="000C4B20" w14:paraId="69347FE0" w14:textId="77777777" w:rsidTr="00CD5E43">
        <w:trPr>
          <w:trHeight w:val="30"/>
          <w:jc w:val="center"/>
          <w:trPrChange w:id="1181" w:author="innovatiview" w:date="2024-01-30T17:23:00Z">
            <w:trPr>
              <w:trHeight w:val="30"/>
              <w:jc w:val="center"/>
            </w:trPr>
          </w:trPrChange>
        </w:trPr>
        <w:tc>
          <w:tcPr>
            <w:tcW w:w="4860" w:type="dxa"/>
            <w:vMerge/>
            <w:hideMark/>
            <w:tcPrChange w:id="1182" w:author="innovatiview" w:date="2024-01-30T17:23:00Z">
              <w:tcPr>
                <w:tcW w:w="5755" w:type="dxa"/>
                <w:vMerge/>
                <w:hideMark/>
              </w:tcPr>
            </w:tcPrChange>
          </w:tcPr>
          <w:p w14:paraId="15DCF92D" w14:textId="77777777" w:rsidR="005D0E20" w:rsidRPr="000C4B20" w:rsidRDefault="005D0E20">
            <w:pPr>
              <w:autoSpaceDE w:val="0"/>
              <w:autoSpaceDN w:val="0"/>
              <w:adjustRightInd w:val="0"/>
              <w:rPr>
                <w:rFonts w:eastAsiaTheme="minorHAnsi"/>
                <w:sz w:val="20"/>
                <w:szCs w:val="20"/>
                <w:lang w:bidi="hi-IN"/>
              </w:rPr>
            </w:pPr>
          </w:p>
        </w:tc>
        <w:tc>
          <w:tcPr>
            <w:tcW w:w="4590" w:type="dxa"/>
            <w:hideMark/>
            <w:tcPrChange w:id="1183" w:author="innovatiview" w:date="2024-01-30T17:23:00Z">
              <w:tcPr>
                <w:tcW w:w="4500" w:type="dxa"/>
                <w:hideMark/>
              </w:tcPr>
            </w:tcPrChange>
          </w:tcPr>
          <w:p w14:paraId="594FE5EC" w14:textId="6163DE3A" w:rsidR="005D0E20" w:rsidRPr="000C4B20" w:rsidRDefault="003D41F4">
            <w:pPr>
              <w:autoSpaceDE w:val="0"/>
              <w:autoSpaceDN w:val="0"/>
              <w:adjustRightInd w:val="0"/>
              <w:spacing w:after="160"/>
              <w:ind w:left="508"/>
              <w:rPr>
                <w:rStyle w:val="SubtleReference"/>
                <w:rFonts w:eastAsiaTheme="minorHAnsi"/>
                <w:color w:val="auto"/>
                <w:rPrChange w:id="1184" w:author="innovatiview" w:date="2024-01-30T16:25:00Z">
                  <w:rPr>
                    <w:rFonts w:eastAsiaTheme="minorHAnsi"/>
                    <w:sz w:val="20"/>
                    <w:szCs w:val="20"/>
                    <w:lang w:bidi="hi-IN"/>
                  </w:rPr>
                </w:rPrChange>
              </w:rPr>
              <w:pPrChange w:id="1185" w:author="innovatiview" w:date="2024-01-31T10:44:00Z">
                <w:pPr>
                  <w:autoSpaceDE w:val="0"/>
                  <w:autoSpaceDN w:val="0"/>
                  <w:adjustRightInd w:val="0"/>
                  <w:ind w:left="508"/>
                </w:pPr>
              </w:pPrChange>
            </w:pPr>
            <w:r w:rsidRPr="000C4B20">
              <w:rPr>
                <w:rStyle w:val="SubtleReference"/>
                <w:rFonts w:eastAsiaTheme="minorHAnsi"/>
                <w:color w:val="auto"/>
                <w:sz w:val="20"/>
                <w:szCs w:val="20"/>
                <w:rPrChange w:id="1186" w:author="innovatiview" w:date="2024-01-30T16:25:00Z">
                  <w:rPr>
                    <w:rStyle w:val="SubtleReference"/>
                    <w:rFonts w:eastAsiaTheme="minorHAnsi"/>
                  </w:rPr>
                </w:rPrChange>
              </w:rPr>
              <w:t>Shri Pankaj Kumar Verma (</w:t>
            </w:r>
            <w:ins w:id="1187" w:author="innovatiview" w:date="2024-01-30T16:10:00Z">
              <w:r w:rsidRPr="000C4B20">
                <w:rPr>
                  <w:rStyle w:val="IntenseEmphasis"/>
                  <w:rFonts w:eastAsiaTheme="minorHAnsi"/>
                  <w:color w:val="auto"/>
                  <w:sz w:val="20"/>
                  <w:szCs w:val="20"/>
                  <w:rPrChange w:id="1188" w:author="innovatiview" w:date="2024-01-30T16:25:00Z">
                    <w:rPr>
                      <w:rStyle w:val="IntenseEmphasis"/>
                      <w:rFonts w:eastAsiaTheme="minorHAnsi"/>
                    </w:rPr>
                  </w:rPrChange>
                </w:rPr>
                <w:t>Alternate</w:t>
              </w:r>
            </w:ins>
            <w:del w:id="1189" w:author="innovatiview" w:date="2024-01-30T16:10:00Z">
              <w:r w:rsidRPr="000C4B20" w:rsidDel="003D41F4">
                <w:rPr>
                  <w:rStyle w:val="SubtleReference"/>
                  <w:rFonts w:eastAsiaTheme="minorHAnsi"/>
                  <w:color w:val="auto"/>
                  <w:sz w:val="20"/>
                  <w:szCs w:val="20"/>
                  <w:rPrChange w:id="1190" w:author="innovatiview" w:date="2024-01-30T16:25:00Z">
                    <w:rPr>
                      <w:rStyle w:val="SubtleReference"/>
                      <w:rFonts w:eastAsiaTheme="minorHAnsi"/>
                    </w:rPr>
                  </w:rPrChange>
                </w:rPr>
                <w:delText>Alternate</w:delText>
              </w:r>
            </w:del>
            <w:r w:rsidRPr="000C4B20">
              <w:rPr>
                <w:rStyle w:val="SubtleReference"/>
                <w:rFonts w:eastAsiaTheme="minorHAnsi"/>
                <w:color w:val="auto"/>
                <w:sz w:val="20"/>
                <w:szCs w:val="20"/>
                <w:rPrChange w:id="1191" w:author="innovatiview" w:date="2024-01-30T16:25:00Z">
                  <w:rPr>
                    <w:rStyle w:val="SubtleReference"/>
                    <w:rFonts w:eastAsiaTheme="minorHAnsi"/>
                  </w:rPr>
                </w:rPrChange>
              </w:rPr>
              <w:t>)</w:t>
            </w:r>
          </w:p>
        </w:tc>
      </w:tr>
      <w:tr w:rsidR="000B4E53" w:rsidRPr="000C4B20" w14:paraId="6CC48D87" w14:textId="77777777" w:rsidTr="00CD5E43">
        <w:trPr>
          <w:trHeight w:val="35"/>
          <w:jc w:val="center"/>
          <w:trPrChange w:id="1192" w:author="innovatiview" w:date="2024-01-30T17:23:00Z">
            <w:trPr>
              <w:trHeight w:val="35"/>
              <w:jc w:val="center"/>
            </w:trPr>
          </w:trPrChange>
        </w:trPr>
        <w:tc>
          <w:tcPr>
            <w:tcW w:w="4860" w:type="dxa"/>
            <w:vMerge w:val="restart"/>
            <w:hideMark/>
            <w:tcPrChange w:id="1193" w:author="innovatiview" w:date="2024-01-30T17:23:00Z">
              <w:tcPr>
                <w:tcW w:w="5755" w:type="dxa"/>
                <w:vMerge w:val="restart"/>
                <w:hideMark/>
              </w:tcPr>
            </w:tcPrChange>
          </w:tcPr>
          <w:p w14:paraId="1E1A98DB" w14:textId="77777777" w:rsidR="005D0E20" w:rsidRPr="000C4B20" w:rsidRDefault="005D0E20">
            <w:pPr>
              <w:autoSpaceDE w:val="0"/>
              <w:autoSpaceDN w:val="0"/>
              <w:adjustRightInd w:val="0"/>
              <w:rPr>
                <w:rFonts w:eastAsiaTheme="minorHAnsi"/>
                <w:sz w:val="20"/>
                <w:szCs w:val="20"/>
                <w:lang w:bidi="hi-IN"/>
              </w:rPr>
            </w:pPr>
            <w:r w:rsidRPr="000C4B20">
              <w:rPr>
                <w:rFonts w:eastAsiaTheme="minorHAnsi"/>
                <w:sz w:val="20"/>
                <w:szCs w:val="20"/>
                <w:lang w:bidi="hi-IN"/>
              </w:rPr>
              <w:t>Central Power Research Institute, Bengaluru</w:t>
            </w:r>
          </w:p>
        </w:tc>
        <w:tc>
          <w:tcPr>
            <w:tcW w:w="4590" w:type="dxa"/>
            <w:hideMark/>
            <w:tcPrChange w:id="1194" w:author="innovatiview" w:date="2024-01-30T17:23:00Z">
              <w:tcPr>
                <w:tcW w:w="4500" w:type="dxa"/>
                <w:hideMark/>
              </w:tcPr>
            </w:tcPrChange>
          </w:tcPr>
          <w:p w14:paraId="7D66D349" w14:textId="159B7D8A" w:rsidR="005D0E20" w:rsidRPr="004C0DED" w:rsidRDefault="003D41F4">
            <w:pPr>
              <w:autoSpaceDE w:val="0"/>
              <w:autoSpaceDN w:val="0"/>
              <w:adjustRightInd w:val="0"/>
              <w:rPr>
                <w:rStyle w:val="SubtleReference"/>
                <w:rFonts w:eastAsiaTheme="minorHAnsi"/>
                <w:color w:val="auto"/>
                <w:highlight w:val="yellow"/>
                <w:rPrChange w:id="1195" w:author="innovatiview" w:date="2024-01-31T10:44:00Z">
                  <w:rPr>
                    <w:rFonts w:eastAsiaTheme="minorHAnsi"/>
                    <w:sz w:val="20"/>
                    <w:szCs w:val="20"/>
                    <w:lang w:bidi="hi-IN"/>
                  </w:rPr>
                </w:rPrChange>
              </w:rPr>
              <w:pPrChange w:id="1196" w:author="ashok" w:date="2024-02-06T12:34:00Z">
                <w:pPr>
                  <w:autoSpaceDE w:val="0"/>
                  <w:autoSpaceDN w:val="0"/>
                  <w:adjustRightInd w:val="0"/>
                  <w:ind w:left="508"/>
                </w:pPr>
              </w:pPrChange>
            </w:pPr>
            <w:r w:rsidRPr="004C0DED">
              <w:rPr>
                <w:rStyle w:val="SubtleReference"/>
                <w:rFonts w:eastAsiaTheme="minorHAnsi"/>
                <w:color w:val="auto"/>
                <w:sz w:val="20"/>
                <w:szCs w:val="20"/>
                <w:highlight w:val="yellow"/>
                <w:rPrChange w:id="1197" w:author="innovatiview" w:date="2024-01-31T10:44:00Z">
                  <w:rPr>
                    <w:rStyle w:val="SubtleReference"/>
                    <w:rFonts w:eastAsiaTheme="minorHAnsi"/>
                  </w:rPr>
                </w:rPrChange>
              </w:rPr>
              <w:t xml:space="preserve">Shri S. Sudhakar Reddy </w:t>
            </w:r>
            <w:del w:id="1198" w:author="ashok" w:date="2024-02-06T12:33:00Z">
              <w:r w:rsidRPr="004C0DED" w:rsidDel="000209EF">
                <w:rPr>
                  <w:rStyle w:val="SubtleReference"/>
                  <w:rFonts w:eastAsiaTheme="minorHAnsi"/>
                  <w:color w:val="auto"/>
                  <w:sz w:val="20"/>
                  <w:szCs w:val="20"/>
                  <w:highlight w:val="yellow"/>
                  <w:rPrChange w:id="1199" w:author="innovatiview" w:date="2024-01-31T10:44:00Z">
                    <w:rPr>
                      <w:rStyle w:val="SubtleReference"/>
                      <w:rFonts w:eastAsiaTheme="minorHAnsi"/>
                    </w:rPr>
                  </w:rPrChange>
                </w:rPr>
                <w:delText>(</w:delText>
              </w:r>
            </w:del>
            <w:ins w:id="1200" w:author="innovatiview" w:date="2024-01-30T16:10:00Z">
              <w:del w:id="1201" w:author="ashok" w:date="2024-02-06T12:33:00Z">
                <w:r w:rsidRPr="004C0DED" w:rsidDel="000209EF">
                  <w:rPr>
                    <w:rStyle w:val="IntenseEmphasis"/>
                    <w:rFonts w:eastAsiaTheme="minorHAnsi"/>
                    <w:color w:val="auto"/>
                    <w:sz w:val="20"/>
                    <w:szCs w:val="20"/>
                    <w:highlight w:val="yellow"/>
                    <w:rPrChange w:id="1202" w:author="innovatiview" w:date="2024-01-31T10:44:00Z">
                      <w:rPr>
                        <w:rStyle w:val="IntenseEmphasis"/>
                        <w:rFonts w:eastAsiaTheme="minorHAnsi"/>
                      </w:rPr>
                    </w:rPrChange>
                  </w:rPr>
                  <w:delText>Alternate</w:delText>
                </w:r>
              </w:del>
            </w:ins>
            <w:del w:id="1203" w:author="innovatiview" w:date="2024-01-30T16:10:00Z">
              <w:r w:rsidRPr="004C0DED" w:rsidDel="003D41F4">
                <w:rPr>
                  <w:rStyle w:val="SubtleReference"/>
                  <w:rFonts w:eastAsiaTheme="minorHAnsi"/>
                  <w:color w:val="auto"/>
                  <w:sz w:val="20"/>
                  <w:szCs w:val="20"/>
                  <w:highlight w:val="yellow"/>
                  <w:rPrChange w:id="1204" w:author="innovatiview" w:date="2024-01-31T10:44:00Z">
                    <w:rPr>
                      <w:rStyle w:val="SubtleReference"/>
                      <w:rFonts w:eastAsiaTheme="minorHAnsi"/>
                    </w:rPr>
                  </w:rPrChange>
                </w:rPr>
                <w:delText>Alternate</w:delText>
              </w:r>
            </w:del>
            <w:del w:id="1205" w:author="ashok" w:date="2024-02-06T12:33:00Z">
              <w:r w:rsidRPr="004C0DED" w:rsidDel="00E21444">
                <w:rPr>
                  <w:rStyle w:val="SubtleReference"/>
                  <w:rFonts w:eastAsiaTheme="minorHAnsi"/>
                  <w:color w:val="auto"/>
                  <w:sz w:val="20"/>
                  <w:szCs w:val="20"/>
                  <w:highlight w:val="yellow"/>
                  <w:rPrChange w:id="1206" w:author="innovatiview" w:date="2024-01-31T10:44:00Z">
                    <w:rPr>
                      <w:rStyle w:val="SubtleReference"/>
                      <w:rFonts w:eastAsiaTheme="minorHAnsi"/>
                    </w:rPr>
                  </w:rPrChange>
                </w:rPr>
                <w:delText>)</w:delText>
              </w:r>
            </w:del>
          </w:p>
        </w:tc>
      </w:tr>
      <w:tr w:rsidR="000B4E53" w:rsidRPr="000C4B20" w14:paraId="73C66865" w14:textId="77777777" w:rsidTr="00CD5E43">
        <w:trPr>
          <w:trHeight w:val="35"/>
          <w:jc w:val="center"/>
          <w:trPrChange w:id="1207" w:author="innovatiview" w:date="2024-01-30T17:23:00Z">
            <w:trPr>
              <w:trHeight w:val="35"/>
              <w:jc w:val="center"/>
            </w:trPr>
          </w:trPrChange>
        </w:trPr>
        <w:tc>
          <w:tcPr>
            <w:tcW w:w="4860" w:type="dxa"/>
            <w:vMerge/>
            <w:hideMark/>
            <w:tcPrChange w:id="1208" w:author="innovatiview" w:date="2024-01-30T17:23:00Z">
              <w:tcPr>
                <w:tcW w:w="5755" w:type="dxa"/>
                <w:vMerge/>
                <w:hideMark/>
              </w:tcPr>
            </w:tcPrChange>
          </w:tcPr>
          <w:p w14:paraId="4B76778B" w14:textId="77777777" w:rsidR="005D0E20" w:rsidRPr="000C4B20" w:rsidRDefault="005D0E20">
            <w:pPr>
              <w:autoSpaceDE w:val="0"/>
              <w:autoSpaceDN w:val="0"/>
              <w:adjustRightInd w:val="0"/>
              <w:rPr>
                <w:rFonts w:eastAsiaTheme="minorHAnsi"/>
                <w:sz w:val="20"/>
                <w:szCs w:val="20"/>
                <w:lang w:bidi="hi-IN"/>
              </w:rPr>
            </w:pPr>
          </w:p>
        </w:tc>
        <w:tc>
          <w:tcPr>
            <w:tcW w:w="4590" w:type="dxa"/>
            <w:hideMark/>
            <w:tcPrChange w:id="1209" w:author="innovatiview" w:date="2024-01-30T17:23:00Z">
              <w:tcPr>
                <w:tcW w:w="4500" w:type="dxa"/>
                <w:hideMark/>
              </w:tcPr>
            </w:tcPrChange>
          </w:tcPr>
          <w:p w14:paraId="1AD4E0F2" w14:textId="3A97433C" w:rsidR="005D0E20" w:rsidRPr="004C0DED" w:rsidRDefault="003D41F4">
            <w:pPr>
              <w:autoSpaceDE w:val="0"/>
              <w:autoSpaceDN w:val="0"/>
              <w:adjustRightInd w:val="0"/>
              <w:spacing w:after="160"/>
              <w:ind w:left="508"/>
              <w:rPr>
                <w:rStyle w:val="SubtleReference"/>
                <w:rFonts w:eastAsiaTheme="minorHAnsi"/>
                <w:color w:val="auto"/>
                <w:highlight w:val="yellow"/>
                <w:rPrChange w:id="1210" w:author="innovatiview" w:date="2024-01-31T10:44:00Z">
                  <w:rPr>
                    <w:rFonts w:eastAsiaTheme="minorHAnsi"/>
                    <w:sz w:val="20"/>
                    <w:szCs w:val="20"/>
                    <w:lang w:bidi="hi-IN"/>
                  </w:rPr>
                </w:rPrChange>
              </w:rPr>
              <w:pPrChange w:id="1211" w:author="innovatiview" w:date="2024-01-30T16:18:00Z">
                <w:pPr>
                  <w:autoSpaceDE w:val="0"/>
                  <w:autoSpaceDN w:val="0"/>
                  <w:adjustRightInd w:val="0"/>
                  <w:ind w:left="508"/>
                </w:pPr>
              </w:pPrChange>
            </w:pPr>
            <w:commentRangeStart w:id="1212"/>
            <w:commentRangeStart w:id="1213"/>
            <w:r w:rsidRPr="004C0DED">
              <w:rPr>
                <w:rStyle w:val="SubtleReference"/>
                <w:rFonts w:eastAsiaTheme="minorHAnsi"/>
                <w:color w:val="auto"/>
                <w:sz w:val="20"/>
                <w:szCs w:val="20"/>
                <w:highlight w:val="yellow"/>
                <w:rPrChange w:id="1214" w:author="innovatiview" w:date="2024-01-31T10:44:00Z">
                  <w:rPr>
                    <w:rStyle w:val="SubtleReference"/>
                    <w:rFonts w:eastAsiaTheme="minorHAnsi"/>
                  </w:rPr>
                </w:rPrChange>
              </w:rPr>
              <w:t>Shri M. S. Takkher (</w:t>
            </w:r>
            <w:ins w:id="1215" w:author="innovatiview" w:date="2024-01-30T16:10:00Z">
              <w:r w:rsidRPr="004C0DED">
                <w:rPr>
                  <w:rStyle w:val="IntenseEmphasis"/>
                  <w:rFonts w:eastAsiaTheme="minorHAnsi"/>
                  <w:color w:val="auto"/>
                  <w:sz w:val="20"/>
                  <w:szCs w:val="20"/>
                  <w:highlight w:val="yellow"/>
                  <w:rPrChange w:id="1216" w:author="innovatiview" w:date="2024-01-31T10:44:00Z">
                    <w:rPr>
                      <w:rStyle w:val="IntenseEmphasis"/>
                      <w:rFonts w:eastAsiaTheme="minorHAnsi"/>
                    </w:rPr>
                  </w:rPrChange>
                </w:rPr>
                <w:t>Alternate</w:t>
              </w:r>
            </w:ins>
            <w:del w:id="1217" w:author="innovatiview" w:date="2024-01-30T16:10:00Z">
              <w:r w:rsidRPr="004C0DED" w:rsidDel="003D41F4">
                <w:rPr>
                  <w:rStyle w:val="SubtleReference"/>
                  <w:rFonts w:eastAsiaTheme="minorHAnsi"/>
                  <w:color w:val="auto"/>
                  <w:sz w:val="20"/>
                  <w:szCs w:val="20"/>
                  <w:highlight w:val="yellow"/>
                  <w:rPrChange w:id="1218" w:author="innovatiview" w:date="2024-01-31T10:44:00Z">
                    <w:rPr>
                      <w:rStyle w:val="SubtleReference"/>
                      <w:rFonts w:eastAsiaTheme="minorHAnsi"/>
                    </w:rPr>
                  </w:rPrChange>
                </w:rPr>
                <w:delText>Alternate</w:delText>
              </w:r>
            </w:del>
            <w:r w:rsidRPr="004C0DED">
              <w:rPr>
                <w:rStyle w:val="SubtleReference"/>
                <w:rFonts w:eastAsiaTheme="minorHAnsi"/>
                <w:color w:val="auto"/>
                <w:sz w:val="20"/>
                <w:szCs w:val="20"/>
                <w:highlight w:val="yellow"/>
                <w:rPrChange w:id="1219" w:author="innovatiview" w:date="2024-01-31T10:44:00Z">
                  <w:rPr>
                    <w:rStyle w:val="SubtleReference"/>
                    <w:rFonts w:eastAsiaTheme="minorHAnsi"/>
                  </w:rPr>
                </w:rPrChange>
              </w:rPr>
              <w:t>)</w:t>
            </w:r>
            <w:commentRangeEnd w:id="1212"/>
            <w:r w:rsidR="004C0DED">
              <w:rPr>
                <w:rStyle w:val="CommentReference"/>
                <w:lang w:bidi="ar-SA"/>
              </w:rPr>
              <w:commentReference w:id="1212"/>
            </w:r>
            <w:commentRangeEnd w:id="1213"/>
            <w:r w:rsidR="000209EF">
              <w:rPr>
                <w:rStyle w:val="CommentReference"/>
                <w:lang w:bidi="ar-SA"/>
              </w:rPr>
              <w:commentReference w:id="1213"/>
            </w:r>
          </w:p>
        </w:tc>
      </w:tr>
      <w:tr w:rsidR="000B4E53" w:rsidRPr="000C4B20" w14:paraId="316D0E74" w14:textId="77777777" w:rsidTr="00CD5E43">
        <w:trPr>
          <w:trHeight w:val="315"/>
          <w:jc w:val="center"/>
          <w:trPrChange w:id="1220" w:author="innovatiview" w:date="2024-01-30T17:23:00Z">
            <w:trPr>
              <w:trHeight w:val="315"/>
              <w:jc w:val="center"/>
            </w:trPr>
          </w:trPrChange>
        </w:trPr>
        <w:tc>
          <w:tcPr>
            <w:tcW w:w="4860" w:type="dxa"/>
            <w:hideMark/>
            <w:tcPrChange w:id="1221" w:author="innovatiview" w:date="2024-01-30T17:23:00Z">
              <w:tcPr>
                <w:tcW w:w="5755" w:type="dxa"/>
                <w:hideMark/>
              </w:tcPr>
            </w:tcPrChange>
          </w:tcPr>
          <w:p w14:paraId="1D9FEBA5" w14:textId="77777777" w:rsidR="005D0E20" w:rsidRPr="000C4B20" w:rsidRDefault="005D0E20">
            <w:pPr>
              <w:autoSpaceDE w:val="0"/>
              <w:autoSpaceDN w:val="0"/>
              <w:adjustRightInd w:val="0"/>
              <w:rPr>
                <w:rFonts w:eastAsiaTheme="minorHAnsi"/>
                <w:sz w:val="20"/>
                <w:szCs w:val="20"/>
                <w:lang w:bidi="hi-IN"/>
              </w:rPr>
            </w:pPr>
            <w:r w:rsidRPr="000C4B20">
              <w:rPr>
                <w:rFonts w:eastAsiaTheme="minorHAnsi"/>
                <w:sz w:val="20"/>
                <w:szCs w:val="20"/>
                <w:lang w:bidi="hi-IN"/>
              </w:rPr>
              <w:t>Delhi Transco Limited, Delhi</w:t>
            </w:r>
          </w:p>
        </w:tc>
        <w:tc>
          <w:tcPr>
            <w:tcW w:w="4590" w:type="dxa"/>
            <w:hideMark/>
            <w:tcPrChange w:id="1222" w:author="innovatiview" w:date="2024-01-30T17:23:00Z">
              <w:tcPr>
                <w:tcW w:w="4500" w:type="dxa"/>
                <w:hideMark/>
              </w:tcPr>
            </w:tcPrChange>
          </w:tcPr>
          <w:p w14:paraId="1B1FE3A6" w14:textId="1D4869E8" w:rsidR="005D0E20" w:rsidRPr="000C4B20" w:rsidRDefault="003D41F4">
            <w:pPr>
              <w:autoSpaceDE w:val="0"/>
              <w:autoSpaceDN w:val="0"/>
              <w:adjustRightInd w:val="0"/>
              <w:spacing w:after="160"/>
              <w:ind w:left="162" w:hanging="162"/>
              <w:rPr>
                <w:rStyle w:val="SubtleReference"/>
                <w:rFonts w:eastAsiaTheme="minorHAnsi"/>
                <w:color w:val="auto"/>
                <w:highlight w:val="yellow"/>
                <w:rPrChange w:id="1223" w:author="innovatiview" w:date="2024-01-30T16:25:00Z">
                  <w:rPr>
                    <w:rFonts w:eastAsiaTheme="minorHAnsi"/>
                    <w:sz w:val="20"/>
                    <w:szCs w:val="20"/>
                    <w:lang w:bidi="hi-IN"/>
                  </w:rPr>
                </w:rPrChange>
              </w:rPr>
              <w:pPrChange w:id="1224" w:author="ashok" w:date="2024-02-06T12:35:00Z">
                <w:pPr>
                  <w:autoSpaceDE w:val="0"/>
                  <w:autoSpaceDN w:val="0"/>
                  <w:adjustRightInd w:val="0"/>
                  <w:ind w:left="508"/>
                </w:pPr>
              </w:pPrChange>
            </w:pPr>
            <w:commentRangeStart w:id="1225"/>
            <w:commentRangeStart w:id="1226"/>
            <w:r w:rsidRPr="000C4B20">
              <w:rPr>
                <w:rStyle w:val="SubtleReference"/>
                <w:rFonts w:eastAsiaTheme="minorHAnsi"/>
                <w:color w:val="auto"/>
                <w:sz w:val="20"/>
                <w:szCs w:val="20"/>
                <w:highlight w:val="yellow"/>
                <w:rPrChange w:id="1227" w:author="innovatiview" w:date="2024-01-30T16:25:00Z">
                  <w:rPr>
                    <w:rStyle w:val="SubtleReference"/>
                    <w:rFonts w:eastAsiaTheme="minorHAnsi"/>
                  </w:rPr>
                </w:rPrChange>
              </w:rPr>
              <w:t xml:space="preserve">Shri Roop Singh </w:t>
            </w:r>
            <w:del w:id="1228" w:author="ashok" w:date="2024-02-06T12:35:00Z">
              <w:r w:rsidRPr="000C4B20" w:rsidDel="000209EF">
                <w:rPr>
                  <w:rStyle w:val="SubtleReference"/>
                  <w:rFonts w:eastAsiaTheme="minorHAnsi"/>
                  <w:color w:val="auto"/>
                  <w:sz w:val="20"/>
                  <w:szCs w:val="20"/>
                  <w:highlight w:val="yellow"/>
                  <w:rPrChange w:id="1229" w:author="innovatiview" w:date="2024-01-30T16:25:00Z">
                    <w:rPr>
                      <w:rStyle w:val="SubtleReference"/>
                      <w:rFonts w:eastAsiaTheme="minorHAnsi"/>
                    </w:rPr>
                  </w:rPrChange>
                </w:rPr>
                <w:delText>(</w:delText>
              </w:r>
            </w:del>
            <w:ins w:id="1230" w:author="innovatiview" w:date="2024-01-30T16:10:00Z">
              <w:del w:id="1231" w:author="ashok" w:date="2024-02-06T12:35:00Z">
                <w:r w:rsidRPr="000C4B20" w:rsidDel="000209EF">
                  <w:rPr>
                    <w:rStyle w:val="IntenseEmphasis"/>
                    <w:rFonts w:eastAsiaTheme="minorHAnsi"/>
                    <w:color w:val="auto"/>
                    <w:sz w:val="20"/>
                    <w:szCs w:val="20"/>
                    <w:highlight w:val="yellow"/>
                    <w:rPrChange w:id="1232" w:author="innovatiview" w:date="2024-01-30T16:25:00Z">
                      <w:rPr>
                        <w:rStyle w:val="IntenseEmphasis"/>
                        <w:rFonts w:eastAsiaTheme="minorHAnsi"/>
                      </w:rPr>
                    </w:rPrChange>
                  </w:rPr>
                  <w:delText>Alternate</w:delText>
                </w:r>
              </w:del>
            </w:ins>
            <w:del w:id="1233" w:author="ashok" w:date="2024-02-06T12:35:00Z">
              <w:r w:rsidRPr="000C4B20" w:rsidDel="000209EF">
                <w:rPr>
                  <w:rStyle w:val="SubtleReference"/>
                  <w:rFonts w:eastAsiaTheme="minorHAnsi"/>
                  <w:color w:val="auto"/>
                  <w:sz w:val="20"/>
                  <w:szCs w:val="20"/>
                  <w:highlight w:val="yellow"/>
                  <w:rPrChange w:id="1234" w:author="innovatiview" w:date="2024-01-30T16:25:00Z">
                    <w:rPr>
                      <w:rStyle w:val="SubtleReference"/>
                      <w:rFonts w:eastAsiaTheme="minorHAnsi"/>
                    </w:rPr>
                  </w:rPrChange>
                </w:rPr>
                <w:delText>Alternate)</w:delText>
              </w:r>
              <w:commentRangeEnd w:id="1225"/>
              <w:r w:rsidR="000B4E53" w:rsidRPr="000C4B20" w:rsidDel="000209EF">
                <w:rPr>
                  <w:rStyle w:val="CommentReference"/>
                </w:rPr>
                <w:commentReference w:id="1225"/>
              </w:r>
            </w:del>
            <w:commentRangeEnd w:id="1226"/>
            <w:r w:rsidR="000209EF">
              <w:rPr>
                <w:rStyle w:val="CommentReference"/>
                <w:lang w:bidi="ar-SA"/>
              </w:rPr>
              <w:commentReference w:id="1226"/>
            </w:r>
          </w:p>
        </w:tc>
      </w:tr>
      <w:tr w:rsidR="000B4E53" w:rsidRPr="000C4B20" w14:paraId="622E0B71" w14:textId="77777777" w:rsidTr="00CD5E43">
        <w:trPr>
          <w:trHeight w:val="30"/>
          <w:jc w:val="center"/>
          <w:trPrChange w:id="1235" w:author="innovatiview" w:date="2024-01-30T17:23:00Z">
            <w:trPr>
              <w:trHeight w:val="30"/>
              <w:jc w:val="center"/>
            </w:trPr>
          </w:trPrChange>
        </w:trPr>
        <w:tc>
          <w:tcPr>
            <w:tcW w:w="4860" w:type="dxa"/>
            <w:hideMark/>
            <w:tcPrChange w:id="1236" w:author="innovatiview" w:date="2024-01-30T17:23:00Z">
              <w:tcPr>
                <w:tcW w:w="5755" w:type="dxa"/>
                <w:hideMark/>
              </w:tcPr>
            </w:tcPrChange>
          </w:tcPr>
          <w:p w14:paraId="3FD045FE" w14:textId="77777777" w:rsidR="005D0E20" w:rsidRPr="000C4B20" w:rsidRDefault="005D0E20">
            <w:pPr>
              <w:autoSpaceDE w:val="0"/>
              <w:autoSpaceDN w:val="0"/>
              <w:adjustRightInd w:val="0"/>
              <w:rPr>
                <w:rFonts w:eastAsiaTheme="minorHAnsi"/>
                <w:sz w:val="20"/>
                <w:szCs w:val="20"/>
                <w:lang w:bidi="hi-IN"/>
              </w:rPr>
            </w:pPr>
            <w:r w:rsidRPr="000C4B20">
              <w:rPr>
                <w:rFonts w:eastAsiaTheme="minorHAnsi"/>
                <w:sz w:val="20"/>
                <w:szCs w:val="20"/>
                <w:lang w:bidi="hi-IN"/>
              </w:rPr>
              <w:t>Eaton Technologies Private Limited, Pune</w:t>
            </w:r>
          </w:p>
        </w:tc>
        <w:tc>
          <w:tcPr>
            <w:tcW w:w="4590" w:type="dxa"/>
            <w:hideMark/>
            <w:tcPrChange w:id="1237" w:author="innovatiview" w:date="2024-01-30T17:23:00Z">
              <w:tcPr>
                <w:tcW w:w="4500" w:type="dxa"/>
                <w:hideMark/>
              </w:tcPr>
            </w:tcPrChange>
          </w:tcPr>
          <w:p w14:paraId="3419F08C" w14:textId="77777777" w:rsidR="005D0E20" w:rsidRPr="000C4B20" w:rsidRDefault="003D41F4">
            <w:pPr>
              <w:autoSpaceDE w:val="0"/>
              <w:autoSpaceDN w:val="0"/>
              <w:adjustRightInd w:val="0"/>
              <w:spacing w:after="160"/>
              <w:rPr>
                <w:rStyle w:val="SubtleReference"/>
                <w:rFonts w:eastAsiaTheme="minorHAnsi"/>
                <w:color w:val="auto"/>
                <w:rPrChange w:id="1238" w:author="innovatiview" w:date="2024-01-30T16:25:00Z">
                  <w:rPr>
                    <w:rFonts w:eastAsiaTheme="minorHAnsi"/>
                    <w:sz w:val="20"/>
                    <w:szCs w:val="20"/>
                    <w:lang w:bidi="hi-IN"/>
                  </w:rPr>
                </w:rPrChange>
              </w:rPr>
              <w:pPrChange w:id="1239" w:author="innovatiview" w:date="2024-01-30T16:13:00Z">
                <w:pPr>
                  <w:autoSpaceDE w:val="0"/>
                  <w:autoSpaceDN w:val="0"/>
                  <w:adjustRightInd w:val="0"/>
                </w:pPr>
              </w:pPrChange>
            </w:pPr>
            <w:r w:rsidRPr="000C4B20">
              <w:rPr>
                <w:rStyle w:val="SubtleReference"/>
                <w:rFonts w:eastAsiaTheme="minorHAnsi"/>
                <w:color w:val="auto"/>
                <w:sz w:val="20"/>
                <w:szCs w:val="20"/>
                <w:rPrChange w:id="1240" w:author="innovatiview" w:date="2024-01-30T16:25:00Z">
                  <w:rPr>
                    <w:rStyle w:val="SubtleReference"/>
                    <w:rFonts w:eastAsiaTheme="minorHAnsi"/>
                  </w:rPr>
                </w:rPrChange>
              </w:rPr>
              <w:t xml:space="preserve">Shri Hari Krishnan Sreenivasa Varma </w:t>
            </w:r>
          </w:p>
        </w:tc>
      </w:tr>
      <w:tr w:rsidR="000B4E53" w:rsidRPr="000C4B20" w14:paraId="211C5D59" w14:textId="77777777" w:rsidTr="00CD5E43">
        <w:trPr>
          <w:trHeight w:val="30"/>
          <w:jc w:val="center"/>
          <w:trPrChange w:id="1241" w:author="innovatiview" w:date="2024-01-30T17:23:00Z">
            <w:trPr>
              <w:trHeight w:val="30"/>
              <w:jc w:val="center"/>
            </w:trPr>
          </w:trPrChange>
        </w:trPr>
        <w:tc>
          <w:tcPr>
            <w:tcW w:w="4860" w:type="dxa"/>
            <w:vMerge w:val="restart"/>
            <w:hideMark/>
            <w:tcPrChange w:id="1242" w:author="innovatiview" w:date="2024-01-30T17:23:00Z">
              <w:tcPr>
                <w:tcW w:w="5755" w:type="dxa"/>
                <w:vMerge w:val="restart"/>
                <w:hideMark/>
              </w:tcPr>
            </w:tcPrChange>
          </w:tcPr>
          <w:p w14:paraId="1B79CD10" w14:textId="77777777" w:rsidR="005D0E20" w:rsidRPr="000C4B20" w:rsidRDefault="005D0E20">
            <w:pPr>
              <w:autoSpaceDE w:val="0"/>
              <w:autoSpaceDN w:val="0"/>
              <w:adjustRightInd w:val="0"/>
              <w:rPr>
                <w:rFonts w:eastAsiaTheme="minorHAnsi"/>
                <w:sz w:val="20"/>
                <w:szCs w:val="20"/>
                <w:lang w:bidi="hi-IN"/>
              </w:rPr>
            </w:pPr>
            <w:r w:rsidRPr="000C4B20">
              <w:rPr>
                <w:rFonts w:eastAsiaTheme="minorHAnsi"/>
                <w:sz w:val="20"/>
                <w:szCs w:val="20"/>
                <w:lang w:bidi="hi-IN"/>
              </w:rPr>
              <w:t>Electrical Research and Development Association, Vadodara</w:t>
            </w:r>
          </w:p>
        </w:tc>
        <w:tc>
          <w:tcPr>
            <w:tcW w:w="4590" w:type="dxa"/>
            <w:hideMark/>
            <w:tcPrChange w:id="1243" w:author="innovatiview" w:date="2024-01-30T17:23:00Z">
              <w:tcPr>
                <w:tcW w:w="4500" w:type="dxa"/>
                <w:hideMark/>
              </w:tcPr>
            </w:tcPrChange>
          </w:tcPr>
          <w:p w14:paraId="2ABC9E94" w14:textId="77777777" w:rsidR="005D0E20" w:rsidRPr="000C4B20" w:rsidRDefault="003D41F4">
            <w:pPr>
              <w:autoSpaceDE w:val="0"/>
              <w:autoSpaceDN w:val="0"/>
              <w:adjustRightInd w:val="0"/>
              <w:rPr>
                <w:rStyle w:val="SubtleReference"/>
                <w:rFonts w:eastAsiaTheme="minorHAnsi"/>
                <w:color w:val="auto"/>
                <w:rPrChange w:id="1244" w:author="innovatiview" w:date="2024-01-30T16:25:00Z">
                  <w:rPr>
                    <w:rFonts w:eastAsiaTheme="minorHAnsi"/>
                    <w:sz w:val="20"/>
                    <w:szCs w:val="20"/>
                    <w:lang w:bidi="hi-IN"/>
                  </w:rPr>
                </w:rPrChange>
              </w:rPr>
            </w:pPr>
            <w:r w:rsidRPr="000C4B20">
              <w:rPr>
                <w:rStyle w:val="SubtleReference"/>
                <w:rFonts w:eastAsiaTheme="minorHAnsi"/>
                <w:color w:val="auto"/>
                <w:sz w:val="20"/>
                <w:szCs w:val="20"/>
                <w:rPrChange w:id="1245" w:author="innovatiview" w:date="2024-01-30T16:25:00Z">
                  <w:rPr>
                    <w:rStyle w:val="SubtleReference"/>
                    <w:rFonts w:eastAsiaTheme="minorHAnsi"/>
                  </w:rPr>
                </w:rPrChange>
              </w:rPr>
              <w:t xml:space="preserve">Shri Tirtha Vishwakarma </w:t>
            </w:r>
          </w:p>
        </w:tc>
      </w:tr>
      <w:tr w:rsidR="000B4E53" w:rsidRPr="000C4B20" w14:paraId="006D7BA2" w14:textId="77777777" w:rsidTr="00CD5E43">
        <w:trPr>
          <w:trHeight w:val="260"/>
          <w:jc w:val="center"/>
          <w:trPrChange w:id="1246" w:author="innovatiview" w:date="2024-01-30T17:23:00Z">
            <w:trPr>
              <w:trHeight w:val="260"/>
              <w:jc w:val="center"/>
            </w:trPr>
          </w:trPrChange>
        </w:trPr>
        <w:tc>
          <w:tcPr>
            <w:tcW w:w="4860" w:type="dxa"/>
            <w:vMerge/>
            <w:hideMark/>
            <w:tcPrChange w:id="1247" w:author="innovatiview" w:date="2024-01-30T17:23:00Z">
              <w:tcPr>
                <w:tcW w:w="5755" w:type="dxa"/>
                <w:vMerge/>
                <w:hideMark/>
              </w:tcPr>
            </w:tcPrChange>
          </w:tcPr>
          <w:p w14:paraId="5835E10B" w14:textId="77777777" w:rsidR="005D0E20" w:rsidRPr="000C4B20" w:rsidRDefault="005D0E20">
            <w:pPr>
              <w:autoSpaceDE w:val="0"/>
              <w:autoSpaceDN w:val="0"/>
              <w:adjustRightInd w:val="0"/>
              <w:rPr>
                <w:rFonts w:eastAsiaTheme="minorHAnsi"/>
                <w:sz w:val="20"/>
                <w:szCs w:val="20"/>
                <w:lang w:bidi="hi-IN"/>
              </w:rPr>
            </w:pPr>
          </w:p>
        </w:tc>
        <w:tc>
          <w:tcPr>
            <w:tcW w:w="4590" w:type="dxa"/>
            <w:hideMark/>
            <w:tcPrChange w:id="1248" w:author="innovatiview" w:date="2024-01-30T17:23:00Z">
              <w:tcPr>
                <w:tcW w:w="4500" w:type="dxa"/>
                <w:hideMark/>
              </w:tcPr>
            </w:tcPrChange>
          </w:tcPr>
          <w:p w14:paraId="2607484D" w14:textId="77777777" w:rsidR="005D0E20" w:rsidRPr="000C4B20" w:rsidRDefault="003D41F4">
            <w:pPr>
              <w:autoSpaceDE w:val="0"/>
              <w:autoSpaceDN w:val="0"/>
              <w:adjustRightInd w:val="0"/>
              <w:spacing w:after="160"/>
              <w:ind w:left="508"/>
              <w:rPr>
                <w:rStyle w:val="SubtleReference"/>
                <w:rFonts w:eastAsiaTheme="minorHAnsi"/>
                <w:color w:val="auto"/>
                <w:rPrChange w:id="1249" w:author="innovatiview" w:date="2024-01-30T16:25:00Z">
                  <w:rPr>
                    <w:rFonts w:eastAsiaTheme="minorHAnsi"/>
                    <w:sz w:val="20"/>
                    <w:szCs w:val="20"/>
                    <w:lang w:bidi="hi-IN"/>
                  </w:rPr>
                </w:rPrChange>
              </w:rPr>
              <w:pPrChange w:id="1250" w:author="innovatiview" w:date="2024-01-30T16:13:00Z">
                <w:pPr>
                  <w:autoSpaceDE w:val="0"/>
                  <w:autoSpaceDN w:val="0"/>
                  <w:adjustRightInd w:val="0"/>
                  <w:ind w:left="508"/>
                </w:pPr>
              </w:pPrChange>
            </w:pPr>
            <w:r w:rsidRPr="000C4B20">
              <w:rPr>
                <w:rStyle w:val="SubtleReference"/>
                <w:rFonts w:eastAsiaTheme="minorHAnsi"/>
                <w:color w:val="auto"/>
                <w:sz w:val="20"/>
                <w:szCs w:val="20"/>
                <w:rPrChange w:id="1251" w:author="innovatiview" w:date="2024-01-30T16:25:00Z">
                  <w:rPr>
                    <w:rStyle w:val="SubtleReference"/>
                    <w:rFonts w:eastAsiaTheme="minorHAnsi"/>
                  </w:rPr>
                </w:rPrChange>
              </w:rPr>
              <w:t>Shri Y.</w:t>
            </w:r>
            <w:ins w:id="1252" w:author="innovatiview" w:date="2024-01-30T16:18:00Z">
              <w:r w:rsidR="000B4E53" w:rsidRPr="000C4B20">
                <w:rPr>
                  <w:rStyle w:val="SubtleReference"/>
                  <w:rFonts w:eastAsiaTheme="minorHAnsi"/>
                  <w:color w:val="auto"/>
                  <w:sz w:val="20"/>
                  <w:szCs w:val="20"/>
                </w:rPr>
                <w:t xml:space="preserve"> </w:t>
              </w:r>
            </w:ins>
            <w:r w:rsidRPr="000C4B20">
              <w:rPr>
                <w:rStyle w:val="SubtleReference"/>
                <w:rFonts w:eastAsiaTheme="minorHAnsi"/>
                <w:color w:val="auto"/>
                <w:sz w:val="20"/>
                <w:szCs w:val="20"/>
                <w:rPrChange w:id="1253" w:author="innovatiview" w:date="2024-01-30T16:25:00Z">
                  <w:rPr>
                    <w:rStyle w:val="SubtleReference"/>
                    <w:rFonts w:eastAsiaTheme="minorHAnsi"/>
                  </w:rPr>
                </w:rPrChange>
              </w:rPr>
              <w:t>I. Pathan (</w:t>
            </w:r>
            <w:ins w:id="1254" w:author="innovatiview" w:date="2024-01-30T16:10:00Z">
              <w:r w:rsidRPr="000C4B20">
                <w:rPr>
                  <w:rStyle w:val="IntenseEmphasis"/>
                  <w:rFonts w:eastAsiaTheme="minorHAnsi"/>
                  <w:color w:val="auto"/>
                  <w:sz w:val="20"/>
                  <w:szCs w:val="20"/>
                  <w:rPrChange w:id="1255" w:author="innovatiview" w:date="2024-01-30T16:25:00Z">
                    <w:rPr>
                      <w:rStyle w:val="IntenseEmphasis"/>
                      <w:rFonts w:eastAsiaTheme="minorHAnsi"/>
                    </w:rPr>
                  </w:rPrChange>
                </w:rPr>
                <w:t>Alternate</w:t>
              </w:r>
            </w:ins>
            <w:del w:id="1256" w:author="innovatiview" w:date="2024-01-30T16:10:00Z">
              <w:r w:rsidRPr="000C4B20" w:rsidDel="003D41F4">
                <w:rPr>
                  <w:rStyle w:val="SubtleReference"/>
                  <w:rFonts w:eastAsiaTheme="minorHAnsi"/>
                  <w:color w:val="auto"/>
                  <w:sz w:val="20"/>
                  <w:szCs w:val="20"/>
                  <w:rPrChange w:id="1257" w:author="innovatiview" w:date="2024-01-30T16:25:00Z">
                    <w:rPr>
                      <w:rStyle w:val="SubtleReference"/>
                      <w:rFonts w:eastAsiaTheme="minorHAnsi"/>
                    </w:rPr>
                  </w:rPrChange>
                </w:rPr>
                <w:delText>Alternate</w:delText>
              </w:r>
            </w:del>
            <w:r w:rsidRPr="000C4B20">
              <w:rPr>
                <w:rStyle w:val="SubtleReference"/>
                <w:rFonts w:eastAsiaTheme="minorHAnsi"/>
                <w:color w:val="auto"/>
                <w:sz w:val="20"/>
                <w:szCs w:val="20"/>
                <w:rPrChange w:id="1258" w:author="innovatiview" w:date="2024-01-30T16:25:00Z">
                  <w:rPr>
                    <w:rStyle w:val="SubtleReference"/>
                    <w:rFonts w:eastAsiaTheme="minorHAnsi"/>
                  </w:rPr>
                </w:rPrChange>
              </w:rPr>
              <w:t>)</w:t>
            </w:r>
          </w:p>
        </w:tc>
      </w:tr>
      <w:tr w:rsidR="000B4E53" w:rsidRPr="000C4B20" w14:paraId="2197D65E" w14:textId="77777777" w:rsidTr="00CD5E43">
        <w:trPr>
          <w:trHeight w:val="30"/>
          <w:jc w:val="center"/>
          <w:trPrChange w:id="1259" w:author="innovatiview" w:date="2024-01-30T17:23:00Z">
            <w:trPr>
              <w:trHeight w:val="30"/>
              <w:jc w:val="center"/>
            </w:trPr>
          </w:trPrChange>
        </w:trPr>
        <w:tc>
          <w:tcPr>
            <w:tcW w:w="4860" w:type="dxa"/>
            <w:vMerge w:val="restart"/>
            <w:hideMark/>
            <w:tcPrChange w:id="1260" w:author="innovatiview" w:date="2024-01-30T17:23:00Z">
              <w:tcPr>
                <w:tcW w:w="5755" w:type="dxa"/>
                <w:vMerge w:val="restart"/>
                <w:hideMark/>
              </w:tcPr>
            </w:tcPrChange>
          </w:tcPr>
          <w:p w14:paraId="032C982C" w14:textId="77777777" w:rsidR="005D0E20" w:rsidRPr="000C4B20" w:rsidRDefault="005D0E20">
            <w:pPr>
              <w:autoSpaceDE w:val="0"/>
              <w:autoSpaceDN w:val="0"/>
              <w:adjustRightInd w:val="0"/>
              <w:rPr>
                <w:rFonts w:eastAsiaTheme="minorHAnsi"/>
                <w:sz w:val="20"/>
                <w:szCs w:val="20"/>
                <w:lang w:bidi="hi-IN"/>
              </w:rPr>
            </w:pPr>
            <w:r w:rsidRPr="000C4B20">
              <w:rPr>
                <w:rFonts w:eastAsiaTheme="minorHAnsi"/>
                <w:sz w:val="20"/>
                <w:szCs w:val="20"/>
                <w:lang w:bidi="hi-IN"/>
              </w:rPr>
              <w:t>Engineers India Limited, New Delhi</w:t>
            </w:r>
          </w:p>
        </w:tc>
        <w:tc>
          <w:tcPr>
            <w:tcW w:w="4590" w:type="dxa"/>
            <w:hideMark/>
            <w:tcPrChange w:id="1261" w:author="innovatiview" w:date="2024-01-30T17:23:00Z">
              <w:tcPr>
                <w:tcW w:w="4500" w:type="dxa"/>
                <w:hideMark/>
              </w:tcPr>
            </w:tcPrChange>
          </w:tcPr>
          <w:p w14:paraId="60D68ACD" w14:textId="77777777" w:rsidR="005D0E20" w:rsidRPr="000C4B20" w:rsidRDefault="003D41F4">
            <w:pPr>
              <w:autoSpaceDE w:val="0"/>
              <w:autoSpaceDN w:val="0"/>
              <w:adjustRightInd w:val="0"/>
              <w:rPr>
                <w:rStyle w:val="SubtleReference"/>
                <w:rFonts w:eastAsiaTheme="minorHAnsi"/>
                <w:color w:val="auto"/>
                <w:rPrChange w:id="1262" w:author="innovatiview" w:date="2024-01-30T16:25:00Z">
                  <w:rPr>
                    <w:rFonts w:eastAsiaTheme="minorHAnsi"/>
                    <w:sz w:val="20"/>
                    <w:szCs w:val="20"/>
                    <w:lang w:bidi="hi-IN"/>
                  </w:rPr>
                </w:rPrChange>
              </w:rPr>
            </w:pPr>
            <w:r w:rsidRPr="000C4B20">
              <w:rPr>
                <w:rStyle w:val="SubtleReference"/>
                <w:rFonts w:eastAsiaTheme="minorHAnsi"/>
                <w:color w:val="auto"/>
                <w:sz w:val="20"/>
                <w:szCs w:val="20"/>
                <w:rPrChange w:id="1263" w:author="innovatiview" w:date="2024-01-30T16:25:00Z">
                  <w:rPr>
                    <w:rStyle w:val="SubtleReference"/>
                    <w:rFonts w:eastAsiaTheme="minorHAnsi"/>
                  </w:rPr>
                </w:rPrChange>
              </w:rPr>
              <w:t xml:space="preserve">Shri Harish Kumar </w:t>
            </w:r>
          </w:p>
        </w:tc>
      </w:tr>
      <w:tr w:rsidR="000B4E53" w:rsidRPr="000C4B20" w14:paraId="74A0DDD4" w14:textId="77777777" w:rsidTr="00CD5E43">
        <w:trPr>
          <w:trHeight w:val="30"/>
          <w:jc w:val="center"/>
          <w:trPrChange w:id="1264" w:author="innovatiview" w:date="2024-01-30T17:23:00Z">
            <w:trPr>
              <w:trHeight w:val="30"/>
              <w:jc w:val="center"/>
            </w:trPr>
          </w:trPrChange>
        </w:trPr>
        <w:tc>
          <w:tcPr>
            <w:tcW w:w="4860" w:type="dxa"/>
            <w:vMerge/>
            <w:hideMark/>
            <w:tcPrChange w:id="1265" w:author="innovatiview" w:date="2024-01-30T17:23:00Z">
              <w:tcPr>
                <w:tcW w:w="5755" w:type="dxa"/>
                <w:vMerge/>
                <w:hideMark/>
              </w:tcPr>
            </w:tcPrChange>
          </w:tcPr>
          <w:p w14:paraId="590790FD" w14:textId="77777777" w:rsidR="005D0E20" w:rsidRPr="000C4B20" w:rsidRDefault="005D0E20">
            <w:pPr>
              <w:autoSpaceDE w:val="0"/>
              <w:autoSpaceDN w:val="0"/>
              <w:adjustRightInd w:val="0"/>
              <w:rPr>
                <w:rFonts w:eastAsiaTheme="minorHAnsi"/>
                <w:sz w:val="20"/>
                <w:szCs w:val="20"/>
                <w:lang w:bidi="hi-IN"/>
              </w:rPr>
            </w:pPr>
          </w:p>
        </w:tc>
        <w:tc>
          <w:tcPr>
            <w:tcW w:w="4590" w:type="dxa"/>
            <w:hideMark/>
            <w:tcPrChange w:id="1266" w:author="innovatiview" w:date="2024-01-30T17:23:00Z">
              <w:tcPr>
                <w:tcW w:w="4500" w:type="dxa"/>
                <w:hideMark/>
              </w:tcPr>
            </w:tcPrChange>
          </w:tcPr>
          <w:p w14:paraId="125226A2" w14:textId="77777777" w:rsidR="005D0E20" w:rsidRPr="000C4B20" w:rsidRDefault="003D41F4">
            <w:pPr>
              <w:autoSpaceDE w:val="0"/>
              <w:autoSpaceDN w:val="0"/>
              <w:adjustRightInd w:val="0"/>
              <w:ind w:left="508"/>
              <w:rPr>
                <w:rStyle w:val="SubtleReference"/>
                <w:rFonts w:eastAsiaTheme="minorHAnsi"/>
                <w:color w:val="auto"/>
                <w:rPrChange w:id="1267" w:author="innovatiview" w:date="2024-01-30T16:25:00Z">
                  <w:rPr>
                    <w:rFonts w:eastAsiaTheme="minorHAnsi"/>
                    <w:sz w:val="20"/>
                    <w:szCs w:val="20"/>
                    <w:lang w:bidi="hi-IN"/>
                  </w:rPr>
                </w:rPrChange>
              </w:rPr>
            </w:pPr>
            <w:r w:rsidRPr="000C4B20">
              <w:rPr>
                <w:rStyle w:val="SubtleReference"/>
                <w:rFonts w:eastAsiaTheme="minorHAnsi"/>
                <w:color w:val="auto"/>
                <w:sz w:val="20"/>
                <w:szCs w:val="20"/>
                <w:rPrChange w:id="1268" w:author="innovatiview" w:date="2024-01-30T16:25:00Z">
                  <w:rPr>
                    <w:rStyle w:val="SubtleReference"/>
                    <w:rFonts w:eastAsiaTheme="minorHAnsi"/>
                  </w:rPr>
                </w:rPrChange>
              </w:rPr>
              <w:t>Shri Varun Bansal (</w:t>
            </w:r>
            <w:ins w:id="1269" w:author="innovatiview" w:date="2024-01-30T16:10:00Z">
              <w:r w:rsidRPr="000C4B20">
                <w:rPr>
                  <w:rStyle w:val="IntenseEmphasis"/>
                  <w:rFonts w:eastAsiaTheme="minorHAnsi"/>
                  <w:color w:val="auto"/>
                  <w:sz w:val="20"/>
                  <w:szCs w:val="20"/>
                  <w:rPrChange w:id="1270" w:author="innovatiview" w:date="2024-01-30T16:25:00Z">
                    <w:rPr>
                      <w:rStyle w:val="IntenseEmphasis"/>
                      <w:rFonts w:eastAsiaTheme="minorHAnsi"/>
                    </w:rPr>
                  </w:rPrChange>
                </w:rPr>
                <w:t>Alternate</w:t>
              </w:r>
            </w:ins>
            <w:del w:id="1271" w:author="innovatiview" w:date="2024-01-30T16:10:00Z">
              <w:r w:rsidRPr="000C4B20" w:rsidDel="003D41F4">
                <w:rPr>
                  <w:rStyle w:val="SubtleReference"/>
                  <w:rFonts w:eastAsiaTheme="minorHAnsi"/>
                  <w:color w:val="auto"/>
                  <w:sz w:val="20"/>
                  <w:szCs w:val="20"/>
                  <w:rPrChange w:id="1272" w:author="innovatiview" w:date="2024-01-30T16:25:00Z">
                    <w:rPr>
                      <w:rStyle w:val="SubtleReference"/>
                      <w:rFonts w:eastAsiaTheme="minorHAnsi"/>
                    </w:rPr>
                  </w:rPrChange>
                </w:rPr>
                <w:delText>Alternate</w:delText>
              </w:r>
            </w:del>
            <w:ins w:id="1273" w:author="innovatiview" w:date="2024-01-30T16:10:00Z">
              <w:r w:rsidRPr="000C4B20">
                <w:rPr>
                  <w:rStyle w:val="SubtleReference"/>
                  <w:rFonts w:eastAsiaTheme="minorHAnsi"/>
                  <w:color w:val="auto"/>
                  <w:sz w:val="20"/>
                  <w:szCs w:val="20"/>
                </w:rPr>
                <w:t xml:space="preserve"> I</w:t>
              </w:r>
            </w:ins>
            <w:r w:rsidRPr="000C4B20">
              <w:rPr>
                <w:rStyle w:val="SubtleReference"/>
                <w:rFonts w:eastAsiaTheme="minorHAnsi"/>
                <w:color w:val="auto"/>
                <w:sz w:val="20"/>
                <w:szCs w:val="20"/>
                <w:rPrChange w:id="1274" w:author="innovatiview" w:date="2024-01-30T16:25:00Z">
                  <w:rPr>
                    <w:rStyle w:val="SubtleReference"/>
                    <w:rFonts w:eastAsiaTheme="minorHAnsi"/>
                  </w:rPr>
                </w:rPrChange>
              </w:rPr>
              <w:t>)</w:t>
            </w:r>
          </w:p>
        </w:tc>
      </w:tr>
      <w:tr w:rsidR="000B4E53" w:rsidRPr="000C4B20" w14:paraId="799F8F4D" w14:textId="77777777" w:rsidTr="00CD5E43">
        <w:trPr>
          <w:trHeight w:val="315"/>
          <w:jc w:val="center"/>
          <w:trPrChange w:id="1275" w:author="innovatiview" w:date="2024-01-30T17:23:00Z">
            <w:trPr>
              <w:trHeight w:val="315"/>
              <w:jc w:val="center"/>
            </w:trPr>
          </w:trPrChange>
        </w:trPr>
        <w:tc>
          <w:tcPr>
            <w:tcW w:w="4860" w:type="dxa"/>
            <w:vMerge/>
            <w:hideMark/>
            <w:tcPrChange w:id="1276" w:author="innovatiview" w:date="2024-01-30T17:23:00Z">
              <w:tcPr>
                <w:tcW w:w="5755" w:type="dxa"/>
                <w:vMerge/>
                <w:hideMark/>
              </w:tcPr>
            </w:tcPrChange>
          </w:tcPr>
          <w:p w14:paraId="5A6B0B12" w14:textId="77777777" w:rsidR="005D0E20" w:rsidRPr="000C4B20" w:rsidRDefault="005D0E20">
            <w:pPr>
              <w:autoSpaceDE w:val="0"/>
              <w:autoSpaceDN w:val="0"/>
              <w:adjustRightInd w:val="0"/>
              <w:rPr>
                <w:rFonts w:eastAsiaTheme="minorHAnsi"/>
                <w:sz w:val="20"/>
                <w:szCs w:val="20"/>
                <w:lang w:bidi="hi-IN"/>
              </w:rPr>
            </w:pPr>
          </w:p>
        </w:tc>
        <w:tc>
          <w:tcPr>
            <w:tcW w:w="4590" w:type="dxa"/>
            <w:hideMark/>
            <w:tcPrChange w:id="1277" w:author="innovatiview" w:date="2024-01-30T17:23:00Z">
              <w:tcPr>
                <w:tcW w:w="4500" w:type="dxa"/>
                <w:hideMark/>
              </w:tcPr>
            </w:tcPrChange>
          </w:tcPr>
          <w:p w14:paraId="57949185" w14:textId="77777777" w:rsidR="005D0E20" w:rsidRPr="000C4B20" w:rsidRDefault="003D41F4">
            <w:pPr>
              <w:autoSpaceDE w:val="0"/>
              <w:autoSpaceDN w:val="0"/>
              <w:adjustRightInd w:val="0"/>
              <w:spacing w:after="160"/>
              <w:ind w:left="508"/>
              <w:rPr>
                <w:rStyle w:val="SubtleReference"/>
                <w:rFonts w:eastAsiaTheme="minorHAnsi"/>
                <w:color w:val="auto"/>
                <w:rPrChange w:id="1278" w:author="innovatiview" w:date="2024-01-30T16:25:00Z">
                  <w:rPr>
                    <w:rFonts w:eastAsiaTheme="minorHAnsi"/>
                    <w:sz w:val="20"/>
                    <w:szCs w:val="20"/>
                    <w:lang w:bidi="hi-IN"/>
                  </w:rPr>
                </w:rPrChange>
              </w:rPr>
              <w:pPrChange w:id="1279" w:author="innovatiview" w:date="2024-01-30T16:13:00Z">
                <w:pPr>
                  <w:autoSpaceDE w:val="0"/>
                  <w:autoSpaceDN w:val="0"/>
                  <w:adjustRightInd w:val="0"/>
                  <w:ind w:left="508"/>
                </w:pPr>
              </w:pPrChange>
            </w:pPr>
            <w:r w:rsidRPr="000C4B20">
              <w:rPr>
                <w:rStyle w:val="SubtleReference"/>
                <w:rFonts w:eastAsiaTheme="minorHAnsi"/>
                <w:color w:val="auto"/>
                <w:sz w:val="20"/>
                <w:szCs w:val="20"/>
                <w:rPrChange w:id="1280" w:author="innovatiview" w:date="2024-01-30T16:25:00Z">
                  <w:rPr>
                    <w:rStyle w:val="SubtleReference"/>
                    <w:rFonts w:eastAsiaTheme="minorHAnsi"/>
                  </w:rPr>
                </w:rPrChange>
              </w:rPr>
              <w:t>Shri Manoj Meena (</w:t>
            </w:r>
            <w:ins w:id="1281" w:author="innovatiview" w:date="2024-01-30T16:11:00Z">
              <w:r w:rsidRPr="000C4B20">
                <w:rPr>
                  <w:rStyle w:val="IntenseEmphasis"/>
                  <w:rFonts w:eastAsiaTheme="minorHAnsi"/>
                  <w:color w:val="auto"/>
                  <w:sz w:val="20"/>
                  <w:szCs w:val="20"/>
                  <w:rPrChange w:id="1282" w:author="innovatiview" w:date="2024-01-30T16:25:00Z">
                    <w:rPr>
                      <w:rStyle w:val="IntenseEmphasis"/>
                      <w:rFonts w:eastAsiaTheme="minorHAnsi"/>
                    </w:rPr>
                  </w:rPrChange>
                </w:rPr>
                <w:t>Alternate</w:t>
              </w:r>
            </w:ins>
            <w:del w:id="1283" w:author="innovatiview" w:date="2024-01-30T16:11:00Z">
              <w:r w:rsidRPr="000C4B20" w:rsidDel="003D41F4">
                <w:rPr>
                  <w:rStyle w:val="SubtleReference"/>
                  <w:rFonts w:eastAsiaTheme="minorHAnsi"/>
                  <w:color w:val="auto"/>
                  <w:sz w:val="20"/>
                  <w:szCs w:val="20"/>
                  <w:rPrChange w:id="1284" w:author="innovatiview" w:date="2024-01-30T16:25:00Z">
                    <w:rPr>
                      <w:rStyle w:val="SubtleReference"/>
                      <w:rFonts w:eastAsiaTheme="minorHAnsi"/>
                    </w:rPr>
                  </w:rPrChange>
                </w:rPr>
                <w:delText>Alternate</w:delText>
              </w:r>
            </w:del>
            <w:ins w:id="1285" w:author="innovatiview" w:date="2024-01-30T16:11:00Z">
              <w:r w:rsidRPr="000C4B20">
                <w:rPr>
                  <w:rStyle w:val="SubtleReference"/>
                  <w:rFonts w:eastAsiaTheme="minorHAnsi"/>
                  <w:color w:val="auto"/>
                  <w:sz w:val="20"/>
                  <w:szCs w:val="20"/>
                </w:rPr>
                <w:t xml:space="preserve"> II</w:t>
              </w:r>
            </w:ins>
            <w:r w:rsidRPr="000C4B20">
              <w:rPr>
                <w:rStyle w:val="SubtleReference"/>
                <w:rFonts w:eastAsiaTheme="minorHAnsi"/>
                <w:color w:val="auto"/>
                <w:sz w:val="20"/>
                <w:szCs w:val="20"/>
                <w:rPrChange w:id="1286" w:author="innovatiview" w:date="2024-01-30T16:25:00Z">
                  <w:rPr>
                    <w:rStyle w:val="SubtleReference"/>
                    <w:rFonts w:eastAsiaTheme="minorHAnsi"/>
                  </w:rPr>
                </w:rPrChange>
              </w:rPr>
              <w:t>)</w:t>
            </w:r>
          </w:p>
        </w:tc>
      </w:tr>
      <w:tr w:rsidR="000B4E53" w:rsidRPr="000C4B20" w14:paraId="38D5FC18" w14:textId="77777777" w:rsidTr="00CD5E43">
        <w:trPr>
          <w:trHeight w:val="315"/>
          <w:jc w:val="center"/>
          <w:trPrChange w:id="1287" w:author="innovatiview" w:date="2024-01-30T17:23:00Z">
            <w:trPr>
              <w:trHeight w:val="315"/>
              <w:jc w:val="center"/>
            </w:trPr>
          </w:trPrChange>
        </w:trPr>
        <w:tc>
          <w:tcPr>
            <w:tcW w:w="4860" w:type="dxa"/>
            <w:hideMark/>
            <w:tcPrChange w:id="1288" w:author="innovatiview" w:date="2024-01-30T17:23:00Z">
              <w:tcPr>
                <w:tcW w:w="5755" w:type="dxa"/>
                <w:hideMark/>
              </w:tcPr>
            </w:tcPrChange>
          </w:tcPr>
          <w:p w14:paraId="79498411" w14:textId="77777777" w:rsidR="005D0E20" w:rsidRPr="000C4B20" w:rsidRDefault="005D0E20">
            <w:pPr>
              <w:autoSpaceDE w:val="0"/>
              <w:autoSpaceDN w:val="0"/>
              <w:adjustRightInd w:val="0"/>
              <w:rPr>
                <w:rFonts w:eastAsiaTheme="minorHAnsi"/>
                <w:sz w:val="20"/>
                <w:szCs w:val="20"/>
                <w:lang w:bidi="hi-IN"/>
              </w:rPr>
            </w:pPr>
            <w:r w:rsidRPr="000C4B20">
              <w:rPr>
                <w:rFonts w:eastAsiaTheme="minorHAnsi"/>
                <w:sz w:val="20"/>
                <w:szCs w:val="20"/>
                <w:lang w:bidi="hi-IN"/>
              </w:rPr>
              <w:t>GE India Industrial Private Limited, Chennai</w:t>
            </w:r>
          </w:p>
        </w:tc>
        <w:tc>
          <w:tcPr>
            <w:tcW w:w="4590" w:type="dxa"/>
            <w:hideMark/>
            <w:tcPrChange w:id="1289" w:author="innovatiview" w:date="2024-01-30T17:23:00Z">
              <w:tcPr>
                <w:tcW w:w="4500" w:type="dxa"/>
                <w:hideMark/>
              </w:tcPr>
            </w:tcPrChange>
          </w:tcPr>
          <w:p w14:paraId="145C6D33" w14:textId="77777777" w:rsidR="005D0E20" w:rsidRPr="000C4B20" w:rsidRDefault="003D41F4">
            <w:pPr>
              <w:autoSpaceDE w:val="0"/>
              <w:autoSpaceDN w:val="0"/>
              <w:adjustRightInd w:val="0"/>
              <w:spacing w:after="160"/>
              <w:rPr>
                <w:rStyle w:val="SubtleReference"/>
                <w:rFonts w:eastAsiaTheme="minorHAnsi"/>
                <w:color w:val="auto"/>
                <w:rPrChange w:id="1290" w:author="innovatiview" w:date="2024-01-30T16:25:00Z">
                  <w:rPr>
                    <w:rFonts w:eastAsiaTheme="minorHAnsi"/>
                    <w:sz w:val="20"/>
                    <w:szCs w:val="20"/>
                    <w:lang w:bidi="hi-IN"/>
                  </w:rPr>
                </w:rPrChange>
              </w:rPr>
              <w:pPrChange w:id="1291" w:author="innovatiview" w:date="2024-01-30T16:13:00Z">
                <w:pPr>
                  <w:autoSpaceDE w:val="0"/>
                  <w:autoSpaceDN w:val="0"/>
                  <w:adjustRightInd w:val="0"/>
                </w:pPr>
              </w:pPrChange>
            </w:pPr>
            <w:r w:rsidRPr="000C4B20">
              <w:rPr>
                <w:rStyle w:val="SubtleReference"/>
                <w:rFonts w:eastAsiaTheme="minorHAnsi"/>
                <w:color w:val="auto"/>
                <w:sz w:val="20"/>
                <w:szCs w:val="20"/>
                <w:rPrChange w:id="1292" w:author="innovatiview" w:date="2024-01-30T16:25:00Z">
                  <w:rPr>
                    <w:rStyle w:val="SubtleReference"/>
                    <w:rFonts w:eastAsiaTheme="minorHAnsi"/>
                  </w:rPr>
                </w:rPrChange>
              </w:rPr>
              <w:t xml:space="preserve">Shri Madhu Sudan </w:t>
            </w:r>
          </w:p>
        </w:tc>
      </w:tr>
      <w:tr w:rsidR="000B4E53" w:rsidRPr="000C4B20" w14:paraId="2E9516A1" w14:textId="77777777" w:rsidTr="00CD5E43">
        <w:trPr>
          <w:trHeight w:val="35"/>
          <w:jc w:val="center"/>
          <w:trPrChange w:id="1293" w:author="innovatiview" w:date="2024-01-30T17:23:00Z">
            <w:trPr>
              <w:trHeight w:val="35"/>
              <w:jc w:val="center"/>
            </w:trPr>
          </w:trPrChange>
        </w:trPr>
        <w:tc>
          <w:tcPr>
            <w:tcW w:w="4860" w:type="dxa"/>
            <w:vMerge w:val="restart"/>
            <w:hideMark/>
            <w:tcPrChange w:id="1294" w:author="innovatiview" w:date="2024-01-30T17:23:00Z">
              <w:tcPr>
                <w:tcW w:w="5755" w:type="dxa"/>
                <w:vMerge w:val="restart"/>
                <w:hideMark/>
              </w:tcPr>
            </w:tcPrChange>
          </w:tcPr>
          <w:p w14:paraId="0434F1E6" w14:textId="77777777" w:rsidR="005D0E20" w:rsidRPr="000C4B20" w:rsidRDefault="005D0E20">
            <w:pPr>
              <w:autoSpaceDE w:val="0"/>
              <w:autoSpaceDN w:val="0"/>
              <w:adjustRightInd w:val="0"/>
              <w:rPr>
                <w:rFonts w:eastAsiaTheme="minorHAnsi"/>
                <w:sz w:val="20"/>
                <w:szCs w:val="20"/>
                <w:lang w:bidi="hi-IN"/>
              </w:rPr>
            </w:pPr>
            <w:r w:rsidRPr="000C4B20">
              <w:rPr>
                <w:rFonts w:eastAsiaTheme="minorHAnsi"/>
                <w:sz w:val="20"/>
                <w:szCs w:val="20"/>
                <w:lang w:bidi="hi-IN"/>
              </w:rPr>
              <w:t>Gujarat Energy Transmission Corporation Limited, Vadodara</w:t>
            </w:r>
          </w:p>
        </w:tc>
        <w:tc>
          <w:tcPr>
            <w:tcW w:w="4590" w:type="dxa"/>
            <w:hideMark/>
            <w:tcPrChange w:id="1295" w:author="innovatiview" w:date="2024-01-30T17:23:00Z">
              <w:tcPr>
                <w:tcW w:w="4500" w:type="dxa"/>
                <w:hideMark/>
              </w:tcPr>
            </w:tcPrChange>
          </w:tcPr>
          <w:p w14:paraId="7E30BB79" w14:textId="77777777" w:rsidR="005D0E20" w:rsidRPr="000C4B20" w:rsidRDefault="003D41F4">
            <w:pPr>
              <w:autoSpaceDE w:val="0"/>
              <w:autoSpaceDN w:val="0"/>
              <w:adjustRightInd w:val="0"/>
              <w:rPr>
                <w:rStyle w:val="SubtleReference"/>
                <w:rFonts w:eastAsiaTheme="minorHAnsi"/>
                <w:color w:val="auto"/>
                <w:rPrChange w:id="1296" w:author="innovatiview" w:date="2024-01-30T16:25:00Z">
                  <w:rPr>
                    <w:rFonts w:eastAsiaTheme="minorHAnsi"/>
                    <w:sz w:val="20"/>
                    <w:szCs w:val="20"/>
                    <w:lang w:bidi="hi-IN"/>
                  </w:rPr>
                </w:rPrChange>
              </w:rPr>
            </w:pPr>
            <w:r w:rsidRPr="000C4B20">
              <w:rPr>
                <w:rStyle w:val="SubtleReference"/>
                <w:rFonts w:eastAsiaTheme="minorHAnsi"/>
                <w:color w:val="auto"/>
                <w:sz w:val="20"/>
                <w:szCs w:val="20"/>
                <w:rPrChange w:id="1297" w:author="innovatiview" w:date="2024-01-30T16:25:00Z">
                  <w:rPr>
                    <w:rStyle w:val="SubtleReference"/>
                    <w:rFonts w:eastAsiaTheme="minorHAnsi"/>
                  </w:rPr>
                </w:rPrChange>
              </w:rPr>
              <w:t>Shri B.</w:t>
            </w:r>
            <w:ins w:id="1298" w:author="innovatiview" w:date="2024-01-30T16:20:00Z">
              <w:r w:rsidR="000B4E53" w:rsidRPr="000C4B20">
                <w:rPr>
                  <w:rStyle w:val="SubtleReference"/>
                  <w:rFonts w:eastAsiaTheme="minorHAnsi"/>
                  <w:color w:val="auto"/>
                  <w:sz w:val="20"/>
                  <w:szCs w:val="20"/>
                </w:rPr>
                <w:t xml:space="preserve"> </w:t>
              </w:r>
            </w:ins>
            <w:r w:rsidRPr="000C4B20">
              <w:rPr>
                <w:rStyle w:val="SubtleReference"/>
                <w:rFonts w:eastAsiaTheme="minorHAnsi"/>
                <w:color w:val="auto"/>
                <w:sz w:val="20"/>
                <w:szCs w:val="20"/>
                <w:rPrChange w:id="1299" w:author="innovatiview" w:date="2024-01-30T16:25:00Z">
                  <w:rPr>
                    <w:rStyle w:val="SubtleReference"/>
                    <w:rFonts w:eastAsiaTheme="minorHAnsi"/>
                  </w:rPr>
                </w:rPrChange>
              </w:rPr>
              <w:t>P</w:t>
            </w:r>
            <w:ins w:id="1300" w:author="innovatiview" w:date="2024-01-30T16:20:00Z">
              <w:r w:rsidR="000B4E53" w:rsidRPr="000C4B20">
                <w:rPr>
                  <w:rStyle w:val="SubtleReference"/>
                  <w:rFonts w:eastAsiaTheme="minorHAnsi"/>
                  <w:color w:val="auto"/>
                  <w:sz w:val="20"/>
                  <w:szCs w:val="20"/>
                </w:rPr>
                <w:t>.</w:t>
              </w:r>
            </w:ins>
            <w:r w:rsidRPr="000C4B20">
              <w:rPr>
                <w:rStyle w:val="SubtleReference"/>
                <w:rFonts w:eastAsiaTheme="minorHAnsi"/>
                <w:color w:val="auto"/>
                <w:sz w:val="20"/>
                <w:szCs w:val="20"/>
                <w:rPrChange w:id="1301" w:author="innovatiview" w:date="2024-01-30T16:25:00Z">
                  <w:rPr>
                    <w:rStyle w:val="SubtleReference"/>
                    <w:rFonts w:eastAsiaTheme="minorHAnsi"/>
                  </w:rPr>
                </w:rPrChange>
              </w:rPr>
              <w:t xml:space="preserve"> Soni </w:t>
            </w:r>
          </w:p>
        </w:tc>
      </w:tr>
      <w:tr w:rsidR="000B4E53" w:rsidRPr="000C4B20" w14:paraId="360C7834" w14:textId="77777777" w:rsidTr="00CD5E43">
        <w:trPr>
          <w:trHeight w:val="233"/>
          <w:jc w:val="center"/>
          <w:trPrChange w:id="1302" w:author="innovatiview" w:date="2024-01-30T17:23:00Z">
            <w:trPr>
              <w:trHeight w:val="233"/>
              <w:jc w:val="center"/>
            </w:trPr>
          </w:trPrChange>
        </w:trPr>
        <w:tc>
          <w:tcPr>
            <w:tcW w:w="4860" w:type="dxa"/>
            <w:vMerge/>
            <w:hideMark/>
            <w:tcPrChange w:id="1303" w:author="innovatiview" w:date="2024-01-30T17:23:00Z">
              <w:tcPr>
                <w:tcW w:w="5755" w:type="dxa"/>
                <w:vMerge/>
                <w:hideMark/>
              </w:tcPr>
            </w:tcPrChange>
          </w:tcPr>
          <w:p w14:paraId="2891FA21" w14:textId="77777777" w:rsidR="005D0E20" w:rsidRPr="000C4B20" w:rsidRDefault="005D0E20">
            <w:pPr>
              <w:autoSpaceDE w:val="0"/>
              <w:autoSpaceDN w:val="0"/>
              <w:adjustRightInd w:val="0"/>
              <w:rPr>
                <w:rFonts w:eastAsiaTheme="minorHAnsi"/>
                <w:sz w:val="20"/>
                <w:szCs w:val="20"/>
                <w:lang w:bidi="hi-IN"/>
              </w:rPr>
            </w:pPr>
          </w:p>
        </w:tc>
        <w:tc>
          <w:tcPr>
            <w:tcW w:w="4590" w:type="dxa"/>
            <w:hideMark/>
            <w:tcPrChange w:id="1304" w:author="innovatiview" w:date="2024-01-30T17:23:00Z">
              <w:tcPr>
                <w:tcW w:w="4500" w:type="dxa"/>
                <w:hideMark/>
              </w:tcPr>
            </w:tcPrChange>
          </w:tcPr>
          <w:p w14:paraId="764ABFD7" w14:textId="77777777" w:rsidR="005D0E20" w:rsidRDefault="003D41F4">
            <w:pPr>
              <w:autoSpaceDE w:val="0"/>
              <w:autoSpaceDN w:val="0"/>
              <w:adjustRightInd w:val="0"/>
              <w:spacing w:after="160"/>
              <w:ind w:left="508"/>
              <w:rPr>
                <w:ins w:id="1305" w:author="innovatiview" w:date="2024-01-30T17:24:00Z"/>
                <w:rStyle w:val="SubtleReference"/>
                <w:rFonts w:eastAsiaTheme="minorHAnsi"/>
                <w:color w:val="auto"/>
                <w:sz w:val="20"/>
                <w:szCs w:val="20"/>
                <w:lang w:bidi="ar-SA"/>
              </w:rPr>
              <w:pPrChange w:id="1306" w:author="innovatiview" w:date="2024-01-30T16:13:00Z">
                <w:pPr>
                  <w:autoSpaceDE w:val="0"/>
                  <w:autoSpaceDN w:val="0"/>
                  <w:adjustRightInd w:val="0"/>
                  <w:ind w:left="508"/>
                </w:pPr>
              </w:pPrChange>
            </w:pPr>
            <w:del w:id="1307" w:author="innovatiview" w:date="2024-01-30T16:20:00Z">
              <w:r w:rsidRPr="000C4B20" w:rsidDel="000B4E53">
                <w:rPr>
                  <w:rStyle w:val="SubtleReference"/>
                  <w:rFonts w:eastAsiaTheme="minorHAnsi"/>
                  <w:color w:val="auto"/>
                  <w:sz w:val="20"/>
                  <w:szCs w:val="20"/>
                  <w:rPrChange w:id="1308" w:author="innovatiview" w:date="2024-01-30T16:25:00Z">
                    <w:rPr>
                      <w:rStyle w:val="SubtleReference"/>
                      <w:rFonts w:eastAsiaTheme="minorHAnsi"/>
                    </w:rPr>
                  </w:rPrChange>
                </w:rPr>
                <w:delText xml:space="preserve">Smt </w:delText>
              </w:r>
            </w:del>
            <w:ins w:id="1309" w:author="innovatiview" w:date="2024-01-30T16:20:00Z">
              <w:r w:rsidR="000B4E53" w:rsidRPr="000C4B20">
                <w:rPr>
                  <w:rStyle w:val="SubtleReference"/>
                  <w:rFonts w:eastAsiaTheme="minorHAnsi"/>
                  <w:color w:val="auto"/>
                  <w:sz w:val="20"/>
                  <w:szCs w:val="20"/>
                </w:rPr>
                <w:t xml:space="preserve">Shrimati </w:t>
              </w:r>
            </w:ins>
            <w:r w:rsidRPr="000C4B20">
              <w:rPr>
                <w:rStyle w:val="SubtleReference"/>
                <w:rFonts w:eastAsiaTheme="minorHAnsi"/>
                <w:color w:val="auto"/>
                <w:sz w:val="20"/>
                <w:szCs w:val="20"/>
                <w:rPrChange w:id="1310" w:author="innovatiview" w:date="2024-01-30T16:25:00Z">
                  <w:rPr>
                    <w:rStyle w:val="SubtleReference"/>
                    <w:rFonts w:eastAsiaTheme="minorHAnsi"/>
                  </w:rPr>
                </w:rPrChange>
              </w:rPr>
              <w:t>Hardika Bhatt (</w:t>
            </w:r>
            <w:ins w:id="1311" w:author="innovatiview" w:date="2024-01-30T16:11:00Z">
              <w:r w:rsidRPr="000C4B20">
                <w:rPr>
                  <w:rStyle w:val="IntenseEmphasis"/>
                  <w:rFonts w:eastAsiaTheme="minorHAnsi"/>
                  <w:color w:val="auto"/>
                  <w:sz w:val="20"/>
                  <w:szCs w:val="20"/>
                  <w:rPrChange w:id="1312" w:author="innovatiview" w:date="2024-01-30T16:25:00Z">
                    <w:rPr>
                      <w:rStyle w:val="IntenseEmphasis"/>
                      <w:rFonts w:eastAsiaTheme="minorHAnsi"/>
                    </w:rPr>
                  </w:rPrChange>
                </w:rPr>
                <w:t>Alternate</w:t>
              </w:r>
            </w:ins>
            <w:del w:id="1313" w:author="innovatiview" w:date="2024-01-30T16:11:00Z">
              <w:r w:rsidRPr="000C4B20" w:rsidDel="003D41F4">
                <w:rPr>
                  <w:rStyle w:val="SubtleReference"/>
                  <w:rFonts w:eastAsiaTheme="minorHAnsi"/>
                  <w:color w:val="auto"/>
                  <w:sz w:val="20"/>
                  <w:szCs w:val="20"/>
                  <w:rPrChange w:id="1314" w:author="innovatiview" w:date="2024-01-30T16:25:00Z">
                    <w:rPr>
                      <w:rStyle w:val="SubtleReference"/>
                      <w:rFonts w:eastAsiaTheme="minorHAnsi"/>
                    </w:rPr>
                  </w:rPrChange>
                </w:rPr>
                <w:delText>Alternate</w:delText>
              </w:r>
            </w:del>
            <w:r w:rsidRPr="000C4B20">
              <w:rPr>
                <w:rStyle w:val="SubtleReference"/>
                <w:rFonts w:eastAsiaTheme="minorHAnsi"/>
                <w:color w:val="auto"/>
                <w:sz w:val="20"/>
                <w:szCs w:val="20"/>
                <w:rPrChange w:id="1315" w:author="innovatiview" w:date="2024-01-30T16:25:00Z">
                  <w:rPr>
                    <w:rStyle w:val="SubtleReference"/>
                    <w:rFonts w:eastAsiaTheme="minorHAnsi"/>
                  </w:rPr>
                </w:rPrChange>
              </w:rPr>
              <w:t>)</w:t>
            </w:r>
          </w:p>
          <w:p w14:paraId="03357D16" w14:textId="77777777" w:rsidR="00CD5E43" w:rsidRPr="000C4B20" w:rsidRDefault="00CD5E43">
            <w:pPr>
              <w:autoSpaceDE w:val="0"/>
              <w:autoSpaceDN w:val="0"/>
              <w:adjustRightInd w:val="0"/>
              <w:spacing w:after="160"/>
              <w:ind w:left="508"/>
              <w:rPr>
                <w:rStyle w:val="SubtleReference"/>
                <w:rFonts w:eastAsiaTheme="minorHAnsi"/>
                <w:color w:val="auto"/>
                <w:rPrChange w:id="1316" w:author="innovatiview" w:date="2024-01-30T16:25:00Z">
                  <w:rPr>
                    <w:rFonts w:eastAsiaTheme="minorHAnsi"/>
                    <w:sz w:val="20"/>
                    <w:szCs w:val="20"/>
                    <w:lang w:bidi="hi-IN"/>
                  </w:rPr>
                </w:rPrChange>
              </w:rPr>
              <w:pPrChange w:id="1317" w:author="innovatiview" w:date="2024-01-30T16:13:00Z">
                <w:pPr>
                  <w:autoSpaceDE w:val="0"/>
                  <w:autoSpaceDN w:val="0"/>
                  <w:adjustRightInd w:val="0"/>
                  <w:ind w:left="508"/>
                </w:pPr>
              </w:pPrChange>
            </w:pPr>
          </w:p>
        </w:tc>
      </w:tr>
      <w:tr w:rsidR="000B4E53" w:rsidRPr="000C4B20" w14:paraId="08FD48D3" w14:textId="77777777" w:rsidTr="00CD5E43">
        <w:trPr>
          <w:trHeight w:val="143"/>
          <w:jc w:val="center"/>
          <w:trPrChange w:id="1318" w:author="innovatiview" w:date="2024-01-30T17:23:00Z">
            <w:trPr>
              <w:trHeight w:val="143"/>
              <w:jc w:val="center"/>
            </w:trPr>
          </w:trPrChange>
        </w:trPr>
        <w:tc>
          <w:tcPr>
            <w:tcW w:w="4860" w:type="dxa"/>
            <w:hideMark/>
            <w:tcPrChange w:id="1319" w:author="innovatiview" w:date="2024-01-30T17:23:00Z">
              <w:tcPr>
                <w:tcW w:w="5755" w:type="dxa"/>
                <w:hideMark/>
              </w:tcPr>
            </w:tcPrChange>
          </w:tcPr>
          <w:p w14:paraId="176C3A1D" w14:textId="77777777" w:rsidR="005D0E20" w:rsidRPr="000C4B20" w:rsidRDefault="005D0E20">
            <w:pPr>
              <w:autoSpaceDE w:val="0"/>
              <w:autoSpaceDN w:val="0"/>
              <w:adjustRightInd w:val="0"/>
              <w:rPr>
                <w:rFonts w:eastAsiaTheme="minorHAnsi"/>
                <w:sz w:val="20"/>
                <w:szCs w:val="20"/>
                <w:lang w:bidi="hi-IN"/>
              </w:rPr>
            </w:pPr>
            <w:r w:rsidRPr="000C4B20">
              <w:rPr>
                <w:rFonts w:eastAsiaTheme="minorHAnsi"/>
                <w:sz w:val="20"/>
                <w:szCs w:val="20"/>
                <w:lang w:bidi="hi-IN"/>
              </w:rPr>
              <w:t>Haryana Vidyut Prasaran Nigam Limited, Panchkula</w:t>
            </w:r>
          </w:p>
        </w:tc>
        <w:tc>
          <w:tcPr>
            <w:tcW w:w="4590" w:type="dxa"/>
            <w:hideMark/>
            <w:tcPrChange w:id="1320" w:author="innovatiview" w:date="2024-01-30T17:23:00Z">
              <w:tcPr>
                <w:tcW w:w="4500" w:type="dxa"/>
                <w:hideMark/>
              </w:tcPr>
            </w:tcPrChange>
          </w:tcPr>
          <w:p w14:paraId="2DFE1F23" w14:textId="77777777" w:rsidR="005D0E20" w:rsidRPr="004C0DED" w:rsidRDefault="005D0E20">
            <w:pPr>
              <w:autoSpaceDE w:val="0"/>
              <w:autoSpaceDN w:val="0"/>
              <w:adjustRightInd w:val="0"/>
              <w:spacing w:after="160"/>
              <w:rPr>
                <w:rStyle w:val="SubtleReference"/>
                <w:rFonts w:eastAsiaTheme="minorHAnsi"/>
                <w:color w:val="auto"/>
                <w:rPrChange w:id="1321" w:author="innovatiview" w:date="2024-01-31T10:43:00Z">
                  <w:rPr>
                    <w:rFonts w:eastAsiaTheme="minorHAnsi"/>
                    <w:sz w:val="20"/>
                    <w:szCs w:val="20"/>
                    <w:lang w:bidi="hi-IN"/>
                  </w:rPr>
                </w:rPrChange>
              </w:rPr>
              <w:pPrChange w:id="1322" w:author="innovatiview" w:date="2024-01-30T16:13:00Z">
                <w:pPr>
                  <w:autoSpaceDE w:val="0"/>
                  <w:autoSpaceDN w:val="0"/>
                  <w:adjustRightInd w:val="0"/>
                </w:pPr>
              </w:pPrChange>
            </w:pPr>
            <w:r w:rsidRPr="004C0DED">
              <w:rPr>
                <w:rStyle w:val="SubtleReference"/>
                <w:rFonts w:eastAsiaTheme="minorHAnsi"/>
                <w:color w:val="auto"/>
                <w:lang w:bidi="ar-SA"/>
                <w:rPrChange w:id="1323" w:author="innovatiview" w:date="2024-01-31T10:43:00Z">
                  <w:rPr>
                    <w:rFonts w:eastAsiaTheme="minorHAnsi"/>
                    <w:sz w:val="20"/>
                    <w:szCs w:val="20"/>
                    <w:lang w:bidi="hi-IN"/>
                  </w:rPr>
                </w:rPrChange>
              </w:rPr>
              <w:t>Er</w:t>
            </w:r>
            <w:del w:id="1324" w:author="innovatiview" w:date="2024-01-30T16:21:00Z">
              <w:r w:rsidR="003D41F4" w:rsidRPr="004C0DED" w:rsidDel="000B4E53">
                <w:rPr>
                  <w:rStyle w:val="SubtleReference"/>
                  <w:rFonts w:eastAsiaTheme="minorHAnsi"/>
                  <w:color w:val="auto"/>
                  <w:sz w:val="20"/>
                  <w:szCs w:val="20"/>
                  <w:rPrChange w:id="1325" w:author="innovatiview" w:date="2024-01-31T10:43:00Z">
                    <w:rPr>
                      <w:rStyle w:val="SubtleReference"/>
                      <w:rFonts w:eastAsiaTheme="minorHAnsi"/>
                    </w:rPr>
                  </w:rPrChange>
                </w:rPr>
                <w:delText>.</w:delText>
              </w:r>
            </w:del>
            <w:r w:rsidR="003D41F4" w:rsidRPr="004C0DED">
              <w:rPr>
                <w:rStyle w:val="SubtleReference"/>
                <w:rFonts w:eastAsiaTheme="minorHAnsi"/>
                <w:color w:val="auto"/>
                <w:sz w:val="20"/>
                <w:szCs w:val="20"/>
                <w:rPrChange w:id="1326" w:author="innovatiview" w:date="2024-01-31T10:43:00Z">
                  <w:rPr>
                    <w:rStyle w:val="SubtleReference"/>
                    <w:rFonts w:eastAsiaTheme="minorHAnsi"/>
                  </w:rPr>
                </w:rPrChange>
              </w:rPr>
              <w:t xml:space="preserve"> </w:t>
            </w:r>
            <w:r w:rsidR="000B4E53" w:rsidRPr="004C0DED">
              <w:rPr>
                <w:rStyle w:val="SubtleReference"/>
                <w:rFonts w:eastAsiaTheme="minorHAnsi"/>
                <w:color w:val="auto"/>
                <w:sz w:val="20"/>
                <w:szCs w:val="20"/>
              </w:rPr>
              <w:t xml:space="preserve">Vikas Malik </w:t>
            </w:r>
          </w:p>
        </w:tc>
      </w:tr>
      <w:tr w:rsidR="000B4E53" w:rsidRPr="000C4B20" w14:paraId="582AA2C1" w14:textId="77777777" w:rsidTr="00CD5E43">
        <w:trPr>
          <w:trHeight w:val="305"/>
          <w:jc w:val="center"/>
          <w:trPrChange w:id="1327" w:author="innovatiview" w:date="2024-01-30T17:23:00Z">
            <w:trPr>
              <w:trHeight w:val="305"/>
              <w:jc w:val="center"/>
            </w:trPr>
          </w:trPrChange>
        </w:trPr>
        <w:tc>
          <w:tcPr>
            <w:tcW w:w="4860" w:type="dxa"/>
            <w:vMerge w:val="restart"/>
            <w:hideMark/>
            <w:tcPrChange w:id="1328" w:author="innovatiview" w:date="2024-01-30T17:23:00Z">
              <w:tcPr>
                <w:tcW w:w="5755" w:type="dxa"/>
                <w:vMerge w:val="restart"/>
                <w:hideMark/>
              </w:tcPr>
            </w:tcPrChange>
          </w:tcPr>
          <w:p w14:paraId="77DF8896" w14:textId="77777777" w:rsidR="005D0E20" w:rsidRPr="000C4B20" w:rsidRDefault="005D0E20">
            <w:pPr>
              <w:autoSpaceDE w:val="0"/>
              <w:autoSpaceDN w:val="0"/>
              <w:adjustRightInd w:val="0"/>
              <w:ind w:left="337" w:right="162" w:hanging="337"/>
              <w:rPr>
                <w:rFonts w:eastAsiaTheme="minorHAnsi"/>
                <w:sz w:val="20"/>
                <w:szCs w:val="20"/>
                <w:lang w:bidi="hi-IN"/>
              </w:rPr>
              <w:pPrChange w:id="1329" w:author="innovatiview" w:date="2024-01-30T16:24:00Z">
                <w:pPr>
                  <w:autoSpaceDE w:val="0"/>
                  <w:autoSpaceDN w:val="0"/>
                  <w:adjustRightInd w:val="0"/>
                </w:pPr>
              </w:pPrChange>
            </w:pPr>
            <w:r w:rsidRPr="000C4B20">
              <w:rPr>
                <w:rFonts w:eastAsiaTheme="minorHAnsi"/>
                <w:sz w:val="20"/>
                <w:szCs w:val="20"/>
                <w:lang w:bidi="hi-IN"/>
              </w:rPr>
              <w:t xml:space="preserve">Indian Electrical and Electronics Manufacturers Association, </w:t>
            </w:r>
            <w:ins w:id="1330" w:author="innovatiview" w:date="2024-01-30T16:24:00Z">
              <w:r w:rsidR="000B4E53" w:rsidRPr="000C4B20">
                <w:rPr>
                  <w:rFonts w:eastAsiaTheme="minorHAnsi"/>
                  <w:sz w:val="20"/>
                  <w:szCs w:val="20"/>
                  <w:lang w:bidi="hi-IN"/>
                </w:rPr>
                <w:t xml:space="preserve">    </w:t>
              </w:r>
            </w:ins>
            <w:r w:rsidRPr="000C4B20">
              <w:rPr>
                <w:rFonts w:eastAsiaTheme="minorHAnsi"/>
                <w:sz w:val="20"/>
                <w:szCs w:val="20"/>
                <w:lang w:bidi="hi-IN"/>
              </w:rPr>
              <w:t>New Delhi</w:t>
            </w:r>
          </w:p>
        </w:tc>
        <w:tc>
          <w:tcPr>
            <w:tcW w:w="4590" w:type="dxa"/>
            <w:hideMark/>
            <w:tcPrChange w:id="1331" w:author="innovatiview" w:date="2024-01-30T17:23:00Z">
              <w:tcPr>
                <w:tcW w:w="4500" w:type="dxa"/>
                <w:hideMark/>
              </w:tcPr>
            </w:tcPrChange>
          </w:tcPr>
          <w:p w14:paraId="5587DCB3" w14:textId="77777777" w:rsidR="005D0E20" w:rsidRPr="000C4B20" w:rsidRDefault="003D41F4">
            <w:pPr>
              <w:autoSpaceDE w:val="0"/>
              <w:autoSpaceDN w:val="0"/>
              <w:adjustRightInd w:val="0"/>
              <w:rPr>
                <w:rStyle w:val="SubtleReference"/>
                <w:rFonts w:eastAsiaTheme="minorHAnsi"/>
                <w:color w:val="auto"/>
                <w:rPrChange w:id="1332" w:author="innovatiview" w:date="2024-01-30T16:25:00Z">
                  <w:rPr>
                    <w:rFonts w:eastAsiaTheme="minorHAnsi"/>
                    <w:sz w:val="20"/>
                    <w:szCs w:val="20"/>
                    <w:lang w:bidi="hi-IN"/>
                  </w:rPr>
                </w:rPrChange>
              </w:rPr>
            </w:pPr>
            <w:r w:rsidRPr="000C4B20">
              <w:rPr>
                <w:rStyle w:val="SubtleReference"/>
                <w:rFonts w:eastAsiaTheme="minorHAnsi"/>
                <w:color w:val="auto"/>
                <w:sz w:val="20"/>
                <w:szCs w:val="20"/>
                <w:rPrChange w:id="1333" w:author="innovatiview" w:date="2024-01-30T16:25:00Z">
                  <w:rPr>
                    <w:rStyle w:val="SubtleReference"/>
                    <w:rFonts w:eastAsiaTheme="minorHAnsi"/>
                  </w:rPr>
                </w:rPrChange>
              </w:rPr>
              <w:t xml:space="preserve">Shri Uttam Kumar </w:t>
            </w:r>
          </w:p>
        </w:tc>
      </w:tr>
      <w:tr w:rsidR="000B4E53" w:rsidRPr="000C4B20" w14:paraId="70C302C6" w14:textId="77777777" w:rsidTr="00CD5E43">
        <w:trPr>
          <w:trHeight w:val="323"/>
          <w:jc w:val="center"/>
          <w:trPrChange w:id="1334" w:author="innovatiview" w:date="2024-01-30T17:23:00Z">
            <w:trPr>
              <w:trHeight w:val="323"/>
              <w:jc w:val="center"/>
            </w:trPr>
          </w:trPrChange>
        </w:trPr>
        <w:tc>
          <w:tcPr>
            <w:tcW w:w="4860" w:type="dxa"/>
            <w:vMerge/>
            <w:hideMark/>
            <w:tcPrChange w:id="1335" w:author="innovatiview" w:date="2024-01-30T17:23:00Z">
              <w:tcPr>
                <w:tcW w:w="5755" w:type="dxa"/>
                <w:vMerge/>
                <w:hideMark/>
              </w:tcPr>
            </w:tcPrChange>
          </w:tcPr>
          <w:p w14:paraId="76B2BD3F" w14:textId="77777777" w:rsidR="005D0E20" w:rsidRPr="000C4B20" w:rsidRDefault="005D0E20">
            <w:pPr>
              <w:autoSpaceDE w:val="0"/>
              <w:autoSpaceDN w:val="0"/>
              <w:adjustRightInd w:val="0"/>
              <w:rPr>
                <w:rFonts w:eastAsiaTheme="minorHAnsi"/>
                <w:sz w:val="20"/>
                <w:szCs w:val="20"/>
                <w:lang w:bidi="hi-IN"/>
              </w:rPr>
            </w:pPr>
          </w:p>
        </w:tc>
        <w:tc>
          <w:tcPr>
            <w:tcW w:w="4590" w:type="dxa"/>
            <w:hideMark/>
            <w:tcPrChange w:id="1336" w:author="innovatiview" w:date="2024-01-30T17:23:00Z">
              <w:tcPr>
                <w:tcW w:w="4500" w:type="dxa"/>
                <w:hideMark/>
              </w:tcPr>
            </w:tcPrChange>
          </w:tcPr>
          <w:p w14:paraId="421312BF" w14:textId="77777777" w:rsidR="005D0E20" w:rsidRPr="000C4B20" w:rsidRDefault="003D41F4">
            <w:pPr>
              <w:autoSpaceDE w:val="0"/>
              <w:autoSpaceDN w:val="0"/>
              <w:adjustRightInd w:val="0"/>
              <w:spacing w:after="160"/>
              <w:ind w:left="508"/>
              <w:rPr>
                <w:rStyle w:val="SubtleReference"/>
                <w:rFonts w:eastAsiaTheme="minorHAnsi"/>
                <w:color w:val="auto"/>
                <w:rPrChange w:id="1337" w:author="innovatiview" w:date="2024-01-30T16:25:00Z">
                  <w:rPr>
                    <w:rFonts w:eastAsiaTheme="minorHAnsi"/>
                    <w:sz w:val="20"/>
                    <w:szCs w:val="20"/>
                    <w:lang w:bidi="hi-IN"/>
                  </w:rPr>
                </w:rPrChange>
              </w:rPr>
              <w:pPrChange w:id="1338" w:author="innovatiview" w:date="2024-01-30T16:13:00Z">
                <w:pPr>
                  <w:autoSpaceDE w:val="0"/>
                  <w:autoSpaceDN w:val="0"/>
                  <w:adjustRightInd w:val="0"/>
                  <w:ind w:left="508"/>
                </w:pPr>
              </w:pPrChange>
            </w:pPr>
            <w:r w:rsidRPr="000C4B20">
              <w:rPr>
                <w:rStyle w:val="SubtleReference"/>
                <w:rFonts w:eastAsiaTheme="minorHAnsi"/>
                <w:color w:val="auto"/>
                <w:sz w:val="20"/>
                <w:szCs w:val="20"/>
                <w:rPrChange w:id="1339" w:author="innovatiview" w:date="2024-01-30T16:25:00Z">
                  <w:rPr>
                    <w:rStyle w:val="SubtleReference"/>
                    <w:rFonts w:eastAsiaTheme="minorHAnsi"/>
                  </w:rPr>
                </w:rPrChange>
              </w:rPr>
              <w:t>Shri Saad Faruqui (</w:t>
            </w:r>
            <w:ins w:id="1340" w:author="innovatiview" w:date="2024-01-30T16:11:00Z">
              <w:r w:rsidRPr="000C4B20">
                <w:rPr>
                  <w:rStyle w:val="IntenseEmphasis"/>
                  <w:rFonts w:eastAsiaTheme="minorHAnsi"/>
                  <w:color w:val="auto"/>
                  <w:sz w:val="20"/>
                  <w:szCs w:val="20"/>
                  <w:rPrChange w:id="1341" w:author="innovatiview" w:date="2024-01-30T16:25:00Z">
                    <w:rPr>
                      <w:rStyle w:val="IntenseEmphasis"/>
                      <w:rFonts w:eastAsiaTheme="minorHAnsi"/>
                    </w:rPr>
                  </w:rPrChange>
                </w:rPr>
                <w:t>Alternate</w:t>
              </w:r>
            </w:ins>
            <w:del w:id="1342" w:author="innovatiview" w:date="2024-01-30T16:11:00Z">
              <w:r w:rsidRPr="000C4B20" w:rsidDel="003D41F4">
                <w:rPr>
                  <w:rStyle w:val="SubtleReference"/>
                  <w:rFonts w:eastAsiaTheme="minorHAnsi"/>
                  <w:color w:val="auto"/>
                  <w:sz w:val="20"/>
                  <w:szCs w:val="20"/>
                  <w:rPrChange w:id="1343" w:author="innovatiview" w:date="2024-01-30T16:25:00Z">
                    <w:rPr>
                      <w:rStyle w:val="SubtleReference"/>
                      <w:rFonts w:eastAsiaTheme="minorHAnsi"/>
                    </w:rPr>
                  </w:rPrChange>
                </w:rPr>
                <w:delText>Alternate</w:delText>
              </w:r>
            </w:del>
            <w:r w:rsidRPr="000C4B20">
              <w:rPr>
                <w:rStyle w:val="SubtleReference"/>
                <w:rFonts w:eastAsiaTheme="minorHAnsi"/>
                <w:color w:val="auto"/>
                <w:sz w:val="20"/>
                <w:szCs w:val="20"/>
                <w:rPrChange w:id="1344" w:author="innovatiview" w:date="2024-01-30T16:25:00Z">
                  <w:rPr>
                    <w:rStyle w:val="SubtleReference"/>
                    <w:rFonts w:eastAsiaTheme="minorHAnsi"/>
                  </w:rPr>
                </w:rPrChange>
              </w:rPr>
              <w:t>)</w:t>
            </w:r>
          </w:p>
        </w:tc>
      </w:tr>
      <w:tr w:rsidR="000B4E53" w:rsidRPr="000C4B20" w14:paraId="3185BA84" w14:textId="77777777" w:rsidTr="00CD5E43">
        <w:trPr>
          <w:trHeight w:val="323"/>
          <w:jc w:val="center"/>
          <w:trPrChange w:id="1345" w:author="innovatiview" w:date="2024-01-30T17:23:00Z">
            <w:trPr>
              <w:trHeight w:val="323"/>
              <w:jc w:val="center"/>
            </w:trPr>
          </w:trPrChange>
        </w:trPr>
        <w:tc>
          <w:tcPr>
            <w:tcW w:w="4860" w:type="dxa"/>
            <w:hideMark/>
            <w:tcPrChange w:id="1346" w:author="innovatiview" w:date="2024-01-30T17:23:00Z">
              <w:tcPr>
                <w:tcW w:w="5755" w:type="dxa"/>
                <w:hideMark/>
              </w:tcPr>
            </w:tcPrChange>
          </w:tcPr>
          <w:p w14:paraId="044E5A86" w14:textId="77777777" w:rsidR="005D0E20" w:rsidRPr="000C4B20" w:rsidRDefault="005D0E20">
            <w:pPr>
              <w:autoSpaceDE w:val="0"/>
              <w:autoSpaceDN w:val="0"/>
              <w:adjustRightInd w:val="0"/>
              <w:rPr>
                <w:rFonts w:eastAsiaTheme="minorHAnsi"/>
                <w:sz w:val="20"/>
                <w:szCs w:val="20"/>
                <w:lang w:bidi="hi-IN"/>
              </w:rPr>
            </w:pPr>
            <w:r w:rsidRPr="000C4B20">
              <w:rPr>
                <w:rFonts w:eastAsiaTheme="minorHAnsi"/>
                <w:sz w:val="20"/>
                <w:szCs w:val="20"/>
                <w:lang w:bidi="hi-IN"/>
              </w:rPr>
              <w:lastRenderedPageBreak/>
              <w:t>Indian Institute of Technology Bombay, Mumbai</w:t>
            </w:r>
          </w:p>
        </w:tc>
        <w:tc>
          <w:tcPr>
            <w:tcW w:w="4590" w:type="dxa"/>
            <w:hideMark/>
            <w:tcPrChange w:id="1347" w:author="innovatiview" w:date="2024-01-30T17:23:00Z">
              <w:tcPr>
                <w:tcW w:w="4500" w:type="dxa"/>
                <w:hideMark/>
              </w:tcPr>
            </w:tcPrChange>
          </w:tcPr>
          <w:p w14:paraId="4CF36C12" w14:textId="77777777" w:rsidR="005D0E20" w:rsidRPr="000C4B20" w:rsidRDefault="003D41F4">
            <w:pPr>
              <w:autoSpaceDE w:val="0"/>
              <w:autoSpaceDN w:val="0"/>
              <w:adjustRightInd w:val="0"/>
              <w:spacing w:after="160"/>
              <w:rPr>
                <w:rStyle w:val="SubtleReference"/>
                <w:rFonts w:eastAsiaTheme="minorHAnsi"/>
                <w:color w:val="auto"/>
                <w:rPrChange w:id="1348" w:author="innovatiview" w:date="2024-01-30T16:25:00Z">
                  <w:rPr>
                    <w:rFonts w:eastAsiaTheme="minorHAnsi"/>
                    <w:sz w:val="20"/>
                    <w:szCs w:val="20"/>
                    <w:lang w:bidi="hi-IN"/>
                  </w:rPr>
                </w:rPrChange>
              </w:rPr>
              <w:pPrChange w:id="1349" w:author="innovatiview" w:date="2024-01-30T16:13:00Z">
                <w:pPr>
                  <w:autoSpaceDE w:val="0"/>
                  <w:autoSpaceDN w:val="0"/>
                  <w:adjustRightInd w:val="0"/>
                </w:pPr>
              </w:pPrChange>
            </w:pPr>
            <w:r w:rsidRPr="000C4B20">
              <w:rPr>
                <w:rStyle w:val="SubtleReference"/>
                <w:rFonts w:eastAsiaTheme="minorHAnsi"/>
                <w:color w:val="auto"/>
                <w:sz w:val="20"/>
                <w:szCs w:val="20"/>
                <w:rPrChange w:id="1350" w:author="innovatiview" w:date="2024-01-30T16:25:00Z">
                  <w:rPr>
                    <w:rStyle w:val="SubtleReference"/>
                    <w:rFonts w:eastAsiaTheme="minorHAnsi"/>
                  </w:rPr>
                </w:rPrChange>
              </w:rPr>
              <w:t xml:space="preserve">Shri Himanshu J. Bahirat </w:t>
            </w:r>
          </w:p>
        </w:tc>
      </w:tr>
      <w:tr w:rsidR="000B4E53" w:rsidRPr="000C4B20" w14:paraId="2422F7FC" w14:textId="77777777" w:rsidTr="00CD5E43">
        <w:trPr>
          <w:trHeight w:val="315"/>
          <w:jc w:val="center"/>
          <w:trPrChange w:id="1351" w:author="innovatiview" w:date="2024-01-30T17:23:00Z">
            <w:trPr>
              <w:trHeight w:val="315"/>
              <w:jc w:val="center"/>
            </w:trPr>
          </w:trPrChange>
        </w:trPr>
        <w:tc>
          <w:tcPr>
            <w:tcW w:w="4860" w:type="dxa"/>
            <w:hideMark/>
            <w:tcPrChange w:id="1352" w:author="innovatiview" w:date="2024-01-30T17:23:00Z">
              <w:tcPr>
                <w:tcW w:w="5755" w:type="dxa"/>
                <w:hideMark/>
              </w:tcPr>
            </w:tcPrChange>
          </w:tcPr>
          <w:p w14:paraId="72513AD5" w14:textId="77777777" w:rsidR="005D0E20" w:rsidRPr="000C4B20" w:rsidRDefault="005D0E20">
            <w:pPr>
              <w:autoSpaceDE w:val="0"/>
              <w:autoSpaceDN w:val="0"/>
              <w:adjustRightInd w:val="0"/>
              <w:rPr>
                <w:rFonts w:eastAsiaTheme="minorHAnsi"/>
                <w:sz w:val="20"/>
                <w:szCs w:val="20"/>
                <w:lang w:bidi="hi-IN"/>
              </w:rPr>
            </w:pPr>
            <w:r w:rsidRPr="000C4B20">
              <w:rPr>
                <w:rFonts w:eastAsiaTheme="minorHAnsi"/>
                <w:sz w:val="20"/>
                <w:szCs w:val="20"/>
                <w:lang w:bidi="hi-IN"/>
              </w:rPr>
              <w:t>Intertek India Private Limited, Gurugram</w:t>
            </w:r>
          </w:p>
        </w:tc>
        <w:tc>
          <w:tcPr>
            <w:tcW w:w="4590" w:type="dxa"/>
            <w:hideMark/>
            <w:tcPrChange w:id="1353" w:author="innovatiview" w:date="2024-01-30T17:23:00Z">
              <w:tcPr>
                <w:tcW w:w="4500" w:type="dxa"/>
                <w:hideMark/>
              </w:tcPr>
            </w:tcPrChange>
          </w:tcPr>
          <w:p w14:paraId="314AF843" w14:textId="77777777" w:rsidR="005D0E20" w:rsidRPr="000C4B20" w:rsidRDefault="003D41F4">
            <w:pPr>
              <w:autoSpaceDE w:val="0"/>
              <w:autoSpaceDN w:val="0"/>
              <w:adjustRightInd w:val="0"/>
              <w:spacing w:after="160"/>
              <w:rPr>
                <w:rStyle w:val="SubtleReference"/>
                <w:rFonts w:eastAsiaTheme="minorHAnsi"/>
                <w:color w:val="auto"/>
                <w:rPrChange w:id="1354" w:author="innovatiview" w:date="2024-01-30T16:25:00Z">
                  <w:rPr>
                    <w:rFonts w:eastAsiaTheme="minorHAnsi"/>
                    <w:sz w:val="20"/>
                    <w:szCs w:val="20"/>
                    <w:lang w:bidi="hi-IN"/>
                  </w:rPr>
                </w:rPrChange>
              </w:rPr>
              <w:pPrChange w:id="1355" w:author="innovatiview" w:date="2024-01-30T16:13:00Z">
                <w:pPr>
                  <w:autoSpaceDE w:val="0"/>
                  <w:autoSpaceDN w:val="0"/>
                  <w:adjustRightInd w:val="0"/>
                </w:pPr>
              </w:pPrChange>
            </w:pPr>
            <w:r w:rsidRPr="000C4B20">
              <w:rPr>
                <w:rStyle w:val="SubtleReference"/>
                <w:rFonts w:eastAsiaTheme="minorHAnsi"/>
                <w:color w:val="auto"/>
                <w:sz w:val="20"/>
                <w:szCs w:val="20"/>
                <w:rPrChange w:id="1356" w:author="innovatiview" w:date="2024-01-30T16:25:00Z">
                  <w:rPr>
                    <w:rStyle w:val="SubtleReference"/>
                    <w:rFonts w:eastAsiaTheme="minorHAnsi"/>
                  </w:rPr>
                </w:rPrChange>
              </w:rPr>
              <w:t xml:space="preserve">Shri B. V. Govindappa </w:t>
            </w:r>
          </w:p>
        </w:tc>
      </w:tr>
      <w:tr w:rsidR="000B4E53" w:rsidRPr="000C4B20" w14:paraId="29188D38" w14:textId="77777777" w:rsidTr="00CD5E43">
        <w:trPr>
          <w:trHeight w:val="35"/>
          <w:jc w:val="center"/>
          <w:trPrChange w:id="1357" w:author="innovatiview" w:date="2024-01-30T17:23:00Z">
            <w:trPr>
              <w:trHeight w:val="35"/>
              <w:jc w:val="center"/>
            </w:trPr>
          </w:trPrChange>
        </w:trPr>
        <w:tc>
          <w:tcPr>
            <w:tcW w:w="4860" w:type="dxa"/>
            <w:vMerge w:val="restart"/>
            <w:tcPrChange w:id="1358" w:author="innovatiview" w:date="2024-01-30T17:23:00Z">
              <w:tcPr>
                <w:tcW w:w="5755" w:type="dxa"/>
                <w:vMerge w:val="restart"/>
              </w:tcPr>
            </w:tcPrChange>
          </w:tcPr>
          <w:p w14:paraId="6C90499F" w14:textId="77777777" w:rsidR="005D0E20" w:rsidRPr="000C4B20" w:rsidRDefault="005D0E20">
            <w:pPr>
              <w:autoSpaceDE w:val="0"/>
              <w:autoSpaceDN w:val="0"/>
              <w:adjustRightInd w:val="0"/>
              <w:rPr>
                <w:rFonts w:eastAsiaTheme="minorHAnsi"/>
                <w:sz w:val="20"/>
                <w:szCs w:val="20"/>
                <w:lang w:bidi="hi-IN"/>
              </w:rPr>
            </w:pPr>
            <w:r w:rsidRPr="000C4B20">
              <w:rPr>
                <w:rFonts w:eastAsiaTheme="minorHAnsi"/>
                <w:sz w:val="20"/>
                <w:szCs w:val="20"/>
                <w:lang w:bidi="hi-IN"/>
              </w:rPr>
              <w:t>Larsen and Toubro Limited, Mumbai</w:t>
            </w:r>
          </w:p>
        </w:tc>
        <w:tc>
          <w:tcPr>
            <w:tcW w:w="4590" w:type="dxa"/>
            <w:tcPrChange w:id="1359" w:author="innovatiview" w:date="2024-01-30T17:23:00Z">
              <w:tcPr>
                <w:tcW w:w="4500" w:type="dxa"/>
              </w:tcPr>
            </w:tcPrChange>
          </w:tcPr>
          <w:p w14:paraId="7665591C" w14:textId="77777777" w:rsidR="005D0E20" w:rsidRPr="000C4B20" w:rsidRDefault="003D41F4">
            <w:pPr>
              <w:autoSpaceDE w:val="0"/>
              <w:autoSpaceDN w:val="0"/>
              <w:adjustRightInd w:val="0"/>
              <w:rPr>
                <w:rStyle w:val="SubtleReference"/>
                <w:rFonts w:eastAsiaTheme="minorHAnsi"/>
                <w:color w:val="auto"/>
                <w:rPrChange w:id="1360" w:author="innovatiview" w:date="2024-01-30T16:25:00Z">
                  <w:rPr>
                    <w:rFonts w:eastAsiaTheme="minorHAnsi"/>
                    <w:sz w:val="20"/>
                    <w:szCs w:val="20"/>
                    <w:lang w:bidi="hi-IN"/>
                  </w:rPr>
                </w:rPrChange>
              </w:rPr>
            </w:pPr>
            <w:r w:rsidRPr="000C4B20">
              <w:rPr>
                <w:rStyle w:val="SubtleReference"/>
                <w:rFonts w:eastAsiaTheme="minorHAnsi"/>
                <w:color w:val="auto"/>
                <w:sz w:val="20"/>
                <w:szCs w:val="20"/>
                <w:rPrChange w:id="1361" w:author="innovatiview" w:date="2024-01-30T16:25:00Z">
                  <w:rPr>
                    <w:rStyle w:val="SubtleReference"/>
                    <w:rFonts w:eastAsiaTheme="minorHAnsi"/>
                  </w:rPr>
                </w:rPrChange>
              </w:rPr>
              <w:t xml:space="preserve">Shri A. Kalyanasundaram </w:t>
            </w:r>
          </w:p>
        </w:tc>
      </w:tr>
      <w:tr w:rsidR="000B4E53" w:rsidRPr="000C4B20" w14:paraId="5111BA2E" w14:textId="77777777" w:rsidTr="00CD5E43">
        <w:trPr>
          <w:trHeight w:val="35"/>
          <w:jc w:val="center"/>
          <w:trPrChange w:id="1362" w:author="innovatiview" w:date="2024-01-30T17:23:00Z">
            <w:trPr>
              <w:trHeight w:val="35"/>
              <w:jc w:val="center"/>
            </w:trPr>
          </w:trPrChange>
        </w:trPr>
        <w:tc>
          <w:tcPr>
            <w:tcW w:w="4860" w:type="dxa"/>
            <w:vMerge/>
            <w:hideMark/>
            <w:tcPrChange w:id="1363" w:author="innovatiview" w:date="2024-01-30T17:23:00Z">
              <w:tcPr>
                <w:tcW w:w="5755" w:type="dxa"/>
                <w:vMerge/>
                <w:hideMark/>
              </w:tcPr>
            </w:tcPrChange>
          </w:tcPr>
          <w:p w14:paraId="2DEE7589" w14:textId="77777777" w:rsidR="005D0E20" w:rsidRPr="000C4B20" w:rsidRDefault="005D0E20">
            <w:pPr>
              <w:autoSpaceDE w:val="0"/>
              <w:autoSpaceDN w:val="0"/>
              <w:adjustRightInd w:val="0"/>
              <w:rPr>
                <w:rFonts w:eastAsiaTheme="minorHAnsi"/>
                <w:sz w:val="20"/>
                <w:szCs w:val="20"/>
                <w:lang w:bidi="hi-IN"/>
              </w:rPr>
            </w:pPr>
          </w:p>
        </w:tc>
        <w:tc>
          <w:tcPr>
            <w:tcW w:w="4590" w:type="dxa"/>
            <w:hideMark/>
            <w:tcPrChange w:id="1364" w:author="innovatiview" w:date="2024-01-30T17:23:00Z">
              <w:tcPr>
                <w:tcW w:w="4500" w:type="dxa"/>
                <w:hideMark/>
              </w:tcPr>
            </w:tcPrChange>
          </w:tcPr>
          <w:p w14:paraId="301FDA98" w14:textId="77777777" w:rsidR="005D0E20" w:rsidRPr="000C4B20" w:rsidRDefault="003D41F4">
            <w:pPr>
              <w:autoSpaceDE w:val="0"/>
              <w:autoSpaceDN w:val="0"/>
              <w:adjustRightInd w:val="0"/>
              <w:ind w:left="508"/>
              <w:rPr>
                <w:rStyle w:val="SubtleReference"/>
                <w:rFonts w:eastAsiaTheme="minorHAnsi"/>
                <w:color w:val="auto"/>
                <w:rPrChange w:id="1365" w:author="innovatiview" w:date="2024-01-30T16:25:00Z">
                  <w:rPr>
                    <w:rFonts w:eastAsiaTheme="minorHAnsi"/>
                    <w:sz w:val="20"/>
                    <w:szCs w:val="20"/>
                    <w:lang w:bidi="hi-IN"/>
                  </w:rPr>
                </w:rPrChange>
              </w:rPr>
            </w:pPr>
            <w:r w:rsidRPr="000C4B20">
              <w:rPr>
                <w:rStyle w:val="SubtleReference"/>
                <w:rFonts w:eastAsiaTheme="minorHAnsi"/>
                <w:color w:val="auto"/>
                <w:sz w:val="20"/>
                <w:szCs w:val="20"/>
                <w:rPrChange w:id="1366" w:author="innovatiview" w:date="2024-01-30T16:25:00Z">
                  <w:rPr>
                    <w:rStyle w:val="SubtleReference"/>
                    <w:rFonts w:eastAsiaTheme="minorHAnsi"/>
                  </w:rPr>
                </w:rPrChange>
              </w:rPr>
              <w:t>Shri Pravin K</w:t>
            </w:r>
            <w:ins w:id="1367" w:author="innovatiview" w:date="2024-01-30T16:21:00Z">
              <w:r w:rsidR="000B4E53" w:rsidRPr="000C4B20">
                <w:rPr>
                  <w:rStyle w:val="SubtleReference"/>
                  <w:rFonts w:eastAsiaTheme="minorHAnsi"/>
                  <w:color w:val="auto"/>
                  <w:sz w:val="20"/>
                  <w:szCs w:val="20"/>
                </w:rPr>
                <w:t>.</w:t>
              </w:r>
            </w:ins>
            <w:r w:rsidRPr="000C4B20">
              <w:rPr>
                <w:rStyle w:val="SubtleReference"/>
                <w:rFonts w:eastAsiaTheme="minorHAnsi"/>
                <w:color w:val="auto"/>
                <w:sz w:val="20"/>
                <w:szCs w:val="20"/>
                <w:rPrChange w:id="1368" w:author="innovatiview" w:date="2024-01-30T16:25:00Z">
                  <w:rPr>
                    <w:rStyle w:val="SubtleReference"/>
                    <w:rFonts w:eastAsiaTheme="minorHAnsi"/>
                  </w:rPr>
                </w:rPrChange>
              </w:rPr>
              <w:t xml:space="preserve"> Chhaya (</w:t>
            </w:r>
            <w:ins w:id="1369" w:author="innovatiview" w:date="2024-01-30T16:11:00Z">
              <w:r w:rsidRPr="000C4B20">
                <w:rPr>
                  <w:rStyle w:val="IntenseEmphasis"/>
                  <w:rFonts w:eastAsiaTheme="minorHAnsi"/>
                  <w:color w:val="auto"/>
                  <w:sz w:val="20"/>
                  <w:szCs w:val="20"/>
                  <w:rPrChange w:id="1370" w:author="innovatiview" w:date="2024-01-30T16:25:00Z">
                    <w:rPr>
                      <w:rStyle w:val="IntenseEmphasis"/>
                      <w:rFonts w:eastAsiaTheme="minorHAnsi"/>
                    </w:rPr>
                  </w:rPrChange>
                </w:rPr>
                <w:t>Alternate</w:t>
              </w:r>
            </w:ins>
            <w:del w:id="1371" w:author="innovatiview" w:date="2024-01-30T16:11:00Z">
              <w:r w:rsidRPr="000C4B20" w:rsidDel="003D41F4">
                <w:rPr>
                  <w:rStyle w:val="SubtleReference"/>
                  <w:rFonts w:eastAsiaTheme="minorHAnsi"/>
                  <w:color w:val="auto"/>
                  <w:sz w:val="20"/>
                  <w:szCs w:val="20"/>
                  <w:rPrChange w:id="1372" w:author="innovatiview" w:date="2024-01-30T16:25:00Z">
                    <w:rPr>
                      <w:rStyle w:val="SubtleReference"/>
                      <w:rFonts w:eastAsiaTheme="minorHAnsi"/>
                    </w:rPr>
                  </w:rPrChange>
                </w:rPr>
                <w:delText>Alternate</w:delText>
              </w:r>
            </w:del>
            <w:ins w:id="1373" w:author="innovatiview" w:date="2024-01-30T16:11:00Z">
              <w:r w:rsidRPr="000C4B20">
                <w:rPr>
                  <w:rStyle w:val="SubtleReference"/>
                  <w:rFonts w:eastAsiaTheme="minorHAnsi"/>
                  <w:color w:val="auto"/>
                  <w:sz w:val="20"/>
                  <w:szCs w:val="20"/>
                </w:rPr>
                <w:t xml:space="preserve"> I</w:t>
              </w:r>
            </w:ins>
            <w:r w:rsidRPr="000C4B20">
              <w:rPr>
                <w:rStyle w:val="SubtleReference"/>
                <w:rFonts w:eastAsiaTheme="minorHAnsi"/>
                <w:color w:val="auto"/>
                <w:sz w:val="20"/>
                <w:szCs w:val="20"/>
                <w:rPrChange w:id="1374" w:author="innovatiview" w:date="2024-01-30T16:25:00Z">
                  <w:rPr>
                    <w:rStyle w:val="SubtleReference"/>
                    <w:rFonts w:eastAsiaTheme="minorHAnsi"/>
                  </w:rPr>
                </w:rPrChange>
              </w:rPr>
              <w:t>)</w:t>
            </w:r>
          </w:p>
        </w:tc>
      </w:tr>
      <w:tr w:rsidR="000B4E53" w:rsidRPr="000C4B20" w14:paraId="3ACF0F93" w14:textId="77777777" w:rsidTr="00CD5E43">
        <w:trPr>
          <w:trHeight w:val="315"/>
          <w:jc w:val="center"/>
          <w:trPrChange w:id="1375" w:author="innovatiview" w:date="2024-01-30T17:23:00Z">
            <w:trPr>
              <w:trHeight w:val="315"/>
              <w:jc w:val="center"/>
            </w:trPr>
          </w:trPrChange>
        </w:trPr>
        <w:tc>
          <w:tcPr>
            <w:tcW w:w="4860" w:type="dxa"/>
            <w:vMerge/>
            <w:hideMark/>
            <w:tcPrChange w:id="1376" w:author="innovatiview" w:date="2024-01-30T17:23:00Z">
              <w:tcPr>
                <w:tcW w:w="5755" w:type="dxa"/>
                <w:vMerge/>
                <w:hideMark/>
              </w:tcPr>
            </w:tcPrChange>
          </w:tcPr>
          <w:p w14:paraId="3020630F" w14:textId="77777777" w:rsidR="005D0E20" w:rsidRPr="000C4B20" w:rsidRDefault="005D0E20">
            <w:pPr>
              <w:autoSpaceDE w:val="0"/>
              <w:autoSpaceDN w:val="0"/>
              <w:adjustRightInd w:val="0"/>
              <w:rPr>
                <w:rFonts w:eastAsiaTheme="minorHAnsi"/>
                <w:sz w:val="20"/>
                <w:szCs w:val="20"/>
                <w:lang w:bidi="hi-IN"/>
              </w:rPr>
            </w:pPr>
          </w:p>
        </w:tc>
        <w:tc>
          <w:tcPr>
            <w:tcW w:w="4590" w:type="dxa"/>
            <w:hideMark/>
            <w:tcPrChange w:id="1377" w:author="innovatiview" w:date="2024-01-30T17:23:00Z">
              <w:tcPr>
                <w:tcW w:w="4500" w:type="dxa"/>
                <w:hideMark/>
              </w:tcPr>
            </w:tcPrChange>
          </w:tcPr>
          <w:p w14:paraId="658502F3" w14:textId="77777777" w:rsidR="005D0E20" w:rsidRPr="000C4B20" w:rsidRDefault="003D41F4">
            <w:pPr>
              <w:autoSpaceDE w:val="0"/>
              <w:autoSpaceDN w:val="0"/>
              <w:adjustRightInd w:val="0"/>
              <w:spacing w:after="160"/>
              <w:ind w:left="508"/>
              <w:rPr>
                <w:rStyle w:val="SubtleReference"/>
                <w:rFonts w:eastAsiaTheme="minorHAnsi"/>
                <w:color w:val="auto"/>
                <w:rPrChange w:id="1378" w:author="innovatiview" w:date="2024-01-30T16:25:00Z">
                  <w:rPr>
                    <w:rFonts w:eastAsiaTheme="minorHAnsi"/>
                    <w:sz w:val="20"/>
                    <w:szCs w:val="20"/>
                    <w:lang w:bidi="hi-IN"/>
                  </w:rPr>
                </w:rPrChange>
              </w:rPr>
              <w:pPrChange w:id="1379" w:author="innovatiview" w:date="2024-01-30T16:13:00Z">
                <w:pPr>
                  <w:autoSpaceDE w:val="0"/>
                  <w:autoSpaceDN w:val="0"/>
                  <w:adjustRightInd w:val="0"/>
                  <w:ind w:left="508"/>
                </w:pPr>
              </w:pPrChange>
            </w:pPr>
            <w:r w:rsidRPr="000C4B20">
              <w:rPr>
                <w:rStyle w:val="SubtleReference"/>
                <w:rFonts w:eastAsiaTheme="minorHAnsi"/>
                <w:color w:val="auto"/>
                <w:sz w:val="20"/>
                <w:szCs w:val="20"/>
                <w:rPrChange w:id="1380" w:author="innovatiview" w:date="2024-01-30T16:25:00Z">
                  <w:rPr>
                    <w:rStyle w:val="SubtleReference"/>
                    <w:rFonts w:eastAsiaTheme="minorHAnsi"/>
                  </w:rPr>
                </w:rPrChange>
              </w:rPr>
              <w:t>Shri Mohd Shaney Alam (</w:t>
            </w:r>
            <w:ins w:id="1381" w:author="innovatiview" w:date="2024-01-30T16:11:00Z">
              <w:r w:rsidRPr="000C4B20">
                <w:rPr>
                  <w:rStyle w:val="IntenseEmphasis"/>
                  <w:rFonts w:eastAsiaTheme="minorHAnsi"/>
                  <w:color w:val="auto"/>
                  <w:sz w:val="20"/>
                  <w:szCs w:val="20"/>
                  <w:rPrChange w:id="1382" w:author="innovatiview" w:date="2024-01-30T16:25:00Z">
                    <w:rPr>
                      <w:rStyle w:val="IntenseEmphasis"/>
                      <w:rFonts w:eastAsiaTheme="minorHAnsi"/>
                    </w:rPr>
                  </w:rPrChange>
                </w:rPr>
                <w:t>Alternate</w:t>
              </w:r>
            </w:ins>
            <w:del w:id="1383" w:author="innovatiview" w:date="2024-01-30T16:11:00Z">
              <w:r w:rsidRPr="000C4B20" w:rsidDel="003D41F4">
                <w:rPr>
                  <w:rStyle w:val="SubtleReference"/>
                  <w:rFonts w:eastAsiaTheme="minorHAnsi"/>
                  <w:color w:val="auto"/>
                  <w:sz w:val="20"/>
                  <w:szCs w:val="20"/>
                  <w:rPrChange w:id="1384" w:author="innovatiview" w:date="2024-01-30T16:25:00Z">
                    <w:rPr>
                      <w:rStyle w:val="SubtleReference"/>
                      <w:rFonts w:eastAsiaTheme="minorHAnsi"/>
                    </w:rPr>
                  </w:rPrChange>
                </w:rPr>
                <w:delText>Alternate</w:delText>
              </w:r>
            </w:del>
            <w:ins w:id="1385" w:author="innovatiview" w:date="2024-01-30T16:11:00Z">
              <w:r w:rsidRPr="000C4B20">
                <w:rPr>
                  <w:rStyle w:val="SubtleReference"/>
                  <w:rFonts w:eastAsiaTheme="minorHAnsi"/>
                  <w:color w:val="auto"/>
                  <w:sz w:val="20"/>
                  <w:szCs w:val="20"/>
                </w:rPr>
                <w:t xml:space="preserve"> II</w:t>
              </w:r>
            </w:ins>
            <w:r w:rsidRPr="000C4B20">
              <w:rPr>
                <w:rStyle w:val="SubtleReference"/>
                <w:rFonts w:eastAsiaTheme="minorHAnsi"/>
                <w:color w:val="auto"/>
                <w:sz w:val="20"/>
                <w:szCs w:val="20"/>
                <w:rPrChange w:id="1386" w:author="innovatiview" w:date="2024-01-30T16:25:00Z">
                  <w:rPr>
                    <w:rStyle w:val="SubtleReference"/>
                    <w:rFonts w:eastAsiaTheme="minorHAnsi"/>
                  </w:rPr>
                </w:rPrChange>
              </w:rPr>
              <w:t>)</w:t>
            </w:r>
          </w:p>
        </w:tc>
      </w:tr>
      <w:tr w:rsidR="000B4E53" w:rsidRPr="000C4B20" w14:paraId="0DEEA16F" w14:textId="77777777" w:rsidTr="00CD5E43">
        <w:trPr>
          <w:trHeight w:val="35"/>
          <w:jc w:val="center"/>
          <w:trPrChange w:id="1387" w:author="innovatiview" w:date="2024-01-30T17:23:00Z">
            <w:trPr>
              <w:trHeight w:val="35"/>
              <w:jc w:val="center"/>
            </w:trPr>
          </w:trPrChange>
        </w:trPr>
        <w:tc>
          <w:tcPr>
            <w:tcW w:w="4860" w:type="dxa"/>
            <w:vMerge w:val="restart"/>
            <w:tcPrChange w:id="1388" w:author="innovatiview" w:date="2024-01-30T17:23:00Z">
              <w:tcPr>
                <w:tcW w:w="5755" w:type="dxa"/>
                <w:vMerge w:val="restart"/>
              </w:tcPr>
            </w:tcPrChange>
          </w:tcPr>
          <w:p w14:paraId="34955870" w14:textId="77777777" w:rsidR="005D0E20" w:rsidRPr="000C4B20" w:rsidRDefault="005D0E20">
            <w:pPr>
              <w:autoSpaceDE w:val="0"/>
              <w:autoSpaceDN w:val="0"/>
              <w:adjustRightInd w:val="0"/>
              <w:rPr>
                <w:rFonts w:eastAsiaTheme="minorHAnsi"/>
                <w:sz w:val="20"/>
                <w:szCs w:val="20"/>
                <w:lang w:bidi="hi-IN"/>
              </w:rPr>
            </w:pPr>
            <w:r w:rsidRPr="000C4B20">
              <w:rPr>
                <w:rFonts w:eastAsiaTheme="minorHAnsi"/>
                <w:sz w:val="20"/>
                <w:szCs w:val="20"/>
                <w:lang w:bidi="hi-IN"/>
              </w:rPr>
              <w:t>Madhya Pradesh Power Transmission Company Limited, Jabalpur</w:t>
            </w:r>
          </w:p>
        </w:tc>
        <w:tc>
          <w:tcPr>
            <w:tcW w:w="4590" w:type="dxa"/>
            <w:tcPrChange w:id="1389" w:author="innovatiview" w:date="2024-01-30T17:23:00Z">
              <w:tcPr>
                <w:tcW w:w="4500" w:type="dxa"/>
              </w:tcPr>
            </w:tcPrChange>
          </w:tcPr>
          <w:p w14:paraId="606E98F4" w14:textId="77777777" w:rsidR="005D0E20" w:rsidRPr="000C4B20" w:rsidRDefault="005D0E20">
            <w:pPr>
              <w:autoSpaceDE w:val="0"/>
              <w:autoSpaceDN w:val="0"/>
              <w:adjustRightInd w:val="0"/>
              <w:rPr>
                <w:rStyle w:val="SubtleReference"/>
                <w:rFonts w:eastAsiaTheme="minorHAnsi"/>
                <w:color w:val="auto"/>
                <w:rPrChange w:id="1390" w:author="innovatiview" w:date="2024-01-30T16:25:00Z">
                  <w:rPr>
                    <w:rFonts w:eastAsiaTheme="minorHAnsi"/>
                    <w:sz w:val="20"/>
                    <w:szCs w:val="20"/>
                    <w:lang w:bidi="hi-IN"/>
                  </w:rPr>
                </w:rPrChange>
              </w:rPr>
            </w:pPr>
            <w:r w:rsidRPr="000C4B20">
              <w:rPr>
                <w:rStyle w:val="SubtleReference"/>
                <w:rFonts w:eastAsiaTheme="minorHAnsi"/>
                <w:color w:val="auto"/>
                <w:lang w:bidi="ar-SA"/>
                <w:rPrChange w:id="1391" w:author="innovatiview" w:date="2024-01-30T16:25:00Z">
                  <w:rPr>
                    <w:rFonts w:eastAsiaTheme="minorHAnsi"/>
                    <w:sz w:val="20"/>
                    <w:szCs w:val="20"/>
                    <w:lang w:bidi="hi-IN"/>
                  </w:rPr>
                </w:rPrChange>
              </w:rPr>
              <w:t>Er</w:t>
            </w:r>
            <w:del w:id="1392" w:author="innovatiview" w:date="2024-01-30T16:21:00Z">
              <w:r w:rsidR="003D41F4" w:rsidRPr="000C4B20" w:rsidDel="000B4E53">
                <w:rPr>
                  <w:rStyle w:val="SubtleReference"/>
                  <w:rFonts w:eastAsiaTheme="minorHAnsi"/>
                  <w:color w:val="auto"/>
                  <w:sz w:val="20"/>
                  <w:szCs w:val="20"/>
                  <w:rPrChange w:id="1393" w:author="innovatiview" w:date="2024-01-30T16:25:00Z">
                    <w:rPr>
                      <w:rStyle w:val="SubtleReference"/>
                      <w:rFonts w:eastAsiaTheme="minorHAnsi"/>
                    </w:rPr>
                  </w:rPrChange>
                </w:rPr>
                <w:delText>.</w:delText>
              </w:r>
            </w:del>
            <w:r w:rsidR="003D41F4" w:rsidRPr="000C4B20">
              <w:rPr>
                <w:rStyle w:val="SubtleReference"/>
                <w:rFonts w:eastAsiaTheme="minorHAnsi"/>
                <w:color w:val="auto"/>
                <w:sz w:val="20"/>
                <w:szCs w:val="20"/>
                <w:rPrChange w:id="1394" w:author="innovatiview" w:date="2024-01-30T16:25:00Z">
                  <w:rPr>
                    <w:rStyle w:val="SubtleReference"/>
                    <w:rFonts w:eastAsiaTheme="minorHAnsi"/>
                  </w:rPr>
                </w:rPrChange>
              </w:rPr>
              <w:t xml:space="preserve"> </w:t>
            </w:r>
            <w:r w:rsidRPr="000C4B20">
              <w:rPr>
                <w:rStyle w:val="SubtleReference"/>
                <w:rFonts w:eastAsiaTheme="minorHAnsi"/>
                <w:color w:val="auto"/>
                <w:lang w:bidi="ar-SA"/>
                <w:rPrChange w:id="1395" w:author="innovatiview" w:date="2024-01-30T16:25:00Z">
                  <w:rPr>
                    <w:rFonts w:eastAsiaTheme="minorHAnsi"/>
                    <w:sz w:val="20"/>
                    <w:szCs w:val="20"/>
                    <w:lang w:bidi="hi-IN"/>
                  </w:rPr>
                </w:rPrChange>
              </w:rPr>
              <w:t>P</w:t>
            </w:r>
            <w:r w:rsidR="003D41F4" w:rsidRPr="000C4B20">
              <w:rPr>
                <w:rStyle w:val="SubtleReference"/>
                <w:rFonts w:eastAsiaTheme="minorHAnsi"/>
                <w:color w:val="auto"/>
                <w:sz w:val="20"/>
                <w:szCs w:val="20"/>
                <w:rPrChange w:id="1396" w:author="innovatiview" w:date="2024-01-30T16:25:00Z">
                  <w:rPr>
                    <w:rStyle w:val="SubtleReference"/>
                    <w:rFonts w:eastAsiaTheme="minorHAnsi"/>
                  </w:rPr>
                </w:rPrChange>
              </w:rPr>
              <w:t>.</w:t>
            </w:r>
            <w:ins w:id="1397" w:author="innovatiview" w:date="2024-01-30T16:21:00Z">
              <w:r w:rsidR="000B4E53" w:rsidRPr="000C4B20">
                <w:rPr>
                  <w:rStyle w:val="SubtleReference"/>
                  <w:rFonts w:eastAsiaTheme="minorHAnsi"/>
                  <w:color w:val="auto"/>
                  <w:sz w:val="20"/>
                  <w:szCs w:val="20"/>
                </w:rPr>
                <w:t xml:space="preserve"> </w:t>
              </w:r>
            </w:ins>
            <w:r w:rsidRPr="000C4B20">
              <w:rPr>
                <w:rStyle w:val="SubtleReference"/>
                <w:rFonts w:eastAsiaTheme="minorHAnsi"/>
                <w:color w:val="auto"/>
                <w:lang w:bidi="ar-SA"/>
                <w:rPrChange w:id="1398" w:author="innovatiview" w:date="2024-01-30T16:25:00Z">
                  <w:rPr>
                    <w:rFonts w:eastAsiaTheme="minorHAnsi"/>
                    <w:sz w:val="20"/>
                    <w:szCs w:val="20"/>
                    <w:lang w:bidi="hi-IN"/>
                  </w:rPr>
                </w:rPrChange>
              </w:rPr>
              <w:t>S</w:t>
            </w:r>
            <w:r w:rsidR="003D41F4" w:rsidRPr="000C4B20">
              <w:rPr>
                <w:rStyle w:val="SubtleReference"/>
                <w:rFonts w:eastAsiaTheme="minorHAnsi"/>
                <w:color w:val="auto"/>
                <w:sz w:val="20"/>
                <w:szCs w:val="20"/>
                <w:rPrChange w:id="1399" w:author="innovatiview" w:date="2024-01-30T16:25:00Z">
                  <w:rPr>
                    <w:rStyle w:val="SubtleReference"/>
                    <w:rFonts w:eastAsiaTheme="minorHAnsi"/>
                  </w:rPr>
                </w:rPrChange>
              </w:rPr>
              <w:t xml:space="preserve">. </w:t>
            </w:r>
            <w:r w:rsidR="000B4E53" w:rsidRPr="000C4B20">
              <w:rPr>
                <w:rStyle w:val="SubtleReference"/>
                <w:rFonts w:eastAsiaTheme="minorHAnsi"/>
                <w:color w:val="auto"/>
                <w:sz w:val="20"/>
                <w:szCs w:val="20"/>
              </w:rPr>
              <w:t>Raghav</w:t>
            </w:r>
            <w:r w:rsidRPr="000C4B20">
              <w:rPr>
                <w:rStyle w:val="SubtleReference"/>
                <w:rFonts w:eastAsiaTheme="minorHAnsi"/>
                <w:color w:val="auto"/>
                <w:lang w:bidi="ar-SA"/>
                <w:rPrChange w:id="1400" w:author="innovatiview" w:date="2024-01-30T16:25:00Z">
                  <w:rPr>
                    <w:rFonts w:eastAsiaTheme="minorHAnsi"/>
                    <w:sz w:val="20"/>
                    <w:szCs w:val="20"/>
                    <w:lang w:bidi="hi-IN"/>
                  </w:rPr>
                </w:rPrChange>
              </w:rPr>
              <w:t xml:space="preserve"> </w:t>
            </w:r>
          </w:p>
        </w:tc>
      </w:tr>
      <w:tr w:rsidR="000B4E53" w:rsidRPr="000C4B20" w14:paraId="0BFB1D2B" w14:textId="77777777" w:rsidTr="00CD5E43">
        <w:trPr>
          <w:trHeight w:val="188"/>
          <w:jc w:val="center"/>
          <w:trPrChange w:id="1401" w:author="innovatiview" w:date="2024-01-30T17:23:00Z">
            <w:trPr>
              <w:trHeight w:val="188"/>
              <w:jc w:val="center"/>
            </w:trPr>
          </w:trPrChange>
        </w:trPr>
        <w:tc>
          <w:tcPr>
            <w:tcW w:w="4860" w:type="dxa"/>
            <w:vMerge/>
            <w:hideMark/>
            <w:tcPrChange w:id="1402" w:author="innovatiview" w:date="2024-01-30T17:23:00Z">
              <w:tcPr>
                <w:tcW w:w="5755" w:type="dxa"/>
                <w:vMerge/>
                <w:hideMark/>
              </w:tcPr>
            </w:tcPrChange>
          </w:tcPr>
          <w:p w14:paraId="16B3DC2B" w14:textId="77777777" w:rsidR="005D0E20" w:rsidRPr="000C4B20" w:rsidRDefault="005D0E20">
            <w:pPr>
              <w:autoSpaceDE w:val="0"/>
              <w:autoSpaceDN w:val="0"/>
              <w:adjustRightInd w:val="0"/>
              <w:rPr>
                <w:rFonts w:eastAsiaTheme="minorHAnsi"/>
                <w:sz w:val="20"/>
                <w:szCs w:val="20"/>
                <w:lang w:bidi="hi-IN"/>
              </w:rPr>
            </w:pPr>
          </w:p>
        </w:tc>
        <w:tc>
          <w:tcPr>
            <w:tcW w:w="4590" w:type="dxa"/>
            <w:hideMark/>
            <w:tcPrChange w:id="1403" w:author="innovatiview" w:date="2024-01-30T17:23:00Z">
              <w:tcPr>
                <w:tcW w:w="4500" w:type="dxa"/>
                <w:hideMark/>
              </w:tcPr>
            </w:tcPrChange>
          </w:tcPr>
          <w:p w14:paraId="0D1223FB" w14:textId="77777777" w:rsidR="005D0E20" w:rsidRPr="000C4B20" w:rsidRDefault="003D41F4">
            <w:pPr>
              <w:autoSpaceDE w:val="0"/>
              <w:autoSpaceDN w:val="0"/>
              <w:adjustRightInd w:val="0"/>
              <w:spacing w:after="160"/>
              <w:ind w:left="508"/>
              <w:rPr>
                <w:rStyle w:val="SubtleReference"/>
                <w:rFonts w:eastAsiaTheme="minorHAnsi"/>
                <w:color w:val="auto"/>
                <w:rPrChange w:id="1404" w:author="innovatiview" w:date="2024-01-30T16:25:00Z">
                  <w:rPr>
                    <w:rFonts w:eastAsiaTheme="minorHAnsi"/>
                    <w:sz w:val="20"/>
                    <w:szCs w:val="20"/>
                    <w:lang w:bidi="hi-IN"/>
                  </w:rPr>
                </w:rPrChange>
              </w:rPr>
              <w:pPrChange w:id="1405" w:author="innovatiview" w:date="2024-01-30T16:13:00Z">
                <w:pPr>
                  <w:autoSpaceDE w:val="0"/>
                  <w:autoSpaceDN w:val="0"/>
                  <w:adjustRightInd w:val="0"/>
                  <w:ind w:left="508"/>
                </w:pPr>
              </w:pPrChange>
            </w:pPr>
            <w:r w:rsidRPr="000C4B20">
              <w:rPr>
                <w:rStyle w:val="SubtleReference"/>
                <w:rFonts w:eastAsiaTheme="minorHAnsi"/>
                <w:color w:val="auto"/>
                <w:sz w:val="20"/>
                <w:szCs w:val="20"/>
                <w:rPrChange w:id="1406" w:author="innovatiview" w:date="2024-01-30T16:25:00Z">
                  <w:rPr>
                    <w:rStyle w:val="SubtleReference"/>
                    <w:rFonts w:eastAsiaTheme="minorHAnsi"/>
                  </w:rPr>
                </w:rPrChange>
              </w:rPr>
              <w:t>Er</w:t>
            </w:r>
            <w:del w:id="1407" w:author="innovatiview" w:date="2024-01-30T16:21:00Z">
              <w:r w:rsidRPr="000C4B20" w:rsidDel="000B4E53">
                <w:rPr>
                  <w:rStyle w:val="SubtleReference"/>
                  <w:rFonts w:eastAsiaTheme="minorHAnsi"/>
                  <w:color w:val="auto"/>
                  <w:sz w:val="20"/>
                  <w:szCs w:val="20"/>
                  <w:rPrChange w:id="1408" w:author="innovatiview" w:date="2024-01-30T16:25:00Z">
                    <w:rPr>
                      <w:rStyle w:val="SubtleReference"/>
                      <w:rFonts w:eastAsiaTheme="minorHAnsi"/>
                    </w:rPr>
                  </w:rPrChange>
                </w:rPr>
                <w:delText>.</w:delText>
              </w:r>
            </w:del>
            <w:r w:rsidRPr="000C4B20">
              <w:rPr>
                <w:rStyle w:val="SubtleReference"/>
                <w:rFonts w:eastAsiaTheme="minorHAnsi"/>
                <w:color w:val="auto"/>
                <w:sz w:val="20"/>
                <w:szCs w:val="20"/>
                <w:rPrChange w:id="1409" w:author="innovatiview" w:date="2024-01-30T16:25:00Z">
                  <w:rPr>
                    <w:rStyle w:val="SubtleReference"/>
                    <w:rFonts w:eastAsiaTheme="minorHAnsi"/>
                  </w:rPr>
                </w:rPrChange>
              </w:rPr>
              <w:t xml:space="preserve"> R.</w:t>
            </w:r>
            <w:ins w:id="1410" w:author="innovatiview" w:date="2024-01-30T16:21:00Z">
              <w:r w:rsidR="000B4E53" w:rsidRPr="000C4B20">
                <w:rPr>
                  <w:rStyle w:val="SubtleReference"/>
                  <w:rFonts w:eastAsiaTheme="minorHAnsi"/>
                  <w:color w:val="auto"/>
                  <w:sz w:val="20"/>
                  <w:szCs w:val="20"/>
                </w:rPr>
                <w:t xml:space="preserve"> </w:t>
              </w:r>
            </w:ins>
            <w:r w:rsidRPr="000C4B20">
              <w:rPr>
                <w:rStyle w:val="SubtleReference"/>
                <w:rFonts w:eastAsiaTheme="minorHAnsi"/>
                <w:color w:val="auto"/>
                <w:sz w:val="20"/>
                <w:szCs w:val="20"/>
                <w:rPrChange w:id="1411" w:author="innovatiview" w:date="2024-01-30T16:25:00Z">
                  <w:rPr>
                    <w:rStyle w:val="SubtleReference"/>
                    <w:rFonts w:eastAsiaTheme="minorHAnsi"/>
                  </w:rPr>
                </w:rPrChange>
              </w:rPr>
              <w:t>K. Agarwal (</w:t>
            </w:r>
            <w:ins w:id="1412" w:author="innovatiview" w:date="2024-01-30T16:11:00Z">
              <w:r w:rsidRPr="000C4B20">
                <w:rPr>
                  <w:rStyle w:val="IntenseEmphasis"/>
                  <w:rFonts w:eastAsiaTheme="minorHAnsi"/>
                  <w:color w:val="auto"/>
                  <w:sz w:val="20"/>
                  <w:szCs w:val="20"/>
                  <w:rPrChange w:id="1413" w:author="innovatiview" w:date="2024-01-30T16:25:00Z">
                    <w:rPr>
                      <w:rStyle w:val="IntenseEmphasis"/>
                      <w:rFonts w:eastAsiaTheme="minorHAnsi"/>
                    </w:rPr>
                  </w:rPrChange>
                </w:rPr>
                <w:t>Alternate</w:t>
              </w:r>
            </w:ins>
            <w:del w:id="1414" w:author="innovatiview" w:date="2024-01-30T16:11:00Z">
              <w:r w:rsidRPr="000C4B20" w:rsidDel="003D41F4">
                <w:rPr>
                  <w:rStyle w:val="SubtleReference"/>
                  <w:rFonts w:eastAsiaTheme="minorHAnsi"/>
                  <w:color w:val="auto"/>
                  <w:sz w:val="20"/>
                  <w:szCs w:val="20"/>
                  <w:rPrChange w:id="1415" w:author="innovatiview" w:date="2024-01-30T16:25:00Z">
                    <w:rPr>
                      <w:rStyle w:val="SubtleReference"/>
                      <w:rFonts w:eastAsiaTheme="minorHAnsi"/>
                    </w:rPr>
                  </w:rPrChange>
                </w:rPr>
                <w:delText>Alternate</w:delText>
              </w:r>
            </w:del>
            <w:r w:rsidRPr="000C4B20">
              <w:rPr>
                <w:rStyle w:val="SubtleReference"/>
                <w:rFonts w:eastAsiaTheme="minorHAnsi"/>
                <w:color w:val="auto"/>
                <w:sz w:val="20"/>
                <w:szCs w:val="20"/>
                <w:rPrChange w:id="1416" w:author="innovatiview" w:date="2024-01-30T16:25:00Z">
                  <w:rPr>
                    <w:rStyle w:val="SubtleReference"/>
                    <w:rFonts w:eastAsiaTheme="minorHAnsi"/>
                  </w:rPr>
                </w:rPrChange>
              </w:rPr>
              <w:t>)</w:t>
            </w:r>
          </w:p>
        </w:tc>
      </w:tr>
      <w:tr w:rsidR="000B4E53" w:rsidRPr="000C4B20" w14:paraId="1EE95419" w14:textId="77777777" w:rsidTr="00CD5E43">
        <w:trPr>
          <w:trHeight w:val="35"/>
          <w:jc w:val="center"/>
          <w:trPrChange w:id="1417" w:author="innovatiview" w:date="2024-01-30T17:23:00Z">
            <w:trPr>
              <w:trHeight w:val="35"/>
              <w:jc w:val="center"/>
            </w:trPr>
          </w:trPrChange>
        </w:trPr>
        <w:tc>
          <w:tcPr>
            <w:tcW w:w="4860" w:type="dxa"/>
            <w:vMerge w:val="restart"/>
            <w:hideMark/>
            <w:tcPrChange w:id="1418" w:author="innovatiview" w:date="2024-01-30T17:23:00Z">
              <w:tcPr>
                <w:tcW w:w="5755" w:type="dxa"/>
                <w:vMerge w:val="restart"/>
                <w:hideMark/>
              </w:tcPr>
            </w:tcPrChange>
          </w:tcPr>
          <w:p w14:paraId="3B9AAAF3" w14:textId="77777777" w:rsidR="005D0E20" w:rsidRPr="000C4B20" w:rsidRDefault="005D0E20">
            <w:pPr>
              <w:autoSpaceDE w:val="0"/>
              <w:autoSpaceDN w:val="0"/>
              <w:adjustRightInd w:val="0"/>
              <w:rPr>
                <w:rFonts w:eastAsiaTheme="minorHAnsi"/>
                <w:sz w:val="20"/>
                <w:szCs w:val="20"/>
                <w:lang w:bidi="hi-IN"/>
              </w:rPr>
            </w:pPr>
            <w:r w:rsidRPr="000C4B20">
              <w:rPr>
                <w:rFonts w:eastAsiaTheme="minorHAnsi"/>
                <w:sz w:val="20"/>
                <w:szCs w:val="20"/>
                <w:lang w:bidi="hi-IN"/>
              </w:rPr>
              <w:t>NTPC Limited, New Delhi</w:t>
            </w:r>
          </w:p>
        </w:tc>
        <w:tc>
          <w:tcPr>
            <w:tcW w:w="4590" w:type="dxa"/>
            <w:hideMark/>
            <w:tcPrChange w:id="1419" w:author="innovatiview" w:date="2024-01-30T17:23:00Z">
              <w:tcPr>
                <w:tcW w:w="4500" w:type="dxa"/>
                <w:hideMark/>
              </w:tcPr>
            </w:tcPrChange>
          </w:tcPr>
          <w:p w14:paraId="379D0C30" w14:textId="77777777" w:rsidR="005D0E20" w:rsidRPr="000C4B20" w:rsidRDefault="003D41F4">
            <w:pPr>
              <w:autoSpaceDE w:val="0"/>
              <w:autoSpaceDN w:val="0"/>
              <w:adjustRightInd w:val="0"/>
              <w:rPr>
                <w:rStyle w:val="SubtleReference"/>
                <w:rFonts w:eastAsiaTheme="minorHAnsi"/>
                <w:color w:val="auto"/>
                <w:rPrChange w:id="1420" w:author="innovatiview" w:date="2024-01-30T16:25:00Z">
                  <w:rPr>
                    <w:rFonts w:eastAsiaTheme="minorHAnsi"/>
                    <w:sz w:val="20"/>
                    <w:szCs w:val="20"/>
                    <w:lang w:bidi="hi-IN"/>
                  </w:rPr>
                </w:rPrChange>
              </w:rPr>
            </w:pPr>
            <w:r w:rsidRPr="000C4B20">
              <w:rPr>
                <w:rStyle w:val="SubtleReference"/>
                <w:rFonts w:eastAsiaTheme="minorHAnsi"/>
                <w:color w:val="auto"/>
                <w:sz w:val="20"/>
                <w:szCs w:val="20"/>
                <w:rPrChange w:id="1421" w:author="innovatiview" w:date="2024-01-30T16:25:00Z">
                  <w:rPr>
                    <w:rStyle w:val="SubtleReference"/>
                    <w:rFonts w:eastAsiaTheme="minorHAnsi"/>
                  </w:rPr>
                </w:rPrChange>
              </w:rPr>
              <w:t>Shri S.</w:t>
            </w:r>
            <w:ins w:id="1422" w:author="innovatiview" w:date="2024-01-30T16:21:00Z">
              <w:r w:rsidR="000B4E53" w:rsidRPr="000C4B20">
                <w:rPr>
                  <w:rStyle w:val="SubtleReference"/>
                  <w:rFonts w:eastAsiaTheme="minorHAnsi"/>
                  <w:color w:val="auto"/>
                  <w:sz w:val="20"/>
                  <w:szCs w:val="20"/>
                </w:rPr>
                <w:t xml:space="preserve"> </w:t>
              </w:r>
            </w:ins>
            <w:r w:rsidRPr="000C4B20">
              <w:rPr>
                <w:rStyle w:val="SubtleReference"/>
                <w:rFonts w:eastAsiaTheme="minorHAnsi"/>
                <w:color w:val="auto"/>
                <w:sz w:val="20"/>
                <w:szCs w:val="20"/>
                <w:rPrChange w:id="1423" w:author="innovatiview" w:date="2024-01-30T16:25:00Z">
                  <w:rPr>
                    <w:rStyle w:val="SubtleReference"/>
                    <w:rFonts w:eastAsiaTheme="minorHAnsi"/>
                  </w:rPr>
                </w:rPrChange>
              </w:rPr>
              <w:t xml:space="preserve">K. Lal </w:t>
            </w:r>
          </w:p>
        </w:tc>
      </w:tr>
      <w:tr w:rsidR="000B4E53" w:rsidRPr="000C4B20" w14:paraId="70A08427" w14:textId="77777777" w:rsidTr="00CD5E43">
        <w:trPr>
          <w:trHeight w:val="315"/>
          <w:jc w:val="center"/>
          <w:trPrChange w:id="1424" w:author="innovatiview" w:date="2024-01-30T17:23:00Z">
            <w:trPr>
              <w:trHeight w:val="315"/>
              <w:jc w:val="center"/>
            </w:trPr>
          </w:trPrChange>
        </w:trPr>
        <w:tc>
          <w:tcPr>
            <w:tcW w:w="4860" w:type="dxa"/>
            <w:vMerge/>
            <w:hideMark/>
            <w:tcPrChange w:id="1425" w:author="innovatiview" w:date="2024-01-30T17:23:00Z">
              <w:tcPr>
                <w:tcW w:w="5755" w:type="dxa"/>
                <w:vMerge/>
                <w:hideMark/>
              </w:tcPr>
            </w:tcPrChange>
          </w:tcPr>
          <w:p w14:paraId="784C0192" w14:textId="77777777" w:rsidR="005D0E20" w:rsidRPr="000C4B20" w:rsidRDefault="005D0E20">
            <w:pPr>
              <w:autoSpaceDE w:val="0"/>
              <w:autoSpaceDN w:val="0"/>
              <w:adjustRightInd w:val="0"/>
              <w:rPr>
                <w:rFonts w:eastAsiaTheme="minorHAnsi"/>
                <w:sz w:val="20"/>
                <w:szCs w:val="20"/>
                <w:lang w:bidi="hi-IN"/>
              </w:rPr>
            </w:pPr>
          </w:p>
        </w:tc>
        <w:tc>
          <w:tcPr>
            <w:tcW w:w="4590" w:type="dxa"/>
            <w:hideMark/>
            <w:tcPrChange w:id="1426" w:author="innovatiview" w:date="2024-01-30T17:23:00Z">
              <w:tcPr>
                <w:tcW w:w="4500" w:type="dxa"/>
                <w:hideMark/>
              </w:tcPr>
            </w:tcPrChange>
          </w:tcPr>
          <w:p w14:paraId="16E52A9D" w14:textId="77777777" w:rsidR="005D0E20" w:rsidRPr="000C4B20" w:rsidRDefault="003D41F4">
            <w:pPr>
              <w:autoSpaceDE w:val="0"/>
              <w:autoSpaceDN w:val="0"/>
              <w:adjustRightInd w:val="0"/>
              <w:spacing w:after="160"/>
              <w:ind w:left="508"/>
              <w:rPr>
                <w:rStyle w:val="SubtleReference"/>
                <w:rFonts w:eastAsiaTheme="minorHAnsi"/>
                <w:color w:val="auto"/>
                <w:rPrChange w:id="1427" w:author="innovatiview" w:date="2024-01-30T16:25:00Z">
                  <w:rPr>
                    <w:rFonts w:eastAsiaTheme="minorHAnsi"/>
                    <w:sz w:val="20"/>
                    <w:szCs w:val="20"/>
                    <w:lang w:bidi="hi-IN"/>
                  </w:rPr>
                </w:rPrChange>
              </w:rPr>
              <w:pPrChange w:id="1428" w:author="innovatiview" w:date="2024-01-30T16:13:00Z">
                <w:pPr>
                  <w:autoSpaceDE w:val="0"/>
                  <w:autoSpaceDN w:val="0"/>
                  <w:adjustRightInd w:val="0"/>
                  <w:ind w:left="508"/>
                </w:pPr>
              </w:pPrChange>
            </w:pPr>
            <w:r w:rsidRPr="000C4B20">
              <w:rPr>
                <w:rStyle w:val="SubtleReference"/>
                <w:rFonts w:eastAsiaTheme="minorHAnsi"/>
                <w:color w:val="auto"/>
                <w:sz w:val="20"/>
                <w:szCs w:val="20"/>
                <w:rPrChange w:id="1429" w:author="innovatiview" w:date="2024-01-30T16:25:00Z">
                  <w:rPr>
                    <w:rStyle w:val="SubtleReference"/>
                    <w:rFonts w:eastAsiaTheme="minorHAnsi"/>
                  </w:rPr>
                </w:rPrChange>
              </w:rPr>
              <w:t>Shri Suneet Mehta (</w:t>
            </w:r>
            <w:ins w:id="1430" w:author="innovatiview" w:date="2024-01-30T16:11:00Z">
              <w:r w:rsidRPr="000C4B20">
                <w:rPr>
                  <w:rStyle w:val="IntenseEmphasis"/>
                  <w:rFonts w:eastAsiaTheme="minorHAnsi"/>
                  <w:color w:val="auto"/>
                  <w:sz w:val="20"/>
                  <w:szCs w:val="20"/>
                  <w:rPrChange w:id="1431" w:author="innovatiview" w:date="2024-01-30T16:25:00Z">
                    <w:rPr>
                      <w:rStyle w:val="IntenseEmphasis"/>
                      <w:rFonts w:eastAsiaTheme="minorHAnsi"/>
                    </w:rPr>
                  </w:rPrChange>
                </w:rPr>
                <w:t>Alternate</w:t>
              </w:r>
            </w:ins>
            <w:del w:id="1432" w:author="innovatiview" w:date="2024-01-30T16:11:00Z">
              <w:r w:rsidRPr="000C4B20" w:rsidDel="003D41F4">
                <w:rPr>
                  <w:rStyle w:val="SubtleReference"/>
                  <w:rFonts w:eastAsiaTheme="minorHAnsi"/>
                  <w:color w:val="auto"/>
                  <w:sz w:val="20"/>
                  <w:szCs w:val="20"/>
                  <w:rPrChange w:id="1433" w:author="innovatiview" w:date="2024-01-30T16:25:00Z">
                    <w:rPr>
                      <w:rStyle w:val="SubtleReference"/>
                      <w:rFonts w:eastAsiaTheme="minorHAnsi"/>
                    </w:rPr>
                  </w:rPrChange>
                </w:rPr>
                <w:delText>Alternate</w:delText>
              </w:r>
            </w:del>
            <w:r w:rsidRPr="000C4B20">
              <w:rPr>
                <w:rStyle w:val="SubtleReference"/>
                <w:rFonts w:eastAsiaTheme="minorHAnsi"/>
                <w:color w:val="auto"/>
                <w:sz w:val="20"/>
                <w:szCs w:val="20"/>
                <w:rPrChange w:id="1434" w:author="innovatiview" w:date="2024-01-30T16:25:00Z">
                  <w:rPr>
                    <w:rStyle w:val="SubtleReference"/>
                    <w:rFonts w:eastAsiaTheme="minorHAnsi"/>
                  </w:rPr>
                </w:rPrChange>
              </w:rPr>
              <w:t>)</w:t>
            </w:r>
          </w:p>
        </w:tc>
      </w:tr>
      <w:tr w:rsidR="000B4E53" w:rsidRPr="000C4B20" w14:paraId="7EF6F6D6" w14:textId="77777777" w:rsidTr="00CD5E43">
        <w:trPr>
          <w:trHeight w:val="35"/>
          <w:jc w:val="center"/>
          <w:trPrChange w:id="1435" w:author="innovatiview" w:date="2024-01-30T17:23:00Z">
            <w:trPr>
              <w:trHeight w:val="35"/>
              <w:jc w:val="center"/>
            </w:trPr>
          </w:trPrChange>
        </w:trPr>
        <w:tc>
          <w:tcPr>
            <w:tcW w:w="4860" w:type="dxa"/>
            <w:vMerge w:val="restart"/>
            <w:hideMark/>
            <w:tcPrChange w:id="1436" w:author="innovatiview" w:date="2024-01-30T17:23:00Z">
              <w:tcPr>
                <w:tcW w:w="5755" w:type="dxa"/>
                <w:vMerge w:val="restart"/>
                <w:hideMark/>
              </w:tcPr>
            </w:tcPrChange>
          </w:tcPr>
          <w:p w14:paraId="58FAB212" w14:textId="77777777" w:rsidR="005D0E20" w:rsidRPr="000C4B20" w:rsidRDefault="005D0E20">
            <w:pPr>
              <w:autoSpaceDE w:val="0"/>
              <w:autoSpaceDN w:val="0"/>
              <w:adjustRightInd w:val="0"/>
              <w:rPr>
                <w:rFonts w:eastAsiaTheme="minorHAnsi"/>
                <w:sz w:val="20"/>
                <w:szCs w:val="20"/>
                <w:lang w:bidi="hi-IN"/>
              </w:rPr>
            </w:pPr>
            <w:r w:rsidRPr="000C4B20">
              <w:rPr>
                <w:rFonts w:eastAsiaTheme="minorHAnsi"/>
                <w:sz w:val="20"/>
                <w:szCs w:val="20"/>
                <w:lang w:bidi="hi-IN"/>
              </w:rPr>
              <w:t>National Hydroelectric Power Corporation, Faridabad</w:t>
            </w:r>
          </w:p>
        </w:tc>
        <w:tc>
          <w:tcPr>
            <w:tcW w:w="4590" w:type="dxa"/>
            <w:hideMark/>
            <w:tcPrChange w:id="1437" w:author="innovatiview" w:date="2024-01-30T17:23:00Z">
              <w:tcPr>
                <w:tcW w:w="4500" w:type="dxa"/>
                <w:hideMark/>
              </w:tcPr>
            </w:tcPrChange>
          </w:tcPr>
          <w:p w14:paraId="248E3794" w14:textId="77777777" w:rsidR="005D0E20" w:rsidRPr="000C4B20" w:rsidRDefault="003D41F4">
            <w:pPr>
              <w:autoSpaceDE w:val="0"/>
              <w:autoSpaceDN w:val="0"/>
              <w:adjustRightInd w:val="0"/>
              <w:rPr>
                <w:rStyle w:val="SubtleReference"/>
                <w:rFonts w:eastAsiaTheme="minorHAnsi"/>
                <w:color w:val="auto"/>
                <w:rPrChange w:id="1438" w:author="innovatiview" w:date="2024-01-30T16:25:00Z">
                  <w:rPr>
                    <w:rFonts w:eastAsiaTheme="minorHAnsi"/>
                    <w:sz w:val="20"/>
                    <w:szCs w:val="20"/>
                    <w:lang w:bidi="hi-IN"/>
                  </w:rPr>
                </w:rPrChange>
              </w:rPr>
            </w:pPr>
            <w:r w:rsidRPr="000C4B20">
              <w:rPr>
                <w:rStyle w:val="SubtleReference"/>
                <w:rFonts w:eastAsiaTheme="minorHAnsi"/>
                <w:color w:val="auto"/>
                <w:sz w:val="20"/>
                <w:szCs w:val="20"/>
                <w:rPrChange w:id="1439" w:author="innovatiview" w:date="2024-01-30T16:25:00Z">
                  <w:rPr>
                    <w:rStyle w:val="SubtleReference"/>
                    <w:rFonts w:eastAsiaTheme="minorHAnsi"/>
                  </w:rPr>
                </w:rPrChange>
              </w:rPr>
              <w:t xml:space="preserve">Shri Umesh Kumar Nand </w:t>
            </w:r>
          </w:p>
        </w:tc>
      </w:tr>
      <w:tr w:rsidR="000B4E53" w:rsidRPr="000C4B20" w14:paraId="2F0010AA" w14:textId="77777777" w:rsidTr="00CD5E43">
        <w:trPr>
          <w:trHeight w:val="350"/>
          <w:jc w:val="center"/>
          <w:trPrChange w:id="1440" w:author="innovatiview" w:date="2024-01-30T17:23:00Z">
            <w:trPr>
              <w:trHeight w:val="350"/>
              <w:jc w:val="center"/>
            </w:trPr>
          </w:trPrChange>
        </w:trPr>
        <w:tc>
          <w:tcPr>
            <w:tcW w:w="4860" w:type="dxa"/>
            <w:vMerge/>
            <w:hideMark/>
            <w:tcPrChange w:id="1441" w:author="innovatiview" w:date="2024-01-30T17:23:00Z">
              <w:tcPr>
                <w:tcW w:w="5755" w:type="dxa"/>
                <w:vMerge/>
                <w:hideMark/>
              </w:tcPr>
            </w:tcPrChange>
          </w:tcPr>
          <w:p w14:paraId="63687A48" w14:textId="77777777" w:rsidR="005D0E20" w:rsidRPr="000C4B20" w:rsidRDefault="005D0E20">
            <w:pPr>
              <w:autoSpaceDE w:val="0"/>
              <w:autoSpaceDN w:val="0"/>
              <w:adjustRightInd w:val="0"/>
              <w:rPr>
                <w:rFonts w:eastAsiaTheme="minorHAnsi"/>
                <w:sz w:val="20"/>
                <w:szCs w:val="20"/>
                <w:lang w:bidi="hi-IN"/>
              </w:rPr>
            </w:pPr>
          </w:p>
        </w:tc>
        <w:tc>
          <w:tcPr>
            <w:tcW w:w="4590" w:type="dxa"/>
            <w:hideMark/>
            <w:tcPrChange w:id="1442" w:author="innovatiview" w:date="2024-01-30T17:23:00Z">
              <w:tcPr>
                <w:tcW w:w="4500" w:type="dxa"/>
                <w:hideMark/>
              </w:tcPr>
            </w:tcPrChange>
          </w:tcPr>
          <w:p w14:paraId="3A2816D1" w14:textId="77777777" w:rsidR="005D0E20" w:rsidRPr="000C4B20" w:rsidRDefault="003D41F4">
            <w:pPr>
              <w:autoSpaceDE w:val="0"/>
              <w:autoSpaceDN w:val="0"/>
              <w:adjustRightInd w:val="0"/>
              <w:spacing w:after="160"/>
              <w:ind w:left="508"/>
              <w:rPr>
                <w:rStyle w:val="SubtleReference"/>
                <w:rFonts w:eastAsiaTheme="minorHAnsi"/>
                <w:color w:val="auto"/>
                <w:rPrChange w:id="1443" w:author="innovatiview" w:date="2024-01-30T16:25:00Z">
                  <w:rPr>
                    <w:rFonts w:eastAsiaTheme="minorHAnsi"/>
                    <w:sz w:val="20"/>
                    <w:szCs w:val="20"/>
                    <w:lang w:bidi="hi-IN"/>
                  </w:rPr>
                </w:rPrChange>
              </w:rPr>
              <w:pPrChange w:id="1444" w:author="innovatiview" w:date="2024-01-30T16:13:00Z">
                <w:pPr>
                  <w:autoSpaceDE w:val="0"/>
                  <w:autoSpaceDN w:val="0"/>
                  <w:adjustRightInd w:val="0"/>
                  <w:ind w:left="508"/>
                </w:pPr>
              </w:pPrChange>
            </w:pPr>
            <w:r w:rsidRPr="000C4B20">
              <w:rPr>
                <w:rStyle w:val="SubtleReference"/>
                <w:rFonts w:eastAsiaTheme="minorHAnsi"/>
                <w:color w:val="auto"/>
                <w:sz w:val="20"/>
                <w:szCs w:val="20"/>
                <w:rPrChange w:id="1445" w:author="innovatiview" w:date="2024-01-30T16:25:00Z">
                  <w:rPr>
                    <w:rStyle w:val="SubtleReference"/>
                    <w:rFonts w:eastAsiaTheme="minorHAnsi"/>
                  </w:rPr>
                </w:rPrChange>
              </w:rPr>
              <w:t>Shri Vimlesh Kumar Pandey (</w:t>
            </w:r>
            <w:ins w:id="1446" w:author="innovatiview" w:date="2024-01-30T16:11:00Z">
              <w:r w:rsidRPr="000C4B20">
                <w:rPr>
                  <w:rStyle w:val="IntenseEmphasis"/>
                  <w:rFonts w:eastAsiaTheme="minorHAnsi"/>
                  <w:color w:val="auto"/>
                  <w:sz w:val="20"/>
                  <w:szCs w:val="20"/>
                  <w:rPrChange w:id="1447" w:author="innovatiview" w:date="2024-01-30T16:25:00Z">
                    <w:rPr>
                      <w:rStyle w:val="IntenseEmphasis"/>
                      <w:rFonts w:eastAsiaTheme="minorHAnsi"/>
                    </w:rPr>
                  </w:rPrChange>
                </w:rPr>
                <w:t>Alternate</w:t>
              </w:r>
            </w:ins>
            <w:del w:id="1448" w:author="innovatiview" w:date="2024-01-30T16:11:00Z">
              <w:r w:rsidRPr="000C4B20" w:rsidDel="003D41F4">
                <w:rPr>
                  <w:rStyle w:val="SubtleReference"/>
                  <w:rFonts w:eastAsiaTheme="minorHAnsi"/>
                  <w:color w:val="auto"/>
                  <w:sz w:val="20"/>
                  <w:szCs w:val="20"/>
                  <w:rPrChange w:id="1449" w:author="innovatiview" w:date="2024-01-30T16:25:00Z">
                    <w:rPr>
                      <w:rStyle w:val="SubtleReference"/>
                      <w:rFonts w:eastAsiaTheme="minorHAnsi"/>
                    </w:rPr>
                  </w:rPrChange>
                </w:rPr>
                <w:delText>Alternate</w:delText>
              </w:r>
            </w:del>
            <w:r w:rsidRPr="000C4B20">
              <w:rPr>
                <w:rStyle w:val="SubtleReference"/>
                <w:rFonts w:eastAsiaTheme="minorHAnsi"/>
                <w:color w:val="auto"/>
                <w:sz w:val="20"/>
                <w:szCs w:val="20"/>
                <w:rPrChange w:id="1450" w:author="innovatiview" w:date="2024-01-30T16:25:00Z">
                  <w:rPr>
                    <w:rStyle w:val="SubtleReference"/>
                    <w:rFonts w:eastAsiaTheme="minorHAnsi"/>
                  </w:rPr>
                </w:rPrChange>
              </w:rPr>
              <w:t>)</w:t>
            </w:r>
          </w:p>
        </w:tc>
      </w:tr>
      <w:tr w:rsidR="000B4E53" w:rsidRPr="000C4B20" w14:paraId="2D7E3881" w14:textId="77777777" w:rsidTr="00CD5E43">
        <w:trPr>
          <w:trHeight w:val="35"/>
          <w:jc w:val="center"/>
          <w:trPrChange w:id="1451" w:author="innovatiview" w:date="2024-01-30T17:23:00Z">
            <w:trPr>
              <w:trHeight w:val="35"/>
              <w:jc w:val="center"/>
            </w:trPr>
          </w:trPrChange>
        </w:trPr>
        <w:tc>
          <w:tcPr>
            <w:tcW w:w="4860" w:type="dxa"/>
            <w:vMerge w:val="restart"/>
            <w:hideMark/>
            <w:tcPrChange w:id="1452" w:author="innovatiview" w:date="2024-01-30T17:23:00Z">
              <w:tcPr>
                <w:tcW w:w="5755" w:type="dxa"/>
                <w:vMerge w:val="restart"/>
                <w:hideMark/>
              </w:tcPr>
            </w:tcPrChange>
          </w:tcPr>
          <w:p w14:paraId="308C2133" w14:textId="77777777" w:rsidR="005D0E20" w:rsidRPr="000C4B20" w:rsidRDefault="005D0E20">
            <w:pPr>
              <w:autoSpaceDE w:val="0"/>
              <w:autoSpaceDN w:val="0"/>
              <w:adjustRightInd w:val="0"/>
              <w:rPr>
                <w:rFonts w:eastAsiaTheme="minorHAnsi"/>
                <w:sz w:val="20"/>
                <w:szCs w:val="20"/>
                <w:lang w:bidi="hi-IN"/>
              </w:rPr>
            </w:pPr>
            <w:r w:rsidRPr="000C4B20">
              <w:rPr>
                <w:rFonts w:eastAsiaTheme="minorHAnsi"/>
                <w:sz w:val="20"/>
                <w:szCs w:val="20"/>
                <w:lang w:bidi="hi-IN"/>
              </w:rPr>
              <w:t>Nuclear Power Corporation of India Limited, Mumbai</w:t>
            </w:r>
          </w:p>
        </w:tc>
        <w:tc>
          <w:tcPr>
            <w:tcW w:w="4590" w:type="dxa"/>
            <w:hideMark/>
            <w:tcPrChange w:id="1453" w:author="innovatiview" w:date="2024-01-30T17:23:00Z">
              <w:tcPr>
                <w:tcW w:w="4500" w:type="dxa"/>
                <w:hideMark/>
              </w:tcPr>
            </w:tcPrChange>
          </w:tcPr>
          <w:p w14:paraId="0AE27A65" w14:textId="77777777" w:rsidR="005D0E20" w:rsidRPr="000C4B20" w:rsidRDefault="003D41F4">
            <w:pPr>
              <w:autoSpaceDE w:val="0"/>
              <w:autoSpaceDN w:val="0"/>
              <w:adjustRightInd w:val="0"/>
              <w:rPr>
                <w:rStyle w:val="SubtleReference"/>
                <w:rFonts w:eastAsiaTheme="minorHAnsi"/>
                <w:color w:val="auto"/>
                <w:rPrChange w:id="1454" w:author="innovatiview" w:date="2024-01-30T16:25:00Z">
                  <w:rPr>
                    <w:rFonts w:eastAsiaTheme="minorHAnsi"/>
                    <w:sz w:val="20"/>
                    <w:szCs w:val="20"/>
                    <w:lang w:bidi="hi-IN"/>
                  </w:rPr>
                </w:rPrChange>
              </w:rPr>
            </w:pPr>
            <w:r w:rsidRPr="000C4B20">
              <w:rPr>
                <w:rStyle w:val="SubtleReference"/>
                <w:rFonts w:eastAsiaTheme="minorHAnsi"/>
                <w:color w:val="auto"/>
                <w:sz w:val="20"/>
                <w:szCs w:val="20"/>
                <w:rPrChange w:id="1455" w:author="innovatiview" w:date="2024-01-30T16:25:00Z">
                  <w:rPr>
                    <w:rStyle w:val="SubtleReference"/>
                    <w:rFonts w:eastAsiaTheme="minorHAnsi"/>
                  </w:rPr>
                </w:rPrChange>
              </w:rPr>
              <w:t xml:space="preserve">Shri Jayanth Kumar Boppa </w:t>
            </w:r>
          </w:p>
        </w:tc>
      </w:tr>
      <w:tr w:rsidR="000B4E53" w:rsidRPr="000C4B20" w14:paraId="3772E8A5" w14:textId="77777777" w:rsidTr="00CD5E43">
        <w:trPr>
          <w:trHeight w:val="278"/>
          <w:jc w:val="center"/>
          <w:trPrChange w:id="1456" w:author="innovatiview" w:date="2024-01-30T17:23:00Z">
            <w:trPr>
              <w:trHeight w:val="278"/>
              <w:jc w:val="center"/>
            </w:trPr>
          </w:trPrChange>
        </w:trPr>
        <w:tc>
          <w:tcPr>
            <w:tcW w:w="4860" w:type="dxa"/>
            <w:vMerge/>
            <w:hideMark/>
            <w:tcPrChange w:id="1457" w:author="innovatiview" w:date="2024-01-30T17:23:00Z">
              <w:tcPr>
                <w:tcW w:w="5755" w:type="dxa"/>
                <w:vMerge/>
                <w:hideMark/>
              </w:tcPr>
            </w:tcPrChange>
          </w:tcPr>
          <w:p w14:paraId="5E4A6F19" w14:textId="77777777" w:rsidR="005D0E20" w:rsidRPr="000C4B20" w:rsidRDefault="005D0E20">
            <w:pPr>
              <w:autoSpaceDE w:val="0"/>
              <w:autoSpaceDN w:val="0"/>
              <w:adjustRightInd w:val="0"/>
              <w:rPr>
                <w:rFonts w:eastAsiaTheme="minorHAnsi"/>
                <w:sz w:val="20"/>
                <w:szCs w:val="20"/>
                <w:lang w:bidi="hi-IN"/>
              </w:rPr>
            </w:pPr>
          </w:p>
        </w:tc>
        <w:tc>
          <w:tcPr>
            <w:tcW w:w="4590" w:type="dxa"/>
            <w:hideMark/>
            <w:tcPrChange w:id="1458" w:author="innovatiview" w:date="2024-01-30T17:23:00Z">
              <w:tcPr>
                <w:tcW w:w="4500" w:type="dxa"/>
                <w:hideMark/>
              </w:tcPr>
            </w:tcPrChange>
          </w:tcPr>
          <w:p w14:paraId="689501CC" w14:textId="77777777" w:rsidR="005D0E20" w:rsidRPr="000C4B20" w:rsidRDefault="003D41F4">
            <w:pPr>
              <w:autoSpaceDE w:val="0"/>
              <w:autoSpaceDN w:val="0"/>
              <w:adjustRightInd w:val="0"/>
              <w:spacing w:after="160"/>
              <w:ind w:left="508"/>
              <w:rPr>
                <w:rStyle w:val="SubtleReference"/>
                <w:rFonts w:eastAsiaTheme="minorHAnsi"/>
                <w:color w:val="auto"/>
                <w:rPrChange w:id="1459" w:author="innovatiview" w:date="2024-01-30T16:25:00Z">
                  <w:rPr>
                    <w:rFonts w:eastAsiaTheme="minorHAnsi"/>
                    <w:sz w:val="20"/>
                    <w:szCs w:val="20"/>
                    <w:lang w:bidi="hi-IN"/>
                  </w:rPr>
                </w:rPrChange>
              </w:rPr>
              <w:pPrChange w:id="1460" w:author="innovatiview" w:date="2024-01-30T16:13:00Z">
                <w:pPr>
                  <w:autoSpaceDE w:val="0"/>
                  <w:autoSpaceDN w:val="0"/>
                  <w:adjustRightInd w:val="0"/>
                  <w:ind w:left="508"/>
                </w:pPr>
              </w:pPrChange>
            </w:pPr>
            <w:r w:rsidRPr="000C4B20">
              <w:rPr>
                <w:rStyle w:val="SubtleReference"/>
                <w:rFonts w:eastAsiaTheme="minorHAnsi"/>
                <w:color w:val="auto"/>
                <w:sz w:val="20"/>
                <w:szCs w:val="20"/>
                <w:rPrChange w:id="1461" w:author="innovatiview" w:date="2024-01-30T16:25:00Z">
                  <w:rPr>
                    <w:rStyle w:val="SubtleReference"/>
                    <w:rFonts w:eastAsiaTheme="minorHAnsi"/>
                  </w:rPr>
                </w:rPrChange>
              </w:rPr>
              <w:t>Shri Robin Rana (</w:t>
            </w:r>
            <w:ins w:id="1462" w:author="innovatiview" w:date="2024-01-30T16:11:00Z">
              <w:r w:rsidRPr="000C4B20">
                <w:rPr>
                  <w:rStyle w:val="IntenseEmphasis"/>
                  <w:rFonts w:eastAsiaTheme="minorHAnsi"/>
                  <w:color w:val="auto"/>
                  <w:sz w:val="20"/>
                  <w:szCs w:val="20"/>
                  <w:rPrChange w:id="1463" w:author="innovatiview" w:date="2024-01-30T16:25:00Z">
                    <w:rPr>
                      <w:rStyle w:val="IntenseEmphasis"/>
                      <w:rFonts w:eastAsiaTheme="minorHAnsi"/>
                    </w:rPr>
                  </w:rPrChange>
                </w:rPr>
                <w:t>Alternate</w:t>
              </w:r>
            </w:ins>
            <w:del w:id="1464" w:author="innovatiview" w:date="2024-01-30T16:11:00Z">
              <w:r w:rsidRPr="000C4B20" w:rsidDel="003D41F4">
                <w:rPr>
                  <w:rStyle w:val="SubtleReference"/>
                  <w:rFonts w:eastAsiaTheme="minorHAnsi"/>
                  <w:color w:val="auto"/>
                  <w:sz w:val="20"/>
                  <w:szCs w:val="20"/>
                  <w:rPrChange w:id="1465" w:author="innovatiview" w:date="2024-01-30T16:25:00Z">
                    <w:rPr>
                      <w:rStyle w:val="SubtleReference"/>
                      <w:rFonts w:eastAsiaTheme="minorHAnsi"/>
                    </w:rPr>
                  </w:rPrChange>
                </w:rPr>
                <w:delText>Alternate</w:delText>
              </w:r>
            </w:del>
            <w:r w:rsidRPr="000C4B20">
              <w:rPr>
                <w:rStyle w:val="SubtleReference"/>
                <w:rFonts w:eastAsiaTheme="minorHAnsi"/>
                <w:color w:val="auto"/>
                <w:sz w:val="20"/>
                <w:szCs w:val="20"/>
                <w:rPrChange w:id="1466" w:author="innovatiview" w:date="2024-01-30T16:25:00Z">
                  <w:rPr>
                    <w:rStyle w:val="SubtleReference"/>
                    <w:rFonts w:eastAsiaTheme="minorHAnsi"/>
                  </w:rPr>
                </w:rPrChange>
              </w:rPr>
              <w:t>)</w:t>
            </w:r>
          </w:p>
        </w:tc>
      </w:tr>
      <w:tr w:rsidR="000B4E53" w:rsidRPr="000C4B20" w14:paraId="0FCA861F" w14:textId="77777777" w:rsidTr="00CD5E43">
        <w:trPr>
          <w:trHeight w:val="35"/>
          <w:jc w:val="center"/>
          <w:trPrChange w:id="1467" w:author="innovatiview" w:date="2024-01-30T17:23:00Z">
            <w:trPr>
              <w:trHeight w:val="35"/>
              <w:jc w:val="center"/>
            </w:trPr>
          </w:trPrChange>
        </w:trPr>
        <w:tc>
          <w:tcPr>
            <w:tcW w:w="4860" w:type="dxa"/>
            <w:vMerge w:val="restart"/>
            <w:hideMark/>
            <w:tcPrChange w:id="1468" w:author="innovatiview" w:date="2024-01-30T17:23:00Z">
              <w:tcPr>
                <w:tcW w:w="5755" w:type="dxa"/>
                <w:vMerge w:val="restart"/>
                <w:hideMark/>
              </w:tcPr>
            </w:tcPrChange>
          </w:tcPr>
          <w:p w14:paraId="4E53CD3E" w14:textId="77777777" w:rsidR="005D0E20" w:rsidRPr="000C4B20" w:rsidRDefault="005D0E20">
            <w:pPr>
              <w:autoSpaceDE w:val="0"/>
              <w:autoSpaceDN w:val="0"/>
              <w:adjustRightInd w:val="0"/>
              <w:rPr>
                <w:rFonts w:eastAsiaTheme="minorHAnsi"/>
                <w:sz w:val="20"/>
                <w:szCs w:val="20"/>
                <w:lang w:bidi="hi-IN"/>
              </w:rPr>
            </w:pPr>
            <w:r w:rsidRPr="000C4B20">
              <w:rPr>
                <w:rFonts w:eastAsiaTheme="minorHAnsi"/>
                <w:sz w:val="20"/>
                <w:szCs w:val="20"/>
                <w:lang w:bidi="hi-IN"/>
              </w:rPr>
              <w:t>Power Grid Corporation of India, Gurugram</w:t>
            </w:r>
          </w:p>
        </w:tc>
        <w:tc>
          <w:tcPr>
            <w:tcW w:w="4590" w:type="dxa"/>
            <w:hideMark/>
            <w:tcPrChange w:id="1469" w:author="innovatiview" w:date="2024-01-30T17:23:00Z">
              <w:tcPr>
                <w:tcW w:w="4500" w:type="dxa"/>
                <w:hideMark/>
              </w:tcPr>
            </w:tcPrChange>
          </w:tcPr>
          <w:p w14:paraId="7FF5B26A" w14:textId="77777777" w:rsidR="005D0E20" w:rsidRPr="000C4B20" w:rsidRDefault="003D41F4">
            <w:pPr>
              <w:autoSpaceDE w:val="0"/>
              <w:autoSpaceDN w:val="0"/>
              <w:adjustRightInd w:val="0"/>
              <w:rPr>
                <w:rStyle w:val="SubtleReference"/>
                <w:rFonts w:eastAsiaTheme="minorHAnsi"/>
                <w:color w:val="auto"/>
                <w:rPrChange w:id="1470" w:author="innovatiview" w:date="2024-01-30T16:25:00Z">
                  <w:rPr>
                    <w:rFonts w:eastAsiaTheme="minorHAnsi"/>
                    <w:sz w:val="20"/>
                    <w:szCs w:val="20"/>
                    <w:lang w:bidi="hi-IN"/>
                  </w:rPr>
                </w:rPrChange>
              </w:rPr>
            </w:pPr>
            <w:r w:rsidRPr="000C4B20">
              <w:rPr>
                <w:rStyle w:val="SubtleReference"/>
                <w:rFonts w:eastAsiaTheme="minorHAnsi"/>
                <w:color w:val="auto"/>
                <w:sz w:val="20"/>
                <w:szCs w:val="20"/>
                <w:rPrChange w:id="1471" w:author="innovatiview" w:date="2024-01-30T16:25:00Z">
                  <w:rPr>
                    <w:rStyle w:val="SubtleReference"/>
                    <w:rFonts w:eastAsiaTheme="minorHAnsi"/>
                  </w:rPr>
                </w:rPrChange>
              </w:rPr>
              <w:t>Shri A.</w:t>
            </w:r>
            <w:ins w:id="1472" w:author="innovatiview" w:date="2024-01-30T16:21:00Z">
              <w:r w:rsidR="000B4E53" w:rsidRPr="000C4B20">
                <w:rPr>
                  <w:rStyle w:val="SubtleReference"/>
                  <w:rFonts w:eastAsiaTheme="minorHAnsi"/>
                  <w:color w:val="auto"/>
                  <w:sz w:val="20"/>
                  <w:szCs w:val="20"/>
                </w:rPr>
                <w:t xml:space="preserve"> </w:t>
              </w:r>
            </w:ins>
            <w:r w:rsidRPr="000C4B20">
              <w:rPr>
                <w:rStyle w:val="SubtleReference"/>
                <w:rFonts w:eastAsiaTheme="minorHAnsi"/>
                <w:color w:val="auto"/>
                <w:sz w:val="20"/>
                <w:szCs w:val="20"/>
                <w:rPrChange w:id="1473" w:author="innovatiview" w:date="2024-01-30T16:25:00Z">
                  <w:rPr>
                    <w:rStyle w:val="SubtleReference"/>
                    <w:rFonts w:eastAsiaTheme="minorHAnsi"/>
                  </w:rPr>
                </w:rPrChange>
              </w:rPr>
              <w:t xml:space="preserve">P. Gangadharan </w:t>
            </w:r>
          </w:p>
        </w:tc>
      </w:tr>
      <w:tr w:rsidR="000B4E53" w:rsidRPr="000C4B20" w14:paraId="311D0334" w14:textId="77777777" w:rsidTr="00CD5E43">
        <w:trPr>
          <w:trHeight w:val="35"/>
          <w:jc w:val="center"/>
          <w:trPrChange w:id="1474" w:author="innovatiview" w:date="2024-01-30T17:23:00Z">
            <w:trPr>
              <w:trHeight w:val="35"/>
              <w:jc w:val="center"/>
            </w:trPr>
          </w:trPrChange>
        </w:trPr>
        <w:tc>
          <w:tcPr>
            <w:tcW w:w="4860" w:type="dxa"/>
            <w:vMerge/>
            <w:hideMark/>
            <w:tcPrChange w:id="1475" w:author="innovatiview" w:date="2024-01-30T17:23:00Z">
              <w:tcPr>
                <w:tcW w:w="5755" w:type="dxa"/>
                <w:vMerge/>
                <w:hideMark/>
              </w:tcPr>
            </w:tcPrChange>
          </w:tcPr>
          <w:p w14:paraId="6787FF3E" w14:textId="77777777" w:rsidR="005D0E20" w:rsidRPr="000C4B20" w:rsidRDefault="005D0E20">
            <w:pPr>
              <w:autoSpaceDE w:val="0"/>
              <w:autoSpaceDN w:val="0"/>
              <w:adjustRightInd w:val="0"/>
              <w:rPr>
                <w:rFonts w:eastAsiaTheme="minorHAnsi"/>
                <w:sz w:val="20"/>
                <w:szCs w:val="20"/>
                <w:lang w:bidi="hi-IN"/>
              </w:rPr>
            </w:pPr>
          </w:p>
        </w:tc>
        <w:tc>
          <w:tcPr>
            <w:tcW w:w="4590" w:type="dxa"/>
            <w:hideMark/>
            <w:tcPrChange w:id="1476" w:author="innovatiview" w:date="2024-01-30T17:23:00Z">
              <w:tcPr>
                <w:tcW w:w="4500" w:type="dxa"/>
                <w:hideMark/>
              </w:tcPr>
            </w:tcPrChange>
          </w:tcPr>
          <w:p w14:paraId="6757DF43" w14:textId="77777777" w:rsidR="005D0E20" w:rsidRPr="000C4B20" w:rsidRDefault="003D41F4">
            <w:pPr>
              <w:autoSpaceDE w:val="0"/>
              <w:autoSpaceDN w:val="0"/>
              <w:adjustRightInd w:val="0"/>
              <w:ind w:left="508"/>
              <w:rPr>
                <w:rStyle w:val="SubtleReference"/>
                <w:rFonts w:eastAsiaTheme="minorHAnsi"/>
                <w:color w:val="auto"/>
                <w:rPrChange w:id="1477" w:author="innovatiview" w:date="2024-01-30T16:25:00Z">
                  <w:rPr>
                    <w:rFonts w:eastAsiaTheme="minorHAnsi"/>
                    <w:sz w:val="20"/>
                    <w:szCs w:val="20"/>
                    <w:lang w:bidi="hi-IN"/>
                  </w:rPr>
                </w:rPrChange>
              </w:rPr>
            </w:pPr>
            <w:r w:rsidRPr="000C4B20">
              <w:rPr>
                <w:rStyle w:val="SubtleReference"/>
                <w:rFonts w:eastAsiaTheme="minorHAnsi"/>
                <w:color w:val="auto"/>
                <w:sz w:val="20"/>
                <w:szCs w:val="20"/>
                <w:rPrChange w:id="1478" w:author="innovatiview" w:date="2024-01-30T16:25:00Z">
                  <w:rPr>
                    <w:rStyle w:val="SubtleReference"/>
                    <w:rFonts w:eastAsiaTheme="minorHAnsi"/>
                  </w:rPr>
                </w:rPrChange>
              </w:rPr>
              <w:t>Shri Amandeep Singh (</w:t>
            </w:r>
            <w:ins w:id="1479" w:author="innovatiview" w:date="2024-01-30T16:11:00Z">
              <w:r w:rsidRPr="000C4B20">
                <w:rPr>
                  <w:rStyle w:val="IntenseEmphasis"/>
                  <w:rFonts w:eastAsiaTheme="minorHAnsi"/>
                  <w:color w:val="auto"/>
                  <w:sz w:val="20"/>
                  <w:szCs w:val="20"/>
                  <w:rPrChange w:id="1480" w:author="innovatiview" w:date="2024-01-30T16:25:00Z">
                    <w:rPr>
                      <w:rStyle w:val="IntenseEmphasis"/>
                      <w:rFonts w:eastAsiaTheme="minorHAnsi"/>
                    </w:rPr>
                  </w:rPrChange>
                </w:rPr>
                <w:t>Alternate</w:t>
              </w:r>
            </w:ins>
            <w:del w:id="1481" w:author="innovatiview" w:date="2024-01-30T16:11:00Z">
              <w:r w:rsidRPr="000C4B20" w:rsidDel="003D41F4">
                <w:rPr>
                  <w:rStyle w:val="SubtleReference"/>
                  <w:rFonts w:eastAsiaTheme="minorHAnsi"/>
                  <w:color w:val="auto"/>
                  <w:sz w:val="20"/>
                  <w:szCs w:val="20"/>
                  <w:rPrChange w:id="1482" w:author="innovatiview" w:date="2024-01-30T16:25:00Z">
                    <w:rPr>
                      <w:rStyle w:val="SubtleReference"/>
                      <w:rFonts w:eastAsiaTheme="minorHAnsi"/>
                    </w:rPr>
                  </w:rPrChange>
                </w:rPr>
                <w:delText>Alternate</w:delText>
              </w:r>
            </w:del>
            <w:ins w:id="1483" w:author="innovatiview" w:date="2024-01-30T16:11:00Z">
              <w:r w:rsidRPr="000C4B20">
                <w:rPr>
                  <w:rStyle w:val="SubtleReference"/>
                  <w:rFonts w:eastAsiaTheme="minorHAnsi"/>
                  <w:color w:val="auto"/>
                  <w:sz w:val="20"/>
                  <w:szCs w:val="20"/>
                </w:rPr>
                <w:t xml:space="preserve"> I</w:t>
              </w:r>
            </w:ins>
            <w:r w:rsidRPr="000C4B20">
              <w:rPr>
                <w:rStyle w:val="SubtleReference"/>
                <w:rFonts w:eastAsiaTheme="minorHAnsi"/>
                <w:color w:val="auto"/>
                <w:sz w:val="20"/>
                <w:szCs w:val="20"/>
                <w:rPrChange w:id="1484" w:author="innovatiview" w:date="2024-01-30T16:25:00Z">
                  <w:rPr>
                    <w:rStyle w:val="SubtleReference"/>
                    <w:rFonts w:eastAsiaTheme="minorHAnsi"/>
                  </w:rPr>
                </w:rPrChange>
              </w:rPr>
              <w:t>)</w:t>
            </w:r>
          </w:p>
        </w:tc>
      </w:tr>
      <w:tr w:rsidR="000B4E53" w:rsidRPr="000C4B20" w14:paraId="64C0DB55" w14:textId="77777777" w:rsidTr="00CD5E43">
        <w:trPr>
          <w:trHeight w:val="315"/>
          <w:jc w:val="center"/>
          <w:trPrChange w:id="1485" w:author="innovatiview" w:date="2024-01-30T17:23:00Z">
            <w:trPr>
              <w:trHeight w:val="315"/>
              <w:jc w:val="center"/>
            </w:trPr>
          </w:trPrChange>
        </w:trPr>
        <w:tc>
          <w:tcPr>
            <w:tcW w:w="4860" w:type="dxa"/>
            <w:vMerge/>
            <w:hideMark/>
            <w:tcPrChange w:id="1486" w:author="innovatiview" w:date="2024-01-30T17:23:00Z">
              <w:tcPr>
                <w:tcW w:w="5755" w:type="dxa"/>
                <w:vMerge/>
                <w:hideMark/>
              </w:tcPr>
            </w:tcPrChange>
          </w:tcPr>
          <w:p w14:paraId="4110B104" w14:textId="77777777" w:rsidR="005D0E20" w:rsidRPr="000C4B20" w:rsidRDefault="005D0E20">
            <w:pPr>
              <w:autoSpaceDE w:val="0"/>
              <w:autoSpaceDN w:val="0"/>
              <w:adjustRightInd w:val="0"/>
              <w:rPr>
                <w:rFonts w:eastAsiaTheme="minorHAnsi"/>
                <w:sz w:val="20"/>
                <w:szCs w:val="20"/>
                <w:lang w:bidi="hi-IN"/>
              </w:rPr>
            </w:pPr>
          </w:p>
        </w:tc>
        <w:tc>
          <w:tcPr>
            <w:tcW w:w="4590" w:type="dxa"/>
            <w:hideMark/>
            <w:tcPrChange w:id="1487" w:author="innovatiview" w:date="2024-01-30T17:23:00Z">
              <w:tcPr>
                <w:tcW w:w="4500" w:type="dxa"/>
                <w:hideMark/>
              </w:tcPr>
            </w:tcPrChange>
          </w:tcPr>
          <w:p w14:paraId="3863B91A" w14:textId="77777777" w:rsidR="005D0E20" w:rsidRPr="000C4B20" w:rsidRDefault="003D41F4">
            <w:pPr>
              <w:autoSpaceDE w:val="0"/>
              <w:autoSpaceDN w:val="0"/>
              <w:adjustRightInd w:val="0"/>
              <w:spacing w:after="160"/>
              <w:ind w:left="508"/>
              <w:rPr>
                <w:rStyle w:val="SubtleReference"/>
                <w:rFonts w:eastAsiaTheme="minorHAnsi"/>
                <w:color w:val="auto"/>
                <w:rPrChange w:id="1488" w:author="innovatiview" w:date="2024-01-30T16:25:00Z">
                  <w:rPr>
                    <w:rFonts w:eastAsiaTheme="minorHAnsi"/>
                    <w:sz w:val="20"/>
                    <w:szCs w:val="20"/>
                    <w:lang w:bidi="hi-IN"/>
                  </w:rPr>
                </w:rPrChange>
              </w:rPr>
              <w:pPrChange w:id="1489" w:author="innovatiview" w:date="2024-01-30T16:13:00Z">
                <w:pPr>
                  <w:autoSpaceDE w:val="0"/>
                  <w:autoSpaceDN w:val="0"/>
                  <w:adjustRightInd w:val="0"/>
                  <w:ind w:left="508"/>
                </w:pPr>
              </w:pPrChange>
            </w:pPr>
            <w:r w:rsidRPr="000C4B20">
              <w:rPr>
                <w:rStyle w:val="SubtleReference"/>
                <w:rFonts w:eastAsiaTheme="minorHAnsi"/>
                <w:color w:val="auto"/>
                <w:sz w:val="20"/>
                <w:szCs w:val="20"/>
                <w:rPrChange w:id="1490" w:author="innovatiview" w:date="2024-01-30T16:25:00Z">
                  <w:rPr>
                    <w:rStyle w:val="SubtleReference"/>
                    <w:rFonts w:eastAsiaTheme="minorHAnsi"/>
                  </w:rPr>
                </w:rPrChange>
              </w:rPr>
              <w:t>Shri R</w:t>
            </w:r>
            <w:ins w:id="1491" w:author="innovatiview" w:date="2024-01-30T16:21:00Z">
              <w:r w:rsidR="000B4E53" w:rsidRPr="000C4B20">
                <w:rPr>
                  <w:rStyle w:val="SubtleReference"/>
                  <w:rFonts w:eastAsiaTheme="minorHAnsi"/>
                  <w:color w:val="auto"/>
                  <w:sz w:val="20"/>
                  <w:szCs w:val="20"/>
                </w:rPr>
                <w:t>.</w:t>
              </w:r>
            </w:ins>
            <w:r w:rsidRPr="000C4B20">
              <w:rPr>
                <w:rStyle w:val="SubtleReference"/>
                <w:rFonts w:eastAsiaTheme="minorHAnsi"/>
                <w:color w:val="auto"/>
                <w:sz w:val="20"/>
                <w:szCs w:val="20"/>
                <w:rPrChange w:id="1492" w:author="innovatiview" w:date="2024-01-30T16:25:00Z">
                  <w:rPr>
                    <w:rStyle w:val="SubtleReference"/>
                    <w:rFonts w:eastAsiaTheme="minorHAnsi"/>
                  </w:rPr>
                </w:rPrChange>
              </w:rPr>
              <w:t xml:space="preserve"> K</w:t>
            </w:r>
            <w:ins w:id="1493" w:author="innovatiview" w:date="2024-01-30T16:21:00Z">
              <w:r w:rsidR="000B4E53" w:rsidRPr="000C4B20">
                <w:rPr>
                  <w:rStyle w:val="SubtleReference"/>
                  <w:rFonts w:eastAsiaTheme="minorHAnsi"/>
                  <w:color w:val="auto"/>
                  <w:sz w:val="20"/>
                  <w:szCs w:val="20"/>
                </w:rPr>
                <w:t>.</w:t>
              </w:r>
            </w:ins>
            <w:r w:rsidRPr="000C4B20">
              <w:rPr>
                <w:rStyle w:val="SubtleReference"/>
                <w:rFonts w:eastAsiaTheme="minorHAnsi"/>
                <w:color w:val="auto"/>
                <w:sz w:val="20"/>
                <w:szCs w:val="20"/>
                <w:rPrChange w:id="1494" w:author="innovatiview" w:date="2024-01-30T16:25:00Z">
                  <w:rPr>
                    <w:rStyle w:val="SubtleReference"/>
                    <w:rFonts w:eastAsiaTheme="minorHAnsi"/>
                  </w:rPr>
                </w:rPrChange>
              </w:rPr>
              <w:t xml:space="preserve"> Tyagi (</w:t>
            </w:r>
            <w:ins w:id="1495" w:author="innovatiview" w:date="2024-01-30T16:11:00Z">
              <w:r w:rsidRPr="000C4B20">
                <w:rPr>
                  <w:rStyle w:val="IntenseEmphasis"/>
                  <w:rFonts w:eastAsiaTheme="minorHAnsi"/>
                  <w:color w:val="auto"/>
                  <w:sz w:val="20"/>
                  <w:szCs w:val="20"/>
                  <w:rPrChange w:id="1496" w:author="innovatiview" w:date="2024-01-30T16:25:00Z">
                    <w:rPr>
                      <w:rStyle w:val="IntenseEmphasis"/>
                      <w:rFonts w:eastAsiaTheme="minorHAnsi"/>
                    </w:rPr>
                  </w:rPrChange>
                </w:rPr>
                <w:t>Alternate</w:t>
              </w:r>
            </w:ins>
            <w:del w:id="1497" w:author="innovatiview" w:date="2024-01-30T16:11:00Z">
              <w:r w:rsidRPr="000C4B20" w:rsidDel="003D41F4">
                <w:rPr>
                  <w:rStyle w:val="SubtleReference"/>
                  <w:rFonts w:eastAsiaTheme="minorHAnsi"/>
                  <w:color w:val="auto"/>
                  <w:sz w:val="20"/>
                  <w:szCs w:val="20"/>
                  <w:rPrChange w:id="1498" w:author="innovatiview" w:date="2024-01-30T16:25:00Z">
                    <w:rPr>
                      <w:rStyle w:val="SubtleReference"/>
                      <w:rFonts w:eastAsiaTheme="minorHAnsi"/>
                    </w:rPr>
                  </w:rPrChange>
                </w:rPr>
                <w:delText>Alternate</w:delText>
              </w:r>
            </w:del>
            <w:ins w:id="1499" w:author="innovatiview" w:date="2024-01-30T16:11:00Z">
              <w:r w:rsidRPr="000C4B20">
                <w:rPr>
                  <w:rStyle w:val="SubtleReference"/>
                  <w:rFonts w:eastAsiaTheme="minorHAnsi"/>
                  <w:color w:val="auto"/>
                  <w:sz w:val="20"/>
                  <w:szCs w:val="20"/>
                </w:rPr>
                <w:t xml:space="preserve"> II</w:t>
              </w:r>
            </w:ins>
            <w:r w:rsidRPr="000C4B20">
              <w:rPr>
                <w:rStyle w:val="SubtleReference"/>
                <w:rFonts w:eastAsiaTheme="minorHAnsi"/>
                <w:color w:val="auto"/>
                <w:sz w:val="20"/>
                <w:szCs w:val="20"/>
                <w:rPrChange w:id="1500" w:author="innovatiview" w:date="2024-01-30T16:25:00Z">
                  <w:rPr>
                    <w:rStyle w:val="SubtleReference"/>
                    <w:rFonts w:eastAsiaTheme="minorHAnsi"/>
                  </w:rPr>
                </w:rPrChange>
              </w:rPr>
              <w:t>)</w:t>
            </w:r>
          </w:p>
        </w:tc>
      </w:tr>
      <w:tr w:rsidR="000B4E53" w:rsidRPr="000C4B20" w14:paraId="06B1B582" w14:textId="77777777" w:rsidTr="00CD5E43">
        <w:trPr>
          <w:trHeight w:val="35"/>
          <w:jc w:val="center"/>
          <w:trPrChange w:id="1501" w:author="innovatiview" w:date="2024-01-30T17:23:00Z">
            <w:trPr>
              <w:trHeight w:val="35"/>
              <w:jc w:val="center"/>
            </w:trPr>
          </w:trPrChange>
        </w:trPr>
        <w:tc>
          <w:tcPr>
            <w:tcW w:w="4860" w:type="dxa"/>
            <w:vMerge w:val="restart"/>
            <w:hideMark/>
            <w:tcPrChange w:id="1502" w:author="innovatiview" w:date="2024-01-30T17:23:00Z">
              <w:tcPr>
                <w:tcW w:w="5755" w:type="dxa"/>
                <w:vMerge w:val="restart"/>
                <w:hideMark/>
              </w:tcPr>
            </w:tcPrChange>
          </w:tcPr>
          <w:p w14:paraId="55AB3142" w14:textId="77777777" w:rsidR="005D0E20" w:rsidRPr="000C4B20" w:rsidRDefault="005D0E20">
            <w:pPr>
              <w:autoSpaceDE w:val="0"/>
              <w:autoSpaceDN w:val="0"/>
              <w:adjustRightInd w:val="0"/>
              <w:rPr>
                <w:rFonts w:eastAsiaTheme="minorHAnsi"/>
                <w:sz w:val="20"/>
                <w:szCs w:val="20"/>
                <w:lang w:bidi="hi-IN"/>
              </w:rPr>
            </w:pPr>
            <w:r w:rsidRPr="000C4B20">
              <w:rPr>
                <w:rFonts w:eastAsiaTheme="minorHAnsi"/>
                <w:sz w:val="20"/>
                <w:szCs w:val="20"/>
                <w:lang w:bidi="hi-IN"/>
              </w:rPr>
              <w:t>Rajasthan Rajya Vidyut Nigam Limited, New Delhi</w:t>
            </w:r>
          </w:p>
        </w:tc>
        <w:tc>
          <w:tcPr>
            <w:tcW w:w="4590" w:type="dxa"/>
            <w:hideMark/>
            <w:tcPrChange w:id="1503" w:author="innovatiview" w:date="2024-01-30T17:23:00Z">
              <w:tcPr>
                <w:tcW w:w="4500" w:type="dxa"/>
                <w:hideMark/>
              </w:tcPr>
            </w:tcPrChange>
          </w:tcPr>
          <w:p w14:paraId="238D819A" w14:textId="77777777" w:rsidR="005D0E20" w:rsidRPr="000C4B20" w:rsidRDefault="003D41F4">
            <w:pPr>
              <w:autoSpaceDE w:val="0"/>
              <w:autoSpaceDN w:val="0"/>
              <w:adjustRightInd w:val="0"/>
              <w:rPr>
                <w:rStyle w:val="SubtleReference"/>
                <w:rFonts w:eastAsiaTheme="minorHAnsi"/>
                <w:color w:val="auto"/>
                <w:rPrChange w:id="1504" w:author="innovatiview" w:date="2024-01-30T16:25:00Z">
                  <w:rPr>
                    <w:rFonts w:eastAsiaTheme="minorHAnsi"/>
                    <w:sz w:val="20"/>
                    <w:szCs w:val="20"/>
                    <w:lang w:bidi="hi-IN"/>
                  </w:rPr>
                </w:rPrChange>
              </w:rPr>
            </w:pPr>
            <w:r w:rsidRPr="000C4B20">
              <w:rPr>
                <w:rStyle w:val="SubtleReference"/>
                <w:rFonts w:eastAsiaTheme="minorHAnsi"/>
                <w:color w:val="auto"/>
                <w:sz w:val="20"/>
                <w:szCs w:val="20"/>
                <w:rPrChange w:id="1505" w:author="innovatiview" w:date="2024-01-30T16:25:00Z">
                  <w:rPr>
                    <w:rStyle w:val="SubtleReference"/>
                    <w:rFonts w:eastAsiaTheme="minorHAnsi"/>
                  </w:rPr>
                </w:rPrChange>
              </w:rPr>
              <w:t>Shri V.</w:t>
            </w:r>
            <w:ins w:id="1506" w:author="innovatiview" w:date="2024-01-30T16:21:00Z">
              <w:r w:rsidR="000B4E53" w:rsidRPr="000C4B20">
                <w:rPr>
                  <w:rStyle w:val="SubtleReference"/>
                  <w:rFonts w:eastAsiaTheme="minorHAnsi"/>
                  <w:color w:val="auto"/>
                  <w:sz w:val="20"/>
                  <w:szCs w:val="20"/>
                </w:rPr>
                <w:t xml:space="preserve"> </w:t>
              </w:r>
            </w:ins>
            <w:r w:rsidRPr="000C4B20">
              <w:rPr>
                <w:rStyle w:val="SubtleReference"/>
                <w:rFonts w:eastAsiaTheme="minorHAnsi"/>
                <w:color w:val="auto"/>
                <w:sz w:val="20"/>
                <w:szCs w:val="20"/>
                <w:rPrChange w:id="1507" w:author="innovatiview" w:date="2024-01-30T16:25:00Z">
                  <w:rPr>
                    <w:rStyle w:val="SubtleReference"/>
                    <w:rFonts w:eastAsiaTheme="minorHAnsi"/>
                  </w:rPr>
                </w:rPrChange>
              </w:rPr>
              <w:t xml:space="preserve">P. Dhakar </w:t>
            </w:r>
          </w:p>
        </w:tc>
      </w:tr>
      <w:tr w:rsidR="000B4E53" w:rsidRPr="000C4B20" w14:paraId="45153FF1" w14:textId="77777777" w:rsidTr="00CD5E43">
        <w:trPr>
          <w:trHeight w:val="315"/>
          <w:jc w:val="center"/>
          <w:trPrChange w:id="1508" w:author="innovatiview" w:date="2024-01-30T17:23:00Z">
            <w:trPr>
              <w:trHeight w:val="315"/>
              <w:jc w:val="center"/>
            </w:trPr>
          </w:trPrChange>
        </w:trPr>
        <w:tc>
          <w:tcPr>
            <w:tcW w:w="4860" w:type="dxa"/>
            <w:vMerge/>
            <w:hideMark/>
            <w:tcPrChange w:id="1509" w:author="innovatiview" w:date="2024-01-30T17:23:00Z">
              <w:tcPr>
                <w:tcW w:w="5755" w:type="dxa"/>
                <w:vMerge/>
                <w:hideMark/>
              </w:tcPr>
            </w:tcPrChange>
          </w:tcPr>
          <w:p w14:paraId="6A8CF76B" w14:textId="77777777" w:rsidR="005D0E20" w:rsidRPr="000C4B20" w:rsidRDefault="005D0E20">
            <w:pPr>
              <w:autoSpaceDE w:val="0"/>
              <w:autoSpaceDN w:val="0"/>
              <w:adjustRightInd w:val="0"/>
              <w:rPr>
                <w:rFonts w:eastAsiaTheme="minorHAnsi"/>
                <w:sz w:val="20"/>
                <w:szCs w:val="20"/>
                <w:lang w:bidi="hi-IN"/>
              </w:rPr>
            </w:pPr>
          </w:p>
        </w:tc>
        <w:tc>
          <w:tcPr>
            <w:tcW w:w="4590" w:type="dxa"/>
            <w:hideMark/>
            <w:tcPrChange w:id="1510" w:author="innovatiview" w:date="2024-01-30T17:23:00Z">
              <w:tcPr>
                <w:tcW w:w="4500" w:type="dxa"/>
                <w:hideMark/>
              </w:tcPr>
            </w:tcPrChange>
          </w:tcPr>
          <w:p w14:paraId="3CFCB0BE" w14:textId="77777777" w:rsidR="005D0E20" w:rsidRPr="000C4B20" w:rsidRDefault="003D41F4">
            <w:pPr>
              <w:autoSpaceDE w:val="0"/>
              <w:autoSpaceDN w:val="0"/>
              <w:adjustRightInd w:val="0"/>
              <w:spacing w:after="160"/>
              <w:ind w:left="508"/>
              <w:rPr>
                <w:rStyle w:val="SubtleReference"/>
                <w:rFonts w:eastAsiaTheme="minorHAnsi"/>
                <w:color w:val="auto"/>
                <w:rPrChange w:id="1511" w:author="innovatiview" w:date="2024-01-30T16:25:00Z">
                  <w:rPr>
                    <w:rFonts w:eastAsiaTheme="minorHAnsi"/>
                    <w:sz w:val="20"/>
                    <w:szCs w:val="20"/>
                    <w:lang w:bidi="hi-IN"/>
                  </w:rPr>
                </w:rPrChange>
              </w:rPr>
              <w:pPrChange w:id="1512" w:author="innovatiview" w:date="2024-01-30T16:13:00Z">
                <w:pPr>
                  <w:autoSpaceDE w:val="0"/>
                  <w:autoSpaceDN w:val="0"/>
                  <w:adjustRightInd w:val="0"/>
                  <w:ind w:left="508"/>
                </w:pPr>
              </w:pPrChange>
            </w:pPr>
            <w:r w:rsidRPr="000C4B20">
              <w:rPr>
                <w:rStyle w:val="SubtleReference"/>
                <w:rFonts w:eastAsiaTheme="minorHAnsi"/>
                <w:color w:val="auto"/>
                <w:sz w:val="20"/>
                <w:szCs w:val="20"/>
                <w:rPrChange w:id="1513" w:author="innovatiview" w:date="2024-01-30T16:25:00Z">
                  <w:rPr>
                    <w:rStyle w:val="SubtleReference"/>
                    <w:rFonts w:eastAsiaTheme="minorHAnsi"/>
                  </w:rPr>
                </w:rPrChange>
              </w:rPr>
              <w:t>Shri M.</w:t>
            </w:r>
            <w:ins w:id="1514" w:author="innovatiview" w:date="2024-01-30T16:21:00Z">
              <w:r w:rsidR="000B4E53" w:rsidRPr="000C4B20">
                <w:rPr>
                  <w:rStyle w:val="SubtleReference"/>
                  <w:rFonts w:eastAsiaTheme="minorHAnsi"/>
                  <w:color w:val="auto"/>
                  <w:sz w:val="20"/>
                  <w:szCs w:val="20"/>
                </w:rPr>
                <w:t xml:space="preserve"> </w:t>
              </w:r>
            </w:ins>
            <w:r w:rsidRPr="000C4B20">
              <w:rPr>
                <w:rStyle w:val="SubtleReference"/>
                <w:rFonts w:eastAsiaTheme="minorHAnsi"/>
                <w:color w:val="auto"/>
                <w:sz w:val="20"/>
                <w:szCs w:val="20"/>
                <w:rPrChange w:id="1515" w:author="innovatiview" w:date="2024-01-30T16:25:00Z">
                  <w:rPr>
                    <w:rStyle w:val="SubtleReference"/>
                    <w:rFonts w:eastAsiaTheme="minorHAnsi"/>
                  </w:rPr>
                </w:rPrChange>
              </w:rPr>
              <w:t>K. Jarwal (</w:t>
            </w:r>
            <w:ins w:id="1516" w:author="innovatiview" w:date="2024-01-30T16:11:00Z">
              <w:r w:rsidRPr="000C4B20">
                <w:rPr>
                  <w:rStyle w:val="IntenseEmphasis"/>
                  <w:rFonts w:eastAsiaTheme="minorHAnsi"/>
                  <w:color w:val="auto"/>
                  <w:sz w:val="20"/>
                  <w:szCs w:val="20"/>
                  <w:rPrChange w:id="1517" w:author="innovatiview" w:date="2024-01-30T16:25:00Z">
                    <w:rPr>
                      <w:rStyle w:val="IntenseEmphasis"/>
                      <w:rFonts w:eastAsiaTheme="minorHAnsi"/>
                    </w:rPr>
                  </w:rPrChange>
                </w:rPr>
                <w:t>Alternate</w:t>
              </w:r>
            </w:ins>
            <w:del w:id="1518" w:author="innovatiview" w:date="2024-01-30T16:11:00Z">
              <w:r w:rsidRPr="000C4B20" w:rsidDel="003D41F4">
                <w:rPr>
                  <w:rStyle w:val="SubtleReference"/>
                  <w:rFonts w:eastAsiaTheme="minorHAnsi"/>
                  <w:color w:val="auto"/>
                  <w:sz w:val="20"/>
                  <w:szCs w:val="20"/>
                  <w:rPrChange w:id="1519" w:author="innovatiview" w:date="2024-01-30T16:25:00Z">
                    <w:rPr>
                      <w:rStyle w:val="SubtleReference"/>
                      <w:rFonts w:eastAsiaTheme="minorHAnsi"/>
                    </w:rPr>
                  </w:rPrChange>
                </w:rPr>
                <w:delText>Alternate</w:delText>
              </w:r>
            </w:del>
            <w:r w:rsidRPr="000C4B20">
              <w:rPr>
                <w:rStyle w:val="SubtleReference"/>
                <w:rFonts w:eastAsiaTheme="minorHAnsi"/>
                <w:color w:val="auto"/>
                <w:sz w:val="20"/>
                <w:szCs w:val="20"/>
                <w:rPrChange w:id="1520" w:author="innovatiview" w:date="2024-01-30T16:25:00Z">
                  <w:rPr>
                    <w:rStyle w:val="SubtleReference"/>
                    <w:rFonts w:eastAsiaTheme="minorHAnsi"/>
                  </w:rPr>
                </w:rPrChange>
              </w:rPr>
              <w:t>)</w:t>
            </w:r>
          </w:p>
        </w:tc>
      </w:tr>
      <w:tr w:rsidR="000B4E53" w:rsidRPr="000C4B20" w14:paraId="435AFA02" w14:textId="77777777" w:rsidTr="00CD5E43">
        <w:trPr>
          <w:trHeight w:val="35"/>
          <w:jc w:val="center"/>
          <w:trPrChange w:id="1521" w:author="innovatiview" w:date="2024-01-30T17:23:00Z">
            <w:trPr>
              <w:trHeight w:val="35"/>
              <w:jc w:val="center"/>
            </w:trPr>
          </w:trPrChange>
        </w:trPr>
        <w:tc>
          <w:tcPr>
            <w:tcW w:w="4860" w:type="dxa"/>
            <w:vMerge w:val="restart"/>
            <w:hideMark/>
            <w:tcPrChange w:id="1522" w:author="innovatiview" w:date="2024-01-30T17:23:00Z">
              <w:tcPr>
                <w:tcW w:w="5755" w:type="dxa"/>
                <w:vMerge w:val="restart"/>
                <w:hideMark/>
              </w:tcPr>
            </w:tcPrChange>
          </w:tcPr>
          <w:p w14:paraId="5B42CF00" w14:textId="77777777" w:rsidR="005D0E20" w:rsidRPr="000C4B20" w:rsidRDefault="005D0E20">
            <w:pPr>
              <w:autoSpaceDE w:val="0"/>
              <w:autoSpaceDN w:val="0"/>
              <w:adjustRightInd w:val="0"/>
              <w:rPr>
                <w:rFonts w:eastAsiaTheme="minorHAnsi"/>
                <w:sz w:val="20"/>
                <w:szCs w:val="20"/>
                <w:lang w:bidi="hi-IN"/>
              </w:rPr>
            </w:pPr>
            <w:r w:rsidRPr="000C4B20">
              <w:rPr>
                <w:rFonts w:eastAsiaTheme="minorHAnsi"/>
                <w:sz w:val="20"/>
                <w:szCs w:val="20"/>
                <w:lang w:bidi="hi-IN"/>
              </w:rPr>
              <w:t>Rural Electrification Corporation Limited, New Delhi</w:t>
            </w:r>
          </w:p>
        </w:tc>
        <w:tc>
          <w:tcPr>
            <w:tcW w:w="4590" w:type="dxa"/>
            <w:hideMark/>
            <w:tcPrChange w:id="1523" w:author="innovatiview" w:date="2024-01-30T17:23:00Z">
              <w:tcPr>
                <w:tcW w:w="4500" w:type="dxa"/>
                <w:hideMark/>
              </w:tcPr>
            </w:tcPrChange>
          </w:tcPr>
          <w:p w14:paraId="2D0C13A9" w14:textId="77777777" w:rsidR="005D0E20" w:rsidRPr="000C4B20" w:rsidRDefault="003D41F4">
            <w:pPr>
              <w:autoSpaceDE w:val="0"/>
              <w:autoSpaceDN w:val="0"/>
              <w:adjustRightInd w:val="0"/>
              <w:rPr>
                <w:rStyle w:val="SubtleReference"/>
                <w:rFonts w:eastAsiaTheme="minorHAnsi"/>
                <w:color w:val="auto"/>
                <w:rPrChange w:id="1524" w:author="innovatiview" w:date="2024-01-30T16:25:00Z">
                  <w:rPr>
                    <w:rFonts w:eastAsiaTheme="minorHAnsi"/>
                    <w:sz w:val="20"/>
                    <w:szCs w:val="20"/>
                    <w:lang w:bidi="hi-IN"/>
                  </w:rPr>
                </w:rPrChange>
              </w:rPr>
            </w:pPr>
            <w:r w:rsidRPr="000C4B20">
              <w:rPr>
                <w:rStyle w:val="SubtleReference"/>
                <w:rFonts w:eastAsiaTheme="minorHAnsi"/>
                <w:color w:val="auto"/>
                <w:sz w:val="20"/>
                <w:szCs w:val="20"/>
                <w:rPrChange w:id="1525" w:author="innovatiview" w:date="2024-01-30T16:25:00Z">
                  <w:rPr>
                    <w:rStyle w:val="SubtleReference"/>
                    <w:rFonts w:eastAsiaTheme="minorHAnsi"/>
                  </w:rPr>
                </w:rPrChange>
              </w:rPr>
              <w:t xml:space="preserve">Shri Kumar Dinesh </w:t>
            </w:r>
          </w:p>
        </w:tc>
      </w:tr>
      <w:tr w:rsidR="000B4E53" w:rsidRPr="000C4B20" w14:paraId="49E1D9CE" w14:textId="77777777" w:rsidTr="00CD5E43">
        <w:trPr>
          <w:trHeight w:val="315"/>
          <w:jc w:val="center"/>
          <w:trPrChange w:id="1526" w:author="innovatiview" w:date="2024-01-30T17:23:00Z">
            <w:trPr>
              <w:trHeight w:val="315"/>
              <w:jc w:val="center"/>
            </w:trPr>
          </w:trPrChange>
        </w:trPr>
        <w:tc>
          <w:tcPr>
            <w:tcW w:w="4860" w:type="dxa"/>
            <w:vMerge/>
            <w:hideMark/>
            <w:tcPrChange w:id="1527" w:author="innovatiview" w:date="2024-01-30T17:23:00Z">
              <w:tcPr>
                <w:tcW w:w="5755" w:type="dxa"/>
                <w:vMerge/>
                <w:hideMark/>
              </w:tcPr>
            </w:tcPrChange>
          </w:tcPr>
          <w:p w14:paraId="143600BC" w14:textId="77777777" w:rsidR="005D0E20" w:rsidRPr="000C4B20" w:rsidRDefault="005D0E20">
            <w:pPr>
              <w:autoSpaceDE w:val="0"/>
              <w:autoSpaceDN w:val="0"/>
              <w:adjustRightInd w:val="0"/>
              <w:rPr>
                <w:rFonts w:eastAsiaTheme="minorHAnsi"/>
                <w:sz w:val="20"/>
                <w:szCs w:val="20"/>
                <w:lang w:bidi="hi-IN"/>
              </w:rPr>
            </w:pPr>
          </w:p>
        </w:tc>
        <w:tc>
          <w:tcPr>
            <w:tcW w:w="4590" w:type="dxa"/>
            <w:hideMark/>
            <w:tcPrChange w:id="1528" w:author="innovatiview" w:date="2024-01-30T17:23:00Z">
              <w:tcPr>
                <w:tcW w:w="4500" w:type="dxa"/>
                <w:hideMark/>
              </w:tcPr>
            </w:tcPrChange>
          </w:tcPr>
          <w:p w14:paraId="76C6F640" w14:textId="77777777" w:rsidR="005D0E20" w:rsidRPr="000C4B20" w:rsidRDefault="003D41F4">
            <w:pPr>
              <w:autoSpaceDE w:val="0"/>
              <w:autoSpaceDN w:val="0"/>
              <w:adjustRightInd w:val="0"/>
              <w:spacing w:after="160"/>
              <w:ind w:left="508"/>
              <w:rPr>
                <w:rStyle w:val="SubtleReference"/>
                <w:rFonts w:eastAsiaTheme="minorHAnsi"/>
                <w:color w:val="auto"/>
                <w:rPrChange w:id="1529" w:author="innovatiview" w:date="2024-01-30T16:25:00Z">
                  <w:rPr>
                    <w:rFonts w:eastAsiaTheme="minorHAnsi"/>
                    <w:sz w:val="20"/>
                    <w:szCs w:val="20"/>
                    <w:lang w:bidi="hi-IN"/>
                  </w:rPr>
                </w:rPrChange>
              </w:rPr>
              <w:pPrChange w:id="1530" w:author="innovatiview" w:date="2024-01-30T16:13:00Z">
                <w:pPr>
                  <w:autoSpaceDE w:val="0"/>
                  <w:autoSpaceDN w:val="0"/>
                  <w:adjustRightInd w:val="0"/>
                  <w:ind w:left="508"/>
                </w:pPr>
              </w:pPrChange>
            </w:pPr>
            <w:r w:rsidRPr="000C4B20">
              <w:rPr>
                <w:rStyle w:val="SubtleReference"/>
                <w:rFonts w:eastAsiaTheme="minorHAnsi"/>
                <w:color w:val="auto"/>
                <w:sz w:val="20"/>
                <w:szCs w:val="20"/>
                <w:rPrChange w:id="1531" w:author="innovatiview" w:date="2024-01-30T16:25:00Z">
                  <w:rPr>
                    <w:rStyle w:val="SubtleReference"/>
                    <w:rFonts w:eastAsiaTheme="minorHAnsi"/>
                  </w:rPr>
                </w:rPrChange>
              </w:rPr>
              <w:t>Shri P</w:t>
            </w:r>
            <w:ins w:id="1532" w:author="innovatiview" w:date="2024-01-30T16:21:00Z">
              <w:r w:rsidR="000B4E53" w:rsidRPr="000C4B20">
                <w:rPr>
                  <w:rStyle w:val="SubtleReference"/>
                  <w:rFonts w:eastAsiaTheme="minorHAnsi"/>
                  <w:color w:val="auto"/>
                  <w:sz w:val="20"/>
                  <w:szCs w:val="20"/>
                </w:rPr>
                <w:t>.</w:t>
              </w:r>
            </w:ins>
            <w:r w:rsidRPr="000C4B20">
              <w:rPr>
                <w:rStyle w:val="SubtleReference"/>
                <w:rFonts w:eastAsiaTheme="minorHAnsi"/>
                <w:color w:val="auto"/>
                <w:sz w:val="20"/>
                <w:szCs w:val="20"/>
                <w:rPrChange w:id="1533" w:author="innovatiview" w:date="2024-01-30T16:25:00Z">
                  <w:rPr>
                    <w:rStyle w:val="SubtleReference"/>
                    <w:rFonts w:eastAsiaTheme="minorHAnsi"/>
                  </w:rPr>
                </w:rPrChange>
              </w:rPr>
              <w:t xml:space="preserve"> S</w:t>
            </w:r>
            <w:ins w:id="1534" w:author="innovatiview" w:date="2024-01-30T16:21:00Z">
              <w:r w:rsidR="000B4E53" w:rsidRPr="000C4B20">
                <w:rPr>
                  <w:rStyle w:val="SubtleReference"/>
                  <w:rFonts w:eastAsiaTheme="minorHAnsi"/>
                  <w:color w:val="auto"/>
                  <w:sz w:val="20"/>
                  <w:szCs w:val="20"/>
                </w:rPr>
                <w:t>.</w:t>
              </w:r>
            </w:ins>
            <w:r w:rsidRPr="000C4B20">
              <w:rPr>
                <w:rStyle w:val="SubtleReference"/>
                <w:rFonts w:eastAsiaTheme="minorHAnsi"/>
                <w:color w:val="auto"/>
                <w:sz w:val="20"/>
                <w:szCs w:val="20"/>
                <w:rPrChange w:id="1535" w:author="innovatiview" w:date="2024-01-30T16:25:00Z">
                  <w:rPr>
                    <w:rStyle w:val="SubtleReference"/>
                    <w:rFonts w:eastAsiaTheme="minorHAnsi"/>
                  </w:rPr>
                </w:rPrChange>
              </w:rPr>
              <w:t xml:space="preserve"> Hariharan (</w:t>
            </w:r>
            <w:ins w:id="1536" w:author="innovatiview" w:date="2024-01-30T16:11:00Z">
              <w:r w:rsidRPr="000C4B20">
                <w:rPr>
                  <w:rStyle w:val="IntenseEmphasis"/>
                  <w:rFonts w:eastAsiaTheme="minorHAnsi"/>
                  <w:color w:val="auto"/>
                  <w:sz w:val="20"/>
                  <w:szCs w:val="20"/>
                  <w:rPrChange w:id="1537" w:author="innovatiview" w:date="2024-01-30T16:25:00Z">
                    <w:rPr>
                      <w:rStyle w:val="IntenseEmphasis"/>
                      <w:rFonts w:eastAsiaTheme="minorHAnsi"/>
                    </w:rPr>
                  </w:rPrChange>
                </w:rPr>
                <w:t>Alternate</w:t>
              </w:r>
            </w:ins>
            <w:del w:id="1538" w:author="innovatiview" w:date="2024-01-30T16:11:00Z">
              <w:r w:rsidRPr="000C4B20" w:rsidDel="003D41F4">
                <w:rPr>
                  <w:rStyle w:val="SubtleReference"/>
                  <w:rFonts w:eastAsiaTheme="minorHAnsi"/>
                  <w:color w:val="auto"/>
                  <w:sz w:val="20"/>
                  <w:szCs w:val="20"/>
                  <w:rPrChange w:id="1539" w:author="innovatiview" w:date="2024-01-30T16:25:00Z">
                    <w:rPr>
                      <w:rStyle w:val="SubtleReference"/>
                      <w:rFonts w:eastAsiaTheme="minorHAnsi"/>
                    </w:rPr>
                  </w:rPrChange>
                </w:rPr>
                <w:delText>Alternate</w:delText>
              </w:r>
            </w:del>
            <w:r w:rsidRPr="000C4B20">
              <w:rPr>
                <w:rStyle w:val="SubtleReference"/>
                <w:rFonts w:eastAsiaTheme="minorHAnsi"/>
                <w:color w:val="auto"/>
                <w:sz w:val="20"/>
                <w:szCs w:val="20"/>
                <w:rPrChange w:id="1540" w:author="innovatiview" w:date="2024-01-30T16:25:00Z">
                  <w:rPr>
                    <w:rStyle w:val="SubtleReference"/>
                    <w:rFonts w:eastAsiaTheme="minorHAnsi"/>
                  </w:rPr>
                </w:rPrChange>
              </w:rPr>
              <w:t>)</w:t>
            </w:r>
          </w:p>
        </w:tc>
      </w:tr>
      <w:tr w:rsidR="000B4E53" w:rsidRPr="000C4B20" w14:paraId="2982DFFA" w14:textId="77777777" w:rsidTr="00CD5E43">
        <w:trPr>
          <w:trHeight w:val="35"/>
          <w:jc w:val="center"/>
          <w:trPrChange w:id="1541" w:author="innovatiview" w:date="2024-01-30T17:23:00Z">
            <w:trPr>
              <w:trHeight w:val="35"/>
              <w:jc w:val="center"/>
            </w:trPr>
          </w:trPrChange>
        </w:trPr>
        <w:tc>
          <w:tcPr>
            <w:tcW w:w="4860" w:type="dxa"/>
            <w:vMerge w:val="restart"/>
            <w:hideMark/>
            <w:tcPrChange w:id="1542" w:author="innovatiview" w:date="2024-01-30T17:23:00Z">
              <w:tcPr>
                <w:tcW w:w="5755" w:type="dxa"/>
                <w:vMerge w:val="restart"/>
                <w:hideMark/>
              </w:tcPr>
            </w:tcPrChange>
          </w:tcPr>
          <w:p w14:paraId="786D84AE" w14:textId="77777777" w:rsidR="005D0E20" w:rsidRPr="000C4B20" w:rsidRDefault="005D0E20">
            <w:pPr>
              <w:autoSpaceDE w:val="0"/>
              <w:autoSpaceDN w:val="0"/>
              <w:adjustRightInd w:val="0"/>
              <w:rPr>
                <w:rFonts w:eastAsiaTheme="minorHAnsi"/>
                <w:sz w:val="20"/>
                <w:szCs w:val="20"/>
                <w:lang w:bidi="hi-IN"/>
              </w:rPr>
            </w:pPr>
            <w:r w:rsidRPr="000C4B20">
              <w:rPr>
                <w:rFonts w:eastAsiaTheme="minorHAnsi"/>
                <w:sz w:val="20"/>
                <w:szCs w:val="20"/>
                <w:lang w:bidi="hi-IN"/>
              </w:rPr>
              <w:t>Schneider Electric India Private Limited, Gurugram</w:t>
            </w:r>
          </w:p>
        </w:tc>
        <w:tc>
          <w:tcPr>
            <w:tcW w:w="4590" w:type="dxa"/>
            <w:hideMark/>
            <w:tcPrChange w:id="1543" w:author="innovatiview" w:date="2024-01-30T17:23:00Z">
              <w:tcPr>
                <w:tcW w:w="4500" w:type="dxa"/>
                <w:hideMark/>
              </w:tcPr>
            </w:tcPrChange>
          </w:tcPr>
          <w:p w14:paraId="1C88070B" w14:textId="77777777" w:rsidR="005D0E20" w:rsidRPr="000C4B20" w:rsidRDefault="003D41F4">
            <w:pPr>
              <w:autoSpaceDE w:val="0"/>
              <w:autoSpaceDN w:val="0"/>
              <w:adjustRightInd w:val="0"/>
              <w:rPr>
                <w:rStyle w:val="SubtleReference"/>
                <w:rFonts w:eastAsiaTheme="minorHAnsi"/>
                <w:color w:val="auto"/>
                <w:rPrChange w:id="1544" w:author="innovatiview" w:date="2024-01-30T16:25:00Z">
                  <w:rPr>
                    <w:rFonts w:eastAsiaTheme="minorHAnsi"/>
                    <w:sz w:val="20"/>
                    <w:szCs w:val="20"/>
                    <w:lang w:bidi="hi-IN"/>
                  </w:rPr>
                </w:rPrChange>
              </w:rPr>
            </w:pPr>
            <w:r w:rsidRPr="000C4B20">
              <w:rPr>
                <w:rStyle w:val="SubtleReference"/>
                <w:rFonts w:eastAsiaTheme="minorHAnsi"/>
                <w:color w:val="auto"/>
                <w:sz w:val="20"/>
                <w:szCs w:val="20"/>
                <w:rPrChange w:id="1545" w:author="innovatiview" w:date="2024-01-30T16:25:00Z">
                  <w:rPr>
                    <w:rStyle w:val="SubtleReference"/>
                    <w:rFonts w:eastAsiaTheme="minorHAnsi"/>
                  </w:rPr>
                </w:rPrChange>
              </w:rPr>
              <w:t xml:space="preserve">Shri Ambrish Gandhi </w:t>
            </w:r>
          </w:p>
        </w:tc>
      </w:tr>
      <w:tr w:rsidR="000B4E53" w:rsidRPr="000C4B20" w14:paraId="1E126DCD" w14:textId="77777777" w:rsidTr="00CD5E43">
        <w:trPr>
          <w:trHeight w:val="35"/>
          <w:jc w:val="center"/>
          <w:trPrChange w:id="1546" w:author="innovatiview" w:date="2024-01-30T17:23:00Z">
            <w:trPr>
              <w:trHeight w:val="35"/>
              <w:jc w:val="center"/>
            </w:trPr>
          </w:trPrChange>
        </w:trPr>
        <w:tc>
          <w:tcPr>
            <w:tcW w:w="4860" w:type="dxa"/>
            <w:vMerge/>
            <w:hideMark/>
            <w:tcPrChange w:id="1547" w:author="innovatiview" w:date="2024-01-30T17:23:00Z">
              <w:tcPr>
                <w:tcW w:w="5755" w:type="dxa"/>
                <w:vMerge/>
                <w:hideMark/>
              </w:tcPr>
            </w:tcPrChange>
          </w:tcPr>
          <w:p w14:paraId="1CD74F64" w14:textId="77777777" w:rsidR="005D0E20" w:rsidRPr="000C4B20" w:rsidRDefault="005D0E20">
            <w:pPr>
              <w:autoSpaceDE w:val="0"/>
              <w:autoSpaceDN w:val="0"/>
              <w:adjustRightInd w:val="0"/>
              <w:rPr>
                <w:rFonts w:eastAsiaTheme="minorHAnsi"/>
                <w:sz w:val="20"/>
                <w:szCs w:val="20"/>
                <w:lang w:bidi="hi-IN"/>
              </w:rPr>
            </w:pPr>
          </w:p>
        </w:tc>
        <w:tc>
          <w:tcPr>
            <w:tcW w:w="4590" w:type="dxa"/>
            <w:hideMark/>
            <w:tcPrChange w:id="1548" w:author="innovatiview" w:date="2024-01-30T17:23:00Z">
              <w:tcPr>
                <w:tcW w:w="4500" w:type="dxa"/>
                <w:hideMark/>
              </w:tcPr>
            </w:tcPrChange>
          </w:tcPr>
          <w:p w14:paraId="0B0D7371" w14:textId="77777777" w:rsidR="005D0E20" w:rsidRPr="000C4B20" w:rsidRDefault="003D41F4">
            <w:pPr>
              <w:autoSpaceDE w:val="0"/>
              <w:autoSpaceDN w:val="0"/>
              <w:adjustRightInd w:val="0"/>
              <w:ind w:left="508"/>
              <w:rPr>
                <w:rStyle w:val="SubtleReference"/>
                <w:rFonts w:eastAsiaTheme="minorHAnsi"/>
                <w:color w:val="auto"/>
                <w:rPrChange w:id="1549" w:author="innovatiview" w:date="2024-01-30T16:25:00Z">
                  <w:rPr>
                    <w:rFonts w:eastAsiaTheme="minorHAnsi"/>
                    <w:sz w:val="20"/>
                    <w:szCs w:val="20"/>
                    <w:lang w:bidi="hi-IN"/>
                  </w:rPr>
                </w:rPrChange>
              </w:rPr>
            </w:pPr>
            <w:r w:rsidRPr="000C4B20">
              <w:rPr>
                <w:rStyle w:val="SubtleReference"/>
                <w:rFonts w:eastAsiaTheme="minorHAnsi"/>
                <w:color w:val="auto"/>
                <w:sz w:val="20"/>
                <w:szCs w:val="20"/>
                <w:rPrChange w:id="1550" w:author="innovatiview" w:date="2024-01-30T16:25:00Z">
                  <w:rPr>
                    <w:rStyle w:val="SubtleReference"/>
                    <w:rFonts w:eastAsiaTheme="minorHAnsi"/>
                  </w:rPr>
                </w:rPrChange>
              </w:rPr>
              <w:t>Shri Mainak Roy (</w:t>
            </w:r>
            <w:ins w:id="1551" w:author="innovatiview" w:date="2024-01-30T16:11:00Z">
              <w:r w:rsidRPr="000C4B20">
                <w:rPr>
                  <w:rStyle w:val="IntenseEmphasis"/>
                  <w:rFonts w:eastAsiaTheme="minorHAnsi"/>
                  <w:color w:val="auto"/>
                  <w:sz w:val="20"/>
                  <w:szCs w:val="20"/>
                  <w:rPrChange w:id="1552" w:author="innovatiview" w:date="2024-01-30T16:25:00Z">
                    <w:rPr>
                      <w:rStyle w:val="IntenseEmphasis"/>
                      <w:rFonts w:eastAsiaTheme="minorHAnsi"/>
                    </w:rPr>
                  </w:rPrChange>
                </w:rPr>
                <w:t>Alternate</w:t>
              </w:r>
            </w:ins>
            <w:del w:id="1553" w:author="innovatiview" w:date="2024-01-30T16:11:00Z">
              <w:r w:rsidRPr="000C4B20" w:rsidDel="003D41F4">
                <w:rPr>
                  <w:rStyle w:val="SubtleReference"/>
                  <w:rFonts w:eastAsiaTheme="minorHAnsi"/>
                  <w:color w:val="auto"/>
                  <w:sz w:val="20"/>
                  <w:szCs w:val="20"/>
                  <w:rPrChange w:id="1554" w:author="innovatiview" w:date="2024-01-30T16:25:00Z">
                    <w:rPr>
                      <w:rStyle w:val="SubtleReference"/>
                      <w:rFonts w:eastAsiaTheme="minorHAnsi"/>
                    </w:rPr>
                  </w:rPrChange>
                </w:rPr>
                <w:delText>Alternate</w:delText>
              </w:r>
            </w:del>
            <w:ins w:id="1555" w:author="innovatiview" w:date="2024-01-30T16:11:00Z">
              <w:r w:rsidRPr="000C4B20">
                <w:rPr>
                  <w:rStyle w:val="SubtleReference"/>
                  <w:rFonts w:eastAsiaTheme="minorHAnsi"/>
                  <w:color w:val="auto"/>
                  <w:sz w:val="20"/>
                  <w:szCs w:val="20"/>
                </w:rPr>
                <w:t xml:space="preserve"> I</w:t>
              </w:r>
            </w:ins>
            <w:r w:rsidRPr="000C4B20">
              <w:rPr>
                <w:rStyle w:val="SubtleReference"/>
                <w:rFonts w:eastAsiaTheme="minorHAnsi"/>
                <w:color w:val="auto"/>
                <w:sz w:val="20"/>
                <w:szCs w:val="20"/>
                <w:rPrChange w:id="1556" w:author="innovatiview" w:date="2024-01-30T16:25:00Z">
                  <w:rPr>
                    <w:rStyle w:val="SubtleReference"/>
                    <w:rFonts w:eastAsiaTheme="minorHAnsi"/>
                  </w:rPr>
                </w:rPrChange>
              </w:rPr>
              <w:t>)</w:t>
            </w:r>
          </w:p>
        </w:tc>
      </w:tr>
      <w:tr w:rsidR="000B4E53" w:rsidRPr="000C4B20" w14:paraId="593D9ECB" w14:textId="77777777" w:rsidTr="00CD5E43">
        <w:trPr>
          <w:trHeight w:val="315"/>
          <w:jc w:val="center"/>
          <w:trPrChange w:id="1557" w:author="innovatiview" w:date="2024-01-30T17:23:00Z">
            <w:trPr>
              <w:trHeight w:val="315"/>
              <w:jc w:val="center"/>
            </w:trPr>
          </w:trPrChange>
        </w:trPr>
        <w:tc>
          <w:tcPr>
            <w:tcW w:w="4860" w:type="dxa"/>
            <w:vMerge/>
            <w:hideMark/>
            <w:tcPrChange w:id="1558" w:author="innovatiview" w:date="2024-01-30T17:23:00Z">
              <w:tcPr>
                <w:tcW w:w="5755" w:type="dxa"/>
                <w:vMerge/>
                <w:hideMark/>
              </w:tcPr>
            </w:tcPrChange>
          </w:tcPr>
          <w:p w14:paraId="440B0A58" w14:textId="77777777" w:rsidR="005D0E20" w:rsidRPr="000C4B20" w:rsidRDefault="005D0E20">
            <w:pPr>
              <w:autoSpaceDE w:val="0"/>
              <w:autoSpaceDN w:val="0"/>
              <w:adjustRightInd w:val="0"/>
              <w:rPr>
                <w:rFonts w:eastAsiaTheme="minorHAnsi"/>
                <w:sz w:val="20"/>
                <w:szCs w:val="20"/>
                <w:lang w:bidi="hi-IN"/>
              </w:rPr>
            </w:pPr>
          </w:p>
        </w:tc>
        <w:tc>
          <w:tcPr>
            <w:tcW w:w="4590" w:type="dxa"/>
            <w:hideMark/>
            <w:tcPrChange w:id="1559" w:author="innovatiview" w:date="2024-01-30T17:23:00Z">
              <w:tcPr>
                <w:tcW w:w="4500" w:type="dxa"/>
                <w:hideMark/>
              </w:tcPr>
            </w:tcPrChange>
          </w:tcPr>
          <w:p w14:paraId="7698A6A2" w14:textId="77777777" w:rsidR="005D0E20" w:rsidRPr="000C4B20" w:rsidRDefault="003D41F4">
            <w:pPr>
              <w:autoSpaceDE w:val="0"/>
              <w:autoSpaceDN w:val="0"/>
              <w:adjustRightInd w:val="0"/>
              <w:spacing w:after="160"/>
              <w:ind w:left="508"/>
              <w:rPr>
                <w:rStyle w:val="SubtleReference"/>
                <w:rFonts w:eastAsiaTheme="minorHAnsi"/>
                <w:color w:val="auto"/>
                <w:rPrChange w:id="1560" w:author="innovatiview" w:date="2024-01-30T16:25:00Z">
                  <w:rPr>
                    <w:rFonts w:eastAsiaTheme="minorHAnsi"/>
                    <w:sz w:val="20"/>
                    <w:szCs w:val="20"/>
                    <w:lang w:bidi="hi-IN"/>
                  </w:rPr>
                </w:rPrChange>
              </w:rPr>
              <w:pPrChange w:id="1561" w:author="innovatiview" w:date="2024-01-30T16:13:00Z">
                <w:pPr>
                  <w:autoSpaceDE w:val="0"/>
                  <w:autoSpaceDN w:val="0"/>
                  <w:adjustRightInd w:val="0"/>
                  <w:ind w:left="508"/>
                </w:pPr>
              </w:pPrChange>
            </w:pPr>
            <w:r w:rsidRPr="000C4B20">
              <w:rPr>
                <w:rStyle w:val="SubtleReference"/>
                <w:rFonts w:eastAsiaTheme="minorHAnsi"/>
                <w:color w:val="auto"/>
                <w:sz w:val="20"/>
                <w:szCs w:val="20"/>
                <w:rPrChange w:id="1562" w:author="innovatiview" w:date="2024-01-30T16:25:00Z">
                  <w:rPr>
                    <w:rStyle w:val="SubtleReference"/>
                    <w:rFonts w:eastAsiaTheme="minorHAnsi"/>
                  </w:rPr>
                </w:rPrChange>
              </w:rPr>
              <w:t>Shri Nandeesh Kumar (</w:t>
            </w:r>
            <w:ins w:id="1563" w:author="innovatiview" w:date="2024-01-30T16:11:00Z">
              <w:r w:rsidRPr="000C4B20">
                <w:rPr>
                  <w:rStyle w:val="IntenseEmphasis"/>
                  <w:rFonts w:eastAsiaTheme="minorHAnsi"/>
                  <w:color w:val="auto"/>
                  <w:sz w:val="20"/>
                  <w:szCs w:val="20"/>
                  <w:rPrChange w:id="1564" w:author="innovatiview" w:date="2024-01-30T16:25:00Z">
                    <w:rPr>
                      <w:rStyle w:val="IntenseEmphasis"/>
                      <w:rFonts w:eastAsiaTheme="minorHAnsi"/>
                    </w:rPr>
                  </w:rPrChange>
                </w:rPr>
                <w:t>Alternate</w:t>
              </w:r>
            </w:ins>
            <w:del w:id="1565" w:author="innovatiview" w:date="2024-01-30T16:11:00Z">
              <w:r w:rsidRPr="000C4B20" w:rsidDel="003D41F4">
                <w:rPr>
                  <w:rStyle w:val="SubtleReference"/>
                  <w:rFonts w:eastAsiaTheme="minorHAnsi"/>
                  <w:color w:val="auto"/>
                  <w:sz w:val="20"/>
                  <w:szCs w:val="20"/>
                  <w:rPrChange w:id="1566" w:author="innovatiview" w:date="2024-01-30T16:25:00Z">
                    <w:rPr>
                      <w:rStyle w:val="SubtleReference"/>
                      <w:rFonts w:eastAsiaTheme="minorHAnsi"/>
                    </w:rPr>
                  </w:rPrChange>
                </w:rPr>
                <w:delText>Alternate</w:delText>
              </w:r>
            </w:del>
            <w:ins w:id="1567" w:author="innovatiview" w:date="2024-01-30T16:11:00Z">
              <w:r w:rsidRPr="000C4B20">
                <w:rPr>
                  <w:rStyle w:val="SubtleReference"/>
                  <w:rFonts w:eastAsiaTheme="minorHAnsi"/>
                  <w:color w:val="auto"/>
                  <w:sz w:val="20"/>
                  <w:szCs w:val="20"/>
                </w:rPr>
                <w:t xml:space="preserve"> II</w:t>
              </w:r>
            </w:ins>
            <w:r w:rsidRPr="000C4B20">
              <w:rPr>
                <w:rStyle w:val="SubtleReference"/>
                <w:rFonts w:eastAsiaTheme="minorHAnsi"/>
                <w:color w:val="auto"/>
                <w:sz w:val="20"/>
                <w:szCs w:val="20"/>
                <w:rPrChange w:id="1568" w:author="innovatiview" w:date="2024-01-30T16:25:00Z">
                  <w:rPr>
                    <w:rStyle w:val="SubtleReference"/>
                    <w:rFonts w:eastAsiaTheme="minorHAnsi"/>
                  </w:rPr>
                </w:rPrChange>
              </w:rPr>
              <w:t>)</w:t>
            </w:r>
          </w:p>
        </w:tc>
      </w:tr>
      <w:tr w:rsidR="000B4E53" w:rsidRPr="000C4B20" w14:paraId="4E653920" w14:textId="77777777" w:rsidTr="00CD5E43">
        <w:trPr>
          <w:trHeight w:val="35"/>
          <w:jc w:val="center"/>
          <w:trPrChange w:id="1569" w:author="innovatiview" w:date="2024-01-30T17:23:00Z">
            <w:trPr>
              <w:trHeight w:val="35"/>
              <w:jc w:val="center"/>
            </w:trPr>
          </w:trPrChange>
        </w:trPr>
        <w:tc>
          <w:tcPr>
            <w:tcW w:w="4860" w:type="dxa"/>
            <w:vMerge w:val="restart"/>
            <w:hideMark/>
            <w:tcPrChange w:id="1570" w:author="innovatiview" w:date="2024-01-30T17:23:00Z">
              <w:tcPr>
                <w:tcW w:w="5755" w:type="dxa"/>
                <w:vMerge w:val="restart"/>
                <w:hideMark/>
              </w:tcPr>
            </w:tcPrChange>
          </w:tcPr>
          <w:p w14:paraId="2C01BB06" w14:textId="77777777" w:rsidR="005D0E20" w:rsidRPr="000C4B20" w:rsidRDefault="005D0E20">
            <w:pPr>
              <w:autoSpaceDE w:val="0"/>
              <w:autoSpaceDN w:val="0"/>
              <w:adjustRightInd w:val="0"/>
              <w:rPr>
                <w:rFonts w:eastAsiaTheme="minorHAnsi"/>
                <w:sz w:val="20"/>
                <w:szCs w:val="20"/>
                <w:lang w:bidi="hi-IN"/>
              </w:rPr>
            </w:pPr>
            <w:r w:rsidRPr="000C4B20">
              <w:rPr>
                <w:rFonts w:eastAsiaTheme="minorHAnsi"/>
                <w:sz w:val="20"/>
                <w:szCs w:val="20"/>
                <w:lang w:bidi="hi-IN"/>
              </w:rPr>
              <w:t>Siemens Limited, Mumbai</w:t>
            </w:r>
          </w:p>
        </w:tc>
        <w:tc>
          <w:tcPr>
            <w:tcW w:w="4590" w:type="dxa"/>
            <w:hideMark/>
            <w:tcPrChange w:id="1571" w:author="innovatiview" w:date="2024-01-30T17:23:00Z">
              <w:tcPr>
                <w:tcW w:w="4500" w:type="dxa"/>
                <w:hideMark/>
              </w:tcPr>
            </w:tcPrChange>
          </w:tcPr>
          <w:p w14:paraId="59709086" w14:textId="77777777" w:rsidR="005D0E20" w:rsidRPr="000C4B20" w:rsidRDefault="003D41F4">
            <w:pPr>
              <w:autoSpaceDE w:val="0"/>
              <w:autoSpaceDN w:val="0"/>
              <w:adjustRightInd w:val="0"/>
              <w:rPr>
                <w:rStyle w:val="SubtleReference"/>
                <w:rFonts w:eastAsiaTheme="minorHAnsi"/>
                <w:color w:val="auto"/>
                <w:rPrChange w:id="1572" w:author="innovatiview" w:date="2024-01-30T16:25:00Z">
                  <w:rPr>
                    <w:rFonts w:eastAsiaTheme="minorHAnsi"/>
                    <w:sz w:val="20"/>
                    <w:szCs w:val="20"/>
                    <w:lang w:bidi="hi-IN"/>
                  </w:rPr>
                </w:rPrChange>
              </w:rPr>
            </w:pPr>
            <w:r w:rsidRPr="000C4B20">
              <w:rPr>
                <w:rStyle w:val="SubtleReference"/>
                <w:rFonts w:eastAsiaTheme="minorHAnsi"/>
                <w:color w:val="auto"/>
                <w:sz w:val="20"/>
                <w:szCs w:val="20"/>
                <w:rPrChange w:id="1573" w:author="innovatiview" w:date="2024-01-30T16:25:00Z">
                  <w:rPr>
                    <w:rStyle w:val="SubtleReference"/>
                    <w:rFonts w:eastAsiaTheme="minorHAnsi"/>
                  </w:rPr>
                </w:rPrChange>
              </w:rPr>
              <w:t xml:space="preserve">Shri Subodh Kale </w:t>
            </w:r>
          </w:p>
        </w:tc>
      </w:tr>
      <w:tr w:rsidR="000B4E53" w:rsidRPr="000C4B20" w14:paraId="4D27CD99" w14:textId="77777777" w:rsidTr="00CD5E43">
        <w:trPr>
          <w:trHeight w:val="35"/>
          <w:jc w:val="center"/>
          <w:trPrChange w:id="1574" w:author="innovatiview" w:date="2024-01-30T17:23:00Z">
            <w:trPr>
              <w:trHeight w:val="35"/>
              <w:jc w:val="center"/>
            </w:trPr>
          </w:trPrChange>
        </w:trPr>
        <w:tc>
          <w:tcPr>
            <w:tcW w:w="4860" w:type="dxa"/>
            <w:vMerge/>
            <w:hideMark/>
            <w:tcPrChange w:id="1575" w:author="innovatiview" w:date="2024-01-30T17:23:00Z">
              <w:tcPr>
                <w:tcW w:w="5755" w:type="dxa"/>
                <w:vMerge/>
                <w:hideMark/>
              </w:tcPr>
            </w:tcPrChange>
          </w:tcPr>
          <w:p w14:paraId="1C4D4F4D" w14:textId="77777777" w:rsidR="005D0E20" w:rsidRPr="000C4B20" w:rsidRDefault="005D0E20">
            <w:pPr>
              <w:autoSpaceDE w:val="0"/>
              <w:autoSpaceDN w:val="0"/>
              <w:adjustRightInd w:val="0"/>
              <w:rPr>
                <w:rFonts w:eastAsiaTheme="minorHAnsi"/>
                <w:sz w:val="20"/>
                <w:szCs w:val="20"/>
                <w:lang w:bidi="hi-IN"/>
              </w:rPr>
            </w:pPr>
          </w:p>
        </w:tc>
        <w:tc>
          <w:tcPr>
            <w:tcW w:w="4590" w:type="dxa"/>
            <w:hideMark/>
            <w:tcPrChange w:id="1576" w:author="innovatiview" w:date="2024-01-30T17:23:00Z">
              <w:tcPr>
                <w:tcW w:w="4500" w:type="dxa"/>
                <w:hideMark/>
              </w:tcPr>
            </w:tcPrChange>
          </w:tcPr>
          <w:p w14:paraId="5CE80C2C" w14:textId="77777777" w:rsidR="005D0E20" w:rsidRPr="000C4B20" w:rsidRDefault="003D41F4">
            <w:pPr>
              <w:autoSpaceDE w:val="0"/>
              <w:autoSpaceDN w:val="0"/>
              <w:adjustRightInd w:val="0"/>
              <w:ind w:left="508"/>
              <w:rPr>
                <w:rStyle w:val="SubtleReference"/>
                <w:rFonts w:eastAsiaTheme="minorHAnsi"/>
                <w:color w:val="auto"/>
                <w:rPrChange w:id="1577" w:author="innovatiview" w:date="2024-01-30T16:25:00Z">
                  <w:rPr>
                    <w:rFonts w:eastAsiaTheme="minorHAnsi"/>
                    <w:sz w:val="20"/>
                    <w:szCs w:val="20"/>
                    <w:lang w:bidi="hi-IN"/>
                  </w:rPr>
                </w:rPrChange>
              </w:rPr>
            </w:pPr>
            <w:r w:rsidRPr="000C4B20">
              <w:rPr>
                <w:rStyle w:val="SubtleReference"/>
                <w:rFonts w:eastAsiaTheme="minorHAnsi"/>
                <w:color w:val="auto"/>
                <w:sz w:val="20"/>
                <w:szCs w:val="20"/>
                <w:rPrChange w:id="1578" w:author="innovatiview" w:date="2024-01-30T16:25:00Z">
                  <w:rPr>
                    <w:rStyle w:val="SubtleReference"/>
                    <w:rFonts w:eastAsiaTheme="minorHAnsi"/>
                  </w:rPr>
                </w:rPrChange>
              </w:rPr>
              <w:t>Shri Mahesh Sonawane (</w:t>
            </w:r>
            <w:ins w:id="1579" w:author="innovatiview" w:date="2024-01-30T16:11:00Z">
              <w:r w:rsidRPr="000C4B20">
                <w:rPr>
                  <w:rStyle w:val="IntenseEmphasis"/>
                  <w:rFonts w:eastAsiaTheme="minorHAnsi"/>
                  <w:color w:val="auto"/>
                  <w:sz w:val="20"/>
                  <w:szCs w:val="20"/>
                  <w:rPrChange w:id="1580" w:author="innovatiview" w:date="2024-01-30T16:25:00Z">
                    <w:rPr>
                      <w:rStyle w:val="IntenseEmphasis"/>
                      <w:rFonts w:eastAsiaTheme="minorHAnsi"/>
                    </w:rPr>
                  </w:rPrChange>
                </w:rPr>
                <w:t>Alternate</w:t>
              </w:r>
            </w:ins>
            <w:del w:id="1581" w:author="innovatiview" w:date="2024-01-30T16:11:00Z">
              <w:r w:rsidRPr="000C4B20" w:rsidDel="003D41F4">
                <w:rPr>
                  <w:rStyle w:val="SubtleReference"/>
                  <w:rFonts w:eastAsiaTheme="minorHAnsi"/>
                  <w:color w:val="auto"/>
                  <w:sz w:val="20"/>
                  <w:szCs w:val="20"/>
                  <w:rPrChange w:id="1582" w:author="innovatiview" w:date="2024-01-30T16:25:00Z">
                    <w:rPr>
                      <w:rStyle w:val="SubtleReference"/>
                      <w:rFonts w:eastAsiaTheme="minorHAnsi"/>
                    </w:rPr>
                  </w:rPrChange>
                </w:rPr>
                <w:delText>Alternate</w:delText>
              </w:r>
            </w:del>
            <w:ins w:id="1583" w:author="innovatiview" w:date="2024-01-30T16:11:00Z">
              <w:r w:rsidRPr="000C4B20">
                <w:rPr>
                  <w:rStyle w:val="SubtleReference"/>
                  <w:rFonts w:eastAsiaTheme="minorHAnsi"/>
                  <w:color w:val="auto"/>
                  <w:sz w:val="20"/>
                  <w:szCs w:val="20"/>
                </w:rPr>
                <w:t xml:space="preserve"> I</w:t>
              </w:r>
            </w:ins>
            <w:r w:rsidRPr="000C4B20">
              <w:rPr>
                <w:rStyle w:val="SubtleReference"/>
                <w:rFonts w:eastAsiaTheme="minorHAnsi"/>
                <w:color w:val="auto"/>
                <w:sz w:val="20"/>
                <w:szCs w:val="20"/>
                <w:rPrChange w:id="1584" w:author="innovatiview" w:date="2024-01-30T16:25:00Z">
                  <w:rPr>
                    <w:rStyle w:val="SubtleReference"/>
                    <w:rFonts w:eastAsiaTheme="minorHAnsi"/>
                  </w:rPr>
                </w:rPrChange>
              </w:rPr>
              <w:t>)</w:t>
            </w:r>
          </w:p>
        </w:tc>
      </w:tr>
      <w:tr w:rsidR="000B4E53" w:rsidRPr="000C4B20" w14:paraId="6FC5281C" w14:textId="77777777" w:rsidTr="00CD5E43">
        <w:trPr>
          <w:trHeight w:val="315"/>
          <w:jc w:val="center"/>
          <w:trPrChange w:id="1585" w:author="innovatiview" w:date="2024-01-30T17:23:00Z">
            <w:trPr>
              <w:trHeight w:val="315"/>
              <w:jc w:val="center"/>
            </w:trPr>
          </w:trPrChange>
        </w:trPr>
        <w:tc>
          <w:tcPr>
            <w:tcW w:w="4860" w:type="dxa"/>
            <w:vMerge/>
            <w:hideMark/>
            <w:tcPrChange w:id="1586" w:author="innovatiview" w:date="2024-01-30T17:23:00Z">
              <w:tcPr>
                <w:tcW w:w="5755" w:type="dxa"/>
                <w:vMerge/>
                <w:hideMark/>
              </w:tcPr>
            </w:tcPrChange>
          </w:tcPr>
          <w:p w14:paraId="0B0749B7" w14:textId="77777777" w:rsidR="005D0E20" w:rsidRPr="000C4B20" w:rsidRDefault="005D0E20">
            <w:pPr>
              <w:autoSpaceDE w:val="0"/>
              <w:autoSpaceDN w:val="0"/>
              <w:adjustRightInd w:val="0"/>
              <w:rPr>
                <w:rFonts w:eastAsiaTheme="minorHAnsi"/>
                <w:sz w:val="20"/>
                <w:szCs w:val="20"/>
                <w:lang w:bidi="hi-IN"/>
              </w:rPr>
            </w:pPr>
          </w:p>
        </w:tc>
        <w:tc>
          <w:tcPr>
            <w:tcW w:w="4590" w:type="dxa"/>
            <w:hideMark/>
            <w:tcPrChange w:id="1587" w:author="innovatiview" w:date="2024-01-30T17:23:00Z">
              <w:tcPr>
                <w:tcW w:w="4500" w:type="dxa"/>
                <w:hideMark/>
              </w:tcPr>
            </w:tcPrChange>
          </w:tcPr>
          <w:p w14:paraId="31A3B0DF" w14:textId="77777777" w:rsidR="005D0E20" w:rsidRPr="000C4B20" w:rsidRDefault="003D41F4">
            <w:pPr>
              <w:autoSpaceDE w:val="0"/>
              <w:autoSpaceDN w:val="0"/>
              <w:adjustRightInd w:val="0"/>
              <w:spacing w:after="160"/>
              <w:ind w:left="508"/>
              <w:rPr>
                <w:rStyle w:val="SubtleReference"/>
                <w:rFonts w:eastAsiaTheme="minorHAnsi"/>
                <w:color w:val="auto"/>
                <w:rPrChange w:id="1588" w:author="innovatiview" w:date="2024-01-30T16:25:00Z">
                  <w:rPr>
                    <w:rFonts w:eastAsiaTheme="minorHAnsi"/>
                    <w:sz w:val="20"/>
                    <w:szCs w:val="20"/>
                    <w:lang w:bidi="hi-IN"/>
                  </w:rPr>
                </w:rPrChange>
              </w:rPr>
              <w:pPrChange w:id="1589" w:author="innovatiview" w:date="2024-01-30T16:21:00Z">
                <w:pPr>
                  <w:autoSpaceDE w:val="0"/>
                  <w:autoSpaceDN w:val="0"/>
                  <w:adjustRightInd w:val="0"/>
                  <w:ind w:left="508"/>
                </w:pPr>
              </w:pPrChange>
            </w:pPr>
            <w:r w:rsidRPr="000C4B20">
              <w:rPr>
                <w:rStyle w:val="SubtleReference"/>
                <w:rFonts w:eastAsiaTheme="minorHAnsi"/>
                <w:color w:val="auto"/>
                <w:sz w:val="20"/>
                <w:szCs w:val="20"/>
                <w:rPrChange w:id="1590" w:author="innovatiview" w:date="2024-01-30T16:25:00Z">
                  <w:rPr>
                    <w:rStyle w:val="SubtleReference"/>
                    <w:rFonts w:eastAsiaTheme="minorHAnsi"/>
                  </w:rPr>
                </w:rPrChange>
              </w:rPr>
              <w:t>Shri Ramadharababu</w:t>
            </w:r>
            <w:ins w:id="1591" w:author="innovatiview" w:date="2024-01-30T16:21:00Z">
              <w:r w:rsidR="000B4E53" w:rsidRPr="000C4B20">
                <w:rPr>
                  <w:rStyle w:val="SubtleReference"/>
                  <w:rFonts w:eastAsiaTheme="minorHAnsi"/>
                  <w:color w:val="auto"/>
                  <w:sz w:val="20"/>
                  <w:szCs w:val="20"/>
                </w:rPr>
                <w:t xml:space="preserve"> </w:t>
              </w:r>
            </w:ins>
            <w:del w:id="1592" w:author="innovatiview" w:date="2024-01-30T16:21:00Z">
              <w:r w:rsidRPr="000C4B20" w:rsidDel="000B4E53">
                <w:rPr>
                  <w:rStyle w:val="SubtleReference"/>
                  <w:rFonts w:eastAsiaTheme="minorHAnsi"/>
                  <w:color w:val="auto"/>
                  <w:sz w:val="20"/>
                  <w:szCs w:val="20"/>
                  <w:rPrChange w:id="1593" w:author="innovatiview" w:date="2024-01-30T16:25:00Z">
                    <w:rPr>
                      <w:rStyle w:val="SubtleReference"/>
                      <w:rFonts w:eastAsiaTheme="minorHAnsi"/>
                    </w:rPr>
                  </w:rPrChange>
                </w:rPr>
                <w:delText>.</w:delText>
              </w:r>
            </w:del>
            <w:r w:rsidRPr="000C4B20">
              <w:rPr>
                <w:rStyle w:val="SubtleReference"/>
                <w:rFonts w:eastAsiaTheme="minorHAnsi"/>
                <w:color w:val="auto"/>
                <w:sz w:val="20"/>
                <w:szCs w:val="20"/>
                <w:rPrChange w:id="1594" w:author="innovatiview" w:date="2024-01-30T16:25:00Z">
                  <w:rPr>
                    <w:rStyle w:val="SubtleReference"/>
                    <w:rFonts w:eastAsiaTheme="minorHAnsi"/>
                  </w:rPr>
                </w:rPrChange>
              </w:rPr>
              <w:t>Th (</w:t>
            </w:r>
            <w:ins w:id="1595" w:author="innovatiview" w:date="2024-01-30T16:11:00Z">
              <w:r w:rsidRPr="000C4B20">
                <w:rPr>
                  <w:rStyle w:val="IntenseEmphasis"/>
                  <w:rFonts w:eastAsiaTheme="minorHAnsi"/>
                  <w:color w:val="auto"/>
                  <w:sz w:val="20"/>
                  <w:szCs w:val="20"/>
                  <w:rPrChange w:id="1596" w:author="innovatiview" w:date="2024-01-30T16:25:00Z">
                    <w:rPr>
                      <w:rStyle w:val="IntenseEmphasis"/>
                      <w:rFonts w:eastAsiaTheme="minorHAnsi"/>
                    </w:rPr>
                  </w:rPrChange>
                </w:rPr>
                <w:t>Alternate</w:t>
              </w:r>
            </w:ins>
            <w:del w:id="1597" w:author="innovatiview" w:date="2024-01-30T16:11:00Z">
              <w:r w:rsidRPr="000C4B20" w:rsidDel="003D41F4">
                <w:rPr>
                  <w:rStyle w:val="SubtleReference"/>
                  <w:rFonts w:eastAsiaTheme="minorHAnsi"/>
                  <w:color w:val="auto"/>
                  <w:sz w:val="20"/>
                  <w:szCs w:val="20"/>
                  <w:rPrChange w:id="1598" w:author="innovatiview" w:date="2024-01-30T16:25:00Z">
                    <w:rPr>
                      <w:rStyle w:val="SubtleReference"/>
                      <w:rFonts w:eastAsiaTheme="minorHAnsi"/>
                    </w:rPr>
                  </w:rPrChange>
                </w:rPr>
                <w:delText>Alternate</w:delText>
              </w:r>
            </w:del>
            <w:ins w:id="1599" w:author="innovatiview" w:date="2024-01-30T16:11:00Z">
              <w:r w:rsidRPr="000C4B20">
                <w:rPr>
                  <w:rStyle w:val="SubtleReference"/>
                  <w:rFonts w:eastAsiaTheme="minorHAnsi"/>
                  <w:color w:val="auto"/>
                  <w:sz w:val="20"/>
                  <w:szCs w:val="20"/>
                </w:rPr>
                <w:t xml:space="preserve"> II</w:t>
              </w:r>
            </w:ins>
            <w:r w:rsidRPr="000C4B20">
              <w:rPr>
                <w:rStyle w:val="SubtleReference"/>
                <w:rFonts w:eastAsiaTheme="minorHAnsi"/>
                <w:color w:val="auto"/>
                <w:sz w:val="20"/>
                <w:szCs w:val="20"/>
                <w:rPrChange w:id="1600" w:author="innovatiview" w:date="2024-01-30T16:25:00Z">
                  <w:rPr>
                    <w:rStyle w:val="SubtleReference"/>
                    <w:rFonts w:eastAsiaTheme="minorHAnsi"/>
                  </w:rPr>
                </w:rPrChange>
              </w:rPr>
              <w:t>)</w:t>
            </w:r>
            <w:ins w:id="1601" w:author="innovatiview" w:date="2024-01-30T16:21:00Z">
              <w:r w:rsidR="000B4E53" w:rsidRPr="000C4B20">
                <w:rPr>
                  <w:rStyle w:val="SubtleReference"/>
                  <w:rFonts w:eastAsiaTheme="minorHAnsi"/>
                  <w:color w:val="auto"/>
                  <w:sz w:val="20"/>
                  <w:szCs w:val="20"/>
                </w:rPr>
                <w:t xml:space="preserve"> </w:t>
              </w:r>
            </w:ins>
          </w:p>
        </w:tc>
      </w:tr>
      <w:tr w:rsidR="000B4E53" w:rsidRPr="000C4B20" w14:paraId="2D525177" w14:textId="77777777" w:rsidTr="00CD5E43">
        <w:trPr>
          <w:trHeight w:val="35"/>
          <w:jc w:val="center"/>
          <w:trPrChange w:id="1602" w:author="innovatiview" w:date="2024-01-30T17:23:00Z">
            <w:trPr>
              <w:trHeight w:val="35"/>
              <w:jc w:val="center"/>
            </w:trPr>
          </w:trPrChange>
        </w:trPr>
        <w:tc>
          <w:tcPr>
            <w:tcW w:w="4860" w:type="dxa"/>
            <w:vMerge w:val="restart"/>
            <w:hideMark/>
            <w:tcPrChange w:id="1603" w:author="innovatiview" w:date="2024-01-30T17:23:00Z">
              <w:tcPr>
                <w:tcW w:w="5755" w:type="dxa"/>
                <w:vMerge w:val="restart"/>
                <w:hideMark/>
              </w:tcPr>
            </w:tcPrChange>
          </w:tcPr>
          <w:p w14:paraId="79A0B6D9" w14:textId="77777777" w:rsidR="005D0E20" w:rsidRPr="000C4B20" w:rsidRDefault="005D0E20">
            <w:pPr>
              <w:autoSpaceDE w:val="0"/>
              <w:autoSpaceDN w:val="0"/>
              <w:adjustRightInd w:val="0"/>
              <w:rPr>
                <w:rFonts w:eastAsiaTheme="minorHAnsi"/>
                <w:sz w:val="20"/>
                <w:szCs w:val="20"/>
                <w:lang w:bidi="hi-IN"/>
              </w:rPr>
            </w:pPr>
            <w:r w:rsidRPr="000C4B20">
              <w:rPr>
                <w:rFonts w:eastAsiaTheme="minorHAnsi"/>
                <w:sz w:val="20"/>
                <w:szCs w:val="20"/>
                <w:lang w:bidi="hi-IN"/>
              </w:rPr>
              <w:t>Steel Authority of India Limited (SAIL), New Delhi</w:t>
            </w:r>
          </w:p>
        </w:tc>
        <w:tc>
          <w:tcPr>
            <w:tcW w:w="4590" w:type="dxa"/>
            <w:hideMark/>
            <w:tcPrChange w:id="1604" w:author="innovatiview" w:date="2024-01-30T17:23:00Z">
              <w:tcPr>
                <w:tcW w:w="4500" w:type="dxa"/>
                <w:hideMark/>
              </w:tcPr>
            </w:tcPrChange>
          </w:tcPr>
          <w:p w14:paraId="2593ACA1" w14:textId="77777777" w:rsidR="005D0E20" w:rsidRPr="000C4B20" w:rsidRDefault="003D41F4">
            <w:pPr>
              <w:autoSpaceDE w:val="0"/>
              <w:autoSpaceDN w:val="0"/>
              <w:adjustRightInd w:val="0"/>
              <w:rPr>
                <w:rStyle w:val="SubtleReference"/>
                <w:rFonts w:eastAsiaTheme="minorHAnsi"/>
                <w:color w:val="auto"/>
                <w:rPrChange w:id="1605" w:author="innovatiview" w:date="2024-01-30T16:25:00Z">
                  <w:rPr>
                    <w:rFonts w:eastAsiaTheme="minorHAnsi"/>
                    <w:sz w:val="20"/>
                    <w:szCs w:val="20"/>
                    <w:lang w:bidi="hi-IN"/>
                  </w:rPr>
                </w:rPrChange>
              </w:rPr>
            </w:pPr>
            <w:r w:rsidRPr="000C4B20">
              <w:rPr>
                <w:rStyle w:val="SubtleReference"/>
                <w:rFonts w:eastAsiaTheme="minorHAnsi"/>
                <w:color w:val="auto"/>
                <w:sz w:val="20"/>
                <w:szCs w:val="20"/>
                <w:rPrChange w:id="1606" w:author="innovatiview" w:date="2024-01-30T16:25:00Z">
                  <w:rPr>
                    <w:rStyle w:val="SubtleReference"/>
                    <w:rFonts w:eastAsiaTheme="minorHAnsi"/>
                  </w:rPr>
                </w:rPrChange>
              </w:rPr>
              <w:t xml:space="preserve">Shri Gulshan Kumar </w:t>
            </w:r>
          </w:p>
        </w:tc>
      </w:tr>
      <w:tr w:rsidR="000B4E53" w:rsidRPr="000C4B20" w14:paraId="45CD077B" w14:textId="77777777" w:rsidTr="00CD5E43">
        <w:trPr>
          <w:trHeight w:val="35"/>
          <w:jc w:val="center"/>
          <w:trPrChange w:id="1607" w:author="innovatiview" w:date="2024-01-30T17:23:00Z">
            <w:trPr>
              <w:trHeight w:val="35"/>
              <w:jc w:val="center"/>
            </w:trPr>
          </w:trPrChange>
        </w:trPr>
        <w:tc>
          <w:tcPr>
            <w:tcW w:w="4860" w:type="dxa"/>
            <w:vMerge/>
            <w:hideMark/>
            <w:tcPrChange w:id="1608" w:author="innovatiview" w:date="2024-01-30T17:23:00Z">
              <w:tcPr>
                <w:tcW w:w="5755" w:type="dxa"/>
                <w:vMerge/>
                <w:hideMark/>
              </w:tcPr>
            </w:tcPrChange>
          </w:tcPr>
          <w:p w14:paraId="4A0C05D1" w14:textId="77777777" w:rsidR="005D0E20" w:rsidRPr="000C4B20" w:rsidRDefault="005D0E20">
            <w:pPr>
              <w:autoSpaceDE w:val="0"/>
              <w:autoSpaceDN w:val="0"/>
              <w:adjustRightInd w:val="0"/>
              <w:rPr>
                <w:rFonts w:eastAsiaTheme="minorHAnsi"/>
                <w:sz w:val="20"/>
                <w:szCs w:val="20"/>
                <w:lang w:bidi="hi-IN"/>
              </w:rPr>
            </w:pPr>
          </w:p>
        </w:tc>
        <w:tc>
          <w:tcPr>
            <w:tcW w:w="4590" w:type="dxa"/>
            <w:hideMark/>
            <w:tcPrChange w:id="1609" w:author="innovatiview" w:date="2024-01-30T17:23:00Z">
              <w:tcPr>
                <w:tcW w:w="4500" w:type="dxa"/>
                <w:hideMark/>
              </w:tcPr>
            </w:tcPrChange>
          </w:tcPr>
          <w:p w14:paraId="4A47F69F" w14:textId="77777777" w:rsidR="005D0E20" w:rsidRPr="000C4B20" w:rsidRDefault="003D41F4">
            <w:pPr>
              <w:autoSpaceDE w:val="0"/>
              <w:autoSpaceDN w:val="0"/>
              <w:adjustRightInd w:val="0"/>
              <w:spacing w:after="160"/>
              <w:ind w:left="508"/>
              <w:rPr>
                <w:rStyle w:val="SubtleReference"/>
                <w:rFonts w:eastAsiaTheme="minorHAnsi"/>
                <w:color w:val="auto"/>
                <w:rPrChange w:id="1610" w:author="innovatiview" w:date="2024-01-30T16:25:00Z">
                  <w:rPr>
                    <w:rFonts w:eastAsiaTheme="minorHAnsi"/>
                    <w:sz w:val="20"/>
                    <w:szCs w:val="20"/>
                    <w:lang w:bidi="hi-IN"/>
                  </w:rPr>
                </w:rPrChange>
              </w:rPr>
              <w:pPrChange w:id="1611" w:author="innovatiview" w:date="2024-01-30T16:18:00Z">
                <w:pPr>
                  <w:autoSpaceDE w:val="0"/>
                  <w:autoSpaceDN w:val="0"/>
                  <w:adjustRightInd w:val="0"/>
                  <w:ind w:left="508"/>
                </w:pPr>
              </w:pPrChange>
            </w:pPr>
            <w:r w:rsidRPr="000C4B20">
              <w:rPr>
                <w:rStyle w:val="SubtleReference"/>
                <w:rFonts w:eastAsiaTheme="minorHAnsi"/>
                <w:color w:val="auto"/>
                <w:sz w:val="20"/>
                <w:szCs w:val="20"/>
                <w:rPrChange w:id="1612" w:author="innovatiview" w:date="2024-01-30T16:25:00Z">
                  <w:rPr>
                    <w:rStyle w:val="SubtleReference"/>
                    <w:rFonts w:eastAsiaTheme="minorHAnsi"/>
                  </w:rPr>
                </w:rPrChange>
              </w:rPr>
              <w:t>Shri V.</w:t>
            </w:r>
            <w:ins w:id="1613" w:author="innovatiview" w:date="2024-01-30T16:21:00Z">
              <w:r w:rsidR="000B4E53" w:rsidRPr="000C4B20">
                <w:rPr>
                  <w:rStyle w:val="SubtleReference"/>
                  <w:rFonts w:eastAsiaTheme="minorHAnsi"/>
                  <w:color w:val="auto"/>
                  <w:sz w:val="20"/>
                  <w:szCs w:val="20"/>
                </w:rPr>
                <w:t xml:space="preserve"> </w:t>
              </w:r>
            </w:ins>
            <w:r w:rsidRPr="000C4B20">
              <w:rPr>
                <w:rStyle w:val="SubtleReference"/>
                <w:rFonts w:eastAsiaTheme="minorHAnsi"/>
                <w:color w:val="auto"/>
                <w:sz w:val="20"/>
                <w:szCs w:val="20"/>
                <w:rPrChange w:id="1614" w:author="innovatiview" w:date="2024-01-30T16:25:00Z">
                  <w:rPr>
                    <w:rStyle w:val="SubtleReference"/>
                    <w:rFonts w:eastAsiaTheme="minorHAnsi"/>
                  </w:rPr>
                </w:rPrChange>
              </w:rPr>
              <w:t>K. Pal (</w:t>
            </w:r>
            <w:ins w:id="1615" w:author="innovatiview" w:date="2024-01-30T16:11:00Z">
              <w:r w:rsidRPr="000C4B20">
                <w:rPr>
                  <w:rStyle w:val="IntenseEmphasis"/>
                  <w:rFonts w:eastAsiaTheme="minorHAnsi"/>
                  <w:color w:val="auto"/>
                  <w:sz w:val="20"/>
                  <w:szCs w:val="20"/>
                  <w:rPrChange w:id="1616" w:author="innovatiview" w:date="2024-01-30T16:25:00Z">
                    <w:rPr>
                      <w:rStyle w:val="IntenseEmphasis"/>
                      <w:rFonts w:eastAsiaTheme="minorHAnsi"/>
                    </w:rPr>
                  </w:rPrChange>
                </w:rPr>
                <w:t>Alternate</w:t>
              </w:r>
            </w:ins>
            <w:del w:id="1617" w:author="innovatiview" w:date="2024-01-30T16:11:00Z">
              <w:r w:rsidRPr="000C4B20" w:rsidDel="003D41F4">
                <w:rPr>
                  <w:rStyle w:val="SubtleReference"/>
                  <w:rFonts w:eastAsiaTheme="minorHAnsi"/>
                  <w:color w:val="auto"/>
                  <w:sz w:val="20"/>
                  <w:szCs w:val="20"/>
                  <w:rPrChange w:id="1618" w:author="innovatiview" w:date="2024-01-30T16:25:00Z">
                    <w:rPr>
                      <w:rStyle w:val="SubtleReference"/>
                      <w:rFonts w:eastAsiaTheme="minorHAnsi"/>
                    </w:rPr>
                  </w:rPrChange>
                </w:rPr>
                <w:delText>Alternate</w:delText>
              </w:r>
            </w:del>
            <w:r w:rsidRPr="000C4B20">
              <w:rPr>
                <w:rStyle w:val="SubtleReference"/>
                <w:rFonts w:eastAsiaTheme="minorHAnsi"/>
                <w:color w:val="auto"/>
                <w:sz w:val="20"/>
                <w:szCs w:val="20"/>
                <w:rPrChange w:id="1619" w:author="innovatiview" w:date="2024-01-30T16:25:00Z">
                  <w:rPr>
                    <w:rStyle w:val="SubtleReference"/>
                    <w:rFonts w:eastAsiaTheme="minorHAnsi"/>
                  </w:rPr>
                </w:rPrChange>
              </w:rPr>
              <w:t>)</w:t>
            </w:r>
          </w:p>
        </w:tc>
      </w:tr>
      <w:tr w:rsidR="000B4E53" w:rsidRPr="000C4B20" w14:paraId="76C78A74" w14:textId="77777777" w:rsidTr="00CD5E43">
        <w:trPr>
          <w:trHeight w:val="35"/>
          <w:jc w:val="center"/>
          <w:trPrChange w:id="1620" w:author="innovatiview" w:date="2024-01-30T17:23:00Z">
            <w:trPr>
              <w:trHeight w:val="35"/>
              <w:jc w:val="center"/>
            </w:trPr>
          </w:trPrChange>
        </w:trPr>
        <w:tc>
          <w:tcPr>
            <w:tcW w:w="4860" w:type="dxa"/>
            <w:vMerge w:val="restart"/>
            <w:hideMark/>
            <w:tcPrChange w:id="1621" w:author="innovatiview" w:date="2024-01-30T17:23:00Z">
              <w:tcPr>
                <w:tcW w:w="5755" w:type="dxa"/>
                <w:vMerge w:val="restart"/>
                <w:hideMark/>
              </w:tcPr>
            </w:tcPrChange>
          </w:tcPr>
          <w:p w14:paraId="65A4CBBA" w14:textId="77777777" w:rsidR="005D0E20" w:rsidRPr="000C4B20" w:rsidRDefault="005D0E20">
            <w:pPr>
              <w:autoSpaceDE w:val="0"/>
              <w:autoSpaceDN w:val="0"/>
              <w:adjustRightInd w:val="0"/>
              <w:rPr>
                <w:rFonts w:eastAsiaTheme="minorHAnsi"/>
                <w:sz w:val="20"/>
                <w:szCs w:val="20"/>
                <w:lang w:bidi="hi-IN"/>
              </w:rPr>
            </w:pPr>
            <w:r w:rsidRPr="000C4B20">
              <w:rPr>
                <w:rFonts w:eastAsiaTheme="minorHAnsi"/>
                <w:sz w:val="20"/>
                <w:szCs w:val="20"/>
                <w:lang w:bidi="hi-IN"/>
              </w:rPr>
              <w:t>Stelmec Limited, Mumbai</w:t>
            </w:r>
          </w:p>
        </w:tc>
        <w:tc>
          <w:tcPr>
            <w:tcW w:w="4590" w:type="dxa"/>
            <w:hideMark/>
            <w:tcPrChange w:id="1622" w:author="innovatiview" w:date="2024-01-30T17:23:00Z">
              <w:tcPr>
                <w:tcW w:w="4500" w:type="dxa"/>
                <w:hideMark/>
              </w:tcPr>
            </w:tcPrChange>
          </w:tcPr>
          <w:p w14:paraId="7E289ACC" w14:textId="77777777" w:rsidR="005D0E20" w:rsidRPr="000C4B20" w:rsidRDefault="003D41F4">
            <w:pPr>
              <w:autoSpaceDE w:val="0"/>
              <w:autoSpaceDN w:val="0"/>
              <w:adjustRightInd w:val="0"/>
              <w:rPr>
                <w:rStyle w:val="SubtleReference"/>
                <w:rFonts w:eastAsiaTheme="minorHAnsi"/>
                <w:color w:val="auto"/>
                <w:rPrChange w:id="1623" w:author="innovatiview" w:date="2024-01-30T16:25:00Z">
                  <w:rPr>
                    <w:rFonts w:eastAsiaTheme="minorHAnsi"/>
                    <w:sz w:val="20"/>
                    <w:szCs w:val="20"/>
                    <w:lang w:bidi="hi-IN"/>
                  </w:rPr>
                </w:rPrChange>
              </w:rPr>
            </w:pPr>
            <w:r w:rsidRPr="000C4B20">
              <w:rPr>
                <w:rStyle w:val="SubtleReference"/>
                <w:rFonts w:eastAsiaTheme="minorHAnsi"/>
                <w:color w:val="auto"/>
                <w:sz w:val="20"/>
                <w:szCs w:val="20"/>
                <w:rPrChange w:id="1624" w:author="innovatiview" w:date="2024-01-30T16:25:00Z">
                  <w:rPr>
                    <w:rStyle w:val="SubtleReference"/>
                    <w:rFonts w:eastAsiaTheme="minorHAnsi"/>
                  </w:rPr>
                </w:rPrChange>
              </w:rPr>
              <w:t xml:space="preserve">Shri Darshan Shah </w:t>
            </w:r>
          </w:p>
        </w:tc>
      </w:tr>
      <w:tr w:rsidR="000B4E53" w:rsidRPr="000C4B20" w14:paraId="521C4B8D" w14:textId="77777777" w:rsidTr="00CD5E43">
        <w:trPr>
          <w:trHeight w:val="315"/>
          <w:jc w:val="center"/>
          <w:trPrChange w:id="1625" w:author="innovatiview" w:date="2024-01-30T17:23:00Z">
            <w:trPr>
              <w:trHeight w:val="315"/>
              <w:jc w:val="center"/>
            </w:trPr>
          </w:trPrChange>
        </w:trPr>
        <w:tc>
          <w:tcPr>
            <w:tcW w:w="4860" w:type="dxa"/>
            <w:vMerge/>
            <w:hideMark/>
            <w:tcPrChange w:id="1626" w:author="innovatiview" w:date="2024-01-30T17:23:00Z">
              <w:tcPr>
                <w:tcW w:w="5755" w:type="dxa"/>
                <w:vMerge/>
                <w:hideMark/>
              </w:tcPr>
            </w:tcPrChange>
          </w:tcPr>
          <w:p w14:paraId="60177834" w14:textId="77777777" w:rsidR="005D0E20" w:rsidRPr="000C4B20" w:rsidRDefault="005D0E20">
            <w:pPr>
              <w:autoSpaceDE w:val="0"/>
              <w:autoSpaceDN w:val="0"/>
              <w:adjustRightInd w:val="0"/>
              <w:rPr>
                <w:rFonts w:eastAsiaTheme="minorHAnsi"/>
                <w:sz w:val="20"/>
                <w:szCs w:val="20"/>
                <w:lang w:bidi="hi-IN"/>
              </w:rPr>
            </w:pPr>
          </w:p>
        </w:tc>
        <w:tc>
          <w:tcPr>
            <w:tcW w:w="4590" w:type="dxa"/>
            <w:hideMark/>
            <w:tcPrChange w:id="1627" w:author="innovatiview" w:date="2024-01-30T17:23:00Z">
              <w:tcPr>
                <w:tcW w:w="4500" w:type="dxa"/>
                <w:hideMark/>
              </w:tcPr>
            </w:tcPrChange>
          </w:tcPr>
          <w:p w14:paraId="7F6B4AAA" w14:textId="77777777" w:rsidR="005D0E20" w:rsidRPr="000C4B20" w:rsidRDefault="003D41F4">
            <w:pPr>
              <w:autoSpaceDE w:val="0"/>
              <w:autoSpaceDN w:val="0"/>
              <w:adjustRightInd w:val="0"/>
              <w:spacing w:after="160"/>
              <w:ind w:left="508"/>
              <w:rPr>
                <w:rStyle w:val="SubtleReference"/>
                <w:rFonts w:eastAsiaTheme="minorHAnsi"/>
                <w:color w:val="auto"/>
                <w:rPrChange w:id="1628" w:author="innovatiview" w:date="2024-01-30T16:25:00Z">
                  <w:rPr>
                    <w:rFonts w:eastAsiaTheme="minorHAnsi"/>
                    <w:sz w:val="20"/>
                    <w:szCs w:val="20"/>
                    <w:lang w:bidi="hi-IN"/>
                  </w:rPr>
                </w:rPrChange>
              </w:rPr>
              <w:pPrChange w:id="1629" w:author="innovatiview" w:date="2024-01-30T16:13:00Z">
                <w:pPr>
                  <w:autoSpaceDE w:val="0"/>
                  <w:autoSpaceDN w:val="0"/>
                  <w:adjustRightInd w:val="0"/>
                  <w:ind w:left="508"/>
                </w:pPr>
              </w:pPrChange>
            </w:pPr>
            <w:r w:rsidRPr="000C4B20">
              <w:rPr>
                <w:rStyle w:val="SubtleReference"/>
                <w:rFonts w:eastAsiaTheme="minorHAnsi"/>
                <w:color w:val="auto"/>
                <w:sz w:val="20"/>
                <w:szCs w:val="20"/>
                <w:rPrChange w:id="1630" w:author="innovatiview" w:date="2024-01-30T16:25:00Z">
                  <w:rPr>
                    <w:rStyle w:val="SubtleReference"/>
                    <w:rFonts w:eastAsiaTheme="minorHAnsi"/>
                  </w:rPr>
                </w:rPrChange>
              </w:rPr>
              <w:t>Shri Partha Pratim Ghosh (</w:t>
            </w:r>
            <w:ins w:id="1631" w:author="innovatiview" w:date="2024-01-30T16:11:00Z">
              <w:r w:rsidRPr="000C4B20">
                <w:rPr>
                  <w:rStyle w:val="IntenseEmphasis"/>
                  <w:rFonts w:eastAsiaTheme="minorHAnsi"/>
                  <w:color w:val="auto"/>
                  <w:sz w:val="20"/>
                  <w:szCs w:val="20"/>
                  <w:rPrChange w:id="1632" w:author="innovatiview" w:date="2024-01-30T16:25:00Z">
                    <w:rPr>
                      <w:rStyle w:val="IntenseEmphasis"/>
                      <w:rFonts w:eastAsiaTheme="minorHAnsi"/>
                    </w:rPr>
                  </w:rPrChange>
                </w:rPr>
                <w:t>Alternate</w:t>
              </w:r>
            </w:ins>
            <w:del w:id="1633" w:author="innovatiview" w:date="2024-01-30T16:11:00Z">
              <w:r w:rsidRPr="000C4B20" w:rsidDel="003D41F4">
                <w:rPr>
                  <w:rStyle w:val="SubtleReference"/>
                  <w:rFonts w:eastAsiaTheme="minorHAnsi"/>
                  <w:color w:val="auto"/>
                  <w:sz w:val="20"/>
                  <w:szCs w:val="20"/>
                  <w:rPrChange w:id="1634" w:author="innovatiview" w:date="2024-01-30T16:25:00Z">
                    <w:rPr>
                      <w:rStyle w:val="SubtleReference"/>
                      <w:rFonts w:eastAsiaTheme="minorHAnsi"/>
                    </w:rPr>
                  </w:rPrChange>
                </w:rPr>
                <w:delText>Alternate</w:delText>
              </w:r>
            </w:del>
            <w:r w:rsidRPr="000C4B20">
              <w:rPr>
                <w:rStyle w:val="SubtleReference"/>
                <w:rFonts w:eastAsiaTheme="minorHAnsi"/>
                <w:color w:val="auto"/>
                <w:sz w:val="20"/>
                <w:szCs w:val="20"/>
                <w:rPrChange w:id="1635" w:author="innovatiview" w:date="2024-01-30T16:25:00Z">
                  <w:rPr>
                    <w:rStyle w:val="SubtleReference"/>
                    <w:rFonts w:eastAsiaTheme="minorHAnsi"/>
                  </w:rPr>
                </w:rPrChange>
              </w:rPr>
              <w:t>)</w:t>
            </w:r>
          </w:p>
        </w:tc>
      </w:tr>
      <w:tr w:rsidR="000B4E53" w:rsidRPr="000C4B20" w14:paraId="1A0C9B00" w14:textId="77777777" w:rsidTr="00CD5E43">
        <w:trPr>
          <w:trHeight w:val="287"/>
          <w:jc w:val="center"/>
          <w:trPrChange w:id="1636" w:author="innovatiview" w:date="2024-01-30T17:23:00Z">
            <w:trPr>
              <w:trHeight w:val="287"/>
              <w:jc w:val="center"/>
            </w:trPr>
          </w:trPrChange>
        </w:trPr>
        <w:tc>
          <w:tcPr>
            <w:tcW w:w="4860" w:type="dxa"/>
            <w:hideMark/>
            <w:tcPrChange w:id="1637" w:author="innovatiview" w:date="2024-01-30T17:23:00Z">
              <w:tcPr>
                <w:tcW w:w="5755" w:type="dxa"/>
                <w:hideMark/>
              </w:tcPr>
            </w:tcPrChange>
          </w:tcPr>
          <w:p w14:paraId="228B3A5D" w14:textId="77777777" w:rsidR="005D0E20" w:rsidRPr="000C4B20" w:rsidRDefault="005D0E20">
            <w:pPr>
              <w:autoSpaceDE w:val="0"/>
              <w:autoSpaceDN w:val="0"/>
              <w:adjustRightInd w:val="0"/>
              <w:rPr>
                <w:rFonts w:eastAsiaTheme="minorHAnsi"/>
                <w:sz w:val="20"/>
                <w:szCs w:val="20"/>
                <w:lang w:bidi="hi-IN"/>
              </w:rPr>
            </w:pPr>
            <w:r w:rsidRPr="000C4B20">
              <w:rPr>
                <w:rFonts w:eastAsiaTheme="minorHAnsi"/>
                <w:sz w:val="20"/>
                <w:szCs w:val="20"/>
                <w:lang w:bidi="hi-IN"/>
              </w:rPr>
              <w:t>Tata Power Delhi Distribution Limited, New Delhi</w:t>
            </w:r>
          </w:p>
        </w:tc>
        <w:tc>
          <w:tcPr>
            <w:tcW w:w="4590" w:type="dxa"/>
            <w:hideMark/>
            <w:tcPrChange w:id="1638" w:author="innovatiview" w:date="2024-01-30T17:23:00Z">
              <w:tcPr>
                <w:tcW w:w="4500" w:type="dxa"/>
                <w:hideMark/>
              </w:tcPr>
            </w:tcPrChange>
          </w:tcPr>
          <w:p w14:paraId="524AC8F7" w14:textId="77777777" w:rsidR="005D0E20" w:rsidRPr="004C0DED" w:rsidRDefault="005D0E20">
            <w:pPr>
              <w:autoSpaceDE w:val="0"/>
              <w:autoSpaceDN w:val="0"/>
              <w:adjustRightInd w:val="0"/>
              <w:spacing w:after="160"/>
              <w:rPr>
                <w:rStyle w:val="SubtleReference"/>
                <w:rFonts w:eastAsiaTheme="minorHAnsi"/>
                <w:color w:val="auto"/>
                <w:rPrChange w:id="1639" w:author="innovatiview" w:date="2024-01-31T10:43:00Z">
                  <w:rPr>
                    <w:rFonts w:eastAsiaTheme="minorHAnsi"/>
                    <w:sz w:val="20"/>
                    <w:szCs w:val="20"/>
                    <w:lang w:bidi="hi-IN"/>
                  </w:rPr>
                </w:rPrChange>
              </w:rPr>
              <w:pPrChange w:id="1640" w:author="innovatiview" w:date="2024-01-30T16:13:00Z">
                <w:pPr>
                  <w:autoSpaceDE w:val="0"/>
                  <w:autoSpaceDN w:val="0"/>
                  <w:adjustRightInd w:val="0"/>
                </w:pPr>
              </w:pPrChange>
            </w:pPr>
            <w:r w:rsidRPr="004C0DED">
              <w:rPr>
                <w:rStyle w:val="SubtleReference"/>
                <w:rFonts w:eastAsiaTheme="minorHAnsi"/>
                <w:color w:val="auto"/>
                <w:lang w:bidi="ar-SA"/>
                <w:rPrChange w:id="1641" w:author="innovatiview" w:date="2024-01-31T10:43:00Z">
                  <w:rPr>
                    <w:rFonts w:eastAsiaTheme="minorHAnsi"/>
                    <w:sz w:val="20"/>
                    <w:szCs w:val="20"/>
                    <w:lang w:bidi="hi-IN"/>
                  </w:rPr>
                </w:rPrChange>
              </w:rPr>
              <w:t xml:space="preserve">Shri </w:t>
            </w:r>
            <w:r w:rsidR="000B4E53" w:rsidRPr="004C0DED">
              <w:rPr>
                <w:rStyle w:val="SubtleReference"/>
                <w:rFonts w:eastAsiaTheme="minorHAnsi"/>
                <w:color w:val="auto"/>
                <w:sz w:val="20"/>
                <w:szCs w:val="20"/>
              </w:rPr>
              <w:t xml:space="preserve">Brajanath Dey </w:t>
            </w:r>
          </w:p>
        </w:tc>
      </w:tr>
      <w:tr w:rsidR="000B4E53" w:rsidRPr="000C4B20" w14:paraId="3F5D8185" w14:textId="77777777" w:rsidTr="00CD5E43">
        <w:trPr>
          <w:trHeight w:val="368"/>
          <w:jc w:val="center"/>
          <w:trPrChange w:id="1642" w:author="innovatiview" w:date="2024-01-30T17:23:00Z">
            <w:trPr>
              <w:trHeight w:val="368"/>
              <w:jc w:val="center"/>
            </w:trPr>
          </w:trPrChange>
        </w:trPr>
        <w:tc>
          <w:tcPr>
            <w:tcW w:w="4860" w:type="dxa"/>
            <w:hideMark/>
            <w:tcPrChange w:id="1643" w:author="innovatiview" w:date="2024-01-30T17:23:00Z">
              <w:tcPr>
                <w:tcW w:w="5755" w:type="dxa"/>
                <w:hideMark/>
              </w:tcPr>
            </w:tcPrChange>
          </w:tcPr>
          <w:p w14:paraId="70A31EB9" w14:textId="77777777" w:rsidR="005D0E20" w:rsidRPr="000C4B20" w:rsidRDefault="005D0E20">
            <w:pPr>
              <w:autoSpaceDE w:val="0"/>
              <w:autoSpaceDN w:val="0"/>
              <w:adjustRightInd w:val="0"/>
              <w:rPr>
                <w:rFonts w:eastAsiaTheme="minorHAnsi"/>
                <w:sz w:val="20"/>
                <w:szCs w:val="20"/>
                <w:lang w:bidi="hi-IN"/>
              </w:rPr>
            </w:pPr>
            <w:r w:rsidRPr="000C4B20">
              <w:rPr>
                <w:rFonts w:eastAsiaTheme="minorHAnsi"/>
                <w:sz w:val="20"/>
                <w:szCs w:val="20"/>
                <w:lang w:bidi="hi-IN"/>
              </w:rPr>
              <w:t>Vensun Techno Links (Private) Limited, Chennai</w:t>
            </w:r>
          </w:p>
        </w:tc>
        <w:tc>
          <w:tcPr>
            <w:tcW w:w="4590" w:type="dxa"/>
            <w:hideMark/>
            <w:tcPrChange w:id="1644" w:author="innovatiview" w:date="2024-01-30T17:23:00Z">
              <w:tcPr>
                <w:tcW w:w="4500" w:type="dxa"/>
                <w:hideMark/>
              </w:tcPr>
            </w:tcPrChange>
          </w:tcPr>
          <w:p w14:paraId="3CDE833D" w14:textId="77777777" w:rsidR="005D0E20" w:rsidRPr="004C0DED" w:rsidRDefault="005D0E20">
            <w:pPr>
              <w:autoSpaceDE w:val="0"/>
              <w:autoSpaceDN w:val="0"/>
              <w:adjustRightInd w:val="0"/>
              <w:spacing w:after="160"/>
              <w:rPr>
                <w:rStyle w:val="SubtleReference"/>
                <w:rFonts w:eastAsiaTheme="minorHAnsi"/>
                <w:color w:val="auto"/>
                <w:rPrChange w:id="1645" w:author="innovatiview" w:date="2024-01-31T10:43:00Z">
                  <w:rPr>
                    <w:rFonts w:eastAsiaTheme="minorHAnsi"/>
                    <w:sz w:val="20"/>
                    <w:szCs w:val="20"/>
                    <w:lang w:bidi="hi-IN"/>
                  </w:rPr>
                </w:rPrChange>
              </w:rPr>
              <w:pPrChange w:id="1646" w:author="innovatiview" w:date="2024-01-30T16:13:00Z">
                <w:pPr>
                  <w:autoSpaceDE w:val="0"/>
                  <w:autoSpaceDN w:val="0"/>
                  <w:adjustRightInd w:val="0"/>
                </w:pPr>
              </w:pPrChange>
            </w:pPr>
            <w:r w:rsidRPr="004C0DED">
              <w:rPr>
                <w:rStyle w:val="SubtleReference"/>
                <w:rFonts w:eastAsiaTheme="minorHAnsi"/>
                <w:color w:val="auto"/>
                <w:lang w:bidi="ar-SA"/>
                <w:rPrChange w:id="1647" w:author="innovatiview" w:date="2024-01-31T10:43:00Z">
                  <w:rPr>
                    <w:rFonts w:eastAsiaTheme="minorHAnsi"/>
                    <w:sz w:val="20"/>
                    <w:szCs w:val="20"/>
                    <w:lang w:bidi="hi-IN"/>
                  </w:rPr>
                </w:rPrChange>
              </w:rPr>
              <w:t>Shri J</w:t>
            </w:r>
            <w:r w:rsidR="003D41F4" w:rsidRPr="004C0DED">
              <w:rPr>
                <w:rStyle w:val="SubtleReference"/>
                <w:rFonts w:eastAsiaTheme="minorHAnsi"/>
                <w:color w:val="auto"/>
                <w:sz w:val="20"/>
                <w:szCs w:val="20"/>
                <w:rPrChange w:id="1648" w:author="innovatiview" w:date="2024-01-31T10:43:00Z">
                  <w:rPr>
                    <w:rStyle w:val="SubtleReference"/>
                    <w:rFonts w:eastAsiaTheme="minorHAnsi"/>
                  </w:rPr>
                </w:rPrChange>
              </w:rPr>
              <w:t xml:space="preserve">. </w:t>
            </w:r>
            <w:r w:rsidR="000B4E53" w:rsidRPr="004C0DED">
              <w:rPr>
                <w:rStyle w:val="SubtleReference"/>
                <w:rFonts w:eastAsiaTheme="minorHAnsi"/>
                <w:color w:val="auto"/>
                <w:sz w:val="20"/>
                <w:szCs w:val="20"/>
              </w:rPr>
              <w:t>Mahendran</w:t>
            </w:r>
            <w:r w:rsidRPr="004C0DED">
              <w:rPr>
                <w:rStyle w:val="SubtleReference"/>
                <w:rFonts w:eastAsiaTheme="minorHAnsi"/>
                <w:color w:val="auto"/>
                <w:lang w:bidi="ar-SA"/>
                <w:rPrChange w:id="1649" w:author="innovatiview" w:date="2024-01-31T10:43:00Z">
                  <w:rPr>
                    <w:rFonts w:eastAsiaTheme="minorHAnsi"/>
                    <w:sz w:val="20"/>
                    <w:szCs w:val="20"/>
                    <w:lang w:bidi="hi-IN"/>
                  </w:rPr>
                </w:rPrChange>
              </w:rPr>
              <w:t xml:space="preserve"> </w:t>
            </w:r>
          </w:p>
        </w:tc>
      </w:tr>
      <w:tr w:rsidR="000B4E53" w:rsidRPr="000C4B20" w14:paraId="24E7AFE2" w14:textId="77777777" w:rsidTr="00CD5E43">
        <w:trPr>
          <w:trHeight w:val="315"/>
          <w:jc w:val="center"/>
          <w:trPrChange w:id="1650" w:author="innovatiview" w:date="2024-01-30T17:23:00Z">
            <w:trPr>
              <w:trHeight w:val="315"/>
              <w:jc w:val="center"/>
            </w:trPr>
          </w:trPrChange>
        </w:trPr>
        <w:tc>
          <w:tcPr>
            <w:tcW w:w="4860" w:type="dxa"/>
            <w:hideMark/>
            <w:tcPrChange w:id="1651" w:author="innovatiview" w:date="2024-01-30T17:23:00Z">
              <w:tcPr>
                <w:tcW w:w="5755" w:type="dxa"/>
                <w:hideMark/>
              </w:tcPr>
            </w:tcPrChange>
          </w:tcPr>
          <w:p w14:paraId="013E944D" w14:textId="77777777" w:rsidR="005D0E20" w:rsidRPr="000C4B20" w:rsidRDefault="005D0E20" w:rsidP="00CD5E43">
            <w:pPr>
              <w:autoSpaceDE w:val="0"/>
              <w:autoSpaceDN w:val="0"/>
              <w:adjustRightInd w:val="0"/>
              <w:rPr>
                <w:rFonts w:eastAsiaTheme="minorHAnsi"/>
                <w:sz w:val="20"/>
                <w:szCs w:val="20"/>
                <w:lang w:bidi="hi-IN"/>
              </w:rPr>
            </w:pPr>
            <w:r w:rsidRPr="00CD5E43">
              <w:rPr>
                <w:rFonts w:eastAsiaTheme="minorHAnsi"/>
                <w:sz w:val="20"/>
                <w:szCs w:val="20"/>
                <w:highlight w:val="yellow"/>
                <w:lang w:bidi="hi-IN"/>
                <w:rPrChange w:id="1652" w:author="innovatiview" w:date="2024-01-30T17:22:00Z">
                  <w:rPr>
                    <w:rFonts w:eastAsiaTheme="minorHAnsi"/>
                    <w:sz w:val="20"/>
                    <w:szCs w:val="20"/>
                    <w:lang w:bidi="hi-IN"/>
                  </w:rPr>
                </w:rPrChange>
              </w:rPr>
              <w:t xml:space="preserve">In </w:t>
            </w:r>
            <w:commentRangeStart w:id="1653"/>
            <w:commentRangeStart w:id="1654"/>
            <w:r w:rsidRPr="00CD5E43">
              <w:rPr>
                <w:rFonts w:eastAsiaTheme="minorHAnsi"/>
                <w:sz w:val="20"/>
                <w:szCs w:val="20"/>
                <w:highlight w:val="yellow"/>
                <w:lang w:bidi="hi-IN"/>
                <w:rPrChange w:id="1655" w:author="innovatiview" w:date="2024-01-30T17:22:00Z">
                  <w:rPr>
                    <w:rFonts w:eastAsiaTheme="minorHAnsi"/>
                    <w:sz w:val="20"/>
                    <w:szCs w:val="20"/>
                    <w:lang w:bidi="hi-IN"/>
                  </w:rPr>
                </w:rPrChange>
              </w:rPr>
              <w:t>Personal</w:t>
            </w:r>
            <w:commentRangeEnd w:id="1653"/>
            <w:r w:rsidR="00CD5E43">
              <w:rPr>
                <w:rStyle w:val="CommentReference"/>
                <w:lang w:bidi="ar-SA"/>
              </w:rPr>
              <w:commentReference w:id="1653"/>
            </w:r>
            <w:commentRangeEnd w:id="1654"/>
            <w:r w:rsidR="00FE7AA5">
              <w:rPr>
                <w:rStyle w:val="CommentReference"/>
                <w:lang w:bidi="ar-SA"/>
              </w:rPr>
              <w:commentReference w:id="1654"/>
            </w:r>
            <w:r w:rsidRPr="00CD5E43">
              <w:rPr>
                <w:rFonts w:eastAsiaTheme="minorHAnsi"/>
                <w:sz w:val="20"/>
                <w:szCs w:val="20"/>
                <w:highlight w:val="yellow"/>
                <w:lang w:bidi="hi-IN"/>
                <w:rPrChange w:id="1656" w:author="innovatiview" w:date="2024-01-30T17:22:00Z">
                  <w:rPr>
                    <w:rFonts w:eastAsiaTheme="minorHAnsi"/>
                    <w:sz w:val="20"/>
                    <w:szCs w:val="20"/>
                    <w:lang w:bidi="hi-IN"/>
                  </w:rPr>
                </w:rPrChange>
              </w:rPr>
              <w:t xml:space="preserve"> Capacity</w:t>
            </w:r>
          </w:p>
        </w:tc>
        <w:tc>
          <w:tcPr>
            <w:tcW w:w="4590" w:type="dxa"/>
            <w:hideMark/>
            <w:tcPrChange w:id="1657" w:author="innovatiview" w:date="2024-01-30T17:23:00Z">
              <w:tcPr>
                <w:tcW w:w="4500" w:type="dxa"/>
                <w:hideMark/>
              </w:tcPr>
            </w:tcPrChange>
          </w:tcPr>
          <w:p w14:paraId="58CBFE4D" w14:textId="77777777" w:rsidR="005D0E20" w:rsidRPr="000C4B20" w:rsidRDefault="003D41F4">
            <w:pPr>
              <w:autoSpaceDE w:val="0"/>
              <w:autoSpaceDN w:val="0"/>
              <w:adjustRightInd w:val="0"/>
              <w:spacing w:after="160"/>
              <w:rPr>
                <w:rStyle w:val="SubtleReference"/>
                <w:rFonts w:eastAsiaTheme="minorHAnsi"/>
                <w:color w:val="auto"/>
                <w:rPrChange w:id="1658" w:author="innovatiview" w:date="2024-01-30T16:25:00Z">
                  <w:rPr>
                    <w:rFonts w:eastAsiaTheme="minorHAnsi"/>
                    <w:sz w:val="20"/>
                    <w:szCs w:val="20"/>
                    <w:lang w:bidi="hi-IN"/>
                  </w:rPr>
                </w:rPrChange>
              </w:rPr>
              <w:pPrChange w:id="1659" w:author="innovatiview" w:date="2024-01-30T16:24:00Z">
                <w:pPr>
                  <w:autoSpaceDE w:val="0"/>
                  <w:autoSpaceDN w:val="0"/>
                  <w:adjustRightInd w:val="0"/>
                  <w:ind w:left="508"/>
                </w:pPr>
              </w:pPrChange>
            </w:pPr>
            <w:r w:rsidRPr="000C4B20">
              <w:rPr>
                <w:rStyle w:val="SubtleReference"/>
                <w:rFonts w:eastAsiaTheme="minorHAnsi"/>
                <w:color w:val="auto"/>
                <w:sz w:val="20"/>
                <w:szCs w:val="20"/>
                <w:rPrChange w:id="1660" w:author="innovatiview" w:date="2024-01-30T16:25:00Z">
                  <w:rPr>
                    <w:rStyle w:val="SubtleReference"/>
                    <w:rFonts w:eastAsiaTheme="minorHAnsi"/>
                  </w:rPr>
                </w:rPrChange>
              </w:rPr>
              <w:t>Er</w:t>
            </w:r>
            <w:del w:id="1661" w:author="innovatiview" w:date="2024-01-30T16:24:00Z">
              <w:r w:rsidRPr="000C4B20" w:rsidDel="000B4E53">
                <w:rPr>
                  <w:rStyle w:val="SubtleReference"/>
                  <w:rFonts w:eastAsiaTheme="minorHAnsi"/>
                  <w:color w:val="auto"/>
                  <w:sz w:val="20"/>
                  <w:szCs w:val="20"/>
                  <w:rPrChange w:id="1662" w:author="innovatiview" w:date="2024-01-30T16:25:00Z">
                    <w:rPr>
                      <w:rStyle w:val="SubtleReference"/>
                      <w:rFonts w:eastAsiaTheme="minorHAnsi"/>
                    </w:rPr>
                  </w:rPrChange>
                </w:rPr>
                <w:delText>.</w:delText>
              </w:r>
            </w:del>
            <w:r w:rsidRPr="000C4B20">
              <w:rPr>
                <w:rStyle w:val="SubtleReference"/>
                <w:rFonts w:eastAsiaTheme="minorHAnsi"/>
                <w:color w:val="auto"/>
                <w:sz w:val="20"/>
                <w:szCs w:val="20"/>
                <w:rPrChange w:id="1663" w:author="innovatiview" w:date="2024-01-30T16:25:00Z">
                  <w:rPr>
                    <w:rStyle w:val="SubtleReference"/>
                    <w:rFonts w:eastAsiaTheme="minorHAnsi"/>
                  </w:rPr>
                </w:rPrChange>
              </w:rPr>
              <w:t xml:space="preserve"> Y</w:t>
            </w:r>
            <w:ins w:id="1664" w:author="innovatiview" w:date="2024-01-30T16:24:00Z">
              <w:r w:rsidR="000B4E53" w:rsidRPr="000C4B20">
                <w:rPr>
                  <w:rStyle w:val="SubtleReference"/>
                  <w:rFonts w:eastAsiaTheme="minorHAnsi"/>
                  <w:color w:val="auto"/>
                  <w:sz w:val="20"/>
                  <w:szCs w:val="20"/>
                </w:rPr>
                <w:t>.</w:t>
              </w:r>
            </w:ins>
            <w:r w:rsidRPr="000C4B20">
              <w:rPr>
                <w:rStyle w:val="SubtleReference"/>
                <w:rFonts w:eastAsiaTheme="minorHAnsi"/>
                <w:color w:val="auto"/>
                <w:sz w:val="20"/>
                <w:szCs w:val="20"/>
                <w:rPrChange w:id="1665" w:author="innovatiview" w:date="2024-01-30T16:25:00Z">
                  <w:rPr>
                    <w:rStyle w:val="SubtleReference"/>
                    <w:rFonts w:eastAsiaTheme="minorHAnsi"/>
                  </w:rPr>
                </w:rPrChange>
              </w:rPr>
              <w:t xml:space="preserve"> V</w:t>
            </w:r>
            <w:ins w:id="1666" w:author="innovatiview" w:date="2024-01-30T16:24:00Z">
              <w:r w:rsidR="000B4E53" w:rsidRPr="000C4B20">
                <w:rPr>
                  <w:rStyle w:val="SubtleReference"/>
                  <w:rFonts w:eastAsiaTheme="minorHAnsi"/>
                  <w:color w:val="auto"/>
                  <w:sz w:val="20"/>
                  <w:szCs w:val="20"/>
                </w:rPr>
                <w:t>.</w:t>
              </w:r>
            </w:ins>
            <w:r w:rsidRPr="000C4B20">
              <w:rPr>
                <w:rStyle w:val="SubtleReference"/>
                <w:rFonts w:eastAsiaTheme="minorHAnsi"/>
                <w:color w:val="auto"/>
                <w:sz w:val="20"/>
                <w:szCs w:val="20"/>
                <w:rPrChange w:id="1667" w:author="innovatiview" w:date="2024-01-30T16:25:00Z">
                  <w:rPr>
                    <w:rStyle w:val="SubtleReference"/>
                    <w:rFonts w:eastAsiaTheme="minorHAnsi"/>
                  </w:rPr>
                </w:rPrChange>
              </w:rPr>
              <w:t xml:space="preserve"> Joshi </w:t>
            </w:r>
            <w:del w:id="1668" w:author="innovatiview" w:date="2024-01-30T16:12:00Z">
              <w:r w:rsidRPr="000C4B20" w:rsidDel="003D41F4">
                <w:rPr>
                  <w:rStyle w:val="SubtleReference"/>
                  <w:rFonts w:eastAsiaTheme="minorHAnsi"/>
                  <w:color w:val="auto"/>
                  <w:sz w:val="20"/>
                  <w:szCs w:val="20"/>
                  <w:rPrChange w:id="1669" w:author="innovatiview" w:date="2024-01-30T16:25:00Z">
                    <w:rPr>
                      <w:rStyle w:val="SubtleReference"/>
                      <w:rFonts w:eastAsiaTheme="minorHAnsi"/>
                    </w:rPr>
                  </w:rPrChange>
                </w:rPr>
                <w:delText>(Personal)</w:delText>
              </w:r>
            </w:del>
          </w:p>
        </w:tc>
      </w:tr>
      <w:tr w:rsidR="000B4E53" w:rsidRPr="000C4B20" w14:paraId="2A48B56D" w14:textId="77777777" w:rsidTr="00CD5E43">
        <w:trPr>
          <w:trHeight w:val="315"/>
          <w:jc w:val="center"/>
          <w:trPrChange w:id="1670" w:author="innovatiview" w:date="2024-01-30T17:23:00Z">
            <w:trPr>
              <w:trHeight w:val="315"/>
              <w:jc w:val="center"/>
            </w:trPr>
          </w:trPrChange>
        </w:trPr>
        <w:tc>
          <w:tcPr>
            <w:tcW w:w="4860" w:type="dxa"/>
            <w:tcPrChange w:id="1671" w:author="innovatiview" w:date="2024-01-30T17:23:00Z">
              <w:tcPr>
                <w:tcW w:w="5755" w:type="dxa"/>
              </w:tcPr>
            </w:tcPrChange>
          </w:tcPr>
          <w:p w14:paraId="67534339" w14:textId="77777777" w:rsidR="00675F72" w:rsidRPr="000C4B20" w:rsidRDefault="00675F72">
            <w:pPr>
              <w:autoSpaceDE w:val="0"/>
              <w:autoSpaceDN w:val="0"/>
              <w:adjustRightInd w:val="0"/>
              <w:rPr>
                <w:rFonts w:eastAsiaTheme="minorHAnsi"/>
                <w:sz w:val="20"/>
                <w:szCs w:val="20"/>
                <w:lang w:bidi="hi-IN"/>
              </w:rPr>
            </w:pPr>
            <w:r w:rsidRPr="000C4B20">
              <w:rPr>
                <w:sz w:val="20"/>
                <w:szCs w:val="20"/>
              </w:rPr>
              <w:t>BIS Directorate General</w:t>
            </w:r>
          </w:p>
        </w:tc>
        <w:tc>
          <w:tcPr>
            <w:tcW w:w="4590" w:type="dxa"/>
            <w:tcPrChange w:id="1672" w:author="innovatiview" w:date="2024-01-30T17:23:00Z">
              <w:tcPr>
                <w:tcW w:w="4500" w:type="dxa"/>
              </w:tcPr>
            </w:tcPrChange>
          </w:tcPr>
          <w:p w14:paraId="0046BE8C" w14:textId="269A973B" w:rsidR="00006F38" w:rsidRPr="00D57B17" w:rsidDel="00D57B17" w:rsidRDefault="003D41F4" w:rsidP="00D57B17">
            <w:pPr>
              <w:autoSpaceDE w:val="0"/>
              <w:autoSpaceDN w:val="0"/>
              <w:adjustRightInd w:val="0"/>
              <w:ind w:left="72"/>
              <w:jc w:val="both"/>
              <w:rPr>
                <w:del w:id="1673" w:author="ashok" w:date="2024-02-14T10:59:00Z"/>
                <w:rStyle w:val="SubtleReference"/>
                <w:color w:val="auto"/>
                <w:sz w:val="18"/>
                <w:szCs w:val="18"/>
                <w:rPrChange w:id="1674" w:author="ashok" w:date="2024-02-14T11:01:00Z">
                  <w:rPr>
                    <w:del w:id="1675" w:author="ashok" w:date="2024-02-14T10:59:00Z"/>
                    <w:sz w:val="20"/>
                    <w:szCs w:val="20"/>
                  </w:rPr>
                </w:rPrChange>
              </w:rPr>
              <w:pPrChange w:id="1676" w:author="ashok" w:date="2024-02-14T10:59:00Z">
                <w:pPr>
                  <w:autoSpaceDE w:val="0"/>
                  <w:autoSpaceDN w:val="0"/>
                  <w:adjustRightInd w:val="0"/>
                  <w:ind w:left="72"/>
                </w:pPr>
              </w:pPrChange>
            </w:pPr>
            <w:r w:rsidRPr="000C4B20">
              <w:rPr>
                <w:rStyle w:val="SubtleReference"/>
                <w:color w:val="auto"/>
                <w:sz w:val="20"/>
                <w:szCs w:val="20"/>
                <w:rPrChange w:id="1677" w:author="innovatiview" w:date="2024-01-30T16:25:00Z">
                  <w:rPr>
                    <w:rStyle w:val="SubtleReference"/>
                  </w:rPr>
                </w:rPrChange>
              </w:rPr>
              <w:t xml:space="preserve">Shri </w:t>
            </w:r>
            <w:ins w:id="1678" w:author="ashok" w:date="2024-02-14T10:59:00Z">
              <w:r w:rsidR="00D57B17" w:rsidRPr="00D57B17">
                <w:rPr>
                  <w:rStyle w:val="SubtleReference"/>
                  <w:color w:val="auto"/>
                  <w:sz w:val="18"/>
                  <w:szCs w:val="18"/>
                  <w:rPrChange w:id="1679" w:author="ashok" w:date="2024-02-14T11:01:00Z">
                    <w:rPr>
                      <w:rStyle w:val="SubtleReference"/>
                      <w:color w:val="auto"/>
                      <w:sz w:val="20"/>
                      <w:szCs w:val="20"/>
                    </w:rPr>
                  </w:rPrChange>
                </w:rPr>
                <w:t>ASIT KUMAR MAHARANA</w:t>
              </w:r>
            </w:ins>
            <w:ins w:id="1680" w:author="ashok" w:date="2024-02-14T11:01:00Z">
              <w:r w:rsidR="00D57B17">
                <w:rPr>
                  <w:rStyle w:val="SubtleReference"/>
                  <w:color w:val="auto"/>
                  <w:sz w:val="18"/>
                  <w:szCs w:val="18"/>
                </w:rPr>
                <w:t xml:space="preserve"> </w:t>
              </w:r>
            </w:ins>
            <w:del w:id="1681" w:author="ashok" w:date="2024-02-14T10:59:00Z">
              <w:r w:rsidRPr="00D57B17" w:rsidDel="00D57B17">
                <w:rPr>
                  <w:rStyle w:val="SubtleReference"/>
                  <w:color w:val="auto"/>
                  <w:sz w:val="18"/>
                  <w:szCs w:val="18"/>
                  <w:rPrChange w:id="1682" w:author="ashok" w:date="2024-02-14T11:01:00Z">
                    <w:rPr>
                      <w:rStyle w:val="SubtleReference"/>
                    </w:rPr>
                  </w:rPrChange>
                </w:rPr>
                <w:delText xml:space="preserve">A.R Unnikrishnan, </w:delText>
              </w:r>
            </w:del>
          </w:p>
          <w:p w14:paraId="3508B65C" w14:textId="095A1201" w:rsidR="00675F72" w:rsidRPr="000C4B20" w:rsidRDefault="003D41F4" w:rsidP="00D57B17">
            <w:pPr>
              <w:autoSpaceDE w:val="0"/>
              <w:autoSpaceDN w:val="0"/>
              <w:adjustRightInd w:val="0"/>
              <w:ind w:left="72"/>
              <w:jc w:val="both"/>
              <w:rPr>
                <w:rStyle w:val="SubtleReference"/>
                <w:rFonts w:eastAsiaTheme="minorHAnsi"/>
                <w:color w:val="auto"/>
                <w:rPrChange w:id="1683" w:author="innovatiview" w:date="2024-01-30T16:25:00Z">
                  <w:rPr>
                    <w:rFonts w:eastAsiaTheme="minorHAnsi"/>
                    <w:sz w:val="20"/>
                    <w:szCs w:val="20"/>
                    <w:lang w:bidi="hi-IN"/>
                  </w:rPr>
                </w:rPrChange>
              </w:rPr>
              <w:pPrChange w:id="1684" w:author="ashok" w:date="2024-02-14T10:59:00Z">
                <w:pPr>
                  <w:autoSpaceDE w:val="0"/>
                  <w:autoSpaceDN w:val="0"/>
                  <w:adjustRightInd w:val="0"/>
                  <w:ind w:left="72"/>
                </w:pPr>
              </w:pPrChange>
            </w:pPr>
            <w:del w:id="1685" w:author="ashok" w:date="2024-02-14T10:59:00Z">
              <w:r w:rsidRPr="00D57B17" w:rsidDel="00D57B17">
                <w:rPr>
                  <w:rStyle w:val="SubtleReference"/>
                  <w:color w:val="auto"/>
                  <w:sz w:val="18"/>
                  <w:szCs w:val="18"/>
                  <w:rPrChange w:id="1686" w:author="ashok" w:date="2024-02-14T11:01:00Z">
                    <w:rPr>
                      <w:rStyle w:val="SubtleReference"/>
                    </w:rPr>
                  </w:rPrChange>
                </w:rPr>
                <w:delText xml:space="preserve">Scientist </w:delText>
              </w:r>
            </w:del>
            <w:r w:rsidRPr="00D57B17">
              <w:rPr>
                <w:rStyle w:val="SubtleReference"/>
                <w:color w:val="auto"/>
                <w:sz w:val="18"/>
                <w:szCs w:val="18"/>
                <w:rPrChange w:id="1687" w:author="ashok" w:date="2024-02-14T11:01:00Z">
                  <w:rPr>
                    <w:rStyle w:val="SubtleReference"/>
                  </w:rPr>
                </w:rPrChange>
              </w:rPr>
              <w:t>‘G’/</w:t>
            </w:r>
            <w:del w:id="1688" w:author="innovatiview" w:date="2024-01-30T16:22:00Z">
              <w:r w:rsidRPr="00D57B17" w:rsidDel="000B4E53">
                <w:rPr>
                  <w:rStyle w:val="SubtleReference"/>
                  <w:color w:val="auto"/>
                  <w:sz w:val="18"/>
                  <w:szCs w:val="18"/>
                  <w:rPrChange w:id="1689" w:author="ashok" w:date="2024-02-14T11:01:00Z">
                    <w:rPr>
                      <w:rStyle w:val="SubtleReference"/>
                    </w:rPr>
                  </w:rPrChange>
                </w:rPr>
                <w:delText>Senior Director</w:delText>
              </w:r>
            </w:del>
            <w:ins w:id="1690" w:author="ashok" w:date="2024-02-14T11:00:00Z">
              <w:r w:rsidR="00D57B17" w:rsidRPr="00D57B17">
                <w:rPr>
                  <w:rStyle w:val="SubtleReference"/>
                  <w:color w:val="auto"/>
                  <w:sz w:val="18"/>
                  <w:szCs w:val="18"/>
                  <w:rPrChange w:id="1691" w:author="ashok" w:date="2024-02-14T11:01:00Z">
                    <w:rPr>
                      <w:rStyle w:val="SubtleReference"/>
                      <w:color w:val="auto"/>
                      <w:sz w:val="20"/>
                      <w:szCs w:val="20"/>
                      <w:highlight w:val="yellow"/>
                    </w:rPr>
                  </w:rPrChange>
                </w:rPr>
                <w:t>SENIOR</w:t>
              </w:r>
            </w:ins>
            <w:ins w:id="1692" w:author="innovatiview" w:date="2024-01-30T16:22:00Z">
              <w:del w:id="1693" w:author="ashok" w:date="2024-02-14T11:00:00Z">
                <w:r w:rsidR="000B4E53" w:rsidRPr="00D57B17" w:rsidDel="00D57B17">
                  <w:rPr>
                    <w:rStyle w:val="SubtleReference"/>
                    <w:color w:val="auto"/>
                    <w:sz w:val="18"/>
                    <w:szCs w:val="18"/>
                    <w:rPrChange w:id="1694" w:author="ashok" w:date="2024-02-14T11:01:00Z">
                      <w:rPr>
                        <w:rStyle w:val="SubtleReference"/>
                        <w:color w:val="auto"/>
                        <w:sz w:val="20"/>
                        <w:szCs w:val="20"/>
                      </w:rPr>
                    </w:rPrChange>
                  </w:rPr>
                  <w:delText>Deputy</w:delText>
                </w:r>
              </w:del>
              <w:r w:rsidR="000B4E53" w:rsidRPr="00D57B17">
                <w:rPr>
                  <w:rStyle w:val="SubtleReference"/>
                  <w:color w:val="auto"/>
                  <w:sz w:val="20"/>
                  <w:szCs w:val="20"/>
                  <w:rPrChange w:id="1695" w:author="ashok" w:date="2024-02-14T11:01:00Z">
                    <w:rPr>
                      <w:rStyle w:val="SubtleReference"/>
                      <w:color w:val="auto"/>
                      <w:sz w:val="20"/>
                      <w:szCs w:val="20"/>
                    </w:rPr>
                  </w:rPrChange>
                </w:rPr>
                <w:t xml:space="preserve"> Directo</w:t>
              </w:r>
            </w:ins>
            <w:ins w:id="1696" w:author="innovatiview" w:date="2024-01-30T16:23:00Z">
              <w:r w:rsidR="000B4E53" w:rsidRPr="00D57B17">
                <w:rPr>
                  <w:rStyle w:val="SubtleReference"/>
                  <w:color w:val="auto"/>
                  <w:sz w:val="20"/>
                  <w:szCs w:val="20"/>
                  <w:rPrChange w:id="1697" w:author="ashok" w:date="2024-02-14T11:01:00Z">
                    <w:rPr>
                      <w:rStyle w:val="SubtleReference"/>
                      <w:color w:val="auto"/>
                      <w:sz w:val="20"/>
                      <w:szCs w:val="20"/>
                    </w:rPr>
                  </w:rPrChange>
                </w:rPr>
                <w:t>r</w:t>
              </w:r>
            </w:ins>
            <w:ins w:id="1698" w:author="ashok" w:date="2024-02-14T11:00:00Z">
              <w:r w:rsidR="00D57B17" w:rsidRPr="00D57B17">
                <w:rPr>
                  <w:rStyle w:val="SubtleReference"/>
                  <w:color w:val="auto"/>
                  <w:sz w:val="20"/>
                  <w:szCs w:val="20"/>
                  <w:rPrChange w:id="1699" w:author="ashok" w:date="2024-02-14T11:01:00Z">
                    <w:rPr>
                      <w:rStyle w:val="SubtleReference"/>
                      <w:color w:val="auto"/>
                      <w:sz w:val="20"/>
                      <w:szCs w:val="20"/>
                    </w:rPr>
                  </w:rPrChange>
                </w:rPr>
                <w:t xml:space="preserve"> </w:t>
              </w:r>
            </w:ins>
            <w:ins w:id="1700" w:author="innovatiview" w:date="2024-01-30T16:23:00Z">
              <w:del w:id="1701" w:author="ashok" w:date="2024-02-14T11:00:00Z">
                <w:r w:rsidR="000B4E53" w:rsidRPr="00D57B17" w:rsidDel="00D57B17">
                  <w:rPr>
                    <w:rStyle w:val="SubtleReference"/>
                    <w:color w:val="auto"/>
                    <w:sz w:val="20"/>
                    <w:szCs w:val="20"/>
                    <w:rPrChange w:id="1702" w:author="ashok" w:date="2024-02-14T11:01:00Z">
                      <w:rPr>
                        <w:rStyle w:val="SubtleReference"/>
                        <w:color w:val="auto"/>
                        <w:sz w:val="20"/>
                        <w:szCs w:val="20"/>
                      </w:rPr>
                    </w:rPrChange>
                  </w:rPr>
                  <w:delText xml:space="preserve"> general</w:delText>
                </w:r>
              </w:del>
            </w:ins>
            <w:del w:id="1703" w:author="ashok" w:date="2024-02-14T11:00:00Z">
              <w:r w:rsidRPr="00D57B17" w:rsidDel="00D57B17">
                <w:rPr>
                  <w:rStyle w:val="SubtleReference"/>
                  <w:color w:val="auto"/>
                  <w:sz w:val="20"/>
                  <w:szCs w:val="20"/>
                  <w:rPrChange w:id="1704" w:author="ashok" w:date="2024-02-14T11:01:00Z">
                    <w:rPr>
                      <w:rStyle w:val="SubtleReference"/>
                    </w:rPr>
                  </w:rPrChange>
                </w:rPr>
                <w:delText xml:space="preserve"> </w:delText>
              </w:r>
            </w:del>
            <w:r w:rsidR="000B4E53" w:rsidRPr="00D57B17">
              <w:rPr>
                <w:rStyle w:val="SubtleReference"/>
                <w:color w:val="auto"/>
                <w:sz w:val="20"/>
                <w:szCs w:val="20"/>
                <w:rPrChange w:id="1705" w:author="ashok" w:date="2024-02-14T11:01:00Z">
                  <w:rPr>
                    <w:rStyle w:val="SubtleReference"/>
                    <w:color w:val="auto"/>
                    <w:sz w:val="20"/>
                    <w:szCs w:val="20"/>
                  </w:rPr>
                </w:rPrChange>
              </w:rPr>
              <w:t xml:space="preserve">and </w:t>
            </w:r>
            <w:r w:rsidRPr="00D57B17">
              <w:rPr>
                <w:rStyle w:val="SubtleReference"/>
                <w:color w:val="auto"/>
                <w:sz w:val="20"/>
                <w:szCs w:val="20"/>
                <w:rPrChange w:id="1706" w:author="ashok" w:date="2024-02-14T11:01:00Z">
                  <w:rPr>
                    <w:rStyle w:val="SubtleReference"/>
                  </w:rPr>
                </w:rPrChange>
              </w:rPr>
              <w:t>Head (Electrotechnical)</w:t>
            </w:r>
            <w:del w:id="1707" w:author="innovatiview" w:date="2024-01-30T16:22:00Z">
              <w:r w:rsidRPr="00D57B17" w:rsidDel="000B4E53">
                <w:rPr>
                  <w:rStyle w:val="SubtleReference"/>
                  <w:color w:val="auto"/>
                  <w:sz w:val="20"/>
                  <w:szCs w:val="20"/>
                  <w:rPrChange w:id="1708" w:author="ashok" w:date="2024-02-14T11:01:00Z">
                    <w:rPr>
                      <w:rStyle w:val="SubtleReference"/>
                    </w:rPr>
                  </w:rPrChange>
                </w:rPr>
                <w:delText xml:space="preserve"> </w:delText>
              </w:r>
            </w:del>
            <w:ins w:id="1709" w:author="innovatiview" w:date="2024-01-30T16:22:00Z">
              <w:r w:rsidR="000B4E53" w:rsidRPr="00D57B17">
                <w:rPr>
                  <w:rStyle w:val="SubtleReference"/>
                  <w:color w:val="auto"/>
                  <w:sz w:val="20"/>
                  <w:szCs w:val="20"/>
                  <w:rPrChange w:id="1710" w:author="ashok" w:date="2024-02-14T11:01:00Z">
                    <w:rPr>
                      <w:rStyle w:val="SubtleReference"/>
                      <w:color w:val="auto"/>
                      <w:sz w:val="20"/>
                      <w:szCs w:val="20"/>
                    </w:rPr>
                  </w:rPrChange>
                </w:rPr>
                <w:t xml:space="preserve"> </w:t>
              </w:r>
            </w:ins>
            <w:r w:rsidRPr="00D57B17">
              <w:rPr>
                <w:rStyle w:val="SubtleReference"/>
                <w:color w:val="auto"/>
                <w:sz w:val="20"/>
                <w:szCs w:val="20"/>
                <w:rPrChange w:id="1711" w:author="ashok" w:date="2024-02-14T11:01:00Z">
                  <w:rPr>
                    <w:rStyle w:val="SubtleReference"/>
                  </w:rPr>
                </w:rPrChange>
              </w:rPr>
              <w:t>[Representing Director General (</w:t>
            </w:r>
            <w:r w:rsidRPr="00D57B17">
              <w:rPr>
                <w:rStyle w:val="Heading4Char"/>
                <w:rFonts w:ascii="Times New Roman" w:hAnsi="Times New Roman" w:cs="Times New Roman"/>
                <w:b w:val="0"/>
                <w:bCs w:val="0"/>
                <w:i/>
                <w:iCs/>
                <w:sz w:val="20"/>
                <w:szCs w:val="20"/>
                <w:rPrChange w:id="1712" w:author="ashok" w:date="2024-02-14T11:01:00Z">
                  <w:rPr>
                    <w:rStyle w:val="SubtleReference"/>
                  </w:rPr>
                </w:rPrChange>
              </w:rPr>
              <w:t>Ex-</w:t>
            </w:r>
            <w:ins w:id="1713" w:author="innovatiview" w:date="2024-01-30T16:22:00Z">
              <w:r w:rsidR="000B4E53" w:rsidRPr="00D57B17">
                <w:rPr>
                  <w:rStyle w:val="Heading4Char"/>
                  <w:rFonts w:ascii="Times New Roman" w:hAnsi="Times New Roman" w:cs="Times New Roman"/>
                  <w:b w:val="0"/>
                  <w:bCs w:val="0"/>
                  <w:i/>
                  <w:iCs/>
                  <w:sz w:val="20"/>
                  <w:szCs w:val="20"/>
                  <w:rPrChange w:id="1714" w:author="ashok" w:date="2024-02-14T11:01:00Z">
                    <w:rPr>
                      <w:rStyle w:val="Heading4Char"/>
                      <w:rFonts w:ascii="Times New Roman" w:hAnsi="Times New Roman" w:cs="Times New Roman"/>
                      <w:b w:val="0"/>
                      <w:bCs w:val="0"/>
                      <w:i/>
                      <w:iCs/>
                      <w:sz w:val="20"/>
                      <w:szCs w:val="20"/>
                    </w:rPr>
                  </w:rPrChange>
                </w:rPr>
                <w:t>o</w:t>
              </w:r>
            </w:ins>
            <w:del w:id="1715" w:author="innovatiview" w:date="2024-01-30T16:22:00Z">
              <w:r w:rsidRPr="00D57B17" w:rsidDel="000B4E53">
                <w:rPr>
                  <w:rStyle w:val="Heading4Char"/>
                  <w:rFonts w:ascii="Times New Roman" w:hAnsi="Times New Roman" w:cs="Times New Roman"/>
                  <w:b w:val="0"/>
                  <w:bCs w:val="0"/>
                  <w:i/>
                  <w:iCs/>
                  <w:sz w:val="20"/>
                  <w:szCs w:val="20"/>
                  <w:rPrChange w:id="1716" w:author="ashok" w:date="2024-02-14T11:01:00Z">
                    <w:rPr>
                      <w:rStyle w:val="SubtleReference"/>
                    </w:rPr>
                  </w:rPrChange>
                </w:rPr>
                <w:delText>O</w:delText>
              </w:r>
            </w:del>
            <w:r w:rsidRPr="00D57B17">
              <w:rPr>
                <w:rStyle w:val="Heading4Char"/>
                <w:rFonts w:ascii="Times New Roman" w:hAnsi="Times New Roman" w:cs="Times New Roman"/>
                <w:b w:val="0"/>
                <w:bCs w:val="0"/>
                <w:i/>
                <w:iCs/>
                <w:sz w:val="20"/>
                <w:szCs w:val="20"/>
                <w:rPrChange w:id="1717" w:author="ashok" w:date="2024-02-14T11:01:00Z">
                  <w:rPr>
                    <w:rStyle w:val="SubtleReference"/>
                  </w:rPr>
                </w:rPrChange>
              </w:rPr>
              <w:t>fficio</w:t>
            </w:r>
            <w:r w:rsidRPr="00D57B17">
              <w:rPr>
                <w:rStyle w:val="SubtleReference"/>
                <w:color w:val="auto"/>
                <w:sz w:val="20"/>
                <w:szCs w:val="20"/>
                <w:rPrChange w:id="1718" w:author="ashok" w:date="2024-02-14T11:01:00Z">
                  <w:rPr>
                    <w:rStyle w:val="SubtleReference"/>
                  </w:rPr>
                </w:rPrChange>
              </w:rPr>
              <w:t>)]</w:t>
            </w:r>
          </w:p>
        </w:tc>
      </w:tr>
    </w:tbl>
    <w:p w14:paraId="4264DBD5" w14:textId="77777777" w:rsidR="00CA61A8" w:rsidRPr="000C4B20" w:rsidRDefault="00CA61A8" w:rsidP="002E34BA">
      <w:pPr>
        <w:autoSpaceDE w:val="0"/>
        <w:autoSpaceDN w:val="0"/>
        <w:adjustRightInd w:val="0"/>
        <w:jc w:val="center"/>
        <w:rPr>
          <w:rFonts w:eastAsiaTheme="minorHAnsi"/>
          <w:sz w:val="20"/>
          <w:szCs w:val="20"/>
          <w:lang w:bidi="hi-IN"/>
        </w:rPr>
      </w:pPr>
    </w:p>
    <w:p w14:paraId="32524DED" w14:textId="073445A0" w:rsidR="00E23459" w:rsidRPr="000C4B20" w:rsidDel="004C0DED" w:rsidRDefault="00E23459" w:rsidP="002E34BA">
      <w:pPr>
        <w:autoSpaceDE w:val="0"/>
        <w:autoSpaceDN w:val="0"/>
        <w:adjustRightInd w:val="0"/>
        <w:jc w:val="center"/>
        <w:rPr>
          <w:del w:id="1719" w:author="innovatiview" w:date="2024-01-31T10:43:00Z"/>
          <w:rFonts w:eastAsiaTheme="minorHAnsi"/>
          <w:sz w:val="20"/>
          <w:szCs w:val="20"/>
          <w:lang w:bidi="hi-IN"/>
        </w:rPr>
      </w:pPr>
    </w:p>
    <w:p w14:paraId="1A8444E2" w14:textId="77777777" w:rsidR="00E23459" w:rsidRPr="000C4B20" w:rsidRDefault="00675F72" w:rsidP="002E34BA">
      <w:pPr>
        <w:autoSpaceDE w:val="0"/>
        <w:autoSpaceDN w:val="0"/>
        <w:adjustRightInd w:val="0"/>
        <w:jc w:val="center"/>
        <w:rPr>
          <w:rFonts w:eastAsiaTheme="minorHAnsi"/>
          <w:i/>
          <w:sz w:val="20"/>
          <w:szCs w:val="20"/>
          <w:lang w:bidi="hi-IN"/>
        </w:rPr>
      </w:pPr>
      <w:r w:rsidRPr="000C4B20">
        <w:rPr>
          <w:i/>
          <w:sz w:val="20"/>
          <w:szCs w:val="20"/>
        </w:rPr>
        <w:t>Member</w:t>
      </w:r>
      <w:r w:rsidRPr="000C4B20">
        <w:rPr>
          <w:sz w:val="20"/>
          <w:szCs w:val="20"/>
        </w:rPr>
        <w:t xml:space="preserve"> </w:t>
      </w:r>
      <w:r w:rsidR="00E23459" w:rsidRPr="000C4B20">
        <w:rPr>
          <w:rFonts w:eastAsiaTheme="minorHAnsi"/>
          <w:i/>
          <w:sz w:val="20"/>
          <w:szCs w:val="20"/>
          <w:lang w:bidi="hi-IN"/>
        </w:rPr>
        <w:t>Secretary</w:t>
      </w:r>
    </w:p>
    <w:p w14:paraId="5F534606" w14:textId="77777777" w:rsidR="00E23459" w:rsidRPr="000C4B20" w:rsidRDefault="000B4E53" w:rsidP="002E34BA">
      <w:pPr>
        <w:autoSpaceDE w:val="0"/>
        <w:autoSpaceDN w:val="0"/>
        <w:adjustRightInd w:val="0"/>
        <w:jc w:val="center"/>
        <w:rPr>
          <w:rStyle w:val="SubtleReference"/>
          <w:rFonts w:eastAsiaTheme="minorHAnsi"/>
          <w:color w:val="auto"/>
          <w:rPrChange w:id="1720" w:author="innovatiview" w:date="2024-01-30T16:25:00Z">
            <w:rPr>
              <w:rFonts w:eastAsiaTheme="minorHAnsi"/>
              <w:sz w:val="20"/>
              <w:szCs w:val="20"/>
              <w:lang w:bidi="hi-IN"/>
            </w:rPr>
          </w:rPrChange>
        </w:rPr>
      </w:pPr>
      <w:r w:rsidRPr="000C4B20">
        <w:rPr>
          <w:rStyle w:val="SubtleReference"/>
          <w:color w:val="auto"/>
          <w:sz w:val="20"/>
          <w:szCs w:val="20"/>
          <w:rPrChange w:id="1721" w:author="innovatiview" w:date="2024-01-30T16:25:00Z">
            <w:rPr>
              <w:rStyle w:val="SubtleReference"/>
            </w:rPr>
          </w:rPrChange>
        </w:rPr>
        <w:t xml:space="preserve">Shri </w:t>
      </w:r>
      <w:r w:rsidRPr="000C4B20">
        <w:rPr>
          <w:rStyle w:val="SubtleReference"/>
          <w:rFonts w:eastAsiaTheme="minorHAnsi"/>
          <w:color w:val="auto"/>
          <w:sz w:val="20"/>
          <w:szCs w:val="20"/>
          <w:rPrChange w:id="1722" w:author="innovatiview" w:date="2024-01-30T16:25:00Z">
            <w:rPr>
              <w:rStyle w:val="SubtleReference"/>
              <w:rFonts w:eastAsiaTheme="minorHAnsi"/>
            </w:rPr>
          </w:rPrChange>
        </w:rPr>
        <w:t>Ashok Kumar</w:t>
      </w:r>
    </w:p>
    <w:p w14:paraId="18B24FAA" w14:textId="77777777" w:rsidR="00E23459" w:rsidRPr="000C4B20" w:rsidRDefault="000B4E53" w:rsidP="002E34BA">
      <w:pPr>
        <w:autoSpaceDE w:val="0"/>
        <w:autoSpaceDN w:val="0"/>
        <w:adjustRightInd w:val="0"/>
        <w:jc w:val="center"/>
        <w:rPr>
          <w:rStyle w:val="SubtleReference"/>
          <w:rFonts w:eastAsiaTheme="minorHAnsi"/>
          <w:color w:val="auto"/>
          <w:rPrChange w:id="1723" w:author="innovatiview" w:date="2024-01-30T16:25:00Z">
            <w:rPr>
              <w:rFonts w:eastAsiaTheme="minorHAnsi"/>
              <w:sz w:val="20"/>
              <w:szCs w:val="20"/>
              <w:lang w:bidi="hi-IN"/>
            </w:rPr>
          </w:rPrChange>
        </w:rPr>
      </w:pPr>
      <w:r w:rsidRPr="000C4B20">
        <w:rPr>
          <w:rStyle w:val="SubtleReference"/>
          <w:color w:val="auto"/>
          <w:sz w:val="20"/>
          <w:szCs w:val="20"/>
          <w:rPrChange w:id="1724" w:author="innovatiview" w:date="2024-01-30T16:25:00Z">
            <w:rPr>
              <w:rStyle w:val="SubtleReference"/>
            </w:rPr>
          </w:rPrChange>
        </w:rPr>
        <w:t>Scientist ‘B’</w:t>
      </w:r>
      <w:r w:rsidRPr="000C4B20">
        <w:rPr>
          <w:rStyle w:val="SubtleReference"/>
          <w:rFonts w:eastAsiaTheme="minorHAnsi"/>
          <w:color w:val="auto"/>
          <w:sz w:val="20"/>
          <w:szCs w:val="20"/>
          <w:rPrChange w:id="1725" w:author="innovatiview" w:date="2024-01-30T16:25:00Z">
            <w:rPr>
              <w:rStyle w:val="SubtleReference"/>
              <w:rFonts w:eastAsiaTheme="minorHAnsi"/>
            </w:rPr>
          </w:rPrChange>
        </w:rPr>
        <w:t>/Assistant Director</w:t>
      </w:r>
    </w:p>
    <w:p w14:paraId="0BA6ED6D" w14:textId="77777777" w:rsidR="006352AF" w:rsidRPr="000B4E53" w:rsidRDefault="000B4E53" w:rsidP="002E34BA">
      <w:pPr>
        <w:autoSpaceDE w:val="0"/>
        <w:autoSpaceDN w:val="0"/>
        <w:adjustRightInd w:val="0"/>
        <w:jc w:val="center"/>
        <w:rPr>
          <w:rFonts w:eastAsiaTheme="minorHAnsi"/>
          <w:sz w:val="20"/>
          <w:szCs w:val="20"/>
          <w:lang w:bidi="hi-IN"/>
          <w:rPrChange w:id="1726" w:author="innovatiview" w:date="2024-01-30T16:23:00Z">
            <w:rPr>
              <w:rFonts w:eastAsiaTheme="minorHAnsi"/>
              <w:lang w:bidi="hi-IN"/>
            </w:rPr>
          </w:rPrChange>
        </w:rPr>
      </w:pPr>
      <w:r w:rsidRPr="000B4E53">
        <w:rPr>
          <w:rStyle w:val="SubtleReference"/>
          <w:rFonts w:eastAsiaTheme="minorHAnsi"/>
          <w:color w:val="auto"/>
          <w:sz w:val="20"/>
          <w:szCs w:val="20"/>
          <w:rPrChange w:id="1727" w:author="innovatiview" w:date="2024-01-30T16:23:00Z">
            <w:rPr>
              <w:rStyle w:val="SubtleReference"/>
              <w:rFonts w:eastAsiaTheme="minorHAnsi"/>
            </w:rPr>
          </w:rPrChange>
        </w:rPr>
        <w:t>(Electrotechnical</w:t>
      </w:r>
      <w:r w:rsidR="00006F38" w:rsidRPr="000B4E53">
        <w:rPr>
          <w:rFonts w:eastAsiaTheme="minorHAnsi"/>
          <w:sz w:val="20"/>
          <w:szCs w:val="20"/>
          <w:lang w:bidi="hi-IN"/>
          <w:rPrChange w:id="1728" w:author="innovatiview" w:date="2024-01-30T16:23:00Z">
            <w:rPr>
              <w:rFonts w:eastAsiaTheme="minorHAnsi"/>
              <w:lang w:bidi="hi-IN"/>
            </w:rPr>
          </w:rPrChange>
        </w:rPr>
        <w:t>), BIS</w:t>
      </w:r>
      <w:bookmarkStart w:id="1729" w:name="_GoBack"/>
      <w:bookmarkEnd w:id="1729"/>
    </w:p>
    <w:sectPr w:rsidR="006352AF" w:rsidRPr="000B4E53" w:rsidSect="002E34BA">
      <w:pgSz w:w="11907" w:h="16839"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ashok" w:date="2024-02-06T12:23:00Z" w:initials="P">
    <w:p w14:paraId="42A37D25" w14:textId="00A783A2" w:rsidR="00E21444" w:rsidRDefault="00E21444">
      <w:pPr>
        <w:pStyle w:val="CommentText"/>
      </w:pPr>
      <w:r>
        <w:rPr>
          <w:rStyle w:val="CommentReference"/>
        </w:rPr>
        <w:annotationRef/>
      </w:r>
      <w:r>
        <w:t xml:space="preserve">Kindly correct the Hindi translation - </w:t>
      </w:r>
      <w:r w:rsidRPr="00011719">
        <w:rPr>
          <w:rFonts w:ascii="Kokila" w:hAnsi="Kokila" w:cs="Kokila"/>
          <w:b/>
          <w:bCs/>
          <w:sz w:val="52"/>
          <w:szCs w:val="52"/>
          <w:cs/>
          <w:lang w:bidi="hi-IN"/>
        </w:rPr>
        <w:t>विशिष्टता</w:t>
      </w:r>
    </w:p>
  </w:comment>
  <w:comment w:id="1016" w:author="innovatiview" w:date="2024-01-30T16:17:00Z" w:initials="i">
    <w:p w14:paraId="7EE5EEED" w14:textId="77777777" w:rsidR="00E21444" w:rsidRDefault="00E21444">
      <w:pPr>
        <w:pStyle w:val="CommentText"/>
      </w:pPr>
      <w:r>
        <w:rPr>
          <w:rStyle w:val="CommentReference"/>
        </w:rPr>
        <w:annotationRef/>
      </w:r>
      <w:r>
        <w:t>Kindly confirm main member and alternate member</w:t>
      </w:r>
    </w:p>
  </w:comment>
  <w:comment w:id="1212" w:author="innovatiview" w:date="2024-01-31T10:44:00Z" w:initials="i">
    <w:p w14:paraId="26FA3BED" w14:textId="77777777" w:rsidR="00E21444" w:rsidRDefault="00E21444" w:rsidP="004C0DED">
      <w:pPr>
        <w:pStyle w:val="CommentText"/>
      </w:pPr>
      <w:r>
        <w:rPr>
          <w:rStyle w:val="CommentReference"/>
        </w:rPr>
        <w:annotationRef/>
      </w:r>
      <w:r>
        <w:rPr>
          <w:rStyle w:val="CommentReference"/>
        </w:rPr>
        <w:annotationRef/>
      </w:r>
      <w:r>
        <w:rPr>
          <w:rStyle w:val="CommentReference"/>
        </w:rPr>
        <w:annotationRef/>
      </w:r>
      <w:r>
        <w:t>Kindly confirm main member and alternate member</w:t>
      </w:r>
    </w:p>
    <w:p w14:paraId="6781FD93" w14:textId="00E9DE1A" w:rsidR="00E21444" w:rsidRDefault="00E21444">
      <w:pPr>
        <w:pStyle w:val="CommentText"/>
      </w:pPr>
    </w:p>
  </w:comment>
  <w:comment w:id="1213" w:author="ashok" w:date="2024-02-06T12:34:00Z" w:initials="P">
    <w:p w14:paraId="31171BA2" w14:textId="74C3E28F" w:rsidR="000209EF" w:rsidRDefault="000209EF">
      <w:pPr>
        <w:pStyle w:val="CommentText"/>
      </w:pPr>
      <w:r>
        <w:rPr>
          <w:rStyle w:val="CommentReference"/>
        </w:rPr>
        <w:annotationRef/>
      </w:r>
      <w:r>
        <w:t>Mentioned</w:t>
      </w:r>
    </w:p>
    <w:p w14:paraId="385D77A6" w14:textId="77777777" w:rsidR="000209EF" w:rsidRDefault="000209EF">
      <w:pPr>
        <w:pStyle w:val="CommentText"/>
      </w:pPr>
    </w:p>
  </w:comment>
  <w:comment w:id="1225" w:author="innovatiview" w:date="2024-01-30T16:18:00Z" w:initials="i">
    <w:p w14:paraId="7970C9DB" w14:textId="77777777" w:rsidR="00E21444" w:rsidRDefault="00E21444" w:rsidP="000B4E53">
      <w:pPr>
        <w:pStyle w:val="CommentText"/>
      </w:pPr>
      <w:r>
        <w:rPr>
          <w:rStyle w:val="CommentReference"/>
        </w:rPr>
        <w:annotationRef/>
      </w:r>
      <w:r>
        <w:rPr>
          <w:rStyle w:val="CommentReference"/>
        </w:rPr>
        <w:annotationRef/>
      </w:r>
      <w:r>
        <w:t>Kindly confirm main member and alternate member</w:t>
      </w:r>
    </w:p>
    <w:p w14:paraId="76FCDCC1" w14:textId="77777777" w:rsidR="00E21444" w:rsidRPr="000B4E53" w:rsidRDefault="00E21444">
      <w:pPr>
        <w:pStyle w:val="CommentText"/>
        <w:rPr>
          <w:b/>
          <w:bCs/>
        </w:rPr>
      </w:pPr>
    </w:p>
  </w:comment>
  <w:comment w:id="1226" w:author="ashok" w:date="2024-02-06T12:35:00Z" w:initials="P">
    <w:p w14:paraId="1CF1D4F2" w14:textId="349347B8" w:rsidR="000209EF" w:rsidRDefault="000209EF">
      <w:pPr>
        <w:pStyle w:val="CommentText"/>
      </w:pPr>
      <w:r>
        <w:rPr>
          <w:rStyle w:val="CommentReference"/>
        </w:rPr>
        <w:annotationRef/>
      </w:r>
      <w:r>
        <w:t>Mentioned</w:t>
      </w:r>
    </w:p>
  </w:comment>
  <w:comment w:id="1653" w:author="innovatiview" w:date="2024-01-30T17:22:00Z" w:initials="i">
    <w:p w14:paraId="688296BC" w14:textId="45A9481F" w:rsidR="00E21444" w:rsidRDefault="00E21444">
      <w:pPr>
        <w:pStyle w:val="CommentText"/>
      </w:pPr>
      <w:r>
        <w:rPr>
          <w:rStyle w:val="CommentReference"/>
        </w:rPr>
        <w:annotationRef/>
      </w:r>
      <w:r>
        <w:t xml:space="preserve">Kjndly Provide In Personal Capacity Members address; </w:t>
      </w:r>
    </w:p>
  </w:comment>
  <w:comment w:id="1654" w:author="ashok" w:date="2024-02-14T10:52:00Z" w:initials="P">
    <w:p w14:paraId="6C240055" w14:textId="2650D405" w:rsidR="00FE7AA5" w:rsidRDefault="00FE7AA5">
      <w:pPr>
        <w:pStyle w:val="CommentText"/>
      </w:pPr>
      <w:r>
        <w:rPr>
          <w:rStyle w:val="CommentReference"/>
        </w:rPr>
        <w:annotationRef/>
      </w:r>
      <w:r>
        <w:t>Address – A-11/502, Samanvay Saptarshi, near Monalisa business center, Manjalpur, Vadodara - 390011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A37D25" w15:done="0"/>
  <w15:commentEx w15:paraId="7EE5EEED" w15:done="0"/>
  <w15:commentEx w15:paraId="6781FD93" w15:done="0"/>
  <w15:commentEx w15:paraId="385D77A6" w15:paraIdParent="6781FD93" w15:done="0"/>
  <w15:commentEx w15:paraId="76FCDCC1" w15:done="0"/>
  <w15:commentEx w15:paraId="1CF1D4F2" w15:paraIdParent="76FCDCC1" w15:done="0"/>
  <w15:commentEx w15:paraId="688296BC" w15:done="0"/>
  <w15:commentEx w15:paraId="6C240055" w15:paraIdParent="688296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C5059" w14:textId="77777777" w:rsidR="00DE79E8" w:rsidRDefault="00DE79E8" w:rsidP="00A32EAC">
      <w:r>
        <w:separator/>
      </w:r>
    </w:p>
  </w:endnote>
  <w:endnote w:type="continuationSeparator" w:id="0">
    <w:p w14:paraId="79CA431D" w14:textId="77777777" w:rsidR="00DE79E8" w:rsidRDefault="00DE79E8" w:rsidP="00A3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Nirmala UI">
    <w:panose1 w:val="020B0502040204020203"/>
    <w:charset w:val="00"/>
    <w:family w:val="swiss"/>
    <w:pitch w:val="variable"/>
    <w:sig w:usb0="80FF8023" w:usb1="0000004A" w:usb2="00000200" w:usb3="00000000" w:csb0="00000001" w:csb1="00000000"/>
  </w:font>
  <w:font w:name="Kokila">
    <w:panose1 w:val="020B0604020202020204"/>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NewCenturySchlbk-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Light">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Albertus Medium">
    <w:panose1 w:val="020E06020303040203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477DE" w14:textId="77777777" w:rsidR="00DE79E8" w:rsidRDefault="00DE79E8" w:rsidP="00A32EAC">
      <w:r>
        <w:separator/>
      </w:r>
    </w:p>
  </w:footnote>
  <w:footnote w:type="continuationSeparator" w:id="0">
    <w:p w14:paraId="0D02426B" w14:textId="77777777" w:rsidR="00DE79E8" w:rsidRDefault="00DE79E8" w:rsidP="00A32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E6A12"/>
    <w:multiLevelType w:val="hybridMultilevel"/>
    <w:tmpl w:val="115C4A3E"/>
    <w:lvl w:ilvl="0" w:tplc="33387BAC">
      <w:start w:val="10"/>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47DFD"/>
    <w:multiLevelType w:val="hybridMultilevel"/>
    <w:tmpl w:val="6582C0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71074"/>
    <w:multiLevelType w:val="hybridMultilevel"/>
    <w:tmpl w:val="C69AB0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74D4A"/>
    <w:multiLevelType w:val="hybridMultilevel"/>
    <w:tmpl w:val="9F74A288"/>
    <w:lvl w:ilvl="0" w:tplc="6C1875DC">
      <w:start w:val="1"/>
      <w:numFmt w:val="decimal"/>
      <w:lvlText w:val="%1)"/>
      <w:lvlJc w:val="left"/>
      <w:pPr>
        <w:ind w:left="1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D93AC8"/>
    <w:multiLevelType w:val="hybridMultilevel"/>
    <w:tmpl w:val="6F4294D4"/>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
    <w:nsid w:val="25804657"/>
    <w:multiLevelType w:val="hybridMultilevel"/>
    <w:tmpl w:val="912A5E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8B7A7D"/>
    <w:multiLevelType w:val="hybridMultilevel"/>
    <w:tmpl w:val="B4906C56"/>
    <w:lvl w:ilvl="0" w:tplc="04090017">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B03926"/>
    <w:multiLevelType w:val="hybridMultilevel"/>
    <w:tmpl w:val="6514196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316522CD"/>
    <w:multiLevelType w:val="hybridMultilevel"/>
    <w:tmpl w:val="ACF025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CE4A83"/>
    <w:multiLevelType w:val="hybridMultilevel"/>
    <w:tmpl w:val="A06E27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154274"/>
    <w:multiLevelType w:val="hybridMultilevel"/>
    <w:tmpl w:val="8B66628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A755CE"/>
    <w:multiLevelType w:val="hybridMultilevel"/>
    <w:tmpl w:val="0D6C6C6C"/>
    <w:lvl w:ilvl="0" w:tplc="C7E4FC44">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E16236"/>
    <w:multiLevelType w:val="hybridMultilevel"/>
    <w:tmpl w:val="F2684A50"/>
    <w:lvl w:ilvl="0" w:tplc="4050B300">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767D0F"/>
    <w:multiLevelType w:val="hybridMultilevel"/>
    <w:tmpl w:val="E74E24D2"/>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4">
    <w:nsid w:val="441B01DD"/>
    <w:multiLevelType w:val="hybridMultilevel"/>
    <w:tmpl w:val="333AB360"/>
    <w:lvl w:ilvl="0" w:tplc="0409001B">
      <w:start w:val="1"/>
      <w:numFmt w:val="lowerRoman"/>
      <w:lvlText w:val="%1."/>
      <w:lvlJc w:val="righ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5E39CA"/>
    <w:multiLevelType w:val="hybridMultilevel"/>
    <w:tmpl w:val="E7B0EB60"/>
    <w:lvl w:ilvl="0" w:tplc="719AB55E">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F26A54"/>
    <w:multiLevelType w:val="hybridMultilevel"/>
    <w:tmpl w:val="3EFA890E"/>
    <w:lvl w:ilvl="0" w:tplc="FABEE4A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052BD3"/>
    <w:multiLevelType w:val="hybridMultilevel"/>
    <w:tmpl w:val="E5EE7C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E124AE"/>
    <w:multiLevelType w:val="hybridMultilevel"/>
    <w:tmpl w:val="AE8806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9D3C9E"/>
    <w:multiLevelType w:val="hybridMultilevel"/>
    <w:tmpl w:val="E35CE9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D764AC"/>
    <w:multiLevelType w:val="hybridMultilevel"/>
    <w:tmpl w:val="C504C04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9327021"/>
    <w:multiLevelType w:val="hybridMultilevel"/>
    <w:tmpl w:val="BB702B5C"/>
    <w:lvl w:ilvl="0" w:tplc="04090017">
      <w:start w:val="1"/>
      <w:numFmt w:val="lowerLetter"/>
      <w:lvlText w:val="%1)"/>
      <w:lvlJc w:val="left"/>
      <w:pPr>
        <w:ind w:left="720" w:hanging="360"/>
      </w:pPr>
    </w:lvl>
    <w:lvl w:ilvl="1" w:tplc="CCAC65B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C97197"/>
    <w:multiLevelType w:val="hybridMultilevel"/>
    <w:tmpl w:val="104A3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AF0B99"/>
    <w:multiLevelType w:val="hybridMultilevel"/>
    <w:tmpl w:val="4C4C9190"/>
    <w:lvl w:ilvl="0" w:tplc="6C1875DC">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4">
    <w:nsid w:val="76A72952"/>
    <w:multiLevelType w:val="hybridMultilevel"/>
    <w:tmpl w:val="00C6E4DE"/>
    <w:lvl w:ilvl="0" w:tplc="6C1875D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5">
    <w:nsid w:val="77E02AB1"/>
    <w:multiLevelType w:val="hybridMultilevel"/>
    <w:tmpl w:val="E67CC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AB110B"/>
    <w:multiLevelType w:val="hybridMultilevel"/>
    <w:tmpl w:val="EC6EB762"/>
    <w:lvl w:ilvl="0" w:tplc="96F2611A">
      <w:start w:val="1"/>
      <w:numFmt w:val="lowerRoman"/>
      <w:lvlText w:val="%1)"/>
      <w:lvlJc w:val="righ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5"/>
  </w:num>
  <w:num w:numId="3">
    <w:abstractNumId w:val="5"/>
  </w:num>
  <w:num w:numId="4">
    <w:abstractNumId w:val="17"/>
  </w:num>
  <w:num w:numId="5">
    <w:abstractNumId w:val="12"/>
  </w:num>
  <w:num w:numId="6">
    <w:abstractNumId w:val="11"/>
  </w:num>
  <w:num w:numId="7">
    <w:abstractNumId w:val="18"/>
  </w:num>
  <w:num w:numId="8">
    <w:abstractNumId w:val="8"/>
  </w:num>
  <w:num w:numId="9">
    <w:abstractNumId w:val="1"/>
  </w:num>
  <w:num w:numId="10">
    <w:abstractNumId w:val="21"/>
  </w:num>
  <w:num w:numId="11">
    <w:abstractNumId w:val="9"/>
  </w:num>
  <w:num w:numId="12">
    <w:abstractNumId w:val="10"/>
  </w:num>
  <w:num w:numId="13">
    <w:abstractNumId w:val="14"/>
  </w:num>
  <w:num w:numId="14">
    <w:abstractNumId w:val="19"/>
  </w:num>
  <w:num w:numId="15">
    <w:abstractNumId w:val="2"/>
  </w:num>
  <w:num w:numId="16">
    <w:abstractNumId w:val="13"/>
  </w:num>
  <w:num w:numId="17">
    <w:abstractNumId w:val="4"/>
  </w:num>
  <w:num w:numId="18">
    <w:abstractNumId w:val="24"/>
  </w:num>
  <w:num w:numId="19">
    <w:abstractNumId w:val="3"/>
  </w:num>
  <w:num w:numId="20">
    <w:abstractNumId w:val="23"/>
  </w:num>
  <w:num w:numId="21">
    <w:abstractNumId w:val="16"/>
  </w:num>
  <w:num w:numId="22">
    <w:abstractNumId w:val="26"/>
  </w:num>
  <w:num w:numId="23">
    <w:abstractNumId w:val="22"/>
  </w:num>
  <w:num w:numId="24">
    <w:abstractNumId w:val="6"/>
  </w:num>
  <w:num w:numId="25">
    <w:abstractNumId w:val="7"/>
  </w:num>
  <w:num w:numId="26">
    <w:abstractNumId w:val="20"/>
  </w:num>
  <w:num w:numId="2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vatiview">
    <w15:presenceInfo w15:providerId="None" w15:userId="innovatiview"/>
  </w15:person>
  <w15:person w15:author="ashok">
    <w15:presenceInfo w15:providerId="None" w15:userId="ash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zMLMAEobGBgYGlko6SsGpxcWZ+XkgBaa1ALGuFf4sAAAA"/>
  </w:docVars>
  <w:rsids>
    <w:rsidRoot w:val="0034588A"/>
    <w:rsid w:val="00006F38"/>
    <w:rsid w:val="00007782"/>
    <w:rsid w:val="00011719"/>
    <w:rsid w:val="000209EF"/>
    <w:rsid w:val="00027723"/>
    <w:rsid w:val="0003097A"/>
    <w:rsid w:val="00032563"/>
    <w:rsid w:val="000412F1"/>
    <w:rsid w:val="0006617C"/>
    <w:rsid w:val="000823FE"/>
    <w:rsid w:val="000860F1"/>
    <w:rsid w:val="00086E5D"/>
    <w:rsid w:val="000905F8"/>
    <w:rsid w:val="000A2EA6"/>
    <w:rsid w:val="000B31AF"/>
    <w:rsid w:val="000B4E53"/>
    <w:rsid w:val="000B5615"/>
    <w:rsid w:val="000B61CC"/>
    <w:rsid w:val="000B69A8"/>
    <w:rsid w:val="000B69BD"/>
    <w:rsid w:val="000C4B20"/>
    <w:rsid w:val="000E0B46"/>
    <w:rsid w:val="000E52F1"/>
    <w:rsid w:val="000F0270"/>
    <w:rsid w:val="000F0BBE"/>
    <w:rsid w:val="000F6C13"/>
    <w:rsid w:val="00103ACF"/>
    <w:rsid w:val="00105DFC"/>
    <w:rsid w:val="00114A9C"/>
    <w:rsid w:val="001205C2"/>
    <w:rsid w:val="00130556"/>
    <w:rsid w:val="001323E4"/>
    <w:rsid w:val="00150602"/>
    <w:rsid w:val="0015096C"/>
    <w:rsid w:val="0016459D"/>
    <w:rsid w:val="00174F76"/>
    <w:rsid w:val="001776F7"/>
    <w:rsid w:val="00193883"/>
    <w:rsid w:val="001B0F10"/>
    <w:rsid w:val="001B2A91"/>
    <w:rsid w:val="001C2451"/>
    <w:rsid w:val="001C6792"/>
    <w:rsid w:val="001D07AA"/>
    <w:rsid w:val="001F1DEF"/>
    <w:rsid w:val="001F3C2A"/>
    <w:rsid w:val="00217776"/>
    <w:rsid w:val="00220159"/>
    <w:rsid w:val="00226240"/>
    <w:rsid w:val="00243A44"/>
    <w:rsid w:val="00246EC3"/>
    <w:rsid w:val="00260B82"/>
    <w:rsid w:val="00271BA9"/>
    <w:rsid w:val="00295F62"/>
    <w:rsid w:val="002B02F3"/>
    <w:rsid w:val="002E34BA"/>
    <w:rsid w:val="002F2039"/>
    <w:rsid w:val="0030049F"/>
    <w:rsid w:val="003057BF"/>
    <w:rsid w:val="00322400"/>
    <w:rsid w:val="00340B5B"/>
    <w:rsid w:val="0034588A"/>
    <w:rsid w:val="003643A8"/>
    <w:rsid w:val="00384402"/>
    <w:rsid w:val="003911F2"/>
    <w:rsid w:val="003B27E6"/>
    <w:rsid w:val="003B37BC"/>
    <w:rsid w:val="003B73D9"/>
    <w:rsid w:val="003C2667"/>
    <w:rsid w:val="003C3D32"/>
    <w:rsid w:val="003D41F4"/>
    <w:rsid w:val="003F5C4C"/>
    <w:rsid w:val="00401587"/>
    <w:rsid w:val="00403A09"/>
    <w:rsid w:val="004060D5"/>
    <w:rsid w:val="00412B1B"/>
    <w:rsid w:val="00425A87"/>
    <w:rsid w:val="00436F35"/>
    <w:rsid w:val="00440E69"/>
    <w:rsid w:val="004479A3"/>
    <w:rsid w:val="004543BA"/>
    <w:rsid w:val="00472667"/>
    <w:rsid w:val="0047495B"/>
    <w:rsid w:val="00477CD4"/>
    <w:rsid w:val="00484472"/>
    <w:rsid w:val="00484D43"/>
    <w:rsid w:val="0048791F"/>
    <w:rsid w:val="004A15EF"/>
    <w:rsid w:val="004A3559"/>
    <w:rsid w:val="004A4438"/>
    <w:rsid w:val="004A5A49"/>
    <w:rsid w:val="004B3182"/>
    <w:rsid w:val="004C0DED"/>
    <w:rsid w:val="004C162B"/>
    <w:rsid w:val="004C1954"/>
    <w:rsid w:val="004C2129"/>
    <w:rsid w:val="004E2E1B"/>
    <w:rsid w:val="004E575F"/>
    <w:rsid w:val="004F6904"/>
    <w:rsid w:val="00501DB0"/>
    <w:rsid w:val="00502DED"/>
    <w:rsid w:val="00503167"/>
    <w:rsid w:val="005129D7"/>
    <w:rsid w:val="00514256"/>
    <w:rsid w:val="005378D6"/>
    <w:rsid w:val="00544D6D"/>
    <w:rsid w:val="0055686A"/>
    <w:rsid w:val="0058434B"/>
    <w:rsid w:val="00596C13"/>
    <w:rsid w:val="005A7DA3"/>
    <w:rsid w:val="005B427A"/>
    <w:rsid w:val="005C3760"/>
    <w:rsid w:val="005D0E20"/>
    <w:rsid w:val="005D30DD"/>
    <w:rsid w:val="005E6FBF"/>
    <w:rsid w:val="005F5A81"/>
    <w:rsid w:val="00611AA3"/>
    <w:rsid w:val="006202D2"/>
    <w:rsid w:val="00632075"/>
    <w:rsid w:val="006352AF"/>
    <w:rsid w:val="00647AA4"/>
    <w:rsid w:val="00652D14"/>
    <w:rsid w:val="00664DFD"/>
    <w:rsid w:val="00666265"/>
    <w:rsid w:val="00675F72"/>
    <w:rsid w:val="006824E3"/>
    <w:rsid w:val="00694146"/>
    <w:rsid w:val="006A57ED"/>
    <w:rsid w:val="006C335B"/>
    <w:rsid w:val="006C35D4"/>
    <w:rsid w:val="006C4C67"/>
    <w:rsid w:val="006C6F1A"/>
    <w:rsid w:val="006C6F62"/>
    <w:rsid w:val="006D7906"/>
    <w:rsid w:val="006E2561"/>
    <w:rsid w:val="006F3071"/>
    <w:rsid w:val="006F6BB1"/>
    <w:rsid w:val="0070017E"/>
    <w:rsid w:val="00701F95"/>
    <w:rsid w:val="007024A3"/>
    <w:rsid w:val="00706B3B"/>
    <w:rsid w:val="007157AA"/>
    <w:rsid w:val="007253F0"/>
    <w:rsid w:val="00766FF6"/>
    <w:rsid w:val="00776942"/>
    <w:rsid w:val="0078307C"/>
    <w:rsid w:val="00795EFC"/>
    <w:rsid w:val="007A3DAB"/>
    <w:rsid w:val="007A7D51"/>
    <w:rsid w:val="007B2030"/>
    <w:rsid w:val="007C06E8"/>
    <w:rsid w:val="007D4BFD"/>
    <w:rsid w:val="007D6BD1"/>
    <w:rsid w:val="007E173E"/>
    <w:rsid w:val="007F6C5D"/>
    <w:rsid w:val="0081670A"/>
    <w:rsid w:val="008233C0"/>
    <w:rsid w:val="00823D6A"/>
    <w:rsid w:val="0083137D"/>
    <w:rsid w:val="00852080"/>
    <w:rsid w:val="0085493E"/>
    <w:rsid w:val="0086414C"/>
    <w:rsid w:val="00866E06"/>
    <w:rsid w:val="00871EB2"/>
    <w:rsid w:val="00892739"/>
    <w:rsid w:val="008A188D"/>
    <w:rsid w:val="008A1C55"/>
    <w:rsid w:val="008A7361"/>
    <w:rsid w:val="008B00B4"/>
    <w:rsid w:val="008D3457"/>
    <w:rsid w:val="008D615B"/>
    <w:rsid w:val="008E2111"/>
    <w:rsid w:val="008F0E04"/>
    <w:rsid w:val="008F5058"/>
    <w:rsid w:val="008F7DD2"/>
    <w:rsid w:val="00924CB2"/>
    <w:rsid w:val="00933245"/>
    <w:rsid w:val="00933EC9"/>
    <w:rsid w:val="00935077"/>
    <w:rsid w:val="00935E47"/>
    <w:rsid w:val="0094253A"/>
    <w:rsid w:val="00942E81"/>
    <w:rsid w:val="00944182"/>
    <w:rsid w:val="00945E26"/>
    <w:rsid w:val="00960CF2"/>
    <w:rsid w:val="009704E3"/>
    <w:rsid w:val="00970C9E"/>
    <w:rsid w:val="00975B93"/>
    <w:rsid w:val="009774F0"/>
    <w:rsid w:val="0098461E"/>
    <w:rsid w:val="009C18F1"/>
    <w:rsid w:val="009C4D96"/>
    <w:rsid w:val="009C5A02"/>
    <w:rsid w:val="009D7264"/>
    <w:rsid w:val="009E0558"/>
    <w:rsid w:val="00A24159"/>
    <w:rsid w:val="00A25D80"/>
    <w:rsid w:val="00A32EAC"/>
    <w:rsid w:val="00A41559"/>
    <w:rsid w:val="00A44C49"/>
    <w:rsid w:val="00A5328D"/>
    <w:rsid w:val="00A604FC"/>
    <w:rsid w:val="00A62454"/>
    <w:rsid w:val="00A63983"/>
    <w:rsid w:val="00A95A09"/>
    <w:rsid w:val="00A97C21"/>
    <w:rsid w:val="00AA0246"/>
    <w:rsid w:val="00AB02D7"/>
    <w:rsid w:val="00AD2EF2"/>
    <w:rsid w:val="00AF371D"/>
    <w:rsid w:val="00B0240C"/>
    <w:rsid w:val="00B056C9"/>
    <w:rsid w:val="00B15837"/>
    <w:rsid w:val="00B34E0A"/>
    <w:rsid w:val="00B43D4D"/>
    <w:rsid w:val="00B477C0"/>
    <w:rsid w:val="00B5290F"/>
    <w:rsid w:val="00B602C7"/>
    <w:rsid w:val="00B6234E"/>
    <w:rsid w:val="00B6241F"/>
    <w:rsid w:val="00B76C92"/>
    <w:rsid w:val="00B90243"/>
    <w:rsid w:val="00B9294A"/>
    <w:rsid w:val="00BB3B95"/>
    <w:rsid w:val="00BC6410"/>
    <w:rsid w:val="00BD073E"/>
    <w:rsid w:val="00BF1898"/>
    <w:rsid w:val="00C23058"/>
    <w:rsid w:val="00C354FA"/>
    <w:rsid w:val="00C37D00"/>
    <w:rsid w:val="00C56B57"/>
    <w:rsid w:val="00C608C4"/>
    <w:rsid w:val="00C612A1"/>
    <w:rsid w:val="00C8475A"/>
    <w:rsid w:val="00C91277"/>
    <w:rsid w:val="00CA034E"/>
    <w:rsid w:val="00CA229A"/>
    <w:rsid w:val="00CA61A8"/>
    <w:rsid w:val="00CA680F"/>
    <w:rsid w:val="00CA6B25"/>
    <w:rsid w:val="00CB27B5"/>
    <w:rsid w:val="00CB58AE"/>
    <w:rsid w:val="00CC1F56"/>
    <w:rsid w:val="00CC303A"/>
    <w:rsid w:val="00CC5A5C"/>
    <w:rsid w:val="00CD5E43"/>
    <w:rsid w:val="00CD7120"/>
    <w:rsid w:val="00CE2DCC"/>
    <w:rsid w:val="00CE5FE1"/>
    <w:rsid w:val="00CE6E45"/>
    <w:rsid w:val="00D02D2F"/>
    <w:rsid w:val="00D05D11"/>
    <w:rsid w:val="00D1374F"/>
    <w:rsid w:val="00D139FD"/>
    <w:rsid w:val="00D2517B"/>
    <w:rsid w:val="00D37C5A"/>
    <w:rsid w:val="00D46123"/>
    <w:rsid w:val="00D57B17"/>
    <w:rsid w:val="00D83A10"/>
    <w:rsid w:val="00DA6B58"/>
    <w:rsid w:val="00DB4157"/>
    <w:rsid w:val="00DB7177"/>
    <w:rsid w:val="00DC3294"/>
    <w:rsid w:val="00DC6488"/>
    <w:rsid w:val="00DD7932"/>
    <w:rsid w:val="00DE5100"/>
    <w:rsid w:val="00DE79E8"/>
    <w:rsid w:val="00DF1A9F"/>
    <w:rsid w:val="00DF23ED"/>
    <w:rsid w:val="00E0264C"/>
    <w:rsid w:val="00E04CC9"/>
    <w:rsid w:val="00E050D3"/>
    <w:rsid w:val="00E21444"/>
    <w:rsid w:val="00E21DF0"/>
    <w:rsid w:val="00E23459"/>
    <w:rsid w:val="00E270D2"/>
    <w:rsid w:val="00E313DB"/>
    <w:rsid w:val="00E55C9D"/>
    <w:rsid w:val="00E57781"/>
    <w:rsid w:val="00E62D28"/>
    <w:rsid w:val="00E75371"/>
    <w:rsid w:val="00E82977"/>
    <w:rsid w:val="00E83413"/>
    <w:rsid w:val="00E85720"/>
    <w:rsid w:val="00E90067"/>
    <w:rsid w:val="00E952A1"/>
    <w:rsid w:val="00EC0AAF"/>
    <w:rsid w:val="00EC16EC"/>
    <w:rsid w:val="00EC39E4"/>
    <w:rsid w:val="00ED096C"/>
    <w:rsid w:val="00EE35E6"/>
    <w:rsid w:val="00EE61A6"/>
    <w:rsid w:val="00F01E5B"/>
    <w:rsid w:val="00F154AB"/>
    <w:rsid w:val="00F21977"/>
    <w:rsid w:val="00F24775"/>
    <w:rsid w:val="00F257A2"/>
    <w:rsid w:val="00F44B8B"/>
    <w:rsid w:val="00F61B14"/>
    <w:rsid w:val="00F75A6D"/>
    <w:rsid w:val="00F77303"/>
    <w:rsid w:val="00FB1824"/>
    <w:rsid w:val="00FE1910"/>
    <w:rsid w:val="00FE7A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61298"/>
  <w15:docId w15:val="{DE83A338-70DC-4C91-AB74-D00B2F96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88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F44B8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1D07A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qFormat/>
    <w:rsid w:val="0034588A"/>
    <w:pPr>
      <w:keepNext/>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4588A"/>
    <w:rPr>
      <w:rFonts w:ascii="Arial" w:eastAsia="Times New Roman" w:hAnsi="Arial" w:cs="Arial"/>
      <w:b/>
      <w:bCs/>
      <w:szCs w:val="24"/>
      <w:lang w:val="en-US"/>
    </w:rPr>
  </w:style>
  <w:style w:type="table" w:styleId="TableGrid">
    <w:name w:val="Table Grid"/>
    <w:basedOn w:val="TableNormal"/>
    <w:uiPriority w:val="39"/>
    <w:rsid w:val="0034588A"/>
    <w:pPr>
      <w:spacing w:after="0" w:line="240" w:lineRule="auto"/>
    </w:pPr>
    <w:rPr>
      <w:lang w:val="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29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977"/>
    <w:rPr>
      <w:rFonts w:ascii="Segoe UI" w:eastAsia="Times New Roman" w:hAnsi="Segoe UI" w:cs="Segoe UI"/>
      <w:sz w:val="18"/>
      <w:szCs w:val="18"/>
      <w:lang w:val="en-US"/>
    </w:rPr>
  </w:style>
  <w:style w:type="character" w:styleId="Emphasis">
    <w:name w:val="Emphasis"/>
    <w:basedOn w:val="DefaultParagraphFont"/>
    <w:uiPriority w:val="20"/>
    <w:qFormat/>
    <w:rsid w:val="001D07AA"/>
    <w:rPr>
      <w:i/>
      <w:iCs/>
    </w:rPr>
  </w:style>
  <w:style w:type="character" w:customStyle="1" w:styleId="Heading3Char">
    <w:name w:val="Heading 3 Char"/>
    <w:basedOn w:val="DefaultParagraphFont"/>
    <w:link w:val="Heading3"/>
    <w:uiPriority w:val="9"/>
    <w:semiHidden/>
    <w:rsid w:val="001D07AA"/>
    <w:rPr>
      <w:rFonts w:asciiTheme="majorHAnsi" w:eastAsiaTheme="majorEastAsia" w:hAnsiTheme="majorHAnsi" w:cstheme="majorBidi"/>
      <w:b/>
      <w:bCs/>
      <w:color w:val="4472C4" w:themeColor="accent1"/>
      <w:sz w:val="24"/>
      <w:szCs w:val="24"/>
      <w:lang w:val="en-US"/>
    </w:rPr>
  </w:style>
  <w:style w:type="character" w:styleId="Hyperlink">
    <w:name w:val="Hyperlink"/>
    <w:basedOn w:val="DefaultParagraphFont"/>
    <w:uiPriority w:val="99"/>
    <w:unhideWhenUsed/>
    <w:rsid w:val="001D07AA"/>
    <w:rPr>
      <w:color w:val="0000FF"/>
      <w:u w:val="single"/>
    </w:rPr>
  </w:style>
  <w:style w:type="paragraph" w:styleId="ListParagraph">
    <w:name w:val="List Paragraph"/>
    <w:basedOn w:val="Normal"/>
    <w:uiPriority w:val="34"/>
    <w:qFormat/>
    <w:rsid w:val="007C06E8"/>
    <w:pPr>
      <w:ind w:left="720"/>
      <w:contextualSpacing/>
    </w:pPr>
  </w:style>
  <w:style w:type="paragraph" w:styleId="Header">
    <w:name w:val="header"/>
    <w:basedOn w:val="Normal"/>
    <w:link w:val="HeaderChar"/>
    <w:uiPriority w:val="99"/>
    <w:unhideWhenUsed/>
    <w:rsid w:val="00A32EAC"/>
    <w:pPr>
      <w:tabs>
        <w:tab w:val="center" w:pos="4680"/>
        <w:tab w:val="right" w:pos="9360"/>
      </w:tabs>
    </w:pPr>
  </w:style>
  <w:style w:type="character" w:customStyle="1" w:styleId="HeaderChar">
    <w:name w:val="Header Char"/>
    <w:basedOn w:val="DefaultParagraphFont"/>
    <w:link w:val="Header"/>
    <w:uiPriority w:val="99"/>
    <w:rsid w:val="00A32EA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32EAC"/>
    <w:pPr>
      <w:tabs>
        <w:tab w:val="center" w:pos="4680"/>
        <w:tab w:val="right" w:pos="9360"/>
      </w:tabs>
    </w:pPr>
  </w:style>
  <w:style w:type="character" w:customStyle="1" w:styleId="FooterChar">
    <w:name w:val="Footer Char"/>
    <w:basedOn w:val="DefaultParagraphFont"/>
    <w:link w:val="Footer"/>
    <w:uiPriority w:val="99"/>
    <w:rsid w:val="00A32EAC"/>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A5328D"/>
    <w:pPr>
      <w:widowControl w:val="0"/>
      <w:autoSpaceDE w:val="0"/>
      <w:autoSpaceDN w:val="0"/>
      <w:spacing w:line="171" w:lineRule="exact"/>
    </w:pPr>
    <w:rPr>
      <w:sz w:val="22"/>
      <w:szCs w:val="22"/>
    </w:rPr>
  </w:style>
  <w:style w:type="character" w:customStyle="1" w:styleId="Heading2Char">
    <w:name w:val="Heading 2 Char"/>
    <w:basedOn w:val="DefaultParagraphFont"/>
    <w:link w:val="Heading2"/>
    <w:uiPriority w:val="9"/>
    <w:semiHidden/>
    <w:rsid w:val="00F44B8B"/>
    <w:rPr>
      <w:rFonts w:asciiTheme="majorHAnsi" w:eastAsiaTheme="majorEastAsia" w:hAnsiTheme="majorHAnsi" w:cstheme="majorBidi"/>
      <w:b/>
      <w:bCs/>
      <w:color w:val="4472C4" w:themeColor="accent1"/>
      <w:sz w:val="26"/>
      <w:szCs w:val="26"/>
      <w:lang w:val="en-US"/>
    </w:rPr>
  </w:style>
  <w:style w:type="character" w:styleId="PlaceholderText">
    <w:name w:val="Placeholder Text"/>
    <w:basedOn w:val="DefaultParagraphFont"/>
    <w:uiPriority w:val="99"/>
    <w:semiHidden/>
    <w:rsid w:val="004A3559"/>
    <w:rPr>
      <w:color w:val="808080"/>
    </w:rPr>
  </w:style>
  <w:style w:type="character" w:styleId="CommentReference">
    <w:name w:val="annotation reference"/>
    <w:basedOn w:val="DefaultParagraphFont"/>
    <w:uiPriority w:val="99"/>
    <w:semiHidden/>
    <w:unhideWhenUsed/>
    <w:rsid w:val="006F6BB1"/>
    <w:rPr>
      <w:sz w:val="16"/>
      <w:szCs w:val="16"/>
    </w:rPr>
  </w:style>
  <w:style w:type="paragraph" w:styleId="CommentText">
    <w:name w:val="annotation text"/>
    <w:basedOn w:val="Normal"/>
    <w:link w:val="CommentTextChar"/>
    <w:uiPriority w:val="99"/>
    <w:semiHidden/>
    <w:unhideWhenUsed/>
    <w:rsid w:val="006F6BB1"/>
    <w:rPr>
      <w:sz w:val="20"/>
      <w:szCs w:val="20"/>
    </w:rPr>
  </w:style>
  <w:style w:type="character" w:customStyle="1" w:styleId="CommentTextChar">
    <w:name w:val="Comment Text Char"/>
    <w:basedOn w:val="DefaultParagraphFont"/>
    <w:link w:val="CommentText"/>
    <w:uiPriority w:val="99"/>
    <w:semiHidden/>
    <w:rsid w:val="006F6BB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F6BB1"/>
    <w:rPr>
      <w:b/>
      <w:bCs/>
    </w:rPr>
  </w:style>
  <w:style w:type="character" w:customStyle="1" w:styleId="CommentSubjectChar">
    <w:name w:val="Comment Subject Char"/>
    <w:basedOn w:val="CommentTextChar"/>
    <w:link w:val="CommentSubject"/>
    <w:uiPriority w:val="99"/>
    <w:semiHidden/>
    <w:rsid w:val="006F6BB1"/>
    <w:rPr>
      <w:rFonts w:ascii="Times New Roman" w:eastAsia="Times New Roman" w:hAnsi="Times New Roman" w:cs="Times New Roman"/>
      <w:b/>
      <w:bCs/>
      <w:sz w:val="20"/>
      <w:szCs w:val="20"/>
      <w:lang w:val="en-US"/>
    </w:rPr>
  </w:style>
  <w:style w:type="character" w:customStyle="1" w:styleId="PlainTextChar">
    <w:name w:val="Plain Text Char"/>
    <w:aliases w:val="Char Char"/>
    <w:basedOn w:val="DefaultParagraphFont"/>
    <w:link w:val="PlainText"/>
    <w:locked/>
    <w:rsid w:val="006824E3"/>
    <w:rPr>
      <w:rFonts w:ascii="Courier New" w:eastAsia="Times New Roman" w:hAnsi="Courier New" w:cs="Times New Roman"/>
      <w:sz w:val="20"/>
    </w:rPr>
  </w:style>
  <w:style w:type="paragraph" w:styleId="PlainText">
    <w:name w:val="Plain Text"/>
    <w:aliases w:val="Char"/>
    <w:basedOn w:val="Normal"/>
    <w:link w:val="PlainTextChar"/>
    <w:unhideWhenUsed/>
    <w:rsid w:val="006824E3"/>
    <w:rPr>
      <w:rFonts w:ascii="Courier New" w:hAnsi="Courier New"/>
      <w:sz w:val="20"/>
      <w:szCs w:val="22"/>
      <w:lang w:val="en-IN"/>
    </w:rPr>
  </w:style>
  <w:style w:type="character" w:customStyle="1" w:styleId="PlainTextChar1">
    <w:name w:val="Plain Text Char1"/>
    <w:basedOn w:val="DefaultParagraphFont"/>
    <w:uiPriority w:val="99"/>
    <w:semiHidden/>
    <w:rsid w:val="006824E3"/>
    <w:rPr>
      <w:rFonts w:ascii="Consolas" w:eastAsia="Times New Roman" w:hAnsi="Consolas" w:cs="Times New Roman"/>
      <w:sz w:val="21"/>
      <w:szCs w:val="21"/>
      <w:lang w:val="en-US"/>
    </w:rPr>
  </w:style>
  <w:style w:type="character" w:styleId="SubtleReference">
    <w:name w:val="Subtle Reference"/>
    <w:basedOn w:val="DefaultParagraphFont"/>
    <w:uiPriority w:val="31"/>
    <w:qFormat/>
    <w:rsid w:val="00975B93"/>
    <w:rPr>
      <w:smallCaps/>
      <w:color w:val="5A5A5A" w:themeColor="text1" w:themeTint="A5"/>
    </w:rPr>
  </w:style>
  <w:style w:type="character" w:styleId="IntenseReference">
    <w:name w:val="Intense Reference"/>
    <w:basedOn w:val="DefaultParagraphFont"/>
    <w:uiPriority w:val="32"/>
    <w:qFormat/>
    <w:rsid w:val="00975B93"/>
    <w:rPr>
      <w:b/>
      <w:bCs/>
      <w:smallCaps/>
      <w:color w:val="4472C4" w:themeColor="accent1"/>
      <w:spacing w:val="5"/>
    </w:rPr>
  </w:style>
  <w:style w:type="character" w:styleId="IntenseEmphasis">
    <w:name w:val="Intense Emphasis"/>
    <w:basedOn w:val="DefaultParagraphFont"/>
    <w:uiPriority w:val="21"/>
    <w:qFormat/>
    <w:rsid w:val="003D41F4"/>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38293">
      <w:bodyDiv w:val="1"/>
      <w:marLeft w:val="0"/>
      <w:marRight w:val="0"/>
      <w:marTop w:val="0"/>
      <w:marBottom w:val="0"/>
      <w:divBdr>
        <w:top w:val="none" w:sz="0" w:space="0" w:color="auto"/>
        <w:left w:val="none" w:sz="0" w:space="0" w:color="auto"/>
        <w:bottom w:val="none" w:sz="0" w:space="0" w:color="auto"/>
        <w:right w:val="none" w:sz="0" w:space="0" w:color="auto"/>
      </w:divBdr>
    </w:div>
    <w:div w:id="754400960">
      <w:bodyDiv w:val="1"/>
      <w:marLeft w:val="0"/>
      <w:marRight w:val="0"/>
      <w:marTop w:val="0"/>
      <w:marBottom w:val="0"/>
      <w:divBdr>
        <w:top w:val="none" w:sz="0" w:space="0" w:color="auto"/>
        <w:left w:val="none" w:sz="0" w:space="0" w:color="auto"/>
        <w:bottom w:val="none" w:sz="0" w:space="0" w:color="auto"/>
        <w:right w:val="none" w:sz="0" w:space="0" w:color="auto"/>
      </w:divBdr>
    </w:div>
    <w:div w:id="820196115">
      <w:bodyDiv w:val="1"/>
      <w:marLeft w:val="0"/>
      <w:marRight w:val="0"/>
      <w:marTop w:val="0"/>
      <w:marBottom w:val="0"/>
      <w:divBdr>
        <w:top w:val="none" w:sz="0" w:space="0" w:color="auto"/>
        <w:left w:val="none" w:sz="0" w:space="0" w:color="auto"/>
        <w:bottom w:val="none" w:sz="0" w:space="0" w:color="auto"/>
        <w:right w:val="none" w:sz="0" w:space="0" w:color="auto"/>
      </w:divBdr>
    </w:div>
    <w:div w:id="1210652017">
      <w:bodyDiv w:val="1"/>
      <w:marLeft w:val="0"/>
      <w:marRight w:val="0"/>
      <w:marTop w:val="0"/>
      <w:marBottom w:val="0"/>
      <w:divBdr>
        <w:top w:val="none" w:sz="0" w:space="0" w:color="auto"/>
        <w:left w:val="none" w:sz="0" w:space="0" w:color="auto"/>
        <w:bottom w:val="none" w:sz="0" w:space="0" w:color="auto"/>
        <w:right w:val="none" w:sz="0" w:space="0" w:color="auto"/>
      </w:divBdr>
    </w:div>
    <w:div w:id="1228032936">
      <w:bodyDiv w:val="1"/>
      <w:marLeft w:val="0"/>
      <w:marRight w:val="0"/>
      <w:marTop w:val="0"/>
      <w:marBottom w:val="0"/>
      <w:divBdr>
        <w:top w:val="none" w:sz="0" w:space="0" w:color="auto"/>
        <w:left w:val="none" w:sz="0" w:space="0" w:color="auto"/>
        <w:bottom w:val="none" w:sz="0" w:space="0" w:color="auto"/>
        <w:right w:val="none" w:sz="0" w:space="0" w:color="auto"/>
      </w:divBdr>
    </w:div>
    <w:div w:id="1747535347">
      <w:bodyDiv w:val="1"/>
      <w:marLeft w:val="0"/>
      <w:marRight w:val="0"/>
      <w:marTop w:val="0"/>
      <w:marBottom w:val="0"/>
      <w:divBdr>
        <w:top w:val="none" w:sz="0" w:space="0" w:color="auto"/>
        <w:left w:val="none" w:sz="0" w:space="0" w:color="auto"/>
        <w:bottom w:val="none" w:sz="0" w:space="0" w:color="auto"/>
        <w:right w:val="none" w:sz="0" w:space="0" w:color="auto"/>
      </w:divBdr>
    </w:div>
    <w:div w:id="175224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F6CC4-ED82-49B2-BA45-884ED12D3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20</Pages>
  <Words>6000</Words>
  <Characters>34206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ashok</cp:lastModifiedBy>
  <cp:revision>5</cp:revision>
  <cp:lastPrinted>2021-08-03T08:39:00Z</cp:lastPrinted>
  <dcterms:created xsi:type="dcterms:W3CDTF">2024-01-31T05:15:00Z</dcterms:created>
  <dcterms:modified xsi:type="dcterms:W3CDTF">2024-02-14T05:31:00Z</dcterms:modified>
</cp:coreProperties>
</file>