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1B2CB" w14:textId="44943F91" w:rsidR="006660F0" w:rsidRDefault="006660F0" w:rsidP="00AE1174">
      <w:pPr>
        <w:autoSpaceDE w:val="0"/>
        <w:autoSpaceDN w:val="0"/>
        <w:adjustRightInd w:val="0"/>
        <w:spacing w:after="0" w:line="240" w:lineRule="auto"/>
        <w:rPr>
          <w:rFonts w:ascii="Arial" w:eastAsia="Times New Roman" w:hAnsi="Arial" w:cs="Arial"/>
          <w:b/>
          <w:color w:val="000000"/>
          <w:sz w:val="24"/>
          <w:szCs w:val="24"/>
          <w:lang w:val="fr-FR"/>
        </w:rPr>
      </w:pPr>
      <w:r>
        <w:rPr>
          <w:noProof/>
          <w:lang w:eastAsia="en-IN"/>
        </w:rPr>
        <mc:AlternateContent>
          <mc:Choice Requires="wps">
            <w:drawing>
              <wp:anchor distT="0" distB="0" distL="114300" distR="114300" simplePos="0" relativeHeight="251660288" behindDoc="0" locked="0" layoutInCell="1" allowOverlap="1" wp14:anchorId="01241E9C" wp14:editId="61B6F3ED">
                <wp:simplePos x="0" y="0"/>
                <wp:positionH relativeFrom="column">
                  <wp:posOffset>2148840</wp:posOffset>
                </wp:positionH>
                <wp:positionV relativeFrom="paragraph">
                  <wp:posOffset>99060</wp:posOffset>
                </wp:positionV>
                <wp:extent cx="1562100" cy="676910"/>
                <wp:effectExtent l="0" t="0" r="19050" b="279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474893C2" w14:textId="77777777" w:rsidR="006660F0" w:rsidRDefault="006660F0" w:rsidP="006660F0">
                            <w:pPr>
                              <w:spacing w:after="0" w:line="240" w:lineRule="auto"/>
                              <w:rPr>
                                <w:rFonts w:ascii="Kokila" w:hAnsi="Kokila" w:cs="Kokila"/>
                                <w:b/>
                                <w:i/>
                                <w:sz w:val="44"/>
                                <w:szCs w:val="44"/>
                              </w:rPr>
                            </w:pPr>
                            <w:r>
                              <w:rPr>
                                <w:rFonts w:ascii="Kokila" w:hAnsi="Kokila" w:cs="Kokila"/>
                                <w:b/>
                                <w:bCs/>
                                <w:i/>
                                <w:iCs/>
                                <w:sz w:val="44"/>
                                <w:szCs w:val="44"/>
                                <w:cs/>
                                <w:lang w:bidi="hi-IN"/>
                              </w:rPr>
                              <w:t>भारतीय</w:t>
                            </w:r>
                            <w:r>
                              <w:rPr>
                                <w:rFonts w:ascii="Kokila" w:hAnsi="Kokila" w:cs="Kokila"/>
                                <w:b/>
                                <w:i/>
                                <w:sz w:val="44"/>
                                <w:szCs w:val="44"/>
                                <w:cs/>
                                <w:lang w:bidi="hi-IN"/>
                              </w:rPr>
                              <w:t xml:space="preserve"> </w:t>
                            </w:r>
                            <w:r>
                              <w:rPr>
                                <w:rFonts w:ascii="Kokila" w:hAnsi="Kokila" w:cs="Kokila"/>
                                <w:b/>
                                <w:bCs/>
                                <w:i/>
                                <w:iCs/>
                                <w:sz w:val="44"/>
                                <w:szCs w:val="44"/>
                                <w:cs/>
                                <w:lang w:bidi="hi-IN"/>
                              </w:rPr>
                              <w:t>मानक</w:t>
                            </w:r>
                          </w:p>
                          <w:p w14:paraId="46595530" w14:textId="77777777" w:rsidR="006660F0" w:rsidRDefault="006660F0" w:rsidP="006660F0">
                            <w:pPr>
                              <w:spacing w:after="0" w:line="240" w:lineRule="auto"/>
                              <w:rPr>
                                <w:rFonts w:ascii="Arial" w:hAnsi="Arial" w:cs="Arial"/>
                                <w:b/>
                                <w:i/>
                                <w:sz w:val="28"/>
                                <w:szCs w:val="32"/>
                              </w:rPr>
                            </w:pPr>
                            <w:r>
                              <w:rPr>
                                <w:rFonts w:ascii="Arial" w:hAnsi="Arial" w:cs="Arial"/>
                                <w:b/>
                                <w:i/>
                                <w:sz w:val="28"/>
                                <w:szCs w:val="32"/>
                              </w:rPr>
                              <w:t>Indian Standard</w:t>
                            </w:r>
                          </w:p>
                          <w:p w14:paraId="6C25F8DD" w14:textId="77777777" w:rsidR="006660F0" w:rsidRDefault="006660F0" w:rsidP="006660F0">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241E9C" id="_x0000_t202" coordsize="21600,21600" o:spt="202" path="m,l,21600r21600,l21600,xe">
                <v:stroke joinstyle="miter"/>
                <v:path gradientshapeok="t" o:connecttype="rect"/>
              </v:shapetype>
              <v:shape id="Text Box 9" o:spid="_x0000_s1026" type="#_x0000_t202" style="position:absolute;margin-left:169.2pt;margin-top:7.8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" strokecolor="white [3212]">
                <v:textbox>
                  <w:txbxContent>
                    <w:p w14:paraId="474893C2" w14:textId="77777777" w:rsidR="006660F0" w:rsidRDefault="006660F0" w:rsidP="006660F0">
                      <w:pPr>
                        <w:spacing w:after="0" w:line="240" w:lineRule="auto"/>
                        <w:rPr>
                          <w:rFonts w:ascii="Kokila" w:hAnsi="Kokila" w:cs="Kokila"/>
                          <w:b/>
                          <w:i/>
                          <w:sz w:val="44"/>
                          <w:szCs w:val="44"/>
                        </w:rPr>
                      </w:pPr>
                      <w:r>
                        <w:rPr>
                          <w:rFonts w:ascii="Kokila" w:hAnsi="Kokila" w:cs="Kokila"/>
                          <w:b/>
                          <w:bCs/>
                          <w:i/>
                          <w:iCs/>
                          <w:sz w:val="44"/>
                          <w:szCs w:val="44"/>
                          <w:cs/>
                          <w:lang w:bidi="hi-IN"/>
                        </w:rPr>
                        <w:t>भारतीय</w:t>
                      </w:r>
                      <w:r>
                        <w:rPr>
                          <w:rFonts w:ascii="Kokila" w:hAnsi="Kokila" w:cs="Kokila"/>
                          <w:b/>
                          <w:i/>
                          <w:sz w:val="44"/>
                          <w:szCs w:val="44"/>
                          <w:cs/>
                          <w:lang w:bidi="hi-IN"/>
                        </w:rPr>
                        <w:t xml:space="preserve"> </w:t>
                      </w:r>
                      <w:r>
                        <w:rPr>
                          <w:rFonts w:ascii="Kokila" w:hAnsi="Kokila" w:cs="Kokila"/>
                          <w:b/>
                          <w:bCs/>
                          <w:i/>
                          <w:iCs/>
                          <w:sz w:val="44"/>
                          <w:szCs w:val="44"/>
                          <w:cs/>
                          <w:lang w:bidi="hi-IN"/>
                        </w:rPr>
                        <w:t>मानक</w:t>
                      </w:r>
                    </w:p>
                    <w:p w14:paraId="46595530" w14:textId="77777777" w:rsidR="006660F0" w:rsidRDefault="006660F0" w:rsidP="006660F0">
                      <w:pPr>
                        <w:spacing w:after="0" w:line="240" w:lineRule="auto"/>
                        <w:rPr>
                          <w:rFonts w:ascii="Arial" w:hAnsi="Arial" w:cs="Arial"/>
                          <w:b/>
                          <w:i/>
                          <w:sz w:val="28"/>
                          <w:szCs w:val="32"/>
                        </w:rPr>
                      </w:pPr>
                      <w:r>
                        <w:rPr>
                          <w:rFonts w:ascii="Arial" w:hAnsi="Arial" w:cs="Arial"/>
                          <w:b/>
                          <w:i/>
                          <w:sz w:val="28"/>
                          <w:szCs w:val="32"/>
                        </w:rPr>
                        <w:t>Indian Standard</w:t>
                      </w:r>
                    </w:p>
                    <w:p w14:paraId="6C25F8DD" w14:textId="77777777" w:rsidR="006660F0" w:rsidRDefault="006660F0" w:rsidP="006660F0">
                      <w:pPr>
                        <w:spacing w:after="0"/>
                        <w:rPr>
                          <w:b/>
                          <w:i/>
                        </w:rPr>
                      </w:pPr>
                    </w:p>
                  </w:txbxContent>
                </v:textbox>
              </v:shape>
            </w:pict>
          </mc:Fallback>
        </mc:AlternateContent>
      </w:r>
    </w:p>
    <w:p w14:paraId="065767DC" w14:textId="77777777" w:rsidR="007F1B7D" w:rsidRDefault="007F1B7D" w:rsidP="00AE1174">
      <w:pPr>
        <w:autoSpaceDE w:val="0"/>
        <w:autoSpaceDN w:val="0"/>
        <w:adjustRightInd w:val="0"/>
        <w:spacing w:after="0" w:line="240" w:lineRule="auto"/>
        <w:rPr>
          <w:rFonts w:ascii="Arial" w:eastAsia="Times New Roman" w:hAnsi="Arial" w:cs="Arial"/>
          <w:b/>
          <w:color w:val="000000"/>
          <w:sz w:val="24"/>
          <w:szCs w:val="24"/>
          <w:lang w:val="fr-FR"/>
        </w:rPr>
      </w:pPr>
    </w:p>
    <w:p w14:paraId="37D4EF70" w14:textId="694C2B76" w:rsidR="006660F0" w:rsidRDefault="00174A40" w:rsidP="00AE1174">
      <w:pPr>
        <w:autoSpaceDE w:val="0"/>
        <w:autoSpaceDN w:val="0"/>
        <w:adjustRightInd w:val="0"/>
        <w:spacing w:after="0" w:line="240" w:lineRule="auto"/>
        <w:ind w:left="3510" w:firstLine="2880"/>
        <w:jc w:val="right"/>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IS 5931 (Part 5</w:t>
      </w:r>
      <w:r w:rsidR="006660F0">
        <w:rPr>
          <w:rFonts w:ascii="Arial" w:eastAsia="Times New Roman" w:hAnsi="Arial" w:cs="Arial"/>
          <w:b/>
          <w:color w:val="000000"/>
          <w:sz w:val="24"/>
          <w:szCs w:val="24"/>
          <w:lang w:val="fr-FR"/>
        </w:rPr>
        <w:t>) : 2024</w:t>
      </w:r>
    </w:p>
    <w:p w14:paraId="7EF25F6B" w14:textId="07470590" w:rsidR="006660F0" w:rsidRDefault="006660F0" w:rsidP="00AE1174">
      <w:pPr>
        <w:autoSpaceDE w:val="0"/>
        <w:autoSpaceDN w:val="0"/>
        <w:adjustRightInd w:val="0"/>
        <w:spacing w:after="0" w:line="240" w:lineRule="auto"/>
        <w:ind w:right="-10"/>
        <w:jc w:val="right"/>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Doc. No. CHD 07 (25642) F</w:t>
      </w:r>
    </w:p>
    <w:p w14:paraId="334393DE" w14:textId="77777777" w:rsidR="006660F0" w:rsidRPr="00416B2A" w:rsidRDefault="006660F0" w:rsidP="00AE1174">
      <w:pPr>
        <w:autoSpaceDE w:val="0"/>
        <w:autoSpaceDN w:val="0"/>
        <w:adjustRightInd w:val="0"/>
        <w:spacing w:after="0" w:line="240" w:lineRule="auto"/>
        <w:ind w:left="6210" w:right="74" w:hanging="2250"/>
        <w:jc w:val="both"/>
        <w:rPr>
          <w:rFonts w:ascii="Arial" w:eastAsia="Times New Roman" w:hAnsi="Arial" w:cs="Arial"/>
          <w:bCs/>
          <w:color w:val="000000"/>
          <w:sz w:val="20"/>
          <w:szCs w:val="20"/>
          <w:lang w:val="fr-FR"/>
        </w:rPr>
      </w:pPr>
      <w:r>
        <w:rPr>
          <w:rFonts w:ascii="Arial" w:eastAsia="Times New Roman" w:hAnsi="Arial" w:cs="Arial"/>
          <w:bCs/>
          <w:color w:val="000000"/>
          <w:sz w:val="20"/>
          <w:szCs w:val="20"/>
          <w:lang w:val="fr-FR"/>
        </w:rPr>
        <w:t xml:space="preserve">                                         </w:t>
      </w:r>
    </w:p>
    <w:p w14:paraId="428C7933" w14:textId="77777777" w:rsidR="006660F0" w:rsidRDefault="006660F0" w:rsidP="00AE1174">
      <w:pPr>
        <w:spacing w:after="0" w:line="240" w:lineRule="auto"/>
        <w:ind w:left="3510"/>
        <w:jc w:val="right"/>
        <w:rPr>
          <w:rFonts w:ascii="Arial" w:hAnsi="Arial" w:cs="Arial"/>
          <w:sz w:val="24"/>
          <w:szCs w:val="24"/>
        </w:rPr>
      </w:pPr>
      <w:r>
        <w:rPr>
          <w:noProof/>
          <w:lang w:eastAsia="en-IN"/>
        </w:rPr>
        <mc:AlternateContent>
          <mc:Choice Requires="wpg">
            <w:drawing>
              <wp:inline distT="0" distB="0" distL="0" distR="0" wp14:anchorId="42B8C036" wp14:editId="44B2B940">
                <wp:extent cx="4206240" cy="63500"/>
                <wp:effectExtent l="0" t="0" r="22860" b="1270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6240"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7082EFC" id="Group 5" o:spid="_x0000_s1026" style="width:331.2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o5/8IAAADaAAAADwAAAGRycy9kb3ducmV2LnhtbESPX2vCMBTF34V9h3AHe5GZqqNINcpQ&#10;pu5xnQwfL81dW2xuahJt/fZmMPDxcP78OItVbxpxJedrywrGowQEcWF1zaWCw/fH6wyED8gaG8uk&#10;4EYeVsunwQIzbTv+omseShFH2GeooAqhzaT0RUUG/ci2xNH7tc5giNKVUjvs4rhp5CRJUmmw5kio&#10;sKV1RcUpv5gIcedkuEl3n91x8mbz03b6Y5upUi/P/fscRKA+PML/7b1WkMLflXg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o5/8IAAADaAAAADwAAAAAAAAAAAAAA&#10;AAChAgAAZHJzL2Rvd25yZXYueG1sUEsFBgAAAAAEAAQA+QAAAJADA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w10:anchorlock/>
              </v:group>
            </w:pict>
          </mc:Fallback>
        </mc:AlternateContent>
      </w:r>
    </w:p>
    <w:p w14:paraId="2212734B" w14:textId="77777777" w:rsidR="006660F0" w:rsidRDefault="006660F0" w:rsidP="00AE1174">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14:paraId="2C06E538" w14:textId="16519C1A" w:rsidR="002759C1" w:rsidRDefault="006660F0" w:rsidP="00AE1174">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
          <w:color w:val="222222"/>
          <w:sz w:val="52"/>
          <w:szCs w:val="52"/>
          <w:lang w:bidi="hi-IN"/>
        </w:rPr>
      </w:pPr>
      <w:r w:rsidRPr="00BF5E18">
        <w:rPr>
          <w:rFonts w:ascii="Kokila" w:eastAsia="Times New Roman" w:hAnsi="Kokila" w:cs="Kokila" w:hint="cs"/>
          <w:b/>
          <w:bCs/>
          <w:i/>
          <w:color w:val="222222"/>
          <w:sz w:val="52"/>
          <w:szCs w:val="52"/>
          <w:cs/>
          <w:lang w:bidi="hi-IN"/>
        </w:rPr>
        <w:t>क्रायोजेनिक</w:t>
      </w:r>
      <w:r w:rsidRPr="00BF5E18">
        <w:rPr>
          <w:rFonts w:ascii="Kokila" w:eastAsia="Times New Roman" w:hAnsi="Kokila" w:cs="Kokila"/>
          <w:b/>
          <w:bCs/>
          <w:i/>
          <w:color w:val="222222"/>
          <w:sz w:val="52"/>
          <w:szCs w:val="52"/>
          <w:lang w:bidi="hi-IN"/>
        </w:rPr>
        <w:t xml:space="preserve"> </w:t>
      </w:r>
      <w:r w:rsidRPr="00BF5E18">
        <w:rPr>
          <w:rFonts w:ascii="Kokila" w:eastAsia="Times New Roman" w:hAnsi="Kokila" w:cs="Kokila" w:hint="cs"/>
          <w:b/>
          <w:bCs/>
          <w:i/>
          <w:color w:val="222222"/>
          <w:sz w:val="52"/>
          <w:szCs w:val="52"/>
          <w:cs/>
          <w:lang w:bidi="hi-IN"/>
        </w:rPr>
        <w:t>तरल</w:t>
      </w:r>
      <w:r w:rsidRPr="00BF5E18">
        <w:rPr>
          <w:rFonts w:ascii="Kokila" w:eastAsia="Times New Roman" w:hAnsi="Kokila" w:cs="Kokila"/>
          <w:b/>
          <w:bCs/>
          <w:i/>
          <w:color w:val="222222"/>
          <w:sz w:val="52"/>
          <w:szCs w:val="52"/>
          <w:lang w:bidi="hi-IN"/>
        </w:rPr>
        <w:t xml:space="preserve"> </w:t>
      </w:r>
      <w:del w:id="0" w:author="Inno" w:date="2024-11-18T14:18:00Z" w16du:dateUtc="2024-11-18T08:48:00Z">
        <w:r w:rsidR="002759C1" w:rsidDel="00AE1174">
          <w:rPr>
            <w:rFonts w:ascii="Kokila" w:eastAsia="Times New Roman" w:hAnsi="Kokila" w:cs="Kokila"/>
            <w:b/>
            <w:bCs/>
            <w:i/>
            <w:color w:val="222222"/>
            <w:sz w:val="52"/>
            <w:szCs w:val="52"/>
            <w:cs/>
            <w:lang w:bidi="hi-IN"/>
          </w:rPr>
          <w:delText xml:space="preserve">- </w:delText>
        </w:r>
      </w:del>
      <w:ins w:id="1" w:author="Inno" w:date="2024-11-18T14:18:00Z" w16du:dateUtc="2024-11-18T08:48:00Z">
        <w:r w:rsidR="00AE1174">
          <w:rPr>
            <w:rFonts w:ascii="Kokila" w:eastAsia="Times New Roman" w:hAnsi="Kokila" w:cs="Kokila"/>
            <w:b/>
            <w:bCs/>
            <w:i/>
            <w:color w:val="222222"/>
            <w:sz w:val="52"/>
            <w:szCs w:val="52"/>
            <w:lang w:bidi="hi-IN"/>
          </w:rPr>
          <w:t>—</w:t>
        </w:r>
        <w:r w:rsidR="00AE1174">
          <w:rPr>
            <w:rFonts w:ascii="Kokila" w:eastAsia="Times New Roman" w:hAnsi="Kokila" w:cs="Kokila"/>
            <w:b/>
            <w:bCs/>
            <w:i/>
            <w:color w:val="222222"/>
            <w:sz w:val="52"/>
            <w:szCs w:val="52"/>
            <w:cs/>
            <w:lang w:bidi="hi-IN"/>
          </w:rPr>
          <w:t xml:space="preserve"> </w:t>
        </w:r>
      </w:ins>
      <w:r w:rsidRPr="00BF5E18">
        <w:rPr>
          <w:rFonts w:ascii="Kokila" w:eastAsia="Times New Roman" w:hAnsi="Kokila" w:cs="Kokila" w:hint="cs"/>
          <w:b/>
          <w:bCs/>
          <w:i/>
          <w:color w:val="222222"/>
          <w:sz w:val="52"/>
          <w:szCs w:val="52"/>
          <w:cs/>
          <w:lang w:bidi="hi-IN"/>
        </w:rPr>
        <w:t>सुरक्षा</w:t>
      </w:r>
      <w:r w:rsidRPr="00BF5E18">
        <w:rPr>
          <w:rFonts w:ascii="Kokila" w:eastAsia="Times New Roman" w:hAnsi="Kokila" w:cs="Kokila"/>
          <w:b/>
          <w:bCs/>
          <w:i/>
          <w:color w:val="222222"/>
          <w:sz w:val="52"/>
          <w:szCs w:val="52"/>
          <w:lang w:bidi="hi-IN"/>
        </w:rPr>
        <w:t xml:space="preserve"> </w:t>
      </w:r>
      <w:r w:rsidRPr="00BF5E18">
        <w:rPr>
          <w:rFonts w:ascii="Kokila" w:eastAsia="Times New Roman" w:hAnsi="Kokila" w:cs="Kokila" w:hint="cs"/>
          <w:b/>
          <w:bCs/>
          <w:i/>
          <w:color w:val="222222"/>
          <w:sz w:val="52"/>
          <w:szCs w:val="52"/>
          <w:cs/>
          <w:lang w:bidi="hi-IN"/>
        </w:rPr>
        <w:t>संहिता</w:t>
      </w:r>
      <w:r w:rsidRPr="00BF5E18">
        <w:rPr>
          <w:rFonts w:ascii="Kokila" w:eastAsia="Times New Roman" w:hAnsi="Kokila" w:cs="Kokila"/>
          <w:b/>
          <w:bCs/>
          <w:i/>
          <w:color w:val="222222"/>
          <w:sz w:val="52"/>
          <w:szCs w:val="52"/>
          <w:lang w:bidi="hi-IN"/>
        </w:rPr>
        <w:t xml:space="preserve"> </w:t>
      </w:r>
    </w:p>
    <w:p w14:paraId="38DDCEF3" w14:textId="7C4CDEA9" w:rsidR="006660F0" w:rsidRPr="00F83B67" w:rsidRDefault="006660F0" w:rsidP="00AE1174">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Cs/>
          <w:color w:val="222222"/>
          <w:sz w:val="44"/>
          <w:szCs w:val="44"/>
          <w:lang w:bidi="hi-IN"/>
        </w:rPr>
      </w:pPr>
      <w:r w:rsidRPr="00F83B67">
        <w:rPr>
          <w:rFonts w:ascii="Kokila" w:eastAsia="Times New Roman" w:hAnsi="Kokila" w:cs="Kokila"/>
          <w:b/>
          <w:bCs/>
          <w:i/>
          <w:color w:val="222222"/>
          <w:sz w:val="44"/>
          <w:szCs w:val="44"/>
          <w:cs/>
          <w:lang w:bidi="hi-IN"/>
        </w:rPr>
        <w:t xml:space="preserve">भाग </w:t>
      </w:r>
      <w:r w:rsidR="00642C3A">
        <w:rPr>
          <w:rFonts w:ascii="Kokila" w:eastAsia="Times New Roman" w:hAnsi="Kokila" w:cs="Kokila"/>
          <w:b/>
          <w:bCs/>
          <w:iCs/>
          <w:color w:val="222222"/>
          <w:sz w:val="44"/>
          <w:szCs w:val="44"/>
          <w:lang w:bidi="hi-IN"/>
        </w:rPr>
        <w:t>5</w:t>
      </w:r>
      <w:r w:rsidRPr="00F83B67">
        <w:rPr>
          <w:rFonts w:ascii="Kokila" w:eastAsia="Times New Roman" w:hAnsi="Kokila" w:cs="Kokila"/>
          <w:b/>
          <w:bCs/>
          <w:iCs/>
          <w:color w:val="222222"/>
          <w:sz w:val="44"/>
          <w:szCs w:val="44"/>
          <w:cs/>
          <w:lang w:bidi="hi-IN"/>
        </w:rPr>
        <w:t xml:space="preserve"> </w:t>
      </w:r>
      <w:r w:rsidRPr="00BF5E18">
        <w:rPr>
          <w:rFonts w:ascii="Kokila" w:eastAsia="Times New Roman" w:hAnsi="Kokila" w:cs="Kokila" w:hint="cs"/>
          <w:b/>
          <w:bCs/>
          <w:i/>
          <w:color w:val="222222"/>
          <w:sz w:val="44"/>
          <w:szCs w:val="44"/>
          <w:cs/>
          <w:lang w:bidi="hi-IN"/>
        </w:rPr>
        <w:t>तरल</w:t>
      </w:r>
      <w:r w:rsidRPr="00BF5E18">
        <w:rPr>
          <w:rFonts w:ascii="Kokila" w:eastAsia="Times New Roman" w:hAnsi="Kokila" w:cs="Kokila"/>
          <w:b/>
          <w:bCs/>
          <w:i/>
          <w:color w:val="222222"/>
          <w:sz w:val="44"/>
          <w:szCs w:val="44"/>
          <w:lang w:bidi="hi-IN"/>
        </w:rPr>
        <w:t xml:space="preserve"> </w:t>
      </w:r>
      <w:r w:rsidR="0089287C" w:rsidRPr="0089287C">
        <w:rPr>
          <w:rFonts w:ascii="Kokila" w:eastAsia="Times New Roman" w:hAnsi="Kokila" w:cs="Kokila"/>
          <w:b/>
          <w:bCs/>
          <w:i/>
          <w:color w:val="222222"/>
          <w:sz w:val="44"/>
          <w:szCs w:val="44"/>
          <w:cs/>
          <w:lang w:bidi="hi-IN"/>
        </w:rPr>
        <w:t>हाइड्रोजन</w:t>
      </w:r>
    </w:p>
    <w:p w14:paraId="30591DCA" w14:textId="77777777" w:rsidR="006660F0" w:rsidRDefault="006660F0" w:rsidP="00AE1174">
      <w:pPr>
        <w:widowControl w:val="0"/>
        <w:tabs>
          <w:tab w:val="left" w:pos="426"/>
        </w:tabs>
        <w:autoSpaceDE w:val="0"/>
        <w:autoSpaceDN w:val="0"/>
        <w:adjustRightInd w:val="0"/>
        <w:spacing w:before="120" w:after="120" w:line="240" w:lineRule="auto"/>
        <w:ind w:left="3510"/>
        <w:jc w:val="center"/>
        <w:rPr>
          <w:rFonts w:ascii="Kokila" w:eastAsia="Times New Roman" w:hAnsi="Kokila" w:cs="Kokila"/>
          <w:iCs/>
          <w:color w:val="222222"/>
          <w:sz w:val="40"/>
          <w:szCs w:val="40"/>
          <w:lang w:bidi="hi-IN"/>
        </w:rPr>
      </w:pPr>
      <w:r>
        <w:rPr>
          <w:rFonts w:ascii="Kokila" w:eastAsia="Times New Roman" w:hAnsi="Kokila" w:cs="Kokila"/>
          <w:i/>
          <w:color w:val="222222"/>
          <w:sz w:val="40"/>
          <w:szCs w:val="40"/>
          <w:lang w:bidi="hi-IN"/>
        </w:rPr>
        <w:t xml:space="preserve"> ( </w:t>
      </w:r>
      <w:r w:rsidRPr="00B946D1">
        <w:rPr>
          <w:rFonts w:ascii="Kokila" w:eastAsia="Times New Roman" w:hAnsi="Kokila" w:cs="Kokila" w:hint="cs"/>
          <w:i/>
          <w:iCs/>
          <w:color w:val="222222"/>
          <w:sz w:val="40"/>
          <w:szCs w:val="40"/>
          <w:cs/>
          <w:lang w:bidi="hi-IN"/>
        </w:rPr>
        <w:t>पहला</w:t>
      </w:r>
      <w:r w:rsidRPr="00B946D1">
        <w:rPr>
          <w:rFonts w:ascii="Kokila" w:eastAsia="Times New Roman" w:hAnsi="Kokila" w:cs="Kokila"/>
          <w:iCs/>
          <w:color w:val="222222"/>
          <w:sz w:val="40"/>
          <w:szCs w:val="40"/>
          <w:lang w:bidi="hi-IN"/>
        </w:rPr>
        <w:t xml:space="preserve"> </w:t>
      </w:r>
      <w:r w:rsidRPr="00B946D1">
        <w:rPr>
          <w:rFonts w:ascii="Kokila" w:eastAsia="Times New Roman" w:hAnsi="Kokila" w:cs="Kokila"/>
          <w:iCs/>
          <w:color w:val="222222"/>
          <w:sz w:val="40"/>
          <w:szCs w:val="40"/>
          <w:cs/>
          <w:lang w:bidi="hi-IN"/>
        </w:rPr>
        <w:t>पुनरीक्षण</w:t>
      </w:r>
      <w:r>
        <w:rPr>
          <w:rFonts w:ascii="Kokila" w:eastAsia="Times New Roman" w:hAnsi="Kokila" w:cs="Kokila"/>
          <w:iCs/>
          <w:color w:val="222222"/>
          <w:sz w:val="40"/>
          <w:szCs w:val="40"/>
          <w:cs/>
          <w:lang w:bidi="hi-IN"/>
        </w:rPr>
        <w:t xml:space="preserve"> )</w:t>
      </w:r>
    </w:p>
    <w:p w14:paraId="65D89C3B" w14:textId="77777777" w:rsidR="006660F0" w:rsidDel="00AE1174" w:rsidRDefault="006660F0" w:rsidP="00BC01ED">
      <w:pPr>
        <w:widowControl w:val="0"/>
        <w:tabs>
          <w:tab w:val="left" w:pos="426"/>
        </w:tabs>
        <w:autoSpaceDE w:val="0"/>
        <w:autoSpaceDN w:val="0"/>
        <w:adjustRightInd w:val="0"/>
        <w:spacing w:before="120" w:after="120" w:line="240" w:lineRule="auto"/>
        <w:ind w:left="3510"/>
        <w:jc w:val="center"/>
        <w:rPr>
          <w:del w:id="2" w:author="Inno" w:date="2024-11-18T14:12:00Z" w16du:dateUtc="2024-11-18T08:42:00Z"/>
          <w:rFonts w:ascii="Adobe Devanagari" w:eastAsia="Times New Roman" w:hAnsi="Adobe Devanagari" w:cs="Adobe Devanagari"/>
          <w:b/>
          <w:bCs/>
          <w:i/>
          <w:color w:val="222222"/>
          <w:sz w:val="36"/>
          <w:szCs w:val="36"/>
          <w:lang w:bidi="hi-IN"/>
        </w:rPr>
      </w:pPr>
    </w:p>
    <w:p w14:paraId="41EE7912" w14:textId="77777777" w:rsidR="006660F0" w:rsidDel="00AE1174" w:rsidRDefault="006660F0">
      <w:pPr>
        <w:widowControl w:val="0"/>
        <w:tabs>
          <w:tab w:val="left" w:pos="426"/>
        </w:tabs>
        <w:autoSpaceDE w:val="0"/>
        <w:autoSpaceDN w:val="0"/>
        <w:adjustRightInd w:val="0"/>
        <w:spacing w:before="120" w:after="120" w:line="240" w:lineRule="auto"/>
        <w:rPr>
          <w:del w:id="3" w:author="Inno" w:date="2024-11-18T14:12:00Z" w16du:dateUtc="2024-11-18T08:42:00Z"/>
          <w:rFonts w:ascii="Adobe Devanagari" w:eastAsia="Times New Roman" w:hAnsi="Adobe Devanagari" w:cs="Adobe Devanagari"/>
          <w:b/>
          <w:bCs/>
          <w:i/>
          <w:color w:val="222222"/>
          <w:sz w:val="36"/>
          <w:szCs w:val="36"/>
          <w:lang w:bidi="hi-IN"/>
        </w:rPr>
        <w:pPrChange w:id="4" w:author="Inno" w:date="2024-11-18T14:13:00Z" w16du:dateUtc="2024-11-18T08:43:00Z">
          <w:pPr>
            <w:widowControl w:val="0"/>
            <w:tabs>
              <w:tab w:val="left" w:pos="426"/>
            </w:tabs>
            <w:autoSpaceDE w:val="0"/>
            <w:autoSpaceDN w:val="0"/>
            <w:adjustRightInd w:val="0"/>
            <w:spacing w:before="120" w:after="120" w:line="240" w:lineRule="auto"/>
            <w:ind w:left="3510"/>
            <w:jc w:val="center"/>
          </w:pPr>
        </w:pPrChange>
      </w:pPr>
    </w:p>
    <w:p w14:paraId="74A7881E" w14:textId="77777777" w:rsidR="006660F0" w:rsidRDefault="006660F0">
      <w:pPr>
        <w:widowControl w:val="0"/>
        <w:tabs>
          <w:tab w:val="left" w:pos="426"/>
        </w:tabs>
        <w:autoSpaceDE w:val="0"/>
        <w:autoSpaceDN w:val="0"/>
        <w:adjustRightInd w:val="0"/>
        <w:spacing w:before="120" w:after="120" w:line="240" w:lineRule="auto"/>
        <w:rPr>
          <w:rFonts w:ascii="Adobe Devanagari" w:eastAsia="Times New Roman" w:hAnsi="Adobe Devanagari" w:cs="Adobe Devanagari"/>
          <w:b/>
          <w:bCs/>
          <w:i/>
          <w:color w:val="222222"/>
          <w:sz w:val="36"/>
          <w:szCs w:val="36"/>
          <w:cs/>
          <w:lang w:bidi="hi-IN"/>
        </w:rPr>
        <w:pPrChange w:id="5" w:author="Inno" w:date="2024-11-18T14:13:00Z" w16du:dateUtc="2024-11-18T08:43:00Z">
          <w:pPr>
            <w:widowControl w:val="0"/>
            <w:tabs>
              <w:tab w:val="left" w:pos="426"/>
            </w:tabs>
            <w:autoSpaceDE w:val="0"/>
            <w:autoSpaceDN w:val="0"/>
            <w:adjustRightInd w:val="0"/>
            <w:spacing w:before="120" w:after="120" w:line="240" w:lineRule="auto"/>
            <w:ind w:left="3510"/>
            <w:jc w:val="center"/>
          </w:pPr>
        </w:pPrChange>
      </w:pPr>
    </w:p>
    <w:p w14:paraId="5A1DEC45" w14:textId="07890B95" w:rsidR="006660F0" w:rsidRPr="007128B6" w:rsidRDefault="006660F0">
      <w:pPr>
        <w:pStyle w:val="PlainText"/>
        <w:spacing w:before="120" w:after="120"/>
        <w:ind w:left="3510"/>
        <w:jc w:val="center"/>
        <w:rPr>
          <w:rFonts w:ascii="Arial" w:hAnsi="Arial" w:cs="Arial"/>
          <w:b/>
          <w:bCs/>
          <w:iCs/>
          <w:sz w:val="36"/>
          <w:szCs w:val="36"/>
        </w:rPr>
        <w:pPrChange w:id="6" w:author="Inno" w:date="2024-11-18T14:13:00Z" w16du:dateUtc="2024-11-18T08:43:00Z">
          <w:pPr>
            <w:pStyle w:val="PlainText"/>
            <w:spacing w:before="120" w:after="120" w:line="276" w:lineRule="auto"/>
            <w:ind w:left="3510"/>
            <w:jc w:val="center"/>
          </w:pPr>
        </w:pPrChange>
      </w:pPr>
      <w:r w:rsidRPr="007128B6">
        <w:rPr>
          <w:rFonts w:ascii="Arial" w:hAnsi="Arial" w:cs="Arial"/>
          <w:b/>
          <w:bCs/>
          <w:iCs/>
          <w:sz w:val="36"/>
          <w:szCs w:val="36"/>
        </w:rPr>
        <w:t>Cryogenic liquid</w:t>
      </w:r>
      <w:r w:rsidR="002759C1">
        <w:rPr>
          <w:rFonts w:ascii="Arial" w:hAnsi="Arial" w:cs="Arial"/>
          <w:b/>
          <w:bCs/>
          <w:iCs/>
          <w:sz w:val="36"/>
          <w:szCs w:val="36"/>
        </w:rPr>
        <w:t xml:space="preserve"> </w:t>
      </w:r>
      <w:del w:id="7" w:author="Inno" w:date="2024-11-18T14:18:00Z" w16du:dateUtc="2024-11-18T08:48:00Z">
        <w:r w:rsidR="002759C1" w:rsidDel="00AE1174">
          <w:rPr>
            <w:rFonts w:ascii="Arial" w:hAnsi="Arial" w:cs="Arial"/>
            <w:b/>
            <w:bCs/>
            <w:iCs/>
            <w:sz w:val="36"/>
            <w:szCs w:val="36"/>
          </w:rPr>
          <w:delText>-</w:delText>
        </w:r>
        <w:r w:rsidR="002759C1" w:rsidRPr="002759C1" w:rsidDel="00AE1174">
          <w:rPr>
            <w:rFonts w:ascii="Arial" w:hAnsi="Arial" w:cs="Arial"/>
            <w:b/>
            <w:bCs/>
            <w:iCs/>
            <w:sz w:val="36"/>
            <w:szCs w:val="36"/>
          </w:rPr>
          <w:delText xml:space="preserve"> </w:delText>
        </w:r>
      </w:del>
      <w:ins w:id="8" w:author="Inno" w:date="2024-11-18T14:18:00Z" w16du:dateUtc="2024-11-18T08:48:00Z">
        <w:r w:rsidR="00AE1174">
          <w:rPr>
            <w:rFonts w:ascii="Arial" w:hAnsi="Arial" w:cs="Arial"/>
            <w:b/>
            <w:bCs/>
            <w:iCs/>
            <w:sz w:val="36"/>
            <w:szCs w:val="36"/>
          </w:rPr>
          <w:t>—</w:t>
        </w:r>
        <w:r w:rsidR="00AE1174" w:rsidRPr="002759C1">
          <w:rPr>
            <w:rFonts w:ascii="Arial" w:hAnsi="Arial" w:cs="Arial"/>
            <w:b/>
            <w:bCs/>
            <w:iCs/>
            <w:sz w:val="36"/>
            <w:szCs w:val="36"/>
          </w:rPr>
          <w:t xml:space="preserve"> </w:t>
        </w:r>
      </w:ins>
      <w:r w:rsidR="002759C1" w:rsidRPr="007128B6">
        <w:rPr>
          <w:rFonts w:ascii="Arial" w:hAnsi="Arial" w:cs="Arial"/>
          <w:b/>
          <w:bCs/>
          <w:iCs/>
          <w:sz w:val="36"/>
          <w:szCs w:val="36"/>
        </w:rPr>
        <w:t>Code of Safety</w:t>
      </w:r>
    </w:p>
    <w:p w14:paraId="48FDF932" w14:textId="4D74355C" w:rsidR="006660F0" w:rsidRDefault="00642C3A">
      <w:pPr>
        <w:pStyle w:val="PlainText"/>
        <w:spacing w:before="120" w:after="120"/>
        <w:ind w:left="3510"/>
        <w:jc w:val="center"/>
        <w:rPr>
          <w:rFonts w:ascii="Arial" w:hAnsi="Arial" w:cs="Arial"/>
          <w:b/>
          <w:bCs/>
          <w:iCs/>
          <w:sz w:val="32"/>
          <w:szCs w:val="32"/>
        </w:rPr>
        <w:pPrChange w:id="9" w:author="Inno" w:date="2024-11-18T14:13:00Z" w16du:dateUtc="2024-11-18T08:43:00Z">
          <w:pPr>
            <w:pStyle w:val="PlainText"/>
            <w:spacing w:before="120" w:after="120" w:line="276" w:lineRule="auto"/>
            <w:ind w:left="3510"/>
            <w:jc w:val="center"/>
          </w:pPr>
        </w:pPrChange>
      </w:pPr>
      <w:r>
        <w:rPr>
          <w:rFonts w:ascii="Arial" w:hAnsi="Arial" w:cs="Arial"/>
          <w:b/>
          <w:bCs/>
          <w:iCs/>
          <w:sz w:val="32"/>
          <w:szCs w:val="32"/>
        </w:rPr>
        <w:t>Part 5</w:t>
      </w:r>
      <w:r w:rsidR="006660F0">
        <w:rPr>
          <w:rFonts w:ascii="Arial" w:hAnsi="Arial" w:cs="Arial"/>
          <w:b/>
          <w:bCs/>
          <w:iCs/>
          <w:sz w:val="32"/>
          <w:szCs w:val="32"/>
        </w:rPr>
        <w:t xml:space="preserve"> </w:t>
      </w:r>
      <w:r w:rsidR="006660F0" w:rsidRPr="00E94FC3">
        <w:rPr>
          <w:rFonts w:ascii="Arial" w:hAnsi="Arial" w:cs="Arial"/>
          <w:b/>
          <w:bCs/>
          <w:iCs/>
          <w:sz w:val="32"/>
          <w:szCs w:val="32"/>
        </w:rPr>
        <w:t xml:space="preserve">Liquid </w:t>
      </w:r>
      <w:r w:rsidR="00496649">
        <w:rPr>
          <w:rFonts w:ascii="Arial" w:hAnsi="Arial" w:cs="Arial"/>
          <w:b/>
          <w:bCs/>
          <w:iCs/>
          <w:sz w:val="32"/>
          <w:szCs w:val="32"/>
        </w:rPr>
        <w:t>Hydrogen</w:t>
      </w:r>
      <w:r w:rsidR="00496649" w:rsidRPr="00E94FC3">
        <w:rPr>
          <w:rFonts w:ascii="Arial" w:hAnsi="Arial" w:cs="Arial"/>
          <w:b/>
          <w:bCs/>
          <w:iCs/>
          <w:sz w:val="32"/>
          <w:szCs w:val="32"/>
        </w:rPr>
        <w:t xml:space="preserve"> </w:t>
      </w:r>
    </w:p>
    <w:p w14:paraId="524DBCBE" w14:textId="77777777" w:rsidR="006660F0" w:rsidRDefault="006660F0">
      <w:pPr>
        <w:pStyle w:val="PlainText"/>
        <w:spacing w:before="120" w:after="120"/>
        <w:ind w:left="3510"/>
        <w:jc w:val="center"/>
        <w:rPr>
          <w:rFonts w:ascii="Arial" w:hAnsi="Arial" w:cs="Arial"/>
          <w:b/>
          <w:bCs/>
          <w:iCs/>
          <w:sz w:val="28"/>
          <w:szCs w:val="28"/>
        </w:rPr>
        <w:pPrChange w:id="10" w:author="Inno" w:date="2024-11-18T14:13:00Z" w16du:dateUtc="2024-11-18T08:43:00Z">
          <w:pPr>
            <w:pStyle w:val="PlainText"/>
            <w:spacing w:before="120" w:after="120" w:line="276" w:lineRule="auto"/>
            <w:ind w:left="3510"/>
            <w:jc w:val="center"/>
          </w:pPr>
        </w:pPrChange>
      </w:pPr>
      <w:r>
        <w:rPr>
          <w:rFonts w:ascii="Arial" w:hAnsi="Arial" w:cs="Arial"/>
          <w:i/>
          <w:sz w:val="28"/>
          <w:szCs w:val="28"/>
        </w:rPr>
        <w:t>( First Revision )</w:t>
      </w:r>
    </w:p>
    <w:p w14:paraId="0B4EAD1A" w14:textId="77777777" w:rsidR="006660F0" w:rsidRDefault="006660F0">
      <w:pPr>
        <w:pStyle w:val="PlainText"/>
        <w:rPr>
          <w:rFonts w:ascii="Arial" w:hAnsi="Arial" w:cs="Arial"/>
          <w:b/>
          <w:bCs/>
          <w:iCs/>
          <w:sz w:val="28"/>
          <w:szCs w:val="28"/>
        </w:rPr>
        <w:pPrChange w:id="11" w:author="Inno" w:date="2024-11-18T14:13:00Z" w16du:dateUtc="2024-11-18T08:43:00Z">
          <w:pPr>
            <w:pStyle w:val="PlainText"/>
            <w:spacing w:line="276" w:lineRule="auto"/>
          </w:pPr>
        </w:pPrChange>
      </w:pPr>
    </w:p>
    <w:p w14:paraId="64537D62" w14:textId="77777777" w:rsidR="006660F0" w:rsidDel="00AE1174" w:rsidRDefault="006660F0">
      <w:pPr>
        <w:pStyle w:val="PlainText"/>
        <w:rPr>
          <w:del w:id="12" w:author="Inno" w:date="2024-11-18T14:12:00Z" w16du:dateUtc="2024-11-18T08:42:00Z"/>
          <w:rFonts w:ascii="Arial" w:hAnsi="Arial" w:cs="Arial"/>
          <w:b/>
          <w:bCs/>
          <w:iCs/>
          <w:sz w:val="28"/>
          <w:szCs w:val="28"/>
        </w:rPr>
        <w:pPrChange w:id="13" w:author="Inno" w:date="2024-11-18T14:13:00Z" w16du:dateUtc="2024-11-18T08:43:00Z">
          <w:pPr>
            <w:pStyle w:val="PlainText"/>
            <w:spacing w:line="276" w:lineRule="auto"/>
          </w:pPr>
        </w:pPrChange>
      </w:pPr>
    </w:p>
    <w:p w14:paraId="71FE089E" w14:textId="77777777" w:rsidR="006660F0" w:rsidDel="00AE1174" w:rsidRDefault="006660F0">
      <w:pPr>
        <w:pStyle w:val="PlainText"/>
        <w:rPr>
          <w:del w:id="14" w:author="Inno" w:date="2024-11-18T14:12:00Z" w16du:dateUtc="2024-11-18T08:42:00Z"/>
          <w:rFonts w:ascii="Arial" w:hAnsi="Arial" w:cs="Arial"/>
          <w:b/>
          <w:bCs/>
          <w:iCs/>
          <w:sz w:val="28"/>
          <w:szCs w:val="28"/>
        </w:rPr>
        <w:pPrChange w:id="15" w:author="Inno" w:date="2024-11-18T14:13:00Z" w16du:dateUtc="2024-11-18T08:43:00Z">
          <w:pPr>
            <w:pStyle w:val="PlainText"/>
            <w:spacing w:line="276" w:lineRule="auto"/>
          </w:pPr>
        </w:pPrChange>
      </w:pPr>
    </w:p>
    <w:p w14:paraId="6AEEC461" w14:textId="77777777" w:rsidR="006660F0" w:rsidDel="00AE1174" w:rsidRDefault="006660F0">
      <w:pPr>
        <w:pStyle w:val="PlainText"/>
        <w:rPr>
          <w:del w:id="16" w:author="Inno" w:date="2024-11-18T14:12:00Z" w16du:dateUtc="2024-11-18T08:42:00Z"/>
          <w:rFonts w:ascii="Arial" w:hAnsi="Arial" w:cs="Arial"/>
          <w:b/>
          <w:bCs/>
          <w:iCs/>
          <w:sz w:val="28"/>
          <w:szCs w:val="28"/>
        </w:rPr>
        <w:pPrChange w:id="17" w:author="Inno" w:date="2024-11-18T14:13:00Z" w16du:dateUtc="2024-11-18T08:43:00Z">
          <w:pPr>
            <w:pStyle w:val="PlainText"/>
            <w:spacing w:line="276" w:lineRule="auto"/>
          </w:pPr>
        </w:pPrChange>
      </w:pPr>
    </w:p>
    <w:p w14:paraId="64F0BB91" w14:textId="77777777" w:rsidR="006660F0" w:rsidDel="00AE1174" w:rsidRDefault="006660F0">
      <w:pPr>
        <w:pStyle w:val="PlainText"/>
        <w:rPr>
          <w:del w:id="18" w:author="Inno" w:date="2024-11-18T14:12:00Z" w16du:dateUtc="2024-11-18T08:42:00Z"/>
          <w:rFonts w:ascii="Arial" w:hAnsi="Arial" w:cs="Arial"/>
          <w:b/>
          <w:bCs/>
          <w:iCs/>
          <w:sz w:val="28"/>
          <w:szCs w:val="28"/>
        </w:rPr>
        <w:pPrChange w:id="19" w:author="Inno" w:date="2024-11-18T14:13:00Z" w16du:dateUtc="2024-11-18T08:43:00Z">
          <w:pPr>
            <w:pStyle w:val="PlainText"/>
            <w:spacing w:line="276" w:lineRule="auto"/>
          </w:pPr>
        </w:pPrChange>
      </w:pPr>
    </w:p>
    <w:p w14:paraId="02588D1C" w14:textId="77777777" w:rsidR="006660F0" w:rsidRPr="006763F9" w:rsidDel="00AE1174" w:rsidRDefault="006660F0">
      <w:pPr>
        <w:pStyle w:val="PlainText"/>
        <w:tabs>
          <w:tab w:val="left" w:pos="6000"/>
        </w:tabs>
        <w:rPr>
          <w:del w:id="20" w:author="Inno" w:date="2024-11-18T14:12:00Z" w16du:dateUtc="2024-11-18T08:42:00Z"/>
          <w:rFonts w:ascii="Arial" w:hAnsi="Arial" w:cs="Arial"/>
          <w:b/>
          <w:bCs/>
          <w:iCs/>
          <w:sz w:val="28"/>
          <w:szCs w:val="28"/>
        </w:rPr>
        <w:pPrChange w:id="21" w:author="Inno" w:date="2024-11-18T14:13:00Z" w16du:dateUtc="2024-11-18T08:43:00Z">
          <w:pPr>
            <w:pStyle w:val="PlainText"/>
            <w:tabs>
              <w:tab w:val="left" w:pos="6000"/>
            </w:tabs>
            <w:spacing w:line="276" w:lineRule="auto"/>
          </w:pPr>
        </w:pPrChange>
      </w:pPr>
      <w:del w:id="22" w:author="Inno" w:date="2024-11-18T14:12:00Z" w16du:dateUtc="2024-11-18T08:42:00Z">
        <w:r w:rsidDel="00AE1174">
          <w:rPr>
            <w:rFonts w:ascii="Arial" w:hAnsi="Arial" w:cs="Arial"/>
            <w:b/>
            <w:bCs/>
            <w:iCs/>
            <w:sz w:val="28"/>
            <w:szCs w:val="28"/>
          </w:rPr>
          <w:tab/>
        </w:r>
      </w:del>
    </w:p>
    <w:p w14:paraId="1A2A2013" w14:textId="77777777" w:rsidR="006660F0" w:rsidRDefault="006660F0">
      <w:pPr>
        <w:pStyle w:val="PlainText"/>
        <w:tabs>
          <w:tab w:val="left" w:pos="6000"/>
        </w:tabs>
        <w:rPr>
          <w:rFonts w:ascii="Arial" w:eastAsia="PMingLiU" w:hAnsi="Arial" w:cs="Arial"/>
          <w:sz w:val="24"/>
          <w:szCs w:val="24"/>
          <w:lang w:eastAsia="zh-TW"/>
        </w:rPr>
        <w:pPrChange w:id="23" w:author="Inno" w:date="2024-11-18T14:13:00Z" w16du:dateUtc="2024-11-18T08:43:00Z">
          <w:pPr>
            <w:pStyle w:val="PlainText"/>
          </w:pPr>
        </w:pPrChange>
      </w:pPr>
    </w:p>
    <w:p w14:paraId="5D1D3585" w14:textId="77777777" w:rsidR="006660F0" w:rsidRDefault="006660F0" w:rsidP="00AE1174">
      <w:pPr>
        <w:pStyle w:val="PlainText"/>
        <w:rPr>
          <w:ins w:id="24" w:author="Inno" w:date="2024-11-18T15:36:00Z" w16du:dateUtc="2024-11-18T10:06:00Z"/>
          <w:rFonts w:ascii="Arial" w:eastAsia="PMingLiU" w:hAnsi="Arial" w:cs="Arial"/>
          <w:sz w:val="24"/>
          <w:szCs w:val="24"/>
          <w:lang w:eastAsia="zh-TW"/>
        </w:rPr>
      </w:pPr>
    </w:p>
    <w:p w14:paraId="312BFDEC" w14:textId="77777777" w:rsidR="00CB3E03" w:rsidRDefault="00CB3E03" w:rsidP="00AE1174">
      <w:pPr>
        <w:pStyle w:val="PlainText"/>
        <w:rPr>
          <w:ins w:id="25" w:author="Inno" w:date="2024-11-18T15:36:00Z" w16du:dateUtc="2024-11-18T10:06:00Z"/>
          <w:rFonts w:ascii="Arial" w:eastAsia="PMingLiU" w:hAnsi="Arial" w:cs="Arial"/>
          <w:sz w:val="24"/>
          <w:szCs w:val="24"/>
          <w:lang w:eastAsia="zh-TW"/>
        </w:rPr>
      </w:pPr>
    </w:p>
    <w:p w14:paraId="7F35E4B3" w14:textId="77777777" w:rsidR="00CB3E03" w:rsidRDefault="00CB3E03" w:rsidP="00AE1174">
      <w:pPr>
        <w:pStyle w:val="PlainText"/>
        <w:rPr>
          <w:rFonts w:ascii="Arial" w:eastAsia="PMingLiU" w:hAnsi="Arial" w:cs="Arial"/>
          <w:sz w:val="24"/>
          <w:szCs w:val="24"/>
          <w:lang w:eastAsia="zh-TW"/>
        </w:rPr>
      </w:pPr>
    </w:p>
    <w:p w14:paraId="449B1E23" w14:textId="77777777" w:rsidR="006660F0" w:rsidRDefault="006660F0" w:rsidP="00AE1174">
      <w:pPr>
        <w:pStyle w:val="PlainText"/>
        <w:ind w:left="3510"/>
        <w:jc w:val="center"/>
        <w:rPr>
          <w:rFonts w:ascii="Arial" w:eastAsia="PMingLiU" w:hAnsi="Arial" w:cs="Arial"/>
          <w:bCs/>
          <w:sz w:val="24"/>
          <w:szCs w:val="24"/>
          <w:lang w:eastAsia="zh-TW"/>
        </w:rPr>
      </w:pPr>
      <w:r>
        <w:rPr>
          <w:rFonts w:ascii="Arial" w:eastAsia="PMingLiU" w:hAnsi="Arial" w:cs="Arial"/>
          <w:bCs/>
          <w:sz w:val="24"/>
          <w:szCs w:val="24"/>
          <w:lang w:eastAsia="zh-TW"/>
        </w:rPr>
        <w:t>ICS 71.100.20</w:t>
      </w:r>
    </w:p>
    <w:p w14:paraId="0DDFF0FF" w14:textId="77777777" w:rsidR="006660F0" w:rsidRDefault="006660F0" w:rsidP="00AE1174">
      <w:pPr>
        <w:pStyle w:val="PlainText"/>
        <w:ind w:left="3510"/>
        <w:jc w:val="center"/>
        <w:rPr>
          <w:rFonts w:ascii="Arial" w:hAnsi="Arial" w:cs="Arial"/>
          <w:sz w:val="24"/>
          <w:szCs w:val="24"/>
        </w:rPr>
      </w:pPr>
    </w:p>
    <w:p w14:paraId="632D16AA" w14:textId="77777777" w:rsidR="006660F0" w:rsidRDefault="006660F0" w:rsidP="00AE1174">
      <w:pPr>
        <w:pStyle w:val="PlainText"/>
        <w:jc w:val="center"/>
        <w:rPr>
          <w:rFonts w:ascii="Arial" w:hAnsi="Arial" w:cs="Arial"/>
          <w:sz w:val="24"/>
          <w:szCs w:val="24"/>
        </w:rPr>
      </w:pPr>
    </w:p>
    <w:p w14:paraId="53CB6228" w14:textId="77777777" w:rsidR="006660F0" w:rsidRDefault="006660F0" w:rsidP="00AE1174">
      <w:pPr>
        <w:pStyle w:val="PlainText"/>
        <w:jc w:val="center"/>
        <w:rPr>
          <w:rFonts w:ascii="Arial" w:hAnsi="Arial" w:cs="Arial"/>
          <w:sz w:val="24"/>
          <w:szCs w:val="24"/>
        </w:rPr>
      </w:pPr>
    </w:p>
    <w:p w14:paraId="3C816FAC" w14:textId="77777777" w:rsidR="006660F0" w:rsidRDefault="006660F0" w:rsidP="00AE1174">
      <w:pPr>
        <w:pStyle w:val="PlainText"/>
        <w:jc w:val="center"/>
        <w:rPr>
          <w:rFonts w:ascii="Arial" w:hAnsi="Arial" w:cs="Arial"/>
          <w:sz w:val="24"/>
          <w:szCs w:val="24"/>
        </w:rPr>
      </w:pPr>
    </w:p>
    <w:p w14:paraId="4CA5FCD7" w14:textId="77777777" w:rsidR="006660F0" w:rsidRDefault="006660F0" w:rsidP="00AE1174">
      <w:pPr>
        <w:pStyle w:val="PlainText"/>
        <w:jc w:val="center"/>
        <w:rPr>
          <w:ins w:id="26" w:author="Inno" w:date="2024-11-18T15:37:00Z" w16du:dateUtc="2024-11-18T10:07:00Z"/>
          <w:rFonts w:ascii="Arial" w:hAnsi="Arial" w:cs="Arial"/>
          <w:sz w:val="24"/>
          <w:szCs w:val="24"/>
        </w:rPr>
      </w:pPr>
    </w:p>
    <w:p w14:paraId="7A0D1567" w14:textId="77777777" w:rsidR="00CB3E03" w:rsidRDefault="00CB3E03" w:rsidP="00AE1174">
      <w:pPr>
        <w:pStyle w:val="PlainText"/>
        <w:jc w:val="center"/>
        <w:rPr>
          <w:rFonts w:ascii="Arial" w:hAnsi="Arial" w:cs="Arial"/>
          <w:sz w:val="24"/>
          <w:szCs w:val="24"/>
        </w:rPr>
      </w:pPr>
    </w:p>
    <w:p w14:paraId="16E19867" w14:textId="77777777" w:rsidR="006660F0" w:rsidRDefault="006660F0" w:rsidP="00AE1174">
      <w:pPr>
        <w:spacing w:after="0" w:line="240" w:lineRule="auto"/>
        <w:ind w:left="3510"/>
        <w:jc w:val="center"/>
        <w:rPr>
          <w:rFonts w:ascii="Arial" w:hAnsi="Arial" w:cs="Arial"/>
          <w:sz w:val="24"/>
          <w:szCs w:val="24"/>
        </w:rPr>
      </w:pPr>
      <w:r>
        <w:rPr>
          <w:rFonts w:ascii="Arial" w:hAnsi="Arial" w:cs="Arial"/>
          <w:sz w:val="24"/>
          <w:szCs w:val="24"/>
        </w:rPr>
        <w:sym w:font="Symbol" w:char="F0D3"/>
      </w:r>
      <w:r>
        <w:rPr>
          <w:rFonts w:ascii="Arial" w:hAnsi="Arial" w:cs="Arial"/>
          <w:sz w:val="24"/>
          <w:szCs w:val="24"/>
        </w:rPr>
        <w:t xml:space="preserve"> BIS 2024</w:t>
      </w:r>
    </w:p>
    <w:p w14:paraId="67A06827" w14:textId="77777777" w:rsidR="006660F0" w:rsidRDefault="006660F0" w:rsidP="00AE1174">
      <w:pPr>
        <w:spacing w:after="0" w:line="240" w:lineRule="auto"/>
        <w:ind w:left="3510"/>
        <w:jc w:val="center"/>
        <w:rPr>
          <w:rFonts w:ascii="Arial" w:hAnsi="Arial" w:cs="Arial"/>
          <w:sz w:val="24"/>
          <w:szCs w:val="24"/>
        </w:rPr>
      </w:pPr>
    </w:p>
    <w:p w14:paraId="0FC89DFA" w14:textId="77777777" w:rsidR="006660F0" w:rsidRDefault="006660F0" w:rsidP="00AE1174">
      <w:pPr>
        <w:spacing w:after="0" w:line="240" w:lineRule="auto"/>
        <w:ind w:left="3510"/>
        <w:jc w:val="center"/>
        <w:rPr>
          <w:rFonts w:ascii="Arial" w:hAnsi="Arial" w:cs="Arial"/>
          <w:sz w:val="24"/>
          <w:szCs w:val="24"/>
        </w:rPr>
      </w:pPr>
      <w:r>
        <w:rPr>
          <w:noProof/>
          <w:lang w:eastAsia="en-IN"/>
        </w:rPr>
        <mc:AlternateContent>
          <mc:Choice Requires="wpg">
            <w:drawing>
              <wp:inline distT="0" distB="0" distL="0" distR="0" wp14:anchorId="177999BB" wp14:editId="2F0B475E">
                <wp:extent cx="4030345" cy="63500"/>
                <wp:effectExtent l="9525" t="0" r="8255" b="3175"/>
                <wp:docPr id="1667865167" name="Group 1667865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821020581"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534138378"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81861633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4D732C0" id="Group 1667865167"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QaVskAAADiAAAADwAAAGRycy9kb3ducmV2LnhtbESPXUvDMBSG7wX/QziCN+KSdm6UumwM&#10;xa9LOxm7PDTHtqw56ZK41n9vBMHLl/fj4V1tJtuLM/nQOdaQzRQI4tqZjhsNH7un2wJEiMgGe8ek&#10;4ZsCbNaXFyssjRv5nc5VbEQa4VCihjbGoZQy1C1ZDDM3ECfv03mLMUnfSONxTOO2l7lSS2mx40Ro&#10;caCHlupj9WUTxJ/UzePy5W085HeuOj7P966fa319NW3vQUSa4n/4r/1qNBR5pnK1KDL4vZTugFz/&#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LaEGlbJAAAA4gAAAA8AAAAA&#10;AAAAAAAAAAAAoQIAAGRycy9kb3ducmV2LnhtbFBLBQYAAAAABAAEAPkAAACXAw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C2ZpLrygAAAOMAAAAPAAAA&#10;AAAAAAAAAAAAAKECAABkcnMvZG93bnJldi54bWxQSwUGAAAAAAQABAD5AAAAmAM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StxBVcsAAADjAAAADwAA&#10;AAAAAAAAAAAAAAChAgAAZHJzL2Rvd25yZXYueG1sUEsFBgAAAAAEAAQA+QAAAJkDAAAAAA==&#10;" strokecolor="#231f20" strokeweight="1pt"/>
                <w10:anchorlock/>
              </v:group>
            </w:pict>
          </mc:Fallback>
        </mc:AlternateContent>
      </w:r>
    </w:p>
    <w:p w14:paraId="1E613253" w14:textId="77777777" w:rsidR="006660F0" w:rsidRDefault="006660F0" w:rsidP="00AE1174">
      <w:pPr>
        <w:spacing w:after="0" w:line="240" w:lineRule="auto"/>
        <w:ind w:left="3510"/>
        <w:jc w:val="both"/>
        <w:rPr>
          <w:rFonts w:ascii="Arial" w:hAnsi="Arial" w:cs="Arial"/>
          <w:sz w:val="24"/>
          <w:szCs w:val="24"/>
        </w:rPr>
      </w:pPr>
    </w:p>
    <w:p w14:paraId="11D45DF7" w14:textId="77777777" w:rsidR="006660F0" w:rsidRDefault="00CF3E3D" w:rsidP="00AE1174">
      <w:pPr>
        <w:spacing w:after="0" w:line="240" w:lineRule="auto"/>
        <w:ind w:left="4860"/>
        <w:jc w:val="center"/>
        <w:rPr>
          <w:rFonts w:ascii="Kokila" w:hAnsi="Kokila" w:cs="Kokila"/>
          <w:b/>
          <w:bCs/>
          <w:caps/>
          <w:sz w:val="36"/>
          <w:szCs w:val="36"/>
        </w:rPr>
      </w:pPr>
      <w:r>
        <w:object w:dxaOrig="1440" w:dyaOrig="1440" w14:anchorId="7B0862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75.1pt;margin-top:5pt;width:59.7pt;height:59.7pt;z-index:251659264;mso-wrap-edited:f;mso-width-percent:0;mso-height-percent:0;mso-width-percent:0;mso-height-percent:0" o:allowincell="f">
            <v:imagedata r:id="rId6" o:title=""/>
          </v:shape>
          <o:OLEObject Type="Embed" ProgID="MSPhotoEd.3" ShapeID="_x0000_s1026" DrawAspect="Content" ObjectID="_1795267546" r:id="rId7"/>
        </w:object>
      </w:r>
      <w:r w:rsidR="006660F0">
        <w:rPr>
          <w:rFonts w:ascii="Kokila" w:hAnsi="Kokila" w:cs="Kokila"/>
          <w:caps/>
          <w:sz w:val="28"/>
          <w:szCs w:val="28"/>
          <w:cs/>
          <w:lang w:bidi="hi-IN"/>
        </w:rPr>
        <w:t>भारतीय मानक ब्यूरो</w:t>
      </w:r>
    </w:p>
    <w:p w14:paraId="1B258EF8" w14:textId="77777777" w:rsidR="006660F0" w:rsidRDefault="006660F0" w:rsidP="00AE1174">
      <w:pPr>
        <w:autoSpaceDE w:val="0"/>
        <w:autoSpaceDN w:val="0"/>
        <w:adjustRightInd w:val="0"/>
        <w:spacing w:after="0" w:line="240" w:lineRule="auto"/>
        <w:ind w:left="4860"/>
        <w:jc w:val="center"/>
        <w:rPr>
          <w:rFonts w:ascii="Arial" w:hAnsi="Arial" w:cs="Arial"/>
          <w:bCs/>
          <w:color w:val="231F20"/>
          <w:spacing w:val="22"/>
          <w:sz w:val="24"/>
          <w:lang w:bidi="hi-IN"/>
        </w:rPr>
      </w:pPr>
      <w:r>
        <w:rPr>
          <w:rFonts w:ascii="Arial" w:hAnsi="Arial" w:cs="Arial"/>
          <w:bCs/>
          <w:color w:val="231F20"/>
          <w:spacing w:val="22"/>
          <w:sz w:val="24"/>
        </w:rPr>
        <w:t>BUREAU OF INDIAN STANDARDS</w:t>
      </w:r>
    </w:p>
    <w:p w14:paraId="0AEA8974" w14:textId="77777777" w:rsidR="006660F0" w:rsidRDefault="006660F0" w:rsidP="00AE1174">
      <w:pPr>
        <w:spacing w:after="0" w:line="240" w:lineRule="auto"/>
        <w:ind w:left="4860"/>
        <w:jc w:val="center"/>
        <w:rPr>
          <w:rFonts w:ascii="Kokila" w:hAnsi="Kokila" w:cs="Kokila"/>
          <w:b/>
          <w:bCs/>
          <w:color w:val="231F20"/>
          <w:spacing w:val="22"/>
          <w:sz w:val="24"/>
          <w:szCs w:val="24"/>
        </w:rPr>
      </w:pPr>
      <w:r>
        <w:rPr>
          <w:rFonts w:ascii="Kokila" w:hAnsi="Kokila" w:cs="Kokila"/>
          <w:caps/>
          <w:sz w:val="24"/>
          <w:szCs w:val="24"/>
          <w:cs/>
          <w:lang w:bidi="hi-IN"/>
        </w:rPr>
        <w:t>मानक भवन</w:t>
      </w:r>
      <w:r>
        <w:rPr>
          <w:rFonts w:ascii="Kokila" w:hAnsi="Kokila" w:cs="Kokila"/>
          <w:caps/>
          <w:sz w:val="24"/>
          <w:szCs w:val="24"/>
        </w:rPr>
        <w:t xml:space="preserve">, 9 </w:t>
      </w:r>
      <w:r>
        <w:rPr>
          <w:rFonts w:ascii="Kokila" w:hAnsi="Kokila" w:cs="Kokila"/>
          <w:caps/>
          <w:sz w:val="24"/>
          <w:szCs w:val="24"/>
          <w:cs/>
          <w:lang w:bidi="hi-IN"/>
        </w:rPr>
        <w:t>बहादुर शाह ज़फर मार्ग</w:t>
      </w:r>
      <w:r>
        <w:rPr>
          <w:rFonts w:ascii="Kokila" w:hAnsi="Kokila" w:cs="Kokila"/>
          <w:caps/>
          <w:sz w:val="24"/>
          <w:szCs w:val="24"/>
        </w:rPr>
        <w:t xml:space="preserve">, </w:t>
      </w:r>
      <w:r>
        <w:rPr>
          <w:rFonts w:ascii="Kokila" w:hAnsi="Kokila" w:cs="Kokila"/>
          <w:caps/>
          <w:sz w:val="24"/>
          <w:szCs w:val="24"/>
          <w:cs/>
          <w:lang w:bidi="hi-IN"/>
        </w:rPr>
        <w:t>नई दिल्ली -</w:t>
      </w:r>
      <w:r>
        <w:rPr>
          <w:rFonts w:ascii="Kokila" w:hAnsi="Kokila" w:cs="Times New Roman"/>
          <w:caps/>
          <w:sz w:val="24"/>
          <w:szCs w:val="24"/>
          <w:rtl/>
        </w:rPr>
        <w:t xml:space="preserve"> </w:t>
      </w:r>
      <w:r>
        <w:rPr>
          <w:rFonts w:ascii="Kokila" w:hAnsi="Kokila" w:cs="Kokila"/>
          <w:bCs/>
          <w:caps/>
          <w:sz w:val="24"/>
          <w:szCs w:val="24"/>
        </w:rPr>
        <w:t>110002</w:t>
      </w:r>
    </w:p>
    <w:p w14:paraId="62A7D3F2" w14:textId="77777777" w:rsidR="006660F0" w:rsidRDefault="006660F0" w:rsidP="00AE1174">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Pr>
          <w:rFonts w:ascii="Arial" w:hAnsi="Arial" w:cs="Arial"/>
          <w:color w:val="231F20"/>
          <w:sz w:val="20"/>
        </w:rPr>
        <w:t>MANAK BHA</w:t>
      </w:r>
      <w:r>
        <w:rPr>
          <w:rFonts w:ascii="Arial" w:hAnsi="Arial" w:cs="Arial"/>
          <w:color w:val="231F20"/>
          <w:sz w:val="20"/>
          <w:lang w:bidi="hi-IN"/>
        </w:rPr>
        <w:t>V</w:t>
      </w:r>
      <w:r>
        <w:rPr>
          <w:rFonts w:ascii="Arial" w:hAnsi="Arial" w:cs="Arial"/>
          <w:color w:val="231F20"/>
          <w:sz w:val="20"/>
        </w:rPr>
        <w:t>AN, 9 BAHADUR SHAH ZAFAR MARG</w:t>
      </w:r>
    </w:p>
    <w:p w14:paraId="5B7ADC94" w14:textId="77777777" w:rsidR="006660F0" w:rsidRDefault="006660F0" w:rsidP="00AE1174">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Pr>
          <w:rFonts w:ascii="Arial" w:hAnsi="Arial" w:cs="Arial"/>
          <w:color w:val="231F20"/>
          <w:sz w:val="20"/>
        </w:rPr>
        <w:t>NEW DELHI - 110002</w:t>
      </w:r>
    </w:p>
    <w:p w14:paraId="136D08AA" w14:textId="77777777" w:rsidR="006660F0" w:rsidRDefault="006660F0" w:rsidP="00AE1174">
      <w:pPr>
        <w:spacing w:after="0" w:line="240" w:lineRule="auto"/>
        <w:ind w:left="4860"/>
        <w:jc w:val="center"/>
        <w:rPr>
          <w:rFonts w:ascii="Arial" w:hAnsi="Arial" w:cs="Arial"/>
          <w:sz w:val="20"/>
          <w:szCs w:val="24"/>
        </w:rPr>
      </w:pPr>
      <w:r>
        <w:fldChar w:fldCharType="begin"/>
      </w:r>
      <w:r>
        <w:instrText>HYPERLINK "http://www.bis.org.in"</w:instrText>
      </w:r>
      <w:r>
        <w:fldChar w:fldCharType="separate"/>
      </w:r>
      <w:r>
        <w:rPr>
          <w:rStyle w:val="Hyperlink"/>
          <w:rFonts w:ascii="Arial" w:hAnsi="Arial" w:cs="Arial"/>
          <w:szCs w:val="24"/>
        </w:rPr>
        <w:t>www.bis.gov.in</w:t>
      </w:r>
      <w:r>
        <w:rPr>
          <w:rStyle w:val="Hyperlink"/>
          <w:rFonts w:ascii="Arial" w:hAnsi="Arial" w:cs="Arial"/>
          <w:szCs w:val="24"/>
        </w:rPr>
        <w:fldChar w:fldCharType="end"/>
      </w:r>
      <w:r>
        <w:rPr>
          <w:rFonts w:ascii="Arial" w:hAnsi="Arial" w:cs="Arial"/>
          <w:sz w:val="20"/>
          <w:szCs w:val="24"/>
        </w:rPr>
        <w:t xml:space="preserve">     </w:t>
      </w:r>
      <w:r>
        <w:fldChar w:fldCharType="begin"/>
      </w:r>
      <w:r>
        <w:instrText>HYPERLINK "http://www.standardsbis.in"</w:instrText>
      </w:r>
      <w:r>
        <w:fldChar w:fldCharType="separate"/>
      </w:r>
      <w:r>
        <w:rPr>
          <w:rStyle w:val="Hyperlink"/>
          <w:rFonts w:ascii="Arial" w:hAnsi="Arial" w:cs="Arial"/>
          <w:szCs w:val="24"/>
        </w:rPr>
        <w:t>www.standardsbis.in</w:t>
      </w:r>
      <w:r>
        <w:rPr>
          <w:rStyle w:val="Hyperlink"/>
          <w:rFonts w:ascii="Arial" w:hAnsi="Arial" w:cs="Arial"/>
          <w:szCs w:val="24"/>
        </w:rPr>
        <w:fldChar w:fldCharType="end"/>
      </w:r>
    </w:p>
    <w:p w14:paraId="58F20EA3" w14:textId="77777777" w:rsidR="006660F0" w:rsidRDefault="006660F0" w:rsidP="00AE1174">
      <w:pPr>
        <w:spacing w:after="0" w:line="240" w:lineRule="auto"/>
        <w:ind w:left="3510" w:firstLine="720"/>
        <w:jc w:val="center"/>
        <w:rPr>
          <w:rFonts w:ascii="Arial" w:hAnsi="Arial" w:cs="Arial"/>
          <w:sz w:val="24"/>
          <w:szCs w:val="24"/>
        </w:rPr>
      </w:pPr>
    </w:p>
    <w:p w14:paraId="59287BD9" w14:textId="538CC2CB" w:rsidR="006660F0" w:rsidRDefault="00136C99" w:rsidP="00AE1174">
      <w:pPr>
        <w:spacing w:after="0" w:line="240" w:lineRule="auto"/>
        <w:ind w:left="3510"/>
      </w:pPr>
      <w:ins w:id="27" w:author="shubhanjali umrao" w:date="2024-12-09T16:34:00Z" w16du:dateUtc="2024-12-09T11:04:00Z">
        <w:r w:rsidRPr="00136C99">
          <w:rPr>
            <w:rFonts w:ascii="Times New Roman" w:hAnsi="Times New Roman" w:cs="Times New Roman"/>
            <w:b/>
            <w:bCs/>
            <w:iCs/>
            <w:sz w:val="24"/>
            <w:szCs w:val="24"/>
            <w:rPrChange w:id="28" w:author="shubhanjali umrao" w:date="2024-12-09T16:34:00Z" w16du:dateUtc="2024-12-09T11:04:00Z">
              <w:rPr>
                <w:rFonts w:ascii="Arial" w:hAnsi="Arial" w:cs="Arial"/>
                <w:b/>
                <w:bCs/>
                <w:iCs/>
                <w:sz w:val="24"/>
                <w:szCs w:val="24"/>
              </w:rPr>
            </w:rPrChange>
          </w:rPr>
          <w:t xml:space="preserve">December </w:t>
        </w:r>
      </w:ins>
      <w:del w:id="29" w:author="shubhanjali umrao" w:date="2024-12-09T16:34:00Z" w16du:dateUtc="2024-12-09T11:04:00Z">
        <w:r w:rsidR="00697A4C" w:rsidDel="00136C99">
          <w:rPr>
            <w:rFonts w:ascii="Arial" w:hAnsi="Arial" w:cs="Arial"/>
            <w:b/>
            <w:bCs/>
            <w:iCs/>
            <w:sz w:val="24"/>
            <w:szCs w:val="24"/>
          </w:rPr>
          <w:delText xml:space="preserve">November </w:delText>
        </w:r>
      </w:del>
      <w:r w:rsidR="006660F0">
        <w:rPr>
          <w:rFonts w:ascii="Arial" w:hAnsi="Arial" w:cs="Arial"/>
          <w:b/>
          <w:bCs/>
          <w:iCs/>
          <w:sz w:val="24"/>
          <w:szCs w:val="24"/>
        </w:rPr>
        <w:t>2024</w:t>
      </w:r>
      <w:r w:rsidR="006660F0">
        <w:rPr>
          <w:rFonts w:ascii="Arial" w:hAnsi="Arial" w:cs="Arial"/>
          <w:b/>
          <w:bCs/>
          <w:sz w:val="24"/>
          <w:szCs w:val="24"/>
        </w:rPr>
        <w:t xml:space="preserve">                                </w:t>
      </w:r>
      <w:del w:id="30" w:author="Inno" w:date="2024-11-18T14:18:00Z" w16du:dateUtc="2024-11-18T08:48:00Z">
        <w:r w:rsidR="006660F0" w:rsidDel="00AE1174">
          <w:rPr>
            <w:rFonts w:ascii="Arial" w:hAnsi="Arial" w:cs="Arial"/>
            <w:b/>
            <w:bCs/>
            <w:sz w:val="24"/>
            <w:szCs w:val="24"/>
          </w:rPr>
          <w:delText xml:space="preserve">          </w:delText>
        </w:r>
      </w:del>
      <w:r w:rsidR="006660F0">
        <w:rPr>
          <w:rFonts w:ascii="Arial" w:hAnsi="Arial" w:cs="Arial"/>
          <w:b/>
          <w:bCs/>
          <w:sz w:val="24"/>
          <w:szCs w:val="24"/>
        </w:rPr>
        <w:t xml:space="preserve">   Price Group </w:t>
      </w:r>
    </w:p>
    <w:p w14:paraId="475D7881" w14:textId="77777777" w:rsidR="00762910" w:rsidRDefault="00762910">
      <w:pPr>
        <w:spacing w:after="120" w:line="240" w:lineRule="auto"/>
        <w:jc w:val="both"/>
        <w:rPr>
          <w:rFonts w:ascii="Times New Roman" w:hAnsi="Times New Roman"/>
          <w:bCs/>
          <w:color w:val="000000"/>
          <w:sz w:val="20"/>
          <w:szCs w:val="20"/>
        </w:rPr>
        <w:pPrChange w:id="31" w:author="Inno" w:date="2024-11-18T14:13:00Z" w16du:dateUtc="2024-11-18T08:43:00Z">
          <w:pPr>
            <w:spacing w:after="120"/>
            <w:jc w:val="both"/>
          </w:pPr>
        </w:pPrChange>
      </w:pPr>
    </w:p>
    <w:p w14:paraId="23A1DD12" w14:textId="77777777" w:rsidR="00AE1174" w:rsidRDefault="00AE1174">
      <w:pPr>
        <w:spacing w:after="120" w:line="240" w:lineRule="auto"/>
        <w:jc w:val="both"/>
        <w:rPr>
          <w:ins w:id="32" w:author="Inno" w:date="2024-11-18T14:12:00Z" w16du:dateUtc="2024-11-18T08:42:00Z"/>
          <w:rFonts w:ascii="Times New Roman" w:hAnsi="Times New Roman"/>
          <w:bCs/>
          <w:color w:val="000000"/>
          <w:sz w:val="20"/>
          <w:szCs w:val="20"/>
        </w:rPr>
        <w:pPrChange w:id="33" w:author="Inno" w:date="2024-11-18T14:13:00Z" w16du:dateUtc="2024-11-18T08:43:00Z">
          <w:pPr>
            <w:spacing w:after="120"/>
            <w:jc w:val="both"/>
          </w:pPr>
        </w:pPrChange>
      </w:pPr>
    </w:p>
    <w:p w14:paraId="672A7009" w14:textId="77777777" w:rsidR="00AE1174" w:rsidRDefault="00AE1174" w:rsidP="00AE1174">
      <w:pPr>
        <w:spacing w:after="120" w:line="240" w:lineRule="auto"/>
        <w:jc w:val="both"/>
        <w:rPr>
          <w:ins w:id="34" w:author="Inno" w:date="2024-11-18T14:13:00Z" w16du:dateUtc="2024-11-18T08:43:00Z"/>
          <w:rFonts w:ascii="Times New Roman" w:hAnsi="Times New Roman"/>
          <w:bCs/>
          <w:color w:val="000000"/>
          <w:sz w:val="20"/>
          <w:szCs w:val="20"/>
        </w:rPr>
      </w:pPr>
    </w:p>
    <w:p w14:paraId="790A69B3" w14:textId="77777777" w:rsidR="00AE1174" w:rsidRDefault="00AE1174" w:rsidP="00AE1174">
      <w:pPr>
        <w:spacing w:after="0" w:line="240" w:lineRule="auto"/>
        <w:jc w:val="both"/>
        <w:rPr>
          <w:ins w:id="35" w:author="Inno" w:date="2024-11-18T14:18:00Z" w16du:dateUtc="2024-11-18T08:48:00Z"/>
          <w:rFonts w:ascii="Times New Roman" w:hAnsi="Times New Roman"/>
          <w:bCs/>
          <w:color w:val="000000"/>
          <w:sz w:val="20"/>
          <w:szCs w:val="20"/>
        </w:rPr>
      </w:pPr>
    </w:p>
    <w:p w14:paraId="32AF670C" w14:textId="08DF4944" w:rsidR="00A7442B" w:rsidRDefault="00A7442B" w:rsidP="00AE1174">
      <w:pPr>
        <w:spacing w:after="0" w:line="240" w:lineRule="auto"/>
        <w:jc w:val="both"/>
        <w:rPr>
          <w:ins w:id="36" w:author="Inno" w:date="2024-11-18T14:14:00Z" w16du:dateUtc="2024-11-18T08:44:00Z"/>
          <w:rFonts w:ascii="Times New Roman" w:hAnsi="Times New Roman"/>
          <w:bCs/>
          <w:color w:val="000000"/>
          <w:sz w:val="20"/>
          <w:szCs w:val="20"/>
        </w:rPr>
      </w:pPr>
      <w:r w:rsidRPr="00786A7B">
        <w:rPr>
          <w:rFonts w:ascii="Times New Roman" w:hAnsi="Times New Roman"/>
          <w:bCs/>
          <w:color w:val="000000"/>
          <w:sz w:val="20"/>
          <w:szCs w:val="20"/>
        </w:rPr>
        <w:t>Chemical Hazards Sectional Committee, CHD 07</w:t>
      </w:r>
    </w:p>
    <w:p w14:paraId="3BA741CA" w14:textId="77777777" w:rsidR="00AE1174" w:rsidRDefault="00AE1174" w:rsidP="00AE1174">
      <w:pPr>
        <w:spacing w:after="0" w:line="240" w:lineRule="auto"/>
        <w:jc w:val="both"/>
        <w:rPr>
          <w:ins w:id="37" w:author="Inno" w:date="2024-11-18T14:14:00Z" w16du:dateUtc="2024-11-18T08:44:00Z"/>
          <w:rFonts w:ascii="Times New Roman" w:hAnsi="Times New Roman"/>
          <w:bCs/>
          <w:color w:val="000000"/>
          <w:sz w:val="20"/>
          <w:szCs w:val="20"/>
        </w:rPr>
      </w:pPr>
    </w:p>
    <w:p w14:paraId="4E8CC2C5" w14:textId="77777777" w:rsidR="00AE1174" w:rsidRDefault="00AE1174" w:rsidP="00AE1174">
      <w:pPr>
        <w:spacing w:after="0" w:line="240" w:lineRule="auto"/>
        <w:jc w:val="both"/>
        <w:rPr>
          <w:ins w:id="38" w:author="Inno" w:date="2024-11-18T14:14:00Z" w16du:dateUtc="2024-11-18T08:44:00Z"/>
          <w:rFonts w:ascii="Times New Roman" w:hAnsi="Times New Roman"/>
          <w:bCs/>
          <w:color w:val="000000"/>
          <w:sz w:val="20"/>
          <w:szCs w:val="20"/>
        </w:rPr>
      </w:pPr>
    </w:p>
    <w:p w14:paraId="4CE4DE9D" w14:textId="77777777" w:rsidR="00AE1174" w:rsidRDefault="00AE1174" w:rsidP="00AE1174">
      <w:pPr>
        <w:spacing w:after="0" w:line="240" w:lineRule="auto"/>
        <w:jc w:val="both"/>
        <w:rPr>
          <w:ins w:id="39" w:author="Inno" w:date="2024-11-18T14:14:00Z" w16du:dateUtc="2024-11-18T08:44:00Z"/>
          <w:rFonts w:ascii="Times New Roman" w:hAnsi="Times New Roman"/>
          <w:bCs/>
          <w:color w:val="000000"/>
          <w:sz w:val="20"/>
          <w:szCs w:val="20"/>
        </w:rPr>
      </w:pPr>
    </w:p>
    <w:p w14:paraId="34DADA38" w14:textId="77777777" w:rsidR="00AE1174" w:rsidRPr="00786A7B" w:rsidRDefault="00AE1174">
      <w:pPr>
        <w:spacing w:after="0" w:line="240" w:lineRule="auto"/>
        <w:jc w:val="both"/>
        <w:rPr>
          <w:rFonts w:ascii="Times New Roman" w:hAnsi="Times New Roman"/>
          <w:bCs/>
          <w:color w:val="000000"/>
          <w:sz w:val="20"/>
          <w:szCs w:val="20"/>
        </w:rPr>
        <w:pPrChange w:id="40" w:author="Inno" w:date="2024-11-18T14:14:00Z" w16du:dateUtc="2024-11-18T08:44:00Z">
          <w:pPr>
            <w:spacing w:after="120"/>
            <w:jc w:val="both"/>
          </w:pPr>
        </w:pPrChange>
      </w:pPr>
    </w:p>
    <w:p w14:paraId="0E110896" w14:textId="6D8D8C82" w:rsidR="00A7442B" w:rsidRPr="003B2D87" w:rsidDel="00AE1174" w:rsidRDefault="00A7442B">
      <w:pPr>
        <w:spacing w:after="180" w:line="240" w:lineRule="auto"/>
        <w:jc w:val="both"/>
        <w:rPr>
          <w:del w:id="41" w:author="Inno" w:date="2024-11-18T14:14:00Z" w16du:dateUtc="2024-11-18T08:44:00Z"/>
          <w:rFonts w:ascii="Times New Roman" w:hAnsi="Times New Roman"/>
          <w:b/>
          <w:color w:val="000000"/>
          <w:sz w:val="20"/>
          <w:szCs w:val="20"/>
        </w:rPr>
        <w:pPrChange w:id="42" w:author="Inno" w:date="2024-11-18T14:14:00Z" w16du:dateUtc="2024-11-18T08:44:00Z">
          <w:pPr>
            <w:spacing w:after="120"/>
            <w:jc w:val="both"/>
          </w:pPr>
        </w:pPrChange>
      </w:pPr>
    </w:p>
    <w:p w14:paraId="3E831212" w14:textId="6A5449B7" w:rsidR="00A7442B" w:rsidDel="00AE1174" w:rsidRDefault="00A7442B">
      <w:pPr>
        <w:spacing w:after="180" w:line="240" w:lineRule="auto"/>
        <w:jc w:val="both"/>
        <w:rPr>
          <w:del w:id="43" w:author="Inno" w:date="2024-11-18T14:14:00Z" w16du:dateUtc="2024-11-18T08:44:00Z"/>
          <w:rFonts w:ascii="Times New Roman" w:hAnsi="Times New Roman" w:cs="Times New Roman"/>
          <w:b/>
          <w:color w:val="000000"/>
          <w:sz w:val="20"/>
          <w:szCs w:val="20"/>
        </w:rPr>
        <w:pPrChange w:id="44" w:author="Inno" w:date="2024-11-18T14:14:00Z" w16du:dateUtc="2024-11-18T08:44:00Z">
          <w:pPr>
            <w:spacing w:after="120"/>
            <w:jc w:val="both"/>
          </w:pPr>
        </w:pPrChange>
      </w:pPr>
    </w:p>
    <w:p w14:paraId="4559237E" w14:textId="3E9CE04D" w:rsidR="00A7442B" w:rsidRPr="003B2D87" w:rsidDel="00AE1174" w:rsidRDefault="00A7442B">
      <w:pPr>
        <w:spacing w:after="180" w:line="240" w:lineRule="auto"/>
        <w:jc w:val="both"/>
        <w:rPr>
          <w:del w:id="45" w:author="Inno" w:date="2024-11-18T14:14:00Z" w16du:dateUtc="2024-11-18T08:44:00Z"/>
          <w:rFonts w:ascii="Times New Roman" w:hAnsi="Times New Roman" w:cs="Times New Roman"/>
          <w:b/>
          <w:color w:val="000000"/>
          <w:sz w:val="20"/>
          <w:szCs w:val="20"/>
        </w:rPr>
        <w:pPrChange w:id="46" w:author="Inno" w:date="2024-11-18T14:14:00Z" w16du:dateUtc="2024-11-18T08:44:00Z">
          <w:pPr>
            <w:spacing w:after="120"/>
            <w:jc w:val="both"/>
          </w:pPr>
        </w:pPrChange>
      </w:pPr>
    </w:p>
    <w:p w14:paraId="07B36248" w14:textId="77777777" w:rsidR="00A7442B" w:rsidRPr="003B2D87" w:rsidRDefault="00A7442B">
      <w:pPr>
        <w:spacing w:after="180" w:line="240" w:lineRule="auto"/>
        <w:jc w:val="both"/>
        <w:rPr>
          <w:rFonts w:ascii="Times New Roman" w:hAnsi="Times New Roman" w:cs="Times New Roman"/>
          <w:b/>
          <w:color w:val="000000"/>
          <w:sz w:val="20"/>
          <w:szCs w:val="20"/>
        </w:rPr>
        <w:pPrChange w:id="47" w:author="Inno" w:date="2024-11-18T14:14:00Z" w16du:dateUtc="2024-11-18T08:44:00Z">
          <w:pPr>
            <w:spacing w:after="120"/>
            <w:jc w:val="both"/>
          </w:pPr>
        </w:pPrChange>
      </w:pPr>
      <w:r w:rsidRPr="003B2D87">
        <w:rPr>
          <w:rFonts w:ascii="Times New Roman" w:hAnsi="Times New Roman" w:cs="Times New Roman"/>
          <w:bCs/>
          <w:color w:val="000000"/>
          <w:sz w:val="20"/>
          <w:szCs w:val="20"/>
        </w:rPr>
        <w:t>FOREWORD</w:t>
      </w:r>
    </w:p>
    <w:p w14:paraId="07CE1EE7" w14:textId="1B54D465" w:rsidR="00A7442B" w:rsidRPr="003B2D87" w:rsidRDefault="00A7442B">
      <w:pPr>
        <w:spacing w:after="180" w:line="240" w:lineRule="auto"/>
        <w:jc w:val="both"/>
        <w:rPr>
          <w:rFonts w:ascii="Times New Roman" w:hAnsi="Times New Roman" w:cs="Times New Roman"/>
          <w:sz w:val="20"/>
          <w:szCs w:val="20"/>
        </w:rPr>
        <w:pPrChange w:id="48" w:author="Inno" w:date="2024-11-18T14:14:00Z" w16du:dateUtc="2024-11-18T08:44:00Z">
          <w:pPr>
            <w:spacing w:after="120"/>
            <w:jc w:val="both"/>
          </w:pPr>
        </w:pPrChange>
      </w:pPr>
      <w:r w:rsidRPr="003B2D87">
        <w:rPr>
          <w:rFonts w:ascii="Times New Roman" w:hAnsi="Times New Roman" w:cs="Times New Roman"/>
          <w:sz w:val="20"/>
          <w:szCs w:val="20"/>
        </w:rPr>
        <w:t xml:space="preserve">This Indian Standard (Part </w:t>
      </w:r>
      <w:r w:rsidR="00815585">
        <w:rPr>
          <w:rFonts w:ascii="Times New Roman" w:hAnsi="Times New Roman" w:cs="Times New Roman"/>
          <w:sz w:val="20"/>
          <w:szCs w:val="20"/>
        </w:rPr>
        <w:t>5</w:t>
      </w:r>
      <w:r w:rsidRPr="003B2D87">
        <w:rPr>
          <w:rFonts w:ascii="Times New Roman" w:hAnsi="Times New Roman" w:cs="Times New Roman"/>
          <w:sz w:val="20"/>
          <w:szCs w:val="20"/>
        </w:rPr>
        <w:t>)</w:t>
      </w:r>
      <w:ins w:id="49" w:author="Inno" w:date="2024-11-18T14:15:00Z" w16du:dateUtc="2024-11-18T08:45:00Z">
        <w:r w:rsidR="00AE1174">
          <w:rPr>
            <w:rFonts w:ascii="Times New Roman" w:hAnsi="Times New Roman" w:cs="Times New Roman"/>
            <w:sz w:val="20"/>
            <w:szCs w:val="20"/>
          </w:rPr>
          <w:t xml:space="preserve"> </w:t>
        </w:r>
      </w:ins>
      <w:del w:id="50" w:author="Inno" w:date="2024-11-18T14:15:00Z" w16du:dateUtc="2024-11-18T08:45:00Z">
        <w:r w:rsidRPr="003B2D87" w:rsidDel="00AE1174">
          <w:rPr>
            <w:rFonts w:ascii="Times New Roman" w:hAnsi="Times New Roman" w:cs="Times New Roman"/>
            <w:sz w:val="20"/>
            <w:szCs w:val="20"/>
          </w:rPr>
          <w:delText xml:space="preserve"> </w:delText>
        </w:r>
      </w:del>
      <w:r w:rsidRPr="003B2D87">
        <w:rPr>
          <w:rFonts w:ascii="Times New Roman" w:hAnsi="Times New Roman" w:cs="Times New Roman"/>
          <w:sz w:val="20"/>
          <w:szCs w:val="20"/>
        </w:rPr>
        <w:t xml:space="preserve">(First Revision) was adopted by the Bureau of Indian Standards, after the draft finalized by the Water Quality Sectional Committee had been approved by the Chemical Division Council. </w:t>
      </w:r>
    </w:p>
    <w:p w14:paraId="743DA5D5" w14:textId="398E3AF3" w:rsidR="00BB5229" w:rsidRPr="000B2C43" w:rsidRDefault="00BB5229">
      <w:pPr>
        <w:spacing w:after="180" w:line="240" w:lineRule="auto"/>
        <w:jc w:val="both"/>
        <w:rPr>
          <w:rFonts w:ascii="Times New Roman" w:hAnsi="Times New Roman" w:cs="Times New Roman"/>
          <w:color w:val="000000"/>
          <w:sz w:val="20"/>
          <w:szCs w:val="20"/>
        </w:rPr>
        <w:pPrChange w:id="51" w:author="Inno" w:date="2024-11-18T14:14:00Z" w16du:dateUtc="2024-11-18T08:44:00Z">
          <w:pPr>
            <w:jc w:val="both"/>
          </w:pPr>
        </w:pPrChange>
      </w:pPr>
      <w:r w:rsidRPr="000B2C43">
        <w:rPr>
          <w:rFonts w:ascii="Times New Roman" w:hAnsi="Times New Roman" w:cs="Times New Roman"/>
          <w:color w:val="000000"/>
          <w:sz w:val="20"/>
          <w:szCs w:val="20"/>
        </w:rPr>
        <w:t xml:space="preserve">Handling liquid hydrogen safely is largely a matter of knowing </w:t>
      </w:r>
      <w:r w:rsidR="001E575B" w:rsidRPr="000B2C43">
        <w:rPr>
          <w:rFonts w:ascii="Times New Roman" w:hAnsi="Times New Roman" w:cs="Times New Roman"/>
          <w:color w:val="000000"/>
          <w:sz w:val="20"/>
          <w:szCs w:val="20"/>
        </w:rPr>
        <w:t>its</w:t>
      </w:r>
      <w:r w:rsidRPr="000B2C43">
        <w:rPr>
          <w:rFonts w:ascii="Times New Roman" w:hAnsi="Times New Roman" w:cs="Times New Roman"/>
          <w:color w:val="000000"/>
          <w:sz w:val="20"/>
          <w:szCs w:val="20"/>
        </w:rPr>
        <w:t xml:space="preserve"> properties and using suitable procedures based on that knowledge. There are number of general precautions and safe practices which shall have to be observed because of extremely low temperatures and high rates of conversion into gas of the liquid hydrogen mentioned in this standard. There are also certain specific precautions which shall have to be followed where a particular liquid may react with contaminants or may present a hazard to life. </w:t>
      </w:r>
    </w:p>
    <w:p w14:paraId="7C0FD17D" w14:textId="77777777" w:rsidR="00BB5229" w:rsidRPr="000B2C43" w:rsidRDefault="00BB5229">
      <w:pPr>
        <w:spacing w:after="180" w:line="240" w:lineRule="auto"/>
        <w:jc w:val="both"/>
        <w:rPr>
          <w:rFonts w:ascii="Times New Roman" w:hAnsi="Times New Roman" w:cs="Times New Roman"/>
          <w:color w:val="000000"/>
          <w:sz w:val="20"/>
          <w:szCs w:val="20"/>
        </w:rPr>
        <w:pPrChange w:id="52" w:author="Inno" w:date="2024-11-18T14:14:00Z" w16du:dateUtc="2024-11-18T08:44:00Z">
          <w:pPr>
            <w:jc w:val="both"/>
          </w:pPr>
        </w:pPrChange>
      </w:pPr>
      <w:r w:rsidRPr="000B2C43">
        <w:rPr>
          <w:rFonts w:ascii="Times New Roman" w:hAnsi="Times New Roman" w:cs="Times New Roman"/>
          <w:color w:val="000000"/>
          <w:sz w:val="20"/>
          <w:szCs w:val="20"/>
        </w:rPr>
        <w:t xml:space="preserve">The elimination of accidents is vital to public interest. Accidents produce social and economic loss and impair individual or group productivity. Realization of this loss has led the authorities to devote a good deal of attention to safety education. Apart from general precautions, some typical precautions are required to be taken during manufacture, storage and handling of liquid hydrogen. The standard also prescribes safety measures for controlling hazards and essential information on symptoms of poisoning, first-aid, medical treatment, storage, handling, labelling and employee safety. This standard is intended to guide the users in the recognition of these hazards and in establishing safe handling procedures. </w:t>
      </w:r>
    </w:p>
    <w:p w14:paraId="05E4A505" w14:textId="0AA19DC8" w:rsidR="00BB5229" w:rsidRPr="000B2C43" w:rsidRDefault="00BB5229">
      <w:pPr>
        <w:spacing w:after="180" w:line="240" w:lineRule="auto"/>
        <w:jc w:val="both"/>
        <w:rPr>
          <w:rFonts w:ascii="Times New Roman" w:hAnsi="Times New Roman" w:cs="Times New Roman"/>
          <w:sz w:val="20"/>
          <w:szCs w:val="20"/>
        </w:rPr>
        <w:pPrChange w:id="53" w:author="Inno" w:date="2024-11-18T14:14:00Z" w16du:dateUtc="2024-11-18T08:44:00Z">
          <w:pPr>
            <w:jc w:val="both"/>
          </w:pPr>
        </w:pPrChange>
      </w:pPr>
      <w:r w:rsidRPr="000B2C43">
        <w:rPr>
          <w:rFonts w:ascii="Times New Roman" w:hAnsi="Times New Roman" w:cs="Times New Roman"/>
          <w:sz w:val="20"/>
          <w:szCs w:val="20"/>
        </w:rPr>
        <w:t>BIS has published a standard IS 5931</w:t>
      </w:r>
      <w:ins w:id="54" w:author="Inno" w:date="2024-11-18T14:15:00Z" w16du:dateUtc="2024-11-18T08:45:00Z">
        <w:r w:rsidR="00AE1174">
          <w:rPr>
            <w:rFonts w:ascii="Times New Roman" w:hAnsi="Times New Roman" w:cs="Times New Roman"/>
            <w:sz w:val="20"/>
            <w:szCs w:val="20"/>
          </w:rPr>
          <w:t xml:space="preserve"> </w:t>
        </w:r>
      </w:ins>
      <w:r w:rsidRPr="000B2C43">
        <w:rPr>
          <w:rFonts w:ascii="Times New Roman" w:hAnsi="Times New Roman" w:cs="Times New Roman"/>
          <w:sz w:val="20"/>
          <w:szCs w:val="20"/>
        </w:rPr>
        <w:t xml:space="preserve">: 1970 ‘Code of </w:t>
      </w:r>
      <w:r w:rsidR="00AE1174" w:rsidRPr="000B2C43">
        <w:rPr>
          <w:rFonts w:ascii="Times New Roman" w:hAnsi="Times New Roman" w:cs="Times New Roman"/>
          <w:sz w:val="20"/>
          <w:szCs w:val="20"/>
        </w:rPr>
        <w:t>safety for handling o</w:t>
      </w:r>
      <w:r w:rsidR="00AE1174">
        <w:rPr>
          <w:rFonts w:ascii="Times New Roman" w:hAnsi="Times New Roman" w:cs="Times New Roman"/>
          <w:sz w:val="20"/>
          <w:szCs w:val="20"/>
        </w:rPr>
        <w:t>f cryogenic liquids’</w:t>
      </w:r>
      <w:r w:rsidR="00697A4C">
        <w:rPr>
          <w:rFonts w:ascii="Times New Roman" w:hAnsi="Times New Roman" w:cs="Times New Roman"/>
          <w:sz w:val="20"/>
          <w:szCs w:val="20"/>
        </w:rPr>
        <w:t>. During this</w:t>
      </w:r>
      <w:r w:rsidRPr="000B2C43">
        <w:rPr>
          <w:rFonts w:ascii="Times New Roman" w:hAnsi="Times New Roman" w:cs="Times New Roman"/>
          <w:sz w:val="20"/>
          <w:szCs w:val="20"/>
        </w:rPr>
        <w:t xml:space="preserve"> revision, considering the bulkiness of the standard, and recognizing the need for clarity, the committee decided to restructure it by splitting into various parts based on type of cryogenic liquids.</w:t>
      </w:r>
    </w:p>
    <w:p w14:paraId="2F9B66FE" w14:textId="77777777" w:rsidR="00BB5229" w:rsidRPr="000B2C43" w:rsidRDefault="00BB5229">
      <w:pPr>
        <w:spacing w:after="180" w:line="240" w:lineRule="auto"/>
        <w:jc w:val="both"/>
        <w:rPr>
          <w:rFonts w:ascii="Times New Roman" w:hAnsi="Times New Roman" w:cs="Times New Roman"/>
          <w:bCs/>
          <w:color w:val="000000"/>
          <w:sz w:val="20"/>
          <w:szCs w:val="20"/>
        </w:rPr>
        <w:pPrChange w:id="55" w:author="Inno" w:date="2024-11-18T14:14:00Z" w16du:dateUtc="2024-11-18T08:44:00Z">
          <w:pPr>
            <w:jc w:val="both"/>
          </w:pPr>
        </w:pPrChange>
      </w:pPr>
      <w:r w:rsidRPr="000B2C43">
        <w:rPr>
          <w:rFonts w:ascii="Times New Roman" w:hAnsi="Times New Roman" w:cs="Times New Roman"/>
          <w:sz w:val="20"/>
          <w:szCs w:val="20"/>
        </w:rPr>
        <w:t>This (Part 5) prescribes</w:t>
      </w:r>
      <w:r w:rsidRPr="000B2C43">
        <w:rPr>
          <w:rFonts w:ascii="Times New Roman" w:hAnsi="Times New Roman" w:cs="Times New Roman"/>
          <w:bCs/>
          <w:color w:val="000000"/>
          <w:sz w:val="20"/>
          <w:szCs w:val="20"/>
        </w:rPr>
        <w:t xml:space="preserve"> a code of safety concerning hazards relating to liquid hydrogen. It describes the properties and essential information for the safe handling and use of liquid hydrogen, </w:t>
      </w:r>
      <w:r w:rsidRPr="000B2C43">
        <w:rPr>
          <w:rFonts w:ascii="Times New Roman" w:hAnsi="Times New Roman" w:cs="Times New Roman"/>
          <w:color w:val="000000"/>
          <w:sz w:val="20"/>
          <w:szCs w:val="20"/>
        </w:rPr>
        <w:t>safety measures for controlling hazards and essential information on symptoms of poisoning, first-aid, medical treatment, storage, handling, labelling and employee safety.</w:t>
      </w:r>
    </w:p>
    <w:p w14:paraId="77CADE42" w14:textId="7B5AF570" w:rsidR="00BB5229" w:rsidRPr="000B2C43" w:rsidRDefault="00887B4E">
      <w:pPr>
        <w:spacing w:after="180" w:line="240" w:lineRule="auto"/>
        <w:jc w:val="both"/>
        <w:rPr>
          <w:rFonts w:ascii="Times New Roman" w:hAnsi="Times New Roman" w:cs="Times New Roman"/>
          <w:sz w:val="20"/>
          <w:szCs w:val="20"/>
        </w:rPr>
        <w:pPrChange w:id="56" w:author="Inno" w:date="2024-11-18T14:14:00Z" w16du:dateUtc="2024-11-18T08:44:00Z">
          <w:pPr>
            <w:jc w:val="both"/>
          </w:pPr>
        </w:pPrChange>
      </w:pPr>
      <w:r w:rsidRPr="00EC2A82">
        <w:rPr>
          <w:rFonts w:ascii="Times New Roman" w:hAnsi="Times New Roman" w:cs="Times New Roman"/>
          <w:sz w:val="20"/>
          <w:szCs w:val="20"/>
        </w:rPr>
        <w:t>Under general title ‘Cryogenic liquid</w:t>
      </w:r>
      <w:r>
        <w:rPr>
          <w:rFonts w:ascii="Times New Roman" w:hAnsi="Times New Roman" w:cs="Times New Roman"/>
          <w:sz w:val="20"/>
          <w:szCs w:val="20"/>
        </w:rPr>
        <w:t xml:space="preserve"> — </w:t>
      </w:r>
      <w:r w:rsidRPr="002C7B37">
        <w:rPr>
          <w:rFonts w:ascii="Times New Roman" w:hAnsi="Times New Roman" w:cs="Times New Roman"/>
          <w:sz w:val="20"/>
          <w:szCs w:val="20"/>
        </w:rPr>
        <w:t xml:space="preserve">Code </w:t>
      </w:r>
      <w:r w:rsidR="00AE1174" w:rsidRPr="002C7B37">
        <w:rPr>
          <w:rFonts w:ascii="Times New Roman" w:hAnsi="Times New Roman" w:cs="Times New Roman"/>
          <w:sz w:val="20"/>
          <w:szCs w:val="20"/>
        </w:rPr>
        <w:t>of safety</w:t>
      </w:r>
      <w:r w:rsidR="00AE1174" w:rsidRPr="00EC2A82">
        <w:rPr>
          <w:rFonts w:ascii="Times New Roman" w:hAnsi="Times New Roman" w:cs="Times New Roman"/>
          <w:sz w:val="20"/>
          <w:szCs w:val="20"/>
        </w:rPr>
        <w:t xml:space="preserve">’ </w:t>
      </w:r>
      <w:r w:rsidRPr="00EC2A82">
        <w:rPr>
          <w:rFonts w:ascii="Times New Roman" w:hAnsi="Times New Roman" w:cs="Times New Roman"/>
          <w:sz w:val="20"/>
          <w:szCs w:val="20"/>
        </w:rPr>
        <w:t xml:space="preserve">this standard is being published in several other parts. </w:t>
      </w:r>
      <w:r w:rsidR="00BB5229" w:rsidRPr="000B2C43">
        <w:rPr>
          <w:rFonts w:ascii="Times New Roman" w:hAnsi="Times New Roman" w:cs="Times New Roman"/>
          <w:sz w:val="20"/>
          <w:szCs w:val="20"/>
        </w:rPr>
        <w:t>The other parts of this standard are as following:</w:t>
      </w:r>
    </w:p>
    <w:p w14:paraId="3CBD8ED3" w14:textId="4AC957C7" w:rsidR="00BB5229" w:rsidRPr="000B2C43" w:rsidRDefault="00BB5229">
      <w:pPr>
        <w:spacing w:after="180" w:line="240" w:lineRule="auto"/>
        <w:rPr>
          <w:rFonts w:ascii="Times New Roman" w:hAnsi="Times New Roman" w:cs="Times New Roman"/>
          <w:sz w:val="20"/>
          <w:szCs w:val="20"/>
        </w:rPr>
        <w:pPrChange w:id="57" w:author="Inno" w:date="2024-11-18T14:14:00Z" w16du:dateUtc="2024-11-18T08:44:00Z">
          <w:pPr/>
        </w:pPrChange>
      </w:pPr>
      <w:r w:rsidRPr="000B2C43">
        <w:rPr>
          <w:rFonts w:ascii="Times New Roman" w:hAnsi="Times New Roman" w:cs="Times New Roman"/>
          <w:sz w:val="20"/>
          <w:szCs w:val="20"/>
        </w:rPr>
        <w:t xml:space="preserve">Part 1 </w:t>
      </w:r>
      <w:r w:rsidRPr="000B2C43">
        <w:rPr>
          <w:rFonts w:ascii="Times New Roman" w:hAnsi="Times New Roman" w:cs="Times New Roman"/>
          <w:color w:val="000000"/>
          <w:sz w:val="20"/>
          <w:szCs w:val="20"/>
        </w:rPr>
        <w:t xml:space="preserve">Liquid </w:t>
      </w:r>
      <w:r w:rsidR="00AE1174" w:rsidRPr="000B2C43">
        <w:rPr>
          <w:rFonts w:ascii="Times New Roman" w:hAnsi="Times New Roman" w:cs="Times New Roman"/>
          <w:color w:val="000000"/>
          <w:sz w:val="20"/>
          <w:szCs w:val="20"/>
        </w:rPr>
        <w:t>oxygen</w:t>
      </w:r>
      <w:r w:rsidRPr="000B2C43">
        <w:rPr>
          <w:rFonts w:ascii="Times New Roman" w:hAnsi="Times New Roman" w:cs="Times New Roman"/>
          <w:color w:val="000000"/>
          <w:sz w:val="20"/>
          <w:szCs w:val="20"/>
        </w:rPr>
        <w:t xml:space="preserve"> </w:t>
      </w:r>
      <w:del w:id="58" w:author="Inno" w:date="2024-11-18T15:35:00Z" w16du:dateUtc="2024-11-18T10:05:00Z">
        <w:r w:rsidRPr="000B2C43" w:rsidDel="00CB3E03">
          <w:rPr>
            <w:rFonts w:ascii="Times New Roman" w:hAnsi="Times New Roman" w:cs="Times New Roman"/>
            <w:color w:val="000000"/>
            <w:sz w:val="20"/>
            <w:szCs w:val="20"/>
          </w:rPr>
          <w:delText>(</w:delText>
        </w:r>
        <w:r w:rsidRPr="000B2C43" w:rsidDel="00CB3E03">
          <w:rPr>
            <w:rFonts w:ascii="Times New Roman" w:hAnsi="Times New Roman" w:cs="Times New Roman"/>
            <w:i/>
            <w:color w:val="000000"/>
            <w:sz w:val="20"/>
            <w:szCs w:val="20"/>
          </w:rPr>
          <w:delText>first revision</w:delText>
        </w:r>
        <w:r w:rsidRPr="000B2C43" w:rsidDel="00CB3E03">
          <w:rPr>
            <w:rFonts w:ascii="Times New Roman" w:hAnsi="Times New Roman" w:cs="Times New Roman"/>
            <w:color w:val="000000"/>
            <w:sz w:val="20"/>
            <w:szCs w:val="20"/>
          </w:rPr>
          <w:delText>)</w:delText>
        </w:r>
      </w:del>
    </w:p>
    <w:p w14:paraId="4F1D1070" w14:textId="792828D6" w:rsidR="00BB5229" w:rsidRPr="000B2C43" w:rsidRDefault="00BB5229">
      <w:pPr>
        <w:spacing w:after="180" w:line="240" w:lineRule="auto"/>
        <w:rPr>
          <w:rFonts w:ascii="Times New Roman" w:hAnsi="Times New Roman" w:cs="Times New Roman"/>
          <w:sz w:val="20"/>
          <w:szCs w:val="20"/>
        </w:rPr>
        <w:pPrChange w:id="59" w:author="Inno" w:date="2024-11-18T14:14:00Z" w16du:dateUtc="2024-11-18T08:44:00Z">
          <w:pPr/>
        </w:pPrChange>
      </w:pPr>
      <w:r w:rsidRPr="000B2C43">
        <w:rPr>
          <w:rFonts w:ascii="Times New Roman" w:hAnsi="Times New Roman" w:cs="Times New Roman"/>
          <w:sz w:val="20"/>
          <w:szCs w:val="20"/>
        </w:rPr>
        <w:t xml:space="preserve">Part 2 </w:t>
      </w:r>
      <w:r w:rsidRPr="000B2C43">
        <w:rPr>
          <w:rFonts w:ascii="Times New Roman" w:hAnsi="Times New Roman" w:cs="Times New Roman"/>
          <w:color w:val="000000"/>
          <w:sz w:val="20"/>
          <w:szCs w:val="20"/>
        </w:rPr>
        <w:t xml:space="preserve">Liquid </w:t>
      </w:r>
      <w:r w:rsidR="00AE1174" w:rsidRPr="000B2C43">
        <w:rPr>
          <w:rFonts w:ascii="Times New Roman" w:hAnsi="Times New Roman" w:cs="Times New Roman"/>
          <w:color w:val="000000"/>
          <w:sz w:val="20"/>
          <w:szCs w:val="20"/>
        </w:rPr>
        <w:t>nitrogen</w:t>
      </w:r>
      <w:r w:rsidRPr="000B2C43">
        <w:rPr>
          <w:rFonts w:ascii="Times New Roman" w:hAnsi="Times New Roman" w:cs="Times New Roman"/>
          <w:color w:val="000000"/>
          <w:sz w:val="20"/>
          <w:szCs w:val="20"/>
        </w:rPr>
        <w:t xml:space="preserve"> </w:t>
      </w:r>
      <w:del w:id="60" w:author="Inno" w:date="2024-11-18T15:35:00Z" w16du:dateUtc="2024-11-18T10:05:00Z">
        <w:r w:rsidRPr="000B2C43" w:rsidDel="00CB3E03">
          <w:rPr>
            <w:rFonts w:ascii="Times New Roman" w:hAnsi="Times New Roman" w:cs="Times New Roman"/>
            <w:color w:val="000000"/>
            <w:sz w:val="20"/>
            <w:szCs w:val="20"/>
          </w:rPr>
          <w:delText>(</w:delText>
        </w:r>
        <w:r w:rsidRPr="000B2C43" w:rsidDel="00CB3E03">
          <w:rPr>
            <w:rFonts w:ascii="Times New Roman" w:hAnsi="Times New Roman" w:cs="Times New Roman"/>
            <w:i/>
            <w:color w:val="000000"/>
            <w:sz w:val="20"/>
            <w:szCs w:val="20"/>
          </w:rPr>
          <w:delText>first revision</w:delText>
        </w:r>
        <w:r w:rsidRPr="000B2C43" w:rsidDel="00CB3E03">
          <w:rPr>
            <w:rFonts w:ascii="Times New Roman" w:hAnsi="Times New Roman" w:cs="Times New Roman"/>
            <w:color w:val="000000"/>
            <w:sz w:val="20"/>
            <w:szCs w:val="20"/>
          </w:rPr>
          <w:delText>)</w:delText>
        </w:r>
      </w:del>
    </w:p>
    <w:p w14:paraId="290C8616" w14:textId="2CE11691" w:rsidR="00BB5229" w:rsidRPr="000B2C43" w:rsidRDefault="00BB5229">
      <w:pPr>
        <w:spacing w:after="180" w:line="240" w:lineRule="auto"/>
        <w:rPr>
          <w:rFonts w:ascii="Times New Roman" w:hAnsi="Times New Roman" w:cs="Times New Roman"/>
          <w:sz w:val="20"/>
          <w:szCs w:val="20"/>
        </w:rPr>
        <w:pPrChange w:id="61" w:author="Inno" w:date="2024-11-18T14:14:00Z" w16du:dateUtc="2024-11-18T08:44:00Z">
          <w:pPr/>
        </w:pPrChange>
      </w:pPr>
      <w:r w:rsidRPr="000B2C43">
        <w:rPr>
          <w:rFonts w:ascii="Times New Roman" w:hAnsi="Times New Roman" w:cs="Times New Roman"/>
          <w:sz w:val="20"/>
          <w:szCs w:val="20"/>
        </w:rPr>
        <w:t xml:space="preserve">Part 3 </w:t>
      </w:r>
      <w:r w:rsidRPr="000B2C43">
        <w:rPr>
          <w:rFonts w:ascii="Times New Roman" w:hAnsi="Times New Roman" w:cs="Times New Roman"/>
          <w:color w:val="000000"/>
          <w:sz w:val="20"/>
          <w:szCs w:val="20"/>
        </w:rPr>
        <w:t xml:space="preserve">Liquid </w:t>
      </w:r>
      <w:r w:rsidR="00AE1174" w:rsidRPr="000B2C43">
        <w:rPr>
          <w:rFonts w:ascii="Times New Roman" w:hAnsi="Times New Roman" w:cs="Times New Roman"/>
          <w:color w:val="000000"/>
          <w:sz w:val="20"/>
          <w:szCs w:val="20"/>
        </w:rPr>
        <w:t>argon</w:t>
      </w:r>
      <w:r w:rsidRPr="000B2C43">
        <w:rPr>
          <w:rFonts w:ascii="Times New Roman" w:hAnsi="Times New Roman" w:cs="Times New Roman"/>
          <w:color w:val="000000"/>
          <w:sz w:val="20"/>
          <w:szCs w:val="20"/>
        </w:rPr>
        <w:t xml:space="preserve"> </w:t>
      </w:r>
      <w:del w:id="62" w:author="Inno" w:date="2024-11-18T15:35:00Z" w16du:dateUtc="2024-11-18T10:05:00Z">
        <w:r w:rsidRPr="000B2C43" w:rsidDel="00CB3E03">
          <w:rPr>
            <w:rFonts w:ascii="Times New Roman" w:hAnsi="Times New Roman" w:cs="Times New Roman"/>
            <w:color w:val="000000"/>
            <w:sz w:val="20"/>
            <w:szCs w:val="20"/>
          </w:rPr>
          <w:delText>(</w:delText>
        </w:r>
        <w:r w:rsidRPr="000B2C43" w:rsidDel="00CB3E03">
          <w:rPr>
            <w:rFonts w:ascii="Times New Roman" w:hAnsi="Times New Roman" w:cs="Times New Roman"/>
            <w:i/>
            <w:color w:val="000000"/>
            <w:sz w:val="20"/>
            <w:szCs w:val="20"/>
          </w:rPr>
          <w:delText>first revision</w:delText>
        </w:r>
        <w:r w:rsidRPr="000B2C43" w:rsidDel="00CB3E03">
          <w:rPr>
            <w:rFonts w:ascii="Times New Roman" w:hAnsi="Times New Roman" w:cs="Times New Roman"/>
            <w:color w:val="000000"/>
            <w:sz w:val="20"/>
            <w:szCs w:val="20"/>
          </w:rPr>
          <w:delText>)</w:delText>
        </w:r>
      </w:del>
    </w:p>
    <w:p w14:paraId="6080B4F6" w14:textId="1700DCAF" w:rsidR="00BB5229" w:rsidRPr="000B2C43" w:rsidRDefault="00BB5229">
      <w:pPr>
        <w:spacing w:after="180" w:line="240" w:lineRule="auto"/>
        <w:rPr>
          <w:rFonts w:ascii="Times New Roman" w:hAnsi="Times New Roman" w:cs="Times New Roman"/>
          <w:sz w:val="20"/>
          <w:szCs w:val="20"/>
        </w:rPr>
        <w:pPrChange w:id="63" w:author="Inno" w:date="2024-11-18T14:14:00Z" w16du:dateUtc="2024-11-18T08:44:00Z">
          <w:pPr/>
        </w:pPrChange>
      </w:pPr>
      <w:r w:rsidRPr="000B2C43">
        <w:rPr>
          <w:rFonts w:ascii="Times New Roman" w:hAnsi="Times New Roman" w:cs="Times New Roman"/>
          <w:sz w:val="20"/>
          <w:szCs w:val="20"/>
        </w:rPr>
        <w:t xml:space="preserve">Part 4 </w:t>
      </w:r>
      <w:r w:rsidRPr="000B2C43">
        <w:rPr>
          <w:rFonts w:ascii="Times New Roman" w:hAnsi="Times New Roman" w:cs="Times New Roman"/>
          <w:color w:val="000000"/>
          <w:sz w:val="20"/>
          <w:szCs w:val="20"/>
        </w:rPr>
        <w:t xml:space="preserve">Liquid </w:t>
      </w:r>
      <w:r w:rsidR="00AE1174" w:rsidRPr="000B2C43">
        <w:rPr>
          <w:rFonts w:ascii="Times New Roman" w:hAnsi="Times New Roman" w:cs="Times New Roman"/>
          <w:color w:val="000000"/>
          <w:sz w:val="20"/>
          <w:szCs w:val="20"/>
        </w:rPr>
        <w:t>helium</w:t>
      </w:r>
      <w:r w:rsidRPr="000B2C43">
        <w:rPr>
          <w:rFonts w:ascii="Times New Roman" w:hAnsi="Times New Roman" w:cs="Times New Roman"/>
          <w:color w:val="000000"/>
          <w:sz w:val="20"/>
          <w:szCs w:val="20"/>
        </w:rPr>
        <w:t xml:space="preserve"> </w:t>
      </w:r>
      <w:del w:id="64" w:author="Inno" w:date="2024-11-18T15:35:00Z" w16du:dateUtc="2024-11-18T10:05:00Z">
        <w:r w:rsidRPr="000B2C43" w:rsidDel="00CB3E03">
          <w:rPr>
            <w:rFonts w:ascii="Times New Roman" w:hAnsi="Times New Roman" w:cs="Times New Roman"/>
            <w:color w:val="000000"/>
            <w:sz w:val="20"/>
            <w:szCs w:val="20"/>
          </w:rPr>
          <w:delText>(</w:delText>
        </w:r>
        <w:r w:rsidRPr="000B2C43" w:rsidDel="00CB3E03">
          <w:rPr>
            <w:rFonts w:ascii="Times New Roman" w:hAnsi="Times New Roman" w:cs="Times New Roman"/>
            <w:i/>
            <w:color w:val="000000"/>
            <w:sz w:val="20"/>
            <w:szCs w:val="20"/>
          </w:rPr>
          <w:delText>first revision</w:delText>
        </w:r>
        <w:r w:rsidRPr="000B2C43" w:rsidDel="00CB3E03">
          <w:rPr>
            <w:rFonts w:ascii="Times New Roman" w:hAnsi="Times New Roman" w:cs="Times New Roman"/>
            <w:color w:val="000000"/>
            <w:sz w:val="20"/>
            <w:szCs w:val="20"/>
          </w:rPr>
          <w:delText>)</w:delText>
        </w:r>
      </w:del>
    </w:p>
    <w:p w14:paraId="44AB1955" w14:textId="0B6E2BB0" w:rsidR="00BB5229" w:rsidRPr="000B2C43" w:rsidRDefault="00BB5229">
      <w:pPr>
        <w:spacing w:after="180" w:line="240" w:lineRule="auto"/>
        <w:rPr>
          <w:rFonts w:ascii="Times New Roman" w:hAnsi="Times New Roman" w:cs="Times New Roman"/>
          <w:sz w:val="20"/>
          <w:szCs w:val="20"/>
        </w:rPr>
        <w:pPrChange w:id="65" w:author="Inno" w:date="2024-11-18T14:14:00Z" w16du:dateUtc="2024-11-18T08:44:00Z">
          <w:pPr/>
        </w:pPrChange>
      </w:pPr>
      <w:r w:rsidRPr="000B2C43">
        <w:rPr>
          <w:rFonts w:ascii="Times New Roman" w:hAnsi="Times New Roman" w:cs="Times New Roman"/>
          <w:sz w:val="20"/>
          <w:szCs w:val="20"/>
        </w:rPr>
        <w:t xml:space="preserve">Part 6 Liquid </w:t>
      </w:r>
      <w:r w:rsidR="00AE1174" w:rsidRPr="000B2C43">
        <w:rPr>
          <w:rFonts w:ascii="Times New Roman" w:hAnsi="Times New Roman" w:cs="Times New Roman"/>
          <w:sz w:val="20"/>
          <w:szCs w:val="20"/>
        </w:rPr>
        <w:t>krypton</w:t>
      </w:r>
      <w:r w:rsidRPr="000B2C43">
        <w:rPr>
          <w:rFonts w:ascii="Times New Roman" w:hAnsi="Times New Roman" w:cs="Times New Roman"/>
          <w:sz w:val="20"/>
          <w:szCs w:val="20"/>
        </w:rPr>
        <w:t xml:space="preserve"> </w:t>
      </w:r>
      <w:del w:id="66" w:author="Inno" w:date="2024-11-18T15:35:00Z" w16du:dateUtc="2024-11-18T10:05:00Z">
        <w:r w:rsidRPr="000B2C43" w:rsidDel="00CB3E03">
          <w:rPr>
            <w:rFonts w:ascii="Times New Roman" w:hAnsi="Times New Roman" w:cs="Times New Roman"/>
            <w:color w:val="000000"/>
            <w:sz w:val="20"/>
            <w:szCs w:val="20"/>
          </w:rPr>
          <w:delText>(</w:delText>
        </w:r>
        <w:r w:rsidRPr="000B2C43" w:rsidDel="00CB3E03">
          <w:rPr>
            <w:rFonts w:ascii="Times New Roman" w:hAnsi="Times New Roman" w:cs="Times New Roman"/>
            <w:i/>
            <w:color w:val="000000"/>
            <w:sz w:val="20"/>
            <w:szCs w:val="20"/>
          </w:rPr>
          <w:delText>first revision</w:delText>
        </w:r>
        <w:r w:rsidRPr="000B2C43" w:rsidDel="00CB3E03">
          <w:rPr>
            <w:rFonts w:ascii="Times New Roman" w:hAnsi="Times New Roman" w:cs="Times New Roman"/>
            <w:color w:val="000000"/>
            <w:sz w:val="20"/>
            <w:szCs w:val="20"/>
          </w:rPr>
          <w:delText>)</w:delText>
        </w:r>
      </w:del>
    </w:p>
    <w:p w14:paraId="72F7B528" w14:textId="40F5ADC0" w:rsidR="00BB5229" w:rsidRPr="000B2C43" w:rsidRDefault="00BB5229">
      <w:pPr>
        <w:spacing w:after="180" w:line="240" w:lineRule="auto"/>
        <w:rPr>
          <w:rFonts w:ascii="Times New Roman" w:hAnsi="Times New Roman" w:cs="Times New Roman"/>
          <w:sz w:val="20"/>
          <w:szCs w:val="20"/>
        </w:rPr>
        <w:pPrChange w:id="67" w:author="Inno" w:date="2024-11-18T14:14:00Z" w16du:dateUtc="2024-11-18T08:44:00Z">
          <w:pPr/>
        </w:pPrChange>
      </w:pPr>
      <w:r w:rsidRPr="000B2C43">
        <w:rPr>
          <w:rFonts w:ascii="Times New Roman" w:hAnsi="Times New Roman" w:cs="Times New Roman"/>
          <w:sz w:val="20"/>
          <w:szCs w:val="20"/>
        </w:rPr>
        <w:t xml:space="preserve">Part 7 Liquid </w:t>
      </w:r>
      <w:r w:rsidR="00AE1174" w:rsidRPr="000B2C43">
        <w:rPr>
          <w:rFonts w:ascii="Times New Roman" w:hAnsi="Times New Roman" w:cs="Times New Roman"/>
          <w:sz w:val="20"/>
          <w:szCs w:val="20"/>
        </w:rPr>
        <w:t>neon</w:t>
      </w:r>
      <w:r w:rsidRPr="000B2C43">
        <w:rPr>
          <w:rFonts w:ascii="Times New Roman" w:hAnsi="Times New Roman" w:cs="Times New Roman"/>
          <w:sz w:val="20"/>
          <w:szCs w:val="20"/>
        </w:rPr>
        <w:t xml:space="preserve"> </w:t>
      </w:r>
      <w:del w:id="68" w:author="Inno" w:date="2024-11-18T15:36:00Z" w16du:dateUtc="2024-11-18T10:06:00Z">
        <w:r w:rsidRPr="000B2C43" w:rsidDel="00CB3E03">
          <w:rPr>
            <w:rFonts w:ascii="Times New Roman" w:hAnsi="Times New Roman" w:cs="Times New Roman"/>
            <w:color w:val="000000"/>
            <w:sz w:val="20"/>
            <w:szCs w:val="20"/>
          </w:rPr>
          <w:delText>(</w:delText>
        </w:r>
        <w:r w:rsidRPr="000B2C43" w:rsidDel="00CB3E03">
          <w:rPr>
            <w:rFonts w:ascii="Times New Roman" w:hAnsi="Times New Roman" w:cs="Times New Roman"/>
            <w:i/>
            <w:color w:val="000000"/>
            <w:sz w:val="20"/>
            <w:szCs w:val="20"/>
          </w:rPr>
          <w:delText>first revision</w:delText>
        </w:r>
        <w:r w:rsidRPr="000B2C43" w:rsidDel="00CB3E03">
          <w:rPr>
            <w:rFonts w:ascii="Times New Roman" w:hAnsi="Times New Roman" w:cs="Times New Roman"/>
            <w:color w:val="000000"/>
            <w:sz w:val="20"/>
            <w:szCs w:val="20"/>
          </w:rPr>
          <w:delText>)</w:delText>
        </w:r>
      </w:del>
    </w:p>
    <w:p w14:paraId="23EDB339" w14:textId="77777777" w:rsidR="00BB5229" w:rsidRPr="000B2C43" w:rsidRDefault="00BB5229">
      <w:pPr>
        <w:spacing w:after="180" w:line="240" w:lineRule="auto"/>
        <w:rPr>
          <w:rFonts w:ascii="Times New Roman" w:hAnsi="Times New Roman" w:cs="Times New Roman"/>
          <w:color w:val="000000"/>
          <w:sz w:val="20"/>
          <w:szCs w:val="20"/>
        </w:rPr>
        <w:pPrChange w:id="69" w:author="Inno" w:date="2024-11-18T14:14:00Z" w16du:dateUtc="2024-11-18T08:44:00Z">
          <w:pPr/>
        </w:pPrChange>
      </w:pPr>
      <w:r w:rsidRPr="000B2C43">
        <w:rPr>
          <w:rFonts w:ascii="Times New Roman" w:hAnsi="Times New Roman" w:cs="Times New Roman"/>
          <w:color w:val="000000"/>
          <w:sz w:val="20"/>
          <w:szCs w:val="20"/>
        </w:rPr>
        <w:t>The various clauses of the standard have been aligned with the format being applied for all Indian Standards on code of safety of chemicals.</w:t>
      </w:r>
    </w:p>
    <w:p w14:paraId="7CCECCD0" w14:textId="77777777" w:rsidR="00A353AE" w:rsidRPr="005313F3" w:rsidRDefault="00A353AE">
      <w:pPr>
        <w:spacing w:after="180" w:line="240" w:lineRule="auto"/>
        <w:jc w:val="both"/>
        <w:rPr>
          <w:rFonts w:ascii="Times New Roman" w:hAnsi="Times New Roman"/>
          <w:bCs/>
          <w:color w:val="000000"/>
          <w:sz w:val="20"/>
          <w:szCs w:val="24"/>
        </w:rPr>
        <w:pPrChange w:id="70" w:author="Inno" w:date="2024-11-18T14:14:00Z" w16du:dateUtc="2024-11-18T08:44:00Z">
          <w:pPr>
            <w:jc w:val="both"/>
          </w:pPr>
        </w:pPrChange>
      </w:pPr>
      <w:r w:rsidRPr="005313F3">
        <w:rPr>
          <w:rFonts w:ascii="Times New Roman" w:hAnsi="Times New Roman"/>
          <w:bCs/>
          <w:color w:val="000000"/>
          <w:sz w:val="20"/>
          <w:szCs w:val="24"/>
        </w:rPr>
        <w:t xml:space="preserve">The composition of the Committee responsible for the formulation of this standard is given </w:t>
      </w:r>
      <w:commentRangeStart w:id="71"/>
      <w:commentRangeStart w:id="72"/>
      <w:r w:rsidRPr="005313F3">
        <w:rPr>
          <w:rFonts w:ascii="Times New Roman" w:hAnsi="Times New Roman"/>
          <w:bCs/>
          <w:color w:val="000000"/>
          <w:sz w:val="20"/>
          <w:szCs w:val="24"/>
        </w:rPr>
        <w:t>in Annex A.</w:t>
      </w:r>
      <w:commentRangeEnd w:id="71"/>
      <w:r w:rsidR="00AE1174">
        <w:rPr>
          <w:rStyle w:val="CommentReference"/>
        </w:rPr>
        <w:commentReference w:id="71"/>
      </w:r>
      <w:commentRangeEnd w:id="72"/>
      <w:r w:rsidR="00136C99">
        <w:rPr>
          <w:rStyle w:val="CommentReference"/>
        </w:rPr>
        <w:commentReference w:id="72"/>
      </w:r>
    </w:p>
    <w:p w14:paraId="52923097" w14:textId="77777777" w:rsidR="00953BCC" w:rsidRDefault="00953BCC">
      <w:pPr>
        <w:spacing w:line="240" w:lineRule="auto"/>
        <w:jc w:val="both"/>
        <w:rPr>
          <w:rFonts w:ascii="Times New Roman" w:hAnsi="Times New Roman"/>
          <w:b/>
          <w:bCs/>
          <w:color w:val="000000"/>
          <w:sz w:val="24"/>
          <w:szCs w:val="24"/>
        </w:rPr>
        <w:pPrChange w:id="73" w:author="Inno" w:date="2024-11-18T14:13:00Z" w16du:dateUtc="2024-11-18T08:43:00Z">
          <w:pPr>
            <w:jc w:val="both"/>
          </w:pPr>
        </w:pPrChange>
      </w:pPr>
    </w:p>
    <w:p w14:paraId="4D5EE586" w14:textId="77777777" w:rsidR="00953BCC" w:rsidRDefault="00953BCC">
      <w:pPr>
        <w:spacing w:line="240" w:lineRule="auto"/>
        <w:jc w:val="both"/>
        <w:rPr>
          <w:rFonts w:ascii="Times New Roman" w:hAnsi="Times New Roman"/>
          <w:b/>
          <w:bCs/>
          <w:color w:val="000000"/>
          <w:sz w:val="24"/>
          <w:szCs w:val="24"/>
        </w:rPr>
        <w:pPrChange w:id="74" w:author="Inno" w:date="2024-11-18T14:13:00Z" w16du:dateUtc="2024-11-18T08:43:00Z">
          <w:pPr>
            <w:jc w:val="both"/>
          </w:pPr>
        </w:pPrChange>
      </w:pPr>
    </w:p>
    <w:p w14:paraId="4C982942" w14:textId="77777777" w:rsidR="00953BCC" w:rsidRDefault="00953BCC">
      <w:pPr>
        <w:spacing w:line="240" w:lineRule="auto"/>
        <w:jc w:val="both"/>
        <w:rPr>
          <w:rFonts w:ascii="Times New Roman" w:hAnsi="Times New Roman"/>
          <w:b/>
          <w:bCs/>
          <w:color w:val="000000"/>
          <w:sz w:val="24"/>
          <w:szCs w:val="24"/>
        </w:rPr>
        <w:pPrChange w:id="75" w:author="Inno" w:date="2024-11-18T14:13:00Z" w16du:dateUtc="2024-11-18T08:43:00Z">
          <w:pPr>
            <w:jc w:val="both"/>
          </w:pPr>
        </w:pPrChange>
      </w:pPr>
    </w:p>
    <w:p w14:paraId="0473B22E" w14:textId="77777777" w:rsidR="00953BCC" w:rsidRDefault="00953BCC">
      <w:pPr>
        <w:spacing w:line="240" w:lineRule="auto"/>
        <w:jc w:val="both"/>
        <w:rPr>
          <w:rFonts w:ascii="Times New Roman" w:hAnsi="Times New Roman"/>
          <w:b/>
          <w:bCs/>
          <w:color w:val="000000"/>
          <w:sz w:val="24"/>
          <w:szCs w:val="24"/>
        </w:rPr>
        <w:pPrChange w:id="76" w:author="Inno" w:date="2024-11-18T14:13:00Z" w16du:dateUtc="2024-11-18T08:43:00Z">
          <w:pPr>
            <w:jc w:val="both"/>
          </w:pPr>
        </w:pPrChange>
      </w:pPr>
    </w:p>
    <w:p w14:paraId="65874315" w14:textId="77777777" w:rsidR="00953BCC" w:rsidRDefault="00953BCC">
      <w:pPr>
        <w:spacing w:line="240" w:lineRule="auto"/>
        <w:jc w:val="both"/>
        <w:rPr>
          <w:rFonts w:ascii="Times New Roman" w:hAnsi="Times New Roman"/>
          <w:b/>
          <w:bCs/>
          <w:color w:val="000000"/>
          <w:sz w:val="24"/>
          <w:szCs w:val="24"/>
        </w:rPr>
        <w:pPrChange w:id="77" w:author="Inno" w:date="2024-11-18T14:13:00Z" w16du:dateUtc="2024-11-18T08:43:00Z">
          <w:pPr>
            <w:jc w:val="both"/>
          </w:pPr>
        </w:pPrChange>
      </w:pPr>
    </w:p>
    <w:p w14:paraId="11257B90" w14:textId="77777777" w:rsidR="00953BCC" w:rsidRDefault="00953BCC">
      <w:pPr>
        <w:spacing w:line="240" w:lineRule="auto"/>
        <w:jc w:val="both"/>
        <w:rPr>
          <w:rFonts w:ascii="Times New Roman" w:hAnsi="Times New Roman"/>
          <w:b/>
          <w:bCs/>
          <w:color w:val="000000"/>
          <w:sz w:val="24"/>
          <w:szCs w:val="24"/>
        </w:rPr>
        <w:pPrChange w:id="78" w:author="Inno" w:date="2024-11-18T14:13:00Z" w16du:dateUtc="2024-11-18T08:43:00Z">
          <w:pPr>
            <w:jc w:val="both"/>
          </w:pPr>
        </w:pPrChange>
      </w:pPr>
    </w:p>
    <w:p w14:paraId="6601EB3F" w14:textId="0441F302" w:rsidR="00953BCC" w:rsidDel="00AE1174" w:rsidRDefault="00953BCC">
      <w:pPr>
        <w:spacing w:line="240" w:lineRule="auto"/>
        <w:jc w:val="both"/>
        <w:rPr>
          <w:del w:id="79" w:author="Inno" w:date="2024-11-18T14:19:00Z" w16du:dateUtc="2024-11-18T08:49:00Z"/>
          <w:rFonts w:ascii="Times New Roman" w:hAnsi="Times New Roman"/>
          <w:b/>
          <w:bCs/>
          <w:color w:val="000000"/>
          <w:sz w:val="24"/>
          <w:szCs w:val="24"/>
        </w:rPr>
        <w:pPrChange w:id="80" w:author="Inno" w:date="2024-11-18T14:13:00Z" w16du:dateUtc="2024-11-18T08:43:00Z">
          <w:pPr>
            <w:jc w:val="both"/>
          </w:pPr>
        </w:pPrChange>
      </w:pPr>
    </w:p>
    <w:p w14:paraId="72AAC8F8" w14:textId="71144B3F" w:rsidR="00953BCC" w:rsidDel="00AE1174" w:rsidRDefault="00953BCC">
      <w:pPr>
        <w:spacing w:line="240" w:lineRule="auto"/>
        <w:jc w:val="both"/>
        <w:rPr>
          <w:del w:id="81" w:author="Inno" w:date="2024-11-18T14:19:00Z" w16du:dateUtc="2024-11-18T08:49:00Z"/>
          <w:rFonts w:ascii="Times New Roman" w:hAnsi="Times New Roman"/>
          <w:b/>
          <w:bCs/>
          <w:color w:val="000000"/>
          <w:sz w:val="24"/>
          <w:szCs w:val="24"/>
        </w:rPr>
        <w:pPrChange w:id="82" w:author="Inno" w:date="2024-11-18T14:13:00Z" w16du:dateUtc="2024-11-18T08:43:00Z">
          <w:pPr>
            <w:jc w:val="both"/>
          </w:pPr>
        </w:pPrChange>
      </w:pPr>
    </w:p>
    <w:p w14:paraId="1CECC051" w14:textId="3297A094" w:rsidR="00953BCC" w:rsidDel="00AE1174" w:rsidRDefault="00953BCC">
      <w:pPr>
        <w:spacing w:line="240" w:lineRule="auto"/>
        <w:jc w:val="both"/>
        <w:rPr>
          <w:del w:id="83" w:author="Inno" w:date="2024-11-18T14:19:00Z" w16du:dateUtc="2024-11-18T08:49:00Z"/>
          <w:rFonts w:ascii="Times New Roman" w:hAnsi="Times New Roman"/>
          <w:b/>
          <w:bCs/>
          <w:color w:val="000000"/>
          <w:sz w:val="24"/>
          <w:szCs w:val="24"/>
        </w:rPr>
        <w:pPrChange w:id="84" w:author="Inno" w:date="2024-11-18T14:13:00Z" w16du:dateUtc="2024-11-18T08:43:00Z">
          <w:pPr>
            <w:jc w:val="both"/>
          </w:pPr>
        </w:pPrChange>
      </w:pPr>
    </w:p>
    <w:p w14:paraId="3E326F19" w14:textId="77777777" w:rsidR="007D6635" w:rsidRDefault="007D6635" w:rsidP="00AE1174">
      <w:pPr>
        <w:spacing w:after="120" w:line="240" w:lineRule="auto"/>
        <w:jc w:val="center"/>
        <w:rPr>
          <w:rFonts w:ascii="Times New Roman" w:hAnsi="Times New Roman" w:cs="Times New Roman"/>
          <w:bCs/>
          <w:i/>
          <w:iCs/>
          <w:sz w:val="28"/>
          <w:szCs w:val="28"/>
        </w:rPr>
      </w:pPr>
      <w:r w:rsidRPr="006A748E">
        <w:rPr>
          <w:rFonts w:ascii="Times New Roman" w:hAnsi="Times New Roman" w:cs="Times New Roman"/>
          <w:bCs/>
          <w:i/>
          <w:iCs/>
          <w:sz w:val="28"/>
          <w:szCs w:val="28"/>
        </w:rPr>
        <w:t>Indian Standard</w:t>
      </w:r>
    </w:p>
    <w:p w14:paraId="2FDCEB3F" w14:textId="33FDFFC9" w:rsidR="007D6635" w:rsidRDefault="007D6635" w:rsidP="00AE1174">
      <w:pPr>
        <w:spacing w:after="120" w:line="240" w:lineRule="auto"/>
        <w:jc w:val="center"/>
        <w:rPr>
          <w:rFonts w:ascii="Times New Roman" w:hAnsi="Times New Roman" w:cs="Times New Roman"/>
          <w:bCs/>
          <w:sz w:val="32"/>
          <w:szCs w:val="32"/>
        </w:rPr>
      </w:pPr>
      <w:r w:rsidRPr="00805C4C">
        <w:rPr>
          <w:rFonts w:ascii="Times New Roman" w:hAnsi="Times New Roman" w:cs="Times New Roman"/>
          <w:bCs/>
          <w:sz w:val="32"/>
          <w:szCs w:val="32"/>
        </w:rPr>
        <w:t>CRYOGENIC LIQUID</w:t>
      </w:r>
      <w:r w:rsidR="00762910">
        <w:rPr>
          <w:rFonts w:ascii="Times New Roman" w:hAnsi="Times New Roman" w:cs="Times New Roman"/>
          <w:bCs/>
          <w:sz w:val="32"/>
          <w:szCs w:val="32"/>
        </w:rPr>
        <w:t xml:space="preserve"> </w:t>
      </w:r>
      <w:del w:id="85" w:author="Inno" w:date="2024-11-18T14:18:00Z" w16du:dateUtc="2024-11-18T08:48:00Z">
        <w:r w:rsidR="00762910" w:rsidDel="00AE1174">
          <w:rPr>
            <w:rFonts w:ascii="Times New Roman" w:hAnsi="Times New Roman" w:cs="Times New Roman"/>
            <w:bCs/>
            <w:sz w:val="32"/>
            <w:szCs w:val="32"/>
          </w:rPr>
          <w:delText>-</w:delText>
        </w:r>
        <w:r w:rsidR="00762910" w:rsidRPr="00762910" w:rsidDel="00AE1174">
          <w:rPr>
            <w:rFonts w:ascii="Times New Roman" w:hAnsi="Times New Roman" w:cs="Times New Roman"/>
            <w:bCs/>
            <w:sz w:val="32"/>
            <w:szCs w:val="32"/>
          </w:rPr>
          <w:delText xml:space="preserve"> </w:delText>
        </w:r>
      </w:del>
      <w:ins w:id="86" w:author="Inno" w:date="2024-11-18T14:18:00Z" w16du:dateUtc="2024-11-18T08:48:00Z">
        <w:r w:rsidR="00AE1174">
          <w:rPr>
            <w:rFonts w:ascii="Times New Roman" w:hAnsi="Times New Roman" w:cs="Times New Roman"/>
            <w:bCs/>
            <w:sz w:val="32"/>
            <w:szCs w:val="32"/>
          </w:rPr>
          <w:t>—</w:t>
        </w:r>
        <w:r w:rsidR="00AE1174" w:rsidRPr="00762910">
          <w:rPr>
            <w:rFonts w:ascii="Times New Roman" w:hAnsi="Times New Roman" w:cs="Times New Roman"/>
            <w:bCs/>
            <w:sz w:val="32"/>
            <w:szCs w:val="32"/>
          </w:rPr>
          <w:t xml:space="preserve"> </w:t>
        </w:r>
      </w:ins>
      <w:r w:rsidR="00762910" w:rsidRPr="00805C4C">
        <w:rPr>
          <w:rFonts w:ascii="Times New Roman" w:hAnsi="Times New Roman" w:cs="Times New Roman"/>
          <w:bCs/>
          <w:sz w:val="32"/>
          <w:szCs w:val="32"/>
        </w:rPr>
        <w:t>CODE OF SAFETY</w:t>
      </w:r>
    </w:p>
    <w:p w14:paraId="4939AF92" w14:textId="27B89023" w:rsidR="007D6635" w:rsidRPr="00295ACE" w:rsidRDefault="007D6635" w:rsidP="00AE1174">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PART 1</w:t>
      </w:r>
      <w:r w:rsidRPr="008B27EB">
        <w:rPr>
          <w:rFonts w:ascii="Times New Roman" w:hAnsi="Times New Roman" w:cs="Times New Roman"/>
          <w:b/>
          <w:sz w:val="28"/>
          <w:szCs w:val="28"/>
        </w:rPr>
        <w:t xml:space="preserve"> </w:t>
      </w:r>
      <w:r w:rsidRPr="004F37D8">
        <w:rPr>
          <w:rFonts w:ascii="Times New Roman" w:hAnsi="Times New Roman" w:cs="Times New Roman"/>
          <w:b/>
          <w:sz w:val="28"/>
          <w:szCs w:val="28"/>
        </w:rPr>
        <w:t xml:space="preserve">LIQUID </w:t>
      </w:r>
      <w:r>
        <w:rPr>
          <w:rFonts w:ascii="Times New Roman" w:hAnsi="Times New Roman" w:cs="Times New Roman"/>
          <w:b/>
          <w:sz w:val="28"/>
          <w:szCs w:val="28"/>
        </w:rPr>
        <w:t>HYDROGEN</w:t>
      </w:r>
    </w:p>
    <w:p w14:paraId="45114C28" w14:textId="33AAADE3" w:rsidR="007D6635" w:rsidRPr="006A131D" w:rsidRDefault="007D6635" w:rsidP="00AE1174">
      <w:pPr>
        <w:spacing w:after="240" w:line="240" w:lineRule="auto"/>
        <w:jc w:val="center"/>
        <w:rPr>
          <w:rFonts w:ascii="Times New Roman" w:hAnsi="Times New Roman" w:cs="Times New Roman"/>
          <w:bCs/>
          <w:sz w:val="24"/>
          <w:szCs w:val="24"/>
        </w:rPr>
      </w:pPr>
      <w:r w:rsidRPr="007713EF">
        <w:rPr>
          <w:rFonts w:ascii="Times New Roman" w:hAnsi="Times New Roman" w:cs="Times New Roman"/>
          <w:bCs/>
          <w:sz w:val="24"/>
          <w:szCs w:val="24"/>
        </w:rPr>
        <w:t>(</w:t>
      </w:r>
      <w:ins w:id="87" w:author="Inno" w:date="2024-11-18T14:19:00Z" w16du:dateUtc="2024-11-18T08:49:00Z">
        <w:r w:rsidR="00AE1174">
          <w:rPr>
            <w:rFonts w:ascii="Times New Roman" w:hAnsi="Times New Roman" w:cs="Times New Roman"/>
            <w:bCs/>
            <w:sz w:val="24"/>
            <w:szCs w:val="24"/>
          </w:rPr>
          <w:t xml:space="preserve"> </w:t>
        </w:r>
      </w:ins>
      <w:r>
        <w:rPr>
          <w:rFonts w:ascii="Times New Roman" w:hAnsi="Times New Roman" w:cs="Times New Roman"/>
          <w:bCs/>
          <w:i/>
          <w:iCs/>
          <w:sz w:val="24"/>
          <w:szCs w:val="24"/>
        </w:rPr>
        <w:t>First Revision</w:t>
      </w:r>
      <w:ins w:id="88" w:author="Inno" w:date="2024-11-18T14:19:00Z" w16du:dateUtc="2024-11-18T08:49:00Z">
        <w:r w:rsidR="00AE1174">
          <w:rPr>
            <w:rFonts w:ascii="Times New Roman" w:hAnsi="Times New Roman" w:cs="Times New Roman"/>
            <w:bCs/>
            <w:i/>
            <w:iCs/>
            <w:sz w:val="24"/>
            <w:szCs w:val="24"/>
          </w:rPr>
          <w:t xml:space="preserve"> </w:t>
        </w:r>
      </w:ins>
      <w:r w:rsidRPr="007713EF">
        <w:rPr>
          <w:rFonts w:ascii="Times New Roman" w:hAnsi="Times New Roman" w:cs="Times New Roman"/>
          <w:bCs/>
          <w:sz w:val="24"/>
          <w:szCs w:val="24"/>
        </w:rPr>
        <w:t>)</w:t>
      </w:r>
    </w:p>
    <w:p w14:paraId="43A36562" w14:textId="77777777" w:rsidR="007D6635" w:rsidRPr="005A37A3" w:rsidRDefault="007D6635">
      <w:pPr>
        <w:spacing w:after="180" w:line="240" w:lineRule="auto"/>
        <w:jc w:val="both"/>
        <w:rPr>
          <w:rFonts w:ascii="Times New Roman" w:hAnsi="Times New Roman"/>
          <w:b/>
          <w:bCs/>
          <w:color w:val="000000"/>
          <w:sz w:val="20"/>
          <w:szCs w:val="20"/>
        </w:rPr>
        <w:pPrChange w:id="89" w:author="Inno" w:date="2024-11-18T14:23:00Z" w16du:dateUtc="2024-11-18T08:53:00Z">
          <w:pPr>
            <w:spacing w:after="120"/>
            <w:jc w:val="both"/>
          </w:pPr>
        </w:pPrChange>
      </w:pPr>
      <w:r w:rsidRPr="005A37A3">
        <w:rPr>
          <w:rFonts w:ascii="Times New Roman" w:hAnsi="Times New Roman"/>
          <w:b/>
          <w:bCs/>
          <w:color w:val="000000"/>
          <w:sz w:val="20"/>
          <w:szCs w:val="20"/>
        </w:rPr>
        <w:t>1 SCOPE</w:t>
      </w:r>
    </w:p>
    <w:p w14:paraId="5B62CFBE" w14:textId="77777777" w:rsidR="00A56C20" w:rsidRPr="00316A5B" w:rsidRDefault="00A56C20">
      <w:pPr>
        <w:spacing w:after="180" w:line="240" w:lineRule="auto"/>
        <w:jc w:val="both"/>
        <w:rPr>
          <w:rFonts w:ascii="Times New Roman" w:hAnsi="Times New Roman"/>
          <w:bCs/>
          <w:color w:val="000000"/>
          <w:sz w:val="20"/>
          <w:szCs w:val="20"/>
        </w:rPr>
        <w:pPrChange w:id="90" w:author="Inno" w:date="2024-11-18T14:23:00Z" w16du:dateUtc="2024-11-18T08:53:00Z">
          <w:pPr>
            <w:jc w:val="both"/>
          </w:pPr>
        </w:pPrChange>
      </w:pPr>
      <w:r w:rsidRPr="00316A5B">
        <w:rPr>
          <w:rFonts w:ascii="Times New Roman" w:hAnsi="Times New Roman"/>
          <w:b/>
          <w:bCs/>
          <w:color w:val="000000"/>
          <w:sz w:val="20"/>
          <w:szCs w:val="20"/>
        </w:rPr>
        <w:t xml:space="preserve">1.1 </w:t>
      </w:r>
      <w:r w:rsidRPr="00316A5B">
        <w:rPr>
          <w:rFonts w:ascii="Times New Roman" w:hAnsi="Times New Roman"/>
          <w:bCs/>
          <w:color w:val="000000"/>
          <w:sz w:val="20"/>
          <w:szCs w:val="20"/>
        </w:rPr>
        <w:t xml:space="preserve">This code describes the properties of liquid hydrogen, the nature of hazards associated with it and the essential information on storage, handling, packing, labelling, and disposal of waste, cleaning and repair of containers, training of personnel, selection of personal protective equipment and first aid. </w:t>
      </w:r>
    </w:p>
    <w:p w14:paraId="78C88868" w14:textId="77777777" w:rsidR="00A56C20" w:rsidRPr="00316A5B" w:rsidRDefault="00A56C20">
      <w:pPr>
        <w:spacing w:after="180" w:line="240" w:lineRule="auto"/>
        <w:jc w:val="both"/>
        <w:rPr>
          <w:rFonts w:ascii="Times New Roman" w:hAnsi="Times New Roman"/>
          <w:bCs/>
          <w:color w:val="000000"/>
          <w:sz w:val="20"/>
          <w:szCs w:val="20"/>
        </w:rPr>
        <w:pPrChange w:id="91" w:author="Inno" w:date="2024-11-18T14:23:00Z" w16du:dateUtc="2024-11-18T08:53:00Z">
          <w:pPr>
            <w:jc w:val="both"/>
          </w:pPr>
        </w:pPrChange>
      </w:pPr>
      <w:r w:rsidRPr="00316A5B">
        <w:rPr>
          <w:rFonts w:ascii="Times New Roman" w:hAnsi="Times New Roman"/>
          <w:b/>
          <w:bCs/>
          <w:color w:val="000000"/>
          <w:sz w:val="20"/>
          <w:szCs w:val="20"/>
        </w:rPr>
        <w:t xml:space="preserve">1.2 </w:t>
      </w:r>
      <w:r w:rsidRPr="00316A5B">
        <w:rPr>
          <w:rFonts w:ascii="Times New Roman" w:hAnsi="Times New Roman"/>
          <w:bCs/>
          <w:color w:val="000000"/>
          <w:sz w:val="20"/>
          <w:szCs w:val="20"/>
        </w:rPr>
        <w:t>This code does not deal with the specifications for design of buildings, chemical engineering plants, storage vessels and equipment for operations control and waste disposal.</w:t>
      </w:r>
    </w:p>
    <w:p w14:paraId="4025FC8F" w14:textId="77777777" w:rsidR="00A56C20" w:rsidRPr="00316A5B" w:rsidRDefault="00A56C20">
      <w:pPr>
        <w:spacing w:after="180" w:line="240" w:lineRule="auto"/>
        <w:jc w:val="both"/>
        <w:rPr>
          <w:rFonts w:ascii="Times New Roman" w:hAnsi="Times New Roman"/>
          <w:b/>
          <w:bCs/>
          <w:color w:val="000000"/>
          <w:sz w:val="20"/>
          <w:szCs w:val="20"/>
        </w:rPr>
        <w:pPrChange w:id="92" w:author="Inno" w:date="2024-11-18T14:23:00Z" w16du:dateUtc="2024-11-18T08:53:00Z">
          <w:pPr>
            <w:jc w:val="both"/>
          </w:pPr>
        </w:pPrChange>
      </w:pPr>
      <w:r w:rsidRPr="00316A5B">
        <w:rPr>
          <w:rFonts w:ascii="Times New Roman" w:hAnsi="Times New Roman"/>
          <w:b/>
          <w:bCs/>
          <w:color w:val="000000"/>
          <w:sz w:val="20"/>
          <w:szCs w:val="20"/>
        </w:rPr>
        <w:t xml:space="preserve">2 REFERENCES </w:t>
      </w:r>
    </w:p>
    <w:p w14:paraId="7BF627CF" w14:textId="1660C335" w:rsidR="00A56C20" w:rsidRPr="00610074" w:rsidRDefault="00A56C20">
      <w:pPr>
        <w:spacing w:after="180" w:line="240" w:lineRule="auto"/>
        <w:jc w:val="both"/>
        <w:rPr>
          <w:rFonts w:ascii="Times New Roman" w:hAnsi="Times New Roman"/>
          <w:bCs/>
          <w:color w:val="000000"/>
          <w:sz w:val="20"/>
          <w:szCs w:val="20"/>
        </w:rPr>
        <w:pPrChange w:id="93" w:author="Inno" w:date="2024-11-18T14:23:00Z" w16du:dateUtc="2024-11-18T08:53:00Z">
          <w:pPr>
            <w:jc w:val="both"/>
          </w:pPr>
        </w:pPrChange>
      </w:pPr>
      <w:r w:rsidRPr="00316A5B">
        <w:rPr>
          <w:rFonts w:ascii="Times New Roman" w:hAnsi="Times New Roman"/>
          <w:bCs/>
          <w:color w:val="000000"/>
          <w:sz w:val="20"/>
          <w:szCs w:val="20"/>
        </w:rPr>
        <w:t xml:space="preserve">The standards </w:t>
      </w:r>
      <w:ins w:id="94" w:author="Inno" w:date="2024-11-18T14:21:00Z" w16du:dateUtc="2024-11-18T08:51:00Z">
        <w:r w:rsidR="00AE1174">
          <w:rPr>
            <w:rFonts w:ascii="Times New Roman" w:hAnsi="Times New Roman"/>
            <w:bCs/>
            <w:color w:val="000000"/>
            <w:sz w:val="20"/>
            <w:szCs w:val="20"/>
          </w:rPr>
          <w:t>listed</w:t>
        </w:r>
      </w:ins>
      <w:del w:id="95" w:author="Inno" w:date="2024-11-18T14:21:00Z" w16du:dateUtc="2024-11-18T08:51:00Z">
        <w:r w:rsidRPr="00316A5B" w:rsidDel="00AE1174">
          <w:rPr>
            <w:rFonts w:ascii="Times New Roman" w:hAnsi="Times New Roman"/>
            <w:bCs/>
            <w:color w:val="000000"/>
            <w:sz w:val="20"/>
            <w:szCs w:val="20"/>
          </w:rPr>
          <w:delText>given</w:delText>
        </w:r>
      </w:del>
      <w:ins w:id="96" w:author="shubhanjali umrao" w:date="2024-12-09T16:36:00Z" w16du:dateUtc="2024-12-09T11:06:00Z">
        <w:r w:rsidR="00136C99">
          <w:rPr>
            <w:rFonts w:ascii="Times New Roman" w:hAnsi="Times New Roman"/>
            <w:bCs/>
            <w:color w:val="000000"/>
            <w:sz w:val="20"/>
            <w:szCs w:val="20"/>
          </w:rPr>
          <w:t xml:space="preserve"> below </w:t>
        </w:r>
      </w:ins>
      <w:del w:id="97" w:author="shubhanjali umrao" w:date="2024-12-09T16:36:00Z" w16du:dateUtc="2024-12-09T11:06:00Z">
        <w:r w:rsidRPr="00316A5B" w:rsidDel="00136C99">
          <w:rPr>
            <w:rFonts w:ascii="Times New Roman" w:hAnsi="Times New Roman"/>
            <w:bCs/>
            <w:color w:val="000000"/>
            <w:sz w:val="20"/>
            <w:szCs w:val="20"/>
          </w:rPr>
          <w:delText xml:space="preserve"> </w:delText>
        </w:r>
      </w:del>
      <w:ins w:id="98" w:author="Inno" w:date="2024-11-18T14:20:00Z" w16du:dateUtc="2024-11-18T08:50:00Z">
        <w:del w:id="99" w:author="shubhanjali umrao" w:date="2024-12-09T16:36:00Z" w16du:dateUtc="2024-12-09T11:06:00Z">
          <w:r w:rsidR="00AE1174" w:rsidDel="00136C99">
            <w:rPr>
              <w:rFonts w:ascii="Times New Roman" w:hAnsi="Times New Roman"/>
              <w:bCs/>
              <w:color w:val="000000"/>
              <w:sz w:val="20"/>
              <w:szCs w:val="20"/>
            </w:rPr>
            <w:delText>i</w:delText>
          </w:r>
        </w:del>
      </w:ins>
      <w:ins w:id="100" w:author="Inno" w:date="2024-11-18T14:21:00Z" w16du:dateUtc="2024-11-18T08:51:00Z">
        <w:del w:id="101" w:author="shubhanjali umrao" w:date="2024-12-09T16:36:00Z" w16du:dateUtc="2024-12-09T11:06:00Z">
          <w:r w:rsidR="00AE1174" w:rsidDel="00136C99">
            <w:rPr>
              <w:rFonts w:ascii="Times New Roman" w:hAnsi="Times New Roman"/>
              <w:bCs/>
              <w:color w:val="000000"/>
              <w:sz w:val="20"/>
              <w:szCs w:val="20"/>
            </w:rPr>
            <w:delText>n Annex A</w:delText>
          </w:r>
        </w:del>
      </w:ins>
      <w:del w:id="102" w:author="shubhanjali umrao" w:date="2024-12-09T16:36:00Z" w16du:dateUtc="2024-12-09T11:06:00Z">
        <w:r w:rsidRPr="00316A5B" w:rsidDel="00136C99">
          <w:rPr>
            <w:rFonts w:ascii="Times New Roman" w:hAnsi="Times New Roman"/>
            <w:bCs/>
            <w:color w:val="000000"/>
            <w:sz w:val="20"/>
            <w:szCs w:val="20"/>
          </w:rPr>
          <w:delText xml:space="preserve">below </w:delText>
        </w:r>
      </w:del>
      <w:r w:rsidRPr="00316A5B">
        <w:rPr>
          <w:rFonts w:ascii="Times New Roman" w:hAnsi="Times New Roman"/>
          <w:bCs/>
          <w:color w:val="000000"/>
          <w:sz w:val="20"/>
          <w:szCs w:val="20"/>
        </w:rPr>
        <w:t>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w:t>
      </w:r>
      <w:ins w:id="103" w:author="Inno" w:date="2024-11-18T14:21:00Z" w16du:dateUtc="2024-11-18T08:51:00Z">
        <w:r w:rsidR="00BC01ED">
          <w:rPr>
            <w:rFonts w:ascii="Times New Roman" w:hAnsi="Times New Roman"/>
            <w:bCs/>
            <w:color w:val="000000"/>
            <w:sz w:val="20"/>
            <w:szCs w:val="20"/>
          </w:rPr>
          <w:t xml:space="preserve"> of these stan</w:t>
        </w:r>
      </w:ins>
      <w:ins w:id="104" w:author="Inno" w:date="2024-11-18T14:22:00Z" w16du:dateUtc="2024-11-18T08:52:00Z">
        <w:r w:rsidR="00BC01ED">
          <w:rPr>
            <w:rFonts w:ascii="Times New Roman" w:hAnsi="Times New Roman"/>
            <w:bCs/>
            <w:color w:val="000000"/>
            <w:sz w:val="20"/>
            <w:szCs w:val="20"/>
          </w:rPr>
          <w:t>dard:</w:t>
        </w:r>
      </w:ins>
      <w:del w:id="105" w:author="Inno" w:date="2024-11-18T14:21:00Z" w16du:dateUtc="2024-11-18T08:51:00Z">
        <w:r w:rsidRPr="00316A5B" w:rsidDel="00BC01ED">
          <w:rPr>
            <w:rFonts w:ascii="Times New Roman" w:hAnsi="Times New Roman"/>
            <w:bCs/>
            <w:color w:val="000000"/>
            <w:sz w:val="20"/>
            <w:szCs w:val="20"/>
          </w:rPr>
          <w:delText>s of standards given at below:</w:delText>
        </w:r>
      </w:del>
    </w:p>
    <w:tbl>
      <w:tblPr>
        <w:tblW w:w="0" w:type="auto"/>
        <w:tblInd w:w="116" w:type="dxa"/>
        <w:tblLook w:val="04A0" w:firstRow="1" w:lastRow="0" w:firstColumn="1" w:lastColumn="0" w:noHBand="0" w:noVBand="1"/>
        <w:tblPrChange w:id="106" w:author="Inno" w:date="2024-11-18T14:24:00Z" w16du:dateUtc="2024-11-18T08:54:00Z">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PrChange>
      </w:tblPr>
      <w:tblGrid>
        <w:gridCol w:w="2486"/>
        <w:gridCol w:w="6408"/>
        <w:tblGridChange w:id="107">
          <w:tblGrid>
            <w:gridCol w:w="16"/>
            <w:gridCol w:w="2245"/>
            <w:gridCol w:w="225"/>
            <w:gridCol w:w="6408"/>
            <w:gridCol w:w="16"/>
          </w:tblGrid>
        </w:tblGridChange>
      </w:tblGrid>
      <w:tr w:rsidR="00A56C20" w:rsidRPr="00610074" w14:paraId="5D8DBCCF" w14:textId="77777777" w:rsidTr="00BC01ED">
        <w:trPr>
          <w:trHeight w:val="516"/>
          <w:trPrChange w:id="108" w:author="Inno" w:date="2024-11-18T14:24:00Z" w16du:dateUtc="2024-11-18T08:54:00Z">
            <w:trPr>
              <w:gridBefore w:val="1"/>
              <w:trHeight w:val="285"/>
            </w:trPr>
          </w:trPrChange>
        </w:trPr>
        <w:tc>
          <w:tcPr>
            <w:tcW w:w="2486" w:type="dxa"/>
            <w:shd w:val="clear" w:color="auto" w:fill="auto"/>
            <w:tcPrChange w:id="109" w:author="Inno" w:date="2024-11-18T14:24:00Z" w16du:dateUtc="2024-11-18T08:54:00Z">
              <w:tcPr>
                <w:tcW w:w="2396" w:type="dxa"/>
                <w:shd w:val="clear" w:color="auto" w:fill="auto"/>
              </w:tcPr>
            </w:tcPrChange>
          </w:tcPr>
          <w:p w14:paraId="2D621DAC" w14:textId="77777777" w:rsidR="00A56C20" w:rsidRPr="00610074" w:rsidRDefault="00A56C20">
            <w:pPr>
              <w:widowControl w:val="0"/>
              <w:spacing w:after="120" w:line="240" w:lineRule="auto"/>
              <w:jc w:val="center"/>
              <w:rPr>
                <w:rFonts w:ascii="Times New Roman" w:hAnsi="Times New Roman"/>
                <w:i/>
                <w:color w:val="000000"/>
                <w:sz w:val="20"/>
                <w:szCs w:val="18"/>
              </w:rPr>
              <w:pPrChange w:id="110" w:author="Inno" w:date="2024-11-18T14:24:00Z" w16du:dateUtc="2024-11-18T08:54:00Z">
                <w:pPr>
                  <w:widowControl w:val="0"/>
                  <w:spacing w:before="60" w:after="60"/>
                  <w:jc w:val="both"/>
                </w:pPr>
              </w:pPrChange>
            </w:pPr>
            <w:r w:rsidRPr="00610074">
              <w:rPr>
                <w:rFonts w:ascii="Times New Roman" w:hAnsi="Times New Roman"/>
                <w:i/>
                <w:color w:val="000000"/>
                <w:sz w:val="20"/>
                <w:szCs w:val="18"/>
              </w:rPr>
              <w:t>IS No.</w:t>
            </w:r>
          </w:p>
        </w:tc>
        <w:tc>
          <w:tcPr>
            <w:tcW w:w="6408" w:type="dxa"/>
            <w:shd w:val="clear" w:color="auto" w:fill="auto"/>
            <w:tcPrChange w:id="111" w:author="Inno" w:date="2024-11-18T14:24:00Z" w16du:dateUtc="2024-11-18T08:54:00Z">
              <w:tcPr>
                <w:tcW w:w="7290" w:type="dxa"/>
                <w:gridSpan w:val="3"/>
                <w:shd w:val="clear" w:color="auto" w:fill="auto"/>
              </w:tcPr>
            </w:tcPrChange>
          </w:tcPr>
          <w:p w14:paraId="2819117F" w14:textId="77777777" w:rsidR="00A56C20" w:rsidRPr="00610074" w:rsidDel="00BC01ED" w:rsidRDefault="00A56C20">
            <w:pPr>
              <w:widowControl w:val="0"/>
              <w:spacing w:after="120" w:line="240" w:lineRule="auto"/>
              <w:jc w:val="center"/>
              <w:rPr>
                <w:del w:id="112" w:author="Inno" w:date="2024-11-18T14:24:00Z" w16du:dateUtc="2024-11-18T08:54:00Z"/>
                <w:rFonts w:ascii="Times New Roman" w:hAnsi="Times New Roman"/>
                <w:i/>
                <w:color w:val="000000"/>
                <w:sz w:val="20"/>
                <w:szCs w:val="18"/>
              </w:rPr>
              <w:pPrChange w:id="113" w:author="Inno" w:date="2024-11-18T14:24:00Z" w16du:dateUtc="2024-11-18T08:54:00Z">
                <w:pPr>
                  <w:widowControl w:val="0"/>
                  <w:spacing w:before="60" w:after="60"/>
                  <w:jc w:val="both"/>
                </w:pPr>
              </w:pPrChange>
            </w:pPr>
            <w:r w:rsidRPr="00610074">
              <w:rPr>
                <w:rFonts w:ascii="Times New Roman" w:hAnsi="Times New Roman"/>
                <w:i/>
                <w:color w:val="000000"/>
                <w:sz w:val="20"/>
                <w:szCs w:val="18"/>
              </w:rPr>
              <w:t>Title</w:t>
            </w:r>
          </w:p>
          <w:p w14:paraId="64C10FF3" w14:textId="77777777" w:rsidR="00A56C20" w:rsidRPr="00610074" w:rsidRDefault="00A56C20">
            <w:pPr>
              <w:widowControl w:val="0"/>
              <w:spacing w:after="120" w:line="240" w:lineRule="auto"/>
              <w:jc w:val="center"/>
              <w:rPr>
                <w:rFonts w:ascii="Times New Roman" w:hAnsi="Times New Roman"/>
                <w:i/>
                <w:color w:val="000000"/>
                <w:sz w:val="20"/>
                <w:szCs w:val="18"/>
              </w:rPr>
              <w:pPrChange w:id="114" w:author="Inno" w:date="2024-11-18T14:24:00Z" w16du:dateUtc="2024-11-18T08:54:00Z">
                <w:pPr>
                  <w:widowControl w:val="0"/>
                  <w:spacing w:before="60" w:after="60"/>
                  <w:jc w:val="both"/>
                </w:pPr>
              </w:pPrChange>
            </w:pPr>
          </w:p>
        </w:tc>
      </w:tr>
      <w:tr w:rsidR="00A56C20" w:rsidRPr="00610074" w14:paraId="31630E99" w14:textId="77777777" w:rsidTr="00BC01ED">
        <w:trPr>
          <w:trHeight w:val="500"/>
          <w:trPrChange w:id="115" w:author="Inno" w:date="2024-11-18T14:24:00Z" w16du:dateUtc="2024-11-18T08:54:00Z">
            <w:trPr>
              <w:gridBefore w:val="1"/>
              <w:trHeight w:val="500"/>
            </w:trPr>
          </w:trPrChange>
        </w:trPr>
        <w:tc>
          <w:tcPr>
            <w:tcW w:w="2486" w:type="dxa"/>
            <w:shd w:val="clear" w:color="auto" w:fill="auto"/>
            <w:tcPrChange w:id="116" w:author="Inno" w:date="2024-11-18T14:24:00Z" w16du:dateUtc="2024-11-18T08:54:00Z">
              <w:tcPr>
                <w:tcW w:w="2396" w:type="dxa"/>
                <w:shd w:val="clear" w:color="auto" w:fill="auto"/>
              </w:tcPr>
            </w:tcPrChange>
          </w:tcPr>
          <w:p w14:paraId="219141BE" w14:textId="7083062D" w:rsidR="00A56C20" w:rsidRPr="00610074" w:rsidRDefault="00A56C20">
            <w:pPr>
              <w:widowControl w:val="0"/>
              <w:spacing w:after="120" w:line="240" w:lineRule="auto"/>
              <w:jc w:val="both"/>
              <w:rPr>
                <w:rFonts w:ascii="Times New Roman" w:hAnsi="Times New Roman"/>
                <w:color w:val="000000"/>
                <w:sz w:val="20"/>
                <w:szCs w:val="18"/>
              </w:rPr>
              <w:pPrChange w:id="117" w:author="Inno" w:date="2024-11-18T14:23:00Z" w16du:dateUtc="2024-11-18T08:53:00Z">
                <w:pPr>
                  <w:widowControl w:val="0"/>
                  <w:spacing w:before="60" w:after="60"/>
                  <w:jc w:val="both"/>
                </w:pPr>
              </w:pPrChange>
            </w:pPr>
            <w:r w:rsidRPr="00610074">
              <w:rPr>
                <w:rFonts w:ascii="Times New Roman" w:hAnsi="Times New Roman"/>
                <w:color w:val="000000"/>
                <w:sz w:val="20"/>
                <w:szCs w:val="18"/>
              </w:rPr>
              <w:t>IS 1260 (Part 1)</w:t>
            </w:r>
            <w:ins w:id="118" w:author="Inno" w:date="2024-11-18T14:22:00Z" w16du:dateUtc="2024-11-18T08:52:00Z">
              <w:r w:rsidR="00BC01ED">
                <w:rPr>
                  <w:rFonts w:ascii="Times New Roman" w:hAnsi="Times New Roman"/>
                  <w:color w:val="000000"/>
                  <w:sz w:val="20"/>
                  <w:szCs w:val="18"/>
                </w:rPr>
                <w:t xml:space="preserve"> </w:t>
              </w:r>
            </w:ins>
            <w:r w:rsidRPr="00610074">
              <w:rPr>
                <w:rFonts w:ascii="Times New Roman" w:hAnsi="Times New Roman"/>
                <w:color w:val="000000"/>
                <w:sz w:val="20"/>
                <w:szCs w:val="18"/>
              </w:rPr>
              <w:t>: 1973</w:t>
            </w:r>
          </w:p>
        </w:tc>
        <w:tc>
          <w:tcPr>
            <w:tcW w:w="6408" w:type="dxa"/>
            <w:shd w:val="clear" w:color="auto" w:fill="auto"/>
            <w:tcPrChange w:id="119" w:author="Inno" w:date="2024-11-18T14:24:00Z" w16du:dateUtc="2024-11-18T08:54:00Z">
              <w:tcPr>
                <w:tcW w:w="7290" w:type="dxa"/>
                <w:gridSpan w:val="3"/>
                <w:shd w:val="clear" w:color="auto" w:fill="auto"/>
              </w:tcPr>
            </w:tcPrChange>
          </w:tcPr>
          <w:p w14:paraId="5C93E91E" w14:textId="6EAB977B" w:rsidR="00A56C20" w:rsidRPr="00610074" w:rsidRDefault="00A56C20">
            <w:pPr>
              <w:widowControl w:val="0"/>
              <w:spacing w:after="120" w:line="240" w:lineRule="auto"/>
              <w:jc w:val="both"/>
              <w:rPr>
                <w:rFonts w:ascii="Times New Roman" w:hAnsi="Times New Roman"/>
                <w:color w:val="000000"/>
                <w:sz w:val="20"/>
                <w:szCs w:val="18"/>
              </w:rPr>
              <w:pPrChange w:id="120" w:author="Inno" w:date="2024-11-18T14:23:00Z" w16du:dateUtc="2024-11-18T08:53:00Z">
                <w:pPr>
                  <w:widowControl w:val="0"/>
                  <w:spacing w:before="60" w:after="60"/>
                  <w:jc w:val="both"/>
                </w:pPr>
              </w:pPrChange>
            </w:pPr>
            <w:r w:rsidRPr="00610074">
              <w:rPr>
                <w:rFonts w:ascii="Times New Roman" w:hAnsi="Times New Roman"/>
                <w:color w:val="000000"/>
                <w:sz w:val="20"/>
                <w:szCs w:val="18"/>
              </w:rPr>
              <w:t xml:space="preserve">Pictorial marking for handling and labelling of goods: Part 1 Dangerous </w:t>
            </w:r>
            <w:del w:id="121" w:author="Inno" w:date="2024-11-18T14:22:00Z" w16du:dateUtc="2024-11-18T08:52:00Z">
              <w:r w:rsidRPr="00610074" w:rsidDel="00BC01ED">
                <w:rPr>
                  <w:rFonts w:ascii="Times New Roman" w:hAnsi="Times New Roman"/>
                  <w:color w:val="000000"/>
                  <w:sz w:val="20"/>
                  <w:szCs w:val="18"/>
                </w:rPr>
                <w:delText>Goods</w:delText>
              </w:r>
            </w:del>
            <w:ins w:id="122" w:author="Inno" w:date="2024-11-18T14:22:00Z" w16du:dateUtc="2024-11-18T08:52:00Z">
              <w:r w:rsidR="00BC01ED">
                <w:rPr>
                  <w:rFonts w:ascii="Times New Roman" w:hAnsi="Times New Roman"/>
                  <w:color w:val="000000"/>
                  <w:sz w:val="20"/>
                  <w:szCs w:val="18"/>
                </w:rPr>
                <w:t>g</w:t>
              </w:r>
              <w:r w:rsidR="00BC01ED" w:rsidRPr="00610074">
                <w:rPr>
                  <w:rFonts w:ascii="Times New Roman" w:hAnsi="Times New Roman"/>
                  <w:color w:val="000000"/>
                  <w:sz w:val="20"/>
                  <w:szCs w:val="18"/>
                </w:rPr>
                <w:t>oods</w:t>
              </w:r>
            </w:ins>
          </w:p>
        </w:tc>
      </w:tr>
      <w:tr w:rsidR="00A56C20" w:rsidRPr="00610074" w14:paraId="083155EB" w14:textId="77777777" w:rsidTr="00BC01ED">
        <w:trPr>
          <w:trHeight w:val="528"/>
          <w:trPrChange w:id="123" w:author="Inno" w:date="2024-11-18T14:24:00Z" w16du:dateUtc="2024-11-18T08:54:00Z">
            <w:trPr>
              <w:gridBefore w:val="1"/>
              <w:trHeight w:val="528"/>
            </w:trPr>
          </w:trPrChange>
        </w:trPr>
        <w:tc>
          <w:tcPr>
            <w:tcW w:w="2486" w:type="dxa"/>
            <w:shd w:val="clear" w:color="auto" w:fill="auto"/>
            <w:tcPrChange w:id="124" w:author="Inno" w:date="2024-11-18T14:24:00Z" w16du:dateUtc="2024-11-18T08:54:00Z">
              <w:tcPr>
                <w:tcW w:w="2396" w:type="dxa"/>
                <w:shd w:val="clear" w:color="auto" w:fill="auto"/>
              </w:tcPr>
            </w:tcPrChange>
          </w:tcPr>
          <w:p w14:paraId="4033D03C" w14:textId="7E08DF39" w:rsidR="00A56C20" w:rsidRPr="00610074" w:rsidRDefault="00A56C20">
            <w:pPr>
              <w:widowControl w:val="0"/>
              <w:spacing w:after="120" w:line="240" w:lineRule="auto"/>
              <w:jc w:val="both"/>
              <w:rPr>
                <w:rFonts w:ascii="Times New Roman" w:hAnsi="Times New Roman"/>
                <w:color w:val="000000"/>
                <w:sz w:val="20"/>
                <w:szCs w:val="18"/>
              </w:rPr>
              <w:pPrChange w:id="125" w:author="Inno" w:date="2024-11-18T14:23:00Z" w16du:dateUtc="2024-11-18T08:53:00Z">
                <w:pPr>
                  <w:widowControl w:val="0"/>
                  <w:spacing w:before="60" w:after="60"/>
                  <w:jc w:val="both"/>
                </w:pPr>
              </w:pPrChange>
            </w:pPr>
            <w:r w:rsidRPr="00610074">
              <w:rPr>
                <w:rFonts w:ascii="Times New Roman" w:hAnsi="Times New Roman"/>
                <w:color w:val="000000"/>
                <w:sz w:val="20"/>
                <w:szCs w:val="18"/>
              </w:rPr>
              <w:t>IS 2925</w:t>
            </w:r>
            <w:ins w:id="126" w:author="Inno" w:date="2024-11-18T14:22:00Z" w16du:dateUtc="2024-11-18T08:52:00Z">
              <w:r w:rsidR="00BC01ED">
                <w:rPr>
                  <w:rFonts w:ascii="Times New Roman" w:hAnsi="Times New Roman"/>
                  <w:color w:val="000000"/>
                  <w:sz w:val="20"/>
                  <w:szCs w:val="18"/>
                </w:rPr>
                <w:t xml:space="preserve"> </w:t>
              </w:r>
            </w:ins>
            <w:r w:rsidRPr="00610074">
              <w:rPr>
                <w:rFonts w:ascii="Times New Roman" w:hAnsi="Times New Roman"/>
                <w:color w:val="000000"/>
                <w:sz w:val="20"/>
                <w:szCs w:val="18"/>
              </w:rPr>
              <w:t>: 1984</w:t>
            </w:r>
          </w:p>
        </w:tc>
        <w:tc>
          <w:tcPr>
            <w:tcW w:w="6408" w:type="dxa"/>
            <w:shd w:val="clear" w:color="auto" w:fill="auto"/>
            <w:tcPrChange w:id="127" w:author="Inno" w:date="2024-11-18T14:24:00Z" w16du:dateUtc="2024-11-18T08:54:00Z">
              <w:tcPr>
                <w:tcW w:w="7290" w:type="dxa"/>
                <w:gridSpan w:val="3"/>
                <w:shd w:val="clear" w:color="auto" w:fill="auto"/>
              </w:tcPr>
            </w:tcPrChange>
          </w:tcPr>
          <w:p w14:paraId="1EC860AB" w14:textId="77777777" w:rsidR="00A56C20" w:rsidRPr="00610074" w:rsidRDefault="00A56C20">
            <w:pPr>
              <w:widowControl w:val="0"/>
              <w:spacing w:after="120" w:line="240" w:lineRule="auto"/>
              <w:jc w:val="both"/>
              <w:rPr>
                <w:rFonts w:ascii="Times New Roman" w:hAnsi="Times New Roman"/>
                <w:color w:val="000000"/>
                <w:sz w:val="20"/>
                <w:szCs w:val="18"/>
              </w:rPr>
              <w:pPrChange w:id="128" w:author="Inno" w:date="2024-11-18T14:23:00Z" w16du:dateUtc="2024-11-18T08:53:00Z">
                <w:pPr>
                  <w:widowControl w:val="0"/>
                  <w:spacing w:before="60" w:after="60"/>
                  <w:jc w:val="both"/>
                </w:pPr>
              </w:pPrChange>
            </w:pPr>
            <w:r w:rsidRPr="00610074">
              <w:rPr>
                <w:rFonts w:ascii="Times New Roman" w:hAnsi="Times New Roman"/>
                <w:color w:val="000000"/>
                <w:sz w:val="20"/>
                <w:szCs w:val="18"/>
              </w:rPr>
              <w:t>Specification for industrial safety helmets (</w:t>
            </w:r>
            <w:r w:rsidRPr="00610074">
              <w:rPr>
                <w:rFonts w:ascii="Times New Roman" w:hAnsi="Times New Roman"/>
                <w:i/>
                <w:color w:val="000000"/>
                <w:sz w:val="20"/>
                <w:szCs w:val="18"/>
              </w:rPr>
              <w:t>second revision</w:t>
            </w:r>
            <w:r w:rsidRPr="00610074">
              <w:rPr>
                <w:rFonts w:ascii="Times New Roman" w:hAnsi="Times New Roman"/>
                <w:color w:val="000000"/>
                <w:sz w:val="20"/>
                <w:szCs w:val="18"/>
              </w:rPr>
              <w:t>)</w:t>
            </w:r>
          </w:p>
        </w:tc>
      </w:tr>
      <w:tr w:rsidR="00A56C20" w:rsidRPr="00610074" w14:paraId="09154276" w14:textId="77777777" w:rsidTr="00BC01ED">
        <w:trPr>
          <w:trHeight w:val="520"/>
          <w:trPrChange w:id="129" w:author="Inno" w:date="2024-11-18T14:24:00Z" w16du:dateUtc="2024-11-18T08:54:00Z">
            <w:trPr>
              <w:gridBefore w:val="1"/>
              <w:trHeight w:val="520"/>
            </w:trPr>
          </w:trPrChange>
        </w:trPr>
        <w:tc>
          <w:tcPr>
            <w:tcW w:w="2486" w:type="dxa"/>
            <w:shd w:val="clear" w:color="auto" w:fill="auto"/>
            <w:tcPrChange w:id="130" w:author="Inno" w:date="2024-11-18T14:24:00Z" w16du:dateUtc="2024-11-18T08:54:00Z">
              <w:tcPr>
                <w:tcW w:w="2396" w:type="dxa"/>
                <w:shd w:val="clear" w:color="auto" w:fill="auto"/>
              </w:tcPr>
            </w:tcPrChange>
          </w:tcPr>
          <w:p w14:paraId="67B9CB05" w14:textId="3727CBCD" w:rsidR="00A56C20" w:rsidRPr="00610074" w:rsidRDefault="00A56C20">
            <w:pPr>
              <w:widowControl w:val="0"/>
              <w:spacing w:after="120" w:line="240" w:lineRule="auto"/>
              <w:jc w:val="both"/>
              <w:rPr>
                <w:rFonts w:ascii="Times New Roman" w:hAnsi="Times New Roman"/>
                <w:color w:val="000000"/>
                <w:sz w:val="20"/>
                <w:szCs w:val="18"/>
              </w:rPr>
              <w:pPrChange w:id="131" w:author="Inno" w:date="2024-11-18T14:23:00Z" w16du:dateUtc="2024-11-18T08:53:00Z">
                <w:pPr>
                  <w:widowControl w:val="0"/>
                  <w:spacing w:before="60" w:after="60"/>
                  <w:jc w:val="both"/>
                </w:pPr>
              </w:pPrChange>
            </w:pPr>
            <w:r w:rsidRPr="00610074">
              <w:rPr>
                <w:rFonts w:ascii="Times New Roman" w:hAnsi="Times New Roman"/>
                <w:color w:val="000000"/>
                <w:sz w:val="20"/>
                <w:szCs w:val="18"/>
              </w:rPr>
              <w:t>IS 4155</w:t>
            </w:r>
            <w:ins w:id="132" w:author="Inno" w:date="2024-11-18T14:22:00Z" w16du:dateUtc="2024-11-18T08:52:00Z">
              <w:r w:rsidR="00BC01ED">
                <w:rPr>
                  <w:rFonts w:ascii="Times New Roman" w:hAnsi="Times New Roman"/>
                  <w:color w:val="000000"/>
                  <w:sz w:val="20"/>
                  <w:szCs w:val="18"/>
                </w:rPr>
                <w:t xml:space="preserve"> </w:t>
              </w:r>
            </w:ins>
            <w:r w:rsidRPr="00610074">
              <w:rPr>
                <w:rFonts w:ascii="Times New Roman" w:hAnsi="Times New Roman"/>
                <w:color w:val="000000"/>
                <w:sz w:val="20"/>
                <w:szCs w:val="18"/>
              </w:rPr>
              <w:t>: 2023</w:t>
            </w:r>
          </w:p>
        </w:tc>
        <w:tc>
          <w:tcPr>
            <w:tcW w:w="6408" w:type="dxa"/>
            <w:shd w:val="clear" w:color="auto" w:fill="auto"/>
            <w:tcPrChange w:id="133" w:author="Inno" w:date="2024-11-18T14:24:00Z" w16du:dateUtc="2024-11-18T08:54:00Z">
              <w:tcPr>
                <w:tcW w:w="7290" w:type="dxa"/>
                <w:gridSpan w:val="3"/>
                <w:shd w:val="clear" w:color="auto" w:fill="auto"/>
              </w:tcPr>
            </w:tcPrChange>
          </w:tcPr>
          <w:p w14:paraId="5DAE76ED" w14:textId="77777777" w:rsidR="00A56C20" w:rsidRPr="00610074" w:rsidRDefault="00A56C20">
            <w:pPr>
              <w:widowControl w:val="0"/>
              <w:spacing w:after="120" w:line="240" w:lineRule="auto"/>
              <w:jc w:val="both"/>
              <w:rPr>
                <w:rFonts w:ascii="Times New Roman" w:hAnsi="Times New Roman"/>
                <w:color w:val="000000"/>
                <w:sz w:val="20"/>
                <w:szCs w:val="18"/>
              </w:rPr>
              <w:pPrChange w:id="134" w:author="Inno" w:date="2024-11-18T14:23:00Z" w16du:dateUtc="2024-11-18T08:53:00Z">
                <w:pPr>
                  <w:widowControl w:val="0"/>
                  <w:spacing w:before="60" w:after="60"/>
                  <w:jc w:val="both"/>
                </w:pPr>
              </w:pPrChange>
            </w:pPr>
            <w:r w:rsidRPr="00610074">
              <w:rPr>
                <w:rFonts w:ascii="Times New Roman" w:hAnsi="Times New Roman"/>
                <w:color w:val="000000"/>
                <w:sz w:val="20"/>
                <w:szCs w:val="18"/>
              </w:rPr>
              <w:t>Glossary of terms relating to chemical and radiation hazards and hazardous chemicals (</w:t>
            </w:r>
            <w:r w:rsidRPr="00610074">
              <w:rPr>
                <w:rFonts w:ascii="Times New Roman" w:hAnsi="Times New Roman"/>
                <w:i/>
                <w:iCs/>
                <w:color w:val="000000"/>
                <w:sz w:val="20"/>
                <w:szCs w:val="18"/>
              </w:rPr>
              <w:t>first revision</w:t>
            </w:r>
            <w:r w:rsidRPr="00610074">
              <w:rPr>
                <w:rFonts w:ascii="Times New Roman" w:hAnsi="Times New Roman"/>
                <w:color w:val="000000"/>
                <w:sz w:val="20"/>
                <w:szCs w:val="18"/>
              </w:rPr>
              <w:t>)</w:t>
            </w:r>
          </w:p>
        </w:tc>
      </w:tr>
      <w:tr w:rsidR="00A56C20" w:rsidRPr="00610074" w14:paraId="602A28ED" w14:textId="77777777" w:rsidTr="00BC01ED">
        <w:trPr>
          <w:trHeight w:val="528"/>
          <w:trPrChange w:id="135" w:author="Inno" w:date="2024-11-18T14:24:00Z" w16du:dateUtc="2024-11-18T08:54:00Z">
            <w:trPr>
              <w:gridBefore w:val="1"/>
              <w:trHeight w:val="528"/>
            </w:trPr>
          </w:trPrChange>
        </w:trPr>
        <w:tc>
          <w:tcPr>
            <w:tcW w:w="2486" w:type="dxa"/>
            <w:shd w:val="clear" w:color="auto" w:fill="auto"/>
            <w:tcPrChange w:id="136" w:author="Inno" w:date="2024-11-18T14:24:00Z" w16du:dateUtc="2024-11-18T08:54:00Z">
              <w:tcPr>
                <w:tcW w:w="2396" w:type="dxa"/>
                <w:shd w:val="clear" w:color="auto" w:fill="auto"/>
              </w:tcPr>
            </w:tcPrChange>
          </w:tcPr>
          <w:p w14:paraId="0FA34C9C" w14:textId="007E8EAC" w:rsidR="00A56C20" w:rsidRPr="00610074" w:rsidRDefault="00A56C20">
            <w:pPr>
              <w:widowControl w:val="0"/>
              <w:spacing w:after="120" w:line="240" w:lineRule="auto"/>
              <w:jc w:val="both"/>
              <w:rPr>
                <w:rFonts w:ascii="Times New Roman" w:hAnsi="Times New Roman"/>
                <w:color w:val="000000"/>
                <w:sz w:val="20"/>
                <w:szCs w:val="18"/>
              </w:rPr>
              <w:pPrChange w:id="137" w:author="Inno" w:date="2024-11-18T14:23:00Z" w16du:dateUtc="2024-11-18T08:53:00Z">
                <w:pPr>
                  <w:widowControl w:val="0"/>
                  <w:spacing w:before="60" w:after="60"/>
                  <w:jc w:val="both"/>
                </w:pPr>
              </w:pPrChange>
            </w:pPr>
            <w:r w:rsidRPr="00610074">
              <w:rPr>
                <w:rFonts w:ascii="Times New Roman" w:hAnsi="Times New Roman"/>
                <w:color w:val="000000"/>
                <w:sz w:val="20"/>
                <w:szCs w:val="18"/>
              </w:rPr>
              <w:t>IS 8520</w:t>
            </w:r>
            <w:ins w:id="138" w:author="Inno" w:date="2024-11-18T14:22:00Z" w16du:dateUtc="2024-11-18T08:52:00Z">
              <w:r w:rsidR="00BC01ED">
                <w:rPr>
                  <w:rFonts w:ascii="Times New Roman" w:hAnsi="Times New Roman"/>
                  <w:color w:val="000000"/>
                  <w:sz w:val="20"/>
                  <w:szCs w:val="18"/>
                </w:rPr>
                <w:t xml:space="preserve"> </w:t>
              </w:r>
            </w:ins>
            <w:r w:rsidRPr="00610074">
              <w:rPr>
                <w:rFonts w:ascii="Times New Roman" w:hAnsi="Times New Roman"/>
                <w:color w:val="000000"/>
                <w:sz w:val="20"/>
                <w:szCs w:val="18"/>
              </w:rPr>
              <w:t>: 2023</w:t>
            </w:r>
          </w:p>
        </w:tc>
        <w:tc>
          <w:tcPr>
            <w:tcW w:w="6408" w:type="dxa"/>
            <w:shd w:val="clear" w:color="auto" w:fill="auto"/>
            <w:tcPrChange w:id="139" w:author="Inno" w:date="2024-11-18T14:24:00Z" w16du:dateUtc="2024-11-18T08:54:00Z">
              <w:tcPr>
                <w:tcW w:w="7290" w:type="dxa"/>
                <w:gridSpan w:val="3"/>
                <w:shd w:val="clear" w:color="auto" w:fill="auto"/>
              </w:tcPr>
            </w:tcPrChange>
          </w:tcPr>
          <w:p w14:paraId="06BEC8CE" w14:textId="77777777" w:rsidR="00A56C20" w:rsidRPr="00610074" w:rsidRDefault="00A56C20">
            <w:pPr>
              <w:widowControl w:val="0"/>
              <w:spacing w:after="120" w:line="240" w:lineRule="auto"/>
              <w:jc w:val="both"/>
              <w:rPr>
                <w:rFonts w:ascii="Times New Roman" w:hAnsi="Times New Roman"/>
                <w:color w:val="000000"/>
                <w:sz w:val="20"/>
                <w:szCs w:val="18"/>
              </w:rPr>
              <w:pPrChange w:id="140" w:author="Inno" w:date="2024-11-18T14:23:00Z" w16du:dateUtc="2024-11-18T08:53:00Z">
                <w:pPr>
                  <w:widowControl w:val="0"/>
                  <w:spacing w:before="60" w:after="60"/>
                  <w:jc w:val="both"/>
                </w:pPr>
              </w:pPrChange>
            </w:pPr>
            <w:r w:rsidRPr="00610074">
              <w:rPr>
                <w:rFonts w:ascii="Times New Roman" w:hAnsi="Times New Roman"/>
                <w:color w:val="000000"/>
                <w:sz w:val="20"/>
                <w:szCs w:val="18"/>
              </w:rPr>
              <w:t>Guide for selection of industrial safety equipment for eye, face and ear protection</w:t>
            </w:r>
          </w:p>
        </w:tc>
      </w:tr>
      <w:tr w:rsidR="00A56C20" w:rsidRPr="00610074" w14:paraId="07563020" w14:textId="77777777" w:rsidTr="00BC01ED">
        <w:trPr>
          <w:trHeight w:val="528"/>
          <w:trPrChange w:id="141" w:author="Inno" w:date="2024-11-18T14:24:00Z" w16du:dateUtc="2024-11-18T08:54:00Z">
            <w:trPr>
              <w:gridBefore w:val="1"/>
              <w:trHeight w:val="528"/>
            </w:trPr>
          </w:trPrChange>
        </w:trPr>
        <w:tc>
          <w:tcPr>
            <w:tcW w:w="2486" w:type="dxa"/>
            <w:shd w:val="clear" w:color="auto" w:fill="auto"/>
            <w:tcPrChange w:id="142" w:author="Inno" w:date="2024-11-18T14:24:00Z" w16du:dateUtc="2024-11-18T08:54:00Z">
              <w:tcPr>
                <w:tcW w:w="2396" w:type="dxa"/>
                <w:shd w:val="clear" w:color="auto" w:fill="auto"/>
              </w:tcPr>
            </w:tcPrChange>
          </w:tcPr>
          <w:p w14:paraId="4C70FEBD" w14:textId="03362E44" w:rsidR="00A56C20" w:rsidRPr="00610074" w:rsidRDefault="00697A4C">
            <w:pPr>
              <w:widowControl w:val="0"/>
              <w:spacing w:after="120" w:line="240" w:lineRule="auto"/>
              <w:jc w:val="both"/>
              <w:rPr>
                <w:rFonts w:ascii="Times New Roman" w:hAnsi="Times New Roman"/>
                <w:color w:val="000000"/>
                <w:sz w:val="20"/>
                <w:szCs w:val="18"/>
              </w:rPr>
              <w:pPrChange w:id="143" w:author="Inno" w:date="2024-11-18T14:23:00Z" w16du:dateUtc="2024-11-18T08:53:00Z">
                <w:pPr>
                  <w:widowControl w:val="0"/>
                  <w:spacing w:before="60" w:after="60"/>
                  <w:jc w:val="both"/>
                </w:pPr>
              </w:pPrChange>
            </w:pPr>
            <w:r>
              <w:rPr>
                <w:rFonts w:ascii="Times New Roman" w:hAnsi="Times New Roman"/>
                <w:color w:val="000000"/>
                <w:sz w:val="20"/>
                <w:szCs w:val="18"/>
              </w:rPr>
              <w:t>IS 10245 (Part 2</w:t>
            </w:r>
            <w:r w:rsidR="00A56C20" w:rsidRPr="00610074">
              <w:rPr>
                <w:rFonts w:ascii="Times New Roman" w:hAnsi="Times New Roman"/>
                <w:color w:val="000000"/>
                <w:sz w:val="20"/>
                <w:szCs w:val="18"/>
              </w:rPr>
              <w:t>)</w:t>
            </w:r>
            <w:ins w:id="144" w:author="Inno" w:date="2024-11-18T14:22:00Z" w16du:dateUtc="2024-11-18T08:52:00Z">
              <w:r w:rsidR="00BC01ED">
                <w:rPr>
                  <w:rFonts w:ascii="Times New Roman" w:hAnsi="Times New Roman"/>
                  <w:color w:val="000000"/>
                  <w:sz w:val="20"/>
                  <w:szCs w:val="18"/>
                </w:rPr>
                <w:t xml:space="preserve"> </w:t>
              </w:r>
            </w:ins>
            <w:r w:rsidR="00A56C20" w:rsidRPr="00610074">
              <w:rPr>
                <w:rFonts w:ascii="Times New Roman" w:hAnsi="Times New Roman"/>
                <w:color w:val="000000"/>
                <w:sz w:val="20"/>
                <w:szCs w:val="18"/>
              </w:rPr>
              <w:t>: 2023</w:t>
            </w:r>
          </w:p>
        </w:tc>
        <w:tc>
          <w:tcPr>
            <w:tcW w:w="6408" w:type="dxa"/>
            <w:shd w:val="clear" w:color="auto" w:fill="auto"/>
            <w:tcPrChange w:id="145" w:author="Inno" w:date="2024-11-18T14:24:00Z" w16du:dateUtc="2024-11-18T08:54:00Z">
              <w:tcPr>
                <w:tcW w:w="7290" w:type="dxa"/>
                <w:gridSpan w:val="3"/>
                <w:shd w:val="clear" w:color="auto" w:fill="auto"/>
              </w:tcPr>
            </w:tcPrChange>
          </w:tcPr>
          <w:p w14:paraId="25E96F0E" w14:textId="6193620F" w:rsidR="00A56C20" w:rsidRPr="00610074" w:rsidRDefault="00A56C20">
            <w:pPr>
              <w:widowControl w:val="0"/>
              <w:spacing w:after="120" w:line="240" w:lineRule="auto"/>
              <w:jc w:val="both"/>
              <w:rPr>
                <w:rFonts w:ascii="Times New Roman" w:hAnsi="Times New Roman"/>
                <w:color w:val="000000"/>
                <w:sz w:val="20"/>
                <w:szCs w:val="18"/>
              </w:rPr>
              <w:pPrChange w:id="146" w:author="Inno" w:date="2024-11-18T14:23:00Z" w16du:dateUtc="2024-11-18T08:53:00Z">
                <w:pPr>
                  <w:widowControl w:val="0"/>
                  <w:spacing w:before="60" w:after="60"/>
                  <w:jc w:val="both"/>
                </w:pPr>
              </w:pPrChange>
            </w:pPr>
            <w:r w:rsidRPr="00610074">
              <w:rPr>
                <w:rFonts w:ascii="Times New Roman" w:hAnsi="Times New Roman"/>
                <w:color w:val="000000"/>
                <w:sz w:val="20"/>
                <w:szCs w:val="18"/>
              </w:rPr>
              <w:t xml:space="preserve">Respiratory </w:t>
            </w:r>
            <w:r w:rsidR="00BC01ED" w:rsidRPr="00610074">
              <w:rPr>
                <w:rFonts w:ascii="Times New Roman" w:hAnsi="Times New Roman"/>
                <w:color w:val="000000"/>
                <w:sz w:val="20"/>
                <w:szCs w:val="18"/>
              </w:rPr>
              <w:t>protective devices-specification</w:t>
            </w:r>
            <w:r w:rsidRPr="00610074">
              <w:rPr>
                <w:rFonts w:ascii="Times New Roman" w:hAnsi="Times New Roman"/>
                <w:color w:val="000000"/>
                <w:sz w:val="20"/>
                <w:szCs w:val="18"/>
              </w:rPr>
              <w:t>: Part 2 Self-</w:t>
            </w:r>
            <w:r w:rsidR="00BC01ED" w:rsidRPr="00610074">
              <w:rPr>
                <w:rFonts w:ascii="Times New Roman" w:hAnsi="Times New Roman"/>
                <w:color w:val="000000"/>
                <w:sz w:val="20"/>
                <w:szCs w:val="18"/>
              </w:rPr>
              <w:t>contained open circuit breathing apparatus</w:t>
            </w:r>
            <w:r w:rsidRPr="00610074">
              <w:rPr>
                <w:rFonts w:ascii="Times New Roman" w:hAnsi="Times New Roman"/>
                <w:color w:val="000000"/>
                <w:sz w:val="20"/>
                <w:szCs w:val="18"/>
              </w:rPr>
              <w:t xml:space="preserve"> (</w:t>
            </w:r>
            <w:r w:rsidRPr="00610074">
              <w:rPr>
                <w:rFonts w:ascii="Times New Roman" w:hAnsi="Times New Roman"/>
                <w:i/>
                <w:color w:val="000000"/>
                <w:sz w:val="20"/>
                <w:szCs w:val="18"/>
              </w:rPr>
              <w:t>second revision</w:t>
            </w:r>
            <w:r w:rsidRPr="00610074">
              <w:rPr>
                <w:rFonts w:ascii="Times New Roman" w:hAnsi="Times New Roman"/>
                <w:color w:val="000000"/>
                <w:sz w:val="20"/>
                <w:szCs w:val="18"/>
              </w:rPr>
              <w:t>)</w:t>
            </w:r>
          </w:p>
        </w:tc>
      </w:tr>
      <w:tr w:rsidR="00A56C20" w:rsidRPr="00610074" w14:paraId="60159639" w14:textId="77777777" w:rsidTr="00BC01ED">
        <w:trPr>
          <w:trHeight w:val="528"/>
          <w:trPrChange w:id="147" w:author="Inno" w:date="2024-11-18T14:24:00Z" w16du:dateUtc="2024-11-18T08:54:00Z">
            <w:trPr>
              <w:gridBefore w:val="1"/>
              <w:trHeight w:val="528"/>
            </w:trPr>
          </w:trPrChange>
        </w:trPr>
        <w:tc>
          <w:tcPr>
            <w:tcW w:w="2486" w:type="dxa"/>
            <w:shd w:val="clear" w:color="auto" w:fill="auto"/>
            <w:tcPrChange w:id="148" w:author="Inno" w:date="2024-11-18T14:24:00Z" w16du:dateUtc="2024-11-18T08:54:00Z">
              <w:tcPr>
                <w:tcW w:w="2396" w:type="dxa"/>
                <w:shd w:val="clear" w:color="auto" w:fill="auto"/>
              </w:tcPr>
            </w:tcPrChange>
          </w:tcPr>
          <w:p w14:paraId="1080EC68" w14:textId="1CE1AFB1" w:rsidR="00A56C20" w:rsidRPr="00610074" w:rsidRDefault="00A56C20">
            <w:pPr>
              <w:widowControl w:val="0"/>
              <w:spacing w:after="120" w:line="240" w:lineRule="auto"/>
              <w:jc w:val="both"/>
              <w:rPr>
                <w:rFonts w:ascii="Times New Roman" w:hAnsi="Times New Roman"/>
                <w:color w:val="000000"/>
                <w:sz w:val="20"/>
                <w:szCs w:val="18"/>
              </w:rPr>
              <w:pPrChange w:id="149" w:author="Inno" w:date="2024-11-18T14:23:00Z" w16du:dateUtc="2024-11-18T08:53:00Z">
                <w:pPr>
                  <w:widowControl w:val="0"/>
                  <w:spacing w:before="60" w:after="60"/>
                  <w:jc w:val="both"/>
                </w:pPr>
              </w:pPrChange>
            </w:pPr>
            <w:r w:rsidRPr="00610074">
              <w:rPr>
                <w:rFonts w:ascii="Times New Roman" w:hAnsi="Times New Roman"/>
                <w:color w:val="000000"/>
                <w:sz w:val="20"/>
                <w:szCs w:val="18"/>
              </w:rPr>
              <w:t>IS 15298 (Part 2) : 2016/</w:t>
            </w:r>
            <w:ins w:id="150" w:author="Inno" w:date="2024-11-18T14:22:00Z" w16du:dateUtc="2024-11-18T08:52:00Z">
              <w:r w:rsidR="00BC01ED">
                <w:rPr>
                  <w:rFonts w:ascii="Times New Roman" w:hAnsi="Times New Roman"/>
                  <w:color w:val="000000"/>
                  <w:sz w:val="20"/>
                  <w:szCs w:val="18"/>
                </w:rPr>
                <w:t xml:space="preserve">       </w:t>
              </w:r>
            </w:ins>
            <w:r w:rsidRPr="00610074">
              <w:rPr>
                <w:rFonts w:ascii="Times New Roman" w:hAnsi="Times New Roman"/>
                <w:color w:val="000000"/>
                <w:sz w:val="20"/>
                <w:szCs w:val="18"/>
              </w:rPr>
              <w:t>ISO 20345</w:t>
            </w:r>
            <w:ins w:id="151" w:author="Inno" w:date="2024-11-18T14:22:00Z" w16du:dateUtc="2024-11-18T08:52:00Z">
              <w:r w:rsidR="00BC01ED">
                <w:rPr>
                  <w:rFonts w:ascii="Times New Roman" w:hAnsi="Times New Roman"/>
                  <w:color w:val="000000"/>
                  <w:sz w:val="20"/>
                  <w:szCs w:val="18"/>
                </w:rPr>
                <w:t xml:space="preserve"> </w:t>
              </w:r>
            </w:ins>
            <w:r w:rsidRPr="00610074">
              <w:rPr>
                <w:rFonts w:ascii="Times New Roman" w:hAnsi="Times New Roman"/>
                <w:color w:val="000000"/>
                <w:sz w:val="20"/>
                <w:szCs w:val="18"/>
              </w:rPr>
              <w:t>: 2011</w:t>
            </w:r>
          </w:p>
        </w:tc>
        <w:tc>
          <w:tcPr>
            <w:tcW w:w="6408" w:type="dxa"/>
            <w:shd w:val="clear" w:color="auto" w:fill="auto"/>
            <w:tcPrChange w:id="152" w:author="Inno" w:date="2024-11-18T14:24:00Z" w16du:dateUtc="2024-11-18T08:54:00Z">
              <w:tcPr>
                <w:tcW w:w="7290" w:type="dxa"/>
                <w:gridSpan w:val="3"/>
                <w:shd w:val="clear" w:color="auto" w:fill="auto"/>
              </w:tcPr>
            </w:tcPrChange>
          </w:tcPr>
          <w:p w14:paraId="3CFA0EC6" w14:textId="77777777" w:rsidR="00A56C20" w:rsidRPr="00610074" w:rsidRDefault="00A56C20">
            <w:pPr>
              <w:widowControl w:val="0"/>
              <w:spacing w:after="120" w:line="240" w:lineRule="auto"/>
              <w:jc w:val="both"/>
              <w:rPr>
                <w:rFonts w:ascii="Times New Roman" w:hAnsi="Times New Roman"/>
                <w:color w:val="000000"/>
                <w:sz w:val="20"/>
                <w:szCs w:val="18"/>
              </w:rPr>
              <w:pPrChange w:id="153" w:author="Inno" w:date="2024-11-18T14:23:00Z" w16du:dateUtc="2024-11-18T08:53:00Z">
                <w:pPr>
                  <w:widowControl w:val="0"/>
                  <w:spacing w:before="60" w:after="60"/>
                  <w:jc w:val="both"/>
                </w:pPr>
              </w:pPrChange>
            </w:pPr>
            <w:r w:rsidRPr="00610074">
              <w:rPr>
                <w:rFonts w:ascii="Times New Roman" w:hAnsi="Times New Roman"/>
                <w:color w:val="000000"/>
                <w:sz w:val="20"/>
                <w:szCs w:val="18"/>
              </w:rPr>
              <w:t>Personal protective equipment: Part 2 safety footwear (</w:t>
            </w:r>
            <w:r w:rsidRPr="00610074">
              <w:rPr>
                <w:rFonts w:ascii="Times New Roman" w:hAnsi="Times New Roman"/>
                <w:i/>
                <w:color w:val="000000"/>
                <w:sz w:val="20"/>
                <w:szCs w:val="18"/>
              </w:rPr>
              <w:t>second revision</w:t>
            </w:r>
            <w:r w:rsidRPr="00610074">
              <w:rPr>
                <w:rFonts w:ascii="Times New Roman" w:hAnsi="Times New Roman"/>
                <w:color w:val="000000"/>
                <w:sz w:val="20"/>
                <w:szCs w:val="18"/>
              </w:rPr>
              <w:t>)</w:t>
            </w:r>
          </w:p>
        </w:tc>
      </w:tr>
    </w:tbl>
    <w:p w14:paraId="71D8C30D" w14:textId="77777777" w:rsidR="00A56C20" w:rsidRPr="00483B7A" w:rsidRDefault="00A56C20">
      <w:pPr>
        <w:spacing w:after="180" w:line="240" w:lineRule="auto"/>
        <w:jc w:val="both"/>
        <w:rPr>
          <w:rFonts w:ascii="Times New Roman" w:hAnsi="Times New Roman"/>
          <w:b/>
          <w:bCs/>
          <w:color w:val="000000"/>
          <w:sz w:val="20"/>
          <w:szCs w:val="20"/>
        </w:rPr>
        <w:pPrChange w:id="154" w:author="Inno" w:date="2024-11-18T14:23:00Z" w16du:dateUtc="2024-11-18T08:53:00Z">
          <w:pPr>
            <w:spacing w:before="120" w:after="120"/>
            <w:jc w:val="both"/>
          </w:pPr>
        </w:pPrChange>
      </w:pPr>
      <w:r w:rsidRPr="00483B7A">
        <w:rPr>
          <w:rFonts w:ascii="Times New Roman" w:hAnsi="Times New Roman"/>
          <w:b/>
          <w:bCs/>
          <w:color w:val="000000"/>
          <w:sz w:val="20"/>
          <w:szCs w:val="20"/>
        </w:rPr>
        <w:t>3 TERMINOLOGY</w:t>
      </w:r>
    </w:p>
    <w:p w14:paraId="23BFC342" w14:textId="77777777" w:rsidR="00A56C20" w:rsidRPr="00483B7A" w:rsidRDefault="00A56C20">
      <w:pPr>
        <w:spacing w:after="180" w:line="240" w:lineRule="auto"/>
        <w:jc w:val="both"/>
        <w:rPr>
          <w:rFonts w:ascii="Times New Roman" w:hAnsi="Times New Roman"/>
          <w:color w:val="000000"/>
          <w:sz w:val="20"/>
          <w:szCs w:val="20"/>
        </w:rPr>
        <w:pPrChange w:id="155" w:author="Inno" w:date="2024-11-18T14:23:00Z" w16du:dateUtc="2024-11-18T08:53:00Z">
          <w:pPr>
            <w:jc w:val="both"/>
          </w:pPr>
        </w:pPrChange>
      </w:pPr>
      <w:r w:rsidRPr="00483B7A">
        <w:rPr>
          <w:rFonts w:ascii="Times New Roman" w:hAnsi="Times New Roman"/>
          <w:color w:val="000000"/>
          <w:sz w:val="20"/>
          <w:szCs w:val="20"/>
        </w:rPr>
        <w:t>For the purpose of this standard the definitions given in IS 4155 shall apply.</w:t>
      </w:r>
    </w:p>
    <w:p w14:paraId="0EB28648" w14:textId="77777777" w:rsidR="00A56C20" w:rsidRPr="00483B7A" w:rsidRDefault="00A56C20">
      <w:pPr>
        <w:spacing w:after="180" w:line="240" w:lineRule="auto"/>
        <w:jc w:val="both"/>
        <w:rPr>
          <w:rFonts w:ascii="Times New Roman" w:hAnsi="Times New Roman"/>
          <w:b/>
          <w:color w:val="000000"/>
          <w:sz w:val="20"/>
          <w:szCs w:val="20"/>
        </w:rPr>
        <w:pPrChange w:id="156" w:author="Inno" w:date="2024-11-18T14:23:00Z" w16du:dateUtc="2024-11-18T08:53:00Z">
          <w:pPr>
            <w:spacing w:after="120"/>
            <w:jc w:val="both"/>
          </w:pPr>
        </w:pPrChange>
      </w:pPr>
      <w:r w:rsidRPr="00483B7A">
        <w:rPr>
          <w:rFonts w:ascii="Times New Roman" w:hAnsi="Times New Roman"/>
          <w:b/>
          <w:color w:val="000000"/>
          <w:sz w:val="20"/>
          <w:szCs w:val="20"/>
        </w:rPr>
        <w:t>4 PROPERTIES LIQUID HYDROGEN</w:t>
      </w:r>
    </w:p>
    <w:p w14:paraId="71D640AF" w14:textId="77777777" w:rsidR="00A56C20" w:rsidRPr="00483B7A" w:rsidRDefault="00A56C20">
      <w:pPr>
        <w:spacing w:after="180" w:line="240" w:lineRule="auto"/>
        <w:jc w:val="both"/>
        <w:rPr>
          <w:rFonts w:ascii="Times New Roman" w:hAnsi="Times New Roman"/>
          <w:b/>
          <w:color w:val="000000"/>
          <w:sz w:val="20"/>
          <w:szCs w:val="20"/>
        </w:rPr>
        <w:pPrChange w:id="157" w:author="Inno" w:date="2024-11-18T14:23:00Z" w16du:dateUtc="2024-11-18T08:53:00Z">
          <w:pPr>
            <w:spacing w:after="120"/>
            <w:jc w:val="both"/>
          </w:pPr>
        </w:pPrChange>
      </w:pPr>
      <w:r w:rsidRPr="00483B7A">
        <w:rPr>
          <w:rFonts w:ascii="Times New Roman" w:hAnsi="Times New Roman"/>
          <w:b/>
          <w:color w:val="000000"/>
          <w:sz w:val="20"/>
          <w:szCs w:val="20"/>
        </w:rPr>
        <w:t xml:space="preserve">4.1 General Information </w:t>
      </w:r>
    </w:p>
    <w:p w14:paraId="437C732F" w14:textId="77777777" w:rsidR="00A56C20" w:rsidRPr="00483B7A" w:rsidRDefault="00A56C20">
      <w:pPr>
        <w:spacing w:after="180" w:line="240" w:lineRule="auto"/>
        <w:jc w:val="both"/>
        <w:rPr>
          <w:rFonts w:ascii="Times New Roman" w:hAnsi="Times New Roman"/>
          <w:b/>
          <w:color w:val="000000"/>
          <w:sz w:val="24"/>
          <w:szCs w:val="20"/>
        </w:rPr>
        <w:pPrChange w:id="158" w:author="Inno" w:date="2024-11-18T14:23:00Z" w16du:dateUtc="2024-11-18T08:53:00Z">
          <w:pPr>
            <w:spacing w:after="120"/>
            <w:jc w:val="both"/>
          </w:pPr>
        </w:pPrChange>
      </w:pPr>
      <w:r w:rsidRPr="00483B7A">
        <w:rPr>
          <w:rFonts w:ascii="Times New Roman" w:hAnsi="Times New Roman"/>
          <w:color w:val="000000"/>
          <w:sz w:val="20"/>
          <w:szCs w:val="18"/>
        </w:rPr>
        <w:t>Although the purpose of the code is to outline the basic techniques for the safe handling of liquid hydrogen, the liquid is invariably accompanied by a certain amount of gas. Since gaseous hydrogen is flammable over a wide range of concentrations in air, much of the material presented in this section has to do with handling the gas safely.</w:t>
      </w:r>
    </w:p>
    <w:p w14:paraId="185BA46C" w14:textId="1D568EBE" w:rsidR="00A56C20" w:rsidRPr="00483B7A" w:rsidRDefault="00A56C20">
      <w:pPr>
        <w:spacing w:after="180" w:line="240" w:lineRule="auto"/>
        <w:jc w:val="both"/>
        <w:rPr>
          <w:rFonts w:ascii="Times New Roman" w:hAnsi="Times New Roman"/>
          <w:color w:val="000000"/>
          <w:sz w:val="20"/>
          <w:szCs w:val="20"/>
        </w:rPr>
        <w:pPrChange w:id="159" w:author="Inno" w:date="2024-11-18T14:23:00Z" w16du:dateUtc="2024-11-18T08:53:00Z">
          <w:pPr>
            <w:spacing w:after="120"/>
            <w:jc w:val="both"/>
          </w:pPr>
        </w:pPrChange>
      </w:pPr>
      <w:r w:rsidRPr="00483B7A">
        <w:rPr>
          <w:rFonts w:ascii="Times New Roman" w:hAnsi="Times New Roman"/>
          <w:b/>
          <w:bCs/>
          <w:color w:val="000000"/>
          <w:sz w:val="20"/>
          <w:szCs w:val="20"/>
        </w:rPr>
        <w:t>4.1.1</w:t>
      </w:r>
      <w:r w:rsidRPr="00483B7A">
        <w:rPr>
          <w:rFonts w:ascii="Times New Roman" w:hAnsi="Times New Roman"/>
          <w:color w:val="000000"/>
          <w:sz w:val="20"/>
          <w:szCs w:val="20"/>
        </w:rPr>
        <w:t xml:space="preserve"> </w:t>
      </w:r>
      <w:r w:rsidRPr="00483B7A">
        <w:rPr>
          <w:rFonts w:ascii="Times New Roman" w:hAnsi="Times New Roman"/>
          <w:i/>
          <w:color w:val="000000"/>
          <w:sz w:val="20"/>
          <w:szCs w:val="20"/>
        </w:rPr>
        <w:t>Chemical Name</w:t>
      </w:r>
      <w:r w:rsidRPr="00483B7A">
        <w:rPr>
          <w:rFonts w:ascii="Times New Roman" w:hAnsi="Times New Roman"/>
          <w:color w:val="000000"/>
          <w:sz w:val="20"/>
          <w:szCs w:val="20"/>
        </w:rPr>
        <w:t xml:space="preserve"> </w:t>
      </w:r>
      <w:del w:id="160" w:author="Inno" w:date="2024-11-18T14:27:00Z" w16du:dateUtc="2024-11-18T08:57:00Z">
        <w:r w:rsidRPr="00483B7A" w:rsidDel="00BC01ED">
          <w:rPr>
            <w:rFonts w:ascii="Times New Roman" w:hAnsi="Times New Roman"/>
            <w:color w:val="000000"/>
            <w:sz w:val="20"/>
            <w:szCs w:val="20"/>
          </w:rPr>
          <w:delText xml:space="preserve">- </w:delText>
        </w:r>
      </w:del>
      <w:ins w:id="161" w:author="Inno" w:date="2024-11-18T14:27:00Z" w16du:dateUtc="2024-11-18T08:57:00Z">
        <w:r w:rsidR="00BC01ED">
          <w:rPr>
            <w:rFonts w:ascii="Times New Roman" w:hAnsi="Times New Roman"/>
            <w:color w:val="000000"/>
            <w:sz w:val="20"/>
            <w:szCs w:val="20"/>
          </w:rPr>
          <w:t>—</w:t>
        </w:r>
        <w:r w:rsidR="00BC01ED" w:rsidRPr="00483B7A">
          <w:rPr>
            <w:rFonts w:ascii="Times New Roman" w:hAnsi="Times New Roman"/>
            <w:color w:val="000000"/>
            <w:sz w:val="20"/>
            <w:szCs w:val="20"/>
          </w:rPr>
          <w:t xml:space="preserve"> </w:t>
        </w:r>
      </w:ins>
      <w:r w:rsidRPr="00483B7A">
        <w:rPr>
          <w:rFonts w:ascii="Times New Roman" w:hAnsi="Times New Roman"/>
          <w:color w:val="000000"/>
          <w:sz w:val="20"/>
          <w:szCs w:val="20"/>
          <w:lang w:bidi="ar"/>
        </w:rPr>
        <w:t>H</w:t>
      </w:r>
      <w:r w:rsidRPr="00483B7A">
        <w:rPr>
          <w:rFonts w:ascii="Times New Roman" w:hAnsi="Times New Roman"/>
          <w:color w:val="000000"/>
          <w:sz w:val="20"/>
          <w:szCs w:val="20"/>
          <w:vertAlign w:val="subscript"/>
          <w:lang w:bidi="ar"/>
        </w:rPr>
        <w:t xml:space="preserve">2 </w:t>
      </w:r>
    </w:p>
    <w:p w14:paraId="0EBF8E9E" w14:textId="1B13A3D4" w:rsidR="00A56C20" w:rsidRPr="00483B7A" w:rsidRDefault="00A56C20">
      <w:pPr>
        <w:spacing w:after="180" w:line="240" w:lineRule="auto"/>
        <w:jc w:val="both"/>
        <w:rPr>
          <w:rFonts w:ascii="Times New Roman" w:hAnsi="Times New Roman"/>
          <w:color w:val="000000"/>
          <w:sz w:val="20"/>
          <w:szCs w:val="20"/>
        </w:rPr>
        <w:pPrChange w:id="162" w:author="Inno" w:date="2024-11-18T14:23:00Z" w16du:dateUtc="2024-11-18T08:53:00Z">
          <w:pPr>
            <w:spacing w:after="120"/>
            <w:jc w:val="both"/>
          </w:pPr>
        </w:pPrChange>
      </w:pPr>
      <w:r w:rsidRPr="00483B7A">
        <w:rPr>
          <w:rFonts w:ascii="Times New Roman" w:hAnsi="Times New Roman"/>
          <w:b/>
          <w:bCs/>
          <w:color w:val="000000"/>
          <w:sz w:val="20"/>
          <w:szCs w:val="20"/>
        </w:rPr>
        <w:t>4.1.2</w:t>
      </w:r>
      <w:r w:rsidRPr="00483B7A">
        <w:rPr>
          <w:rFonts w:ascii="Times New Roman" w:hAnsi="Times New Roman"/>
          <w:color w:val="000000"/>
          <w:sz w:val="20"/>
          <w:szCs w:val="20"/>
        </w:rPr>
        <w:t xml:space="preserve"> </w:t>
      </w:r>
      <w:r w:rsidRPr="00483B7A">
        <w:rPr>
          <w:rFonts w:ascii="Times New Roman" w:hAnsi="Times New Roman"/>
          <w:i/>
          <w:color w:val="000000"/>
          <w:sz w:val="20"/>
          <w:szCs w:val="20"/>
        </w:rPr>
        <w:t>Common Name &amp; Synonyms</w:t>
      </w:r>
      <w:ins w:id="163" w:author="Inno" w:date="2024-11-18T14:27:00Z" w16du:dateUtc="2024-11-18T08:57:00Z">
        <w:r w:rsidR="00BC01ED">
          <w:rPr>
            <w:rFonts w:ascii="Times New Roman" w:hAnsi="Times New Roman"/>
            <w:i/>
            <w:color w:val="000000"/>
            <w:sz w:val="20"/>
            <w:szCs w:val="20"/>
          </w:rPr>
          <w:t xml:space="preserve"> </w:t>
        </w:r>
        <w:r w:rsidR="00BC01ED">
          <w:rPr>
            <w:rFonts w:ascii="Times New Roman" w:hAnsi="Times New Roman"/>
            <w:color w:val="000000"/>
            <w:sz w:val="20"/>
            <w:szCs w:val="20"/>
          </w:rPr>
          <w:t xml:space="preserve">— </w:t>
        </w:r>
      </w:ins>
      <w:del w:id="164" w:author="Inno" w:date="2024-11-18T14:27:00Z" w16du:dateUtc="2024-11-18T08:57:00Z">
        <w:r w:rsidRPr="00483B7A" w:rsidDel="00BC01ED">
          <w:rPr>
            <w:rFonts w:ascii="Times New Roman" w:hAnsi="Times New Roman"/>
            <w:i/>
            <w:color w:val="000000"/>
            <w:sz w:val="20"/>
            <w:szCs w:val="20"/>
          </w:rPr>
          <w:delText xml:space="preserve"> </w:delText>
        </w:r>
        <w:r w:rsidRPr="00483B7A" w:rsidDel="00BC01ED">
          <w:rPr>
            <w:rFonts w:ascii="Times New Roman" w:hAnsi="Times New Roman"/>
            <w:color w:val="000000"/>
            <w:sz w:val="20"/>
            <w:szCs w:val="20"/>
          </w:rPr>
          <w:delText xml:space="preserve">- </w:delText>
        </w:r>
      </w:del>
      <w:r w:rsidR="00BC01ED" w:rsidRPr="00483B7A">
        <w:rPr>
          <w:rFonts w:ascii="Times New Roman" w:hAnsi="Times New Roman"/>
          <w:color w:val="000000"/>
          <w:sz w:val="20"/>
          <w:szCs w:val="20"/>
          <w:lang w:bidi="ar"/>
        </w:rPr>
        <w:t>hydrogen</w:t>
      </w:r>
      <w:r w:rsidRPr="00483B7A">
        <w:rPr>
          <w:rFonts w:ascii="Times New Roman" w:hAnsi="Times New Roman"/>
          <w:color w:val="000000"/>
          <w:sz w:val="20"/>
          <w:szCs w:val="20"/>
          <w:lang w:bidi="ar"/>
        </w:rPr>
        <w:t xml:space="preserve"> (refrigerated), </w:t>
      </w:r>
      <w:r w:rsidR="00BC01ED" w:rsidRPr="00483B7A">
        <w:rPr>
          <w:rFonts w:ascii="Times New Roman" w:hAnsi="Times New Roman"/>
          <w:color w:val="000000"/>
          <w:sz w:val="20"/>
          <w:szCs w:val="20"/>
          <w:lang w:bidi="ar"/>
        </w:rPr>
        <w:t xml:space="preserve">cryogenic liquid hydrogen, liquid hydrogen </w:t>
      </w:r>
    </w:p>
    <w:p w14:paraId="65CEEC88" w14:textId="3CC5F679" w:rsidR="00A56C20" w:rsidRPr="00483B7A" w:rsidRDefault="00A56C20">
      <w:pPr>
        <w:spacing w:after="180" w:line="240" w:lineRule="auto"/>
        <w:jc w:val="both"/>
        <w:rPr>
          <w:rFonts w:ascii="Times New Roman" w:hAnsi="Times New Roman"/>
          <w:color w:val="000000"/>
          <w:sz w:val="20"/>
          <w:szCs w:val="20"/>
        </w:rPr>
        <w:pPrChange w:id="165" w:author="Inno" w:date="2024-11-18T14:23:00Z" w16du:dateUtc="2024-11-18T08:53:00Z">
          <w:pPr>
            <w:spacing w:after="120"/>
            <w:jc w:val="both"/>
          </w:pPr>
        </w:pPrChange>
      </w:pPr>
      <w:r w:rsidRPr="00483B7A">
        <w:rPr>
          <w:rFonts w:ascii="Times New Roman" w:hAnsi="Times New Roman"/>
          <w:b/>
          <w:bCs/>
          <w:color w:val="000000"/>
          <w:sz w:val="20"/>
          <w:szCs w:val="20"/>
        </w:rPr>
        <w:t>4.1.3</w:t>
      </w:r>
      <w:r w:rsidRPr="00483B7A">
        <w:rPr>
          <w:rFonts w:ascii="Times New Roman" w:hAnsi="Times New Roman"/>
          <w:color w:val="000000"/>
          <w:sz w:val="20"/>
          <w:szCs w:val="20"/>
        </w:rPr>
        <w:t xml:space="preserve"> </w:t>
      </w:r>
      <w:r w:rsidRPr="00483B7A">
        <w:rPr>
          <w:rFonts w:ascii="Times New Roman" w:hAnsi="Times New Roman"/>
          <w:i/>
          <w:iCs/>
          <w:color w:val="000000"/>
          <w:sz w:val="20"/>
          <w:szCs w:val="20"/>
        </w:rPr>
        <w:t>Uses</w:t>
      </w:r>
      <w:r w:rsidRPr="00483B7A">
        <w:rPr>
          <w:rFonts w:ascii="Times New Roman" w:hAnsi="Times New Roman"/>
          <w:color w:val="000000"/>
          <w:sz w:val="20"/>
          <w:szCs w:val="20"/>
        </w:rPr>
        <w:t xml:space="preserve"> </w:t>
      </w:r>
      <w:ins w:id="166" w:author="Inno" w:date="2024-11-18T14:27:00Z" w16du:dateUtc="2024-11-18T08:57:00Z">
        <w:r w:rsidR="00BC01ED">
          <w:rPr>
            <w:rFonts w:ascii="Times New Roman" w:hAnsi="Times New Roman"/>
            <w:color w:val="000000"/>
            <w:sz w:val="20"/>
            <w:szCs w:val="20"/>
          </w:rPr>
          <w:t>—</w:t>
        </w:r>
      </w:ins>
      <w:del w:id="167" w:author="Inno" w:date="2024-11-18T14:27:00Z" w16du:dateUtc="2024-11-18T08:57:00Z">
        <w:r w:rsidRPr="00483B7A" w:rsidDel="00BC01ED">
          <w:rPr>
            <w:rFonts w:ascii="Times New Roman" w:hAnsi="Times New Roman"/>
            <w:color w:val="000000"/>
            <w:sz w:val="20"/>
            <w:szCs w:val="20"/>
          </w:rPr>
          <w:delText>–</w:delText>
        </w:r>
      </w:del>
      <w:r w:rsidRPr="00483B7A">
        <w:rPr>
          <w:rFonts w:ascii="Times New Roman" w:hAnsi="Times New Roman"/>
          <w:color w:val="000000"/>
          <w:sz w:val="20"/>
          <w:szCs w:val="20"/>
        </w:rPr>
        <w:t xml:space="preserve"> </w:t>
      </w:r>
      <w:r w:rsidR="00BC01ED" w:rsidRPr="00483B7A">
        <w:rPr>
          <w:rFonts w:ascii="Times New Roman" w:hAnsi="Times New Roman"/>
          <w:color w:val="000000"/>
          <w:sz w:val="20"/>
          <w:szCs w:val="20"/>
          <w:lang w:bidi="ar"/>
        </w:rPr>
        <w:t>general industrial</w:t>
      </w:r>
      <w:del w:id="168" w:author="Inno" w:date="2024-11-18T14:27:00Z" w16du:dateUtc="2024-11-18T08:57:00Z">
        <w:r w:rsidRPr="00483B7A" w:rsidDel="00BC01ED">
          <w:rPr>
            <w:rFonts w:ascii="Times New Roman" w:hAnsi="Times New Roman"/>
            <w:color w:val="000000"/>
            <w:sz w:val="20"/>
            <w:szCs w:val="20"/>
            <w:lang w:bidi="ar"/>
          </w:rPr>
          <w:delText xml:space="preserve">. </w:delText>
        </w:r>
      </w:del>
    </w:p>
    <w:p w14:paraId="4E5512E5" w14:textId="77777777" w:rsidR="00A56C20" w:rsidRPr="00483B7A" w:rsidRDefault="00A56C20">
      <w:pPr>
        <w:spacing w:after="180" w:line="240" w:lineRule="auto"/>
        <w:jc w:val="both"/>
        <w:rPr>
          <w:rFonts w:ascii="Times New Roman" w:hAnsi="Times New Roman"/>
          <w:b/>
          <w:color w:val="000000"/>
          <w:sz w:val="20"/>
          <w:szCs w:val="20"/>
        </w:rPr>
        <w:pPrChange w:id="169" w:author="Inno" w:date="2024-11-18T14:23:00Z" w16du:dateUtc="2024-11-18T08:53:00Z">
          <w:pPr>
            <w:spacing w:after="120"/>
            <w:jc w:val="both"/>
          </w:pPr>
        </w:pPrChange>
      </w:pPr>
      <w:r w:rsidRPr="00483B7A">
        <w:rPr>
          <w:rFonts w:ascii="Times New Roman" w:hAnsi="Times New Roman"/>
          <w:b/>
          <w:color w:val="000000"/>
          <w:sz w:val="20"/>
          <w:szCs w:val="20"/>
        </w:rPr>
        <w:lastRenderedPageBreak/>
        <w:t xml:space="preserve">4.2 Identification  </w:t>
      </w:r>
    </w:p>
    <w:p w14:paraId="30C2ADD7" w14:textId="659E65DD" w:rsidR="00A56C20" w:rsidRPr="00483B7A" w:rsidRDefault="00A56C20">
      <w:pPr>
        <w:spacing w:after="180" w:line="240" w:lineRule="auto"/>
        <w:jc w:val="both"/>
        <w:rPr>
          <w:rFonts w:ascii="Times New Roman" w:hAnsi="Times New Roman"/>
          <w:color w:val="000000"/>
          <w:sz w:val="20"/>
          <w:szCs w:val="20"/>
          <w:vertAlign w:val="subscript"/>
        </w:rPr>
        <w:pPrChange w:id="170" w:author="Inno" w:date="2024-11-18T14:23:00Z" w16du:dateUtc="2024-11-18T08:53:00Z">
          <w:pPr>
            <w:spacing w:after="120"/>
            <w:jc w:val="both"/>
          </w:pPr>
        </w:pPrChange>
      </w:pPr>
      <w:r w:rsidRPr="00483B7A">
        <w:rPr>
          <w:rFonts w:ascii="Times New Roman" w:hAnsi="Times New Roman"/>
          <w:b/>
          <w:bCs/>
          <w:color w:val="000000"/>
          <w:sz w:val="20"/>
          <w:szCs w:val="20"/>
        </w:rPr>
        <w:t>4.2.1</w:t>
      </w:r>
      <w:r w:rsidRPr="00483B7A">
        <w:rPr>
          <w:rFonts w:ascii="Times New Roman" w:hAnsi="Times New Roman"/>
          <w:i/>
          <w:color w:val="000000"/>
          <w:sz w:val="20"/>
          <w:szCs w:val="20"/>
        </w:rPr>
        <w:t xml:space="preserve"> Formula</w:t>
      </w:r>
      <w:r w:rsidRPr="00483B7A">
        <w:rPr>
          <w:rFonts w:ascii="Times New Roman" w:hAnsi="Times New Roman"/>
          <w:color w:val="000000"/>
          <w:sz w:val="20"/>
          <w:szCs w:val="20"/>
        </w:rPr>
        <w:t xml:space="preserve"> </w:t>
      </w:r>
      <w:ins w:id="171" w:author="Inno" w:date="2024-11-18T14:27:00Z" w16du:dateUtc="2024-11-18T08:57:00Z">
        <w:r w:rsidR="00BC01ED">
          <w:rPr>
            <w:rFonts w:ascii="Times New Roman" w:hAnsi="Times New Roman"/>
            <w:color w:val="000000"/>
            <w:sz w:val="20"/>
            <w:szCs w:val="20"/>
          </w:rPr>
          <w:t>—</w:t>
        </w:r>
      </w:ins>
      <w:del w:id="172" w:author="Inno" w:date="2024-11-18T14:27:00Z" w16du:dateUtc="2024-11-18T08:57:00Z">
        <w:r w:rsidRPr="00483B7A" w:rsidDel="00BC01ED">
          <w:rPr>
            <w:rFonts w:ascii="Times New Roman" w:hAnsi="Times New Roman"/>
            <w:color w:val="000000"/>
            <w:sz w:val="20"/>
            <w:szCs w:val="20"/>
          </w:rPr>
          <w:delText>-</w:delText>
        </w:r>
      </w:del>
      <w:r w:rsidRPr="00483B7A">
        <w:rPr>
          <w:rFonts w:ascii="Times New Roman" w:hAnsi="Times New Roman"/>
          <w:color w:val="000000"/>
          <w:sz w:val="20"/>
          <w:szCs w:val="20"/>
        </w:rPr>
        <w:t xml:space="preserve"> </w:t>
      </w:r>
      <w:r w:rsidRPr="00483B7A">
        <w:rPr>
          <w:rFonts w:ascii="Times New Roman" w:hAnsi="Times New Roman"/>
          <w:color w:val="000000"/>
          <w:sz w:val="20"/>
          <w:szCs w:val="20"/>
          <w:lang w:bidi="ar"/>
        </w:rPr>
        <w:t>H</w:t>
      </w:r>
      <w:r w:rsidRPr="00483B7A">
        <w:rPr>
          <w:rFonts w:ascii="Times New Roman" w:hAnsi="Times New Roman"/>
          <w:color w:val="000000"/>
          <w:sz w:val="20"/>
          <w:szCs w:val="20"/>
          <w:vertAlign w:val="subscript"/>
          <w:lang w:bidi="ar"/>
        </w:rPr>
        <w:t>2</w:t>
      </w:r>
    </w:p>
    <w:p w14:paraId="3793D1FF" w14:textId="17545D53" w:rsidR="00A56C20" w:rsidRPr="00483B7A" w:rsidRDefault="00A56C20">
      <w:pPr>
        <w:spacing w:after="180" w:line="240" w:lineRule="auto"/>
        <w:jc w:val="both"/>
        <w:rPr>
          <w:rFonts w:ascii="Times New Roman" w:hAnsi="Times New Roman"/>
          <w:color w:val="000000"/>
          <w:sz w:val="20"/>
          <w:szCs w:val="20"/>
        </w:rPr>
        <w:pPrChange w:id="173" w:author="Inno" w:date="2024-11-18T14:23:00Z" w16du:dateUtc="2024-11-18T08:53:00Z">
          <w:pPr>
            <w:spacing w:after="120"/>
            <w:jc w:val="both"/>
          </w:pPr>
        </w:pPrChange>
      </w:pPr>
      <w:r w:rsidRPr="00483B7A">
        <w:rPr>
          <w:rFonts w:ascii="Times New Roman" w:hAnsi="Times New Roman"/>
          <w:b/>
          <w:bCs/>
          <w:color w:val="000000"/>
          <w:sz w:val="20"/>
          <w:szCs w:val="20"/>
        </w:rPr>
        <w:t>4.2.2</w:t>
      </w:r>
      <w:r w:rsidRPr="00483B7A">
        <w:rPr>
          <w:rFonts w:ascii="Times New Roman" w:hAnsi="Times New Roman"/>
          <w:color w:val="000000"/>
          <w:sz w:val="20"/>
          <w:szCs w:val="20"/>
        </w:rPr>
        <w:t xml:space="preserve"> </w:t>
      </w:r>
      <w:r w:rsidRPr="00483B7A">
        <w:rPr>
          <w:rFonts w:ascii="Times New Roman" w:hAnsi="Times New Roman"/>
          <w:i/>
          <w:color w:val="000000"/>
          <w:sz w:val="20"/>
          <w:szCs w:val="20"/>
        </w:rPr>
        <w:t>CAS Number</w:t>
      </w:r>
      <w:r w:rsidRPr="00483B7A">
        <w:rPr>
          <w:rFonts w:ascii="Times New Roman" w:hAnsi="Times New Roman"/>
          <w:color w:val="000000"/>
          <w:sz w:val="20"/>
          <w:szCs w:val="20"/>
        </w:rPr>
        <w:t xml:space="preserve"> </w:t>
      </w:r>
      <w:ins w:id="174" w:author="Inno" w:date="2024-11-18T14:28:00Z" w16du:dateUtc="2024-11-18T08:58:00Z">
        <w:r w:rsidR="00BC01ED">
          <w:rPr>
            <w:rFonts w:ascii="Times New Roman" w:hAnsi="Times New Roman"/>
            <w:color w:val="000000"/>
            <w:sz w:val="20"/>
            <w:szCs w:val="20"/>
          </w:rPr>
          <w:t>—</w:t>
        </w:r>
      </w:ins>
      <w:del w:id="175" w:author="Inno" w:date="2024-11-18T14:28:00Z" w16du:dateUtc="2024-11-18T08:58:00Z">
        <w:r w:rsidRPr="00483B7A" w:rsidDel="00BC01ED">
          <w:rPr>
            <w:rFonts w:ascii="Times New Roman" w:hAnsi="Times New Roman"/>
            <w:color w:val="000000"/>
            <w:sz w:val="20"/>
            <w:szCs w:val="20"/>
          </w:rPr>
          <w:delText>-</w:delText>
        </w:r>
      </w:del>
      <w:r w:rsidRPr="00483B7A">
        <w:rPr>
          <w:rFonts w:ascii="Times New Roman" w:hAnsi="Times New Roman"/>
          <w:color w:val="000000"/>
          <w:sz w:val="20"/>
          <w:szCs w:val="20"/>
        </w:rPr>
        <w:t xml:space="preserve"> </w:t>
      </w:r>
      <w:r w:rsidRPr="00483B7A">
        <w:rPr>
          <w:rFonts w:ascii="Times New Roman" w:hAnsi="Times New Roman"/>
          <w:color w:val="000000"/>
          <w:sz w:val="20"/>
          <w:szCs w:val="20"/>
          <w:lang w:bidi="ar"/>
        </w:rPr>
        <w:t xml:space="preserve">1333-74-0 </w:t>
      </w:r>
    </w:p>
    <w:p w14:paraId="3CEBE2A7" w14:textId="4F07B0B0" w:rsidR="00A56C20" w:rsidRPr="00483B7A" w:rsidRDefault="00A56C20">
      <w:pPr>
        <w:spacing w:after="180" w:line="240" w:lineRule="auto"/>
        <w:jc w:val="both"/>
        <w:rPr>
          <w:rFonts w:ascii="Times New Roman" w:hAnsi="Times New Roman"/>
          <w:color w:val="000000"/>
          <w:sz w:val="20"/>
          <w:szCs w:val="20"/>
        </w:rPr>
        <w:pPrChange w:id="176" w:author="Inno" w:date="2024-11-18T14:23:00Z" w16du:dateUtc="2024-11-18T08:53:00Z">
          <w:pPr>
            <w:spacing w:after="120"/>
            <w:jc w:val="both"/>
          </w:pPr>
        </w:pPrChange>
      </w:pPr>
      <w:r w:rsidRPr="00483B7A">
        <w:rPr>
          <w:rFonts w:ascii="Times New Roman" w:hAnsi="Times New Roman"/>
          <w:b/>
          <w:bCs/>
          <w:color w:val="000000"/>
          <w:sz w:val="20"/>
          <w:szCs w:val="20"/>
        </w:rPr>
        <w:t>4.2.3</w:t>
      </w:r>
      <w:r w:rsidRPr="00483B7A">
        <w:rPr>
          <w:rFonts w:ascii="Times New Roman" w:hAnsi="Times New Roman"/>
          <w:color w:val="000000"/>
          <w:sz w:val="20"/>
          <w:szCs w:val="20"/>
        </w:rPr>
        <w:t xml:space="preserve"> </w:t>
      </w:r>
      <w:r w:rsidRPr="00483B7A">
        <w:rPr>
          <w:rFonts w:ascii="Times New Roman" w:hAnsi="Times New Roman"/>
          <w:i/>
          <w:color w:val="000000"/>
          <w:sz w:val="20"/>
          <w:szCs w:val="20"/>
        </w:rPr>
        <w:t xml:space="preserve">UN Number </w:t>
      </w:r>
      <w:ins w:id="177" w:author="Inno" w:date="2024-11-18T14:28:00Z" w16du:dateUtc="2024-11-18T08:58:00Z">
        <w:r w:rsidR="00BC01ED">
          <w:rPr>
            <w:rFonts w:ascii="Times New Roman" w:hAnsi="Times New Roman"/>
            <w:color w:val="000000"/>
            <w:sz w:val="20"/>
            <w:szCs w:val="20"/>
          </w:rPr>
          <w:t>—</w:t>
        </w:r>
      </w:ins>
      <w:del w:id="178" w:author="Inno" w:date="2024-11-18T14:28:00Z" w16du:dateUtc="2024-11-18T08:58:00Z">
        <w:r w:rsidRPr="00483B7A" w:rsidDel="00BC01ED">
          <w:rPr>
            <w:rFonts w:ascii="Times New Roman" w:hAnsi="Times New Roman"/>
            <w:color w:val="000000"/>
            <w:sz w:val="20"/>
            <w:szCs w:val="20"/>
          </w:rPr>
          <w:delText>-</w:delText>
        </w:r>
      </w:del>
      <w:r w:rsidRPr="00483B7A">
        <w:rPr>
          <w:rFonts w:ascii="Times New Roman" w:hAnsi="Times New Roman"/>
          <w:color w:val="000000"/>
          <w:sz w:val="20"/>
          <w:szCs w:val="20"/>
        </w:rPr>
        <w:t xml:space="preserve"> </w:t>
      </w:r>
      <w:r w:rsidRPr="00483B7A">
        <w:rPr>
          <w:rFonts w:ascii="Times New Roman" w:hAnsi="Times New Roman"/>
          <w:color w:val="000000"/>
          <w:sz w:val="20"/>
          <w:szCs w:val="20"/>
          <w:lang w:bidi="ar"/>
        </w:rPr>
        <w:t xml:space="preserve">1966 </w:t>
      </w:r>
    </w:p>
    <w:p w14:paraId="4062F14B" w14:textId="214144E6" w:rsidR="00A56C20" w:rsidRPr="00483B7A" w:rsidDel="00BC01ED" w:rsidRDefault="00A56C20">
      <w:pPr>
        <w:spacing w:after="180" w:line="240" w:lineRule="auto"/>
        <w:jc w:val="both"/>
        <w:rPr>
          <w:del w:id="179" w:author="Inno" w:date="2024-11-18T14:28:00Z" w16du:dateUtc="2024-11-18T08:58:00Z"/>
          <w:rFonts w:ascii="Times New Roman" w:hAnsi="Times New Roman"/>
          <w:color w:val="000000"/>
          <w:sz w:val="20"/>
          <w:szCs w:val="20"/>
        </w:rPr>
        <w:pPrChange w:id="180" w:author="Inno" w:date="2024-11-18T14:23:00Z" w16du:dateUtc="2024-11-18T08:53:00Z">
          <w:pPr>
            <w:spacing w:after="120"/>
            <w:jc w:val="both"/>
          </w:pPr>
        </w:pPrChange>
      </w:pPr>
      <w:r w:rsidRPr="00483B7A">
        <w:rPr>
          <w:rFonts w:ascii="Times New Roman" w:hAnsi="Times New Roman"/>
          <w:b/>
          <w:bCs/>
          <w:color w:val="000000"/>
          <w:sz w:val="20"/>
          <w:szCs w:val="20"/>
        </w:rPr>
        <w:t>4.2.4</w:t>
      </w:r>
      <w:r w:rsidRPr="00483B7A">
        <w:rPr>
          <w:rFonts w:ascii="Times New Roman" w:hAnsi="Times New Roman"/>
          <w:color w:val="000000"/>
          <w:sz w:val="20"/>
          <w:szCs w:val="20"/>
        </w:rPr>
        <w:t xml:space="preserve"> </w:t>
      </w:r>
      <w:r w:rsidRPr="00483B7A">
        <w:rPr>
          <w:rFonts w:ascii="Times New Roman" w:hAnsi="Times New Roman"/>
          <w:i/>
          <w:color w:val="000000"/>
          <w:sz w:val="20"/>
          <w:szCs w:val="20"/>
        </w:rPr>
        <w:t>UN Class</w:t>
      </w:r>
      <w:r w:rsidRPr="00483B7A">
        <w:rPr>
          <w:rFonts w:ascii="Times New Roman" w:hAnsi="Times New Roman"/>
          <w:color w:val="000000"/>
          <w:sz w:val="20"/>
          <w:szCs w:val="20"/>
        </w:rPr>
        <w:t xml:space="preserve"> </w:t>
      </w:r>
      <w:ins w:id="181" w:author="Inno" w:date="2024-11-18T14:28:00Z" w16du:dateUtc="2024-11-18T08:58:00Z">
        <w:r w:rsidR="00BC01ED">
          <w:rPr>
            <w:rFonts w:ascii="Times New Roman" w:hAnsi="Times New Roman"/>
            <w:color w:val="000000"/>
            <w:sz w:val="20"/>
            <w:szCs w:val="20"/>
          </w:rPr>
          <w:t>—</w:t>
        </w:r>
      </w:ins>
      <w:del w:id="182" w:author="Inno" w:date="2024-11-18T14:28:00Z" w16du:dateUtc="2024-11-18T08:58:00Z">
        <w:r w:rsidRPr="00483B7A" w:rsidDel="00BC01ED">
          <w:rPr>
            <w:rFonts w:ascii="Times New Roman" w:hAnsi="Times New Roman"/>
            <w:color w:val="000000"/>
            <w:sz w:val="20"/>
            <w:szCs w:val="20"/>
          </w:rPr>
          <w:delText>-</w:delText>
        </w:r>
      </w:del>
      <w:r w:rsidRPr="00483B7A">
        <w:rPr>
          <w:rFonts w:ascii="Times New Roman" w:hAnsi="Times New Roman"/>
          <w:color w:val="000000"/>
          <w:sz w:val="20"/>
          <w:szCs w:val="20"/>
        </w:rPr>
        <w:t xml:space="preserve"> 2.1</w:t>
      </w:r>
    </w:p>
    <w:p w14:paraId="2ECF8ECF" w14:textId="0F4E47A9" w:rsidR="00A56C20" w:rsidRPr="00483B7A" w:rsidRDefault="00A56C20">
      <w:pPr>
        <w:spacing w:after="180" w:line="240" w:lineRule="auto"/>
        <w:jc w:val="both"/>
        <w:rPr>
          <w:rFonts w:ascii="Times New Roman" w:hAnsi="Times New Roman"/>
          <w:color w:val="000000"/>
          <w:sz w:val="20"/>
          <w:szCs w:val="20"/>
        </w:rPr>
        <w:pPrChange w:id="183" w:author="Inno" w:date="2024-11-18T14:23:00Z" w16du:dateUtc="2024-11-18T08:53:00Z">
          <w:pPr>
            <w:spacing w:after="120"/>
            <w:jc w:val="both"/>
          </w:pPr>
        </w:pPrChange>
      </w:pPr>
    </w:p>
    <w:p w14:paraId="6BA65664" w14:textId="77777777" w:rsidR="00A56C20" w:rsidRPr="00483B7A" w:rsidRDefault="00A56C20">
      <w:pPr>
        <w:spacing w:after="180" w:line="240" w:lineRule="auto"/>
        <w:jc w:val="both"/>
        <w:rPr>
          <w:rFonts w:ascii="Times New Roman" w:hAnsi="Times New Roman"/>
          <w:b/>
          <w:color w:val="000000"/>
          <w:sz w:val="20"/>
          <w:szCs w:val="20"/>
        </w:rPr>
        <w:pPrChange w:id="184" w:author="Inno" w:date="2024-11-18T14:23:00Z" w16du:dateUtc="2024-11-18T08:53:00Z">
          <w:pPr>
            <w:spacing w:after="120"/>
            <w:jc w:val="both"/>
          </w:pPr>
        </w:pPrChange>
      </w:pPr>
      <w:r w:rsidRPr="00483B7A">
        <w:rPr>
          <w:rFonts w:ascii="Times New Roman" w:hAnsi="Times New Roman"/>
          <w:b/>
          <w:color w:val="000000"/>
          <w:sz w:val="20"/>
          <w:szCs w:val="20"/>
        </w:rPr>
        <w:t>4.3 Physical Properties</w:t>
      </w:r>
    </w:p>
    <w:p w14:paraId="674D2732" w14:textId="77777777" w:rsidR="00A56C20" w:rsidRPr="00483B7A" w:rsidRDefault="00A56C20">
      <w:pPr>
        <w:spacing w:after="180" w:line="240" w:lineRule="auto"/>
        <w:jc w:val="both"/>
        <w:rPr>
          <w:rFonts w:ascii="Times New Roman" w:hAnsi="Times New Roman"/>
          <w:color w:val="000000"/>
          <w:sz w:val="20"/>
          <w:szCs w:val="20"/>
        </w:rPr>
        <w:pPrChange w:id="185" w:author="Inno" w:date="2024-11-18T14:23:00Z" w16du:dateUtc="2024-11-18T08:53:00Z">
          <w:pPr>
            <w:spacing w:after="120"/>
            <w:jc w:val="both"/>
          </w:pPr>
        </w:pPrChange>
      </w:pPr>
      <w:r w:rsidRPr="00483B7A">
        <w:rPr>
          <w:rFonts w:ascii="Times New Roman" w:hAnsi="Times New Roman"/>
          <w:b/>
          <w:bCs/>
          <w:color w:val="000000"/>
          <w:sz w:val="20"/>
          <w:szCs w:val="20"/>
        </w:rPr>
        <w:t>4.3.1</w:t>
      </w:r>
      <w:r w:rsidRPr="00483B7A">
        <w:rPr>
          <w:rFonts w:ascii="Times New Roman" w:hAnsi="Times New Roman"/>
          <w:color w:val="000000"/>
          <w:sz w:val="20"/>
          <w:szCs w:val="20"/>
        </w:rPr>
        <w:t xml:space="preserve"> Liquid hydrogen has a relatively high coefficient of thermal expansion which should be taken into consideration in the design of equipment for handling liquid. The low temperature of liquid hydrogen can solidify any gas except helium.</w:t>
      </w:r>
    </w:p>
    <w:p w14:paraId="15E5A686" w14:textId="2D20BB11" w:rsidR="00A56C20" w:rsidRPr="00483B7A" w:rsidRDefault="00A56C20">
      <w:pPr>
        <w:spacing w:after="180" w:line="240" w:lineRule="auto"/>
        <w:jc w:val="both"/>
        <w:rPr>
          <w:rFonts w:ascii="Times New Roman" w:hAnsi="Times New Roman"/>
          <w:color w:val="000000"/>
          <w:sz w:val="20"/>
          <w:szCs w:val="20"/>
        </w:rPr>
        <w:pPrChange w:id="186" w:author="Inno" w:date="2024-11-18T14:23:00Z" w16du:dateUtc="2024-11-18T08:53:00Z">
          <w:pPr>
            <w:spacing w:after="120"/>
            <w:jc w:val="both"/>
          </w:pPr>
        </w:pPrChange>
      </w:pPr>
      <w:r w:rsidRPr="00483B7A">
        <w:rPr>
          <w:rFonts w:ascii="Times New Roman" w:hAnsi="Times New Roman"/>
          <w:b/>
          <w:bCs/>
          <w:color w:val="000000"/>
          <w:sz w:val="20"/>
          <w:szCs w:val="20"/>
        </w:rPr>
        <w:t>4.3.2</w:t>
      </w:r>
      <w:r w:rsidRPr="00483B7A">
        <w:rPr>
          <w:rFonts w:ascii="Times New Roman" w:hAnsi="Times New Roman"/>
          <w:color w:val="000000"/>
          <w:sz w:val="20"/>
          <w:szCs w:val="20"/>
        </w:rPr>
        <w:t xml:space="preserve"> </w:t>
      </w:r>
      <w:r w:rsidRPr="00483B7A">
        <w:rPr>
          <w:rFonts w:ascii="Times New Roman" w:hAnsi="Times New Roman"/>
          <w:i/>
          <w:color w:val="000000"/>
          <w:sz w:val="20"/>
          <w:szCs w:val="20"/>
        </w:rPr>
        <w:t>Molecular Mass</w:t>
      </w:r>
      <w:r w:rsidRPr="00483B7A">
        <w:rPr>
          <w:rFonts w:ascii="Times New Roman" w:hAnsi="Times New Roman"/>
          <w:color w:val="000000"/>
          <w:sz w:val="20"/>
          <w:szCs w:val="20"/>
        </w:rPr>
        <w:t xml:space="preserve"> </w:t>
      </w:r>
      <w:ins w:id="187" w:author="Inno" w:date="2024-11-18T14:28:00Z" w16du:dateUtc="2024-11-18T08:58:00Z">
        <w:r w:rsidR="00BC01ED">
          <w:rPr>
            <w:rFonts w:ascii="Times New Roman" w:hAnsi="Times New Roman"/>
            <w:color w:val="000000"/>
            <w:sz w:val="20"/>
            <w:szCs w:val="20"/>
          </w:rPr>
          <w:t>—</w:t>
        </w:r>
      </w:ins>
      <w:del w:id="188" w:author="Inno" w:date="2024-11-18T14:28:00Z" w16du:dateUtc="2024-11-18T08:58:00Z">
        <w:r w:rsidRPr="00483B7A" w:rsidDel="00BC01ED">
          <w:rPr>
            <w:rFonts w:ascii="Times New Roman" w:hAnsi="Times New Roman"/>
            <w:color w:val="000000"/>
            <w:sz w:val="20"/>
            <w:szCs w:val="20"/>
          </w:rPr>
          <w:delText>-</w:delText>
        </w:r>
      </w:del>
      <w:r w:rsidRPr="00483B7A">
        <w:rPr>
          <w:rFonts w:ascii="Times New Roman" w:hAnsi="Times New Roman"/>
          <w:color w:val="000000"/>
          <w:sz w:val="20"/>
          <w:szCs w:val="20"/>
        </w:rPr>
        <w:t xml:space="preserve"> </w:t>
      </w:r>
      <w:r w:rsidRPr="00483B7A">
        <w:rPr>
          <w:rFonts w:ascii="Times New Roman" w:hAnsi="Times New Roman"/>
          <w:color w:val="000000"/>
          <w:sz w:val="20"/>
          <w:szCs w:val="20"/>
          <w:lang w:bidi="ar"/>
        </w:rPr>
        <w:t xml:space="preserve">2 g/mol </w:t>
      </w:r>
    </w:p>
    <w:p w14:paraId="263211BD" w14:textId="07D42B0B" w:rsidR="00A56C20" w:rsidRPr="00483B7A" w:rsidRDefault="00A56C20">
      <w:pPr>
        <w:spacing w:after="180" w:line="240" w:lineRule="auto"/>
        <w:jc w:val="both"/>
        <w:rPr>
          <w:rFonts w:ascii="Times New Roman" w:hAnsi="Times New Roman"/>
          <w:color w:val="000000"/>
          <w:sz w:val="20"/>
          <w:szCs w:val="20"/>
        </w:rPr>
        <w:pPrChange w:id="189" w:author="Inno" w:date="2024-11-18T14:23:00Z" w16du:dateUtc="2024-11-18T08:53:00Z">
          <w:pPr>
            <w:spacing w:after="120"/>
            <w:jc w:val="both"/>
          </w:pPr>
        </w:pPrChange>
      </w:pPr>
      <w:r w:rsidRPr="00483B7A">
        <w:rPr>
          <w:rFonts w:ascii="Times New Roman" w:hAnsi="Times New Roman"/>
          <w:b/>
          <w:bCs/>
          <w:color w:val="000000"/>
          <w:sz w:val="20"/>
          <w:szCs w:val="20"/>
        </w:rPr>
        <w:t>4.3.3</w:t>
      </w:r>
      <w:r w:rsidRPr="00483B7A">
        <w:rPr>
          <w:rFonts w:ascii="Times New Roman" w:hAnsi="Times New Roman"/>
          <w:color w:val="000000"/>
          <w:sz w:val="20"/>
          <w:szCs w:val="20"/>
        </w:rPr>
        <w:t xml:space="preserve"> </w:t>
      </w:r>
      <w:r w:rsidRPr="00483B7A">
        <w:rPr>
          <w:rFonts w:ascii="Times New Roman" w:hAnsi="Times New Roman"/>
          <w:i/>
          <w:iCs/>
          <w:color w:val="000000"/>
          <w:sz w:val="20"/>
          <w:szCs w:val="20"/>
        </w:rPr>
        <w:t>Physical State</w:t>
      </w:r>
      <w:r w:rsidRPr="00483B7A">
        <w:rPr>
          <w:rFonts w:ascii="Times New Roman" w:hAnsi="Times New Roman"/>
          <w:color w:val="000000"/>
          <w:sz w:val="20"/>
          <w:szCs w:val="20"/>
        </w:rPr>
        <w:t xml:space="preserve"> </w:t>
      </w:r>
      <w:ins w:id="190" w:author="Inno" w:date="2024-11-18T14:28:00Z" w16du:dateUtc="2024-11-18T08:58:00Z">
        <w:r w:rsidR="00BC01ED">
          <w:rPr>
            <w:rFonts w:ascii="Times New Roman" w:hAnsi="Times New Roman"/>
            <w:color w:val="000000"/>
            <w:sz w:val="20"/>
            <w:szCs w:val="20"/>
          </w:rPr>
          <w:t>—</w:t>
        </w:r>
      </w:ins>
      <w:del w:id="191" w:author="Inno" w:date="2024-11-18T14:28:00Z" w16du:dateUtc="2024-11-18T08:58:00Z">
        <w:r w:rsidRPr="00483B7A" w:rsidDel="00BC01ED">
          <w:rPr>
            <w:rFonts w:ascii="Times New Roman" w:hAnsi="Times New Roman"/>
            <w:color w:val="000000"/>
            <w:sz w:val="20"/>
            <w:szCs w:val="20"/>
          </w:rPr>
          <w:delText>-</w:delText>
        </w:r>
      </w:del>
      <w:r w:rsidRPr="00483B7A">
        <w:rPr>
          <w:rFonts w:ascii="Times New Roman" w:hAnsi="Times New Roman"/>
          <w:color w:val="000000"/>
          <w:sz w:val="20"/>
          <w:szCs w:val="20"/>
        </w:rPr>
        <w:t xml:space="preserve"> </w:t>
      </w:r>
      <w:r w:rsidR="00BC01ED" w:rsidRPr="00483B7A">
        <w:rPr>
          <w:rFonts w:ascii="Times New Roman" w:hAnsi="Times New Roman"/>
          <w:color w:val="000000"/>
          <w:sz w:val="20"/>
          <w:szCs w:val="20"/>
          <w:lang w:bidi="ar"/>
        </w:rPr>
        <w:t>liquefied gas</w:t>
      </w:r>
    </w:p>
    <w:p w14:paraId="69DF35D5" w14:textId="771AAA49" w:rsidR="00A56C20" w:rsidRPr="00483B7A" w:rsidRDefault="00A56C20">
      <w:pPr>
        <w:spacing w:after="180" w:line="240" w:lineRule="auto"/>
        <w:jc w:val="both"/>
        <w:rPr>
          <w:rFonts w:ascii="Times New Roman" w:hAnsi="Times New Roman"/>
          <w:color w:val="000000"/>
          <w:sz w:val="20"/>
          <w:szCs w:val="20"/>
        </w:rPr>
        <w:pPrChange w:id="192" w:author="Inno" w:date="2024-11-18T14:23:00Z" w16du:dateUtc="2024-11-18T08:53:00Z">
          <w:pPr>
            <w:spacing w:after="120"/>
            <w:jc w:val="both"/>
          </w:pPr>
        </w:pPrChange>
      </w:pPr>
      <w:r w:rsidRPr="00483B7A">
        <w:rPr>
          <w:rFonts w:ascii="Times New Roman" w:hAnsi="Times New Roman"/>
          <w:b/>
          <w:bCs/>
          <w:color w:val="000000"/>
          <w:sz w:val="20"/>
          <w:szCs w:val="20"/>
        </w:rPr>
        <w:t>4.3.4</w:t>
      </w:r>
      <w:r w:rsidRPr="00483B7A">
        <w:rPr>
          <w:rFonts w:ascii="Times New Roman" w:hAnsi="Times New Roman"/>
          <w:color w:val="000000"/>
          <w:sz w:val="20"/>
          <w:szCs w:val="20"/>
        </w:rPr>
        <w:t xml:space="preserve"> </w:t>
      </w:r>
      <w:r w:rsidRPr="00483B7A">
        <w:rPr>
          <w:rFonts w:ascii="Times New Roman" w:hAnsi="Times New Roman"/>
          <w:i/>
          <w:iCs/>
          <w:color w:val="000000"/>
          <w:sz w:val="20"/>
          <w:szCs w:val="20"/>
        </w:rPr>
        <w:t>Colour</w:t>
      </w:r>
      <w:r w:rsidRPr="00483B7A">
        <w:rPr>
          <w:rFonts w:ascii="Times New Roman" w:hAnsi="Times New Roman"/>
          <w:color w:val="000000"/>
          <w:sz w:val="20"/>
          <w:szCs w:val="20"/>
        </w:rPr>
        <w:t xml:space="preserve"> </w:t>
      </w:r>
      <w:ins w:id="193" w:author="Inno" w:date="2024-11-18T14:28:00Z" w16du:dateUtc="2024-11-18T08:58:00Z">
        <w:r w:rsidR="00BC01ED">
          <w:rPr>
            <w:rFonts w:ascii="Times New Roman" w:hAnsi="Times New Roman"/>
            <w:color w:val="000000"/>
            <w:sz w:val="20"/>
            <w:szCs w:val="20"/>
          </w:rPr>
          <w:t>—</w:t>
        </w:r>
      </w:ins>
      <w:del w:id="194" w:author="Inno" w:date="2024-11-18T14:28:00Z" w16du:dateUtc="2024-11-18T08:58:00Z">
        <w:r w:rsidRPr="00483B7A" w:rsidDel="00BC01ED">
          <w:rPr>
            <w:rFonts w:ascii="Times New Roman" w:hAnsi="Times New Roman"/>
            <w:color w:val="000000"/>
            <w:sz w:val="20"/>
            <w:szCs w:val="20"/>
          </w:rPr>
          <w:delText>-</w:delText>
        </w:r>
      </w:del>
      <w:r w:rsidRPr="00483B7A">
        <w:rPr>
          <w:rFonts w:ascii="Times New Roman" w:hAnsi="Times New Roman"/>
          <w:color w:val="000000"/>
          <w:sz w:val="20"/>
          <w:szCs w:val="20"/>
        </w:rPr>
        <w:t xml:space="preserve"> </w:t>
      </w:r>
      <w:proofErr w:type="spellStart"/>
      <w:r w:rsidRPr="00483B7A">
        <w:rPr>
          <w:rFonts w:ascii="Times New Roman" w:hAnsi="Times New Roman"/>
          <w:color w:val="000000"/>
          <w:sz w:val="20"/>
          <w:szCs w:val="20"/>
          <w:lang w:bidi="ar"/>
        </w:rPr>
        <w:t>Colorless</w:t>
      </w:r>
      <w:proofErr w:type="spellEnd"/>
    </w:p>
    <w:p w14:paraId="332112BB" w14:textId="3873E245" w:rsidR="00A56C20" w:rsidRPr="00483B7A" w:rsidRDefault="00A56C20">
      <w:pPr>
        <w:spacing w:after="180" w:line="240" w:lineRule="auto"/>
        <w:jc w:val="both"/>
        <w:rPr>
          <w:rFonts w:ascii="Times New Roman" w:hAnsi="Times New Roman"/>
          <w:color w:val="000000"/>
          <w:sz w:val="20"/>
          <w:szCs w:val="20"/>
        </w:rPr>
        <w:pPrChange w:id="195" w:author="Inno" w:date="2024-11-18T14:23:00Z" w16du:dateUtc="2024-11-18T08:53:00Z">
          <w:pPr>
            <w:spacing w:after="120"/>
            <w:jc w:val="both"/>
          </w:pPr>
        </w:pPrChange>
      </w:pPr>
      <w:r w:rsidRPr="00483B7A">
        <w:rPr>
          <w:rFonts w:ascii="Times New Roman" w:hAnsi="Times New Roman"/>
          <w:b/>
          <w:bCs/>
          <w:color w:val="000000"/>
          <w:sz w:val="20"/>
          <w:szCs w:val="20"/>
        </w:rPr>
        <w:t>4.3.5</w:t>
      </w:r>
      <w:r w:rsidRPr="00483B7A">
        <w:rPr>
          <w:rFonts w:ascii="Times New Roman" w:hAnsi="Times New Roman"/>
          <w:color w:val="000000"/>
          <w:sz w:val="20"/>
          <w:szCs w:val="20"/>
        </w:rPr>
        <w:t xml:space="preserve"> </w:t>
      </w:r>
      <w:r w:rsidRPr="00483B7A">
        <w:rPr>
          <w:rFonts w:ascii="Times New Roman" w:hAnsi="Times New Roman"/>
          <w:i/>
          <w:iCs/>
          <w:color w:val="000000"/>
          <w:sz w:val="20"/>
          <w:szCs w:val="20"/>
        </w:rPr>
        <w:t>Odour</w:t>
      </w:r>
      <w:r w:rsidRPr="00483B7A">
        <w:rPr>
          <w:rFonts w:ascii="Times New Roman" w:hAnsi="Times New Roman"/>
          <w:color w:val="000000"/>
          <w:sz w:val="20"/>
          <w:szCs w:val="20"/>
        </w:rPr>
        <w:t xml:space="preserve"> </w:t>
      </w:r>
      <w:ins w:id="196" w:author="Inno" w:date="2024-11-18T14:29:00Z" w16du:dateUtc="2024-11-18T08:59:00Z">
        <w:r w:rsidR="00BC01ED">
          <w:rPr>
            <w:rFonts w:ascii="Times New Roman" w:hAnsi="Times New Roman"/>
            <w:color w:val="000000"/>
            <w:sz w:val="20"/>
            <w:szCs w:val="20"/>
          </w:rPr>
          <w:t>—</w:t>
        </w:r>
      </w:ins>
      <w:del w:id="197" w:author="Inno" w:date="2024-11-18T14:29:00Z" w16du:dateUtc="2024-11-18T08:59:00Z">
        <w:r w:rsidRPr="00483B7A" w:rsidDel="00BC01ED">
          <w:rPr>
            <w:rFonts w:ascii="Times New Roman" w:hAnsi="Times New Roman"/>
            <w:color w:val="000000"/>
            <w:sz w:val="20"/>
            <w:szCs w:val="20"/>
          </w:rPr>
          <w:delText>-</w:delText>
        </w:r>
      </w:del>
      <w:r w:rsidRPr="00483B7A">
        <w:rPr>
          <w:rFonts w:ascii="Times New Roman" w:hAnsi="Times New Roman"/>
          <w:color w:val="000000"/>
          <w:sz w:val="20"/>
          <w:szCs w:val="20"/>
        </w:rPr>
        <w:t xml:space="preserve"> </w:t>
      </w:r>
      <w:proofErr w:type="spellStart"/>
      <w:r w:rsidRPr="00483B7A">
        <w:rPr>
          <w:rFonts w:ascii="Times New Roman" w:hAnsi="Times New Roman"/>
          <w:color w:val="000000"/>
          <w:sz w:val="20"/>
          <w:szCs w:val="20"/>
          <w:lang w:bidi="ar"/>
        </w:rPr>
        <w:t>Odorless</w:t>
      </w:r>
      <w:proofErr w:type="spellEnd"/>
      <w:del w:id="198" w:author="Inno" w:date="2024-11-18T14:29:00Z" w16du:dateUtc="2024-11-18T08:59:00Z">
        <w:r w:rsidRPr="00483B7A" w:rsidDel="00BC01ED">
          <w:rPr>
            <w:rFonts w:ascii="Times New Roman" w:hAnsi="Times New Roman"/>
            <w:color w:val="000000"/>
            <w:sz w:val="20"/>
            <w:szCs w:val="20"/>
            <w:lang w:bidi="ar"/>
          </w:rPr>
          <w:delText>.</w:delText>
        </w:r>
      </w:del>
    </w:p>
    <w:p w14:paraId="16D86E6C" w14:textId="2B9B4E73" w:rsidR="00A56C20" w:rsidRPr="00483B7A" w:rsidRDefault="00A56C20">
      <w:pPr>
        <w:spacing w:after="180" w:line="240" w:lineRule="auto"/>
        <w:jc w:val="both"/>
        <w:rPr>
          <w:rFonts w:ascii="Times New Roman" w:hAnsi="Times New Roman"/>
          <w:color w:val="000000"/>
          <w:sz w:val="20"/>
          <w:szCs w:val="20"/>
        </w:rPr>
        <w:pPrChange w:id="199" w:author="Inno" w:date="2024-11-18T14:23:00Z" w16du:dateUtc="2024-11-18T08:53:00Z">
          <w:pPr>
            <w:spacing w:after="120"/>
            <w:jc w:val="both"/>
          </w:pPr>
        </w:pPrChange>
      </w:pPr>
      <w:r w:rsidRPr="00483B7A">
        <w:rPr>
          <w:rFonts w:ascii="Times New Roman" w:hAnsi="Times New Roman"/>
          <w:b/>
          <w:bCs/>
          <w:color w:val="000000"/>
          <w:sz w:val="20"/>
          <w:szCs w:val="20"/>
        </w:rPr>
        <w:t>4.3.6</w:t>
      </w:r>
      <w:r w:rsidRPr="00483B7A">
        <w:rPr>
          <w:rFonts w:ascii="Times New Roman" w:hAnsi="Times New Roman"/>
          <w:color w:val="000000"/>
          <w:sz w:val="20"/>
          <w:szCs w:val="20"/>
        </w:rPr>
        <w:t xml:space="preserve"> </w:t>
      </w:r>
      <w:r w:rsidRPr="00483B7A">
        <w:rPr>
          <w:rFonts w:ascii="Times New Roman" w:hAnsi="Times New Roman"/>
          <w:i/>
          <w:color w:val="000000"/>
          <w:sz w:val="20"/>
          <w:szCs w:val="20"/>
        </w:rPr>
        <w:t>Boiling Point</w:t>
      </w:r>
      <w:r w:rsidRPr="00483B7A">
        <w:rPr>
          <w:rFonts w:ascii="Times New Roman" w:hAnsi="Times New Roman"/>
          <w:color w:val="000000"/>
          <w:sz w:val="20"/>
          <w:szCs w:val="20"/>
        </w:rPr>
        <w:t xml:space="preserve"> </w:t>
      </w:r>
      <w:ins w:id="200" w:author="Inno" w:date="2024-11-18T14:29:00Z" w16du:dateUtc="2024-11-18T08:59:00Z">
        <w:r w:rsidR="00BC01ED">
          <w:rPr>
            <w:rFonts w:ascii="Times New Roman" w:hAnsi="Times New Roman"/>
            <w:color w:val="000000"/>
            <w:sz w:val="20"/>
            <w:szCs w:val="20"/>
          </w:rPr>
          <w:t>—</w:t>
        </w:r>
      </w:ins>
      <w:del w:id="201" w:author="Inno" w:date="2024-11-18T14:29:00Z" w16du:dateUtc="2024-11-18T08:59:00Z">
        <w:r w:rsidRPr="00483B7A" w:rsidDel="00BC01ED">
          <w:rPr>
            <w:rFonts w:ascii="Times New Roman" w:hAnsi="Times New Roman"/>
            <w:color w:val="000000"/>
            <w:sz w:val="20"/>
            <w:szCs w:val="20"/>
          </w:rPr>
          <w:delText>-</w:delText>
        </w:r>
      </w:del>
      <w:r w:rsidRPr="00483B7A">
        <w:rPr>
          <w:rFonts w:ascii="Times New Roman" w:hAnsi="Times New Roman"/>
          <w:color w:val="000000"/>
          <w:sz w:val="20"/>
          <w:szCs w:val="20"/>
        </w:rPr>
        <w:t xml:space="preserve"> </w:t>
      </w:r>
      <w:commentRangeStart w:id="202"/>
      <w:r w:rsidRPr="00BC01ED">
        <w:rPr>
          <w:rFonts w:ascii="Times New Roman" w:hAnsi="Times New Roman"/>
          <w:color w:val="000000"/>
          <w:sz w:val="20"/>
          <w:szCs w:val="20"/>
          <w:highlight w:val="yellow"/>
          <w:lang w:bidi="ar"/>
          <w:rPrChange w:id="203" w:author="Inno" w:date="2024-11-18T14:31:00Z" w16du:dateUtc="2024-11-18T09:01:00Z">
            <w:rPr>
              <w:rFonts w:ascii="Times New Roman" w:hAnsi="Times New Roman"/>
              <w:color w:val="000000"/>
              <w:sz w:val="20"/>
              <w:szCs w:val="20"/>
              <w:lang w:bidi="ar"/>
            </w:rPr>
          </w:rPrChange>
        </w:rPr>
        <w:t xml:space="preserve">-423 °F </w:t>
      </w:r>
      <w:commentRangeEnd w:id="202"/>
      <w:r w:rsidR="00BC01ED" w:rsidRPr="00BC01ED">
        <w:rPr>
          <w:rStyle w:val="CommentReference"/>
          <w:highlight w:val="yellow"/>
          <w:rPrChange w:id="204" w:author="Inno" w:date="2024-11-18T14:31:00Z" w16du:dateUtc="2024-11-18T09:01:00Z">
            <w:rPr>
              <w:rStyle w:val="CommentReference"/>
            </w:rPr>
          </w:rPrChange>
        </w:rPr>
        <w:commentReference w:id="202"/>
      </w:r>
      <w:r w:rsidRPr="00483B7A">
        <w:rPr>
          <w:rFonts w:ascii="Times New Roman" w:hAnsi="Times New Roman"/>
          <w:color w:val="000000"/>
          <w:sz w:val="20"/>
          <w:szCs w:val="20"/>
          <w:lang w:bidi="ar"/>
        </w:rPr>
        <w:t>(-253 °C)</w:t>
      </w:r>
    </w:p>
    <w:p w14:paraId="0810DA96" w14:textId="4714F58D" w:rsidR="00A56C20" w:rsidRPr="00483B7A" w:rsidRDefault="00A56C20">
      <w:pPr>
        <w:spacing w:after="180" w:line="240" w:lineRule="auto"/>
        <w:jc w:val="both"/>
        <w:rPr>
          <w:rFonts w:ascii="Times New Roman" w:hAnsi="Times New Roman"/>
          <w:color w:val="000000"/>
          <w:sz w:val="20"/>
          <w:szCs w:val="20"/>
        </w:rPr>
        <w:pPrChange w:id="205" w:author="Inno" w:date="2024-11-18T14:23:00Z" w16du:dateUtc="2024-11-18T08:53:00Z">
          <w:pPr>
            <w:spacing w:after="120"/>
            <w:jc w:val="both"/>
          </w:pPr>
        </w:pPrChange>
      </w:pPr>
      <w:r w:rsidRPr="00483B7A">
        <w:rPr>
          <w:rFonts w:ascii="Times New Roman" w:hAnsi="Times New Roman"/>
          <w:b/>
          <w:bCs/>
          <w:color w:val="000000"/>
          <w:sz w:val="20"/>
          <w:szCs w:val="20"/>
        </w:rPr>
        <w:t>4.3.7</w:t>
      </w:r>
      <w:r w:rsidRPr="00483B7A">
        <w:rPr>
          <w:rFonts w:ascii="Times New Roman" w:hAnsi="Times New Roman"/>
          <w:color w:val="000000"/>
          <w:sz w:val="20"/>
          <w:szCs w:val="20"/>
        </w:rPr>
        <w:t xml:space="preserve"> </w:t>
      </w:r>
      <w:r w:rsidRPr="00483B7A">
        <w:rPr>
          <w:rFonts w:ascii="Times New Roman" w:hAnsi="Times New Roman"/>
          <w:i/>
          <w:color w:val="000000"/>
          <w:sz w:val="20"/>
          <w:szCs w:val="20"/>
        </w:rPr>
        <w:t>Melting Point</w:t>
      </w:r>
      <w:r w:rsidRPr="00483B7A">
        <w:rPr>
          <w:rFonts w:ascii="Times New Roman" w:hAnsi="Times New Roman"/>
          <w:color w:val="000000"/>
          <w:sz w:val="20"/>
          <w:szCs w:val="20"/>
        </w:rPr>
        <w:t xml:space="preserve"> </w:t>
      </w:r>
      <w:ins w:id="206" w:author="Inno" w:date="2024-11-18T14:29:00Z" w16du:dateUtc="2024-11-18T08:59:00Z">
        <w:r w:rsidR="00BC01ED">
          <w:rPr>
            <w:rFonts w:ascii="Times New Roman" w:hAnsi="Times New Roman"/>
            <w:color w:val="000000"/>
            <w:sz w:val="20"/>
            <w:szCs w:val="20"/>
          </w:rPr>
          <w:t>—</w:t>
        </w:r>
      </w:ins>
      <w:del w:id="207" w:author="Inno" w:date="2024-11-18T14:29:00Z" w16du:dateUtc="2024-11-18T08:59:00Z">
        <w:r w:rsidRPr="00483B7A" w:rsidDel="00BC01ED">
          <w:rPr>
            <w:rFonts w:ascii="Times New Roman" w:hAnsi="Times New Roman"/>
            <w:color w:val="000000"/>
            <w:sz w:val="20"/>
            <w:szCs w:val="20"/>
          </w:rPr>
          <w:delText>-</w:delText>
        </w:r>
      </w:del>
      <w:r w:rsidRPr="00483B7A">
        <w:rPr>
          <w:rFonts w:ascii="Times New Roman" w:hAnsi="Times New Roman"/>
          <w:color w:val="000000"/>
          <w:sz w:val="20"/>
          <w:szCs w:val="20"/>
        </w:rPr>
        <w:t xml:space="preserve"> </w:t>
      </w:r>
      <w:r w:rsidRPr="00483B7A">
        <w:rPr>
          <w:rFonts w:ascii="Times New Roman" w:hAnsi="Times New Roman"/>
          <w:color w:val="000000"/>
          <w:sz w:val="20"/>
          <w:szCs w:val="20"/>
          <w:lang w:bidi="ar"/>
        </w:rPr>
        <w:t>435 °F (-259.2 °C)</w:t>
      </w:r>
    </w:p>
    <w:p w14:paraId="099E6C8F" w14:textId="08B00207" w:rsidR="00A56C20" w:rsidRPr="00483B7A" w:rsidRDefault="00A56C20">
      <w:pPr>
        <w:spacing w:after="180" w:line="240" w:lineRule="auto"/>
        <w:jc w:val="both"/>
        <w:rPr>
          <w:rFonts w:ascii="Times New Roman" w:hAnsi="Times New Roman"/>
          <w:color w:val="000000"/>
          <w:sz w:val="20"/>
          <w:szCs w:val="20"/>
        </w:rPr>
        <w:pPrChange w:id="208" w:author="Inno" w:date="2024-11-18T14:23:00Z" w16du:dateUtc="2024-11-18T08:53:00Z">
          <w:pPr>
            <w:spacing w:after="120"/>
            <w:jc w:val="both"/>
          </w:pPr>
        </w:pPrChange>
      </w:pPr>
      <w:r w:rsidRPr="00483B7A">
        <w:rPr>
          <w:rFonts w:ascii="Times New Roman" w:hAnsi="Times New Roman"/>
          <w:b/>
          <w:bCs/>
          <w:color w:val="000000"/>
          <w:sz w:val="20"/>
          <w:szCs w:val="20"/>
        </w:rPr>
        <w:t>4.3.8</w:t>
      </w:r>
      <w:r w:rsidRPr="00483B7A">
        <w:rPr>
          <w:rFonts w:ascii="Times New Roman" w:hAnsi="Times New Roman"/>
          <w:color w:val="000000"/>
          <w:sz w:val="20"/>
          <w:szCs w:val="20"/>
        </w:rPr>
        <w:t xml:space="preserve"> </w:t>
      </w:r>
      <w:r w:rsidRPr="00483B7A">
        <w:rPr>
          <w:rFonts w:ascii="Times New Roman" w:hAnsi="Times New Roman"/>
          <w:i/>
          <w:color w:val="000000"/>
          <w:sz w:val="20"/>
          <w:szCs w:val="20"/>
        </w:rPr>
        <w:t>Vapour Density (Air=1)</w:t>
      </w:r>
      <w:r w:rsidRPr="00483B7A">
        <w:rPr>
          <w:rFonts w:ascii="Times New Roman" w:hAnsi="Times New Roman"/>
          <w:color w:val="000000"/>
          <w:sz w:val="20"/>
          <w:szCs w:val="20"/>
        </w:rPr>
        <w:t xml:space="preserve"> </w:t>
      </w:r>
      <w:ins w:id="209" w:author="Inno" w:date="2024-11-18T14:31:00Z" w16du:dateUtc="2024-11-18T09:01:00Z">
        <w:r w:rsidR="00BC01ED">
          <w:rPr>
            <w:rFonts w:ascii="Times New Roman" w:hAnsi="Times New Roman"/>
            <w:color w:val="000000"/>
            <w:sz w:val="20"/>
            <w:szCs w:val="20"/>
          </w:rPr>
          <w:t>—</w:t>
        </w:r>
      </w:ins>
      <w:del w:id="210" w:author="Inno" w:date="2024-11-18T14:31:00Z" w16du:dateUtc="2024-11-18T09:01:00Z">
        <w:r w:rsidRPr="00483B7A" w:rsidDel="00BC01ED">
          <w:rPr>
            <w:rFonts w:ascii="Times New Roman" w:hAnsi="Times New Roman"/>
            <w:color w:val="000000"/>
            <w:sz w:val="20"/>
            <w:szCs w:val="20"/>
          </w:rPr>
          <w:delText>-</w:delText>
        </w:r>
      </w:del>
      <w:r w:rsidRPr="00483B7A">
        <w:rPr>
          <w:rFonts w:ascii="Times New Roman" w:hAnsi="Times New Roman"/>
          <w:color w:val="000000"/>
          <w:sz w:val="20"/>
          <w:szCs w:val="20"/>
        </w:rPr>
        <w:t xml:space="preserve"> </w:t>
      </w:r>
      <w:r w:rsidRPr="00483B7A">
        <w:rPr>
          <w:rFonts w:ascii="Times New Roman" w:hAnsi="Times New Roman"/>
          <w:color w:val="000000"/>
          <w:sz w:val="20"/>
          <w:szCs w:val="20"/>
          <w:lang w:bidi="ar"/>
        </w:rPr>
        <w:t xml:space="preserve">0.07 (air = 1) </w:t>
      </w:r>
      <w:del w:id="211" w:author="Inno" w:date="2024-11-18T14:31:00Z" w16du:dateUtc="2024-11-18T09:01:00Z">
        <w:r w:rsidRPr="00483B7A" w:rsidDel="00BC01ED">
          <w:rPr>
            <w:rFonts w:ascii="Times New Roman" w:hAnsi="Times New Roman"/>
            <w:color w:val="000000"/>
            <w:sz w:val="20"/>
            <w:szCs w:val="20"/>
            <w:lang w:bidi="ar"/>
          </w:rPr>
          <w:delText xml:space="preserve">Lighter </w:delText>
        </w:r>
      </w:del>
      <w:ins w:id="212" w:author="Inno" w:date="2024-11-18T14:31:00Z" w16du:dateUtc="2024-11-18T09:01:00Z">
        <w:r w:rsidR="00BC01ED">
          <w:rPr>
            <w:rFonts w:ascii="Times New Roman" w:hAnsi="Times New Roman"/>
            <w:color w:val="000000"/>
            <w:sz w:val="20"/>
            <w:szCs w:val="20"/>
            <w:lang w:bidi="ar"/>
          </w:rPr>
          <w:t>l</w:t>
        </w:r>
        <w:r w:rsidR="00BC01ED" w:rsidRPr="00483B7A">
          <w:rPr>
            <w:rFonts w:ascii="Times New Roman" w:hAnsi="Times New Roman"/>
            <w:color w:val="000000"/>
            <w:sz w:val="20"/>
            <w:szCs w:val="20"/>
            <w:lang w:bidi="ar"/>
          </w:rPr>
          <w:t xml:space="preserve">ighter </w:t>
        </w:r>
      </w:ins>
      <w:r w:rsidRPr="00483B7A">
        <w:rPr>
          <w:rFonts w:ascii="Times New Roman" w:hAnsi="Times New Roman"/>
          <w:color w:val="000000"/>
          <w:sz w:val="20"/>
          <w:szCs w:val="20"/>
          <w:lang w:bidi="ar"/>
        </w:rPr>
        <w:t>or similar to air</w:t>
      </w:r>
      <w:del w:id="213" w:author="Inno" w:date="2024-11-18T14:33:00Z" w16du:dateUtc="2024-11-18T09:03:00Z">
        <w:r w:rsidRPr="00483B7A" w:rsidDel="00564BB3">
          <w:rPr>
            <w:rFonts w:ascii="Times New Roman" w:hAnsi="Times New Roman"/>
            <w:color w:val="000000"/>
            <w:sz w:val="20"/>
            <w:szCs w:val="20"/>
            <w:lang w:bidi="ar"/>
          </w:rPr>
          <w:delText>.</w:delText>
        </w:r>
      </w:del>
      <w:r w:rsidRPr="00483B7A">
        <w:rPr>
          <w:rFonts w:ascii="Times New Roman" w:hAnsi="Times New Roman"/>
          <w:color w:val="000000"/>
          <w:sz w:val="20"/>
          <w:szCs w:val="20"/>
          <w:lang w:bidi="ar"/>
        </w:rPr>
        <w:t xml:space="preserve"> </w:t>
      </w:r>
    </w:p>
    <w:p w14:paraId="1DB7690B" w14:textId="77777777" w:rsidR="00A56C20" w:rsidRPr="00483B7A" w:rsidRDefault="00A56C20">
      <w:pPr>
        <w:spacing w:after="180" w:line="240" w:lineRule="auto"/>
        <w:jc w:val="both"/>
        <w:rPr>
          <w:rFonts w:ascii="Times New Roman" w:hAnsi="Times New Roman"/>
          <w:i/>
          <w:iCs/>
          <w:color w:val="000000"/>
          <w:sz w:val="20"/>
          <w:szCs w:val="20"/>
        </w:rPr>
        <w:pPrChange w:id="214" w:author="Inno" w:date="2024-11-18T14:23:00Z" w16du:dateUtc="2024-11-18T08:53:00Z">
          <w:pPr>
            <w:spacing w:after="120"/>
            <w:jc w:val="both"/>
          </w:pPr>
        </w:pPrChange>
      </w:pPr>
      <w:r w:rsidRPr="00483B7A">
        <w:rPr>
          <w:rFonts w:ascii="Times New Roman" w:hAnsi="Times New Roman"/>
          <w:b/>
          <w:bCs/>
          <w:color w:val="000000"/>
          <w:sz w:val="20"/>
          <w:szCs w:val="20"/>
        </w:rPr>
        <w:t>4.3.9</w:t>
      </w:r>
      <w:r w:rsidRPr="00483B7A">
        <w:rPr>
          <w:rFonts w:ascii="Times New Roman" w:hAnsi="Times New Roman"/>
          <w:color w:val="000000"/>
          <w:sz w:val="20"/>
          <w:szCs w:val="20"/>
        </w:rPr>
        <w:t xml:space="preserve"> </w:t>
      </w:r>
      <w:r w:rsidRPr="00483B7A">
        <w:rPr>
          <w:rFonts w:ascii="Times New Roman" w:hAnsi="Times New Roman"/>
          <w:i/>
          <w:iCs/>
          <w:color w:val="000000"/>
          <w:sz w:val="20"/>
          <w:szCs w:val="20"/>
        </w:rPr>
        <w:t>Specific Gravity</w:t>
      </w:r>
    </w:p>
    <w:p w14:paraId="20457C3A" w14:textId="4D325529" w:rsidR="00A56C20" w:rsidRPr="00483B7A" w:rsidRDefault="00A56C20">
      <w:pPr>
        <w:spacing w:after="180" w:line="240" w:lineRule="auto"/>
        <w:ind w:left="360"/>
        <w:jc w:val="both"/>
        <w:rPr>
          <w:rFonts w:ascii="Times New Roman" w:hAnsi="Times New Roman"/>
          <w:color w:val="000000"/>
          <w:sz w:val="20"/>
          <w:szCs w:val="20"/>
        </w:rPr>
        <w:pPrChange w:id="215" w:author="Inno" w:date="2024-11-18T14:23:00Z" w16du:dateUtc="2024-11-18T08:53:00Z">
          <w:pPr>
            <w:spacing w:after="120"/>
            <w:ind w:left="360"/>
            <w:jc w:val="both"/>
          </w:pPr>
        </w:pPrChange>
      </w:pPr>
      <w:r w:rsidRPr="00483B7A">
        <w:rPr>
          <w:rFonts w:ascii="Times New Roman" w:hAnsi="Times New Roman"/>
          <w:color w:val="000000"/>
          <w:sz w:val="20"/>
          <w:szCs w:val="20"/>
        </w:rPr>
        <w:t xml:space="preserve">a) Liquid (water = 1) </w:t>
      </w:r>
      <w:ins w:id="216" w:author="Inno" w:date="2024-11-18T14:31:00Z" w16du:dateUtc="2024-11-18T09:01:00Z">
        <w:r w:rsidR="00BC01ED">
          <w:rPr>
            <w:rFonts w:ascii="Times New Roman" w:hAnsi="Times New Roman"/>
            <w:color w:val="000000"/>
            <w:sz w:val="20"/>
            <w:szCs w:val="20"/>
          </w:rPr>
          <w:t>—</w:t>
        </w:r>
      </w:ins>
      <w:del w:id="217" w:author="Inno" w:date="2024-11-18T14:31:00Z" w16du:dateUtc="2024-11-18T09:01:00Z">
        <w:r w:rsidRPr="00483B7A" w:rsidDel="00BC01ED">
          <w:rPr>
            <w:rFonts w:ascii="Times New Roman" w:hAnsi="Times New Roman"/>
            <w:color w:val="000000"/>
            <w:sz w:val="20"/>
            <w:szCs w:val="20"/>
          </w:rPr>
          <w:delText>–</w:delText>
        </w:r>
      </w:del>
      <w:r w:rsidRPr="00483B7A">
        <w:rPr>
          <w:rFonts w:ascii="Times New Roman" w:hAnsi="Times New Roman"/>
          <w:color w:val="000000"/>
          <w:sz w:val="20"/>
          <w:szCs w:val="20"/>
        </w:rPr>
        <w:t xml:space="preserve"> 0.070 81</w:t>
      </w:r>
    </w:p>
    <w:p w14:paraId="24BB7D83" w14:textId="2F98D2F1" w:rsidR="00A56C20" w:rsidRPr="00483B7A" w:rsidRDefault="00A56C20">
      <w:pPr>
        <w:spacing w:after="180" w:line="240" w:lineRule="auto"/>
        <w:jc w:val="both"/>
        <w:rPr>
          <w:rFonts w:ascii="Times New Roman" w:hAnsi="Times New Roman"/>
          <w:color w:val="000000"/>
          <w:sz w:val="20"/>
          <w:szCs w:val="20"/>
        </w:rPr>
        <w:pPrChange w:id="218" w:author="Inno" w:date="2024-11-18T14:23:00Z" w16du:dateUtc="2024-11-18T08:53:00Z">
          <w:pPr>
            <w:spacing w:after="120"/>
            <w:jc w:val="both"/>
          </w:pPr>
        </w:pPrChange>
      </w:pPr>
      <w:r w:rsidRPr="00483B7A">
        <w:rPr>
          <w:rFonts w:ascii="Times New Roman" w:hAnsi="Times New Roman"/>
          <w:b/>
          <w:bCs/>
          <w:color w:val="000000"/>
          <w:sz w:val="20"/>
          <w:szCs w:val="20"/>
        </w:rPr>
        <w:t>4.3.10</w:t>
      </w:r>
      <w:r w:rsidRPr="00483B7A">
        <w:rPr>
          <w:rFonts w:ascii="Times New Roman" w:hAnsi="Times New Roman"/>
          <w:color w:val="000000"/>
          <w:sz w:val="20"/>
          <w:szCs w:val="20"/>
        </w:rPr>
        <w:t xml:space="preserve"> </w:t>
      </w:r>
      <w:r w:rsidRPr="00483B7A">
        <w:rPr>
          <w:rFonts w:ascii="Times New Roman" w:hAnsi="Times New Roman"/>
          <w:i/>
          <w:color w:val="000000"/>
          <w:sz w:val="20"/>
          <w:szCs w:val="20"/>
        </w:rPr>
        <w:t>Viscosity at</w:t>
      </w:r>
      <w:r w:rsidRPr="00483B7A">
        <w:rPr>
          <w:rFonts w:ascii="Times New Roman" w:hAnsi="Times New Roman"/>
          <w:color w:val="000000"/>
          <w:sz w:val="20"/>
          <w:szCs w:val="20"/>
        </w:rPr>
        <w:t xml:space="preserve"> 30 °C </w:t>
      </w:r>
      <w:ins w:id="219" w:author="Inno" w:date="2024-11-18T14:31:00Z" w16du:dateUtc="2024-11-18T09:01:00Z">
        <w:r w:rsidR="00BC01ED">
          <w:rPr>
            <w:rFonts w:ascii="Times New Roman" w:hAnsi="Times New Roman"/>
            <w:color w:val="000000"/>
            <w:sz w:val="20"/>
            <w:szCs w:val="20"/>
          </w:rPr>
          <w:t xml:space="preserve">— </w:t>
        </w:r>
      </w:ins>
      <w:del w:id="220" w:author="Inno" w:date="2024-11-18T14:31:00Z" w16du:dateUtc="2024-11-18T09:01:00Z">
        <w:r w:rsidRPr="00483B7A" w:rsidDel="00BC01ED">
          <w:rPr>
            <w:rFonts w:ascii="Times New Roman" w:hAnsi="Times New Roman"/>
            <w:color w:val="000000"/>
            <w:sz w:val="20"/>
            <w:szCs w:val="20"/>
          </w:rPr>
          <w:delText xml:space="preserve">– </w:delText>
        </w:r>
      </w:del>
      <w:r w:rsidR="00BC01ED" w:rsidRPr="00483B7A">
        <w:rPr>
          <w:rFonts w:ascii="Times New Roman" w:hAnsi="Times New Roman"/>
          <w:color w:val="000000"/>
          <w:sz w:val="20"/>
          <w:szCs w:val="20"/>
          <w:lang w:bidi="ar"/>
        </w:rPr>
        <w:t xml:space="preserve">no data </w:t>
      </w:r>
      <w:r w:rsidRPr="00483B7A">
        <w:rPr>
          <w:rFonts w:ascii="Times New Roman" w:hAnsi="Times New Roman"/>
          <w:color w:val="000000"/>
          <w:sz w:val="20"/>
          <w:szCs w:val="20"/>
          <w:lang w:bidi="ar"/>
        </w:rPr>
        <w:t>available</w:t>
      </w:r>
      <w:del w:id="221" w:author="Inno" w:date="2024-11-18T14:33:00Z" w16du:dateUtc="2024-11-18T09:03:00Z">
        <w:r w:rsidRPr="00483B7A" w:rsidDel="00564BB3">
          <w:rPr>
            <w:rFonts w:ascii="Times New Roman" w:hAnsi="Times New Roman"/>
            <w:color w:val="000000"/>
            <w:sz w:val="20"/>
            <w:szCs w:val="20"/>
            <w:lang w:bidi="ar"/>
          </w:rPr>
          <w:delText>.</w:delText>
        </w:r>
      </w:del>
      <w:r w:rsidRPr="00483B7A">
        <w:rPr>
          <w:rFonts w:ascii="Times New Roman" w:hAnsi="Times New Roman"/>
          <w:color w:val="000000"/>
          <w:sz w:val="20"/>
          <w:szCs w:val="20"/>
          <w:lang w:bidi="ar"/>
        </w:rPr>
        <w:t xml:space="preserve"> </w:t>
      </w:r>
    </w:p>
    <w:p w14:paraId="47CAC628" w14:textId="65AD8F6F" w:rsidR="00A56C20" w:rsidRPr="00483B7A" w:rsidRDefault="00A56C20">
      <w:pPr>
        <w:spacing w:after="180" w:line="240" w:lineRule="auto"/>
        <w:jc w:val="both"/>
        <w:rPr>
          <w:rFonts w:ascii="Times New Roman" w:hAnsi="Times New Roman"/>
          <w:color w:val="000000"/>
          <w:sz w:val="20"/>
          <w:szCs w:val="20"/>
        </w:rPr>
        <w:pPrChange w:id="222" w:author="Inno" w:date="2024-11-18T14:23:00Z" w16du:dateUtc="2024-11-18T08:53:00Z">
          <w:pPr>
            <w:spacing w:after="120"/>
            <w:jc w:val="both"/>
          </w:pPr>
        </w:pPrChange>
      </w:pPr>
      <w:r w:rsidRPr="00483B7A">
        <w:rPr>
          <w:rFonts w:ascii="Times New Roman" w:hAnsi="Times New Roman"/>
          <w:b/>
          <w:bCs/>
          <w:color w:val="000000"/>
          <w:sz w:val="20"/>
          <w:szCs w:val="20"/>
        </w:rPr>
        <w:t>4.3.11</w:t>
      </w:r>
      <w:r w:rsidRPr="00483B7A">
        <w:rPr>
          <w:rFonts w:ascii="Times New Roman" w:hAnsi="Times New Roman"/>
          <w:color w:val="000000"/>
          <w:sz w:val="20"/>
          <w:szCs w:val="20"/>
        </w:rPr>
        <w:t xml:space="preserve"> </w:t>
      </w:r>
      <w:r w:rsidRPr="00483B7A">
        <w:rPr>
          <w:rFonts w:ascii="Times New Roman" w:hAnsi="Times New Roman"/>
          <w:i/>
          <w:color w:val="000000"/>
          <w:sz w:val="20"/>
          <w:szCs w:val="20"/>
        </w:rPr>
        <w:t>Vapour Pressure at</w:t>
      </w:r>
      <w:r w:rsidRPr="00483B7A">
        <w:rPr>
          <w:rFonts w:ascii="Times New Roman" w:hAnsi="Times New Roman"/>
          <w:color w:val="000000"/>
          <w:sz w:val="20"/>
          <w:szCs w:val="20"/>
        </w:rPr>
        <w:t xml:space="preserve"> 76.6 °C </w:t>
      </w:r>
      <w:ins w:id="223" w:author="Inno" w:date="2024-11-18T14:32:00Z" w16du:dateUtc="2024-11-18T09:02:00Z">
        <w:r w:rsidR="00BC01ED">
          <w:rPr>
            <w:rFonts w:ascii="Times New Roman" w:hAnsi="Times New Roman"/>
            <w:color w:val="000000"/>
            <w:sz w:val="20"/>
            <w:szCs w:val="20"/>
          </w:rPr>
          <w:t>—</w:t>
        </w:r>
      </w:ins>
      <w:del w:id="224" w:author="Inno" w:date="2024-11-18T14:32:00Z" w16du:dateUtc="2024-11-18T09:02:00Z">
        <w:r w:rsidRPr="00483B7A" w:rsidDel="00BC01ED">
          <w:rPr>
            <w:rFonts w:ascii="Times New Roman" w:hAnsi="Times New Roman"/>
            <w:color w:val="000000"/>
            <w:sz w:val="20"/>
            <w:szCs w:val="20"/>
          </w:rPr>
          <w:delText>-</w:delText>
        </w:r>
      </w:del>
      <w:r w:rsidRPr="00483B7A">
        <w:rPr>
          <w:rFonts w:ascii="Times New Roman" w:hAnsi="Times New Roman"/>
          <w:color w:val="000000"/>
          <w:sz w:val="20"/>
          <w:szCs w:val="20"/>
        </w:rPr>
        <w:t xml:space="preserve"> </w:t>
      </w:r>
      <w:r w:rsidR="00BC01ED" w:rsidRPr="00483B7A">
        <w:rPr>
          <w:rFonts w:ascii="Times New Roman" w:hAnsi="Times New Roman"/>
          <w:color w:val="000000"/>
          <w:sz w:val="20"/>
          <w:szCs w:val="20"/>
          <w:lang w:bidi="ar"/>
        </w:rPr>
        <w:t>no data available</w:t>
      </w:r>
      <w:del w:id="225" w:author="Inno" w:date="2024-11-18T14:33:00Z" w16du:dateUtc="2024-11-18T09:03:00Z">
        <w:r w:rsidR="00BC01ED" w:rsidRPr="00483B7A" w:rsidDel="00564BB3">
          <w:rPr>
            <w:rFonts w:ascii="Times New Roman" w:hAnsi="Times New Roman"/>
            <w:color w:val="000000"/>
            <w:sz w:val="20"/>
            <w:szCs w:val="20"/>
            <w:lang w:bidi="ar"/>
          </w:rPr>
          <w:delText>.</w:delText>
        </w:r>
      </w:del>
      <w:r w:rsidR="00BC01ED" w:rsidRPr="00483B7A">
        <w:rPr>
          <w:rFonts w:ascii="Times New Roman" w:hAnsi="Times New Roman"/>
          <w:color w:val="000000"/>
          <w:sz w:val="20"/>
          <w:szCs w:val="20"/>
          <w:lang w:bidi="ar"/>
        </w:rPr>
        <w:t xml:space="preserve"> </w:t>
      </w:r>
    </w:p>
    <w:p w14:paraId="4920D5E1" w14:textId="2DA41ABB" w:rsidR="00A56C20" w:rsidRPr="00483B7A" w:rsidRDefault="00A56C20">
      <w:pPr>
        <w:spacing w:after="180" w:line="240" w:lineRule="auto"/>
        <w:jc w:val="both"/>
        <w:rPr>
          <w:rFonts w:ascii="Times New Roman" w:hAnsi="Times New Roman"/>
          <w:color w:val="000000"/>
          <w:sz w:val="20"/>
          <w:szCs w:val="20"/>
        </w:rPr>
        <w:pPrChange w:id="226" w:author="Inno" w:date="2024-11-18T14:23:00Z" w16du:dateUtc="2024-11-18T08:53:00Z">
          <w:pPr>
            <w:spacing w:after="120"/>
            <w:jc w:val="both"/>
          </w:pPr>
        </w:pPrChange>
      </w:pPr>
      <w:r w:rsidRPr="00483B7A">
        <w:rPr>
          <w:rFonts w:ascii="Times New Roman" w:hAnsi="Times New Roman"/>
          <w:b/>
          <w:bCs/>
          <w:color w:val="000000"/>
          <w:sz w:val="20"/>
          <w:szCs w:val="20"/>
        </w:rPr>
        <w:t>4.3.12</w:t>
      </w:r>
      <w:r w:rsidRPr="00483B7A">
        <w:rPr>
          <w:rFonts w:ascii="Times New Roman" w:hAnsi="Times New Roman"/>
          <w:color w:val="000000"/>
          <w:sz w:val="20"/>
          <w:szCs w:val="20"/>
        </w:rPr>
        <w:t xml:space="preserve"> </w:t>
      </w:r>
      <w:r w:rsidRPr="00483B7A">
        <w:rPr>
          <w:rFonts w:ascii="Times New Roman" w:hAnsi="Times New Roman"/>
          <w:i/>
          <w:color w:val="000000"/>
          <w:sz w:val="20"/>
          <w:szCs w:val="20"/>
        </w:rPr>
        <w:t>Heat of Combustion</w:t>
      </w:r>
      <w:r w:rsidRPr="00483B7A">
        <w:rPr>
          <w:rFonts w:ascii="Times New Roman" w:hAnsi="Times New Roman"/>
          <w:color w:val="000000"/>
          <w:sz w:val="20"/>
          <w:szCs w:val="20"/>
        </w:rPr>
        <w:t xml:space="preserve"> </w:t>
      </w:r>
      <w:ins w:id="227" w:author="Inno" w:date="2024-11-18T14:32:00Z" w16du:dateUtc="2024-11-18T09:02:00Z">
        <w:r w:rsidR="00BC01ED">
          <w:rPr>
            <w:rFonts w:ascii="Times New Roman" w:hAnsi="Times New Roman"/>
            <w:color w:val="000000"/>
            <w:sz w:val="20"/>
            <w:szCs w:val="20"/>
          </w:rPr>
          <w:t>—</w:t>
        </w:r>
      </w:ins>
      <w:del w:id="228" w:author="Inno" w:date="2024-11-18T14:32:00Z" w16du:dateUtc="2024-11-18T09:02:00Z">
        <w:r w:rsidRPr="00483B7A" w:rsidDel="00BC01ED">
          <w:rPr>
            <w:rFonts w:ascii="Times New Roman" w:hAnsi="Times New Roman"/>
            <w:color w:val="000000"/>
            <w:sz w:val="20"/>
            <w:szCs w:val="20"/>
          </w:rPr>
          <w:delText>–</w:delText>
        </w:r>
      </w:del>
      <w:r w:rsidRPr="00483B7A">
        <w:rPr>
          <w:rFonts w:ascii="Times New Roman" w:hAnsi="Times New Roman"/>
          <w:color w:val="000000"/>
          <w:sz w:val="20"/>
          <w:szCs w:val="20"/>
        </w:rPr>
        <w:t xml:space="preserve"> </w:t>
      </w:r>
      <w:r w:rsidR="00BC01ED" w:rsidRPr="00483B7A">
        <w:rPr>
          <w:rFonts w:ascii="Times New Roman" w:hAnsi="Times New Roman"/>
          <w:color w:val="000000"/>
          <w:sz w:val="20"/>
          <w:szCs w:val="20"/>
          <w:lang w:bidi="ar"/>
        </w:rPr>
        <w:t>no data available</w:t>
      </w:r>
    </w:p>
    <w:p w14:paraId="0BBA016B" w14:textId="63658D74" w:rsidR="00A56C20" w:rsidRPr="00483B7A" w:rsidRDefault="00A56C20">
      <w:pPr>
        <w:spacing w:after="180" w:line="240" w:lineRule="auto"/>
        <w:jc w:val="both"/>
        <w:rPr>
          <w:rFonts w:ascii="Times New Roman" w:hAnsi="Times New Roman"/>
          <w:color w:val="000000"/>
          <w:sz w:val="20"/>
          <w:szCs w:val="20"/>
        </w:rPr>
        <w:pPrChange w:id="229" w:author="Inno" w:date="2024-11-18T14:23:00Z" w16du:dateUtc="2024-11-18T08:53:00Z">
          <w:pPr>
            <w:spacing w:after="120"/>
            <w:jc w:val="both"/>
          </w:pPr>
        </w:pPrChange>
      </w:pPr>
      <w:r w:rsidRPr="00483B7A">
        <w:rPr>
          <w:rFonts w:ascii="Times New Roman" w:hAnsi="Times New Roman"/>
          <w:b/>
          <w:bCs/>
          <w:color w:val="000000"/>
          <w:sz w:val="20"/>
          <w:szCs w:val="20"/>
        </w:rPr>
        <w:t>4.3.13</w:t>
      </w:r>
      <w:r w:rsidRPr="00483B7A">
        <w:rPr>
          <w:rFonts w:ascii="Times New Roman" w:hAnsi="Times New Roman"/>
          <w:color w:val="000000"/>
          <w:sz w:val="20"/>
          <w:szCs w:val="20"/>
        </w:rPr>
        <w:t xml:space="preserve"> </w:t>
      </w:r>
      <w:r w:rsidRPr="00483B7A">
        <w:rPr>
          <w:rFonts w:ascii="Times New Roman" w:hAnsi="Times New Roman"/>
          <w:i/>
          <w:color w:val="000000"/>
          <w:sz w:val="20"/>
          <w:szCs w:val="20"/>
        </w:rPr>
        <w:t>Refractive Index at</w:t>
      </w:r>
      <w:r w:rsidRPr="00483B7A">
        <w:rPr>
          <w:rFonts w:ascii="Times New Roman" w:hAnsi="Times New Roman"/>
          <w:color w:val="000000"/>
          <w:sz w:val="20"/>
          <w:szCs w:val="20"/>
        </w:rPr>
        <w:t xml:space="preserve"> 25 °C </w:t>
      </w:r>
      <w:ins w:id="230" w:author="Inno" w:date="2024-11-18T14:32:00Z" w16du:dateUtc="2024-11-18T09:02:00Z">
        <w:r w:rsidR="00BC01ED">
          <w:rPr>
            <w:rFonts w:ascii="Times New Roman" w:hAnsi="Times New Roman"/>
            <w:color w:val="000000"/>
            <w:sz w:val="20"/>
            <w:szCs w:val="20"/>
          </w:rPr>
          <w:t>—</w:t>
        </w:r>
      </w:ins>
      <w:del w:id="231" w:author="Inno" w:date="2024-11-18T14:32:00Z" w16du:dateUtc="2024-11-18T09:02:00Z">
        <w:r w:rsidRPr="00483B7A" w:rsidDel="00BC01ED">
          <w:rPr>
            <w:rFonts w:ascii="Times New Roman" w:hAnsi="Times New Roman"/>
            <w:color w:val="000000"/>
            <w:sz w:val="20"/>
            <w:szCs w:val="20"/>
          </w:rPr>
          <w:delText>–</w:delText>
        </w:r>
      </w:del>
      <w:r w:rsidRPr="00483B7A">
        <w:rPr>
          <w:rFonts w:ascii="Times New Roman" w:hAnsi="Times New Roman"/>
          <w:color w:val="000000"/>
          <w:sz w:val="20"/>
          <w:szCs w:val="20"/>
        </w:rPr>
        <w:t xml:space="preserve"> </w:t>
      </w:r>
      <w:r w:rsidR="00BC01ED" w:rsidRPr="00483B7A">
        <w:rPr>
          <w:rFonts w:ascii="Times New Roman" w:hAnsi="Times New Roman"/>
          <w:color w:val="000000"/>
          <w:sz w:val="20"/>
          <w:szCs w:val="20"/>
        </w:rPr>
        <w:t>not available</w:t>
      </w:r>
    </w:p>
    <w:p w14:paraId="79D50FD4" w14:textId="4E262EFD" w:rsidR="00A56C20" w:rsidRPr="00483B7A" w:rsidRDefault="00A56C20">
      <w:pPr>
        <w:spacing w:after="180" w:line="240" w:lineRule="auto"/>
        <w:jc w:val="both"/>
        <w:rPr>
          <w:rFonts w:ascii="Times New Roman" w:hAnsi="Times New Roman"/>
          <w:color w:val="000000"/>
          <w:sz w:val="20"/>
          <w:szCs w:val="20"/>
        </w:rPr>
        <w:pPrChange w:id="232" w:author="Inno" w:date="2024-11-18T14:23:00Z" w16du:dateUtc="2024-11-18T08:53:00Z">
          <w:pPr>
            <w:spacing w:after="120"/>
            <w:jc w:val="both"/>
          </w:pPr>
        </w:pPrChange>
      </w:pPr>
      <w:r w:rsidRPr="00483B7A">
        <w:rPr>
          <w:rFonts w:ascii="Times New Roman" w:hAnsi="Times New Roman"/>
          <w:b/>
          <w:bCs/>
          <w:color w:val="000000"/>
          <w:sz w:val="20"/>
          <w:szCs w:val="20"/>
        </w:rPr>
        <w:t>4.3.14</w:t>
      </w:r>
      <w:r w:rsidRPr="00483B7A">
        <w:rPr>
          <w:rFonts w:ascii="Times New Roman" w:hAnsi="Times New Roman"/>
          <w:color w:val="000000"/>
          <w:sz w:val="20"/>
          <w:szCs w:val="20"/>
        </w:rPr>
        <w:t xml:space="preserve"> </w:t>
      </w:r>
      <w:r w:rsidRPr="00483B7A">
        <w:rPr>
          <w:rFonts w:ascii="Times New Roman" w:hAnsi="Times New Roman"/>
          <w:i/>
          <w:iCs/>
          <w:color w:val="000000"/>
          <w:sz w:val="20"/>
          <w:szCs w:val="20"/>
        </w:rPr>
        <w:t>Solubility in Water</w:t>
      </w:r>
      <w:r w:rsidRPr="00483B7A">
        <w:rPr>
          <w:rFonts w:ascii="Times New Roman" w:hAnsi="Times New Roman"/>
          <w:color w:val="000000"/>
          <w:sz w:val="20"/>
          <w:szCs w:val="20"/>
        </w:rPr>
        <w:t xml:space="preserve"> </w:t>
      </w:r>
      <w:ins w:id="233" w:author="Inno" w:date="2024-11-18T14:32:00Z" w16du:dateUtc="2024-11-18T09:02:00Z">
        <w:r w:rsidR="00BC01ED">
          <w:rPr>
            <w:rFonts w:ascii="Times New Roman" w:hAnsi="Times New Roman"/>
            <w:color w:val="000000"/>
            <w:sz w:val="20"/>
            <w:szCs w:val="20"/>
          </w:rPr>
          <w:t>—</w:t>
        </w:r>
      </w:ins>
      <w:del w:id="234" w:author="Inno" w:date="2024-11-18T14:32:00Z" w16du:dateUtc="2024-11-18T09:02:00Z">
        <w:r w:rsidRPr="00483B7A" w:rsidDel="00BC01ED">
          <w:rPr>
            <w:rFonts w:ascii="Times New Roman" w:hAnsi="Times New Roman"/>
            <w:color w:val="000000"/>
            <w:sz w:val="20"/>
            <w:szCs w:val="20"/>
          </w:rPr>
          <w:delText>–</w:delText>
        </w:r>
      </w:del>
      <w:r w:rsidRPr="00483B7A">
        <w:rPr>
          <w:rFonts w:ascii="Times New Roman" w:hAnsi="Times New Roman"/>
          <w:color w:val="000000"/>
          <w:sz w:val="20"/>
          <w:szCs w:val="20"/>
        </w:rPr>
        <w:t xml:space="preserve"> </w:t>
      </w:r>
      <w:r w:rsidR="00BC01ED" w:rsidRPr="00483B7A">
        <w:rPr>
          <w:rFonts w:ascii="Times New Roman" w:hAnsi="Times New Roman"/>
          <w:color w:val="000000"/>
          <w:sz w:val="20"/>
          <w:szCs w:val="20"/>
          <w:lang w:bidi="ar"/>
        </w:rPr>
        <w:t>no data available</w:t>
      </w:r>
    </w:p>
    <w:p w14:paraId="7DCD2D6D" w14:textId="2324969A" w:rsidR="00A56C20" w:rsidRPr="00483B7A" w:rsidRDefault="00A56C20">
      <w:pPr>
        <w:spacing w:after="180" w:line="240" w:lineRule="auto"/>
        <w:jc w:val="both"/>
        <w:rPr>
          <w:rFonts w:ascii="Times New Roman" w:hAnsi="Times New Roman"/>
          <w:color w:val="000000"/>
          <w:sz w:val="20"/>
          <w:szCs w:val="20"/>
        </w:rPr>
        <w:pPrChange w:id="235" w:author="Inno" w:date="2024-11-18T14:23:00Z" w16du:dateUtc="2024-11-18T08:53:00Z">
          <w:pPr>
            <w:spacing w:after="120"/>
            <w:jc w:val="both"/>
          </w:pPr>
        </w:pPrChange>
      </w:pPr>
      <w:r w:rsidRPr="00483B7A">
        <w:rPr>
          <w:rFonts w:ascii="Times New Roman" w:hAnsi="Times New Roman"/>
          <w:b/>
          <w:bCs/>
          <w:color w:val="000000"/>
          <w:sz w:val="20"/>
          <w:szCs w:val="20"/>
        </w:rPr>
        <w:t>4.3.15</w:t>
      </w:r>
      <w:r w:rsidRPr="00483B7A">
        <w:rPr>
          <w:rFonts w:ascii="Times New Roman" w:hAnsi="Times New Roman"/>
          <w:color w:val="000000"/>
          <w:sz w:val="20"/>
          <w:szCs w:val="20"/>
        </w:rPr>
        <w:t xml:space="preserve"> </w:t>
      </w:r>
      <w:r w:rsidRPr="00483B7A">
        <w:rPr>
          <w:rFonts w:ascii="Times New Roman" w:hAnsi="Times New Roman"/>
          <w:i/>
          <w:color w:val="000000"/>
          <w:sz w:val="20"/>
          <w:szCs w:val="20"/>
        </w:rPr>
        <w:t>Solubility in other solvents</w:t>
      </w:r>
      <w:r w:rsidRPr="00483B7A">
        <w:rPr>
          <w:rFonts w:ascii="Times New Roman" w:hAnsi="Times New Roman"/>
          <w:color w:val="000000"/>
          <w:sz w:val="20"/>
          <w:szCs w:val="20"/>
        </w:rPr>
        <w:t xml:space="preserve"> </w:t>
      </w:r>
      <w:ins w:id="236" w:author="Inno" w:date="2024-11-18T14:32:00Z" w16du:dateUtc="2024-11-18T09:02:00Z">
        <w:r w:rsidR="00BC01ED">
          <w:rPr>
            <w:rFonts w:ascii="Times New Roman" w:hAnsi="Times New Roman"/>
            <w:color w:val="000000"/>
            <w:sz w:val="20"/>
            <w:szCs w:val="20"/>
          </w:rPr>
          <w:t>—</w:t>
        </w:r>
      </w:ins>
      <w:del w:id="237" w:author="Inno" w:date="2024-11-18T14:32:00Z" w16du:dateUtc="2024-11-18T09:02:00Z">
        <w:r w:rsidRPr="00483B7A" w:rsidDel="00BC01ED">
          <w:rPr>
            <w:rFonts w:ascii="Times New Roman" w:hAnsi="Times New Roman"/>
            <w:color w:val="000000"/>
            <w:sz w:val="20"/>
            <w:szCs w:val="20"/>
          </w:rPr>
          <w:delText>–</w:delText>
        </w:r>
      </w:del>
      <w:r w:rsidRPr="00483B7A">
        <w:rPr>
          <w:rFonts w:ascii="Times New Roman" w:hAnsi="Times New Roman"/>
          <w:color w:val="000000"/>
          <w:sz w:val="20"/>
          <w:szCs w:val="20"/>
        </w:rPr>
        <w:t xml:space="preserve"> </w:t>
      </w:r>
      <w:r w:rsidR="00BC01ED" w:rsidRPr="00483B7A">
        <w:rPr>
          <w:rFonts w:ascii="Times New Roman" w:hAnsi="Times New Roman"/>
          <w:color w:val="000000"/>
          <w:sz w:val="20"/>
          <w:szCs w:val="20"/>
        </w:rPr>
        <w:t>not available</w:t>
      </w:r>
    </w:p>
    <w:p w14:paraId="4354A0B7" w14:textId="04777046" w:rsidR="00A56C20" w:rsidRPr="00483B7A" w:rsidRDefault="00A56C20">
      <w:pPr>
        <w:spacing w:after="180" w:line="240" w:lineRule="auto"/>
        <w:jc w:val="both"/>
        <w:rPr>
          <w:rFonts w:ascii="Times New Roman" w:hAnsi="Times New Roman"/>
          <w:color w:val="000000"/>
          <w:sz w:val="20"/>
          <w:szCs w:val="20"/>
        </w:rPr>
        <w:pPrChange w:id="238" w:author="Inno" w:date="2024-11-18T14:23:00Z" w16du:dateUtc="2024-11-18T08:53:00Z">
          <w:pPr>
            <w:spacing w:after="120"/>
            <w:jc w:val="both"/>
          </w:pPr>
        </w:pPrChange>
      </w:pPr>
      <w:r w:rsidRPr="00483B7A">
        <w:rPr>
          <w:rFonts w:ascii="Times New Roman" w:hAnsi="Times New Roman"/>
          <w:b/>
          <w:bCs/>
          <w:color w:val="000000"/>
          <w:sz w:val="20"/>
          <w:szCs w:val="20"/>
        </w:rPr>
        <w:t>4.3.16</w:t>
      </w:r>
      <w:r w:rsidRPr="00483B7A">
        <w:rPr>
          <w:rFonts w:ascii="Times New Roman" w:hAnsi="Times New Roman"/>
          <w:color w:val="000000"/>
          <w:sz w:val="20"/>
          <w:szCs w:val="20"/>
        </w:rPr>
        <w:t xml:space="preserve"> </w:t>
      </w:r>
      <w:r w:rsidRPr="00483B7A">
        <w:rPr>
          <w:rFonts w:ascii="Times New Roman" w:hAnsi="Times New Roman"/>
          <w:i/>
          <w:color w:val="000000"/>
          <w:sz w:val="20"/>
          <w:szCs w:val="20"/>
        </w:rPr>
        <w:t>Light Sensitivity</w:t>
      </w:r>
      <w:r w:rsidRPr="00483B7A">
        <w:rPr>
          <w:rFonts w:ascii="Times New Roman" w:hAnsi="Times New Roman"/>
          <w:color w:val="000000"/>
          <w:sz w:val="20"/>
          <w:szCs w:val="20"/>
        </w:rPr>
        <w:t xml:space="preserve"> </w:t>
      </w:r>
      <w:ins w:id="239" w:author="Inno" w:date="2024-11-18T14:32:00Z" w16du:dateUtc="2024-11-18T09:02:00Z">
        <w:r w:rsidR="00BC01ED">
          <w:rPr>
            <w:rFonts w:ascii="Times New Roman" w:hAnsi="Times New Roman"/>
            <w:color w:val="000000"/>
            <w:sz w:val="20"/>
            <w:szCs w:val="20"/>
          </w:rPr>
          <w:t>—</w:t>
        </w:r>
      </w:ins>
      <w:del w:id="240" w:author="Inno" w:date="2024-11-18T14:32:00Z" w16du:dateUtc="2024-11-18T09:02:00Z">
        <w:r w:rsidRPr="00483B7A" w:rsidDel="00BC01ED">
          <w:rPr>
            <w:rFonts w:ascii="Times New Roman" w:hAnsi="Times New Roman"/>
            <w:color w:val="000000"/>
            <w:sz w:val="20"/>
            <w:szCs w:val="20"/>
          </w:rPr>
          <w:delText>-</w:delText>
        </w:r>
      </w:del>
      <w:r w:rsidRPr="00483B7A">
        <w:rPr>
          <w:rFonts w:ascii="Times New Roman" w:hAnsi="Times New Roman"/>
          <w:color w:val="000000"/>
          <w:sz w:val="20"/>
          <w:szCs w:val="20"/>
        </w:rPr>
        <w:t xml:space="preserve"> </w:t>
      </w:r>
      <w:r w:rsidR="00BC01ED" w:rsidRPr="00483B7A">
        <w:rPr>
          <w:rFonts w:ascii="Times New Roman" w:hAnsi="Times New Roman"/>
          <w:color w:val="000000"/>
          <w:sz w:val="20"/>
          <w:szCs w:val="20"/>
        </w:rPr>
        <w:t>not available</w:t>
      </w:r>
    </w:p>
    <w:p w14:paraId="20A65889" w14:textId="77777777" w:rsidR="00A56C20" w:rsidRPr="00483B7A" w:rsidRDefault="00A56C20">
      <w:pPr>
        <w:spacing w:after="180" w:line="240" w:lineRule="auto"/>
        <w:jc w:val="both"/>
        <w:rPr>
          <w:rFonts w:ascii="Times New Roman" w:hAnsi="Times New Roman"/>
          <w:b/>
          <w:color w:val="000000"/>
          <w:sz w:val="20"/>
          <w:szCs w:val="20"/>
        </w:rPr>
        <w:pPrChange w:id="241" w:author="Inno" w:date="2024-11-18T14:23:00Z" w16du:dateUtc="2024-11-18T08:53:00Z">
          <w:pPr>
            <w:spacing w:after="120"/>
            <w:jc w:val="both"/>
          </w:pPr>
        </w:pPrChange>
      </w:pPr>
      <w:r w:rsidRPr="00483B7A">
        <w:rPr>
          <w:rFonts w:ascii="Times New Roman" w:hAnsi="Times New Roman"/>
          <w:b/>
          <w:color w:val="000000"/>
          <w:sz w:val="20"/>
          <w:szCs w:val="20"/>
        </w:rPr>
        <w:t>4.4 Chemical Properties</w:t>
      </w:r>
    </w:p>
    <w:p w14:paraId="289F4142" w14:textId="5988483F" w:rsidR="00A56C20" w:rsidRPr="00483B7A" w:rsidRDefault="00A56C20">
      <w:pPr>
        <w:spacing w:after="180" w:line="240" w:lineRule="auto"/>
        <w:jc w:val="both"/>
        <w:rPr>
          <w:rFonts w:ascii="Times New Roman" w:hAnsi="Times New Roman"/>
          <w:color w:val="000000"/>
          <w:sz w:val="20"/>
          <w:szCs w:val="20"/>
        </w:rPr>
        <w:pPrChange w:id="242" w:author="Inno" w:date="2024-11-18T14:23:00Z" w16du:dateUtc="2024-11-18T08:53:00Z">
          <w:pPr>
            <w:spacing w:after="120"/>
            <w:jc w:val="both"/>
          </w:pPr>
        </w:pPrChange>
      </w:pPr>
      <w:r w:rsidRPr="00483B7A">
        <w:rPr>
          <w:rFonts w:ascii="Times New Roman" w:hAnsi="Times New Roman"/>
          <w:b/>
          <w:bCs/>
          <w:color w:val="000000"/>
          <w:sz w:val="20"/>
          <w:szCs w:val="20"/>
        </w:rPr>
        <w:t>4.4.1</w:t>
      </w:r>
      <w:r w:rsidRPr="00483B7A">
        <w:rPr>
          <w:rFonts w:ascii="Times New Roman" w:hAnsi="Times New Roman"/>
          <w:color w:val="000000"/>
          <w:sz w:val="20"/>
          <w:szCs w:val="20"/>
        </w:rPr>
        <w:t xml:space="preserve"> </w:t>
      </w:r>
      <w:r w:rsidRPr="00483B7A">
        <w:rPr>
          <w:rFonts w:ascii="Times New Roman" w:hAnsi="Times New Roman"/>
          <w:i/>
          <w:iCs/>
          <w:color w:val="000000"/>
          <w:sz w:val="20"/>
          <w:szCs w:val="20"/>
        </w:rPr>
        <w:t>Reactivity</w:t>
      </w:r>
      <w:r w:rsidRPr="00483B7A">
        <w:rPr>
          <w:rFonts w:ascii="Times New Roman" w:hAnsi="Times New Roman"/>
          <w:color w:val="000000"/>
          <w:sz w:val="20"/>
          <w:szCs w:val="20"/>
        </w:rPr>
        <w:t xml:space="preserve"> </w:t>
      </w:r>
      <w:ins w:id="243" w:author="Inno" w:date="2024-11-18T14:35:00Z" w16du:dateUtc="2024-11-18T09:05:00Z">
        <w:r w:rsidR="00564BB3">
          <w:rPr>
            <w:rFonts w:ascii="Times New Roman" w:hAnsi="Times New Roman"/>
            <w:color w:val="000000"/>
            <w:sz w:val="20"/>
            <w:szCs w:val="20"/>
          </w:rPr>
          <w:t>—</w:t>
        </w:r>
      </w:ins>
      <w:del w:id="244" w:author="Inno" w:date="2024-11-18T14:35:00Z" w16du:dateUtc="2024-11-18T09:05:00Z">
        <w:r w:rsidRPr="00483B7A" w:rsidDel="00564BB3">
          <w:rPr>
            <w:rFonts w:ascii="Times New Roman" w:hAnsi="Times New Roman"/>
            <w:color w:val="000000"/>
            <w:sz w:val="20"/>
            <w:szCs w:val="20"/>
          </w:rPr>
          <w:delText>-</w:delText>
        </w:r>
      </w:del>
      <w:r w:rsidRPr="00483B7A">
        <w:rPr>
          <w:rFonts w:ascii="Times New Roman" w:hAnsi="Times New Roman"/>
          <w:color w:val="000000"/>
          <w:sz w:val="20"/>
          <w:szCs w:val="20"/>
        </w:rPr>
        <w:t xml:space="preserve"> </w:t>
      </w:r>
      <w:r w:rsidR="00564BB3" w:rsidRPr="00483B7A">
        <w:rPr>
          <w:rFonts w:ascii="Times New Roman" w:hAnsi="Times New Roman"/>
          <w:color w:val="000000"/>
          <w:sz w:val="20"/>
          <w:szCs w:val="20"/>
          <w:lang w:bidi="ar"/>
        </w:rPr>
        <w:t>no data available</w:t>
      </w:r>
      <w:del w:id="245" w:author="Inno" w:date="2024-11-18T14:36:00Z" w16du:dateUtc="2024-11-18T09:06:00Z">
        <w:r w:rsidRPr="00483B7A" w:rsidDel="00564BB3">
          <w:rPr>
            <w:rFonts w:ascii="Times New Roman" w:hAnsi="Times New Roman"/>
            <w:color w:val="000000"/>
            <w:sz w:val="20"/>
            <w:szCs w:val="20"/>
            <w:lang w:bidi="ar"/>
          </w:rPr>
          <w:delText>.</w:delText>
        </w:r>
      </w:del>
      <w:r w:rsidR="00564BB3" w:rsidRPr="00483B7A">
        <w:rPr>
          <w:rFonts w:ascii="Times New Roman" w:hAnsi="Times New Roman"/>
          <w:color w:val="000000"/>
          <w:sz w:val="20"/>
          <w:szCs w:val="20"/>
          <w:lang w:bidi="ar"/>
        </w:rPr>
        <w:t xml:space="preserve"> </w:t>
      </w:r>
    </w:p>
    <w:p w14:paraId="00975161" w14:textId="0C6CF035" w:rsidR="00A56C20" w:rsidRPr="00483B7A" w:rsidRDefault="00A56C20">
      <w:pPr>
        <w:spacing w:after="180" w:line="240" w:lineRule="auto"/>
        <w:jc w:val="both"/>
        <w:rPr>
          <w:rFonts w:ascii="Times New Roman" w:hAnsi="Times New Roman"/>
          <w:color w:val="000000"/>
          <w:sz w:val="20"/>
          <w:szCs w:val="20"/>
        </w:rPr>
        <w:pPrChange w:id="246" w:author="Inno" w:date="2024-11-18T14:23:00Z" w16du:dateUtc="2024-11-18T08:53:00Z">
          <w:pPr>
            <w:spacing w:after="120"/>
            <w:jc w:val="both"/>
          </w:pPr>
        </w:pPrChange>
      </w:pPr>
      <w:r w:rsidRPr="00483B7A">
        <w:rPr>
          <w:rFonts w:ascii="Times New Roman" w:hAnsi="Times New Roman"/>
          <w:b/>
          <w:bCs/>
          <w:color w:val="000000"/>
          <w:sz w:val="20"/>
          <w:szCs w:val="20"/>
        </w:rPr>
        <w:t>4.4.2</w:t>
      </w:r>
      <w:r w:rsidRPr="00483B7A">
        <w:rPr>
          <w:rFonts w:ascii="Times New Roman" w:hAnsi="Times New Roman"/>
          <w:color w:val="000000"/>
          <w:sz w:val="20"/>
          <w:szCs w:val="20"/>
        </w:rPr>
        <w:t xml:space="preserve"> </w:t>
      </w:r>
      <w:r w:rsidRPr="00483B7A">
        <w:rPr>
          <w:rFonts w:ascii="Times New Roman" w:hAnsi="Times New Roman"/>
          <w:i/>
          <w:iCs/>
          <w:color w:val="000000"/>
          <w:sz w:val="20"/>
          <w:szCs w:val="20"/>
        </w:rPr>
        <w:t>Polymerisation</w:t>
      </w:r>
      <w:r w:rsidRPr="00483B7A">
        <w:rPr>
          <w:rFonts w:ascii="Times New Roman" w:hAnsi="Times New Roman"/>
          <w:color w:val="000000"/>
          <w:sz w:val="20"/>
          <w:szCs w:val="20"/>
        </w:rPr>
        <w:t xml:space="preserve"> </w:t>
      </w:r>
      <w:ins w:id="247" w:author="Inno" w:date="2024-11-18T14:35:00Z" w16du:dateUtc="2024-11-18T09:05:00Z">
        <w:r w:rsidR="00564BB3">
          <w:rPr>
            <w:rFonts w:ascii="Times New Roman" w:hAnsi="Times New Roman"/>
            <w:color w:val="000000"/>
            <w:sz w:val="20"/>
            <w:szCs w:val="20"/>
          </w:rPr>
          <w:t>—</w:t>
        </w:r>
      </w:ins>
      <w:del w:id="248" w:author="Inno" w:date="2024-11-18T14:35:00Z" w16du:dateUtc="2024-11-18T09:05:00Z">
        <w:r w:rsidRPr="00483B7A" w:rsidDel="00564BB3">
          <w:rPr>
            <w:rFonts w:ascii="Times New Roman" w:hAnsi="Times New Roman"/>
            <w:color w:val="000000"/>
            <w:sz w:val="20"/>
            <w:szCs w:val="20"/>
          </w:rPr>
          <w:delText>–</w:delText>
        </w:r>
      </w:del>
      <w:r w:rsidRPr="00483B7A">
        <w:rPr>
          <w:rFonts w:ascii="Times New Roman" w:hAnsi="Times New Roman"/>
          <w:color w:val="000000"/>
          <w:sz w:val="20"/>
          <w:szCs w:val="20"/>
        </w:rPr>
        <w:t xml:space="preserve"> </w:t>
      </w:r>
      <w:r w:rsidR="00564BB3" w:rsidRPr="00483B7A">
        <w:rPr>
          <w:rFonts w:ascii="Times New Roman" w:hAnsi="Times New Roman"/>
          <w:color w:val="000000"/>
          <w:sz w:val="20"/>
          <w:szCs w:val="20"/>
        </w:rPr>
        <w:t>not available</w:t>
      </w:r>
    </w:p>
    <w:p w14:paraId="4819A5E4" w14:textId="6CD91D67" w:rsidR="00A56C20" w:rsidRPr="00483B7A" w:rsidRDefault="00A56C20">
      <w:pPr>
        <w:spacing w:after="180" w:line="240" w:lineRule="auto"/>
        <w:jc w:val="both"/>
        <w:rPr>
          <w:rFonts w:ascii="Times New Roman" w:hAnsi="Times New Roman"/>
          <w:color w:val="000000"/>
          <w:sz w:val="20"/>
          <w:szCs w:val="20"/>
        </w:rPr>
        <w:pPrChange w:id="249" w:author="Inno" w:date="2024-11-18T14:23:00Z" w16du:dateUtc="2024-11-18T08:53:00Z">
          <w:pPr>
            <w:spacing w:after="120"/>
            <w:jc w:val="both"/>
          </w:pPr>
        </w:pPrChange>
      </w:pPr>
      <w:r w:rsidRPr="00483B7A">
        <w:rPr>
          <w:rFonts w:ascii="Times New Roman" w:hAnsi="Times New Roman"/>
          <w:b/>
          <w:bCs/>
          <w:color w:val="000000"/>
          <w:sz w:val="20"/>
          <w:szCs w:val="20"/>
        </w:rPr>
        <w:t>4.4.3</w:t>
      </w:r>
      <w:r w:rsidRPr="00483B7A">
        <w:rPr>
          <w:rFonts w:ascii="Times New Roman" w:hAnsi="Times New Roman"/>
          <w:color w:val="000000"/>
          <w:sz w:val="20"/>
          <w:szCs w:val="20"/>
        </w:rPr>
        <w:t xml:space="preserve"> </w:t>
      </w:r>
      <w:r w:rsidRPr="00483B7A">
        <w:rPr>
          <w:rFonts w:ascii="Times New Roman" w:hAnsi="Times New Roman"/>
          <w:i/>
          <w:iCs/>
          <w:color w:val="000000"/>
          <w:sz w:val="20"/>
          <w:szCs w:val="20"/>
        </w:rPr>
        <w:t>Allotrope formation</w:t>
      </w:r>
      <w:r w:rsidRPr="00483B7A">
        <w:rPr>
          <w:rFonts w:ascii="Times New Roman" w:hAnsi="Times New Roman"/>
          <w:color w:val="000000"/>
          <w:sz w:val="20"/>
          <w:szCs w:val="20"/>
        </w:rPr>
        <w:t xml:space="preserve"> </w:t>
      </w:r>
      <w:ins w:id="250" w:author="Inno" w:date="2024-11-18T14:35:00Z" w16du:dateUtc="2024-11-18T09:05:00Z">
        <w:r w:rsidR="00564BB3">
          <w:rPr>
            <w:rFonts w:ascii="Times New Roman" w:hAnsi="Times New Roman"/>
            <w:color w:val="000000"/>
            <w:sz w:val="20"/>
            <w:szCs w:val="20"/>
          </w:rPr>
          <w:t>—</w:t>
        </w:r>
      </w:ins>
      <w:del w:id="251" w:author="Inno" w:date="2024-11-18T14:35:00Z" w16du:dateUtc="2024-11-18T09:05:00Z">
        <w:r w:rsidRPr="00483B7A" w:rsidDel="00564BB3">
          <w:rPr>
            <w:rFonts w:ascii="Times New Roman" w:hAnsi="Times New Roman"/>
            <w:color w:val="000000"/>
            <w:sz w:val="20"/>
            <w:szCs w:val="20"/>
          </w:rPr>
          <w:delText>–</w:delText>
        </w:r>
      </w:del>
      <w:r w:rsidRPr="00483B7A">
        <w:rPr>
          <w:rFonts w:ascii="Times New Roman" w:hAnsi="Times New Roman"/>
          <w:color w:val="000000"/>
          <w:sz w:val="20"/>
          <w:szCs w:val="20"/>
        </w:rPr>
        <w:t xml:space="preserve"> </w:t>
      </w:r>
      <w:r w:rsidR="00564BB3" w:rsidRPr="00483B7A">
        <w:rPr>
          <w:rFonts w:ascii="Times New Roman" w:hAnsi="Times New Roman"/>
          <w:color w:val="000000"/>
          <w:sz w:val="20"/>
          <w:szCs w:val="20"/>
        </w:rPr>
        <w:t xml:space="preserve">not available </w:t>
      </w:r>
    </w:p>
    <w:p w14:paraId="1AFE09C0" w14:textId="680BB9D1" w:rsidR="00A56C20" w:rsidRPr="00483B7A" w:rsidDel="00564BB3" w:rsidRDefault="00A56C20">
      <w:pPr>
        <w:spacing w:after="180" w:line="240" w:lineRule="auto"/>
        <w:jc w:val="both"/>
        <w:rPr>
          <w:del w:id="252" w:author="Inno" w:date="2024-11-18T14:33:00Z" w16du:dateUtc="2024-11-18T09:03:00Z"/>
          <w:rFonts w:ascii="Times New Roman" w:hAnsi="Times New Roman"/>
          <w:color w:val="000000"/>
          <w:sz w:val="20"/>
          <w:szCs w:val="20"/>
        </w:rPr>
        <w:pPrChange w:id="253" w:author="Inno" w:date="2024-11-18T14:23:00Z" w16du:dateUtc="2024-11-18T08:53:00Z">
          <w:pPr>
            <w:spacing w:after="120"/>
            <w:jc w:val="both"/>
          </w:pPr>
        </w:pPrChange>
      </w:pPr>
      <w:r w:rsidRPr="00483B7A">
        <w:rPr>
          <w:rFonts w:ascii="Times New Roman" w:hAnsi="Times New Roman"/>
          <w:b/>
          <w:bCs/>
          <w:color w:val="000000"/>
          <w:sz w:val="20"/>
          <w:szCs w:val="20"/>
        </w:rPr>
        <w:t>4.4.4</w:t>
      </w:r>
      <w:r w:rsidRPr="00483B7A">
        <w:rPr>
          <w:rFonts w:ascii="Times New Roman" w:hAnsi="Times New Roman"/>
          <w:color w:val="000000"/>
          <w:sz w:val="20"/>
          <w:szCs w:val="20"/>
        </w:rPr>
        <w:t xml:space="preserve"> </w:t>
      </w:r>
      <w:r w:rsidRPr="00483B7A">
        <w:rPr>
          <w:rFonts w:ascii="Times New Roman" w:hAnsi="Times New Roman"/>
          <w:i/>
          <w:iCs/>
          <w:color w:val="000000"/>
          <w:sz w:val="20"/>
          <w:szCs w:val="20"/>
        </w:rPr>
        <w:t>Corrosion properties</w:t>
      </w:r>
      <w:r w:rsidRPr="00483B7A">
        <w:rPr>
          <w:rFonts w:ascii="Times New Roman" w:hAnsi="Times New Roman"/>
          <w:color w:val="000000"/>
          <w:sz w:val="20"/>
          <w:szCs w:val="20"/>
        </w:rPr>
        <w:t xml:space="preserve"> </w:t>
      </w:r>
      <w:ins w:id="254" w:author="Inno" w:date="2024-11-18T14:35:00Z" w16du:dateUtc="2024-11-18T09:05:00Z">
        <w:r w:rsidR="00564BB3">
          <w:rPr>
            <w:rFonts w:ascii="Times New Roman" w:hAnsi="Times New Roman"/>
            <w:color w:val="000000"/>
            <w:sz w:val="20"/>
            <w:szCs w:val="20"/>
          </w:rPr>
          <w:t>—</w:t>
        </w:r>
      </w:ins>
      <w:del w:id="255" w:author="Inno" w:date="2024-11-18T14:35:00Z" w16du:dateUtc="2024-11-18T09:05:00Z">
        <w:r w:rsidRPr="00483B7A" w:rsidDel="00564BB3">
          <w:rPr>
            <w:rFonts w:ascii="Times New Roman" w:hAnsi="Times New Roman"/>
            <w:color w:val="000000"/>
            <w:sz w:val="20"/>
            <w:szCs w:val="20"/>
          </w:rPr>
          <w:delText>–.</w:delText>
        </w:r>
      </w:del>
      <w:r w:rsidRPr="00483B7A">
        <w:rPr>
          <w:rFonts w:ascii="Times New Roman" w:hAnsi="Times New Roman"/>
          <w:color w:val="000000"/>
          <w:sz w:val="20"/>
          <w:szCs w:val="20"/>
        </w:rPr>
        <w:t xml:space="preserve"> </w:t>
      </w:r>
      <w:r w:rsidR="00564BB3" w:rsidRPr="00483B7A">
        <w:rPr>
          <w:rFonts w:ascii="Times New Roman" w:hAnsi="Times New Roman"/>
          <w:color w:val="000000"/>
          <w:sz w:val="20"/>
          <w:szCs w:val="20"/>
        </w:rPr>
        <w:t>not available</w:t>
      </w:r>
    </w:p>
    <w:p w14:paraId="1EC8DB9A" w14:textId="77777777" w:rsidR="00A56C20" w:rsidRPr="00483B7A" w:rsidRDefault="00A56C20">
      <w:pPr>
        <w:spacing w:after="180" w:line="240" w:lineRule="auto"/>
        <w:jc w:val="both"/>
        <w:rPr>
          <w:rFonts w:ascii="Times New Roman" w:hAnsi="Times New Roman"/>
          <w:color w:val="000000"/>
          <w:sz w:val="20"/>
          <w:szCs w:val="20"/>
        </w:rPr>
        <w:pPrChange w:id="256" w:author="Inno" w:date="2024-11-18T14:23:00Z" w16du:dateUtc="2024-11-18T08:53:00Z">
          <w:pPr>
            <w:spacing w:after="120"/>
            <w:jc w:val="both"/>
          </w:pPr>
        </w:pPrChange>
      </w:pPr>
    </w:p>
    <w:p w14:paraId="1A9D560D" w14:textId="77777777" w:rsidR="00A56C20" w:rsidRPr="00483B7A" w:rsidRDefault="00A56C20">
      <w:pPr>
        <w:spacing w:after="180" w:line="240" w:lineRule="auto"/>
        <w:jc w:val="both"/>
        <w:rPr>
          <w:rFonts w:ascii="Times New Roman" w:hAnsi="Times New Roman"/>
          <w:b/>
          <w:color w:val="000000"/>
          <w:sz w:val="20"/>
          <w:szCs w:val="20"/>
        </w:rPr>
        <w:pPrChange w:id="257" w:author="Inno" w:date="2024-11-18T14:23:00Z" w16du:dateUtc="2024-11-18T08:53:00Z">
          <w:pPr>
            <w:spacing w:after="120"/>
            <w:jc w:val="both"/>
          </w:pPr>
        </w:pPrChange>
      </w:pPr>
      <w:r w:rsidRPr="00483B7A">
        <w:rPr>
          <w:rFonts w:ascii="Times New Roman" w:hAnsi="Times New Roman"/>
          <w:b/>
          <w:color w:val="000000"/>
          <w:sz w:val="20"/>
          <w:szCs w:val="20"/>
        </w:rPr>
        <w:t>4.5 Fire and Explosion Hazard Properties</w:t>
      </w:r>
    </w:p>
    <w:p w14:paraId="20FADF8E" w14:textId="221E4D15" w:rsidR="00A56C20" w:rsidRPr="00483B7A" w:rsidRDefault="00A56C20">
      <w:pPr>
        <w:spacing w:after="180" w:line="240" w:lineRule="auto"/>
        <w:jc w:val="both"/>
        <w:rPr>
          <w:rFonts w:ascii="Times New Roman" w:hAnsi="Times New Roman"/>
          <w:color w:val="000000"/>
          <w:sz w:val="20"/>
          <w:szCs w:val="20"/>
        </w:rPr>
        <w:pPrChange w:id="258" w:author="Inno" w:date="2024-11-18T14:23:00Z" w16du:dateUtc="2024-11-18T08:53:00Z">
          <w:pPr>
            <w:spacing w:after="120"/>
            <w:jc w:val="both"/>
          </w:pPr>
        </w:pPrChange>
      </w:pPr>
      <w:r w:rsidRPr="00483B7A">
        <w:rPr>
          <w:rFonts w:ascii="Times New Roman" w:hAnsi="Times New Roman"/>
          <w:b/>
          <w:bCs/>
          <w:color w:val="000000"/>
          <w:sz w:val="20"/>
          <w:szCs w:val="20"/>
        </w:rPr>
        <w:t>4.5.1</w:t>
      </w:r>
      <w:r w:rsidRPr="00483B7A">
        <w:rPr>
          <w:rFonts w:ascii="Times New Roman" w:hAnsi="Times New Roman"/>
          <w:color w:val="000000"/>
          <w:sz w:val="20"/>
          <w:szCs w:val="20"/>
        </w:rPr>
        <w:t xml:space="preserve"> </w:t>
      </w:r>
      <w:r w:rsidRPr="00483B7A">
        <w:rPr>
          <w:rFonts w:ascii="Times New Roman" w:hAnsi="Times New Roman"/>
          <w:i/>
          <w:color w:val="000000"/>
          <w:sz w:val="20"/>
          <w:szCs w:val="20"/>
        </w:rPr>
        <w:t>Ignition Temperature</w:t>
      </w:r>
      <w:r w:rsidRPr="00483B7A">
        <w:rPr>
          <w:rFonts w:ascii="Times New Roman" w:hAnsi="Times New Roman"/>
          <w:color w:val="000000"/>
          <w:sz w:val="20"/>
          <w:szCs w:val="20"/>
        </w:rPr>
        <w:t xml:space="preserve"> </w:t>
      </w:r>
      <w:ins w:id="259" w:author="Inno" w:date="2024-11-18T14:35:00Z" w16du:dateUtc="2024-11-18T09:05:00Z">
        <w:r w:rsidR="00564BB3">
          <w:rPr>
            <w:rFonts w:ascii="Times New Roman" w:hAnsi="Times New Roman"/>
            <w:color w:val="000000"/>
            <w:sz w:val="20"/>
            <w:szCs w:val="20"/>
          </w:rPr>
          <w:t>—</w:t>
        </w:r>
      </w:ins>
      <w:del w:id="260" w:author="Inno" w:date="2024-11-18T14:35:00Z" w16du:dateUtc="2024-11-18T09:05:00Z">
        <w:r w:rsidRPr="00483B7A" w:rsidDel="00564BB3">
          <w:rPr>
            <w:rFonts w:ascii="Times New Roman" w:hAnsi="Times New Roman"/>
            <w:color w:val="000000"/>
            <w:sz w:val="20"/>
            <w:szCs w:val="20"/>
          </w:rPr>
          <w:delText>-</w:delText>
        </w:r>
      </w:del>
      <w:r w:rsidRPr="00483B7A">
        <w:rPr>
          <w:rFonts w:ascii="Times New Roman" w:hAnsi="Times New Roman"/>
          <w:color w:val="000000"/>
          <w:sz w:val="20"/>
          <w:szCs w:val="20"/>
        </w:rPr>
        <w:t xml:space="preserve"> </w:t>
      </w:r>
      <w:r w:rsidR="00564BB3" w:rsidRPr="00483B7A">
        <w:rPr>
          <w:rFonts w:ascii="Times New Roman" w:hAnsi="Times New Roman"/>
          <w:color w:val="000000"/>
          <w:sz w:val="20"/>
          <w:szCs w:val="20"/>
          <w:lang w:bidi="ar"/>
        </w:rPr>
        <w:t>no data available</w:t>
      </w:r>
      <w:del w:id="261" w:author="Inno" w:date="2024-11-18T14:36:00Z" w16du:dateUtc="2024-11-18T09:06:00Z">
        <w:r w:rsidRPr="00483B7A" w:rsidDel="00564BB3">
          <w:rPr>
            <w:rFonts w:ascii="Times New Roman" w:hAnsi="Times New Roman"/>
            <w:color w:val="000000"/>
            <w:sz w:val="20"/>
            <w:szCs w:val="20"/>
            <w:lang w:bidi="ar"/>
          </w:rPr>
          <w:delText>.</w:delText>
        </w:r>
      </w:del>
    </w:p>
    <w:p w14:paraId="535F1237" w14:textId="2BB0570B" w:rsidR="00A56C20" w:rsidRPr="00483B7A" w:rsidRDefault="00A56C20">
      <w:pPr>
        <w:spacing w:after="180" w:line="240" w:lineRule="auto"/>
        <w:jc w:val="both"/>
        <w:rPr>
          <w:rFonts w:ascii="Times New Roman" w:hAnsi="Times New Roman"/>
          <w:color w:val="000000"/>
          <w:sz w:val="20"/>
          <w:szCs w:val="20"/>
        </w:rPr>
        <w:pPrChange w:id="262" w:author="Inno" w:date="2024-11-18T14:23:00Z" w16du:dateUtc="2024-11-18T08:53:00Z">
          <w:pPr>
            <w:spacing w:after="120"/>
            <w:jc w:val="both"/>
          </w:pPr>
        </w:pPrChange>
      </w:pPr>
      <w:r w:rsidRPr="00483B7A">
        <w:rPr>
          <w:rFonts w:ascii="Times New Roman" w:hAnsi="Times New Roman"/>
          <w:b/>
          <w:bCs/>
          <w:color w:val="000000"/>
          <w:sz w:val="20"/>
          <w:szCs w:val="20"/>
        </w:rPr>
        <w:t>4.5.2</w:t>
      </w:r>
      <w:r w:rsidRPr="00483B7A">
        <w:rPr>
          <w:rFonts w:ascii="Times New Roman" w:hAnsi="Times New Roman"/>
          <w:color w:val="000000"/>
          <w:sz w:val="20"/>
          <w:szCs w:val="20"/>
        </w:rPr>
        <w:t xml:space="preserve"> </w:t>
      </w:r>
      <w:r w:rsidRPr="00483B7A">
        <w:rPr>
          <w:rFonts w:ascii="Times New Roman" w:hAnsi="Times New Roman"/>
          <w:i/>
          <w:color w:val="000000"/>
          <w:sz w:val="20"/>
          <w:szCs w:val="20"/>
        </w:rPr>
        <w:t>Auto Ignition Temperature</w:t>
      </w:r>
      <w:r w:rsidRPr="00483B7A">
        <w:rPr>
          <w:rFonts w:ascii="Times New Roman" w:hAnsi="Times New Roman"/>
          <w:color w:val="000000"/>
          <w:sz w:val="20"/>
          <w:szCs w:val="20"/>
        </w:rPr>
        <w:t xml:space="preserve"> </w:t>
      </w:r>
      <w:ins w:id="263" w:author="Inno" w:date="2024-11-18T14:35:00Z" w16du:dateUtc="2024-11-18T09:05:00Z">
        <w:r w:rsidR="00564BB3">
          <w:rPr>
            <w:rFonts w:ascii="Times New Roman" w:hAnsi="Times New Roman"/>
            <w:color w:val="000000"/>
            <w:sz w:val="20"/>
            <w:szCs w:val="20"/>
          </w:rPr>
          <w:t>—</w:t>
        </w:r>
      </w:ins>
      <w:del w:id="264" w:author="Inno" w:date="2024-11-18T14:35:00Z" w16du:dateUtc="2024-11-18T09:05:00Z">
        <w:r w:rsidRPr="00483B7A" w:rsidDel="00564BB3">
          <w:rPr>
            <w:rFonts w:ascii="Times New Roman" w:hAnsi="Times New Roman"/>
            <w:color w:val="000000"/>
            <w:sz w:val="20"/>
            <w:szCs w:val="20"/>
          </w:rPr>
          <w:delText>-</w:delText>
        </w:r>
      </w:del>
      <w:r w:rsidRPr="00483B7A">
        <w:rPr>
          <w:rFonts w:ascii="Times New Roman" w:hAnsi="Times New Roman"/>
          <w:color w:val="000000"/>
          <w:sz w:val="20"/>
          <w:szCs w:val="20"/>
        </w:rPr>
        <w:t xml:space="preserve"> </w:t>
      </w:r>
      <w:r w:rsidRPr="00483B7A">
        <w:rPr>
          <w:rFonts w:ascii="Times New Roman" w:hAnsi="Times New Roman"/>
          <w:color w:val="000000"/>
          <w:sz w:val="20"/>
          <w:szCs w:val="20"/>
          <w:lang w:bidi="ar"/>
        </w:rPr>
        <w:t xml:space="preserve">560 °C </w:t>
      </w:r>
    </w:p>
    <w:p w14:paraId="014ABAB3" w14:textId="3458DF74" w:rsidR="00A56C20" w:rsidRPr="00483B7A" w:rsidRDefault="00A56C20">
      <w:pPr>
        <w:spacing w:after="180" w:line="240" w:lineRule="auto"/>
        <w:jc w:val="both"/>
        <w:rPr>
          <w:rFonts w:ascii="Times New Roman" w:hAnsi="Times New Roman"/>
          <w:color w:val="000000"/>
          <w:sz w:val="20"/>
          <w:szCs w:val="20"/>
        </w:rPr>
        <w:pPrChange w:id="265" w:author="Inno" w:date="2024-11-18T14:23:00Z" w16du:dateUtc="2024-11-18T08:53:00Z">
          <w:pPr>
            <w:spacing w:after="120"/>
            <w:jc w:val="both"/>
          </w:pPr>
        </w:pPrChange>
      </w:pPr>
      <w:r w:rsidRPr="00483B7A">
        <w:rPr>
          <w:rFonts w:ascii="Times New Roman" w:hAnsi="Times New Roman"/>
          <w:b/>
          <w:bCs/>
          <w:color w:val="000000"/>
          <w:sz w:val="20"/>
          <w:szCs w:val="20"/>
        </w:rPr>
        <w:t>4.5.3</w:t>
      </w:r>
      <w:r w:rsidRPr="00483B7A">
        <w:rPr>
          <w:rFonts w:ascii="Times New Roman" w:hAnsi="Times New Roman"/>
          <w:color w:val="000000"/>
          <w:sz w:val="20"/>
          <w:szCs w:val="20"/>
        </w:rPr>
        <w:t xml:space="preserve"> </w:t>
      </w:r>
      <w:r w:rsidRPr="00483B7A">
        <w:rPr>
          <w:rFonts w:ascii="Times New Roman" w:hAnsi="Times New Roman"/>
          <w:i/>
          <w:color w:val="000000"/>
          <w:sz w:val="20"/>
          <w:szCs w:val="20"/>
        </w:rPr>
        <w:t>Flash Point</w:t>
      </w:r>
      <w:r w:rsidRPr="00483B7A">
        <w:rPr>
          <w:rFonts w:ascii="Times New Roman" w:hAnsi="Times New Roman"/>
          <w:color w:val="000000"/>
          <w:sz w:val="20"/>
          <w:szCs w:val="20"/>
        </w:rPr>
        <w:t xml:space="preserve"> </w:t>
      </w:r>
      <w:ins w:id="266" w:author="Inno" w:date="2024-11-18T14:35:00Z" w16du:dateUtc="2024-11-18T09:05:00Z">
        <w:r w:rsidR="00564BB3">
          <w:rPr>
            <w:rFonts w:ascii="Times New Roman" w:hAnsi="Times New Roman"/>
            <w:color w:val="000000"/>
            <w:sz w:val="20"/>
            <w:szCs w:val="20"/>
          </w:rPr>
          <w:t>—</w:t>
        </w:r>
      </w:ins>
      <w:del w:id="267" w:author="Inno" w:date="2024-11-18T14:35:00Z" w16du:dateUtc="2024-11-18T09:05:00Z">
        <w:r w:rsidRPr="00483B7A" w:rsidDel="00564BB3">
          <w:rPr>
            <w:rFonts w:ascii="Times New Roman" w:hAnsi="Times New Roman"/>
            <w:color w:val="000000"/>
            <w:sz w:val="20"/>
            <w:szCs w:val="20"/>
          </w:rPr>
          <w:delText>-</w:delText>
        </w:r>
      </w:del>
      <w:r w:rsidRPr="00483B7A">
        <w:rPr>
          <w:rFonts w:ascii="Times New Roman" w:hAnsi="Times New Roman"/>
          <w:color w:val="000000"/>
          <w:sz w:val="20"/>
          <w:szCs w:val="20"/>
        </w:rPr>
        <w:t xml:space="preserve"> </w:t>
      </w:r>
      <w:r w:rsidR="00564BB3" w:rsidRPr="00483B7A">
        <w:rPr>
          <w:rFonts w:ascii="Times New Roman" w:hAnsi="Times New Roman"/>
          <w:color w:val="000000"/>
          <w:sz w:val="20"/>
          <w:szCs w:val="20"/>
          <w:lang w:bidi="ar"/>
        </w:rPr>
        <w:t>not applicable</w:t>
      </w:r>
      <w:del w:id="268" w:author="Inno" w:date="2024-11-18T14:35:00Z" w16du:dateUtc="2024-11-18T09:05:00Z">
        <w:r w:rsidRPr="00483B7A" w:rsidDel="00564BB3">
          <w:rPr>
            <w:rFonts w:ascii="Times New Roman" w:hAnsi="Times New Roman"/>
            <w:color w:val="000000"/>
            <w:sz w:val="20"/>
            <w:szCs w:val="20"/>
            <w:lang w:bidi="ar"/>
          </w:rPr>
          <w:delText>.</w:delText>
        </w:r>
      </w:del>
    </w:p>
    <w:p w14:paraId="2AE91C07" w14:textId="314B6747" w:rsidR="00A56C20" w:rsidRPr="00483B7A" w:rsidRDefault="00A56C20">
      <w:pPr>
        <w:spacing w:after="180" w:line="240" w:lineRule="auto"/>
        <w:jc w:val="both"/>
        <w:rPr>
          <w:rFonts w:ascii="Times New Roman" w:hAnsi="Times New Roman"/>
          <w:color w:val="000000"/>
          <w:sz w:val="20"/>
          <w:szCs w:val="20"/>
        </w:rPr>
        <w:pPrChange w:id="269" w:author="Inno" w:date="2024-11-18T14:23:00Z" w16du:dateUtc="2024-11-18T08:53:00Z">
          <w:pPr>
            <w:spacing w:after="120"/>
            <w:jc w:val="both"/>
          </w:pPr>
        </w:pPrChange>
      </w:pPr>
      <w:r w:rsidRPr="00483B7A">
        <w:rPr>
          <w:rFonts w:ascii="Times New Roman" w:hAnsi="Times New Roman"/>
          <w:b/>
          <w:bCs/>
          <w:color w:val="000000"/>
          <w:sz w:val="20"/>
          <w:szCs w:val="20"/>
        </w:rPr>
        <w:t>4.5.4</w:t>
      </w:r>
      <w:r w:rsidRPr="00483B7A">
        <w:rPr>
          <w:rFonts w:ascii="Times New Roman" w:hAnsi="Times New Roman"/>
          <w:color w:val="000000"/>
          <w:sz w:val="20"/>
          <w:szCs w:val="20"/>
        </w:rPr>
        <w:t xml:space="preserve"> </w:t>
      </w:r>
      <w:r w:rsidRPr="00483B7A">
        <w:rPr>
          <w:rFonts w:ascii="Times New Roman" w:hAnsi="Times New Roman"/>
          <w:i/>
          <w:color w:val="000000"/>
          <w:sz w:val="20"/>
          <w:szCs w:val="20"/>
        </w:rPr>
        <w:t>Upper Explosive Limit</w:t>
      </w:r>
      <w:r w:rsidRPr="00483B7A">
        <w:rPr>
          <w:rFonts w:ascii="Times New Roman" w:hAnsi="Times New Roman"/>
          <w:color w:val="000000"/>
          <w:sz w:val="20"/>
          <w:szCs w:val="20"/>
        </w:rPr>
        <w:t xml:space="preserve"> </w:t>
      </w:r>
      <w:ins w:id="270" w:author="Inno" w:date="2024-11-18T14:35:00Z" w16du:dateUtc="2024-11-18T09:05:00Z">
        <w:r w:rsidR="00564BB3">
          <w:rPr>
            <w:rFonts w:ascii="Times New Roman" w:hAnsi="Times New Roman"/>
            <w:color w:val="000000"/>
            <w:sz w:val="20"/>
            <w:szCs w:val="20"/>
          </w:rPr>
          <w:t>—</w:t>
        </w:r>
      </w:ins>
      <w:del w:id="271" w:author="Inno" w:date="2024-11-18T14:35:00Z" w16du:dateUtc="2024-11-18T09:05:00Z">
        <w:r w:rsidRPr="00483B7A" w:rsidDel="00564BB3">
          <w:rPr>
            <w:rFonts w:ascii="Times New Roman" w:hAnsi="Times New Roman"/>
            <w:color w:val="000000"/>
            <w:sz w:val="20"/>
            <w:szCs w:val="20"/>
          </w:rPr>
          <w:delText>-</w:delText>
        </w:r>
      </w:del>
      <w:r w:rsidRPr="00483B7A">
        <w:rPr>
          <w:rFonts w:ascii="Times New Roman" w:hAnsi="Times New Roman"/>
          <w:color w:val="000000"/>
          <w:sz w:val="20"/>
          <w:szCs w:val="20"/>
        </w:rPr>
        <w:t xml:space="preserve"> 77 percent (V)</w:t>
      </w:r>
    </w:p>
    <w:p w14:paraId="4BE4F875" w14:textId="482842D3" w:rsidR="00A56C20" w:rsidRPr="00483B7A" w:rsidRDefault="00A56C20">
      <w:pPr>
        <w:spacing w:after="180" w:line="240" w:lineRule="auto"/>
        <w:jc w:val="both"/>
        <w:rPr>
          <w:rFonts w:ascii="Times New Roman" w:hAnsi="Times New Roman"/>
          <w:color w:val="000000"/>
          <w:sz w:val="20"/>
          <w:szCs w:val="20"/>
        </w:rPr>
        <w:pPrChange w:id="272" w:author="Inno" w:date="2024-11-18T14:23:00Z" w16du:dateUtc="2024-11-18T08:53:00Z">
          <w:pPr>
            <w:spacing w:after="120"/>
            <w:jc w:val="both"/>
          </w:pPr>
        </w:pPrChange>
      </w:pPr>
      <w:r w:rsidRPr="00483B7A">
        <w:rPr>
          <w:rFonts w:ascii="Times New Roman" w:hAnsi="Times New Roman"/>
          <w:b/>
          <w:bCs/>
          <w:color w:val="000000"/>
          <w:sz w:val="20"/>
          <w:szCs w:val="20"/>
        </w:rPr>
        <w:lastRenderedPageBreak/>
        <w:t>4.5.</w:t>
      </w:r>
      <w:r w:rsidRPr="00483B7A">
        <w:rPr>
          <w:rFonts w:ascii="Times New Roman" w:hAnsi="Times New Roman"/>
          <w:b/>
          <w:bCs/>
          <w:i/>
          <w:color w:val="000000"/>
          <w:sz w:val="20"/>
          <w:szCs w:val="20"/>
        </w:rPr>
        <w:t>5</w:t>
      </w:r>
      <w:r w:rsidRPr="00483B7A">
        <w:rPr>
          <w:rFonts w:ascii="Times New Roman" w:hAnsi="Times New Roman"/>
          <w:i/>
          <w:color w:val="000000"/>
          <w:sz w:val="20"/>
          <w:szCs w:val="20"/>
        </w:rPr>
        <w:t xml:space="preserve"> Lower Explosive Limit</w:t>
      </w:r>
      <w:r w:rsidRPr="00483B7A">
        <w:rPr>
          <w:rFonts w:ascii="Times New Roman" w:hAnsi="Times New Roman"/>
          <w:color w:val="000000"/>
          <w:sz w:val="20"/>
          <w:szCs w:val="20"/>
        </w:rPr>
        <w:t xml:space="preserve"> </w:t>
      </w:r>
      <w:ins w:id="273" w:author="Inno" w:date="2024-11-18T14:35:00Z" w16du:dateUtc="2024-11-18T09:05:00Z">
        <w:r w:rsidR="00564BB3">
          <w:rPr>
            <w:rFonts w:ascii="Times New Roman" w:hAnsi="Times New Roman"/>
            <w:color w:val="000000"/>
            <w:sz w:val="20"/>
            <w:szCs w:val="20"/>
          </w:rPr>
          <w:t>—</w:t>
        </w:r>
      </w:ins>
      <w:del w:id="274" w:author="Inno" w:date="2024-11-18T14:35:00Z" w16du:dateUtc="2024-11-18T09:05:00Z">
        <w:r w:rsidRPr="00483B7A" w:rsidDel="00564BB3">
          <w:rPr>
            <w:rFonts w:ascii="Times New Roman" w:hAnsi="Times New Roman"/>
            <w:color w:val="000000"/>
            <w:sz w:val="20"/>
            <w:szCs w:val="20"/>
          </w:rPr>
          <w:delText>–</w:delText>
        </w:r>
      </w:del>
      <w:r w:rsidRPr="00483B7A">
        <w:rPr>
          <w:rFonts w:ascii="Times New Roman" w:hAnsi="Times New Roman"/>
          <w:color w:val="000000"/>
          <w:sz w:val="20"/>
          <w:szCs w:val="20"/>
        </w:rPr>
        <w:t xml:space="preserve"> 4 percent (V)</w:t>
      </w:r>
    </w:p>
    <w:p w14:paraId="2A1C8386" w14:textId="77777777" w:rsidR="00A56C20" w:rsidRPr="00483B7A" w:rsidRDefault="00A56C20">
      <w:pPr>
        <w:spacing w:after="180" w:line="240" w:lineRule="auto"/>
        <w:jc w:val="both"/>
        <w:rPr>
          <w:rFonts w:ascii="Times New Roman" w:hAnsi="Times New Roman"/>
          <w:color w:val="000000"/>
          <w:sz w:val="20"/>
          <w:szCs w:val="20"/>
        </w:rPr>
        <w:pPrChange w:id="275" w:author="Inno" w:date="2024-11-18T14:23:00Z" w16du:dateUtc="2024-11-18T08:53:00Z">
          <w:pPr>
            <w:spacing w:after="240"/>
            <w:jc w:val="both"/>
          </w:pPr>
        </w:pPrChange>
      </w:pPr>
      <w:r w:rsidRPr="00483B7A">
        <w:rPr>
          <w:rFonts w:ascii="Times New Roman" w:hAnsi="Times New Roman"/>
          <w:b/>
          <w:bCs/>
          <w:color w:val="000000"/>
          <w:sz w:val="20"/>
          <w:szCs w:val="20"/>
        </w:rPr>
        <w:t>4.5.6</w:t>
      </w:r>
      <w:r w:rsidRPr="00483B7A">
        <w:rPr>
          <w:rFonts w:ascii="Times New Roman" w:hAnsi="Times New Roman"/>
          <w:color w:val="000000"/>
          <w:sz w:val="20"/>
          <w:szCs w:val="20"/>
        </w:rPr>
        <w:t xml:space="preserve"> </w:t>
      </w:r>
      <w:r w:rsidRPr="00483B7A">
        <w:rPr>
          <w:rFonts w:ascii="Times New Roman" w:hAnsi="Times New Roman"/>
          <w:i/>
          <w:iCs/>
          <w:color w:val="000000"/>
          <w:sz w:val="20"/>
          <w:szCs w:val="20"/>
        </w:rPr>
        <w:t>Fire Risk</w:t>
      </w:r>
      <w:r w:rsidRPr="00483B7A">
        <w:rPr>
          <w:rFonts w:ascii="Times New Roman" w:hAnsi="Times New Roman"/>
          <w:color w:val="000000"/>
          <w:sz w:val="20"/>
          <w:szCs w:val="20"/>
        </w:rPr>
        <w:t xml:space="preserve"> </w:t>
      </w:r>
    </w:p>
    <w:p w14:paraId="22EE73D6" w14:textId="77777777" w:rsidR="00A56C20" w:rsidRPr="00483B7A" w:rsidRDefault="00A56C20">
      <w:pPr>
        <w:spacing w:after="180" w:line="240" w:lineRule="auto"/>
        <w:jc w:val="both"/>
        <w:rPr>
          <w:rFonts w:ascii="Times New Roman" w:hAnsi="Times New Roman"/>
          <w:color w:val="000000"/>
          <w:sz w:val="20"/>
          <w:szCs w:val="20"/>
          <w:lang w:bidi="ar"/>
        </w:rPr>
        <w:pPrChange w:id="276" w:author="Inno" w:date="2024-11-18T14:44:00Z" w16du:dateUtc="2024-11-18T09:14:00Z">
          <w:pPr>
            <w:spacing w:after="240"/>
            <w:jc w:val="both"/>
          </w:pPr>
        </w:pPrChange>
      </w:pPr>
      <w:r w:rsidRPr="00483B7A">
        <w:rPr>
          <w:rFonts w:ascii="Times New Roman" w:hAnsi="Times New Roman"/>
          <w:color w:val="000000"/>
          <w:sz w:val="20"/>
          <w:szCs w:val="20"/>
          <w:lang w:bidi="ar"/>
        </w:rPr>
        <w:t xml:space="preserve">Liquid hydrogen is ignitable by static electricity, and burns with an invisible flame. Gas is lighter than air and can accumulate in the upper sections of enclosed spaces. Spill will rapidly vaporize and create an immediate flammable atmosphere. Move away from container and cool with water from a protected position. Keep containers and surroundings cool with water spray. Do not direct water spray at container vent. Do not extinguish a leaking gas flame unless absolutely necessary. Spontaneous/explosive re-ignition may occur. Extinguish any other fire. If possible, shut off the source of gas and allow the fire to burn itself out. Vapor cloud may obscure visibility. </w:t>
      </w:r>
      <w:r w:rsidR="00C47FC6" w:rsidRPr="00483B7A">
        <w:rPr>
          <w:rFonts w:ascii="Times New Roman" w:hAnsi="Times New Roman"/>
          <w:color w:val="000000"/>
          <w:sz w:val="20"/>
          <w:szCs w:val="20"/>
          <w:lang w:bidi="ar"/>
        </w:rPr>
        <w:t xml:space="preserve"> It is extremely flammable in the presence of oxidizing materials. </w:t>
      </w:r>
    </w:p>
    <w:p w14:paraId="30DEAF83" w14:textId="68B1141A" w:rsidR="00C47FC6" w:rsidRPr="00483B7A" w:rsidDel="00564BB3" w:rsidRDefault="00C47FC6">
      <w:pPr>
        <w:spacing w:after="180" w:line="240" w:lineRule="auto"/>
        <w:jc w:val="both"/>
        <w:rPr>
          <w:del w:id="277" w:author="Inno" w:date="2024-11-18T14:43:00Z" w16du:dateUtc="2024-11-18T09:13:00Z"/>
          <w:rFonts w:ascii="Times New Roman" w:hAnsi="Times New Roman"/>
          <w:color w:val="000000"/>
          <w:sz w:val="20"/>
          <w:szCs w:val="20"/>
        </w:rPr>
        <w:pPrChange w:id="278" w:author="Inno" w:date="2024-11-18T14:44:00Z" w16du:dateUtc="2024-11-18T09:14:00Z">
          <w:pPr>
            <w:spacing w:after="240"/>
            <w:jc w:val="both"/>
          </w:pPr>
        </w:pPrChange>
      </w:pPr>
    </w:p>
    <w:p w14:paraId="69FFF51A" w14:textId="77777777" w:rsidR="00A56C20" w:rsidRPr="00483B7A" w:rsidRDefault="00A56C20">
      <w:pPr>
        <w:spacing w:after="180" w:line="240" w:lineRule="auto"/>
        <w:jc w:val="both"/>
        <w:rPr>
          <w:rFonts w:ascii="Times New Roman" w:hAnsi="Times New Roman"/>
          <w:color w:val="000000"/>
          <w:sz w:val="20"/>
          <w:szCs w:val="20"/>
        </w:rPr>
        <w:pPrChange w:id="279" w:author="Inno" w:date="2024-11-18T14:44:00Z" w16du:dateUtc="2024-11-18T09:14:00Z">
          <w:pPr>
            <w:spacing w:after="120"/>
            <w:jc w:val="both"/>
          </w:pPr>
        </w:pPrChange>
      </w:pPr>
      <w:r w:rsidRPr="00483B7A">
        <w:rPr>
          <w:rFonts w:ascii="Times New Roman" w:hAnsi="Times New Roman"/>
          <w:b/>
          <w:color w:val="000000"/>
          <w:sz w:val="20"/>
          <w:szCs w:val="20"/>
        </w:rPr>
        <w:t>5 HEALTH HAZARD &amp; TOXICITY INFORMATION</w:t>
      </w:r>
    </w:p>
    <w:p w14:paraId="1B6ACF59" w14:textId="77777777" w:rsidR="00A56C20" w:rsidRPr="00483B7A" w:rsidRDefault="00A56C20">
      <w:pPr>
        <w:spacing w:after="180" w:line="240" w:lineRule="auto"/>
        <w:jc w:val="both"/>
        <w:rPr>
          <w:rFonts w:ascii="Times New Roman" w:hAnsi="Times New Roman"/>
          <w:b/>
          <w:color w:val="000000"/>
          <w:sz w:val="20"/>
          <w:szCs w:val="20"/>
        </w:rPr>
        <w:pPrChange w:id="280" w:author="Inno" w:date="2024-11-18T14:44:00Z" w16du:dateUtc="2024-11-18T09:14:00Z">
          <w:pPr>
            <w:spacing w:after="120"/>
            <w:jc w:val="both"/>
          </w:pPr>
        </w:pPrChange>
      </w:pPr>
      <w:r w:rsidRPr="00483B7A">
        <w:rPr>
          <w:rFonts w:ascii="Times New Roman" w:hAnsi="Times New Roman"/>
          <w:b/>
          <w:color w:val="000000"/>
          <w:sz w:val="20"/>
          <w:szCs w:val="20"/>
        </w:rPr>
        <w:t>5.1</w:t>
      </w:r>
      <w:r w:rsidRPr="00483B7A">
        <w:rPr>
          <w:rFonts w:ascii="Times New Roman" w:hAnsi="Times New Roman"/>
          <w:color w:val="000000"/>
          <w:sz w:val="20"/>
          <w:szCs w:val="20"/>
        </w:rPr>
        <w:t xml:space="preserve"> </w:t>
      </w:r>
      <w:r w:rsidRPr="00483B7A">
        <w:rPr>
          <w:rFonts w:ascii="Times New Roman" w:hAnsi="Times New Roman"/>
          <w:b/>
          <w:color w:val="000000"/>
          <w:sz w:val="20"/>
          <w:szCs w:val="20"/>
        </w:rPr>
        <w:t xml:space="preserve">General Information </w:t>
      </w:r>
    </w:p>
    <w:p w14:paraId="6BA14832" w14:textId="77777777" w:rsidR="00A56C20" w:rsidRPr="00483B7A" w:rsidRDefault="00A56C20">
      <w:pPr>
        <w:spacing w:after="180" w:line="240" w:lineRule="auto"/>
        <w:jc w:val="both"/>
        <w:rPr>
          <w:rFonts w:ascii="Times New Roman" w:hAnsi="Times New Roman"/>
          <w:color w:val="000000"/>
          <w:sz w:val="20"/>
          <w:szCs w:val="20"/>
        </w:rPr>
        <w:pPrChange w:id="281" w:author="Inno" w:date="2024-11-18T14:44:00Z" w16du:dateUtc="2024-11-18T09:14:00Z">
          <w:pPr>
            <w:spacing w:after="120"/>
            <w:jc w:val="both"/>
          </w:pPr>
        </w:pPrChange>
      </w:pPr>
      <w:r w:rsidRPr="00483B7A">
        <w:rPr>
          <w:rFonts w:ascii="Times New Roman" w:hAnsi="Times New Roman"/>
          <w:color w:val="000000"/>
          <w:sz w:val="20"/>
          <w:szCs w:val="20"/>
          <w:lang w:bidi="ar"/>
        </w:rPr>
        <w:t xml:space="preserve">Hydrogen gas is </w:t>
      </w:r>
      <w:proofErr w:type="spellStart"/>
      <w:r w:rsidRPr="00483B7A">
        <w:rPr>
          <w:rFonts w:ascii="Times New Roman" w:hAnsi="Times New Roman"/>
          <w:color w:val="000000"/>
          <w:sz w:val="20"/>
          <w:szCs w:val="20"/>
          <w:lang w:bidi="ar"/>
        </w:rPr>
        <w:t>odorless</w:t>
      </w:r>
      <w:proofErr w:type="spellEnd"/>
      <w:r w:rsidRPr="00483B7A">
        <w:rPr>
          <w:rFonts w:ascii="Times New Roman" w:hAnsi="Times New Roman"/>
          <w:color w:val="000000"/>
          <w:sz w:val="20"/>
          <w:szCs w:val="20"/>
          <w:lang w:bidi="ar"/>
        </w:rPr>
        <w:t xml:space="preserve"> and nontoxic but may produce suffocation by diluting the concentration of oxygen in air below levels necessary to support life.</w:t>
      </w:r>
    </w:p>
    <w:p w14:paraId="255B8F37" w14:textId="77777777" w:rsidR="00A56C20" w:rsidRPr="00483B7A" w:rsidRDefault="00A56C20">
      <w:pPr>
        <w:spacing w:after="180" w:line="240" w:lineRule="auto"/>
        <w:jc w:val="both"/>
        <w:rPr>
          <w:rFonts w:ascii="Times New Roman" w:hAnsi="Times New Roman"/>
          <w:color w:val="000000"/>
          <w:sz w:val="20"/>
          <w:szCs w:val="20"/>
        </w:rPr>
        <w:pPrChange w:id="282" w:author="Inno" w:date="2024-11-18T14:44:00Z" w16du:dateUtc="2024-11-18T09:14:00Z">
          <w:pPr>
            <w:spacing w:after="120"/>
            <w:jc w:val="both"/>
          </w:pPr>
        </w:pPrChange>
      </w:pPr>
      <w:r w:rsidRPr="00483B7A">
        <w:rPr>
          <w:rFonts w:ascii="Times New Roman" w:hAnsi="Times New Roman"/>
          <w:b/>
          <w:color w:val="000000"/>
          <w:sz w:val="20"/>
          <w:szCs w:val="20"/>
        </w:rPr>
        <w:t>5.2 Routes of entry</w:t>
      </w:r>
      <w:r w:rsidRPr="00483B7A">
        <w:rPr>
          <w:rFonts w:ascii="Times New Roman" w:hAnsi="Times New Roman"/>
          <w:color w:val="000000"/>
          <w:sz w:val="20"/>
          <w:szCs w:val="20"/>
        </w:rPr>
        <w:t xml:space="preserve"> </w:t>
      </w:r>
    </w:p>
    <w:p w14:paraId="4491FDC8" w14:textId="77777777" w:rsidR="00A56C20" w:rsidRPr="00483B7A" w:rsidRDefault="00A56C20">
      <w:pPr>
        <w:spacing w:after="180" w:line="240" w:lineRule="auto"/>
        <w:jc w:val="both"/>
        <w:rPr>
          <w:rFonts w:ascii="Times New Roman" w:hAnsi="Times New Roman"/>
          <w:color w:val="000000"/>
          <w:sz w:val="20"/>
          <w:szCs w:val="20"/>
        </w:rPr>
        <w:pPrChange w:id="283" w:author="Inno" w:date="2024-11-18T14:44:00Z" w16du:dateUtc="2024-11-18T09:14:00Z">
          <w:pPr>
            <w:spacing w:after="120"/>
            <w:jc w:val="both"/>
          </w:pPr>
        </w:pPrChange>
      </w:pPr>
      <w:r w:rsidRPr="00483B7A">
        <w:rPr>
          <w:rFonts w:ascii="Times New Roman" w:hAnsi="Times New Roman"/>
          <w:b/>
          <w:color w:val="000000"/>
          <w:sz w:val="20"/>
          <w:szCs w:val="20"/>
        </w:rPr>
        <w:t xml:space="preserve">5.2.1 </w:t>
      </w:r>
      <w:r w:rsidRPr="00483B7A">
        <w:rPr>
          <w:rFonts w:ascii="Times New Roman" w:hAnsi="Times New Roman"/>
          <w:i/>
          <w:color w:val="000000"/>
          <w:sz w:val="20"/>
          <w:szCs w:val="20"/>
        </w:rPr>
        <w:t>Skin</w:t>
      </w:r>
    </w:p>
    <w:p w14:paraId="2FC1C277" w14:textId="77777777" w:rsidR="00A56C20" w:rsidRPr="00483B7A" w:rsidRDefault="00A56C20">
      <w:pPr>
        <w:spacing w:after="180" w:line="240" w:lineRule="auto"/>
        <w:jc w:val="both"/>
        <w:rPr>
          <w:rFonts w:ascii="Times New Roman" w:hAnsi="Times New Roman"/>
          <w:color w:val="000000"/>
          <w:sz w:val="20"/>
          <w:szCs w:val="20"/>
        </w:rPr>
        <w:pPrChange w:id="284" w:author="Inno" w:date="2024-11-18T14:44:00Z" w16du:dateUtc="2024-11-18T09:14:00Z">
          <w:pPr>
            <w:spacing w:after="120"/>
            <w:jc w:val="both"/>
          </w:pPr>
        </w:pPrChange>
      </w:pPr>
      <w:r w:rsidRPr="00483B7A">
        <w:rPr>
          <w:rFonts w:ascii="Times New Roman" w:hAnsi="Times New Roman"/>
          <w:color w:val="000000"/>
          <w:sz w:val="20"/>
          <w:szCs w:val="20"/>
          <w:lang w:bidi="ar"/>
        </w:rPr>
        <w:t xml:space="preserve">In case of frostbite, obtain medical treatment immediately. Wash frost-bitten areas with plenty of water. Do not remove clothing. Cover wound with sterile dressing. Do not rub frozen parts as tissue damage may result. As soon as practical, place the affected area in a warm water bath- which has a temperature not to exceed 40 °C (105 °F). </w:t>
      </w:r>
    </w:p>
    <w:p w14:paraId="374E1CC8" w14:textId="77777777" w:rsidR="00A56C20" w:rsidRPr="00483B7A" w:rsidRDefault="00A56C20">
      <w:pPr>
        <w:spacing w:after="180" w:line="240" w:lineRule="auto"/>
        <w:jc w:val="both"/>
        <w:rPr>
          <w:rFonts w:ascii="Times New Roman" w:hAnsi="Times New Roman"/>
          <w:color w:val="000000"/>
          <w:sz w:val="20"/>
          <w:szCs w:val="20"/>
        </w:rPr>
        <w:pPrChange w:id="285" w:author="Inno" w:date="2024-11-18T14:44:00Z" w16du:dateUtc="2024-11-18T09:14:00Z">
          <w:pPr>
            <w:spacing w:after="120"/>
            <w:jc w:val="both"/>
          </w:pPr>
        </w:pPrChange>
      </w:pPr>
      <w:r w:rsidRPr="00483B7A">
        <w:rPr>
          <w:rFonts w:ascii="Times New Roman" w:hAnsi="Times New Roman"/>
          <w:b/>
          <w:color w:val="000000"/>
          <w:sz w:val="20"/>
          <w:szCs w:val="20"/>
        </w:rPr>
        <w:t xml:space="preserve">5.2.2 </w:t>
      </w:r>
      <w:r w:rsidRPr="00483B7A">
        <w:rPr>
          <w:rFonts w:ascii="Times New Roman" w:hAnsi="Times New Roman"/>
          <w:i/>
          <w:color w:val="000000"/>
          <w:sz w:val="20"/>
          <w:szCs w:val="20"/>
        </w:rPr>
        <w:t>Eyes</w:t>
      </w:r>
    </w:p>
    <w:p w14:paraId="4AB2FE6C" w14:textId="77777777" w:rsidR="00A56C20" w:rsidRPr="00483B7A" w:rsidRDefault="00A56C20">
      <w:pPr>
        <w:spacing w:after="180" w:line="240" w:lineRule="auto"/>
        <w:jc w:val="both"/>
        <w:rPr>
          <w:rFonts w:ascii="Times New Roman" w:hAnsi="Times New Roman"/>
          <w:color w:val="000000"/>
          <w:sz w:val="20"/>
          <w:szCs w:val="20"/>
        </w:rPr>
        <w:pPrChange w:id="286" w:author="Inno" w:date="2024-11-18T14:44:00Z" w16du:dateUtc="2024-11-18T09:14:00Z">
          <w:pPr>
            <w:spacing w:after="120"/>
            <w:jc w:val="both"/>
          </w:pPr>
        </w:pPrChange>
      </w:pPr>
      <w:r w:rsidRPr="00483B7A">
        <w:rPr>
          <w:rFonts w:ascii="Times New Roman" w:hAnsi="Times New Roman"/>
          <w:color w:val="000000"/>
          <w:sz w:val="20"/>
          <w:szCs w:val="20"/>
          <w:lang w:bidi="ar"/>
        </w:rPr>
        <w:t xml:space="preserve">In the case of contact with eyes, rinse immediately with plenty of water and seek medical advice. Keep eye wide open while rinsing. Seek medical advice. </w:t>
      </w:r>
    </w:p>
    <w:p w14:paraId="4FD73FF0" w14:textId="77777777" w:rsidR="00A56C20" w:rsidRPr="00483B7A" w:rsidRDefault="00A56C20">
      <w:pPr>
        <w:spacing w:after="180" w:line="240" w:lineRule="auto"/>
        <w:jc w:val="both"/>
        <w:rPr>
          <w:rFonts w:ascii="Times New Roman" w:hAnsi="Times New Roman"/>
          <w:color w:val="000000"/>
          <w:sz w:val="20"/>
          <w:szCs w:val="20"/>
        </w:rPr>
        <w:pPrChange w:id="287" w:author="Inno" w:date="2024-11-18T14:44:00Z" w16du:dateUtc="2024-11-18T09:14:00Z">
          <w:pPr>
            <w:spacing w:after="120"/>
            <w:jc w:val="both"/>
          </w:pPr>
        </w:pPrChange>
      </w:pPr>
      <w:r w:rsidRPr="00483B7A">
        <w:rPr>
          <w:rFonts w:ascii="Times New Roman" w:hAnsi="Times New Roman"/>
          <w:b/>
          <w:color w:val="000000"/>
          <w:sz w:val="20"/>
          <w:szCs w:val="20"/>
        </w:rPr>
        <w:t xml:space="preserve">5.2.3 </w:t>
      </w:r>
      <w:r w:rsidRPr="00483B7A">
        <w:rPr>
          <w:rFonts w:ascii="Times New Roman" w:hAnsi="Times New Roman"/>
          <w:i/>
          <w:color w:val="000000"/>
          <w:sz w:val="20"/>
          <w:szCs w:val="20"/>
        </w:rPr>
        <w:t>Ingestion</w:t>
      </w:r>
    </w:p>
    <w:p w14:paraId="0FBCB7B4" w14:textId="77777777" w:rsidR="00A56C20" w:rsidRPr="00483B7A" w:rsidRDefault="00A56C20">
      <w:pPr>
        <w:spacing w:after="180" w:line="240" w:lineRule="auto"/>
        <w:jc w:val="both"/>
        <w:rPr>
          <w:rFonts w:ascii="Times New Roman" w:hAnsi="Times New Roman"/>
          <w:color w:val="000000"/>
          <w:sz w:val="20"/>
          <w:szCs w:val="20"/>
        </w:rPr>
        <w:pPrChange w:id="288" w:author="Inno" w:date="2024-11-18T14:44:00Z" w16du:dateUtc="2024-11-18T09:14:00Z">
          <w:pPr>
            <w:spacing w:after="120"/>
            <w:jc w:val="both"/>
          </w:pPr>
        </w:pPrChange>
      </w:pPr>
      <w:r w:rsidRPr="00483B7A">
        <w:rPr>
          <w:rFonts w:ascii="Times New Roman" w:hAnsi="Times New Roman"/>
          <w:color w:val="000000"/>
          <w:sz w:val="20"/>
          <w:szCs w:val="20"/>
          <w:lang w:bidi="ar"/>
        </w:rPr>
        <w:t xml:space="preserve">Ingestion is not considered a potential route of exposure. </w:t>
      </w:r>
    </w:p>
    <w:p w14:paraId="55E01BE0" w14:textId="77777777" w:rsidR="00A56C20" w:rsidRPr="00483B7A" w:rsidRDefault="00A56C20">
      <w:pPr>
        <w:spacing w:after="180" w:line="240" w:lineRule="auto"/>
        <w:jc w:val="both"/>
        <w:rPr>
          <w:rFonts w:ascii="Times New Roman" w:hAnsi="Times New Roman"/>
          <w:color w:val="000000"/>
          <w:sz w:val="20"/>
          <w:szCs w:val="20"/>
        </w:rPr>
        <w:pPrChange w:id="289" w:author="Inno" w:date="2024-11-18T14:44:00Z" w16du:dateUtc="2024-11-18T09:14:00Z">
          <w:pPr>
            <w:spacing w:after="120"/>
            <w:jc w:val="both"/>
          </w:pPr>
        </w:pPrChange>
      </w:pPr>
      <w:r w:rsidRPr="00483B7A">
        <w:rPr>
          <w:rFonts w:ascii="Times New Roman" w:hAnsi="Times New Roman"/>
          <w:b/>
          <w:color w:val="000000"/>
          <w:sz w:val="20"/>
          <w:szCs w:val="20"/>
        </w:rPr>
        <w:t xml:space="preserve">5.2.4 </w:t>
      </w:r>
      <w:r w:rsidRPr="00483B7A">
        <w:rPr>
          <w:rFonts w:ascii="Times New Roman" w:hAnsi="Times New Roman"/>
          <w:i/>
          <w:color w:val="000000"/>
          <w:sz w:val="20"/>
          <w:szCs w:val="20"/>
        </w:rPr>
        <w:t>Inhalation</w:t>
      </w:r>
    </w:p>
    <w:p w14:paraId="119A5604" w14:textId="77777777" w:rsidR="00A56C20" w:rsidRPr="00483B7A" w:rsidRDefault="00A56C20">
      <w:pPr>
        <w:spacing w:after="180" w:line="240" w:lineRule="auto"/>
        <w:jc w:val="both"/>
        <w:rPr>
          <w:rFonts w:ascii="Times New Roman" w:hAnsi="Times New Roman"/>
          <w:color w:val="000000"/>
          <w:sz w:val="20"/>
          <w:szCs w:val="20"/>
        </w:rPr>
        <w:pPrChange w:id="290" w:author="Inno" w:date="2024-11-18T14:44:00Z" w16du:dateUtc="2024-11-18T09:14:00Z">
          <w:pPr>
            <w:spacing w:after="120"/>
            <w:jc w:val="both"/>
          </w:pPr>
        </w:pPrChange>
      </w:pPr>
      <w:r w:rsidRPr="00483B7A">
        <w:rPr>
          <w:rFonts w:ascii="Times New Roman" w:hAnsi="Times New Roman"/>
          <w:color w:val="000000"/>
          <w:sz w:val="20"/>
          <w:szCs w:val="20"/>
          <w:lang w:bidi="ar"/>
        </w:rPr>
        <w:t xml:space="preserve">Move to fresh air. In case of shortness of breath, give oxygen. If breathing has stopped or is </w:t>
      </w:r>
      <w:proofErr w:type="spellStart"/>
      <w:r w:rsidRPr="00483B7A">
        <w:rPr>
          <w:rFonts w:ascii="Times New Roman" w:hAnsi="Times New Roman"/>
          <w:color w:val="000000"/>
          <w:sz w:val="20"/>
          <w:szCs w:val="20"/>
          <w:lang w:bidi="ar"/>
        </w:rPr>
        <w:t>labored</w:t>
      </w:r>
      <w:proofErr w:type="spellEnd"/>
      <w:r w:rsidRPr="00483B7A">
        <w:rPr>
          <w:rFonts w:ascii="Times New Roman" w:hAnsi="Times New Roman"/>
          <w:color w:val="000000"/>
          <w:sz w:val="20"/>
          <w:szCs w:val="20"/>
          <w:lang w:bidi="ar"/>
        </w:rPr>
        <w:t xml:space="preserve">, give assisted respirations. Supplemental oxygen may be indicated. If the heart has stopped, trained personnel should begin cardiopulmonary resuscitation immediately. </w:t>
      </w:r>
    </w:p>
    <w:p w14:paraId="68E291AC" w14:textId="77777777" w:rsidR="00A56C20" w:rsidRPr="00483B7A" w:rsidRDefault="00A56C20">
      <w:pPr>
        <w:spacing w:after="180" w:line="240" w:lineRule="auto"/>
        <w:jc w:val="both"/>
        <w:rPr>
          <w:rFonts w:ascii="Times New Roman" w:hAnsi="Times New Roman"/>
          <w:b/>
          <w:color w:val="000000"/>
          <w:sz w:val="20"/>
          <w:szCs w:val="20"/>
        </w:rPr>
        <w:pPrChange w:id="291" w:author="Inno" w:date="2024-11-18T14:44:00Z" w16du:dateUtc="2024-11-18T09:14:00Z">
          <w:pPr>
            <w:spacing w:after="120"/>
            <w:jc w:val="both"/>
          </w:pPr>
        </w:pPrChange>
      </w:pPr>
      <w:r w:rsidRPr="00483B7A">
        <w:rPr>
          <w:rFonts w:ascii="Times New Roman" w:hAnsi="Times New Roman"/>
          <w:b/>
          <w:color w:val="000000"/>
          <w:sz w:val="20"/>
          <w:szCs w:val="20"/>
        </w:rPr>
        <w:t xml:space="preserve">5.3 Toxicity information </w:t>
      </w:r>
    </w:p>
    <w:p w14:paraId="56FB527E" w14:textId="77777777" w:rsidR="00A56C20" w:rsidRPr="00483B7A" w:rsidRDefault="00A56C20">
      <w:pPr>
        <w:spacing w:after="180" w:line="240" w:lineRule="auto"/>
        <w:jc w:val="both"/>
        <w:rPr>
          <w:rFonts w:ascii="Times New Roman" w:hAnsi="Times New Roman"/>
          <w:color w:val="000000"/>
          <w:sz w:val="20"/>
          <w:szCs w:val="20"/>
        </w:rPr>
        <w:pPrChange w:id="292" w:author="Inno" w:date="2024-11-18T14:44:00Z" w16du:dateUtc="2024-11-18T09:14:00Z">
          <w:pPr>
            <w:spacing w:after="120"/>
            <w:jc w:val="both"/>
          </w:pPr>
        </w:pPrChange>
      </w:pPr>
      <w:r w:rsidRPr="00483B7A">
        <w:rPr>
          <w:rFonts w:ascii="Times New Roman" w:hAnsi="Times New Roman"/>
          <w:color w:val="000000"/>
          <w:sz w:val="20"/>
          <w:szCs w:val="20"/>
        </w:rPr>
        <w:t>No data is available on the product itself.</w:t>
      </w:r>
    </w:p>
    <w:p w14:paraId="029891E8" w14:textId="552D68BC" w:rsidR="007E326D" w:rsidRPr="00483B7A" w:rsidDel="00C9215F" w:rsidRDefault="007E326D">
      <w:pPr>
        <w:spacing w:after="180" w:line="240" w:lineRule="auto"/>
        <w:jc w:val="both"/>
        <w:rPr>
          <w:del w:id="293" w:author="Inno" w:date="2024-11-18T14:45:00Z" w16du:dateUtc="2024-11-18T09:15:00Z"/>
          <w:rFonts w:ascii="Times New Roman" w:hAnsi="Times New Roman"/>
          <w:color w:val="000000"/>
          <w:sz w:val="20"/>
          <w:szCs w:val="20"/>
        </w:rPr>
        <w:pPrChange w:id="294" w:author="Inno" w:date="2024-11-18T14:44:00Z" w16du:dateUtc="2024-11-18T09:14:00Z">
          <w:pPr>
            <w:spacing w:after="120"/>
            <w:jc w:val="both"/>
          </w:pPr>
        </w:pPrChange>
      </w:pPr>
    </w:p>
    <w:p w14:paraId="60793436" w14:textId="38F660EE" w:rsidR="007E326D" w:rsidRPr="00483B7A" w:rsidRDefault="00A56C20">
      <w:pPr>
        <w:spacing w:after="180" w:line="240" w:lineRule="auto"/>
        <w:jc w:val="both"/>
        <w:rPr>
          <w:rFonts w:ascii="Times New Roman" w:hAnsi="Times New Roman"/>
          <w:b/>
          <w:color w:val="000000"/>
          <w:sz w:val="20"/>
          <w:szCs w:val="20"/>
        </w:rPr>
        <w:pPrChange w:id="295" w:author="Inno" w:date="2024-11-18T14:44:00Z" w16du:dateUtc="2024-11-18T09:14:00Z">
          <w:pPr>
            <w:spacing w:after="120"/>
            <w:jc w:val="both"/>
          </w:pPr>
        </w:pPrChange>
      </w:pPr>
      <w:r w:rsidRPr="00483B7A">
        <w:rPr>
          <w:rFonts w:ascii="Times New Roman" w:hAnsi="Times New Roman"/>
          <w:b/>
          <w:color w:val="000000"/>
          <w:sz w:val="20"/>
          <w:szCs w:val="20"/>
        </w:rPr>
        <w:t>5.</w:t>
      </w:r>
      <w:r w:rsidR="007E326D" w:rsidRPr="00483B7A">
        <w:rPr>
          <w:rFonts w:ascii="Times New Roman" w:hAnsi="Times New Roman"/>
          <w:b/>
          <w:color w:val="000000"/>
          <w:sz w:val="20"/>
          <w:szCs w:val="20"/>
        </w:rPr>
        <w:t>4 Antidote</w:t>
      </w:r>
    </w:p>
    <w:p w14:paraId="24D4F7ED" w14:textId="77777777" w:rsidR="007E326D" w:rsidRPr="00483B7A" w:rsidRDefault="007E326D">
      <w:pPr>
        <w:spacing w:after="180" w:line="240" w:lineRule="auto"/>
        <w:jc w:val="both"/>
        <w:rPr>
          <w:rFonts w:ascii="Times New Roman" w:hAnsi="Times New Roman"/>
          <w:bCs/>
          <w:color w:val="000000"/>
          <w:sz w:val="20"/>
          <w:szCs w:val="20"/>
        </w:rPr>
        <w:pPrChange w:id="296" w:author="Inno" w:date="2024-11-18T14:44:00Z" w16du:dateUtc="2024-11-18T09:14:00Z">
          <w:pPr>
            <w:spacing w:after="120"/>
            <w:jc w:val="both"/>
          </w:pPr>
        </w:pPrChange>
      </w:pPr>
      <w:r w:rsidRPr="00483B7A">
        <w:rPr>
          <w:rFonts w:ascii="Times New Roman" w:hAnsi="Times New Roman"/>
          <w:bCs/>
          <w:color w:val="000000"/>
          <w:sz w:val="20"/>
          <w:szCs w:val="20"/>
        </w:rPr>
        <w:t>No data available.</w:t>
      </w:r>
    </w:p>
    <w:p w14:paraId="1937FFB0" w14:textId="77777777" w:rsidR="00A56C20" w:rsidRPr="00483B7A" w:rsidRDefault="007E326D">
      <w:pPr>
        <w:spacing w:after="180" w:line="240" w:lineRule="auto"/>
        <w:jc w:val="both"/>
        <w:rPr>
          <w:rFonts w:ascii="Times New Roman" w:hAnsi="Times New Roman"/>
          <w:b/>
          <w:color w:val="000000"/>
          <w:sz w:val="20"/>
          <w:szCs w:val="20"/>
        </w:rPr>
        <w:pPrChange w:id="297" w:author="Inno" w:date="2024-11-18T14:44:00Z" w16du:dateUtc="2024-11-18T09:14:00Z">
          <w:pPr>
            <w:spacing w:after="120"/>
            <w:jc w:val="both"/>
          </w:pPr>
        </w:pPrChange>
      </w:pPr>
      <w:r w:rsidRPr="00483B7A">
        <w:rPr>
          <w:rFonts w:ascii="Times New Roman" w:hAnsi="Times New Roman"/>
          <w:b/>
          <w:color w:val="000000"/>
          <w:sz w:val="20"/>
          <w:szCs w:val="20"/>
        </w:rPr>
        <w:t xml:space="preserve">5.5 </w:t>
      </w:r>
      <w:r w:rsidR="00A56C20" w:rsidRPr="00483B7A">
        <w:rPr>
          <w:rFonts w:ascii="Times New Roman" w:hAnsi="Times New Roman"/>
          <w:b/>
          <w:color w:val="000000"/>
          <w:sz w:val="20"/>
          <w:szCs w:val="20"/>
        </w:rPr>
        <w:t>Health Effects</w:t>
      </w:r>
    </w:p>
    <w:p w14:paraId="1458CC72" w14:textId="5EF168F2" w:rsidR="00A56C20" w:rsidRPr="00483B7A" w:rsidRDefault="00A56C20">
      <w:pPr>
        <w:spacing w:after="180" w:line="240" w:lineRule="auto"/>
        <w:jc w:val="both"/>
        <w:rPr>
          <w:rFonts w:ascii="Times New Roman" w:hAnsi="Times New Roman"/>
          <w:b/>
          <w:color w:val="000000"/>
          <w:sz w:val="20"/>
          <w:szCs w:val="20"/>
        </w:rPr>
        <w:pPrChange w:id="298" w:author="Inno" w:date="2024-11-18T14:44:00Z" w16du:dateUtc="2024-11-18T09:14:00Z">
          <w:pPr>
            <w:spacing w:after="120"/>
            <w:jc w:val="both"/>
          </w:pPr>
        </w:pPrChange>
      </w:pPr>
      <w:r w:rsidRPr="00483B7A">
        <w:rPr>
          <w:rFonts w:ascii="Times New Roman" w:hAnsi="Times New Roman"/>
          <w:b/>
          <w:color w:val="000000"/>
          <w:sz w:val="20"/>
          <w:szCs w:val="20"/>
        </w:rPr>
        <w:t>5.</w:t>
      </w:r>
      <w:r w:rsidR="007E326D" w:rsidRPr="00483B7A">
        <w:rPr>
          <w:rFonts w:ascii="Times New Roman" w:hAnsi="Times New Roman"/>
          <w:b/>
          <w:color w:val="000000"/>
          <w:sz w:val="20"/>
          <w:szCs w:val="20"/>
        </w:rPr>
        <w:t>5</w:t>
      </w:r>
      <w:r w:rsidRPr="00483B7A">
        <w:rPr>
          <w:rFonts w:ascii="Times New Roman" w:hAnsi="Times New Roman"/>
          <w:b/>
          <w:color w:val="000000"/>
          <w:sz w:val="20"/>
          <w:szCs w:val="20"/>
        </w:rPr>
        <w:t xml:space="preserve">.1. </w:t>
      </w:r>
      <w:r w:rsidRPr="00483B7A">
        <w:rPr>
          <w:rFonts w:ascii="Times New Roman" w:hAnsi="Times New Roman"/>
          <w:bCs/>
          <w:i/>
          <w:iCs/>
          <w:color w:val="000000"/>
          <w:sz w:val="20"/>
          <w:szCs w:val="20"/>
        </w:rPr>
        <w:t>Signs and Symptoms</w:t>
      </w:r>
    </w:p>
    <w:p w14:paraId="2DA7EC29" w14:textId="77777777" w:rsidR="00A56C20" w:rsidRPr="00483B7A" w:rsidRDefault="00A56C20">
      <w:pPr>
        <w:spacing w:after="180" w:line="240" w:lineRule="auto"/>
        <w:jc w:val="both"/>
        <w:rPr>
          <w:rFonts w:ascii="Times New Roman" w:hAnsi="Times New Roman"/>
          <w:b/>
          <w:color w:val="000000"/>
          <w:sz w:val="20"/>
          <w:szCs w:val="20"/>
        </w:rPr>
        <w:pPrChange w:id="299" w:author="Inno" w:date="2024-11-18T14:44:00Z" w16du:dateUtc="2024-11-18T09:14:00Z">
          <w:pPr>
            <w:spacing w:after="120"/>
            <w:jc w:val="both"/>
          </w:pPr>
        </w:pPrChange>
      </w:pPr>
      <w:r w:rsidRPr="00483B7A">
        <w:rPr>
          <w:rFonts w:ascii="Times New Roman" w:hAnsi="Times New Roman"/>
          <w:b/>
          <w:color w:val="000000"/>
          <w:sz w:val="20"/>
          <w:szCs w:val="20"/>
        </w:rPr>
        <w:t xml:space="preserve">5.5.2 </w:t>
      </w:r>
      <w:r w:rsidRPr="00483B7A">
        <w:rPr>
          <w:rFonts w:ascii="Times New Roman" w:hAnsi="Times New Roman"/>
          <w:bCs/>
          <w:i/>
          <w:iCs/>
          <w:color w:val="000000"/>
          <w:sz w:val="20"/>
          <w:szCs w:val="20"/>
        </w:rPr>
        <w:t>Acute Toxicity</w:t>
      </w:r>
    </w:p>
    <w:p w14:paraId="1E1BA3F5" w14:textId="77777777" w:rsidR="00A56C20" w:rsidRPr="00483B7A" w:rsidRDefault="00A56C20">
      <w:pPr>
        <w:spacing w:after="180" w:line="240" w:lineRule="auto"/>
        <w:jc w:val="both"/>
        <w:rPr>
          <w:rFonts w:ascii="Times New Roman" w:hAnsi="Times New Roman"/>
          <w:color w:val="000000"/>
          <w:sz w:val="20"/>
          <w:szCs w:val="20"/>
        </w:rPr>
        <w:pPrChange w:id="300" w:author="Inno" w:date="2024-11-18T14:44:00Z" w16du:dateUtc="2024-11-18T09:14:00Z">
          <w:pPr>
            <w:spacing w:after="120"/>
            <w:jc w:val="both"/>
          </w:pPr>
        </w:pPrChange>
      </w:pPr>
      <w:r w:rsidRPr="00483B7A">
        <w:rPr>
          <w:rFonts w:ascii="Times New Roman" w:hAnsi="Times New Roman"/>
          <w:color w:val="000000"/>
          <w:sz w:val="20"/>
          <w:szCs w:val="20"/>
          <w:lang w:bidi="ar"/>
        </w:rPr>
        <w:t xml:space="preserve">No data is available on the product itself. </w:t>
      </w:r>
    </w:p>
    <w:p w14:paraId="256DB749" w14:textId="77777777" w:rsidR="00A56C20" w:rsidRPr="00483B7A" w:rsidRDefault="00A56C20">
      <w:pPr>
        <w:spacing w:after="180" w:line="240" w:lineRule="auto"/>
        <w:jc w:val="both"/>
        <w:rPr>
          <w:rFonts w:ascii="Times New Roman" w:hAnsi="Times New Roman"/>
          <w:b/>
          <w:color w:val="000000"/>
          <w:sz w:val="20"/>
          <w:szCs w:val="20"/>
        </w:rPr>
        <w:pPrChange w:id="301" w:author="Inno" w:date="2024-11-18T14:44:00Z" w16du:dateUtc="2024-11-18T09:14:00Z">
          <w:pPr>
            <w:spacing w:after="120"/>
            <w:jc w:val="both"/>
          </w:pPr>
        </w:pPrChange>
      </w:pPr>
      <w:r w:rsidRPr="00483B7A">
        <w:rPr>
          <w:rFonts w:ascii="Times New Roman" w:hAnsi="Times New Roman"/>
          <w:b/>
          <w:color w:val="000000"/>
          <w:sz w:val="20"/>
          <w:szCs w:val="20"/>
        </w:rPr>
        <w:t xml:space="preserve">5.5.3 </w:t>
      </w:r>
      <w:r w:rsidRPr="00483B7A">
        <w:rPr>
          <w:rFonts w:ascii="Times New Roman" w:hAnsi="Times New Roman"/>
          <w:bCs/>
          <w:i/>
          <w:iCs/>
          <w:color w:val="000000"/>
          <w:sz w:val="20"/>
          <w:szCs w:val="20"/>
        </w:rPr>
        <w:t>Chronic Toxicity</w:t>
      </w:r>
    </w:p>
    <w:p w14:paraId="7D1D37B8" w14:textId="77777777" w:rsidR="00A56C20" w:rsidRPr="00483B7A" w:rsidDel="00C9215F" w:rsidRDefault="00A56C20">
      <w:pPr>
        <w:spacing w:after="180" w:line="240" w:lineRule="auto"/>
        <w:jc w:val="both"/>
        <w:rPr>
          <w:del w:id="302" w:author="Inno" w:date="2024-11-18T14:46:00Z" w16du:dateUtc="2024-11-18T09:16:00Z"/>
          <w:rFonts w:ascii="Times New Roman" w:hAnsi="Times New Roman"/>
          <w:color w:val="000000"/>
          <w:sz w:val="20"/>
          <w:szCs w:val="20"/>
        </w:rPr>
        <w:pPrChange w:id="303" w:author="Inno" w:date="2024-11-18T14:44:00Z" w16du:dateUtc="2024-11-18T09:14:00Z">
          <w:pPr>
            <w:spacing w:after="120"/>
            <w:jc w:val="both"/>
          </w:pPr>
        </w:pPrChange>
      </w:pPr>
      <w:r w:rsidRPr="00483B7A">
        <w:rPr>
          <w:rFonts w:ascii="Times New Roman" w:hAnsi="Times New Roman"/>
          <w:color w:val="000000"/>
          <w:sz w:val="20"/>
          <w:szCs w:val="20"/>
          <w:lang w:bidi="ar"/>
        </w:rPr>
        <w:t xml:space="preserve">No data is available on the product itself. </w:t>
      </w:r>
    </w:p>
    <w:p w14:paraId="64EF83A1" w14:textId="77777777" w:rsidR="00A56C20" w:rsidRPr="00483B7A" w:rsidRDefault="00A56C20">
      <w:pPr>
        <w:spacing w:after="180" w:line="240" w:lineRule="auto"/>
        <w:jc w:val="both"/>
        <w:rPr>
          <w:rFonts w:ascii="Times New Roman" w:hAnsi="Times New Roman"/>
          <w:b/>
          <w:color w:val="000000"/>
          <w:sz w:val="20"/>
          <w:szCs w:val="20"/>
        </w:rPr>
        <w:pPrChange w:id="304" w:author="Inno" w:date="2024-11-18T14:44:00Z" w16du:dateUtc="2024-11-18T09:14:00Z">
          <w:pPr>
            <w:spacing w:after="120"/>
            <w:jc w:val="both"/>
          </w:pPr>
        </w:pPrChange>
      </w:pPr>
    </w:p>
    <w:p w14:paraId="5399A602" w14:textId="77777777" w:rsidR="00A56C20" w:rsidRPr="00483B7A" w:rsidRDefault="00A56C20">
      <w:pPr>
        <w:spacing w:after="180" w:line="240" w:lineRule="auto"/>
        <w:jc w:val="both"/>
        <w:rPr>
          <w:rFonts w:ascii="Times New Roman" w:hAnsi="Times New Roman"/>
          <w:b/>
          <w:color w:val="000000"/>
          <w:sz w:val="20"/>
          <w:szCs w:val="20"/>
        </w:rPr>
        <w:pPrChange w:id="305" w:author="Inno" w:date="2024-11-18T14:44:00Z" w16du:dateUtc="2024-11-18T09:14:00Z">
          <w:pPr>
            <w:spacing w:after="120"/>
            <w:jc w:val="both"/>
          </w:pPr>
        </w:pPrChange>
      </w:pPr>
      <w:r w:rsidRPr="00483B7A">
        <w:rPr>
          <w:rFonts w:ascii="Times New Roman" w:hAnsi="Times New Roman"/>
          <w:b/>
          <w:color w:val="000000"/>
          <w:sz w:val="20"/>
          <w:szCs w:val="20"/>
        </w:rPr>
        <w:t>6 PERSONAL PROTECTIVE EQUIPMENT</w:t>
      </w:r>
    </w:p>
    <w:p w14:paraId="4882717E" w14:textId="77777777" w:rsidR="00A56C20" w:rsidRPr="00483B7A" w:rsidRDefault="00A56C20">
      <w:pPr>
        <w:spacing w:after="180" w:line="240" w:lineRule="auto"/>
        <w:jc w:val="both"/>
        <w:rPr>
          <w:rFonts w:ascii="Times New Roman" w:hAnsi="Times New Roman"/>
          <w:b/>
          <w:color w:val="000000"/>
          <w:sz w:val="20"/>
          <w:szCs w:val="20"/>
        </w:rPr>
        <w:pPrChange w:id="306" w:author="Inno" w:date="2024-11-18T14:44:00Z" w16du:dateUtc="2024-11-18T09:14:00Z">
          <w:pPr>
            <w:spacing w:after="120"/>
            <w:jc w:val="both"/>
          </w:pPr>
        </w:pPrChange>
      </w:pPr>
      <w:r w:rsidRPr="00483B7A">
        <w:rPr>
          <w:rFonts w:ascii="Times New Roman" w:hAnsi="Times New Roman"/>
          <w:b/>
          <w:color w:val="000000"/>
          <w:sz w:val="20"/>
          <w:szCs w:val="20"/>
        </w:rPr>
        <w:t xml:space="preserve">6.1 Availability and Use </w:t>
      </w:r>
    </w:p>
    <w:p w14:paraId="4F48D5A6" w14:textId="77777777" w:rsidR="00A56C20" w:rsidRPr="00483B7A" w:rsidRDefault="00A56C20">
      <w:pPr>
        <w:spacing w:after="180" w:line="240" w:lineRule="auto"/>
        <w:jc w:val="both"/>
        <w:rPr>
          <w:rFonts w:ascii="Times New Roman" w:hAnsi="Times New Roman"/>
          <w:b/>
          <w:color w:val="000000"/>
          <w:sz w:val="20"/>
          <w:szCs w:val="20"/>
        </w:rPr>
        <w:pPrChange w:id="307" w:author="Inno" w:date="2024-11-18T14:44:00Z" w16du:dateUtc="2024-11-18T09:14:00Z">
          <w:pPr>
            <w:spacing w:after="120"/>
            <w:jc w:val="both"/>
          </w:pPr>
        </w:pPrChange>
      </w:pPr>
      <w:r w:rsidRPr="00483B7A">
        <w:rPr>
          <w:rFonts w:ascii="Times New Roman" w:hAnsi="Times New Roman"/>
          <w:b/>
          <w:color w:val="000000"/>
          <w:sz w:val="20"/>
          <w:szCs w:val="20"/>
        </w:rPr>
        <w:lastRenderedPageBreak/>
        <w:t>6.2 Non-Respiratory Equipment</w:t>
      </w:r>
    </w:p>
    <w:p w14:paraId="38392A35" w14:textId="77777777" w:rsidR="00A56C20" w:rsidRPr="00483B7A" w:rsidRDefault="00A56C20">
      <w:pPr>
        <w:spacing w:after="180" w:line="240" w:lineRule="auto"/>
        <w:jc w:val="both"/>
        <w:rPr>
          <w:rFonts w:ascii="Times New Roman" w:hAnsi="Times New Roman"/>
          <w:b/>
          <w:color w:val="000000"/>
          <w:sz w:val="20"/>
          <w:szCs w:val="20"/>
        </w:rPr>
        <w:pPrChange w:id="308" w:author="Inno" w:date="2024-11-18T14:44:00Z" w16du:dateUtc="2024-11-18T09:14:00Z">
          <w:pPr>
            <w:spacing w:after="120"/>
            <w:jc w:val="both"/>
          </w:pPr>
        </w:pPrChange>
      </w:pPr>
      <w:r w:rsidRPr="00483B7A">
        <w:rPr>
          <w:rFonts w:ascii="Times New Roman" w:hAnsi="Times New Roman"/>
          <w:b/>
          <w:color w:val="000000"/>
          <w:sz w:val="20"/>
          <w:szCs w:val="20"/>
        </w:rPr>
        <w:t xml:space="preserve">6.2.1 </w:t>
      </w:r>
      <w:r w:rsidRPr="00483B7A">
        <w:rPr>
          <w:rFonts w:ascii="Times New Roman" w:hAnsi="Times New Roman"/>
          <w:bCs/>
          <w:i/>
          <w:iCs/>
          <w:color w:val="000000"/>
          <w:sz w:val="20"/>
          <w:szCs w:val="20"/>
        </w:rPr>
        <w:t>Eye and face Protection</w:t>
      </w:r>
    </w:p>
    <w:p w14:paraId="0414F21F" w14:textId="77777777" w:rsidR="00A56C20" w:rsidRPr="00483B7A" w:rsidRDefault="00A56C20">
      <w:pPr>
        <w:spacing w:after="180" w:line="240" w:lineRule="auto"/>
        <w:jc w:val="both"/>
        <w:rPr>
          <w:rFonts w:ascii="Times New Roman" w:hAnsi="Times New Roman"/>
          <w:color w:val="000000"/>
          <w:sz w:val="20"/>
          <w:szCs w:val="20"/>
        </w:rPr>
        <w:pPrChange w:id="309" w:author="Inno" w:date="2024-11-18T14:44:00Z" w16du:dateUtc="2024-11-18T09:14:00Z">
          <w:pPr>
            <w:spacing w:after="120"/>
            <w:jc w:val="both"/>
          </w:pPr>
        </w:pPrChange>
      </w:pPr>
      <w:r w:rsidRPr="00483B7A">
        <w:rPr>
          <w:rFonts w:ascii="Times New Roman" w:hAnsi="Times New Roman"/>
          <w:color w:val="000000"/>
          <w:sz w:val="20"/>
          <w:szCs w:val="20"/>
          <w:lang w:bidi="ar"/>
        </w:rPr>
        <w:t>Safety glasses recommended when handling cylinders. Wear goggles and a face shield when trans-filling or breaking transfer connections (</w:t>
      </w:r>
      <w:r w:rsidRPr="00483B7A">
        <w:rPr>
          <w:rFonts w:ascii="Times New Roman" w:hAnsi="Times New Roman"/>
          <w:i/>
          <w:color w:val="000000"/>
          <w:sz w:val="20"/>
          <w:szCs w:val="20"/>
          <w:lang w:bidi="ar"/>
        </w:rPr>
        <w:t xml:space="preserve">see </w:t>
      </w:r>
      <w:r w:rsidRPr="00483B7A">
        <w:rPr>
          <w:rFonts w:ascii="Times New Roman" w:hAnsi="Times New Roman"/>
          <w:color w:val="000000"/>
          <w:sz w:val="20"/>
          <w:szCs w:val="20"/>
          <w:lang w:bidi="ar"/>
        </w:rPr>
        <w:t xml:space="preserve">IS 8250). </w:t>
      </w:r>
    </w:p>
    <w:p w14:paraId="329951F3" w14:textId="77777777" w:rsidR="00A56C20" w:rsidRPr="00483B7A" w:rsidRDefault="00A56C20">
      <w:pPr>
        <w:spacing w:after="180" w:line="240" w:lineRule="auto"/>
        <w:jc w:val="both"/>
        <w:rPr>
          <w:rFonts w:ascii="Times New Roman" w:hAnsi="Times New Roman"/>
          <w:b/>
          <w:color w:val="000000"/>
          <w:sz w:val="20"/>
          <w:szCs w:val="20"/>
        </w:rPr>
        <w:pPrChange w:id="310" w:author="Inno" w:date="2024-11-18T14:44:00Z" w16du:dateUtc="2024-11-18T09:14:00Z">
          <w:pPr>
            <w:spacing w:after="120"/>
            <w:jc w:val="both"/>
          </w:pPr>
        </w:pPrChange>
      </w:pPr>
      <w:r w:rsidRPr="00483B7A">
        <w:rPr>
          <w:rFonts w:ascii="Times New Roman" w:hAnsi="Times New Roman"/>
          <w:b/>
          <w:color w:val="000000"/>
          <w:sz w:val="20"/>
          <w:szCs w:val="20"/>
        </w:rPr>
        <w:t xml:space="preserve">6.2.2 </w:t>
      </w:r>
      <w:r w:rsidRPr="00483B7A">
        <w:rPr>
          <w:rFonts w:ascii="Times New Roman" w:hAnsi="Times New Roman"/>
          <w:bCs/>
          <w:i/>
          <w:iCs/>
          <w:color w:val="000000"/>
          <w:sz w:val="20"/>
          <w:szCs w:val="20"/>
        </w:rPr>
        <w:t>Head Protection</w:t>
      </w:r>
    </w:p>
    <w:p w14:paraId="3EE9A414" w14:textId="77777777" w:rsidR="00A56C20" w:rsidRPr="00483B7A" w:rsidRDefault="00A56C20">
      <w:pPr>
        <w:autoSpaceDE w:val="0"/>
        <w:autoSpaceDN w:val="0"/>
        <w:adjustRightInd w:val="0"/>
        <w:spacing w:after="180" w:line="240" w:lineRule="auto"/>
        <w:jc w:val="both"/>
        <w:rPr>
          <w:rFonts w:ascii="Times New Roman" w:hAnsi="Times New Roman"/>
          <w:color w:val="000000"/>
          <w:sz w:val="20"/>
          <w:szCs w:val="20"/>
          <w:lang w:eastAsia="en-IN"/>
        </w:rPr>
        <w:pPrChange w:id="311" w:author="Inno" w:date="2024-11-18T14:44:00Z" w16du:dateUtc="2024-11-18T09:14:00Z">
          <w:pPr>
            <w:autoSpaceDE w:val="0"/>
            <w:autoSpaceDN w:val="0"/>
            <w:adjustRightInd w:val="0"/>
            <w:spacing w:after="120"/>
            <w:jc w:val="both"/>
          </w:pPr>
        </w:pPrChange>
      </w:pPr>
      <w:r w:rsidRPr="00483B7A">
        <w:rPr>
          <w:rFonts w:ascii="Times New Roman" w:hAnsi="Times New Roman"/>
          <w:color w:val="000000"/>
          <w:sz w:val="20"/>
          <w:szCs w:val="20"/>
          <w:lang w:eastAsia="en-IN"/>
        </w:rPr>
        <w:t>Safety helmet with face shield is recommended while handling the liquid hydrogen (</w:t>
      </w:r>
      <w:r w:rsidRPr="00483B7A">
        <w:rPr>
          <w:rFonts w:ascii="Times New Roman" w:hAnsi="Times New Roman"/>
          <w:i/>
          <w:color w:val="000000"/>
          <w:sz w:val="20"/>
          <w:szCs w:val="20"/>
          <w:lang w:eastAsia="en-IN"/>
        </w:rPr>
        <w:t xml:space="preserve">see </w:t>
      </w:r>
      <w:r w:rsidRPr="00483B7A">
        <w:rPr>
          <w:rFonts w:ascii="Times New Roman" w:hAnsi="Times New Roman"/>
          <w:color w:val="000000"/>
          <w:sz w:val="20"/>
          <w:szCs w:val="20"/>
          <w:lang w:eastAsia="en-IN"/>
        </w:rPr>
        <w:t>IS 2925).</w:t>
      </w:r>
    </w:p>
    <w:p w14:paraId="24487413" w14:textId="77777777" w:rsidR="00A56C20" w:rsidRPr="00483B7A" w:rsidRDefault="00A56C20">
      <w:pPr>
        <w:spacing w:after="180" w:line="240" w:lineRule="auto"/>
        <w:jc w:val="both"/>
        <w:rPr>
          <w:rFonts w:ascii="Times New Roman" w:hAnsi="Times New Roman"/>
          <w:color w:val="000000"/>
          <w:sz w:val="20"/>
          <w:szCs w:val="20"/>
        </w:rPr>
        <w:pPrChange w:id="312" w:author="Inno" w:date="2024-11-18T14:44:00Z" w16du:dateUtc="2024-11-18T09:14:00Z">
          <w:pPr>
            <w:spacing w:after="120"/>
            <w:jc w:val="both"/>
          </w:pPr>
        </w:pPrChange>
      </w:pPr>
      <w:r w:rsidRPr="00483B7A">
        <w:rPr>
          <w:rFonts w:ascii="Times New Roman" w:hAnsi="Times New Roman"/>
          <w:b/>
          <w:color w:val="000000"/>
          <w:sz w:val="20"/>
          <w:szCs w:val="20"/>
        </w:rPr>
        <w:t xml:space="preserve">6.2.3 </w:t>
      </w:r>
      <w:r w:rsidRPr="00483B7A">
        <w:rPr>
          <w:rFonts w:ascii="Times New Roman" w:hAnsi="Times New Roman"/>
          <w:bCs/>
          <w:i/>
          <w:iCs/>
          <w:color w:val="000000"/>
          <w:sz w:val="20"/>
          <w:szCs w:val="20"/>
        </w:rPr>
        <w:t>Foot and leg Protection</w:t>
      </w:r>
      <w:r w:rsidRPr="00483B7A">
        <w:rPr>
          <w:rFonts w:ascii="Times New Roman" w:hAnsi="Times New Roman"/>
          <w:color w:val="000000"/>
          <w:sz w:val="20"/>
          <w:szCs w:val="20"/>
        </w:rPr>
        <w:t xml:space="preserve"> </w:t>
      </w:r>
    </w:p>
    <w:p w14:paraId="0A99CA75" w14:textId="49D90FAF" w:rsidR="00A56C20" w:rsidRPr="00483B7A" w:rsidRDefault="00A56C20">
      <w:pPr>
        <w:spacing w:after="180" w:line="240" w:lineRule="auto"/>
        <w:jc w:val="both"/>
        <w:rPr>
          <w:rFonts w:ascii="Times New Roman" w:hAnsi="Times New Roman"/>
          <w:color w:val="000000"/>
          <w:sz w:val="20"/>
          <w:szCs w:val="20"/>
        </w:rPr>
        <w:pPrChange w:id="313" w:author="Inno" w:date="2024-11-18T14:44:00Z" w16du:dateUtc="2024-11-18T09:14:00Z">
          <w:pPr>
            <w:spacing w:after="120"/>
            <w:jc w:val="both"/>
          </w:pPr>
        </w:pPrChange>
      </w:pPr>
      <w:r w:rsidRPr="00483B7A">
        <w:rPr>
          <w:rFonts w:ascii="Times New Roman" w:hAnsi="Times New Roman"/>
          <w:color w:val="000000"/>
          <w:sz w:val="20"/>
          <w:szCs w:val="20"/>
          <w:lang w:bidi="ar"/>
        </w:rPr>
        <w:t xml:space="preserve">Safety shoes are recommended when handling cylinders </w:t>
      </w:r>
      <w:ins w:id="314" w:author="Inno" w:date="2024-11-18T14:48:00Z" w16du:dateUtc="2024-11-18T09:18:00Z">
        <w:r w:rsidR="00C9215F">
          <w:rPr>
            <w:rFonts w:ascii="Times New Roman" w:hAnsi="Times New Roman"/>
            <w:color w:val="000000"/>
            <w:sz w:val="20"/>
            <w:szCs w:val="20"/>
            <w:lang w:bidi="ar"/>
          </w:rPr>
          <w:t>[</w:t>
        </w:r>
      </w:ins>
      <w:del w:id="315" w:author="Inno" w:date="2024-11-18T14:48:00Z" w16du:dateUtc="2024-11-18T09:18:00Z">
        <w:r w:rsidRPr="00483B7A" w:rsidDel="00C9215F">
          <w:rPr>
            <w:rFonts w:ascii="Times New Roman" w:hAnsi="Times New Roman"/>
            <w:color w:val="000000"/>
            <w:sz w:val="20"/>
            <w:szCs w:val="20"/>
            <w:lang w:bidi="ar"/>
          </w:rPr>
          <w:delText>(</w:delText>
        </w:r>
      </w:del>
      <w:r w:rsidRPr="00483B7A">
        <w:rPr>
          <w:rFonts w:ascii="Times New Roman" w:hAnsi="Times New Roman"/>
          <w:i/>
          <w:color w:val="000000"/>
          <w:sz w:val="20"/>
          <w:szCs w:val="20"/>
          <w:lang w:bidi="ar"/>
        </w:rPr>
        <w:t>see</w:t>
      </w:r>
      <w:r w:rsidRPr="00483B7A">
        <w:rPr>
          <w:rFonts w:ascii="Times New Roman" w:hAnsi="Times New Roman"/>
          <w:color w:val="000000"/>
          <w:sz w:val="20"/>
          <w:szCs w:val="20"/>
          <w:lang w:bidi="ar"/>
        </w:rPr>
        <w:t xml:space="preserve"> IS 15298 (Part 2)</w:t>
      </w:r>
      <w:ins w:id="316" w:author="Inno" w:date="2024-11-18T14:49:00Z" w16du:dateUtc="2024-11-18T09:19:00Z">
        <w:r w:rsidR="00C9215F">
          <w:rPr>
            <w:rFonts w:ascii="Times New Roman" w:hAnsi="Times New Roman"/>
            <w:color w:val="000000"/>
            <w:sz w:val="20"/>
            <w:szCs w:val="20"/>
            <w:lang w:bidi="ar"/>
          </w:rPr>
          <w:t>]</w:t>
        </w:r>
      </w:ins>
      <w:del w:id="317" w:author="Inno" w:date="2024-11-18T14:48:00Z" w16du:dateUtc="2024-11-18T09:18:00Z">
        <w:r w:rsidRPr="00483B7A" w:rsidDel="00C9215F">
          <w:rPr>
            <w:rFonts w:ascii="Times New Roman" w:hAnsi="Times New Roman"/>
            <w:color w:val="000000"/>
            <w:sz w:val="20"/>
            <w:szCs w:val="20"/>
            <w:lang w:bidi="ar"/>
          </w:rPr>
          <w:delText>)</w:delText>
        </w:r>
      </w:del>
      <w:r w:rsidRPr="00483B7A">
        <w:rPr>
          <w:rFonts w:ascii="Times New Roman" w:hAnsi="Times New Roman"/>
          <w:color w:val="000000"/>
          <w:sz w:val="20"/>
          <w:szCs w:val="20"/>
          <w:lang w:bidi="ar"/>
        </w:rPr>
        <w:t xml:space="preserve">. </w:t>
      </w:r>
    </w:p>
    <w:p w14:paraId="48F89DE8" w14:textId="77777777" w:rsidR="00A56C20" w:rsidRPr="00483B7A" w:rsidRDefault="00A56C20">
      <w:pPr>
        <w:spacing w:after="180" w:line="240" w:lineRule="auto"/>
        <w:jc w:val="both"/>
        <w:rPr>
          <w:rFonts w:ascii="Times New Roman" w:hAnsi="Times New Roman"/>
          <w:b/>
          <w:color w:val="000000"/>
          <w:sz w:val="20"/>
          <w:szCs w:val="20"/>
        </w:rPr>
        <w:pPrChange w:id="318" w:author="Inno" w:date="2024-11-18T14:44:00Z" w16du:dateUtc="2024-11-18T09:14:00Z">
          <w:pPr>
            <w:spacing w:after="120"/>
            <w:jc w:val="both"/>
          </w:pPr>
        </w:pPrChange>
      </w:pPr>
      <w:r w:rsidRPr="00483B7A">
        <w:rPr>
          <w:rFonts w:ascii="Times New Roman" w:hAnsi="Times New Roman"/>
          <w:b/>
          <w:color w:val="000000"/>
          <w:sz w:val="20"/>
          <w:szCs w:val="20"/>
        </w:rPr>
        <w:t xml:space="preserve">6.2.4 </w:t>
      </w:r>
      <w:r w:rsidRPr="00483B7A">
        <w:rPr>
          <w:rFonts w:ascii="Times New Roman" w:hAnsi="Times New Roman"/>
          <w:i/>
          <w:iCs/>
          <w:color w:val="000000"/>
          <w:sz w:val="20"/>
          <w:szCs w:val="20"/>
        </w:rPr>
        <w:t>Body, Skin and Hand Protection</w:t>
      </w:r>
    </w:p>
    <w:p w14:paraId="04CE97FD" w14:textId="77777777" w:rsidR="00A56C20" w:rsidRPr="00483B7A" w:rsidRDefault="00A56C20">
      <w:pPr>
        <w:spacing w:after="180" w:line="240" w:lineRule="auto"/>
        <w:jc w:val="both"/>
        <w:rPr>
          <w:rFonts w:ascii="Times New Roman" w:hAnsi="Times New Roman"/>
          <w:color w:val="000000"/>
          <w:sz w:val="20"/>
          <w:szCs w:val="20"/>
        </w:rPr>
        <w:pPrChange w:id="319" w:author="Inno" w:date="2024-11-18T14:44:00Z" w16du:dateUtc="2024-11-18T09:14:00Z">
          <w:pPr>
            <w:spacing w:after="120"/>
            <w:jc w:val="both"/>
          </w:pPr>
        </w:pPrChange>
      </w:pPr>
      <w:r w:rsidRPr="00483B7A">
        <w:rPr>
          <w:rFonts w:ascii="Times New Roman" w:hAnsi="Times New Roman"/>
          <w:color w:val="000000"/>
          <w:sz w:val="20"/>
          <w:szCs w:val="20"/>
          <w:lang w:bidi="ar"/>
        </w:rPr>
        <w:t>Wear work gloves when handling gas containers. Loose fitting thermal insulated or leather gloves. Chemical-resistant, impervious gloves complying with an approved standard should be worn at all times when handling chemical products if a risk assessment indicates this is necessary. Safety shoes are recommended when handling cylinders. Flame retardant protective clothing. Never allow any unprotected part of the body to touch uninsulated pipes or vessels which contain cryogenic fluids. The extremely cold metal will cause the flesh to stick fast and tear when one attempts to withdraw from it.</w:t>
      </w:r>
    </w:p>
    <w:p w14:paraId="04A97C10" w14:textId="77777777" w:rsidR="00A56C20" w:rsidRPr="00483B7A" w:rsidRDefault="00A56C20">
      <w:pPr>
        <w:spacing w:after="180" w:line="240" w:lineRule="auto"/>
        <w:jc w:val="both"/>
        <w:rPr>
          <w:rFonts w:ascii="Times New Roman" w:hAnsi="Times New Roman"/>
          <w:b/>
          <w:color w:val="000000"/>
          <w:sz w:val="20"/>
          <w:szCs w:val="20"/>
        </w:rPr>
        <w:pPrChange w:id="320" w:author="Inno" w:date="2024-11-18T14:44:00Z" w16du:dateUtc="2024-11-18T09:14:00Z">
          <w:pPr>
            <w:spacing w:after="120"/>
            <w:jc w:val="both"/>
          </w:pPr>
        </w:pPrChange>
      </w:pPr>
      <w:r w:rsidRPr="00483B7A">
        <w:rPr>
          <w:rFonts w:ascii="Times New Roman" w:hAnsi="Times New Roman"/>
          <w:b/>
          <w:color w:val="000000"/>
          <w:sz w:val="20"/>
          <w:szCs w:val="20"/>
        </w:rPr>
        <w:t>6.3 Respiratory Equipment</w:t>
      </w:r>
    </w:p>
    <w:p w14:paraId="52BE4778" w14:textId="2E080D9C" w:rsidR="00A56C20" w:rsidRPr="00483B7A" w:rsidRDefault="003845BB">
      <w:pPr>
        <w:spacing w:after="180" w:line="240" w:lineRule="auto"/>
        <w:jc w:val="both"/>
        <w:rPr>
          <w:rFonts w:ascii="Times New Roman" w:hAnsi="Times New Roman"/>
          <w:color w:val="000000"/>
          <w:sz w:val="20"/>
          <w:szCs w:val="20"/>
        </w:rPr>
        <w:pPrChange w:id="321" w:author="Inno" w:date="2024-11-18T14:44:00Z" w16du:dateUtc="2024-11-18T09:14:00Z">
          <w:pPr>
            <w:spacing w:after="240"/>
            <w:jc w:val="both"/>
          </w:pPr>
        </w:pPrChange>
      </w:pPr>
      <w:r w:rsidRPr="00697A4C">
        <w:rPr>
          <w:rFonts w:ascii="Times New Roman" w:hAnsi="Times New Roman"/>
          <w:color w:val="000000"/>
          <w:sz w:val="20"/>
          <w:szCs w:val="20"/>
        </w:rPr>
        <w:t xml:space="preserve">The personnel shall not be allowed to enter the hydrogen enriched area. In case fire breaks out, fire-fighters should wear appropriate protective equipment and self-containing </w:t>
      </w:r>
      <w:r w:rsidR="00697A4C">
        <w:rPr>
          <w:rFonts w:ascii="Times New Roman" w:hAnsi="Times New Roman"/>
          <w:color w:val="000000"/>
          <w:sz w:val="20"/>
          <w:szCs w:val="20"/>
        </w:rPr>
        <w:t xml:space="preserve">breathing apparatus (SCBA) </w:t>
      </w:r>
      <w:ins w:id="322" w:author="Inno" w:date="2024-11-18T14:49:00Z" w16du:dateUtc="2024-11-18T09:19:00Z">
        <w:r w:rsidR="00C9215F">
          <w:rPr>
            <w:rFonts w:ascii="Times New Roman" w:hAnsi="Times New Roman"/>
            <w:color w:val="000000"/>
            <w:sz w:val="20"/>
            <w:szCs w:val="20"/>
          </w:rPr>
          <w:t xml:space="preserve">                                                            [</w:t>
        </w:r>
      </w:ins>
      <w:del w:id="323" w:author="Inno" w:date="2024-11-18T14:49:00Z" w16du:dateUtc="2024-11-18T09:19:00Z">
        <w:r w:rsidRPr="00697A4C" w:rsidDel="00C9215F">
          <w:rPr>
            <w:rFonts w:ascii="Times New Roman" w:hAnsi="Times New Roman"/>
            <w:color w:val="000000"/>
            <w:sz w:val="20"/>
            <w:szCs w:val="20"/>
          </w:rPr>
          <w:delText>(</w:delText>
        </w:r>
      </w:del>
      <w:r w:rsidRPr="00697A4C">
        <w:rPr>
          <w:rFonts w:ascii="Times New Roman" w:hAnsi="Times New Roman"/>
          <w:i/>
          <w:color w:val="000000"/>
          <w:sz w:val="20"/>
          <w:szCs w:val="20"/>
        </w:rPr>
        <w:t>see</w:t>
      </w:r>
      <w:r w:rsidR="00697A4C">
        <w:rPr>
          <w:rFonts w:ascii="Times New Roman" w:hAnsi="Times New Roman"/>
          <w:color w:val="000000"/>
          <w:sz w:val="20"/>
          <w:szCs w:val="20"/>
        </w:rPr>
        <w:t xml:space="preserve"> </w:t>
      </w:r>
      <w:r w:rsidR="00697A4C">
        <w:rPr>
          <w:rFonts w:ascii="Times New Roman" w:hAnsi="Times New Roman"/>
          <w:color w:val="000000"/>
          <w:sz w:val="20"/>
          <w:szCs w:val="18"/>
        </w:rPr>
        <w:t>IS 10245</w:t>
      </w:r>
      <w:ins w:id="324" w:author="Inno" w:date="2024-11-18T14:49:00Z" w16du:dateUtc="2024-11-18T09:19:00Z">
        <w:r w:rsidR="00C9215F">
          <w:rPr>
            <w:rFonts w:ascii="Times New Roman" w:hAnsi="Times New Roman"/>
            <w:color w:val="000000"/>
            <w:sz w:val="20"/>
            <w:szCs w:val="18"/>
          </w:rPr>
          <w:t xml:space="preserve"> </w:t>
        </w:r>
      </w:ins>
      <w:del w:id="325" w:author="Inno" w:date="2024-11-18T14:49:00Z" w16du:dateUtc="2024-11-18T09:19:00Z">
        <w:r w:rsidR="00697A4C" w:rsidDel="00C9215F">
          <w:rPr>
            <w:rFonts w:ascii="Times New Roman" w:hAnsi="Times New Roman"/>
            <w:color w:val="000000"/>
            <w:sz w:val="20"/>
            <w:szCs w:val="18"/>
          </w:rPr>
          <w:delText xml:space="preserve"> </w:delText>
        </w:r>
      </w:del>
      <w:r w:rsidR="00697A4C">
        <w:rPr>
          <w:rFonts w:ascii="Times New Roman" w:hAnsi="Times New Roman"/>
          <w:color w:val="000000"/>
          <w:sz w:val="20"/>
          <w:szCs w:val="18"/>
        </w:rPr>
        <w:t>(Part 2</w:t>
      </w:r>
      <w:del w:id="326" w:author="Inno" w:date="2024-11-18T14:49:00Z" w16du:dateUtc="2024-11-18T09:19:00Z">
        <w:r w:rsidR="00697A4C" w:rsidDel="00C9215F">
          <w:rPr>
            <w:rFonts w:ascii="Times New Roman" w:hAnsi="Times New Roman"/>
            <w:color w:val="000000"/>
            <w:sz w:val="20"/>
            <w:szCs w:val="18"/>
          </w:rPr>
          <w:delText>)</w:delText>
        </w:r>
        <w:r w:rsidRPr="00697A4C" w:rsidDel="00C9215F">
          <w:rPr>
            <w:rFonts w:ascii="Times New Roman" w:hAnsi="Times New Roman"/>
            <w:color w:val="000000"/>
            <w:sz w:val="20"/>
            <w:szCs w:val="20"/>
          </w:rPr>
          <w:delText>)</w:delText>
        </w:r>
        <w:r w:rsidR="00697A4C" w:rsidDel="00C9215F">
          <w:rPr>
            <w:rFonts w:ascii="Times New Roman" w:hAnsi="Times New Roman"/>
            <w:color w:val="000000"/>
            <w:sz w:val="20"/>
            <w:szCs w:val="20"/>
          </w:rPr>
          <w:delText xml:space="preserve"> </w:delText>
        </w:r>
      </w:del>
      <w:ins w:id="327" w:author="Inno" w:date="2024-11-18T14:49:00Z" w16du:dateUtc="2024-11-18T09:19:00Z">
        <w:r w:rsidR="00C9215F">
          <w:rPr>
            <w:rFonts w:ascii="Times New Roman" w:hAnsi="Times New Roman"/>
            <w:color w:val="000000"/>
            <w:sz w:val="20"/>
            <w:szCs w:val="18"/>
          </w:rPr>
          <w:t>)</w:t>
        </w:r>
        <w:r w:rsidR="00C9215F">
          <w:rPr>
            <w:rFonts w:ascii="Times New Roman" w:hAnsi="Times New Roman"/>
            <w:color w:val="000000"/>
            <w:sz w:val="20"/>
            <w:szCs w:val="20"/>
          </w:rPr>
          <w:t xml:space="preserve">] </w:t>
        </w:r>
      </w:ins>
      <w:r w:rsidRPr="00697A4C">
        <w:rPr>
          <w:rFonts w:ascii="Times New Roman" w:hAnsi="Times New Roman"/>
          <w:color w:val="000000"/>
          <w:sz w:val="20"/>
          <w:szCs w:val="20"/>
        </w:rPr>
        <w:t>with a full face-piece operated in positive pressure mode.</w:t>
      </w:r>
    </w:p>
    <w:p w14:paraId="68C8A5AD" w14:textId="77777777" w:rsidR="00A56C20" w:rsidRPr="00483B7A" w:rsidRDefault="00A56C20">
      <w:pPr>
        <w:tabs>
          <w:tab w:val="left" w:pos="360"/>
        </w:tabs>
        <w:spacing w:after="180" w:line="240" w:lineRule="auto"/>
        <w:jc w:val="both"/>
        <w:rPr>
          <w:rFonts w:ascii="Times New Roman" w:hAnsi="Times New Roman"/>
          <w:b/>
          <w:color w:val="000000"/>
          <w:sz w:val="20"/>
          <w:szCs w:val="20"/>
        </w:rPr>
        <w:pPrChange w:id="328" w:author="Inno" w:date="2024-11-18T14:44:00Z" w16du:dateUtc="2024-11-18T09:14:00Z">
          <w:pPr>
            <w:tabs>
              <w:tab w:val="left" w:pos="360"/>
            </w:tabs>
            <w:spacing w:after="120"/>
            <w:jc w:val="both"/>
          </w:pPr>
        </w:pPrChange>
      </w:pPr>
      <w:r w:rsidRPr="00483B7A">
        <w:rPr>
          <w:rFonts w:ascii="Times New Roman" w:hAnsi="Times New Roman"/>
          <w:b/>
          <w:color w:val="000000"/>
          <w:sz w:val="20"/>
          <w:szCs w:val="20"/>
        </w:rPr>
        <w:t>7 STORAGE, HANDLING, LABELLING AND TRANSPORT</w:t>
      </w:r>
    </w:p>
    <w:p w14:paraId="7488CAF1" w14:textId="77777777" w:rsidR="00A56C20" w:rsidRPr="00483B7A" w:rsidRDefault="00A56C20">
      <w:pPr>
        <w:spacing w:after="180" w:line="240" w:lineRule="auto"/>
        <w:jc w:val="both"/>
        <w:rPr>
          <w:rFonts w:ascii="Times New Roman" w:hAnsi="Times New Roman"/>
          <w:b/>
          <w:color w:val="000000"/>
          <w:sz w:val="20"/>
          <w:szCs w:val="20"/>
        </w:rPr>
        <w:pPrChange w:id="329" w:author="Inno" w:date="2024-11-18T14:44:00Z" w16du:dateUtc="2024-11-18T09:14:00Z">
          <w:pPr>
            <w:spacing w:after="120"/>
            <w:jc w:val="both"/>
          </w:pPr>
        </w:pPrChange>
      </w:pPr>
      <w:r w:rsidRPr="00483B7A">
        <w:rPr>
          <w:rFonts w:ascii="Times New Roman" w:hAnsi="Times New Roman"/>
          <w:b/>
          <w:color w:val="000000"/>
          <w:sz w:val="20"/>
          <w:szCs w:val="20"/>
        </w:rPr>
        <w:t>7.1 General</w:t>
      </w:r>
    </w:p>
    <w:p w14:paraId="3EDE6B5F" w14:textId="77777777" w:rsidR="00A56C20" w:rsidRPr="00483B7A" w:rsidRDefault="00A56C20">
      <w:pPr>
        <w:tabs>
          <w:tab w:val="center" w:pos="4464"/>
        </w:tabs>
        <w:spacing w:after="180" w:line="240" w:lineRule="auto"/>
        <w:jc w:val="both"/>
        <w:rPr>
          <w:rFonts w:ascii="Times New Roman" w:hAnsi="Times New Roman"/>
          <w:b/>
          <w:color w:val="000000"/>
          <w:sz w:val="20"/>
          <w:szCs w:val="20"/>
        </w:rPr>
        <w:pPrChange w:id="330" w:author="Inno" w:date="2024-11-18T14:44:00Z" w16du:dateUtc="2024-11-18T09:14:00Z">
          <w:pPr>
            <w:tabs>
              <w:tab w:val="center" w:pos="4464"/>
            </w:tabs>
            <w:spacing w:after="120"/>
            <w:jc w:val="both"/>
          </w:pPr>
        </w:pPrChange>
      </w:pPr>
      <w:r w:rsidRPr="00483B7A">
        <w:rPr>
          <w:rFonts w:ascii="Times New Roman" w:hAnsi="Times New Roman"/>
          <w:b/>
          <w:color w:val="000000"/>
          <w:sz w:val="20"/>
          <w:szCs w:val="20"/>
        </w:rPr>
        <w:t>7.2 Storage</w:t>
      </w:r>
      <w:r w:rsidRPr="00483B7A">
        <w:rPr>
          <w:rFonts w:ascii="Times New Roman" w:hAnsi="Times New Roman"/>
          <w:b/>
          <w:color w:val="000000"/>
          <w:sz w:val="20"/>
          <w:szCs w:val="20"/>
        </w:rPr>
        <w:tab/>
      </w:r>
    </w:p>
    <w:p w14:paraId="75CA0409" w14:textId="77777777" w:rsidR="00A56C20" w:rsidRPr="00483B7A" w:rsidRDefault="00A56C20">
      <w:pPr>
        <w:spacing w:after="180" w:line="240" w:lineRule="auto"/>
        <w:jc w:val="both"/>
        <w:rPr>
          <w:rFonts w:ascii="Times New Roman" w:hAnsi="Times New Roman"/>
          <w:color w:val="000000"/>
          <w:sz w:val="20"/>
          <w:szCs w:val="18"/>
        </w:rPr>
        <w:pPrChange w:id="331" w:author="Inno" w:date="2024-11-18T14:44:00Z" w16du:dateUtc="2024-11-18T09:14:00Z">
          <w:pPr>
            <w:spacing w:after="120"/>
            <w:jc w:val="both"/>
          </w:pPr>
        </w:pPrChange>
      </w:pPr>
      <w:r w:rsidRPr="00483B7A">
        <w:rPr>
          <w:rFonts w:ascii="Times New Roman" w:hAnsi="Times New Roman"/>
          <w:b/>
          <w:bCs/>
          <w:color w:val="000000"/>
          <w:sz w:val="20"/>
          <w:szCs w:val="20"/>
        </w:rPr>
        <w:t>7.2.1</w:t>
      </w:r>
      <w:r w:rsidRPr="00483B7A">
        <w:rPr>
          <w:rFonts w:ascii="Times New Roman" w:hAnsi="Times New Roman"/>
          <w:color w:val="000000"/>
          <w:sz w:val="20"/>
          <w:szCs w:val="20"/>
        </w:rPr>
        <w:t xml:space="preserve"> </w:t>
      </w:r>
      <w:r w:rsidRPr="00483B7A">
        <w:rPr>
          <w:rFonts w:ascii="Times New Roman" w:hAnsi="Times New Roman"/>
          <w:color w:val="000000"/>
          <w:sz w:val="20"/>
          <w:szCs w:val="18"/>
        </w:rPr>
        <w:t xml:space="preserve">It is desirable to convert liquid hydrogen to the stable para-form during liquefaction to avoid product loss during storage. It is usual to allow the evaporated gas to escape freely and in such a way that air is not permitted to diffuse back into the container. It is essential to keep the mouth of Dewars connected to a suitable vent line and to use a simple non-return </w:t>
      </w:r>
      <w:proofErr w:type="spellStart"/>
      <w:r w:rsidRPr="00483B7A">
        <w:rPr>
          <w:rFonts w:ascii="Times New Roman" w:hAnsi="Times New Roman"/>
          <w:color w:val="000000"/>
          <w:sz w:val="20"/>
          <w:szCs w:val="18"/>
        </w:rPr>
        <w:t>bunsen</w:t>
      </w:r>
      <w:proofErr w:type="spellEnd"/>
      <w:r w:rsidRPr="00483B7A">
        <w:rPr>
          <w:rFonts w:ascii="Times New Roman" w:hAnsi="Times New Roman"/>
          <w:color w:val="000000"/>
          <w:sz w:val="20"/>
          <w:szCs w:val="18"/>
        </w:rPr>
        <w:t xml:space="preserve"> valve. In laboratories a tight wad of cotton wool is usually pushed into the mouth of the neck-tube. It is also necessary to check daily whether the neck-tube is clear by carefully lowering a stout copper tube fitted with a collar. This relatively warm metal tube will usually vaporize solid air obstructions and the collar will prevent the tube from slipping too far into the Dewar and damaging the bottom. Alternatively, the obstruction may be dispersed by means of a jet of warm hydrogen introduced by means of a suitable tube.</w:t>
      </w:r>
    </w:p>
    <w:p w14:paraId="6209B604" w14:textId="77777777" w:rsidR="00A56C20" w:rsidRPr="00483B7A" w:rsidRDefault="00A56C20">
      <w:pPr>
        <w:spacing w:after="180" w:line="240" w:lineRule="auto"/>
        <w:jc w:val="both"/>
        <w:rPr>
          <w:rFonts w:ascii="Times New Roman" w:hAnsi="Times New Roman"/>
          <w:color w:val="000000"/>
          <w:sz w:val="20"/>
          <w:szCs w:val="20"/>
        </w:rPr>
        <w:pPrChange w:id="332" w:author="Inno" w:date="2024-11-18T14:44:00Z" w16du:dateUtc="2024-11-18T09:14:00Z">
          <w:pPr>
            <w:spacing w:after="120"/>
            <w:jc w:val="both"/>
          </w:pPr>
        </w:pPrChange>
      </w:pPr>
      <w:del w:id="333" w:author="Inno" w:date="2024-11-18T14:50:00Z" w16du:dateUtc="2024-11-18T09:20:00Z">
        <w:r w:rsidRPr="00483B7A" w:rsidDel="00C9215F">
          <w:rPr>
            <w:rFonts w:ascii="Times New Roman" w:hAnsi="Times New Roman"/>
            <w:color w:val="000000"/>
            <w:sz w:val="20"/>
            <w:szCs w:val="18"/>
          </w:rPr>
          <w:delText xml:space="preserve"> </w:delText>
        </w:r>
      </w:del>
      <w:r w:rsidRPr="00483B7A">
        <w:rPr>
          <w:rFonts w:ascii="Times New Roman" w:hAnsi="Times New Roman"/>
          <w:b/>
          <w:bCs/>
          <w:color w:val="000000"/>
          <w:sz w:val="20"/>
          <w:szCs w:val="20"/>
        </w:rPr>
        <w:t>7.2.2</w:t>
      </w:r>
      <w:r w:rsidRPr="00483B7A">
        <w:rPr>
          <w:rFonts w:ascii="Times New Roman" w:hAnsi="Times New Roman"/>
          <w:color w:val="000000"/>
          <w:sz w:val="20"/>
          <w:szCs w:val="20"/>
        </w:rPr>
        <w:t xml:space="preserve"> Super insulated vessels carry separate liquid and vent lines, which may be valved off. The vent is fitted with a relief valve and bursting disc and gives adequate protection, for almost any event.</w:t>
      </w:r>
    </w:p>
    <w:p w14:paraId="2998B51C" w14:textId="77777777" w:rsidR="00A56C20" w:rsidRPr="00483B7A" w:rsidRDefault="00A56C20">
      <w:pPr>
        <w:spacing w:after="180" w:line="240" w:lineRule="auto"/>
        <w:jc w:val="both"/>
        <w:rPr>
          <w:rFonts w:ascii="Times New Roman" w:hAnsi="Times New Roman"/>
          <w:color w:val="000000"/>
          <w:sz w:val="20"/>
          <w:szCs w:val="20"/>
        </w:rPr>
        <w:pPrChange w:id="334" w:author="Inno" w:date="2024-11-18T14:44:00Z" w16du:dateUtc="2024-11-18T09:14:00Z">
          <w:pPr>
            <w:spacing w:after="120"/>
            <w:jc w:val="both"/>
          </w:pPr>
        </w:pPrChange>
      </w:pPr>
      <w:r w:rsidRPr="00483B7A">
        <w:rPr>
          <w:rFonts w:ascii="Times New Roman" w:hAnsi="Times New Roman"/>
          <w:b/>
          <w:bCs/>
          <w:color w:val="000000"/>
          <w:sz w:val="20"/>
          <w:szCs w:val="20"/>
        </w:rPr>
        <w:t>7.2.3</w:t>
      </w:r>
      <w:r w:rsidRPr="00483B7A">
        <w:rPr>
          <w:rFonts w:ascii="Times New Roman" w:hAnsi="Times New Roman"/>
          <w:color w:val="000000"/>
          <w:sz w:val="20"/>
          <w:szCs w:val="20"/>
        </w:rPr>
        <w:t xml:space="preserve"> It is recommended that liquid hydrogen containers should be stored out of doors when not in service and smaller vessels should be protected from the weather. All vessels should be connected to a vent pipe which discharges hydrogen at a high point away from ignition sources. A flame trap or water seal, may be employed at the discharge point. </w:t>
      </w:r>
    </w:p>
    <w:p w14:paraId="6268BE19" w14:textId="77777777" w:rsidR="00A56C20" w:rsidRPr="00483B7A" w:rsidRDefault="00A56C20">
      <w:pPr>
        <w:spacing w:after="180" w:line="240" w:lineRule="auto"/>
        <w:jc w:val="both"/>
        <w:rPr>
          <w:rFonts w:ascii="Times New Roman" w:hAnsi="Times New Roman"/>
          <w:color w:val="000000"/>
          <w:sz w:val="20"/>
          <w:szCs w:val="20"/>
        </w:rPr>
        <w:pPrChange w:id="335" w:author="Inno" w:date="2024-11-18T14:44:00Z" w16du:dateUtc="2024-11-18T09:14:00Z">
          <w:pPr>
            <w:spacing w:after="120"/>
            <w:jc w:val="both"/>
          </w:pPr>
        </w:pPrChange>
      </w:pPr>
      <w:r w:rsidRPr="00483B7A">
        <w:rPr>
          <w:rFonts w:ascii="Times New Roman" w:hAnsi="Times New Roman"/>
          <w:b/>
          <w:color w:val="000000"/>
          <w:sz w:val="20"/>
          <w:szCs w:val="20"/>
        </w:rPr>
        <w:t>7.2.4</w:t>
      </w:r>
      <w:r w:rsidRPr="00483B7A">
        <w:rPr>
          <w:rFonts w:ascii="Times New Roman" w:hAnsi="Times New Roman"/>
          <w:color w:val="000000"/>
          <w:sz w:val="20"/>
          <w:szCs w:val="20"/>
        </w:rPr>
        <w:t xml:space="preserve"> Storage of liquid hydrogen containers shall be away from the liquefaction plant. The production and storage shall be planned according to the experimental programme; excessive storage is uneconomic and hazardous.</w:t>
      </w:r>
    </w:p>
    <w:p w14:paraId="6751B77F" w14:textId="77777777" w:rsidR="00A56C20" w:rsidRPr="00483B7A" w:rsidRDefault="00A56C20">
      <w:pPr>
        <w:spacing w:after="180" w:line="240" w:lineRule="auto"/>
        <w:jc w:val="both"/>
        <w:rPr>
          <w:rFonts w:ascii="Times New Roman" w:hAnsi="Times New Roman"/>
          <w:color w:val="000000"/>
          <w:sz w:val="20"/>
          <w:szCs w:val="20"/>
        </w:rPr>
        <w:pPrChange w:id="336" w:author="Inno" w:date="2024-11-18T14:44:00Z" w16du:dateUtc="2024-11-18T09:14:00Z">
          <w:pPr>
            <w:spacing w:after="120"/>
            <w:jc w:val="both"/>
          </w:pPr>
        </w:pPrChange>
      </w:pPr>
      <w:r w:rsidRPr="00483B7A">
        <w:rPr>
          <w:rFonts w:ascii="Times New Roman" w:hAnsi="Times New Roman"/>
          <w:b/>
          <w:color w:val="000000"/>
          <w:sz w:val="20"/>
          <w:szCs w:val="20"/>
        </w:rPr>
        <w:t>7.2.5</w:t>
      </w:r>
      <w:r w:rsidRPr="00483B7A">
        <w:rPr>
          <w:rFonts w:ascii="Times New Roman" w:hAnsi="Times New Roman"/>
          <w:color w:val="000000"/>
          <w:sz w:val="20"/>
          <w:szCs w:val="20"/>
        </w:rPr>
        <w:t xml:space="preserve"> The storage area shall be protected from any source of fire or ignition. There shall not be any combustible matter in the area.</w:t>
      </w:r>
    </w:p>
    <w:p w14:paraId="44F96AFD" w14:textId="77777777" w:rsidR="00A56C20" w:rsidRPr="00483B7A" w:rsidRDefault="00A56C20">
      <w:pPr>
        <w:spacing w:after="180" w:line="240" w:lineRule="auto"/>
        <w:jc w:val="both"/>
        <w:rPr>
          <w:rFonts w:ascii="Times New Roman" w:hAnsi="Times New Roman"/>
          <w:b/>
          <w:color w:val="000000"/>
          <w:sz w:val="20"/>
          <w:szCs w:val="20"/>
        </w:rPr>
        <w:pPrChange w:id="337" w:author="Inno" w:date="2024-11-18T14:44:00Z" w16du:dateUtc="2024-11-18T09:14:00Z">
          <w:pPr>
            <w:spacing w:after="120"/>
            <w:jc w:val="both"/>
          </w:pPr>
        </w:pPrChange>
      </w:pPr>
      <w:r w:rsidRPr="00483B7A">
        <w:rPr>
          <w:rFonts w:ascii="Times New Roman" w:hAnsi="Times New Roman"/>
          <w:b/>
          <w:color w:val="000000"/>
          <w:sz w:val="20"/>
          <w:szCs w:val="20"/>
        </w:rPr>
        <w:t>7.3 Handling</w:t>
      </w:r>
    </w:p>
    <w:p w14:paraId="2F8A3C4F" w14:textId="77777777" w:rsidR="00A56C20" w:rsidRPr="00483B7A" w:rsidRDefault="00A56C20">
      <w:pPr>
        <w:spacing w:after="180" w:line="240" w:lineRule="auto"/>
        <w:jc w:val="both"/>
        <w:rPr>
          <w:rFonts w:ascii="Times New Roman" w:hAnsi="Times New Roman"/>
          <w:color w:val="000000"/>
          <w:sz w:val="20"/>
          <w:szCs w:val="20"/>
        </w:rPr>
        <w:pPrChange w:id="338" w:author="Inno" w:date="2024-11-18T14:44:00Z" w16du:dateUtc="2024-11-18T09:14:00Z">
          <w:pPr>
            <w:spacing w:after="120"/>
            <w:jc w:val="both"/>
          </w:pPr>
        </w:pPrChange>
      </w:pPr>
      <w:r w:rsidRPr="00483B7A">
        <w:rPr>
          <w:rFonts w:ascii="Times New Roman" w:hAnsi="Times New Roman"/>
          <w:b/>
          <w:color w:val="000000"/>
          <w:sz w:val="20"/>
          <w:szCs w:val="20"/>
        </w:rPr>
        <w:t>7.3.1</w:t>
      </w:r>
      <w:r w:rsidRPr="00483B7A">
        <w:rPr>
          <w:rFonts w:ascii="Times New Roman" w:hAnsi="Times New Roman"/>
          <w:color w:val="000000"/>
          <w:sz w:val="20"/>
          <w:szCs w:val="20"/>
        </w:rPr>
        <w:t xml:space="preserve"> Safety precautions to be observed in areas where hydrogen is handled is briefly given in </w:t>
      </w:r>
      <w:r w:rsidRPr="00483B7A">
        <w:rPr>
          <w:rFonts w:ascii="Times New Roman" w:hAnsi="Times New Roman"/>
          <w:b/>
          <w:color w:val="000000"/>
          <w:sz w:val="20"/>
          <w:szCs w:val="20"/>
        </w:rPr>
        <w:t>7.3.1.1</w:t>
      </w:r>
      <w:r w:rsidRPr="00483B7A">
        <w:rPr>
          <w:rFonts w:ascii="Times New Roman" w:hAnsi="Times New Roman"/>
          <w:color w:val="000000"/>
          <w:sz w:val="20"/>
          <w:szCs w:val="20"/>
        </w:rPr>
        <w:t xml:space="preserve"> to </w:t>
      </w:r>
      <w:r w:rsidRPr="00483B7A">
        <w:rPr>
          <w:rFonts w:ascii="Times New Roman" w:hAnsi="Times New Roman"/>
          <w:b/>
          <w:color w:val="000000"/>
          <w:sz w:val="20"/>
          <w:szCs w:val="20"/>
        </w:rPr>
        <w:t>7.3.1.5</w:t>
      </w:r>
      <w:r w:rsidRPr="00483B7A">
        <w:rPr>
          <w:rFonts w:ascii="Times New Roman" w:hAnsi="Times New Roman"/>
          <w:color w:val="000000"/>
          <w:sz w:val="20"/>
          <w:szCs w:val="20"/>
        </w:rPr>
        <w:t>.</w:t>
      </w:r>
    </w:p>
    <w:p w14:paraId="653878B7" w14:textId="77777777" w:rsidR="00A56C20" w:rsidRPr="00483B7A" w:rsidRDefault="00A56C20">
      <w:pPr>
        <w:spacing w:after="180" w:line="240" w:lineRule="auto"/>
        <w:jc w:val="both"/>
        <w:rPr>
          <w:rFonts w:ascii="Times New Roman" w:hAnsi="Times New Roman"/>
          <w:color w:val="000000"/>
          <w:sz w:val="20"/>
          <w:szCs w:val="20"/>
        </w:rPr>
        <w:pPrChange w:id="339" w:author="Inno" w:date="2024-11-18T14:44:00Z" w16du:dateUtc="2024-11-18T09:14:00Z">
          <w:pPr>
            <w:spacing w:after="120"/>
            <w:jc w:val="both"/>
          </w:pPr>
        </w:pPrChange>
      </w:pPr>
      <w:r w:rsidRPr="00483B7A">
        <w:rPr>
          <w:rFonts w:ascii="Times New Roman" w:hAnsi="Times New Roman"/>
          <w:b/>
          <w:color w:val="000000"/>
          <w:sz w:val="20"/>
          <w:szCs w:val="20"/>
        </w:rPr>
        <w:t>7.3.1.1</w:t>
      </w:r>
      <w:r w:rsidRPr="00483B7A">
        <w:rPr>
          <w:rFonts w:ascii="Times New Roman" w:hAnsi="Times New Roman"/>
          <w:color w:val="000000"/>
          <w:sz w:val="20"/>
          <w:szCs w:val="20"/>
        </w:rPr>
        <w:t xml:space="preserve"> Efficient ventilation should be ensured to permit rapid diffusion of hydrogen gas. </w:t>
      </w:r>
    </w:p>
    <w:p w14:paraId="427BF267" w14:textId="77777777" w:rsidR="00A56C20" w:rsidRPr="00483B7A" w:rsidRDefault="00A56C20">
      <w:pPr>
        <w:spacing w:after="180" w:line="240" w:lineRule="auto"/>
        <w:jc w:val="both"/>
        <w:rPr>
          <w:rFonts w:ascii="Times New Roman" w:hAnsi="Times New Roman"/>
          <w:color w:val="000000"/>
          <w:sz w:val="20"/>
          <w:szCs w:val="20"/>
        </w:rPr>
        <w:pPrChange w:id="340" w:author="Inno" w:date="2024-11-18T14:44:00Z" w16du:dateUtc="2024-11-18T09:14:00Z">
          <w:pPr>
            <w:spacing w:after="120"/>
            <w:jc w:val="both"/>
          </w:pPr>
        </w:pPrChange>
      </w:pPr>
      <w:r w:rsidRPr="00483B7A">
        <w:rPr>
          <w:rFonts w:ascii="Times New Roman" w:hAnsi="Times New Roman"/>
          <w:b/>
          <w:color w:val="000000"/>
          <w:sz w:val="20"/>
          <w:szCs w:val="20"/>
        </w:rPr>
        <w:lastRenderedPageBreak/>
        <w:t xml:space="preserve">7.3.1.2 </w:t>
      </w:r>
      <w:r w:rsidRPr="00483B7A">
        <w:rPr>
          <w:rFonts w:ascii="Times New Roman" w:hAnsi="Times New Roman"/>
          <w:color w:val="000000"/>
          <w:sz w:val="20"/>
          <w:szCs w:val="20"/>
        </w:rPr>
        <w:t xml:space="preserve">Open flame or smoking shall not be permitted in the area. </w:t>
      </w:r>
    </w:p>
    <w:p w14:paraId="280F1ECE" w14:textId="77777777" w:rsidR="00A56C20" w:rsidRPr="00483B7A" w:rsidRDefault="00A56C20">
      <w:pPr>
        <w:spacing w:after="180" w:line="240" w:lineRule="auto"/>
        <w:jc w:val="both"/>
        <w:rPr>
          <w:rFonts w:ascii="Times New Roman" w:hAnsi="Times New Roman"/>
          <w:color w:val="000000"/>
          <w:sz w:val="20"/>
          <w:szCs w:val="20"/>
        </w:rPr>
        <w:pPrChange w:id="341" w:author="Inno" w:date="2024-11-18T14:44:00Z" w16du:dateUtc="2024-11-18T09:14:00Z">
          <w:pPr>
            <w:spacing w:after="120"/>
            <w:jc w:val="both"/>
          </w:pPr>
        </w:pPrChange>
      </w:pPr>
      <w:r w:rsidRPr="00483B7A">
        <w:rPr>
          <w:rFonts w:ascii="Times New Roman" w:hAnsi="Times New Roman"/>
          <w:b/>
          <w:color w:val="000000"/>
          <w:sz w:val="20"/>
          <w:szCs w:val="20"/>
        </w:rPr>
        <w:t>7.3.1.3</w:t>
      </w:r>
      <w:r w:rsidRPr="00483B7A">
        <w:rPr>
          <w:rFonts w:ascii="Times New Roman" w:hAnsi="Times New Roman"/>
          <w:color w:val="000000"/>
          <w:sz w:val="20"/>
          <w:szCs w:val="20"/>
        </w:rPr>
        <w:t xml:space="preserve"> Non-flameproof electrical equipment shall be placed in a safe area. </w:t>
      </w:r>
    </w:p>
    <w:p w14:paraId="671D7FF4" w14:textId="77777777" w:rsidR="00A56C20" w:rsidRPr="00483B7A" w:rsidRDefault="00A56C20">
      <w:pPr>
        <w:spacing w:after="180" w:line="240" w:lineRule="auto"/>
        <w:jc w:val="both"/>
        <w:rPr>
          <w:rFonts w:ascii="Times New Roman" w:hAnsi="Times New Roman"/>
          <w:color w:val="000000"/>
          <w:sz w:val="20"/>
          <w:szCs w:val="20"/>
        </w:rPr>
        <w:pPrChange w:id="342" w:author="Inno" w:date="2024-11-18T14:44:00Z" w16du:dateUtc="2024-11-18T09:14:00Z">
          <w:pPr>
            <w:spacing w:after="120"/>
            <w:jc w:val="both"/>
          </w:pPr>
        </w:pPrChange>
      </w:pPr>
      <w:r w:rsidRPr="00483B7A">
        <w:rPr>
          <w:rFonts w:ascii="Times New Roman" w:hAnsi="Times New Roman"/>
          <w:b/>
          <w:color w:val="000000"/>
          <w:sz w:val="20"/>
          <w:szCs w:val="20"/>
        </w:rPr>
        <w:t>7.3.1.4</w:t>
      </w:r>
      <w:r w:rsidRPr="00483B7A">
        <w:rPr>
          <w:rFonts w:ascii="Times New Roman" w:hAnsi="Times New Roman"/>
          <w:color w:val="000000"/>
          <w:sz w:val="20"/>
          <w:szCs w:val="20"/>
        </w:rPr>
        <w:t xml:space="preserve"> All electrical equipment located in the area shouId.be of the type, approved by the Chief Inspector of Explosives in India.</w:t>
      </w:r>
    </w:p>
    <w:p w14:paraId="71C2998A" w14:textId="77777777" w:rsidR="00A56C20" w:rsidRPr="00483B7A" w:rsidRDefault="00A56C20">
      <w:pPr>
        <w:spacing w:after="180" w:line="240" w:lineRule="auto"/>
        <w:jc w:val="both"/>
        <w:rPr>
          <w:rFonts w:ascii="Times New Roman" w:hAnsi="Times New Roman"/>
          <w:b/>
          <w:color w:val="000000"/>
          <w:sz w:val="20"/>
          <w:szCs w:val="20"/>
        </w:rPr>
        <w:pPrChange w:id="343" w:author="Inno" w:date="2024-11-18T14:44:00Z" w16du:dateUtc="2024-11-18T09:14:00Z">
          <w:pPr>
            <w:spacing w:after="120"/>
            <w:jc w:val="both"/>
          </w:pPr>
        </w:pPrChange>
      </w:pPr>
      <w:r w:rsidRPr="00483B7A">
        <w:rPr>
          <w:rFonts w:ascii="Times New Roman" w:hAnsi="Times New Roman"/>
          <w:b/>
          <w:color w:val="000000"/>
          <w:sz w:val="20"/>
          <w:szCs w:val="20"/>
        </w:rPr>
        <w:t>7.3.1.5</w:t>
      </w:r>
      <w:r w:rsidRPr="00483B7A">
        <w:rPr>
          <w:rFonts w:ascii="Times New Roman" w:hAnsi="Times New Roman"/>
          <w:color w:val="000000"/>
          <w:sz w:val="20"/>
          <w:szCs w:val="20"/>
        </w:rPr>
        <w:t xml:space="preserve"> Personnel entry in the area shall be restricted and the area barricaded to limit access. There shall be automatic monitors to signal dangerous proportions of hydrogen in the air.</w:t>
      </w:r>
    </w:p>
    <w:p w14:paraId="51894489" w14:textId="77777777" w:rsidR="00A56C20" w:rsidRPr="00483B7A" w:rsidRDefault="00A56C20">
      <w:pPr>
        <w:spacing w:after="180" w:line="240" w:lineRule="auto"/>
        <w:jc w:val="both"/>
        <w:rPr>
          <w:rFonts w:ascii="Times New Roman" w:hAnsi="Times New Roman"/>
          <w:b/>
          <w:color w:val="000000"/>
          <w:sz w:val="20"/>
          <w:szCs w:val="20"/>
        </w:rPr>
        <w:pPrChange w:id="344" w:author="Inno" w:date="2024-11-18T14:44:00Z" w16du:dateUtc="2024-11-18T09:14:00Z">
          <w:pPr>
            <w:spacing w:after="120"/>
            <w:jc w:val="both"/>
          </w:pPr>
        </w:pPrChange>
      </w:pPr>
      <w:r w:rsidRPr="00483B7A">
        <w:rPr>
          <w:rFonts w:ascii="Times New Roman" w:hAnsi="Times New Roman"/>
          <w:b/>
          <w:color w:val="000000"/>
          <w:sz w:val="20"/>
          <w:szCs w:val="20"/>
        </w:rPr>
        <w:t xml:space="preserve">7.3.2 </w:t>
      </w:r>
      <w:r w:rsidRPr="00483B7A">
        <w:rPr>
          <w:rFonts w:ascii="Times New Roman" w:hAnsi="Times New Roman"/>
          <w:color w:val="000000"/>
          <w:sz w:val="20"/>
          <w:szCs w:val="20"/>
        </w:rPr>
        <w:t xml:space="preserve">Safety precautions to be observed while working with the equipment that deals with hydrogen is briefly given in </w:t>
      </w:r>
      <w:r w:rsidRPr="00483B7A">
        <w:rPr>
          <w:rFonts w:ascii="Times New Roman" w:hAnsi="Times New Roman"/>
          <w:b/>
          <w:color w:val="000000"/>
          <w:sz w:val="20"/>
          <w:szCs w:val="20"/>
        </w:rPr>
        <w:t>7.3.2.1</w:t>
      </w:r>
      <w:r w:rsidRPr="00483B7A">
        <w:rPr>
          <w:rFonts w:ascii="Times New Roman" w:hAnsi="Times New Roman"/>
          <w:color w:val="000000"/>
          <w:sz w:val="20"/>
          <w:szCs w:val="20"/>
        </w:rPr>
        <w:t xml:space="preserve"> to </w:t>
      </w:r>
      <w:r w:rsidRPr="00483B7A">
        <w:rPr>
          <w:rFonts w:ascii="Times New Roman" w:hAnsi="Times New Roman"/>
          <w:b/>
          <w:color w:val="000000"/>
          <w:sz w:val="20"/>
          <w:szCs w:val="20"/>
        </w:rPr>
        <w:t>7.3.2.6</w:t>
      </w:r>
      <w:r w:rsidRPr="00483B7A">
        <w:rPr>
          <w:rFonts w:ascii="Times New Roman" w:hAnsi="Times New Roman"/>
          <w:color w:val="000000"/>
          <w:sz w:val="20"/>
          <w:szCs w:val="20"/>
        </w:rPr>
        <w:t>.</w:t>
      </w:r>
    </w:p>
    <w:p w14:paraId="1A1709EC" w14:textId="77777777" w:rsidR="00A56C20" w:rsidRPr="00483B7A" w:rsidRDefault="00A56C20">
      <w:pPr>
        <w:spacing w:after="180" w:line="240" w:lineRule="auto"/>
        <w:jc w:val="both"/>
        <w:rPr>
          <w:rFonts w:ascii="Times New Roman" w:hAnsi="Times New Roman"/>
          <w:b/>
          <w:color w:val="000000"/>
          <w:sz w:val="20"/>
          <w:szCs w:val="20"/>
        </w:rPr>
        <w:pPrChange w:id="345" w:author="Inno" w:date="2024-11-18T14:44:00Z" w16du:dateUtc="2024-11-18T09:14:00Z">
          <w:pPr>
            <w:spacing w:after="120"/>
            <w:jc w:val="both"/>
          </w:pPr>
        </w:pPrChange>
      </w:pPr>
      <w:r w:rsidRPr="00483B7A">
        <w:rPr>
          <w:rFonts w:ascii="Times New Roman" w:hAnsi="Times New Roman"/>
          <w:b/>
          <w:color w:val="000000"/>
          <w:sz w:val="20"/>
          <w:szCs w:val="20"/>
        </w:rPr>
        <w:t xml:space="preserve">7.3.2.1 </w:t>
      </w:r>
      <w:r w:rsidRPr="00483B7A">
        <w:rPr>
          <w:rFonts w:ascii="Times New Roman" w:hAnsi="Times New Roman"/>
          <w:color w:val="000000"/>
          <w:sz w:val="20"/>
          <w:szCs w:val="20"/>
        </w:rPr>
        <w:t>All vessels and pipes should be purged before introducing liquid hydrogen.</w:t>
      </w:r>
    </w:p>
    <w:p w14:paraId="00E46786" w14:textId="77777777" w:rsidR="00A56C20" w:rsidRPr="00483B7A" w:rsidRDefault="00A56C20">
      <w:pPr>
        <w:spacing w:after="180" w:line="240" w:lineRule="auto"/>
        <w:jc w:val="both"/>
        <w:rPr>
          <w:rFonts w:ascii="Times New Roman" w:hAnsi="Times New Roman"/>
          <w:b/>
          <w:color w:val="000000"/>
          <w:sz w:val="20"/>
          <w:szCs w:val="20"/>
        </w:rPr>
        <w:pPrChange w:id="346" w:author="Inno" w:date="2024-11-18T14:44:00Z" w16du:dateUtc="2024-11-18T09:14:00Z">
          <w:pPr>
            <w:spacing w:after="120"/>
            <w:jc w:val="both"/>
          </w:pPr>
        </w:pPrChange>
      </w:pPr>
      <w:r w:rsidRPr="00483B7A">
        <w:rPr>
          <w:rFonts w:ascii="Times New Roman" w:hAnsi="Times New Roman"/>
          <w:b/>
          <w:color w:val="000000"/>
          <w:sz w:val="20"/>
          <w:szCs w:val="20"/>
        </w:rPr>
        <w:t xml:space="preserve">7.3.2.2 </w:t>
      </w:r>
      <w:r w:rsidRPr="00483B7A">
        <w:rPr>
          <w:rFonts w:ascii="Times New Roman" w:hAnsi="Times New Roman"/>
          <w:color w:val="000000"/>
          <w:sz w:val="20"/>
          <w:szCs w:val="20"/>
        </w:rPr>
        <w:t>Equipment should be tested for hydrogen leaks on ingress of air into it during its working.</w:t>
      </w:r>
    </w:p>
    <w:p w14:paraId="5564296A" w14:textId="77777777" w:rsidR="00A56C20" w:rsidRPr="00483B7A" w:rsidRDefault="00A56C20">
      <w:pPr>
        <w:spacing w:after="180" w:line="240" w:lineRule="auto"/>
        <w:jc w:val="both"/>
        <w:rPr>
          <w:rFonts w:ascii="Times New Roman" w:hAnsi="Times New Roman"/>
          <w:b/>
          <w:color w:val="000000"/>
          <w:sz w:val="20"/>
          <w:szCs w:val="20"/>
        </w:rPr>
        <w:pPrChange w:id="347" w:author="Inno" w:date="2024-11-18T14:44:00Z" w16du:dateUtc="2024-11-18T09:14:00Z">
          <w:pPr>
            <w:spacing w:after="120"/>
            <w:jc w:val="both"/>
          </w:pPr>
        </w:pPrChange>
      </w:pPr>
      <w:r w:rsidRPr="00483B7A">
        <w:rPr>
          <w:rFonts w:ascii="Times New Roman" w:hAnsi="Times New Roman"/>
          <w:b/>
          <w:color w:val="000000"/>
          <w:sz w:val="20"/>
          <w:szCs w:val="20"/>
        </w:rPr>
        <w:t xml:space="preserve">7.3.2.3 </w:t>
      </w:r>
      <w:r w:rsidRPr="00483B7A">
        <w:rPr>
          <w:rFonts w:ascii="Times New Roman" w:hAnsi="Times New Roman"/>
          <w:color w:val="000000"/>
          <w:sz w:val="20"/>
          <w:szCs w:val="20"/>
        </w:rPr>
        <w:t>Filling and refilling operations of liquid hydrogen containers should be carefully done and it should be ensured that the containers are free from air by flushing them with liquid nitrogen or other liquid gas.</w:t>
      </w:r>
    </w:p>
    <w:p w14:paraId="7E95A803" w14:textId="77777777" w:rsidR="00A56C20" w:rsidRPr="00483B7A" w:rsidRDefault="00A56C20">
      <w:pPr>
        <w:spacing w:after="180" w:line="240" w:lineRule="auto"/>
        <w:jc w:val="both"/>
        <w:rPr>
          <w:rFonts w:ascii="Times New Roman" w:hAnsi="Times New Roman"/>
          <w:b/>
          <w:color w:val="000000"/>
          <w:sz w:val="20"/>
          <w:szCs w:val="20"/>
        </w:rPr>
        <w:pPrChange w:id="348" w:author="Inno" w:date="2024-11-18T14:44:00Z" w16du:dateUtc="2024-11-18T09:14:00Z">
          <w:pPr>
            <w:spacing w:after="120"/>
            <w:jc w:val="both"/>
          </w:pPr>
        </w:pPrChange>
      </w:pPr>
      <w:r w:rsidRPr="00483B7A">
        <w:rPr>
          <w:rFonts w:ascii="Times New Roman" w:hAnsi="Times New Roman"/>
          <w:b/>
          <w:color w:val="000000"/>
          <w:sz w:val="20"/>
          <w:szCs w:val="20"/>
        </w:rPr>
        <w:t xml:space="preserve">7.3.2.4 </w:t>
      </w:r>
      <w:r w:rsidRPr="00483B7A">
        <w:rPr>
          <w:rFonts w:ascii="Times New Roman" w:hAnsi="Times New Roman"/>
          <w:color w:val="000000"/>
          <w:sz w:val="20"/>
          <w:szCs w:val="20"/>
        </w:rPr>
        <w:t>Dewar weights should be manageable to be handled by a single man and the Dewars should be properly designed for venting, insulation and handling.</w:t>
      </w:r>
    </w:p>
    <w:p w14:paraId="4E5B84F5" w14:textId="77777777" w:rsidR="00A56C20" w:rsidRPr="00483B7A" w:rsidRDefault="00A56C20">
      <w:pPr>
        <w:spacing w:after="180" w:line="240" w:lineRule="auto"/>
        <w:jc w:val="both"/>
        <w:rPr>
          <w:rFonts w:ascii="Times New Roman" w:hAnsi="Times New Roman"/>
          <w:b/>
          <w:color w:val="000000"/>
          <w:sz w:val="20"/>
          <w:szCs w:val="20"/>
        </w:rPr>
        <w:pPrChange w:id="349" w:author="Inno" w:date="2024-11-18T14:44:00Z" w16du:dateUtc="2024-11-18T09:14:00Z">
          <w:pPr>
            <w:spacing w:after="120"/>
            <w:jc w:val="both"/>
          </w:pPr>
        </w:pPrChange>
      </w:pPr>
      <w:r w:rsidRPr="00483B7A">
        <w:rPr>
          <w:rFonts w:ascii="Times New Roman" w:hAnsi="Times New Roman"/>
          <w:b/>
          <w:color w:val="000000"/>
          <w:sz w:val="20"/>
          <w:szCs w:val="20"/>
        </w:rPr>
        <w:t xml:space="preserve">7.3.2.5 </w:t>
      </w:r>
      <w:r w:rsidRPr="00483B7A">
        <w:rPr>
          <w:rFonts w:ascii="Times New Roman" w:hAnsi="Times New Roman"/>
          <w:color w:val="000000"/>
          <w:sz w:val="20"/>
          <w:szCs w:val="20"/>
        </w:rPr>
        <w:t>Sealing liquid hydrogen containers with adhesive tapes should not be allowed. This is a source of static sparks and this causes explosions.</w:t>
      </w:r>
    </w:p>
    <w:p w14:paraId="28088D3D" w14:textId="77777777" w:rsidR="00A56C20" w:rsidRPr="00483B7A" w:rsidRDefault="00A56C20">
      <w:pPr>
        <w:spacing w:after="180" w:line="240" w:lineRule="auto"/>
        <w:jc w:val="both"/>
        <w:rPr>
          <w:rFonts w:ascii="Times New Roman" w:hAnsi="Times New Roman"/>
          <w:b/>
          <w:color w:val="000000"/>
          <w:sz w:val="20"/>
          <w:szCs w:val="20"/>
        </w:rPr>
        <w:pPrChange w:id="350" w:author="Inno" w:date="2024-11-18T14:44:00Z" w16du:dateUtc="2024-11-18T09:14:00Z">
          <w:pPr>
            <w:spacing w:after="120"/>
            <w:jc w:val="both"/>
          </w:pPr>
        </w:pPrChange>
      </w:pPr>
      <w:r w:rsidRPr="00483B7A">
        <w:rPr>
          <w:rFonts w:ascii="Times New Roman" w:hAnsi="Times New Roman"/>
          <w:b/>
          <w:color w:val="000000"/>
          <w:sz w:val="20"/>
          <w:szCs w:val="20"/>
        </w:rPr>
        <w:t xml:space="preserve">7.3.2.6 </w:t>
      </w:r>
      <w:r w:rsidRPr="00483B7A">
        <w:rPr>
          <w:rFonts w:ascii="Times New Roman" w:hAnsi="Times New Roman"/>
          <w:color w:val="000000"/>
          <w:sz w:val="20"/>
          <w:szCs w:val="20"/>
        </w:rPr>
        <w:t>Personnel working with liquid hydrogen should wear goggles and gloves. Liquid hydrogen in contact with skin gives serious burns; contact of bare hands with piping or containers is hazardous and should be avoided.</w:t>
      </w:r>
    </w:p>
    <w:p w14:paraId="6B1F15A7" w14:textId="77777777" w:rsidR="00A56C20" w:rsidRPr="00483B7A" w:rsidRDefault="00A56C20">
      <w:pPr>
        <w:spacing w:after="180" w:line="240" w:lineRule="auto"/>
        <w:jc w:val="both"/>
        <w:rPr>
          <w:rFonts w:ascii="Times New Roman" w:hAnsi="Times New Roman"/>
          <w:b/>
          <w:color w:val="000000"/>
          <w:sz w:val="20"/>
          <w:szCs w:val="20"/>
        </w:rPr>
        <w:pPrChange w:id="351" w:author="Inno" w:date="2024-11-18T14:44:00Z" w16du:dateUtc="2024-11-18T09:14:00Z">
          <w:pPr>
            <w:spacing w:after="120"/>
            <w:jc w:val="both"/>
          </w:pPr>
        </w:pPrChange>
      </w:pPr>
      <w:r w:rsidRPr="00483B7A">
        <w:rPr>
          <w:rFonts w:ascii="Times New Roman" w:hAnsi="Times New Roman"/>
          <w:b/>
          <w:color w:val="000000"/>
          <w:sz w:val="20"/>
          <w:szCs w:val="20"/>
        </w:rPr>
        <w:t xml:space="preserve">7.3.3 </w:t>
      </w:r>
      <w:r w:rsidRPr="00483B7A">
        <w:rPr>
          <w:rFonts w:ascii="Times New Roman" w:hAnsi="Times New Roman"/>
          <w:color w:val="000000"/>
          <w:sz w:val="20"/>
          <w:szCs w:val="20"/>
        </w:rPr>
        <w:t xml:space="preserve">The precautions given in </w:t>
      </w:r>
      <w:r w:rsidRPr="00483B7A">
        <w:rPr>
          <w:rFonts w:ascii="Times New Roman" w:hAnsi="Times New Roman"/>
          <w:b/>
          <w:color w:val="000000"/>
          <w:sz w:val="20"/>
          <w:szCs w:val="20"/>
        </w:rPr>
        <w:t>7.3.3.1</w:t>
      </w:r>
      <w:r w:rsidRPr="00483B7A">
        <w:rPr>
          <w:rFonts w:ascii="Times New Roman" w:hAnsi="Times New Roman"/>
          <w:color w:val="000000"/>
          <w:sz w:val="20"/>
          <w:szCs w:val="20"/>
        </w:rPr>
        <w:t xml:space="preserve"> to </w:t>
      </w:r>
      <w:r w:rsidRPr="00483B7A">
        <w:rPr>
          <w:rFonts w:ascii="Times New Roman" w:hAnsi="Times New Roman"/>
          <w:b/>
          <w:color w:val="000000"/>
          <w:sz w:val="20"/>
          <w:szCs w:val="20"/>
        </w:rPr>
        <w:t>7.3.3.5</w:t>
      </w:r>
      <w:r w:rsidRPr="00483B7A">
        <w:rPr>
          <w:rFonts w:ascii="Times New Roman" w:hAnsi="Times New Roman"/>
          <w:color w:val="000000"/>
          <w:sz w:val="20"/>
          <w:szCs w:val="20"/>
        </w:rPr>
        <w:t xml:space="preserve"> shall be taken to control static charges.</w:t>
      </w:r>
    </w:p>
    <w:p w14:paraId="228EA639" w14:textId="77777777" w:rsidR="00A56C20" w:rsidRPr="00483B7A" w:rsidRDefault="00A56C20">
      <w:pPr>
        <w:spacing w:after="180" w:line="240" w:lineRule="auto"/>
        <w:jc w:val="both"/>
        <w:rPr>
          <w:rFonts w:ascii="Times New Roman" w:hAnsi="Times New Roman"/>
          <w:b/>
          <w:color w:val="000000"/>
          <w:sz w:val="20"/>
          <w:szCs w:val="20"/>
        </w:rPr>
        <w:pPrChange w:id="352" w:author="Inno" w:date="2024-11-18T14:44:00Z" w16du:dateUtc="2024-11-18T09:14:00Z">
          <w:pPr>
            <w:spacing w:after="120"/>
            <w:jc w:val="both"/>
          </w:pPr>
        </w:pPrChange>
      </w:pPr>
      <w:r w:rsidRPr="00483B7A">
        <w:rPr>
          <w:rFonts w:ascii="Times New Roman" w:hAnsi="Times New Roman"/>
          <w:b/>
          <w:color w:val="000000"/>
          <w:sz w:val="20"/>
          <w:szCs w:val="20"/>
        </w:rPr>
        <w:t xml:space="preserve">7.3.3.1 </w:t>
      </w:r>
      <w:r w:rsidRPr="00483B7A">
        <w:rPr>
          <w:rFonts w:ascii="Times New Roman" w:hAnsi="Times New Roman"/>
          <w:color w:val="000000"/>
          <w:sz w:val="20"/>
          <w:szCs w:val="20"/>
        </w:rPr>
        <w:t>All metal parts of equipment and piping, which contain hydrogen, should be grounded</w:t>
      </w:r>
    </w:p>
    <w:p w14:paraId="558BAA9A" w14:textId="77777777" w:rsidR="00A56C20" w:rsidRPr="00483B7A" w:rsidRDefault="00A56C20">
      <w:pPr>
        <w:spacing w:after="180" w:line="240" w:lineRule="auto"/>
        <w:jc w:val="both"/>
        <w:rPr>
          <w:rFonts w:ascii="Times New Roman" w:hAnsi="Times New Roman"/>
          <w:b/>
          <w:color w:val="000000"/>
          <w:sz w:val="20"/>
          <w:szCs w:val="20"/>
        </w:rPr>
        <w:pPrChange w:id="353" w:author="Inno" w:date="2024-11-18T14:44:00Z" w16du:dateUtc="2024-11-18T09:14:00Z">
          <w:pPr>
            <w:spacing w:after="120"/>
            <w:jc w:val="both"/>
          </w:pPr>
        </w:pPrChange>
      </w:pPr>
      <w:r w:rsidRPr="00483B7A">
        <w:rPr>
          <w:rFonts w:ascii="Times New Roman" w:hAnsi="Times New Roman"/>
          <w:b/>
          <w:color w:val="000000"/>
          <w:sz w:val="20"/>
          <w:szCs w:val="20"/>
        </w:rPr>
        <w:t xml:space="preserve">7.3.3.2 </w:t>
      </w:r>
      <w:r w:rsidRPr="00483B7A">
        <w:rPr>
          <w:rFonts w:ascii="Times New Roman" w:hAnsi="Times New Roman"/>
          <w:color w:val="000000"/>
          <w:sz w:val="20"/>
          <w:szCs w:val="20"/>
        </w:rPr>
        <w:t xml:space="preserve">Anti-static belts for machinery in the place-of ordinary ones, which are not spark-free should be used. </w:t>
      </w:r>
    </w:p>
    <w:p w14:paraId="6A1CC43D" w14:textId="77777777" w:rsidR="00A56C20" w:rsidRPr="00483B7A" w:rsidRDefault="00A56C20">
      <w:pPr>
        <w:spacing w:after="180" w:line="240" w:lineRule="auto"/>
        <w:jc w:val="both"/>
        <w:rPr>
          <w:rFonts w:ascii="Times New Roman" w:hAnsi="Times New Roman"/>
          <w:b/>
          <w:color w:val="000000"/>
          <w:sz w:val="20"/>
          <w:szCs w:val="20"/>
        </w:rPr>
        <w:pPrChange w:id="354" w:author="Inno" w:date="2024-11-18T14:44:00Z" w16du:dateUtc="2024-11-18T09:14:00Z">
          <w:pPr>
            <w:spacing w:after="120"/>
            <w:jc w:val="both"/>
          </w:pPr>
        </w:pPrChange>
      </w:pPr>
      <w:r w:rsidRPr="00483B7A">
        <w:rPr>
          <w:rFonts w:ascii="Times New Roman" w:hAnsi="Times New Roman"/>
          <w:b/>
          <w:color w:val="000000"/>
          <w:sz w:val="20"/>
          <w:szCs w:val="20"/>
        </w:rPr>
        <w:t xml:space="preserve">7.3.3.3 </w:t>
      </w:r>
      <w:r w:rsidRPr="00483B7A">
        <w:rPr>
          <w:rFonts w:ascii="Times New Roman" w:hAnsi="Times New Roman"/>
          <w:color w:val="000000"/>
          <w:sz w:val="20"/>
          <w:szCs w:val="20"/>
        </w:rPr>
        <w:t>Nylons or other synthetic clothing should be avoided in areas where hydrogen is handled. Combing of hair also should be avoided.</w:t>
      </w:r>
    </w:p>
    <w:p w14:paraId="6CA14062" w14:textId="77777777" w:rsidR="00A56C20" w:rsidRPr="00483B7A" w:rsidRDefault="00A56C20">
      <w:pPr>
        <w:spacing w:after="180" w:line="240" w:lineRule="auto"/>
        <w:jc w:val="both"/>
        <w:rPr>
          <w:rFonts w:ascii="Times New Roman" w:hAnsi="Times New Roman"/>
          <w:b/>
          <w:color w:val="000000"/>
          <w:sz w:val="20"/>
          <w:szCs w:val="20"/>
        </w:rPr>
        <w:pPrChange w:id="355" w:author="Inno" w:date="2024-11-18T14:44:00Z" w16du:dateUtc="2024-11-18T09:14:00Z">
          <w:pPr>
            <w:spacing w:after="120"/>
            <w:jc w:val="both"/>
          </w:pPr>
        </w:pPrChange>
      </w:pPr>
      <w:r w:rsidRPr="00483B7A">
        <w:rPr>
          <w:rFonts w:ascii="Times New Roman" w:hAnsi="Times New Roman"/>
          <w:b/>
          <w:color w:val="000000"/>
          <w:sz w:val="20"/>
          <w:szCs w:val="20"/>
        </w:rPr>
        <w:t xml:space="preserve">7.3.3.4 </w:t>
      </w:r>
      <w:r w:rsidRPr="00483B7A">
        <w:rPr>
          <w:rFonts w:ascii="Times New Roman" w:hAnsi="Times New Roman"/>
          <w:color w:val="000000"/>
          <w:sz w:val="20"/>
          <w:szCs w:val="20"/>
        </w:rPr>
        <w:t>All personnel should be grounded before they handle Dewars. They should wear conducting shoes.</w:t>
      </w:r>
    </w:p>
    <w:p w14:paraId="012FE2D8" w14:textId="77777777" w:rsidR="00A56C20" w:rsidRPr="00483B7A" w:rsidDel="00C9215F" w:rsidRDefault="00A56C20">
      <w:pPr>
        <w:spacing w:after="180" w:line="240" w:lineRule="auto"/>
        <w:jc w:val="both"/>
        <w:rPr>
          <w:del w:id="356" w:author="Inno" w:date="2024-11-18T14:51:00Z" w16du:dateUtc="2024-11-18T09:21:00Z"/>
          <w:rFonts w:ascii="Times New Roman" w:hAnsi="Times New Roman"/>
          <w:b/>
          <w:color w:val="000000"/>
          <w:sz w:val="20"/>
          <w:szCs w:val="20"/>
        </w:rPr>
        <w:pPrChange w:id="357" w:author="Inno" w:date="2024-11-18T14:44:00Z" w16du:dateUtc="2024-11-18T09:14:00Z">
          <w:pPr>
            <w:spacing w:after="120"/>
            <w:jc w:val="both"/>
          </w:pPr>
        </w:pPrChange>
      </w:pPr>
      <w:r w:rsidRPr="00483B7A">
        <w:rPr>
          <w:rFonts w:ascii="Times New Roman" w:hAnsi="Times New Roman"/>
          <w:b/>
          <w:color w:val="000000"/>
          <w:sz w:val="20"/>
          <w:szCs w:val="20"/>
        </w:rPr>
        <w:t xml:space="preserve">7.3.3.5 </w:t>
      </w:r>
      <w:r w:rsidRPr="00483B7A">
        <w:rPr>
          <w:rFonts w:ascii="Times New Roman" w:hAnsi="Times New Roman"/>
          <w:color w:val="000000"/>
          <w:sz w:val="20"/>
          <w:szCs w:val="20"/>
        </w:rPr>
        <w:t>Spark-proof (brass) tools should be used although they do not necessarily give adequate safety against ignition as the energy of activation is small.</w:t>
      </w:r>
    </w:p>
    <w:p w14:paraId="251E39E2" w14:textId="77777777" w:rsidR="00A56C20" w:rsidRPr="00483B7A" w:rsidRDefault="00A56C20">
      <w:pPr>
        <w:spacing w:after="180" w:line="240" w:lineRule="auto"/>
        <w:jc w:val="both"/>
        <w:rPr>
          <w:rFonts w:ascii="Times New Roman" w:hAnsi="Times New Roman"/>
          <w:b/>
          <w:color w:val="000000"/>
          <w:sz w:val="20"/>
          <w:szCs w:val="20"/>
        </w:rPr>
        <w:pPrChange w:id="358" w:author="Inno" w:date="2024-11-18T14:44:00Z" w16du:dateUtc="2024-11-18T09:14:00Z">
          <w:pPr>
            <w:spacing w:after="120"/>
            <w:jc w:val="both"/>
          </w:pPr>
        </w:pPrChange>
      </w:pPr>
    </w:p>
    <w:p w14:paraId="139F5C89" w14:textId="77777777" w:rsidR="00A56C20" w:rsidRPr="00483B7A" w:rsidRDefault="00A56C20">
      <w:pPr>
        <w:spacing w:after="180" w:line="240" w:lineRule="auto"/>
        <w:jc w:val="both"/>
        <w:rPr>
          <w:rFonts w:ascii="Times New Roman" w:hAnsi="Times New Roman"/>
          <w:b/>
          <w:color w:val="000000"/>
          <w:sz w:val="20"/>
          <w:szCs w:val="20"/>
        </w:rPr>
        <w:pPrChange w:id="359" w:author="Inno" w:date="2024-11-18T14:44:00Z" w16du:dateUtc="2024-11-18T09:14:00Z">
          <w:pPr>
            <w:spacing w:after="120"/>
            <w:jc w:val="both"/>
          </w:pPr>
        </w:pPrChange>
      </w:pPr>
      <w:r w:rsidRPr="00483B7A">
        <w:rPr>
          <w:rFonts w:ascii="Times New Roman" w:hAnsi="Times New Roman"/>
          <w:b/>
          <w:color w:val="000000"/>
          <w:sz w:val="20"/>
          <w:szCs w:val="20"/>
        </w:rPr>
        <w:t>7.4 Labelling</w:t>
      </w:r>
    </w:p>
    <w:p w14:paraId="63ADB30B" w14:textId="1ACC9BE8" w:rsidR="00CE1807" w:rsidRPr="00483B7A" w:rsidRDefault="00A56C20">
      <w:pPr>
        <w:spacing w:after="120" w:line="240" w:lineRule="auto"/>
        <w:jc w:val="both"/>
        <w:rPr>
          <w:rFonts w:ascii="Times New Roman" w:hAnsi="Times New Roman"/>
          <w:color w:val="000000"/>
          <w:sz w:val="20"/>
          <w:szCs w:val="20"/>
        </w:rPr>
        <w:pPrChange w:id="360" w:author="Inno" w:date="2024-11-18T14:52:00Z" w16du:dateUtc="2024-11-18T09:22:00Z">
          <w:pPr>
            <w:jc w:val="both"/>
          </w:pPr>
        </w:pPrChange>
      </w:pPr>
      <w:r w:rsidRPr="00483B7A">
        <w:rPr>
          <w:rFonts w:ascii="Times New Roman" w:hAnsi="Times New Roman"/>
          <w:b/>
          <w:color w:val="000000"/>
          <w:sz w:val="20"/>
          <w:szCs w:val="20"/>
        </w:rPr>
        <w:t>7.4.1</w:t>
      </w:r>
      <w:r w:rsidRPr="00483B7A">
        <w:rPr>
          <w:rFonts w:ascii="Times New Roman" w:hAnsi="Times New Roman"/>
          <w:color w:val="000000"/>
          <w:sz w:val="20"/>
          <w:szCs w:val="20"/>
        </w:rPr>
        <w:t xml:space="preserve"> </w:t>
      </w:r>
      <w:r w:rsidR="00CE1807" w:rsidRPr="00483B7A">
        <w:rPr>
          <w:rFonts w:ascii="Times New Roman" w:hAnsi="Times New Roman"/>
          <w:color w:val="000000"/>
          <w:sz w:val="20"/>
          <w:szCs w:val="20"/>
        </w:rPr>
        <w:t xml:space="preserve">Each container (including tankers) should carry an identifying label or stencil as depicted in Fig. 2 in </w:t>
      </w:r>
      <w:ins w:id="361" w:author="Inno" w:date="2024-11-18T14:51:00Z" w16du:dateUtc="2024-11-18T09:21:00Z">
        <w:r w:rsidR="00C9215F">
          <w:rPr>
            <w:rFonts w:ascii="Times New Roman" w:hAnsi="Times New Roman"/>
            <w:color w:val="000000"/>
            <w:sz w:val="20"/>
            <w:szCs w:val="20"/>
          </w:rPr>
          <w:t xml:space="preserve">                        </w:t>
        </w:r>
      </w:ins>
      <w:r w:rsidR="00CE1807" w:rsidRPr="00483B7A">
        <w:rPr>
          <w:rFonts w:ascii="Times New Roman" w:hAnsi="Times New Roman"/>
          <w:color w:val="000000"/>
          <w:sz w:val="20"/>
          <w:szCs w:val="20"/>
        </w:rPr>
        <w:t>IS 1260 (Part 1). The storage containers shall be labelled or marked to identify as follows:</w:t>
      </w:r>
    </w:p>
    <w:p w14:paraId="19BAA931" w14:textId="77777777" w:rsidR="00CE1807" w:rsidRPr="00483B7A" w:rsidRDefault="00CE1807">
      <w:pPr>
        <w:spacing w:after="120" w:line="240" w:lineRule="auto"/>
        <w:ind w:left="360"/>
        <w:jc w:val="both"/>
        <w:rPr>
          <w:rFonts w:ascii="Times New Roman" w:hAnsi="Times New Roman"/>
          <w:color w:val="000000"/>
          <w:sz w:val="20"/>
          <w:szCs w:val="20"/>
        </w:rPr>
        <w:pPrChange w:id="362" w:author="Inno" w:date="2024-11-18T14:52:00Z" w16du:dateUtc="2024-11-18T09:22:00Z">
          <w:pPr>
            <w:jc w:val="both"/>
          </w:pPr>
        </w:pPrChange>
      </w:pPr>
      <w:r w:rsidRPr="00483B7A">
        <w:rPr>
          <w:rFonts w:ascii="Times New Roman" w:hAnsi="Times New Roman"/>
          <w:color w:val="000000"/>
          <w:sz w:val="20"/>
          <w:szCs w:val="20"/>
        </w:rPr>
        <w:t>a) Contents of the container;</w:t>
      </w:r>
    </w:p>
    <w:p w14:paraId="28F98628" w14:textId="77777777" w:rsidR="00CE1807" w:rsidRPr="00483B7A" w:rsidRDefault="00CE1807">
      <w:pPr>
        <w:spacing w:after="120" w:line="240" w:lineRule="auto"/>
        <w:ind w:left="360"/>
        <w:jc w:val="both"/>
        <w:rPr>
          <w:rFonts w:ascii="Times New Roman" w:hAnsi="Times New Roman"/>
          <w:color w:val="000000"/>
          <w:sz w:val="20"/>
          <w:szCs w:val="20"/>
        </w:rPr>
        <w:pPrChange w:id="363" w:author="Inno" w:date="2024-11-18T14:52:00Z" w16du:dateUtc="2024-11-18T09:22:00Z">
          <w:pPr>
            <w:jc w:val="both"/>
          </w:pPr>
        </w:pPrChange>
      </w:pPr>
      <w:r w:rsidRPr="00483B7A">
        <w:rPr>
          <w:rFonts w:ascii="Times New Roman" w:hAnsi="Times New Roman"/>
          <w:color w:val="000000"/>
          <w:sz w:val="20"/>
          <w:szCs w:val="20"/>
        </w:rPr>
        <w:t>b) Name and address of the manufacturer or importer of the hazardous chemical; and</w:t>
      </w:r>
    </w:p>
    <w:p w14:paraId="079C7FB5" w14:textId="25A037C0" w:rsidR="00CE1807" w:rsidRPr="00483B7A" w:rsidRDefault="00CE1807">
      <w:pPr>
        <w:spacing w:after="120" w:line="240" w:lineRule="auto"/>
        <w:ind w:left="630" w:hanging="270"/>
        <w:jc w:val="both"/>
        <w:rPr>
          <w:rFonts w:ascii="Times New Roman" w:hAnsi="Times New Roman"/>
          <w:color w:val="000000"/>
          <w:sz w:val="20"/>
          <w:szCs w:val="20"/>
        </w:rPr>
        <w:pPrChange w:id="364" w:author="Inno" w:date="2024-11-18T14:52:00Z" w16du:dateUtc="2024-11-18T09:22:00Z">
          <w:pPr>
            <w:spacing w:after="120"/>
            <w:jc w:val="both"/>
          </w:pPr>
        </w:pPrChange>
      </w:pPr>
      <w:r w:rsidRPr="00483B7A">
        <w:rPr>
          <w:rFonts w:ascii="Times New Roman" w:hAnsi="Times New Roman"/>
          <w:color w:val="000000"/>
          <w:sz w:val="20"/>
          <w:szCs w:val="20"/>
        </w:rPr>
        <w:t xml:space="preserve">c) Physical, chemical and toxicological data as per the criteria given in the relevant schedule of the </w:t>
      </w:r>
      <w:r w:rsidR="00C9215F" w:rsidRPr="00483B7A">
        <w:rPr>
          <w:rFonts w:ascii="Times New Roman" w:hAnsi="Times New Roman"/>
          <w:color w:val="000000"/>
          <w:sz w:val="20"/>
          <w:szCs w:val="20"/>
        </w:rPr>
        <w:t xml:space="preserve">manufacture, storage and import of hazardous chemicals </w:t>
      </w:r>
      <w:r w:rsidRPr="00483B7A">
        <w:rPr>
          <w:rFonts w:ascii="Times New Roman" w:hAnsi="Times New Roman"/>
          <w:color w:val="000000"/>
          <w:sz w:val="20"/>
          <w:szCs w:val="20"/>
        </w:rPr>
        <w:t>Rules, 1989. While referring to the statutes, the stipulations given in the subsequent amendments of those statutes shall be taken into account</w:t>
      </w:r>
      <w:ins w:id="365" w:author="Inno" w:date="2024-11-18T14:51:00Z" w16du:dateUtc="2024-11-18T09:21:00Z">
        <w:r w:rsidR="00C9215F">
          <w:rPr>
            <w:rFonts w:ascii="Times New Roman" w:hAnsi="Times New Roman"/>
            <w:color w:val="000000"/>
            <w:sz w:val="20"/>
            <w:szCs w:val="20"/>
          </w:rPr>
          <w:t>.</w:t>
        </w:r>
      </w:ins>
    </w:p>
    <w:p w14:paraId="19DBE7B2" w14:textId="77777777" w:rsidR="00A56C20" w:rsidRPr="00483B7A" w:rsidRDefault="00A56C20">
      <w:pPr>
        <w:spacing w:after="180" w:line="240" w:lineRule="auto"/>
        <w:jc w:val="both"/>
        <w:rPr>
          <w:rFonts w:ascii="Times New Roman" w:hAnsi="Times New Roman"/>
          <w:b/>
          <w:color w:val="000000"/>
          <w:sz w:val="20"/>
          <w:szCs w:val="20"/>
        </w:rPr>
        <w:pPrChange w:id="366" w:author="Inno" w:date="2024-11-18T14:44:00Z" w16du:dateUtc="2024-11-18T09:14:00Z">
          <w:pPr>
            <w:spacing w:after="120"/>
            <w:jc w:val="both"/>
          </w:pPr>
        </w:pPrChange>
      </w:pPr>
      <w:r w:rsidRPr="00483B7A">
        <w:rPr>
          <w:rFonts w:ascii="Times New Roman" w:hAnsi="Times New Roman"/>
          <w:b/>
          <w:color w:val="000000"/>
          <w:sz w:val="20"/>
          <w:szCs w:val="20"/>
        </w:rPr>
        <w:t>7.5 Transport</w:t>
      </w:r>
    </w:p>
    <w:p w14:paraId="24546032" w14:textId="77777777" w:rsidR="00A56C20" w:rsidRPr="00483B7A" w:rsidRDefault="00A56C20">
      <w:pPr>
        <w:spacing w:after="180" w:line="240" w:lineRule="auto"/>
        <w:jc w:val="both"/>
        <w:rPr>
          <w:rFonts w:ascii="Times New Roman" w:hAnsi="Times New Roman"/>
          <w:color w:val="000000"/>
          <w:sz w:val="20"/>
          <w:szCs w:val="20"/>
        </w:rPr>
        <w:pPrChange w:id="367" w:author="Inno" w:date="2024-11-18T14:44:00Z" w16du:dateUtc="2024-11-18T09:14:00Z">
          <w:pPr>
            <w:spacing w:after="120"/>
            <w:jc w:val="both"/>
          </w:pPr>
        </w:pPrChange>
      </w:pPr>
      <w:r w:rsidRPr="00483B7A">
        <w:rPr>
          <w:rFonts w:ascii="Times New Roman" w:hAnsi="Times New Roman"/>
          <w:b/>
          <w:bCs/>
          <w:color w:val="000000"/>
          <w:sz w:val="20"/>
          <w:szCs w:val="20"/>
        </w:rPr>
        <w:t>7.5.1</w:t>
      </w:r>
      <w:r w:rsidRPr="00483B7A">
        <w:rPr>
          <w:rFonts w:ascii="Times New Roman" w:hAnsi="Times New Roman"/>
          <w:color w:val="000000"/>
          <w:sz w:val="20"/>
          <w:szCs w:val="20"/>
        </w:rPr>
        <w:t xml:space="preserve"> The transport of Dewars has associated hazards during filling or transferring of liquid hydrogen from them into the equipment, due to leaks or by trapping of moisture. Overflows shall also be avoided by use of suitable devices. All the associated gadgets shall be flushed with liquid nitrogen and checked for absence of oxygen in the system.</w:t>
      </w:r>
    </w:p>
    <w:p w14:paraId="53FB3169" w14:textId="77777777" w:rsidR="00A56C20" w:rsidRPr="00483B7A" w:rsidRDefault="00A56C20">
      <w:pPr>
        <w:spacing w:after="180" w:line="240" w:lineRule="auto"/>
        <w:jc w:val="both"/>
        <w:rPr>
          <w:rFonts w:ascii="Times New Roman" w:hAnsi="Times New Roman"/>
          <w:color w:val="000000"/>
          <w:sz w:val="20"/>
          <w:szCs w:val="20"/>
        </w:rPr>
        <w:pPrChange w:id="368" w:author="Inno" w:date="2024-11-18T14:44:00Z" w16du:dateUtc="2024-11-18T09:14:00Z">
          <w:pPr>
            <w:spacing w:after="120"/>
            <w:jc w:val="both"/>
          </w:pPr>
        </w:pPrChange>
      </w:pPr>
      <w:r w:rsidRPr="00483B7A">
        <w:rPr>
          <w:rFonts w:ascii="Times New Roman" w:hAnsi="Times New Roman"/>
          <w:b/>
          <w:bCs/>
          <w:color w:val="000000"/>
          <w:sz w:val="20"/>
          <w:szCs w:val="20"/>
        </w:rPr>
        <w:t>7.5.2</w:t>
      </w:r>
      <w:r w:rsidRPr="00483B7A">
        <w:rPr>
          <w:rFonts w:ascii="Times New Roman" w:hAnsi="Times New Roman"/>
          <w:color w:val="000000"/>
          <w:sz w:val="20"/>
          <w:szCs w:val="20"/>
        </w:rPr>
        <w:t xml:space="preserve"> The transport of even 200 ml of liquid hydrogen from small units requires careful planning if the material passes through the crowded streets. The transport van shall be designed to have explosion proof sides, and suited </w:t>
      </w:r>
      <w:r w:rsidRPr="00483B7A">
        <w:rPr>
          <w:rFonts w:ascii="Times New Roman" w:hAnsi="Times New Roman"/>
          <w:color w:val="000000"/>
          <w:sz w:val="20"/>
          <w:szCs w:val="20"/>
        </w:rPr>
        <w:lastRenderedPageBreak/>
        <w:t>for the purpose with due regard to fire and explosions risks, static charge and hydrogen gas leakage. The container Dewar shall be thoroughly insulated and checked for leakage before transport.</w:t>
      </w:r>
    </w:p>
    <w:p w14:paraId="66A35B6A" w14:textId="77777777" w:rsidR="00A56C20" w:rsidRPr="00483B7A" w:rsidRDefault="00A56C20">
      <w:pPr>
        <w:spacing w:after="180" w:line="240" w:lineRule="auto"/>
        <w:jc w:val="both"/>
        <w:rPr>
          <w:rFonts w:ascii="Times New Roman" w:hAnsi="Times New Roman"/>
          <w:b/>
          <w:i/>
          <w:iCs/>
          <w:color w:val="000000"/>
          <w:sz w:val="20"/>
          <w:szCs w:val="20"/>
        </w:rPr>
        <w:pPrChange w:id="369" w:author="Inno" w:date="2024-11-18T14:44:00Z" w16du:dateUtc="2024-11-18T09:14:00Z">
          <w:pPr>
            <w:spacing w:after="120"/>
            <w:jc w:val="both"/>
          </w:pPr>
        </w:pPrChange>
      </w:pPr>
      <w:r w:rsidRPr="00483B7A">
        <w:rPr>
          <w:rFonts w:ascii="Times New Roman" w:hAnsi="Times New Roman"/>
          <w:b/>
          <w:color w:val="000000"/>
          <w:sz w:val="20"/>
          <w:szCs w:val="20"/>
        </w:rPr>
        <w:t xml:space="preserve">7.5.3 </w:t>
      </w:r>
      <w:r w:rsidRPr="00483B7A">
        <w:rPr>
          <w:rFonts w:ascii="Times New Roman" w:hAnsi="Times New Roman"/>
          <w:color w:val="000000"/>
          <w:sz w:val="20"/>
          <w:szCs w:val="20"/>
        </w:rPr>
        <w:t>The van shall not pass through the streets without escort preceding and following it at the safe distance showing up the danger signals (red flags). The transportation shall be done in accordance with the existing rules, if any, governing transport of liquid hydrogen. Liquid hydrogen shall be-not transported during the crowded hours of the day.</w:t>
      </w:r>
    </w:p>
    <w:p w14:paraId="23F6DC48" w14:textId="77777777" w:rsidR="00A56C20" w:rsidRPr="00483B7A" w:rsidRDefault="00A56C20">
      <w:pPr>
        <w:spacing w:after="180" w:line="240" w:lineRule="auto"/>
        <w:ind w:left="360" w:hanging="360"/>
        <w:jc w:val="both"/>
        <w:rPr>
          <w:rFonts w:ascii="Times New Roman" w:hAnsi="Times New Roman"/>
          <w:i/>
          <w:iCs/>
          <w:color w:val="000000"/>
          <w:sz w:val="20"/>
          <w:szCs w:val="20"/>
        </w:rPr>
        <w:pPrChange w:id="370" w:author="Inno" w:date="2024-11-18T14:45:00Z" w16du:dateUtc="2024-11-18T09:15:00Z">
          <w:pPr>
            <w:spacing w:after="120"/>
            <w:ind w:left="360" w:hanging="360"/>
            <w:jc w:val="both"/>
          </w:pPr>
        </w:pPrChange>
      </w:pPr>
      <w:r w:rsidRPr="00483B7A">
        <w:rPr>
          <w:rFonts w:ascii="Times New Roman" w:hAnsi="Times New Roman"/>
          <w:b/>
          <w:bCs/>
          <w:color w:val="000000"/>
          <w:sz w:val="20"/>
          <w:szCs w:val="20"/>
        </w:rPr>
        <w:t xml:space="preserve">7.5.4 </w:t>
      </w:r>
      <w:r w:rsidRPr="00483B7A">
        <w:rPr>
          <w:rFonts w:ascii="Times New Roman" w:hAnsi="Times New Roman"/>
          <w:i/>
          <w:iCs/>
          <w:color w:val="000000"/>
          <w:sz w:val="20"/>
          <w:szCs w:val="20"/>
        </w:rPr>
        <w:t>Driver</w:t>
      </w:r>
    </w:p>
    <w:p w14:paraId="506D89C7" w14:textId="289CF7A3" w:rsidR="00A56C20" w:rsidRPr="00483B7A" w:rsidRDefault="00A56C20">
      <w:pPr>
        <w:spacing w:after="180" w:line="240" w:lineRule="auto"/>
        <w:jc w:val="both"/>
        <w:rPr>
          <w:rFonts w:ascii="Times New Roman" w:hAnsi="Times New Roman"/>
          <w:color w:val="000000"/>
          <w:sz w:val="20"/>
          <w:szCs w:val="20"/>
        </w:rPr>
        <w:pPrChange w:id="371" w:author="Inno" w:date="2024-11-18T14:44:00Z" w16du:dateUtc="2024-11-18T09:14:00Z">
          <w:pPr>
            <w:jc w:val="both"/>
          </w:pPr>
        </w:pPrChange>
      </w:pPr>
      <w:r w:rsidRPr="00483B7A">
        <w:rPr>
          <w:rFonts w:ascii="Times New Roman" w:hAnsi="Times New Roman"/>
          <w:color w:val="000000"/>
          <w:sz w:val="20"/>
          <w:szCs w:val="20"/>
        </w:rPr>
        <w:t xml:space="preserve">Only driver trained in handling should be employed for transportation of liquid hydrogen. </w:t>
      </w:r>
      <w:del w:id="372" w:author="Inno" w:date="2024-11-18T14:54:00Z" w16du:dateUtc="2024-11-18T09:24:00Z">
        <w:r w:rsidRPr="00483B7A" w:rsidDel="00EF3A9B">
          <w:rPr>
            <w:rFonts w:ascii="Times New Roman" w:hAnsi="Times New Roman"/>
            <w:color w:val="000000"/>
            <w:sz w:val="20"/>
            <w:szCs w:val="20"/>
          </w:rPr>
          <w:delText xml:space="preserve"> </w:delText>
        </w:r>
      </w:del>
      <w:r w:rsidRPr="00483B7A">
        <w:rPr>
          <w:rFonts w:ascii="Times New Roman" w:hAnsi="Times New Roman"/>
          <w:color w:val="000000"/>
          <w:sz w:val="20"/>
          <w:szCs w:val="20"/>
        </w:rPr>
        <w:t xml:space="preserve">Driver should carry TREM card, material </w:t>
      </w:r>
      <w:r w:rsidR="00EF3A9B" w:rsidRPr="00483B7A">
        <w:rPr>
          <w:rFonts w:ascii="Times New Roman" w:hAnsi="Times New Roman"/>
          <w:color w:val="000000"/>
          <w:sz w:val="20"/>
          <w:szCs w:val="20"/>
        </w:rPr>
        <w:t xml:space="preserve">safety data sheet </w:t>
      </w:r>
      <w:r w:rsidRPr="00483B7A">
        <w:rPr>
          <w:rFonts w:ascii="Times New Roman" w:hAnsi="Times New Roman"/>
          <w:color w:val="000000"/>
          <w:sz w:val="20"/>
          <w:szCs w:val="20"/>
        </w:rPr>
        <w:t>and other legal documents for safety needs when vehicle is on road.</w:t>
      </w:r>
    </w:p>
    <w:p w14:paraId="154B660C" w14:textId="77777777" w:rsidR="00A56C20" w:rsidRPr="00483B7A" w:rsidRDefault="001445BC">
      <w:pPr>
        <w:tabs>
          <w:tab w:val="left" w:pos="0"/>
          <w:tab w:val="left" w:pos="360"/>
          <w:tab w:val="left" w:pos="540"/>
        </w:tabs>
        <w:spacing w:after="180" w:line="240" w:lineRule="auto"/>
        <w:jc w:val="both"/>
        <w:rPr>
          <w:rFonts w:ascii="Times New Roman" w:hAnsi="Times New Roman"/>
          <w:b/>
          <w:color w:val="000000"/>
          <w:sz w:val="20"/>
          <w:szCs w:val="20"/>
        </w:rPr>
        <w:pPrChange w:id="373" w:author="Inno" w:date="2024-11-18T14:44:00Z" w16du:dateUtc="2024-11-18T09:14:00Z">
          <w:pPr>
            <w:tabs>
              <w:tab w:val="left" w:pos="0"/>
              <w:tab w:val="left" w:pos="360"/>
              <w:tab w:val="left" w:pos="540"/>
            </w:tabs>
            <w:spacing w:after="120"/>
            <w:jc w:val="both"/>
          </w:pPr>
        </w:pPrChange>
      </w:pPr>
      <w:r w:rsidRPr="00483B7A">
        <w:rPr>
          <w:rFonts w:ascii="Times New Roman" w:hAnsi="Times New Roman"/>
          <w:b/>
          <w:color w:val="000000"/>
          <w:sz w:val="20"/>
          <w:szCs w:val="20"/>
        </w:rPr>
        <w:t>8</w:t>
      </w:r>
      <w:r w:rsidR="00A56C20" w:rsidRPr="00483B7A">
        <w:rPr>
          <w:rFonts w:ascii="Times New Roman" w:hAnsi="Times New Roman"/>
          <w:b/>
          <w:color w:val="000000"/>
          <w:sz w:val="20"/>
          <w:szCs w:val="20"/>
        </w:rPr>
        <w:t xml:space="preserve"> SPILLAGE, LEAKAGE AND WASTE DISPOSAL</w:t>
      </w:r>
    </w:p>
    <w:p w14:paraId="08968A2B" w14:textId="77777777" w:rsidR="00A56C20" w:rsidRPr="00483B7A" w:rsidRDefault="001445BC">
      <w:pPr>
        <w:tabs>
          <w:tab w:val="left" w:pos="360"/>
          <w:tab w:val="left" w:pos="540"/>
        </w:tabs>
        <w:spacing w:after="180" w:line="240" w:lineRule="auto"/>
        <w:jc w:val="both"/>
        <w:rPr>
          <w:rFonts w:ascii="Times New Roman" w:hAnsi="Times New Roman"/>
          <w:b/>
          <w:color w:val="000000"/>
          <w:sz w:val="20"/>
          <w:szCs w:val="20"/>
        </w:rPr>
        <w:pPrChange w:id="374" w:author="Inno" w:date="2024-11-18T14:44:00Z" w16du:dateUtc="2024-11-18T09:14:00Z">
          <w:pPr>
            <w:tabs>
              <w:tab w:val="left" w:pos="360"/>
              <w:tab w:val="left" w:pos="540"/>
            </w:tabs>
            <w:spacing w:after="120"/>
            <w:jc w:val="both"/>
          </w:pPr>
        </w:pPrChange>
      </w:pPr>
      <w:r w:rsidRPr="00483B7A">
        <w:rPr>
          <w:rFonts w:ascii="Times New Roman" w:hAnsi="Times New Roman"/>
          <w:b/>
          <w:color w:val="000000"/>
          <w:sz w:val="20"/>
          <w:szCs w:val="20"/>
        </w:rPr>
        <w:t>8</w:t>
      </w:r>
      <w:r w:rsidR="00A56C20" w:rsidRPr="00483B7A">
        <w:rPr>
          <w:rFonts w:ascii="Times New Roman" w:hAnsi="Times New Roman"/>
          <w:b/>
          <w:color w:val="000000"/>
          <w:sz w:val="20"/>
          <w:szCs w:val="20"/>
        </w:rPr>
        <w:t>.1 General</w:t>
      </w:r>
    </w:p>
    <w:p w14:paraId="123F42C1" w14:textId="77777777" w:rsidR="00A56C20" w:rsidRPr="00483B7A" w:rsidRDefault="001445BC">
      <w:pPr>
        <w:spacing w:after="180" w:line="240" w:lineRule="auto"/>
        <w:jc w:val="both"/>
        <w:rPr>
          <w:rFonts w:ascii="Times New Roman" w:hAnsi="Times New Roman"/>
          <w:color w:val="000000"/>
          <w:sz w:val="20"/>
          <w:szCs w:val="20"/>
        </w:rPr>
        <w:pPrChange w:id="375" w:author="Inno" w:date="2024-11-18T14:44:00Z" w16du:dateUtc="2024-11-18T09:14:00Z">
          <w:pPr>
            <w:spacing w:after="120"/>
            <w:jc w:val="both"/>
          </w:pPr>
        </w:pPrChange>
      </w:pPr>
      <w:r w:rsidRPr="00483B7A">
        <w:rPr>
          <w:rFonts w:ascii="Times New Roman" w:hAnsi="Times New Roman"/>
          <w:color w:val="000000"/>
          <w:sz w:val="20"/>
          <w:szCs w:val="20"/>
        </w:rPr>
        <w:t>All personne</w:t>
      </w:r>
      <w:r w:rsidR="00A56C20" w:rsidRPr="00483B7A">
        <w:rPr>
          <w:rFonts w:ascii="Times New Roman" w:hAnsi="Times New Roman"/>
          <w:color w:val="000000"/>
          <w:sz w:val="20"/>
          <w:szCs w:val="20"/>
        </w:rPr>
        <w:t>l attending to spill/leak should use proper persona</w:t>
      </w:r>
      <w:r w:rsidRPr="00483B7A">
        <w:rPr>
          <w:rFonts w:ascii="Times New Roman" w:hAnsi="Times New Roman"/>
          <w:color w:val="000000"/>
          <w:sz w:val="20"/>
          <w:szCs w:val="20"/>
        </w:rPr>
        <w:t>l protective equipment and fire-</w:t>
      </w:r>
      <w:r w:rsidR="00A56C20" w:rsidRPr="00483B7A">
        <w:rPr>
          <w:rFonts w:ascii="Times New Roman" w:hAnsi="Times New Roman"/>
          <w:color w:val="000000"/>
          <w:sz w:val="20"/>
          <w:szCs w:val="20"/>
        </w:rPr>
        <w:t xml:space="preserve">fighting equipment while handling </w:t>
      </w:r>
      <w:r w:rsidRPr="00483B7A">
        <w:rPr>
          <w:rFonts w:ascii="Times New Roman" w:hAnsi="Times New Roman"/>
          <w:color w:val="000000"/>
          <w:sz w:val="20"/>
          <w:szCs w:val="20"/>
        </w:rPr>
        <w:t>liquid hydrogen.</w:t>
      </w:r>
    </w:p>
    <w:p w14:paraId="1FF0A342" w14:textId="77777777" w:rsidR="00A56C20" w:rsidRPr="00483B7A" w:rsidRDefault="001445BC">
      <w:pPr>
        <w:spacing w:after="180" w:line="240" w:lineRule="auto"/>
        <w:jc w:val="both"/>
        <w:rPr>
          <w:rFonts w:ascii="Times New Roman" w:hAnsi="Times New Roman"/>
          <w:b/>
          <w:color w:val="000000"/>
          <w:sz w:val="20"/>
          <w:szCs w:val="20"/>
        </w:rPr>
        <w:pPrChange w:id="376" w:author="Inno" w:date="2024-11-18T14:44:00Z" w16du:dateUtc="2024-11-18T09:14:00Z">
          <w:pPr>
            <w:spacing w:after="120"/>
            <w:jc w:val="both"/>
          </w:pPr>
        </w:pPrChange>
      </w:pPr>
      <w:r w:rsidRPr="00483B7A">
        <w:rPr>
          <w:rFonts w:ascii="Times New Roman" w:hAnsi="Times New Roman"/>
          <w:b/>
          <w:color w:val="000000"/>
          <w:sz w:val="20"/>
          <w:szCs w:val="20"/>
        </w:rPr>
        <w:t>8</w:t>
      </w:r>
      <w:r w:rsidR="00A56C20" w:rsidRPr="00483B7A">
        <w:rPr>
          <w:rFonts w:ascii="Times New Roman" w:hAnsi="Times New Roman"/>
          <w:b/>
          <w:color w:val="000000"/>
          <w:sz w:val="20"/>
          <w:szCs w:val="20"/>
        </w:rPr>
        <w:t>.2</w:t>
      </w:r>
      <w:r w:rsidR="00A56C20" w:rsidRPr="00483B7A">
        <w:rPr>
          <w:rFonts w:ascii="Times New Roman" w:hAnsi="Times New Roman"/>
          <w:color w:val="000000"/>
          <w:sz w:val="20"/>
          <w:szCs w:val="20"/>
        </w:rPr>
        <w:t xml:space="preserve"> </w:t>
      </w:r>
      <w:r w:rsidR="00A56C20" w:rsidRPr="00483B7A">
        <w:rPr>
          <w:rFonts w:ascii="Times New Roman" w:hAnsi="Times New Roman"/>
          <w:b/>
          <w:color w:val="000000"/>
          <w:sz w:val="20"/>
          <w:szCs w:val="20"/>
        </w:rPr>
        <w:t>Spillage</w:t>
      </w:r>
    </w:p>
    <w:p w14:paraId="6DB3D6D8" w14:textId="77777777" w:rsidR="00A56C20" w:rsidRPr="00483B7A" w:rsidRDefault="001445BC">
      <w:pPr>
        <w:spacing w:after="180" w:line="240" w:lineRule="auto"/>
        <w:jc w:val="both"/>
        <w:rPr>
          <w:rFonts w:ascii="Times New Roman" w:hAnsi="Times New Roman"/>
          <w:color w:val="000000"/>
          <w:sz w:val="20"/>
          <w:szCs w:val="20"/>
          <w:lang w:bidi="ar"/>
        </w:rPr>
        <w:pPrChange w:id="377" w:author="Inno" w:date="2024-11-18T14:44:00Z" w16du:dateUtc="2024-11-18T09:14:00Z">
          <w:pPr>
            <w:spacing w:after="120"/>
            <w:jc w:val="both"/>
          </w:pPr>
        </w:pPrChange>
      </w:pPr>
      <w:r w:rsidRPr="00483B7A">
        <w:rPr>
          <w:rFonts w:ascii="Times New Roman" w:hAnsi="Times New Roman"/>
          <w:b/>
          <w:color w:val="000000"/>
          <w:sz w:val="20"/>
          <w:szCs w:val="20"/>
        </w:rPr>
        <w:t>8</w:t>
      </w:r>
      <w:r w:rsidR="00A56C20" w:rsidRPr="00483B7A">
        <w:rPr>
          <w:rFonts w:ascii="Times New Roman" w:hAnsi="Times New Roman"/>
          <w:b/>
          <w:color w:val="000000"/>
          <w:sz w:val="20"/>
          <w:szCs w:val="20"/>
        </w:rPr>
        <w:t xml:space="preserve">.2.1 </w:t>
      </w:r>
      <w:r w:rsidR="00A56C20" w:rsidRPr="00483B7A">
        <w:rPr>
          <w:rFonts w:ascii="Times New Roman" w:hAnsi="Times New Roman"/>
          <w:color w:val="000000"/>
          <w:sz w:val="20"/>
          <w:szCs w:val="20"/>
          <w:lang w:bidi="ar"/>
        </w:rPr>
        <w:t xml:space="preserve">Evacuate personnel to safe areas. Approach suspected leak areas with caution. Remove all sources of ignition. Ventilate the area. Never enter a confined space or other area where the flammable gas concentration is greater the 10 percent of its lower flammable limit. </w:t>
      </w:r>
    </w:p>
    <w:p w14:paraId="2745FB54" w14:textId="77777777" w:rsidR="00A56C20" w:rsidRPr="00483B7A" w:rsidRDefault="001445BC">
      <w:pPr>
        <w:spacing w:after="180" w:line="240" w:lineRule="auto"/>
        <w:jc w:val="both"/>
        <w:rPr>
          <w:rFonts w:ascii="Times New Roman" w:hAnsi="Times New Roman"/>
          <w:color w:val="000000"/>
          <w:sz w:val="20"/>
          <w:szCs w:val="20"/>
          <w:lang w:bidi="ar"/>
        </w:rPr>
        <w:pPrChange w:id="378" w:author="Inno" w:date="2024-11-18T14:44:00Z" w16du:dateUtc="2024-11-18T09:14:00Z">
          <w:pPr>
            <w:spacing w:after="120"/>
            <w:jc w:val="both"/>
          </w:pPr>
        </w:pPrChange>
      </w:pPr>
      <w:r w:rsidRPr="00483B7A">
        <w:rPr>
          <w:rFonts w:ascii="Times New Roman" w:hAnsi="Times New Roman"/>
          <w:b/>
          <w:color w:val="000000"/>
          <w:sz w:val="20"/>
          <w:szCs w:val="20"/>
          <w:lang w:bidi="ar"/>
        </w:rPr>
        <w:t>8</w:t>
      </w:r>
      <w:r w:rsidR="00A56C20" w:rsidRPr="00483B7A">
        <w:rPr>
          <w:rFonts w:ascii="Times New Roman" w:hAnsi="Times New Roman"/>
          <w:b/>
          <w:color w:val="000000"/>
          <w:sz w:val="20"/>
          <w:szCs w:val="20"/>
          <w:lang w:bidi="ar"/>
        </w:rPr>
        <w:t>.2.2</w:t>
      </w:r>
      <w:r w:rsidR="00A56C20" w:rsidRPr="00483B7A">
        <w:rPr>
          <w:rFonts w:ascii="Times New Roman" w:hAnsi="Times New Roman"/>
          <w:color w:val="000000"/>
          <w:sz w:val="20"/>
          <w:szCs w:val="20"/>
          <w:lang w:bidi="ar"/>
        </w:rPr>
        <w:t xml:space="preserve"> Prevent further leakage or spillage if safe to do so. Prevent from entering sewers, basements and </w:t>
      </w:r>
      <w:r w:rsidRPr="00483B7A">
        <w:rPr>
          <w:rFonts w:ascii="Times New Roman" w:hAnsi="Times New Roman"/>
          <w:color w:val="000000"/>
          <w:sz w:val="20"/>
          <w:szCs w:val="20"/>
          <w:lang w:bidi="ar"/>
        </w:rPr>
        <w:t>work pits</w:t>
      </w:r>
      <w:r w:rsidR="00A56C20" w:rsidRPr="00483B7A">
        <w:rPr>
          <w:rFonts w:ascii="Times New Roman" w:hAnsi="Times New Roman"/>
          <w:color w:val="000000"/>
          <w:sz w:val="20"/>
          <w:szCs w:val="20"/>
          <w:lang w:bidi="ar"/>
        </w:rPr>
        <w:t xml:space="preserve">, or any place where its accumulation can be dangerous. Do not discharge into any place where its accumulation could be dangerous. </w:t>
      </w:r>
    </w:p>
    <w:p w14:paraId="42C79DB5" w14:textId="77777777" w:rsidR="00A56C20" w:rsidRPr="00483B7A" w:rsidRDefault="001445BC">
      <w:pPr>
        <w:spacing w:after="180" w:line="240" w:lineRule="auto"/>
        <w:jc w:val="both"/>
        <w:rPr>
          <w:rFonts w:ascii="Times New Roman" w:hAnsi="Times New Roman"/>
          <w:color w:val="000000"/>
          <w:sz w:val="20"/>
          <w:szCs w:val="20"/>
        </w:rPr>
        <w:pPrChange w:id="379" w:author="Inno" w:date="2024-11-18T14:44:00Z" w16du:dateUtc="2024-11-18T09:14:00Z">
          <w:pPr>
            <w:spacing w:after="120"/>
            <w:jc w:val="both"/>
          </w:pPr>
        </w:pPrChange>
      </w:pPr>
      <w:r w:rsidRPr="00483B7A">
        <w:rPr>
          <w:rFonts w:ascii="Times New Roman" w:hAnsi="Times New Roman"/>
          <w:b/>
          <w:color w:val="000000"/>
          <w:sz w:val="20"/>
          <w:szCs w:val="20"/>
          <w:lang w:bidi="ar"/>
        </w:rPr>
        <w:t>8</w:t>
      </w:r>
      <w:r w:rsidR="00A56C20" w:rsidRPr="00483B7A">
        <w:rPr>
          <w:rFonts w:ascii="Times New Roman" w:hAnsi="Times New Roman"/>
          <w:b/>
          <w:color w:val="000000"/>
          <w:sz w:val="20"/>
          <w:szCs w:val="20"/>
          <w:lang w:bidi="ar"/>
        </w:rPr>
        <w:t>.2.3</w:t>
      </w:r>
      <w:r w:rsidR="00A56C20" w:rsidRPr="00483B7A">
        <w:rPr>
          <w:rFonts w:ascii="Times New Roman" w:hAnsi="Times New Roman"/>
          <w:color w:val="000000"/>
          <w:sz w:val="20"/>
          <w:szCs w:val="20"/>
          <w:lang w:bidi="ar"/>
        </w:rPr>
        <w:t xml:space="preserve"> If possible, stop flow of product. Increase ventilation to the release area and monitor concentrations. Do not direct water spray at container vent. Liquid spillages can cause embrittlement of structural materials. If leak is from cylinder or cylinder valve, call the emergency telephone number. If the leak is in the user's system, close the cylinder valve, safely vent the pressure, and purge with an inert gas before attempting repairs. </w:t>
      </w:r>
    </w:p>
    <w:p w14:paraId="7EF9FA92" w14:textId="7028FF4F" w:rsidR="00A56C20" w:rsidRPr="00483B7A" w:rsidRDefault="001445BC">
      <w:pPr>
        <w:spacing w:after="180" w:line="240" w:lineRule="auto"/>
        <w:jc w:val="both"/>
        <w:rPr>
          <w:rFonts w:ascii="Times New Roman" w:hAnsi="Times New Roman"/>
          <w:color w:val="000000"/>
          <w:sz w:val="20"/>
          <w:szCs w:val="20"/>
        </w:rPr>
        <w:pPrChange w:id="380" w:author="Inno" w:date="2024-11-18T14:44:00Z" w16du:dateUtc="2024-11-18T09:14:00Z">
          <w:pPr>
            <w:spacing w:after="120"/>
            <w:jc w:val="both"/>
          </w:pPr>
        </w:pPrChange>
      </w:pPr>
      <w:r w:rsidRPr="00483B7A">
        <w:rPr>
          <w:rFonts w:ascii="Times New Roman" w:hAnsi="Times New Roman"/>
          <w:b/>
          <w:color w:val="000000"/>
          <w:sz w:val="20"/>
          <w:szCs w:val="20"/>
        </w:rPr>
        <w:t>8</w:t>
      </w:r>
      <w:r w:rsidR="00A56C20" w:rsidRPr="00483B7A">
        <w:rPr>
          <w:rFonts w:ascii="Times New Roman" w:hAnsi="Times New Roman"/>
          <w:b/>
          <w:color w:val="000000"/>
          <w:sz w:val="20"/>
          <w:szCs w:val="20"/>
        </w:rPr>
        <w:t>.2.4</w:t>
      </w:r>
      <w:r w:rsidR="00A56C20" w:rsidRPr="00483B7A">
        <w:rPr>
          <w:rFonts w:ascii="Times New Roman" w:hAnsi="Times New Roman"/>
          <w:color w:val="000000"/>
          <w:sz w:val="20"/>
          <w:szCs w:val="20"/>
        </w:rPr>
        <w:t xml:space="preserve"> When liquid hydrogen is spilled on a surface, it tends to cover it completely and, therefore, cools a large area. The evaporation rate of liquid hydrogen greatly reduces the period during which a spill constitutes a potential fire hazard. However, with a large spillage the surface freezes and the air above the surface liquefies. A large cloud of the very cold gas caused by evaporation of liquid on the surface stays over the surface till it picks up heat to rise up. If this gas gets ignited, it burn smoothly in air. The visible cloud does not confine to the flammable zone and ignition is possible outside the clouds. </w:t>
      </w:r>
      <w:r w:rsidR="00A56C20" w:rsidRPr="00CE6B0B">
        <w:rPr>
          <w:rFonts w:ascii="Times New Roman" w:hAnsi="Times New Roman"/>
          <w:color w:val="000000"/>
          <w:sz w:val="20"/>
          <w:szCs w:val="20"/>
        </w:rPr>
        <w:t>If 7.8 l</w:t>
      </w:r>
      <w:r w:rsidR="00A56C20" w:rsidRPr="00483B7A">
        <w:rPr>
          <w:rFonts w:ascii="Times New Roman" w:hAnsi="Times New Roman"/>
          <w:color w:val="000000"/>
          <w:sz w:val="20"/>
          <w:szCs w:val="20"/>
        </w:rPr>
        <w:t xml:space="preserve"> of liquid hydrogen are spilled on 50 cm below an open flame, the mixture is ignited almost immediately, after about </w:t>
      </w:r>
      <w:ins w:id="381" w:author="shubhanjali umrao" w:date="2024-12-09T16:37:00Z" w16du:dateUtc="2024-12-09T11:07:00Z">
        <w:r w:rsidR="00136C99">
          <w:rPr>
            <w:rFonts w:ascii="Times New Roman" w:hAnsi="Times New Roman"/>
            <w:color w:val="000000"/>
            <w:sz w:val="20"/>
            <w:szCs w:val="20"/>
            <w:highlight w:val="yellow"/>
          </w:rPr>
          <w:t>0.</w:t>
        </w:r>
      </w:ins>
      <w:del w:id="382" w:author="shubhanjali umrao" w:date="2024-12-09T16:37:00Z" w16du:dateUtc="2024-12-09T11:07:00Z">
        <w:r w:rsidR="00A56C20" w:rsidRPr="00EF3A9B" w:rsidDel="00136C99">
          <w:rPr>
            <w:rFonts w:ascii="Times New Roman" w:hAnsi="Times New Roman"/>
            <w:color w:val="000000"/>
            <w:sz w:val="20"/>
            <w:szCs w:val="20"/>
            <w:highlight w:val="yellow"/>
            <w:rPrChange w:id="383" w:author="Inno" w:date="2024-11-18T14:55:00Z" w16du:dateUtc="2024-11-18T09:25:00Z">
              <w:rPr>
                <w:rFonts w:ascii="Times New Roman" w:hAnsi="Times New Roman"/>
                <w:color w:val="000000"/>
                <w:sz w:val="20"/>
                <w:szCs w:val="20"/>
              </w:rPr>
            </w:rPrChange>
          </w:rPr>
          <w:delText>o.</w:delText>
        </w:r>
      </w:del>
      <w:r w:rsidR="00A56C20" w:rsidRPr="00EF3A9B">
        <w:rPr>
          <w:rFonts w:ascii="Times New Roman" w:hAnsi="Times New Roman"/>
          <w:color w:val="000000"/>
          <w:sz w:val="20"/>
          <w:szCs w:val="20"/>
          <w:highlight w:val="yellow"/>
          <w:rPrChange w:id="384" w:author="Inno" w:date="2024-11-18T14:55:00Z" w16du:dateUtc="2024-11-18T09:25:00Z">
            <w:rPr>
              <w:rFonts w:ascii="Times New Roman" w:hAnsi="Times New Roman"/>
              <w:color w:val="000000"/>
              <w:sz w:val="20"/>
              <w:szCs w:val="20"/>
            </w:rPr>
          </w:rPrChange>
        </w:rPr>
        <w:t>5</w:t>
      </w:r>
      <w:r w:rsidR="00A56C20" w:rsidRPr="00483B7A">
        <w:rPr>
          <w:rFonts w:ascii="Times New Roman" w:hAnsi="Times New Roman"/>
          <w:color w:val="000000"/>
          <w:sz w:val="20"/>
          <w:szCs w:val="20"/>
        </w:rPr>
        <w:t xml:space="preserve"> sec</w:t>
      </w:r>
      <w:ins w:id="385" w:author="shubhanjali umrao" w:date="2024-12-09T16:37:00Z" w16du:dateUtc="2024-12-09T11:07:00Z">
        <w:r w:rsidR="00136C99">
          <w:rPr>
            <w:rFonts w:ascii="Times New Roman" w:hAnsi="Times New Roman"/>
            <w:color w:val="000000"/>
            <w:sz w:val="20"/>
            <w:szCs w:val="20"/>
          </w:rPr>
          <w:t xml:space="preserve"> </w:t>
        </w:r>
      </w:ins>
      <w:del w:id="386" w:author="shubhanjali umrao" w:date="2024-12-09T16:37:00Z" w16du:dateUtc="2024-12-09T11:07:00Z">
        <w:r w:rsidR="00A56C20" w:rsidRPr="00483B7A" w:rsidDel="00136C99">
          <w:rPr>
            <w:rFonts w:ascii="Times New Roman" w:hAnsi="Times New Roman"/>
            <w:color w:val="000000"/>
            <w:sz w:val="20"/>
            <w:szCs w:val="20"/>
          </w:rPr>
          <w:delText xml:space="preserve">ond </w:delText>
        </w:r>
      </w:del>
      <w:r w:rsidR="00A56C20" w:rsidRPr="00483B7A">
        <w:rPr>
          <w:rFonts w:ascii="Times New Roman" w:hAnsi="Times New Roman"/>
          <w:color w:val="000000"/>
          <w:sz w:val="20"/>
          <w:szCs w:val="20"/>
        </w:rPr>
        <w:t xml:space="preserve">the flame reaches the height of nearly </w:t>
      </w:r>
      <w:ins w:id="387" w:author="Inno" w:date="2024-11-18T14:55:00Z" w16du:dateUtc="2024-11-18T09:25:00Z">
        <w:r w:rsidR="00EF3A9B">
          <w:rPr>
            <w:rFonts w:ascii="Times New Roman" w:hAnsi="Times New Roman"/>
            <w:color w:val="000000"/>
            <w:sz w:val="20"/>
            <w:szCs w:val="20"/>
          </w:rPr>
          <w:t xml:space="preserve">    </w:t>
        </w:r>
      </w:ins>
      <w:r w:rsidR="00A56C20" w:rsidRPr="00483B7A">
        <w:rPr>
          <w:rFonts w:ascii="Times New Roman" w:hAnsi="Times New Roman"/>
          <w:color w:val="000000"/>
          <w:sz w:val="20"/>
          <w:szCs w:val="20"/>
        </w:rPr>
        <w:t>8.5 m with a maximum width of 6 m.</w:t>
      </w:r>
    </w:p>
    <w:p w14:paraId="570EC0BA" w14:textId="77777777" w:rsidR="00A56C20" w:rsidRPr="00483B7A" w:rsidRDefault="001445BC">
      <w:pPr>
        <w:spacing w:after="180" w:line="240" w:lineRule="auto"/>
        <w:jc w:val="both"/>
        <w:rPr>
          <w:rFonts w:ascii="Times New Roman" w:hAnsi="Times New Roman"/>
          <w:color w:val="000000"/>
          <w:sz w:val="24"/>
          <w:szCs w:val="20"/>
        </w:rPr>
        <w:pPrChange w:id="388" w:author="Inno" w:date="2024-11-18T14:44:00Z" w16du:dateUtc="2024-11-18T09:14:00Z">
          <w:pPr>
            <w:spacing w:after="120"/>
            <w:jc w:val="both"/>
          </w:pPr>
        </w:pPrChange>
      </w:pPr>
      <w:r w:rsidRPr="00483B7A">
        <w:rPr>
          <w:rFonts w:ascii="Times New Roman" w:hAnsi="Times New Roman"/>
          <w:b/>
          <w:color w:val="000000"/>
          <w:sz w:val="20"/>
          <w:szCs w:val="18"/>
        </w:rPr>
        <w:t>8</w:t>
      </w:r>
      <w:r w:rsidR="00A56C20" w:rsidRPr="00483B7A">
        <w:rPr>
          <w:rFonts w:ascii="Times New Roman" w:hAnsi="Times New Roman"/>
          <w:b/>
          <w:color w:val="000000"/>
          <w:sz w:val="20"/>
          <w:szCs w:val="18"/>
        </w:rPr>
        <w:t>.2.5</w:t>
      </w:r>
      <w:r w:rsidR="00A56C20" w:rsidRPr="00483B7A">
        <w:rPr>
          <w:rFonts w:ascii="Times New Roman" w:hAnsi="Times New Roman"/>
          <w:color w:val="000000"/>
          <w:sz w:val="20"/>
          <w:szCs w:val="18"/>
        </w:rPr>
        <w:t xml:space="preserve"> The duration of burning of liquid hydrogen after a small spill is usually very brief, lasting only a few seconds. In larger spills on hydrogen burning from open vessels, combustion may take several minutes until all the liquid is evaporated. The flame temperature is about 1 900 °K, but the radiation-intensity is low. Therefore, it is possible to get close to small quantities of smoothly burning liquid hydrogen because the flame has little luminosity and low radiant intensity. One is also able to approach flames more closely for fire-fighting or closing for supply valves.</w:t>
      </w:r>
    </w:p>
    <w:p w14:paraId="6C048BFD" w14:textId="77777777" w:rsidR="00A56C20" w:rsidRPr="00483B7A" w:rsidRDefault="00A56C20">
      <w:pPr>
        <w:spacing w:after="180" w:line="240" w:lineRule="auto"/>
        <w:jc w:val="both"/>
        <w:rPr>
          <w:rFonts w:ascii="Times New Roman" w:hAnsi="Times New Roman"/>
          <w:b/>
          <w:color w:val="000000"/>
          <w:sz w:val="20"/>
          <w:szCs w:val="20"/>
        </w:rPr>
        <w:pPrChange w:id="389" w:author="Inno" w:date="2024-11-18T14:44:00Z" w16du:dateUtc="2024-11-18T09:14:00Z">
          <w:pPr>
            <w:spacing w:after="120"/>
            <w:jc w:val="both"/>
          </w:pPr>
        </w:pPrChange>
      </w:pPr>
      <w:del w:id="390" w:author="Inno" w:date="2024-11-18T14:45:00Z" w16du:dateUtc="2024-11-18T09:15:00Z">
        <w:r w:rsidRPr="00483B7A" w:rsidDel="00C9215F">
          <w:rPr>
            <w:color w:val="000000"/>
            <w:sz w:val="18"/>
            <w:szCs w:val="18"/>
          </w:rPr>
          <w:delText xml:space="preserve"> </w:delText>
        </w:r>
      </w:del>
      <w:r w:rsidR="001445BC" w:rsidRPr="00483B7A">
        <w:rPr>
          <w:rFonts w:ascii="Times New Roman" w:hAnsi="Times New Roman"/>
          <w:b/>
          <w:color w:val="000000"/>
          <w:sz w:val="20"/>
          <w:szCs w:val="20"/>
        </w:rPr>
        <w:t>8</w:t>
      </w:r>
      <w:r w:rsidRPr="00483B7A">
        <w:rPr>
          <w:rFonts w:ascii="Times New Roman" w:hAnsi="Times New Roman"/>
          <w:b/>
          <w:color w:val="000000"/>
          <w:sz w:val="20"/>
          <w:szCs w:val="20"/>
        </w:rPr>
        <w:t>.3</w:t>
      </w:r>
      <w:r w:rsidRPr="00483B7A">
        <w:rPr>
          <w:rFonts w:ascii="Times New Roman" w:hAnsi="Times New Roman"/>
          <w:color w:val="000000"/>
          <w:sz w:val="20"/>
          <w:szCs w:val="20"/>
        </w:rPr>
        <w:t xml:space="preserve"> </w:t>
      </w:r>
      <w:r w:rsidRPr="00483B7A">
        <w:rPr>
          <w:rFonts w:ascii="Times New Roman" w:hAnsi="Times New Roman"/>
          <w:b/>
          <w:color w:val="000000"/>
          <w:sz w:val="20"/>
          <w:szCs w:val="20"/>
        </w:rPr>
        <w:t>Leakages</w:t>
      </w:r>
    </w:p>
    <w:p w14:paraId="057B62BF" w14:textId="77777777" w:rsidR="00A56C20" w:rsidRPr="00483B7A" w:rsidRDefault="001445BC">
      <w:pPr>
        <w:spacing w:after="180" w:line="240" w:lineRule="auto"/>
        <w:jc w:val="both"/>
        <w:rPr>
          <w:rFonts w:ascii="Times New Roman" w:hAnsi="Times New Roman"/>
          <w:bCs/>
          <w:i/>
          <w:iCs/>
          <w:color w:val="000000"/>
          <w:sz w:val="20"/>
          <w:szCs w:val="20"/>
        </w:rPr>
        <w:pPrChange w:id="391" w:author="Inno" w:date="2024-11-18T14:44:00Z" w16du:dateUtc="2024-11-18T09:14:00Z">
          <w:pPr>
            <w:spacing w:after="120"/>
            <w:jc w:val="both"/>
          </w:pPr>
        </w:pPrChange>
      </w:pPr>
      <w:r w:rsidRPr="00483B7A">
        <w:rPr>
          <w:rFonts w:ascii="Times New Roman" w:hAnsi="Times New Roman"/>
          <w:b/>
          <w:color w:val="000000"/>
          <w:sz w:val="20"/>
          <w:szCs w:val="20"/>
        </w:rPr>
        <w:t>8</w:t>
      </w:r>
      <w:r w:rsidR="00A56C20" w:rsidRPr="00483B7A">
        <w:rPr>
          <w:rFonts w:ascii="Times New Roman" w:hAnsi="Times New Roman"/>
          <w:b/>
          <w:color w:val="000000"/>
          <w:sz w:val="20"/>
          <w:szCs w:val="20"/>
        </w:rPr>
        <w:t xml:space="preserve">.3.1 </w:t>
      </w:r>
      <w:r w:rsidR="00A56C20" w:rsidRPr="00483B7A">
        <w:rPr>
          <w:rFonts w:ascii="Times New Roman" w:hAnsi="Times New Roman"/>
          <w:bCs/>
          <w:i/>
          <w:iCs/>
          <w:color w:val="000000"/>
          <w:sz w:val="20"/>
          <w:szCs w:val="20"/>
        </w:rPr>
        <w:t>General Information</w:t>
      </w:r>
    </w:p>
    <w:p w14:paraId="6987FA33" w14:textId="77777777" w:rsidR="00A56C20" w:rsidRPr="00483B7A" w:rsidRDefault="00A56C20">
      <w:pPr>
        <w:spacing w:after="180" w:line="240" w:lineRule="auto"/>
        <w:jc w:val="both"/>
        <w:rPr>
          <w:rFonts w:ascii="Times New Roman" w:hAnsi="Times New Roman"/>
          <w:color w:val="000000"/>
          <w:sz w:val="20"/>
          <w:szCs w:val="20"/>
        </w:rPr>
        <w:pPrChange w:id="392" w:author="Inno" w:date="2024-11-18T14:44:00Z" w16du:dateUtc="2024-11-18T09:14:00Z">
          <w:pPr>
            <w:spacing w:after="120"/>
            <w:jc w:val="both"/>
          </w:pPr>
        </w:pPrChange>
      </w:pPr>
      <w:r w:rsidRPr="00483B7A">
        <w:rPr>
          <w:rFonts w:ascii="Times New Roman" w:hAnsi="Times New Roman"/>
          <w:color w:val="000000"/>
          <w:sz w:val="20"/>
          <w:szCs w:val="20"/>
        </w:rPr>
        <w:t>Leaks of liquid hydrogen would rapidly vaporise the gaseous hydrogen would be initially very cold, especially if there was a significant leak. The gas, until it warms up, would be denser than air and behave as a dense gas and start accumulating at low level.</w:t>
      </w:r>
    </w:p>
    <w:p w14:paraId="209654F0" w14:textId="77777777" w:rsidR="00A56C20" w:rsidRPr="00483B7A" w:rsidRDefault="001445BC">
      <w:pPr>
        <w:spacing w:after="180" w:line="240" w:lineRule="auto"/>
        <w:jc w:val="both"/>
        <w:rPr>
          <w:rFonts w:ascii="Times New Roman" w:hAnsi="Times New Roman"/>
          <w:b/>
          <w:color w:val="000000"/>
          <w:sz w:val="20"/>
          <w:szCs w:val="20"/>
        </w:rPr>
        <w:pPrChange w:id="393" w:author="Inno" w:date="2024-11-18T14:44:00Z" w16du:dateUtc="2024-11-18T09:14:00Z">
          <w:pPr>
            <w:spacing w:after="120"/>
            <w:jc w:val="both"/>
          </w:pPr>
        </w:pPrChange>
      </w:pPr>
      <w:r w:rsidRPr="00483B7A">
        <w:rPr>
          <w:rFonts w:ascii="Times New Roman" w:hAnsi="Times New Roman"/>
          <w:b/>
          <w:color w:val="000000"/>
          <w:sz w:val="20"/>
          <w:szCs w:val="20"/>
        </w:rPr>
        <w:t>8</w:t>
      </w:r>
      <w:r w:rsidR="00A56C20" w:rsidRPr="00483B7A">
        <w:rPr>
          <w:rFonts w:ascii="Times New Roman" w:hAnsi="Times New Roman"/>
          <w:b/>
          <w:color w:val="000000"/>
          <w:sz w:val="20"/>
          <w:szCs w:val="20"/>
        </w:rPr>
        <w:t xml:space="preserve">.3.2 </w:t>
      </w:r>
      <w:r w:rsidR="00A56C20" w:rsidRPr="00483B7A">
        <w:rPr>
          <w:rFonts w:ascii="Times New Roman" w:hAnsi="Times New Roman"/>
          <w:bCs/>
          <w:i/>
          <w:iCs/>
          <w:color w:val="000000"/>
          <w:sz w:val="20"/>
          <w:szCs w:val="20"/>
        </w:rPr>
        <w:t xml:space="preserve">Leak from the Truck </w:t>
      </w:r>
    </w:p>
    <w:p w14:paraId="42454FEE" w14:textId="42693721" w:rsidR="00A56C20" w:rsidRPr="00483B7A" w:rsidRDefault="00A56C20">
      <w:pPr>
        <w:spacing w:after="180" w:line="240" w:lineRule="auto"/>
        <w:jc w:val="both"/>
        <w:rPr>
          <w:rFonts w:ascii="Times New Roman" w:hAnsi="Times New Roman"/>
          <w:color w:val="000000"/>
          <w:sz w:val="20"/>
          <w:szCs w:val="20"/>
        </w:rPr>
        <w:pPrChange w:id="394" w:author="Inno" w:date="2024-11-18T14:44:00Z" w16du:dateUtc="2024-11-18T09:14:00Z">
          <w:pPr>
            <w:spacing w:after="120"/>
            <w:jc w:val="both"/>
          </w:pPr>
        </w:pPrChange>
      </w:pPr>
      <w:r w:rsidRPr="00483B7A">
        <w:rPr>
          <w:rFonts w:ascii="Times New Roman" w:hAnsi="Times New Roman"/>
          <w:color w:val="000000"/>
          <w:sz w:val="20"/>
          <w:szCs w:val="20"/>
        </w:rPr>
        <w:t>The consequences of the accidental leakage of liquid hydrogen</w:t>
      </w:r>
      <w:r w:rsidR="001445BC" w:rsidRPr="00483B7A">
        <w:rPr>
          <w:rFonts w:ascii="Times New Roman" w:hAnsi="Times New Roman"/>
          <w:color w:val="000000"/>
          <w:sz w:val="20"/>
          <w:szCs w:val="20"/>
        </w:rPr>
        <w:t xml:space="preserve"> </w:t>
      </w:r>
      <w:r w:rsidRPr="00483B7A">
        <w:rPr>
          <w:rFonts w:ascii="Times New Roman" w:hAnsi="Times New Roman"/>
          <w:color w:val="000000"/>
          <w:sz w:val="20"/>
          <w:szCs w:val="20"/>
        </w:rPr>
        <w:t xml:space="preserve">during transport from trucks are still poorly understood. It is important to be able to reliably predict how far the released hydrogen would spread, the thermal radiation levels if the hydrogen ignites to form a flame jet or the explosion pressures generated if there is a delayed </w:t>
      </w:r>
      <w:r w:rsidRPr="00483B7A">
        <w:rPr>
          <w:rFonts w:ascii="Times New Roman" w:hAnsi="Times New Roman"/>
          <w:color w:val="000000"/>
          <w:sz w:val="20"/>
          <w:szCs w:val="20"/>
        </w:rPr>
        <w:lastRenderedPageBreak/>
        <w:t xml:space="preserve">ignition of the released hydrogen in order to assess the consequences of the leak, </w:t>
      </w:r>
      <w:ins w:id="395" w:author="Inno" w:date="2024-11-18T14:56:00Z" w16du:dateUtc="2024-11-18T09:26:00Z">
        <w:r w:rsidR="00EF3A9B">
          <w:rPr>
            <w:rFonts w:ascii="Times New Roman" w:hAnsi="Times New Roman"/>
            <w:color w:val="000000"/>
            <w:sz w:val="20"/>
            <w:szCs w:val="20"/>
          </w:rPr>
          <w:t>that is</w:t>
        </w:r>
      </w:ins>
      <w:del w:id="396" w:author="Inno" w:date="2024-11-18T14:56:00Z" w16du:dateUtc="2024-11-18T09:26:00Z">
        <w:r w:rsidRPr="00483B7A" w:rsidDel="00EF3A9B">
          <w:rPr>
            <w:rFonts w:ascii="Times New Roman" w:hAnsi="Times New Roman"/>
            <w:color w:val="000000"/>
            <w:sz w:val="20"/>
            <w:szCs w:val="20"/>
          </w:rPr>
          <w:delText>i.e.</w:delText>
        </w:r>
      </w:del>
      <w:r w:rsidRPr="00483B7A">
        <w:rPr>
          <w:rFonts w:ascii="Times New Roman" w:hAnsi="Times New Roman"/>
          <w:color w:val="000000"/>
          <w:sz w:val="20"/>
          <w:szCs w:val="20"/>
        </w:rPr>
        <w:t xml:space="preserve"> damage to equipment and injuries to people.</w:t>
      </w:r>
    </w:p>
    <w:p w14:paraId="78184802" w14:textId="77777777" w:rsidR="00A56C20" w:rsidRPr="00483B7A" w:rsidRDefault="001445BC">
      <w:pPr>
        <w:spacing w:after="180" w:line="240" w:lineRule="auto"/>
        <w:ind w:left="720" w:hanging="720"/>
        <w:jc w:val="both"/>
        <w:rPr>
          <w:rFonts w:ascii="Times New Roman" w:hAnsi="Times New Roman"/>
          <w:b/>
          <w:color w:val="000000"/>
          <w:sz w:val="20"/>
          <w:szCs w:val="20"/>
        </w:rPr>
        <w:pPrChange w:id="397" w:author="Inno" w:date="2024-11-18T14:45:00Z" w16du:dateUtc="2024-11-18T09:15:00Z">
          <w:pPr>
            <w:spacing w:after="120"/>
            <w:ind w:left="720" w:hanging="720"/>
            <w:jc w:val="both"/>
          </w:pPr>
        </w:pPrChange>
      </w:pPr>
      <w:r w:rsidRPr="00483B7A">
        <w:rPr>
          <w:rFonts w:ascii="Times New Roman" w:hAnsi="Times New Roman"/>
          <w:b/>
          <w:color w:val="000000"/>
          <w:sz w:val="20"/>
          <w:szCs w:val="20"/>
        </w:rPr>
        <w:t>8</w:t>
      </w:r>
      <w:r w:rsidR="00A56C20" w:rsidRPr="00483B7A">
        <w:rPr>
          <w:rFonts w:ascii="Times New Roman" w:hAnsi="Times New Roman"/>
          <w:b/>
          <w:color w:val="000000"/>
          <w:sz w:val="20"/>
          <w:szCs w:val="20"/>
        </w:rPr>
        <w:t xml:space="preserve">.3.3 </w:t>
      </w:r>
      <w:r w:rsidR="00A56C20" w:rsidRPr="00483B7A">
        <w:rPr>
          <w:rFonts w:ascii="Times New Roman" w:hAnsi="Times New Roman"/>
          <w:bCs/>
          <w:i/>
          <w:iCs/>
          <w:color w:val="000000"/>
          <w:sz w:val="20"/>
          <w:szCs w:val="20"/>
        </w:rPr>
        <w:t>Caution</w:t>
      </w:r>
    </w:p>
    <w:p w14:paraId="568F59CE" w14:textId="77777777" w:rsidR="00A56C20" w:rsidRPr="00483B7A" w:rsidRDefault="00A56C20">
      <w:pPr>
        <w:spacing w:after="180" w:line="240" w:lineRule="auto"/>
        <w:jc w:val="both"/>
        <w:rPr>
          <w:rFonts w:ascii="Times New Roman" w:hAnsi="Times New Roman"/>
          <w:color w:val="000000"/>
          <w:sz w:val="20"/>
          <w:szCs w:val="20"/>
        </w:rPr>
        <w:pPrChange w:id="398" w:author="Inno" w:date="2024-11-18T14:44:00Z" w16du:dateUtc="2024-11-18T09:14:00Z">
          <w:pPr>
            <w:spacing w:after="120"/>
            <w:jc w:val="both"/>
          </w:pPr>
        </w:pPrChange>
      </w:pPr>
      <w:r w:rsidRPr="00483B7A">
        <w:rPr>
          <w:rFonts w:ascii="Times New Roman" w:hAnsi="Times New Roman"/>
          <w:color w:val="000000"/>
          <w:sz w:val="20"/>
          <w:szCs w:val="20"/>
        </w:rPr>
        <w:t>Remove all sources of ignition. Reduce gas with fog or fine water spray. Stop flow of product if safe to do so. Ventilate area or move container to a well-ventilated area.</w:t>
      </w:r>
    </w:p>
    <w:p w14:paraId="54750F06" w14:textId="77777777" w:rsidR="00A56C20" w:rsidRPr="00483B7A" w:rsidRDefault="001445BC">
      <w:pPr>
        <w:spacing w:after="180" w:line="240" w:lineRule="auto"/>
        <w:jc w:val="both"/>
        <w:rPr>
          <w:rFonts w:ascii="Times New Roman" w:hAnsi="Times New Roman"/>
          <w:color w:val="000000"/>
          <w:sz w:val="20"/>
          <w:szCs w:val="20"/>
        </w:rPr>
        <w:pPrChange w:id="399" w:author="Inno" w:date="2024-11-18T14:44:00Z" w16du:dateUtc="2024-11-18T09:14:00Z">
          <w:pPr>
            <w:spacing w:after="120"/>
            <w:jc w:val="both"/>
          </w:pPr>
        </w:pPrChange>
      </w:pPr>
      <w:r w:rsidRPr="00483B7A">
        <w:rPr>
          <w:rFonts w:ascii="Times New Roman" w:hAnsi="Times New Roman"/>
          <w:b/>
          <w:color w:val="000000"/>
          <w:sz w:val="20"/>
          <w:szCs w:val="20"/>
        </w:rPr>
        <w:t>8</w:t>
      </w:r>
      <w:r w:rsidR="00A56C20" w:rsidRPr="00483B7A">
        <w:rPr>
          <w:rFonts w:ascii="Times New Roman" w:hAnsi="Times New Roman"/>
          <w:b/>
          <w:color w:val="000000"/>
          <w:sz w:val="20"/>
          <w:szCs w:val="20"/>
        </w:rPr>
        <w:t>.3.4</w:t>
      </w:r>
      <w:r w:rsidR="00A56C20" w:rsidRPr="00483B7A">
        <w:rPr>
          <w:rFonts w:ascii="Times New Roman" w:hAnsi="Times New Roman"/>
          <w:color w:val="000000"/>
          <w:sz w:val="20"/>
          <w:szCs w:val="20"/>
        </w:rPr>
        <w:t xml:space="preserve"> Manually carried or portable detection systems are not considered advisable from personnel safety considerations in large production programmes. It is necessary to install suitable sensors at various places for remote detection. For small laboratories portable detectors shall be used that are sensitive to 20 percent of lower explosive limit (about 1 percent hydrogen</w:t>
      </w:r>
      <w:r w:rsidRPr="00483B7A">
        <w:rPr>
          <w:rFonts w:ascii="Times New Roman" w:hAnsi="Times New Roman"/>
          <w:color w:val="000000"/>
          <w:sz w:val="20"/>
          <w:szCs w:val="20"/>
        </w:rPr>
        <w:t>).</w:t>
      </w:r>
    </w:p>
    <w:p w14:paraId="29CE3531" w14:textId="77777777" w:rsidR="00A56C20" w:rsidRPr="00483B7A" w:rsidRDefault="001445BC">
      <w:pPr>
        <w:spacing w:after="180" w:line="240" w:lineRule="auto"/>
        <w:jc w:val="both"/>
        <w:rPr>
          <w:rFonts w:ascii="Times New Roman" w:hAnsi="Times New Roman"/>
          <w:color w:val="000000"/>
          <w:sz w:val="20"/>
          <w:szCs w:val="20"/>
        </w:rPr>
        <w:pPrChange w:id="400" w:author="Inno" w:date="2024-11-18T14:44:00Z" w16du:dateUtc="2024-11-18T09:14:00Z">
          <w:pPr>
            <w:spacing w:after="120"/>
            <w:jc w:val="both"/>
          </w:pPr>
        </w:pPrChange>
      </w:pPr>
      <w:r w:rsidRPr="00483B7A">
        <w:rPr>
          <w:rFonts w:ascii="Times New Roman" w:hAnsi="Times New Roman"/>
          <w:b/>
          <w:color w:val="000000"/>
          <w:sz w:val="20"/>
          <w:szCs w:val="20"/>
        </w:rPr>
        <w:t>8</w:t>
      </w:r>
      <w:r w:rsidR="00A56C20" w:rsidRPr="00483B7A">
        <w:rPr>
          <w:rFonts w:ascii="Times New Roman" w:hAnsi="Times New Roman"/>
          <w:b/>
          <w:color w:val="000000"/>
          <w:sz w:val="20"/>
          <w:szCs w:val="20"/>
        </w:rPr>
        <w:t>.4 Waste Disposal</w:t>
      </w:r>
    </w:p>
    <w:p w14:paraId="66DB74BC" w14:textId="77777777" w:rsidR="00A56C20" w:rsidRPr="00483B7A" w:rsidRDefault="001445BC">
      <w:pPr>
        <w:spacing w:after="180" w:line="240" w:lineRule="auto"/>
        <w:jc w:val="both"/>
        <w:rPr>
          <w:rFonts w:ascii="Times New Roman" w:hAnsi="Times New Roman"/>
          <w:color w:val="000000"/>
          <w:sz w:val="20"/>
          <w:szCs w:val="20"/>
        </w:rPr>
        <w:pPrChange w:id="401" w:author="Inno" w:date="2024-11-18T14:44:00Z" w16du:dateUtc="2024-11-18T09:14:00Z">
          <w:pPr>
            <w:spacing w:after="120"/>
            <w:jc w:val="both"/>
          </w:pPr>
        </w:pPrChange>
      </w:pPr>
      <w:r w:rsidRPr="00483B7A">
        <w:rPr>
          <w:rFonts w:ascii="Times New Roman" w:hAnsi="Times New Roman"/>
          <w:b/>
          <w:bCs/>
          <w:color w:val="000000"/>
          <w:sz w:val="20"/>
          <w:szCs w:val="20"/>
        </w:rPr>
        <w:t>8</w:t>
      </w:r>
      <w:r w:rsidR="00A56C20" w:rsidRPr="00483B7A">
        <w:rPr>
          <w:rFonts w:ascii="Times New Roman" w:hAnsi="Times New Roman"/>
          <w:b/>
          <w:bCs/>
          <w:color w:val="000000"/>
          <w:sz w:val="20"/>
          <w:szCs w:val="20"/>
        </w:rPr>
        <w:t>.4.1</w:t>
      </w:r>
      <w:r w:rsidR="00A56C20" w:rsidRPr="00483B7A">
        <w:rPr>
          <w:rFonts w:ascii="Times New Roman" w:hAnsi="Times New Roman"/>
          <w:color w:val="000000"/>
          <w:sz w:val="20"/>
          <w:szCs w:val="20"/>
        </w:rPr>
        <w:t xml:space="preserve"> The venting of spent hydrogen is associated with hazard and shall be done very carefully. </w:t>
      </w:r>
    </w:p>
    <w:p w14:paraId="0C1A4BA2" w14:textId="77777777" w:rsidR="00A56C20" w:rsidRPr="00483B7A" w:rsidRDefault="001445BC">
      <w:pPr>
        <w:spacing w:after="180" w:line="240" w:lineRule="auto"/>
        <w:jc w:val="both"/>
        <w:rPr>
          <w:rFonts w:ascii="Times New Roman" w:hAnsi="Times New Roman"/>
          <w:color w:val="000000"/>
          <w:sz w:val="20"/>
          <w:szCs w:val="20"/>
        </w:rPr>
        <w:pPrChange w:id="402" w:author="Inno" w:date="2024-11-18T14:44:00Z" w16du:dateUtc="2024-11-18T09:14:00Z">
          <w:pPr>
            <w:spacing w:after="120"/>
            <w:jc w:val="both"/>
          </w:pPr>
        </w:pPrChange>
      </w:pPr>
      <w:r w:rsidRPr="00483B7A">
        <w:rPr>
          <w:rFonts w:ascii="Times New Roman" w:hAnsi="Times New Roman"/>
          <w:b/>
          <w:bCs/>
          <w:color w:val="000000"/>
          <w:sz w:val="20"/>
          <w:szCs w:val="20"/>
        </w:rPr>
        <w:t>8</w:t>
      </w:r>
      <w:r w:rsidR="00A56C20" w:rsidRPr="00483B7A">
        <w:rPr>
          <w:rFonts w:ascii="Times New Roman" w:hAnsi="Times New Roman"/>
          <w:b/>
          <w:bCs/>
          <w:color w:val="000000"/>
          <w:sz w:val="20"/>
          <w:szCs w:val="20"/>
        </w:rPr>
        <w:t>.4.2</w:t>
      </w:r>
      <w:r w:rsidR="00A56C20" w:rsidRPr="00483B7A">
        <w:rPr>
          <w:rFonts w:ascii="Times New Roman" w:hAnsi="Times New Roman"/>
          <w:color w:val="000000"/>
          <w:sz w:val="20"/>
          <w:szCs w:val="20"/>
        </w:rPr>
        <w:t xml:space="preserve"> Return unused product in original cylinder to supplier. Contact supplier if guidance is required. Do not discharge into areas where there is a risk of forming an explosive mixture with air. Waste gas should be flared through a suitable burner with flash back arrestor. Return cylinder to supplier.</w:t>
      </w:r>
    </w:p>
    <w:p w14:paraId="67D43893" w14:textId="77777777" w:rsidR="00A56C20" w:rsidRPr="00483B7A" w:rsidRDefault="001445BC">
      <w:pPr>
        <w:spacing w:after="180" w:line="240" w:lineRule="auto"/>
        <w:jc w:val="both"/>
        <w:rPr>
          <w:rFonts w:ascii="Times New Roman" w:hAnsi="Times New Roman"/>
          <w:color w:val="000000"/>
          <w:sz w:val="20"/>
          <w:szCs w:val="20"/>
        </w:rPr>
        <w:pPrChange w:id="403" w:author="Inno" w:date="2024-11-18T14:44:00Z" w16du:dateUtc="2024-11-18T09:14:00Z">
          <w:pPr>
            <w:spacing w:after="120"/>
            <w:jc w:val="both"/>
          </w:pPr>
        </w:pPrChange>
      </w:pPr>
      <w:r w:rsidRPr="00483B7A">
        <w:rPr>
          <w:rFonts w:ascii="Times New Roman" w:hAnsi="Times New Roman"/>
          <w:b/>
          <w:bCs/>
          <w:color w:val="000000"/>
          <w:sz w:val="20"/>
          <w:szCs w:val="20"/>
        </w:rPr>
        <w:t>8</w:t>
      </w:r>
      <w:r w:rsidR="00A56C20" w:rsidRPr="00483B7A">
        <w:rPr>
          <w:rFonts w:ascii="Times New Roman" w:hAnsi="Times New Roman"/>
          <w:b/>
          <w:bCs/>
          <w:color w:val="000000"/>
          <w:sz w:val="20"/>
          <w:szCs w:val="20"/>
        </w:rPr>
        <w:t>.4.3</w:t>
      </w:r>
      <w:r w:rsidR="00A56C20" w:rsidRPr="00483B7A">
        <w:rPr>
          <w:rFonts w:ascii="Times New Roman" w:hAnsi="Times New Roman"/>
          <w:color w:val="000000"/>
          <w:sz w:val="20"/>
          <w:szCs w:val="20"/>
        </w:rPr>
        <w:t xml:space="preserve"> In using 200 ml of liquid hydrogen, the vent gases (about 360 000 ml at room temperature pressure) shall be released gradually in a naturally ventilated atmosphere through a long vent tube over the roof. The explosion hazards are absent if the release is very gradual and no sources of ignition are present near release point.</w:t>
      </w:r>
    </w:p>
    <w:p w14:paraId="538B5E7B" w14:textId="77777777" w:rsidR="00A56C20" w:rsidRPr="00483B7A" w:rsidRDefault="001445BC">
      <w:pPr>
        <w:spacing w:after="180" w:line="240" w:lineRule="auto"/>
        <w:jc w:val="both"/>
        <w:rPr>
          <w:rFonts w:ascii="Times New Roman" w:hAnsi="Times New Roman"/>
          <w:color w:val="000000"/>
          <w:sz w:val="20"/>
          <w:szCs w:val="20"/>
        </w:rPr>
        <w:pPrChange w:id="404" w:author="Inno" w:date="2024-11-18T14:44:00Z" w16du:dateUtc="2024-11-18T09:14:00Z">
          <w:pPr>
            <w:spacing w:after="120"/>
            <w:jc w:val="both"/>
          </w:pPr>
        </w:pPrChange>
      </w:pPr>
      <w:r w:rsidRPr="00483B7A">
        <w:rPr>
          <w:rFonts w:ascii="Times New Roman" w:hAnsi="Times New Roman"/>
          <w:b/>
          <w:color w:val="000000"/>
          <w:sz w:val="20"/>
          <w:szCs w:val="20"/>
        </w:rPr>
        <w:t>8</w:t>
      </w:r>
      <w:r w:rsidR="00A56C20" w:rsidRPr="00483B7A">
        <w:rPr>
          <w:rFonts w:ascii="Times New Roman" w:hAnsi="Times New Roman"/>
          <w:b/>
          <w:color w:val="000000"/>
          <w:sz w:val="20"/>
          <w:szCs w:val="20"/>
        </w:rPr>
        <w:t>.4.4</w:t>
      </w:r>
      <w:r w:rsidR="00A56C20" w:rsidRPr="00483B7A">
        <w:rPr>
          <w:rFonts w:ascii="Times New Roman" w:hAnsi="Times New Roman"/>
          <w:color w:val="000000"/>
          <w:sz w:val="20"/>
          <w:szCs w:val="20"/>
        </w:rPr>
        <w:t xml:space="preserve"> Disposal of vent gases by burning is a safe practice provided the amounts released are large and continuous, and this is an adequate safety in vent construction and water seal. The water vent tank is used to stop flashbacks which might occur if the hydrogen flow is below velocity and air diffuses down the pipe and mixes with the hydrogen gas.</w:t>
      </w:r>
    </w:p>
    <w:p w14:paraId="24B470EC" w14:textId="77777777" w:rsidR="00A56C20" w:rsidRPr="00483B7A" w:rsidRDefault="001445BC">
      <w:pPr>
        <w:spacing w:after="180" w:line="240" w:lineRule="auto"/>
        <w:jc w:val="both"/>
        <w:rPr>
          <w:rFonts w:ascii="Times New Roman" w:hAnsi="Times New Roman"/>
          <w:color w:val="000000"/>
          <w:sz w:val="20"/>
          <w:szCs w:val="20"/>
        </w:rPr>
        <w:pPrChange w:id="405" w:author="Inno" w:date="2024-11-18T14:44:00Z" w16du:dateUtc="2024-11-18T09:14:00Z">
          <w:pPr>
            <w:spacing w:after="120"/>
            <w:jc w:val="both"/>
          </w:pPr>
        </w:pPrChange>
      </w:pPr>
      <w:r w:rsidRPr="00483B7A">
        <w:rPr>
          <w:rFonts w:ascii="Times New Roman" w:hAnsi="Times New Roman"/>
          <w:b/>
          <w:color w:val="000000"/>
          <w:sz w:val="20"/>
          <w:szCs w:val="20"/>
        </w:rPr>
        <w:t>8</w:t>
      </w:r>
      <w:r w:rsidR="00A56C20" w:rsidRPr="00483B7A">
        <w:rPr>
          <w:rFonts w:ascii="Times New Roman" w:hAnsi="Times New Roman"/>
          <w:b/>
          <w:color w:val="000000"/>
          <w:sz w:val="20"/>
          <w:szCs w:val="20"/>
        </w:rPr>
        <w:t>.4.5</w:t>
      </w:r>
      <w:r w:rsidR="00A56C20" w:rsidRPr="00483B7A">
        <w:rPr>
          <w:rFonts w:ascii="Times New Roman" w:hAnsi="Times New Roman"/>
          <w:color w:val="000000"/>
          <w:sz w:val="20"/>
          <w:szCs w:val="20"/>
        </w:rPr>
        <w:t xml:space="preserve"> Alternative vent design is to omit the water seal tank and introduce the natural gas into the safety vent at a point near the vacuum tank so that the gas flows through the whole vent line and purges it.</w:t>
      </w:r>
    </w:p>
    <w:p w14:paraId="395CD837" w14:textId="77777777" w:rsidR="00A56C20" w:rsidRPr="00483B7A" w:rsidRDefault="001445BC">
      <w:pPr>
        <w:spacing w:after="180" w:line="240" w:lineRule="auto"/>
        <w:jc w:val="both"/>
        <w:rPr>
          <w:rFonts w:ascii="Times New Roman" w:hAnsi="Times New Roman"/>
          <w:color w:val="000000"/>
          <w:sz w:val="20"/>
          <w:szCs w:val="20"/>
        </w:rPr>
        <w:pPrChange w:id="406" w:author="Inno" w:date="2024-11-18T14:44:00Z" w16du:dateUtc="2024-11-18T09:14:00Z">
          <w:pPr>
            <w:spacing w:after="120"/>
            <w:jc w:val="both"/>
          </w:pPr>
        </w:pPrChange>
      </w:pPr>
      <w:r w:rsidRPr="00483B7A">
        <w:rPr>
          <w:rFonts w:ascii="Times New Roman" w:hAnsi="Times New Roman"/>
          <w:b/>
          <w:color w:val="000000"/>
          <w:sz w:val="20"/>
          <w:szCs w:val="20"/>
        </w:rPr>
        <w:t>8</w:t>
      </w:r>
      <w:r w:rsidR="00A56C20" w:rsidRPr="00483B7A">
        <w:rPr>
          <w:rFonts w:ascii="Times New Roman" w:hAnsi="Times New Roman"/>
          <w:b/>
          <w:color w:val="000000"/>
          <w:sz w:val="20"/>
          <w:szCs w:val="20"/>
        </w:rPr>
        <w:t>.4.6</w:t>
      </w:r>
      <w:r w:rsidR="00A56C20" w:rsidRPr="00483B7A">
        <w:rPr>
          <w:rFonts w:ascii="Times New Roman" w:hAnsi="Times New Roman"/>
          <w:color w:val="000000"/>
          <w:sz w:val="20"/>
          <w:szCs w:val="20"/>
        </w:rPr>
        <w:t xml:space="preserve"> The actual vent design shall be made on the basis of available gas for disposal and location. The vent line design shall consider the dependence of lower limits of flammability on the size of vent piping.</w:t>
      </w:r>
    </w:p>
    <w:p w14:paraId="39DF7E96" w14:textId="77777777" w:rsidR="00A56C20" w:rsidRPr="00483B7A" w:rsidRDefault="001445BC">
      <w:pPr>
        <w:spacing w:after="180" w:line="240" w:lineRule="auto"/>
        <w:jc w:val="both"/>
        <w:rPr>
          <w:rFonts w:ascii="Times New Roman" w:hAnsi="Times New Roman"/>
          <w:b/>
          <w:color w:val="000000"/>
          <w:sz w:val="20"/>
          <w:szCs w:val="20"/>
        </w:rPr>
        <w:pPrChange w:id="407" w:author="Inno" w:date="2024-11-18T14:44:00Z" w16du:dateUtc="2024-11-18T09:14:00Z">
          <w:pPr>
            <w:spacing w:after="120"/>
            <w:jc w:val="both"/>
          </w:pPr>
        </w:pPrChange>
      </w:pPr>
      <w:r w:rsidRPr="00483B7A">
        <w:rPr>
          <w:rFonts w:ascii="Times New Roman" w:hAnsi="Times New Roman"/>
          <w:b/>
          <w:color w:val="000000"/>
          <w:sz w:val="20"/>
          <w:szCs w:val="20"/>
        </w:rPr>
        <w:t>9</w:t>
      </w:r>
      <w:r w:rsidR="00A56C20" w:rsidRPr="00483B7A">
        <w:rPr>
          <w:rFonts w:ascii="Times New Roman" w:hAnsi="Times New Roman"/>
          <w:b/>
          <w:color w:val="000000"/>
          <w:sz w:val="20"/>
          <w:szCs w:val="20"/>
        </w:rPr>
        <w:t xml:space="preserve"> FIRE PREVENTION AND FIRE FIGHTING</w:t>
      </w:r>
    </w:p>
    <w:p w14:paraId="4E081AB5" w14:textId="77777777" w:rsidR="00A56C20" w:rsidRPr="00483B7A" w:rsidRDefault="001445BC">
      <w:pPr>
        <w:spacing w:after="180" w:line="240" w:lineRule="auto"/>
        <w:jc w:val="both"/>
        <w:rPr>
          <w:rFonts w:ascii="Times New Roman" w:hAnsi="Times New Roman"/>
          <w:b/>
          <w:color w:val="000000"/>
          <w:sz w:val="20"/>
          <w:szCs w:val="20"/>
        </w:rPr>
        <w:pPrChange w:id="408" w:author="Inno" w:date="2024-11-18T14:44:00Z" w16du:dateUtc="2024-11-18T09:14:00Z">
          <w:pPr>
            <w:spacing w:after="120"/>
            <w:jc w:val="both"/>
          </w:pPr>
        </w:pPrChange>
      </w:pPr>
      <w:r w:rsidRPr="00483B7A">
        <w:rPr>
          <w:rFonts w:ascii="Times New Roman" w:hAnsi="Times New Roman"/>
          <w:b/>
          <w:color w:val="000000"/>
          <w:sz w:val="20"/>
          <w:szCs w:val="20"/>
        </w:rPr>
        <w:t>9</w:t>
      </w:r>
      <w:r w:rsidR="00A56C20" w:rsidRPr="00483B7A">
        <w:rPr>
          <w:rFonts w:ascii="Times New Roman" w:hAnsi="Times New Roman"/>
          <w:b/>
          <w:color w:val="000000"/>
          <w:sz w:val="20"/>
          <w:szCs w:val="20"/>
        </w:rPr>
        <w:t>.1 General</w:t>
      </w:r>
    </w:p>
    <w:p w14:paraId="27F55FE8" w14:textId="7C6DAECA" w:rsidR="00A56C20" w:rsidRPr="00483B7A" w:rsidRDefault="001445BC">
      <w:pPr>
        <w:spacing w:after="180" w:line="240" w:lineRule="auto"/>
        <w:jc w:val="both"/>
        <w:rPr>
          <w:rFonts w:ascii="Times New Roman" w:hAnsi="Times New Roman"/>
          <w:color w:val="000000"/>
          <w:sz w:val="20"/>
          <w:szCs w:val="20"/>
          <w:lang w:bidi="ar"/>
        </w:rPr>
        <w:pPrChange w:id="409" w:author="Inno" w:date="2024-11-18T14:44:00Z" w16du:dateUtc="2024-11-18T09:14:00Z">
          <w:pPr>
            <w:spacing w:after="120"/>
            <w:jc w:val="both"/>
          </w:pPr>
        </w:pPrChange>
      </w:pPr>
      <w:r w:rsidRPr="00483B7A">
        <w:rPr>
          <w:rFonts w:ascii="Times New Roman" w:hAnsi="Times New Roman"/>
          <w:b/>
          <w:color w:val="000000"/>
          <w:sz w:val="20"/>
          <w:szCs w:val="20"/>
          <w:lang w:bidi="ar"/>
        </w:rPr>
        <w:t>9</w:t>
      </w:r>
      <w:r w:rsidR="00A56C20" w:rsidRPr="00483B7A">
        <w:rPr>
          <w:rFonts w:ascii="Times New Roman" w:hAnsi="Times New Roman"/>
          <w:b/>
          <w:color w:val="000000"/>
          <w:sz w:val="20"/>
          <w:szCs w:val="20"/>
          <w:lang w:bidi="ar"/>
        </w:rPr>
        <w:t>.1.1</w:t>
      </w:r>
      <w:r w:rsidR="00A56C20" w:rsidRPr="00483B7A">
        <w:rPr>
          <w:rFonts w:ascii="Times New Roman" w:hAnsi="Times New Roman"/>
          <w:color w:val="000000"/>
          <w:sz w:val="20"/>
          <w:szCs w:val="20"/>
          <w:lang w:bidi="ar"/>
        </w:rPr>
        <w:t xml:space="preserve"> Shutting off the source of the gas is the preferred method of control. Be aware of the risk of formation of static electricity with the use of CO</w:t>
      </w:r>
      <w:r w:rsidR="00A56C20" w:rsidRPr="00483B7A">
        <w:rPr>
          <w:rFonts w:ascii="Times New Roman" w:hAnsi="Times New Roman"/>
          <w:color w:val="000000"/>
          <w:sz w:val="20"/>
          <w:szCs w:val="20"/>
          <w:vertAlign w:val="subscript"/>
          <w:lang w:bidi="ar"/>
        </w:rPr>
        <w:t>2</w:t>
      </w:r>
      <w:r w:rsidR="00A56C20" w:rsidRPr="00483B7A">
        <w:rPr>
          <w:rFonts w:ascii="Times New Roman" w:hAnsi="Times New Roman"/>
          <w:color w:val="000000"/>
          <w:sz w:val="20"/>
          <w:szCs w:val="20"/>
          <w:lang w:bidi="ar"/>
        </w:rPr>
        <w:t xml:space="preserve"> extinguishers and do not use them in places where a flammable atmosphere may be present. Ignitable by static electricity. Burns with an invisible flame. Gas is lighter than air and can accumulate in the upper sections of enclosed spaces. Spill will rapidly vaporize and create an immediate flammable atmosphere. Move away from container and cool with water from a protected position. Keep containers and surroundings cool with water spray. Do not direct water spray at container vent. Do not extinguish a leaking as flame unless absolutely necessary. Spontaneous/explosive re-ignition may occur. Extinguish any other fire. If possible, shut off the source of gas and allow the fire to burn itself out. Vapor cloud may obscure visibility. </w:t>
      </w:r>
    </w:p>
    <w:p w14:paraId="0B6D0C12" w14:textId="77777777" w:rsidR="00A56C20" w:rsidRPr="00483B7A" w:rsidRDefault="001445BC">
      <w:pPr>
        <w:spacing w:after="180" w:line="240" w:lineRule="auto"/>
        <w:jc w:val="both"/>
        <w:rPr>
          <w:rFonts w:ascii="Times New Roman" w:hAnsi="Times New Roman"/>
          <w:color w:val="000000"/>
          <w:sz w:val="20"/>
          <w:szCs w:val="20"/>
        </w:rPr>
        <w:pPrChange w:id="410" w:author="Inno" w:date="2024-11-18T14:44:00Z" w16du:dateUtc="2024-11-18T09:14:00Z">
          <w:pPr>
            <w:spacing w:after="120"/>
            <w:jc w:val="both"/>
          </w:pPr>
        </w:pPrChange>
      </w:pPr>
      <w:r w:rsidRPr="00483B7A">
        <w:rPr>
          <w:rFonts w:ascii="Times New Roman" w:hAnsi="Times New Roman"/>
          <w:b/>
          <w:color w:val="000000"/>
          <w:sz w:val="20"/>
          <w:szCs w:val="20"/>
          <w:lang w:bidi="ar"/>
        </w:rPr>
        <w:t>9</w:t>
      </w:r>
      <w:r w:rsidR="00A56C20" w:rsidRPr="00483B7A">
        <w:rPr>
          <w:rFonts w:ascii="Times New Roman" w:hAnsi="Times New Roman"/>
          <w:b/>
          <w:color w:val="000000"/>
          <w:sz w:val="20"/>
          <w:szCs w:val="20"/>
          <w:lang w:bidi="ar"/>
        </w:rPr>
        <w:t>.1.2</w:t>
      </w:r>
      <w:r w:rsidR="00A56C20" w:rsidRPr="00483B7A">
        <w:rPr>
          <w:rFonts w:ascii="Times New Roman" w:hAnsi="Times New Roman"/>
          <w:color w:val="000000"/>
          <w:sz w:val="20"/>
          <w:szCs w:val="20"/>
          <w:lang w:bidi="ar"/>
        </w:rPr>
        <w:t xml:space="preserve"> Wear self-contained breathing apparatus for firefighting if necessary. </w:t>
      </w:r>
    </w:p>
    <w:p w14:paraId="7174B845" w14:textId="77777777" w:rsidR="00A56C20" w:rsidRPr="00483B7A" w:rsidRDefault="001445BC">
      <w:pPr>
        <w:spacing w:after="180" w:line="240" w:lineRule="auto"/>
        <w:jc w:val="both"/>
        <w:rPr>
          <w:rFonts w:ascii="Times New Roman" w:hAnsi="Times New Roman"/>
          <w:color w:val="000000"/>
          <w:sz w:val="20"/>
          <w:szCs w:val="20"/>
          <w:lang w:bidi="ar"/>
        </w:rPr>
        <w:pPrChange w:id="411" w:author="Inno" w:date="2024-11-18T14:44:00Z" w16du:dateUtc="2024-11-18T09:14:00Z">
          <w:pPr>
            <w:spacing w:after="120"/>
            <w:jc w:val="both"/>
          </w:pPr>
        </w:pPrChange>
      </w:pPr>
      <w:r w:rsidRPr="00483B7A">
        <w:rPr>
          <w:rFonts w:ascii="Times New Roman" w:hAnsi="Times New Roman"/>
          <w:b/>
          <w:color w:val="000000"/>
          <w:sz w:val="20"/>
          <w:szCs w:val="20"/>
          <w:lang w:bidi="ar"/>
        </w:rPr>
        <w:t>9</w:t>
      </w:r>
      <w:r w:rsidR="00A56C20" w:rsidRPr="00483B7A">
        <w:rPr>
          <w:rFonts w:ascii="Times New Roman" w:hAnsi="Times New Roman"/>
          <w:b/>
          <w:color w:val="000000"/>
          <w:sz w:val="20"/>
          <w:szCs w:val="20"/>
          <w:lang w:bidi="ar"/>
        </w:rPr>
        <w:t>.1.3</w:t>
      </w:r>
      <w:r w:rsidR="00A56C20" w:rsidRPr="00483B7A">
        <w:rPr>
          <w:rFonts w:ascii="Times New Roman" w:hAnsi="Times New Roman"/>
          <w:color w:val="000000"/>
          <w:sz w:val="20"/>
          <w:szCs w:val="20"/>
          <w:lang w:bidi="ar"/>
        </w:rPr>
        <w:t xml:space="preserve"> The presence of a hydrogen flame can be detected by approaching cautiously with an outstretched straw broom to make the flame visible. </w:t>
      </w:r>
    </w:p>
    <w:p w14:paraId="25CE35F0" w14:textId="77777777" w:rsidR="00A56C20" w:rsidRPr="00483B7A" w:rsidDel="00EF3A9B" w:rsidRDefault="001445BC">
      <w:pPr>
        <w:spacing w:after="180" w:line="240" w:lineRule="auto"/>
        <w:jc w:val="both"/>
        <w:rPr>
          <w:del w:id="412" w:author="Inno" w:date="2024-11-18T14:58:00Z" w16du:dateUtc="2024-11-18T09:28:00Z"/>
          <w:rFonts w:ascii="Times New Roman" w:hAnsi="Times New Roman"/>
          <w:b/>
          <w:color w:val="000000"/>
          <w:sz w:val="20"/>
          <w:szCs w:val="20"/>
          <w:lang w:bidi="ar"/>
        </w:rPr>
        <w:pPrChange w:id="413" w:author="Inno" w:date="2024-11-18T14:44:00Z" w16du:dateUtc="2024-11-18T09:14:00Z">
          <w:pPr>
            <w:spacing w:after="120"/>
            <w:jc w:val="both"/>
          </w:pPr>
        </w:pPrChange>
      </w:pPr>
      <w:r w:rsidRPr="00483B7A">
        <w:rPr>
          <w:rFonts w:ascii="Times New Roman" w:hAnsi="Times New Roman"/>
          <w:b/>
          <w:color w:val="000000"/>
          <w:sz w:val="20"/>
          <w:szCs w:val="20"/>
          <w:lang w:bidi="ar"/>
        </w:rPr>
        <w:t>9</w:t>
      </w:r>
      <w:r w:rsidR="00A56C20" w:rsidRPr="00483B7A">
        <w:rPr>
          <w:rFonts w:ascii="Times New Roman" w:hAnsi="Times New Roman"/>
          <w:b/>
          <w:color w:val="000000"/>
          <w:sz w:val="20"/>
          <w:szCs w:val="20"/>
          <w:lang w:bidi="ar"/>
        </w:rPr>
        <w:t>.2 Fire Prevention</w:t>
      </w:r>
    </w:p>
    <w:p w14:paraId="72F8103A" w14:textId="77777777" w:rsidR="00A56C20" w:rsidRPr="00483B7A" w:rsidRDefault="00A56C20">
      <w:pPr>
        <w:spacing w:after="180" w:line="240" w:lineRule="auto"/>
        <w:jc w:val="both"/>
        <w:rPr>
          <w:rFonts w:ascii="Times New Roman" w:hAnsi="Times New Roman"/>
          <w:b/>
          <w:color w:val="000000"/>
          <w:sz w:val="20"/>
          <w:szCs w:val="20"/>
          <w:lang w:bidi="ar"/>
        </w:rPr>
        <w:pPrChange w:id="414" w:author="Inno" w:date="2024-11-18T14:44:00Z" w16du:dateUtc="2024-11-18T09:14:00Z">
          <w:pPr>
            <w:spacing w:after="120"/>
            <w:jc w:val="both"/>
          </w:pPr>
        </w:pPrChange>
      </w:pPr>
    </w:p>
    <w:p w14:paraId="31936B52" w14:textId="77777777" w:rsidR="00A56C20" w:rsidRPr="00483B7A" w:rsidRDefault="001445BC">
      <w:pPr>
        <w:spacing w:after="120" w:line="240" w:lineRule="auto"/>
        <w:jc w:val="both"/>
        <w:rPr>
          <w:rFonts w:ascii="Times New Roman" w:hAnsi="Times New Roman"/>
          <w:color w:val="000000"/>
          <w:sz w:val="20"/>
          <w:szCs w:val="18"/>
        </w:rPr>
        <w:pPrChange w:id="415" w:author="Inno" w:date="2024-11-18T15:01:00Z" w16du:dateUtc="2024-11-18T09:31:00Z">
          <w:pPr>
            <w:spacing w:after="120"/>
            <w:jc w:val="both"/>
          </w:pPr>
        </w:pPrChange>
      </w:pPr>
      <w:r w:rsidRPr="00483B7A">
        <w:rPr>
          <w:rFonts w:ascii="Times New Roman" w:hAnsi="Times New Roman"/>
          <w:b/>
          <w:color w:val="000000"/>
          <w:sz w:val="20"/>
          <w:szCs w:val="18"/>
        </w:rPr>
        <w:t>9</w:t>
      </w:r>
      <w:r w:rsidR="00A56C20" w:rsidRPr="00483B7A">
        <w:rPr>
          <w:rFonts w:ascii="Times New Roman" w:hAnsi="Times New Roman"/>
          <w:b/>
          <w:color w:val="000000"/>
          <w:sz w:val="20"/>
          <w:szCs w:val="18"/>
        </w:rPr>
        <w:t>.2.1</w:t>
      </w:r>
      <w:r w:rsidR="00A56C20" w:rsidRPr="00483B7A">
        <w:rPr>
          <w:rFonts w:ascii="Times New Roman" w:hAnsi="Times New Roman"/>
          <w:color w:val="000000"/>
          <w:sz w:val="20"/>
          <w:szCs w:val="18"/>
        </w:rPr>
        <w:t xml:space="preserve"> To prevent fire incidents with hydrogen, the main principles to be applied are as follows: </w:t>
      </w:r>
    </w:p>
    <w:p w14:paraId="7F88F1FE" w14:textId="77777777" w:rsidR="00A56C20" w:rsidRPr="00483B7A" w:rsidRDefault="00A56C20">
      <w:pPr>
        <w:spacing w:after="120" w:line="240" w:lineRule="auto"/>
        <w:ind w:left="360"/>
        <w:jc w:val="both"/>
        <w:rPr>
          <w:rFonts w:ascii="Times New Roman" w:hAnsi="Times New Roman"/>
          <w:color w:val="000000"/>
          <w:sz w:val="20"/>
          <w:szCs w:val="18"/>
        </w:rPr>
        <w:pPrChange w:id="416" w:author="Inno" w:date="2024-11-18T14:58:00Z" w16du:dateUtc="2024-11-18T09:28:00Z">
          <w:pPr>
            <w:spacing w:after="120"/>
            <w:jc w:val="both"/>
          </w:pPr>
        </w:pPrChange>
      </w:pPr>
      <w:r w:rsidRPr="00483B7A">
        <w:rPr>
          <w:rFonts w:ascii="Times New Roman" w:hAnsi="Times New Roman"/>
          <w:color w:val="000000"/>
          <w:sz w:val="20"/>
          <w:szCs w:val="18"/>
        </w:rPr>
        <w:t xml:space="preserve">a) Segregation, by keeping hydrogen and air separate; </w:t>
      </w:r>
    </w:p>
    <w:p w14:paraId="43B888DF" w14:textId="77777777" w:rsidR="00A56C20" w:rsidRPr="00483B7A" w:rsidRDefault="00A56C20">
      <w:pPr>
        <w:spacing w:after="120" w:line="240" w:lineRule="auto"/>
        <w:ind w:left="360"/>
        <w:jc w:val="both"/>
        <w:rPr>
          <w:rFonts w:ascii="Times New Roman" w:hAnsi="Times New Roman"/>
          <w:color w:val="000000"/>
          <w:sz w:val="20"/>
          <w:szCs w:val="18"/>
        </w:rPr>
        <w:pPrChange w:id="417" w:author="Inno" w:date="2024-11-18T14:58:00Z" w16du:dateUtc="2024-11-18T09:28:00Z">
          <w:pPr>
            <w:spacing w:after="120"/>
            <w:jc w:val="both"/>
          </w:pPr>
        </w:pPrChange>
      </w:pPr>
      <w:r w:rsidRPr="00483B7A">
        <w:rPr>
          <w:rFonts w:ascii="Times New Roman" w:hAnsi="Times New Roman"/>
          <w:color w:val="000000"/>
          <w:sz w:val="20"/>
          <w:szCs w:val="18"/>
        </w:rPr>
        <w:t>b) Ventilation, sweeping away hydrogen which may have leaked out; and</w:t>
      </w:r>
    </w:p>
    <w:p w14:paraId="1967A68F" w14:textId="77777777" w:rsidR="00A56C20" w:rsidRPr="00483B7A" w:rsidRDefault="00A56C20">
      <w:pPr>
        <w:spacing w:after="120" w:line="240" w:lineRule="auto"/>
        <w:ind w:left="360"/>
        <w:jc w:val="both"/>
        <w:rPr>
          <w:rFonts w:ascii="Times New Roman" w:hAnsi="Times New Roman"/>
          <w:color w:val="000000"/>
          <w:sz w:val="20"/>
          <w:szCs w:val="18"/>
        </w:rPr>
        <w:pPrChange w:id="418" w:author="Inno" w:date="2024-11-18T14:58:00Z" w16du:dateUtc="2024-11-18T09:28:00Z">
          <w:pPr>
            <w:spacing w:after="120"/>
            <w:jc w:val="both"/>
          </w:pPr>
        </w:pPrChange>
      </w:pPr>
      <w:r w:rsidRPr="00483B7A">
        <w:rPr>
          <w:rFonts w:ascii="Times New Roman" w:hAnsi="Times New Roman"/>
          <w:color w:val="000000"/>
          <w:sz w:val="20"/>
          <w:szCs w:val="18"/>
        </w:rPr>
        <w:t>c) Ignition control, removing potential sources of ignition.</w:t>
      </w:r>
    </w:p>
    <w:p w14:paraId="386D83BB" w14:textId="77777777" w:rsidR="00A56C20" w:rsidRPr="00483B7A" w:rsidRDefault="001445BC">
      <w:pPr>
        <w:spacing w:after="180" w:line="240" w:lineRule="auto"/>
        <w:jc w:val="both"/>
        <w:rPr>
          <w:rFonts w:ascii="Times New Roman" w:hAnsi="Times New Roman"/>
          <w:color w:val="000000"/>
          <w:sz w:val="20"/>
          <w:szCs w:val="18"/>
        </w:rPr>
        <w:pPrChange w:id="419" w:author="Inno" w:date="2024-11-18T14:44:00Z" w16du:dateUtc="2024-11-18T09:14:00Z">
          <w:pPr>
            <w:spacing w:after="120"/>
            <w:jc w:val="both"/>
          </w:pPr>
        </w:pPrChange>
      </w:pPr>
      <w:r w:rsidRPr="00483B7A">
        <w:rPr>
          <w:rFonts w:ascii="Times New Roman" w:hAnsi="Times New Roman"/>
          <w:b/>
          <w:color w:val="000000"/>
          <w:sz w:val="20"/>
          <w:szCs w:val="18"/>
        </w:rPr>
        <w:t>9</w:t>
      </w:r>
      <w:r w:rsidR="00A56C20" w:rsidRPr="00483B7A">
        <w:rPr>
          <w:rFonts w:ascii="Times New Roman" w:hAnsi="Times New Roman"/>
          <w:b/>
          <w:color w:val="000000"/>
          <w:sz w:val="20"/>
          <w:szCs w:val="18"/>
        </w:rPr>
        <w:t>.2.2</w:t>
      </w:r>
      <w:r w:rsidR="00A56C20" w:rsidRPr="00483B7A">
        <w:rPr>
          <w:rFonts w:ascii="Times New Roman" w:hAnsi="Times New Roman"/>
          <w:color w:val="000000"/>
          <w:sz w:val="20"/>
          <w:szCs w:val="18"/>
        </w:rPr>
        <w:t xml:space="preserve"> In the working area, the allocation of space should be generous, preferably with a high sloping roof or ceiling, allowing free escape for the light buoyant hydrogen at the highest point. One may rely on the natural </w:t>
      </w:r>
      <w:r w:rsidR="00A56C20" w:rsidRPr="00483B7A">
        <w:rPr>
          <w:rFonts w:ascii="Times New Roman" w:hAnsi="Times New Roman"/>
          <w:color w:val="000000"/>
          <w:sz w:val="20"/>
          <w:szCs w:val="18"/>
        </w:rPr>
        <w:lastRenderedPageBreak/>
        <w:t>draught principle by using doors with levers at the bottom and an open roof ridge. During warm weather the open doors and windows increase ventilation, whereas in extreme winter judiciously spaced steam radiators provide upward convection to assist the buoyancy flow of contaminated air (detectors have shown that lateral diffusion of hydrogen is not so marked in a sudden spill of a few litres of liquid). Hydrogen rises in a compact area to clear the building within a few seconds.</w:t>
      </w:r>
    </w:p>
    <w:p w14:paraId="5C637739" w14:textId="77777777" w:rsidR="00A56C20" w:rsidRPr="00483B7A" w:rsidRDefault="001445BC">
      <w:pPr>
        <w:spacing w:after="180" w:line="240" w:lineRule="auto"/>
        <w:jc w:val="both"/>
        <w:rPr>
          <w:rFonts w:ascii="Times New Roman" w:hAnsi="Times New Roman"/>
          <w:color w:val="000000"/>
          <w:sz w:val="20"/>
          <w:szCs w:val="18"/>
        </w:rPr>
        <w:pPrChange w:id="420" w:author="Inno" w:date="2024-11-18T14:44:00Z" w16du:dateUtc="2024-11-18T09:14:00Z">
          <w:pPr>
            <w:spacing w:after="120"/>
            <w:jc w:val="both"/>
          </w:pPr>
        </w:pPrChange>
      </w:pPr>
      <w:r w:rsidRPr="00483B7A">
        <w:rPr>
          <w:rFonts w:ascii="Times New Roman" w:hAnsi="Times New Roman"/>
          <w:b/>
          <w:color w:val="000000"/>
          <w:sz w:val="20"/>
          <w:szCs w:val="18"/>
        </w:rPr>
        <w:t>9</w:t>
      </w:r>
      <w:r w:rsidR="00A56C20" w:rsidRPr="00483B7A">
        <w:rPr>
          <w:rFonts w:ascii="Times New Roman" w:hAnsi="Times New Roman"/>
          <w:b/>
          <w:color w:val="000000"/>
          <w:sz w:val="20"/>
          <w:szCs w:val="18"/>
        </w:rPr>
        <w:t>.2.3</w:t>
      </w:r>
      <w:r w:rsidR="00A56C20" w:rsidRPr="00483B7A">
        <w:rPr>
          <w:rFonts w:ascii="Times New Roman" w:hAnsi="Times New Roman"/>
          <w:color w:val="000000"/>
          <w:sz w:val="20"/>
          <w:szCs w:val="18"/>
        </w:rPr>
        <w:t xml:space="preserve"> It is, therefore, advantageous to work in a large room, for instance, a spill of 5 l of liquid hydrogen in a room 6 m x 6 m x 6 m is unlikely to cause an explosion even in the absence of any ventilation. A good way of removing contaminated air is to work the liquid hydrogen equipment under a hood leading into a separate vent stack particularly for smaller operation. The vent should not be shared with non-hydrogen users and an extractor is not recommended. Where it is important to increase the draught, this may be induced by blowing fresh air into the stack. It is preferable to blow fresh air into the working area rather than extract it by way of an electric fan, since electrostatic discharges on blades may cause ignition. Ventilation rates of 20 to 30 air changes are recommended.</w:t>
      </w:r>
    </w:p>
    <w:p w14:paraId="6EE19AD3" w14:textId="77777777" w:rsidR="00A56C20" w:rsidRPr="00483B7A" w:rsidRDefault="001445BC">
      <w:pPr>
        <w:spacing w:after="180" w:line="240" w:lineRule="auto"/>
        <w:jc w:val="both"/>
        <w:rPr>
          <w:rFonts w:ascii="Times New Roman" w:hAnsi="Times New Roman"/>
          <w:i/>
          <w:color w:val="000000"/>
          <w:sz w:val="20"/>
          <w:szCs w:val="18"/>
        </w:rPr>
        <w:pPrChange w:id="421" w:author="Inno" w:date="2024-11-18T14:44:00Z" w16du:dateUtc="2024-11-18T09:14:00Z">
          <w:pPr>
            <w:spacing w:after="120"/>
            <w:jc w:val="both"/>
          </w:pPr>
        </w:pPrChange>
      </w:pPr>
      <w:r w:rsidRPr="00483B7A">
        <w:rPr>
          <w:rFonts w:ascii="Times New Roman" w:hAnsi="Times New Roman"/>
          <w:b/>
          <w:color w:val="000000"/>
          <w:sz w:val="20"/>
          <w:szCs w:val="18"/>
        </w:rPr>
        <w:t>9</w:t>
      </w:r>
      <w:r w:rsidR="00A56C20" w:rsidRPr="00483B7A">
        <w:rPr>
          <w:rFonts w:ascii="Times New Roman" w:hAnsi="Times New Roman"/>
          <w:b/>
          <w:color w:val="000000"/>
          <w:sz w:val="20"/>
          <w:szCs w:val="18"/>
        </w:rPr>
        <w:t>.2.4</w:t>
      </w:r>
      <w:r w:rsidR="00A56C20" w:rsidRPr="00483B7A">
        <w:rPr>
          <w:rFonts w:ascii="Times New Roman" w:hAnsi="Times New Roman"/>
          <w:color w:val="000000"/>
          <w:sz w:val="20"/>
          <w:szCs w:val="18"/>
        </w:rPr>
        <w:t xml:space="preserve"> </w:t>
      </w:r>
      <w:r w:rsidR="00A56C20" w:rsidRPr="00483B7A">
        <w:rPr>
          <w:rFonts w:ascii="Times New Roman" w:hAnsi="Times New Roman"/>
          <w:i/>
          <w:color w:val="000000"/>
          <w:sz w:val="20"/>
          <w:szCs w:val="18"/>
        </w:rPr>
        <w:t>Control of Ignition</w:t>
      </w:r>
    </w:p>
    <w:p w14:paraId="5FFD77AD" w14:textId="77777777" w:rsidR="00A56C20" w:rsidRPr="00483B7A" w:rsidRDefault="00A56C20">
      <w:pPr>
        <w:spacing w:after="180" w:line="240" w:lineRule="auto"/>
        <w:jc w:val="both"/>
        <w:rPr>
          <w:rFonts w:ascii="Times New Roman" w:hAnsi="Times New Roman"/>
          <w:b/>
          <w:color w:val="000000"/>
          <w:sz w:val="24"/>
          <w:szCs w:val="20"/>
        </w:rPr>
        <w:pPrChange w:id="422" w:author="Inno" w:date="2024-11-18T14:44:00Z" w16du:dateUtc="2024-11-18T09:14:00Z">
          <w:pPr>
            <w:spacing w:after="120"/>
            <w:jc w:val="both"/>
          </w:pPr>
        </w:pPrChange>
      </w:pPr>
      <w:r w:rsidRPr="00483B7A">
        <w:rPr>
          <w:rFonts w:ascii="Times New Roman" w:hAnsi="Times New Roman"/>
          <w:color w:val="000000"/>
          <w:sz w:val="20"/>
          <w:szCs w:val="18"/>
        </w:rPr>
        <w:t>All potential sources of ignition should be controlled and no naked lights or flames be allowed where hydrogen is handled. Attention should be given to electrical devices because they are most likely to cause sparks or hot spots as a result of failure or overloading.</w:t>
      </w:r>
    </w:p>
    <w:p w14:paraId="19E51EC3" w14:textId="77777777" w:rsidR="00A56C20" w:rsidRPr="00483B7A" w:rsidRDefault="001445BC">
      <w:pPr>
        <w:spacing w:after="180" w:line="240" w:lineRule="auto"/>
        <w:jc w:val="both"/>
        <w:rPr>
          <w:rFonts w:ascii="Times New Roman" w:hAnsi="Times New Roman"/>
          <w:b/>
          <w:color w:val="000000"/>
          <w:sz w:val="20"/>
          <w:szCs w:val="20"/>
        </w:rPr>
        <w:pPrChange w:id="423" w:author="Inno" w:date="2024-11-18T14:44:00Z" w16du:dateUtc="2024-11-18T09:14:00Z">
          <w:pPr>
            <w:spacing w:after="120"/>
            <w:jc w:val="both"/>
          </w:pPr>
        </w:pPrChange>
      </w:pPr>
      <w:r w:rsidRPr="00483B7A">
        <w:rPr>
          <w:rFonts w:ascii="Times New Roman" w:hAnsi="Times New Roman"/>
          <w:b/>
          <w:color w:val="000000"/>
          <w:sz w:val="20"/>
          <w:szCs w:val="20"/>
        </w:rPr>
        <w:t>9</w:t>
      </w:r>
      <w:r w:rsidR="00A56C20" w:rsidRPr="00483B7A">
        <w:rPr>
          <w:rFonts w:ascii="Times New Roman" w:hAnsi="Times New Roman"/>
          <w:b/>
          <w:color w:val="000000"/>
          <w:sz w:val="20"/>
          <w:szCs w:val="20"/>
        </w:rPr>
        <w:t>.3</w:t>
      </w:r>
      <w:r w:rsidR="00A56C20" w:rsidRPr="00483B7A">
        <w:rPr>
          <w:rFonts w:ascii="Times New Roman" w:hAnsi="Times New Roman"/>
          <w:color w:val="000000"/>
          <w:sz w:val="20"/>
          <w:szCs w:val="20"/>
        </w:rPr>
        <w:t xml:space="preserve"> </w:t>
      </w:r>
      <w:r w:rsidR="00A56C20" w:rsidRPr="00483B7A">
        <w:rPr>
          <w:rFonts w:ascii="Times New Roman" w:hAnsi="Times New Roman"/>
          <w:b/>
          <w:color w:val="000000"/>
          <w:sz w:val="20"/>
          <w:szCs w:val="20"/>
        </w:rPr>
        <w:t>Fire fighting</w:t>
      </w:r>
    </w:p>
    <w:p w14:paraId="05D9DC6F" w14:textId="77777777" w:rsidR="00A56C20" w:rsidRPr="00483B7A" w:rsidRDefault="00A56C20">
      <w:pPr>
        <w:spacing w:after="180" w:line="240" w:lineRule="auto"/>
        <w:jc w:val="both"/>
        <w:rPr>
          <w:rFonts w:ascii="Times New Roman" w:hAnsi="Times New Roman"/>
          <w:color w:val="000000"/>
          <w:sz w:val="20"/>
          <w:szCs w:val="20"/>
        </w:rPr>
        <w:pPrChange w:id="424" w:author="Inno" w:date="2024-11-18T14:44:00Z" w16du:dateUtc="2024-11-18T09:14:00Z">
          <w:pPr>
            <w:spacing w:after="120"/>
            <w:jc w:val="both"/>
          </w:pPr>
        </w:pPrChange>
      </w:pPr>
      <w:r w:rsidRPr="00483B7A">
        <w:rPr>
          <w:rFonts w:ascii="Times New Roman" w:hAnsi="Times New Roman"/>
          <w:color w:val="000000"/>
          <w:sz w:val="20"/>
          <w:szCs w:val="20"/>
        </w:rPr>
        <w:t xml:space="preserve">Although specific fire-fighting procedures depend upon the quantity of liquid hydrogen involved, the following general procedures are applicable to all fires involving hydrogen: </w:t>
      </w:r>
    </w:p>
    <w:p w14:paraId="11EA4DA4" w14:textId="77777777" w:rsidR="00A56C20" w:rsidRPr="00483B7A" w:rsidRDefault="00A56C20">
      <w:pPr>
        <w:spacing w:after="120" w:line="240" w:lineRule="auto"/>
        <w:ind w:left="540" w:hanging="180"/>
        <w:jc w:val="both"/>
        <w:rPr>
          <w:rFonts w:ascii="Times New Roman" w:hAnsi="Times New Roman"/>
          <w:color w:val="000000"/>
          <w:sz w:val="20"/>
          <w:szCs w:val="20"/>
        </w:rPr>
        <w:pPrChange w:id="425" w:author="Inno" w:date="2024-11-18T15:22:00Z" w16du:dateUtc="2024-11-18T09:52:00Z">
          <w:pPr>
            <w:spacing w:after="120"/>
            <w:jc w:val="both"/>
          </w:pPr>
        </w:pPrChange>
      </w:pPr>
      <w:r w:rsidRPr="00483B7A">
        <w:rPr>
          <w:rFonts w:ascii="Times New Roman" w:hAnsi="Times New Roman"/>
          <w:color w:val="000000"/>
          <w:sz w:val="20"/>
          <w:szCs w:val="20"/>
        </w:rPr>
        <w:t>a) Remove everyone not actively engaged in fighting the fire. Liquid hydrogen exposed to the atmosphere will produce a cloud of moisture condensed from the air. The flammable-mixture zone may extend beyond this vapour cloud and, therefore, personnel should be evacuated to points well outside the area of visible moisture.</w:t>
      </w:r>
    </w:p>
    <w:p w14:paraId="64B152B6" w14:textId="77777777" w:rsidR="00A56C20" w:rsidRPr="00483B7A" w:rsidRDefault="00A56C20">
      <w:pPr>
        <w:spacing w:after="120" w:line="240" w:lineRule="auto"/>
        <w:ind w:left="360"/>
        <w:jc w:val="both"/>
        <w:rPr>
          <w:rFonts w:ascii="Times New Roman" w:hAnsi="Times New Roman"/>
          <w:color w:val="000000"/>
          <w:sz w:val="20"/>
          <w:szCs w:val="20"/>
        </w:rPr>
        <w:pPrChange w:id="426" w:author="Inno" w:date="2024-11-18T14:59:00Z" w16du:dateUtc="2024-11-18T09:29:00Z">
          <w:pPr>
            <w:spacing w:after="120"/>
            <w:jc w:val="both"/>
          </w:pPr>
        </w:pPrChange>
      </w:pPr>
      <w:del w:id="427" w:author="Inno" w:date="2024-11-18T14:59:00Z" w16du:dateUtc="2024-11-18T09:29:00Z">
        <w:r w:rsidRPr="00483B7A" w:rsidDel="00EF3A9B">
          <w:rPr>
            <w:rFonts w:ascii="Times New Roman" w:hAnsi="Times New Roman"/>
            <w:color w:val="000000"/>
            <w:sz w:val="20"/>
            <w:szCs w:val="20"/>
          </w:rPr>
          <w:delText xml:space="preserve"> </w:delText>
        </w:r>
      </w:del>
      <w:r w:rsidRPr="00483B7A">
        <w:rPr>
          <w:rFonts w:ascii="Times New Roman" w:hAnsi="Times New Roman"/>
          <w:color w:val="000000"/>
          <w:sz w:val="20"/>
          <w:szCs w:val="20"/>
        </w:rPr>
        <w:t>b) If at all possible, shut off the flow of liquid or gaseous hydrogen.</w:t>
      </w:r>
    </w:p>
    <w:p w14:paraId="01BEEA8F" w14:textId="77777777" w:rsidR="00A56C20" w:rsidRPr="00483B7A" w:rsidRDefault="00A56C20">
      <w:pPr>
        <w:spacing w:after="120" w:line="240" w:lineRule="auto"/>
        <w:ind w:left="540" w:hanging="180"/>
        <w:jc w:val="both"/>
        <w:rPr>
          <w:rFonts w:ascii="Times New Roman" w:hAnsi="Times New Roman"/>
          <w:color w:val="000000"/>
          <w:sz w:val="20"/>
          <w:szCs w:val="20"/>
        </w:rPr>
        <w:pPrChange w:id="428" w:author="Inno" w:date="2024-11-18T15:22:00Z" w16du:dateUtc="2024-11-18T09:52:00Z">
          <w:pPr>
            <w:spacing w:after="120"/>
            <w:jc w:val="both"/>
          </w:pPr>
        </w:pPrChange>
      </w:pPr>
      <w:r w:rsidRPr="00483B7A">
        <w:rPr>
          <w:rFonts w:ascii="Times New Roman" w:hAnsi="Times New Roman"/>
          <w:color w:val="000000"/>
          <w:sz w:val="20"/>
          <w:szCs w:val="20"/>
        </w:rPr>
        <w:t>c) Use large quantities of water, preferably in the form of a spray, to cool adjacent exposures and to cool any burning material below the ignition point. Adequate sprinkler systems and fire hoses with stream-to-spray nozzles should be considered for areas where large quantities of liquid-hydrogen are handled.</w:t>
      </w:r>
    </w:p>
    <w:p w14:paraId="14392CA5" w14:textId="2283C076" w:rsidR="00A56C20" w:rsidRPr="00483B7A" w:rsidRDefault="00A56C20">
      <w:pPr>
        <w:spacing w:after="120" w:line="240" w:lineRule="auto"/>
        <w:ind w:left="540" w:hanging="180"/>
        <w:jc w:val="both"/>
        <w:rPr>
          <w:rFonts w:ascii="Times New Roman" w:hAnsi="Times New Roman"/>
          <w:color w:val="000000"/>
          <w:sz w:val="20"/>
          <w:szCs w:val="20"/>
        </w:rPr>
        <w:pPrChange w:id="429" w:author="Inno" w:date="2024-11-18T15:23:00Z" w16du:dateUtc="2024-11-18T09:53:00Z">
          <w:pPr>
            <w:spacing w:after="120"/>
            <w:jc w:val="both"/>
          </w:pPr>
        </w:pPrChange>
      </w:pPr>
      <w:r w:rsidRPr="00483B7A">
        <w:rPr>
          <w:rFonts w:ascii="Times New Roman" w:hAnsi="Times New Roman"/>
          <w:color w:val="000000"/>
          <w:sz w:val="20"/>
          <w:szCs w:val="20"/>
        </w:rPr>
        <w:t>d) Depending upon the circumstances it is not usually advisable to extinguish a hydrogen flame in confined areas if it is not possible to shut off the hydrogen supply. The continued escape of unburned hydrogen may create an explosive mixture which may be ignited by other burning material or hot surfaces.</w:t>
      </w:r>
      <w:ins w:id="430" w:author="Inno" w:date="2024-11-18T15:10:00Z" w16du:dateUtc="2024-11-18T09:40:00Z">
        <w:r w:rsidR="00CE6B0B">
          <w:rPr>
            <w:rFonts w:ascii="Times New Roman" w:hAnsi="Times New Roman"/>
            <w:color w:val="000000"/>
            <w:sz w:val="20"/>
            <w:szCs w:val="20"/>
          </w:rPr>
          <w:t xml:space="preserve"> </w:t>
        </w:r>
      </w:ins>
      <w:del w:id="431" w:author="Inno" w:date="2024-11-18T15:10:00Z" w16du:dateUtc="2024-11-18T09:40:00Z">
        <w:r w:rsidRPr="00483B7A" w:rsidDel="00CE6B0B">
          <w:rPr>
            <w:rFonts w:ascii="Times New Roman" w:hAnsi="Times New Roman"/>
            <w:color w:val="000000"/>
            <w:sz w:val="20"/>
            <w:szCs w:val="20"/>
          </w:rPr>
          <w:delText xml:space="preserve"> </w:delText>
        </w:r>
      </w:del>
      <w:r w:rsidRPr="00483B7A">
        <w:rPr>
          <w:rFonts w:ascii="Times New Roman" w:hAnsi="Times New Roman"/>
          <w:color w:val="000000"/>
          <w:sz w:val="20"/>
          <w:szCs w:val="20"/>
        </w:rPr>
        <w:t>Usually it is better to allow the hydrogen to burn in confined areas and keep adjacent objects cool with water rather than risk the possibility of an explosion</w:t>
      </w:r>
      <w:ins w:id="432" w:author="Inno" w:date="2024-11-18T14:59:00Z" w16du:dateUtc="2024-11-18T09:29:00Z">
        <w:r w:rsidR="00EF3A9B">
          <w:rPr>
            <w:rFonts w:ascii="Times New Roman" w:hAnsi="Times New Roman"/>
            <w:color w:val="000000"/>
            <w:sz w:val="20"/>
            <w:szCs w:val="20"/>
          </w:rPr>
          <w:t>; and</w:t>
        </w:r>
      </w:ins>
      <w:del w:id="433" w:author="Inno" w:date="2024-11-18T14:59:00Z" w16du:dateUtc="2024-11-18T09:29:00Z">
        <w:r w:rsidRPr="00483B7A" w:rsidDel="00EF3A9B">
          <w:rPr>
            <w:rFonts w:ascii="Times New Roman" w:hAnsi="Times New Roman"/>
            <w:color w:val="000000"/>
            <w:sz w:val="20"/>
            <w:szCs w:val="20"/>
          </w:rPr>
          <w:delText>.</w:delText>
        </w:r>
      </w:del>
    </w:p>
    <w:p w14:paraId="70726E5D" w14:textId="77777777" w:rsidR="00A56C20" w:rsidRPr="00483B7A" w:rsidRDefault="00A56C20">
      <w:pPr>
        <w:spacing w:after="120" w:line="240" w:lineRule="auto"/>
        <w:ind w:left="540" w:hanging="180"/>
        <w:jc w:val="both"/>
        <w:rPr>
          <w:rFonts w:ascii="Times New Roman" w:hAnsi="Times New Roman"/>
          <w:color w:val="000000"/>
          <w:sz w:val="20"/>
          <w:szCs w:val="20"/>
        </w:rPr>
        <w:pPrChange w:id="434" w:author="Inno" w:date="2024-11-18T15:10:00Z" w16du:dateUtc="2024-11-18T09:40:00Z">
          <w:pPr>
            <w:spacing w:after="120"/>
            <w:jc w:val="both"/>
          </w:pPr>
        </w:pPrChange>
      </w:pPr>
      <w:r w:rsidRPr="00483B7A">
        <w:rPr>
          <w:rFonts w:ascii="Times New Roman" w:hAnsi="Times New Roman"/>
          <w:color w:val="000000"/>
          <w:sz w:val="20"/>
          <w:szCs w:val="20"/>
        </w:rPr>
        <w:t>e) If electrical equipment is involved in the fire, be sure the electrical supply is disconnected before using water for fire-fighting or use carbon dioxide or dry chemical extinguishers.</w:t>
      </w:r>
    </w:p>
    <w:p w14:paraId="7100CE02" w14:textId="77777777" w:rsidR="00A56C20" w:rsidRPr="00483B7A" w:rsidRDefault="001445BC">
      <w:pPr>
        <w:spacing w:after="180" w:line="240" w:lineRule="auto"/>
        <w:jc w:val="both"/>
        <w:rPr>
          <w:rFonts w:ascii="Times New Roman" w:hAnsi="Times New Roman"/>
          <w:b/>
          <w:color w:val="000000"/>
          <w:sz w:val="20"/>
          <w:szCs w:val="20"/>
        </w:rPr>
        <w:pPrChange w:id="435" w:author="Inno" w:date="2024-11-18T14:44:00Z" w16du:dateUtc="2024-11-18T09:14:00Z">
          <w:pPr>
            <w:spacing w:after="120"/>
            <w:jc w:val="both"/>
          </w:pPr>
        </w:pPrChange>
      </w:pPr>
      <w:r w:rsidRPr="00483B7A">
        <w:rPr>
          <w:rFonts w:ascii="Times New Roman" w:hAnsi="Times New Roman"/>
          <w:b/>
          <w:color w:val="000000"/>
          <w:sz w:val="20"/>
          <w:szCs w:val="20"/>
        </w:rPr>
        <w:t>10</w:t>
      </w:r>
      <w:r w:rsidR="00A56C20" w:rsidRPr="00483B7A">
        <w:rPr>
          <w:rFonts w:ascii="Times New Roman" w:hAnsi="Times New Roman"/>
          <w:b/>
          <w:color w:val="000000"/>
          <w:sz w:val="20"/>
          <w:szCs w:val="20"/>
        </w:rPr>
        <w:t xml:space="preserve"> TRAINING</w:t>
      </w:r>
    </w:p>
    <w:p w14:paraId="46EC160B" w14:textId="77777777" w:rsidR="00A56C20" w:rsidRPr="00483B7A" w:rsidRDefault="001445BC">
      <w:pPr>
        <w:spacing w:after="180" w:line="240" w:lineRule="auto"/>
        <w:jc w:val="both"/>
        <w:rPr>
          <w:rFonts w:ascii="Times New Roman" w:hAnsi="Times New Roman"/>
          <w:color w:val="000000"/>
          <w:sz w:val="20"/>
          <w:szCs w:val="20"/>
        </w:rPr>
        <w:pPrChange w:id="436" w:author="Inno" w:date="2024-11-18T14:44:00Z" w16du:dateUtc="2024-11-18T09:14:00Z">
          <w:pPr>
            <w:spacing w:after="120"/>
            <w:jc w:val="both"/>
          </w:pPr>
        </w:pPrChange>
      </w:pPr>
      <w:r w:rsidRPr="00483B7A">
        <w:rPr>
          <w:rFonts w:ascii="Times New Roman" w:hAnsi="Times New Roman"/>
          <w:b/>
          <w:color w:val="000000"/>
          <w:sz w:val="20"/>
          <w:szCs w:val="20"/>
        </w:rPr>
        <w:t>10</w:t>
      </w:r>
      <w:r w:rsidR="00A56C20" w:rsidRPr="00483B7A">
        <w:rPr>
          <w:rFonts w:ascii="Times New Roman" w:hAnsi="Times New Roman"/>
          <w:b/>
          <w:bCs/>
          <w:color w:val="000000"/>
          <w:sz w:val="20"/>
          <w:szCs w:val="20"/>
        </w:rPr>
        <w:t>.1</w:t>
      </w:r>
      <w:r w:rsidR="00A56C20" w:rsidRPr="00483B7A">
        <w:rPr>
          <w:rFonts w:ascii="Times New Roman" w:hAnsi="Times New Roman"/>
          <w:color w:val="000000"/>
          <w:sz w:val="20"/>
          <w:szCs w:val="20"/>
        </w:rPr>
        <w:t xml:space="preserve"> All personnel directly involved in the commissioning, operation and maintenance of liquid hydrogen storage systems shall be fully informed regarding the hazards associated with liquid hydrogen and be properly trained, as applicable, to operate or maintain the equipment. Training shall be arranged to cover those aspects and potential hazards that the particular operator is likely to encounter.</w:t>
      </w:r>
    </w:p>
    <w:p w14:paraId="6A166C73" w14:textId="77777777" w:rsidR="00A56C20" w:rsidRPr="00483B7A" w:rsidRDefault="001445BC">
      <w:pPr>
        <w:spacing w:after="180" w:line="240" w:lineRule="auto"/>
        <w:jc w:val="both"/>
        <w:rPr>
          <w:rFonts w:ascii="Times New Roman" w:hAnsi="Times New Roman"/>
          <w:color w:val="000000"/>
          <w:sz w:val="20"/>
          <w:szCs w:val="20"/>
        </w:rPr>
        <w:pPrChange w:id="437" w:author="Inno" w:date="2024-11-18T14:44:00Z" w16du:dateUtc="2024-11-18T09:14:00Z">
          <w:pPr>
            <w:spacing w:after="120"/>
            <w:jc w:val="both"/>
          </w:pPr>
        </w:pPrChange>
      </w:pPr>
      <w:r w:rsidRPr="00483B7A">
        <w:rPr>
          <w:rFonts w:ascii="Times New Roman" w:hAnsi="Times New Roman"/>
          <w:b/>
          <w:color w:val="000000"/>
          <w:sz w:val="20"/>
          <w:szCs w:val="20"/>
        </w:rPr>
        <w:t>10</w:t>
      </w:r>
      <w:r w:rsidR="00A56C20" w:rsidRPr="00483B7A">
        <w:rPr>
          <w:rFonts w:ascii="Times New Roman" w:hAnsi="Times New Roman"/>
          <w:b/>
          <w:color w:val="000000"/>
          <w:sz w:val="20"/>
          <w:szCs w:val="20"/>
        </w:rPr>
        <w:t>.2</w:t>
      </w:r>
      <w:r w:rsidR="00A56C20" w:rsidRPr="00483B7A">
        <w:rPr>
          <w:rFonts w:ascii="Times New Roman" w:hAnsi="Times New Roman"/>
          <w:color w:val="000000"/>
          <w:sz w:val="20"/>
          <w:szCs w:val="20"/>
        </w:rPr>
        <w:t xml:space="preserve"> Training shall cover, but not necessarily be confined to, the following subjects: </w:t>
      </w:r>
    </w:p>
    <w:p w14:paraId="794B6A6A" w14:textId="77777777" w:rsidR="00A56C20" w:rsidRPr="00483B7A" w:rsidRDefault="00A56C20">
      <w:pPr>
        <w:spacing w:after="120" w:line="240" w:lineRule="auto"/>
        <w:ind w:left="360"/>
        <w:jc w:val="both"/>
        <w:rPr>
          <w:rFonts w:ascii="Times New Roman" w:hAnsi="Times New Roman"/>
          <w:color w:val="000000"/>
          <w:sz w:val="20"/>
          <w:szCs w:val="20"/>
        </w:rPr>
        <w:pPrChange w:id="438" w:author="Inno" w:date="2024-11-18T15:00:00Z" w16du:dateUtc="2024-11-18T09:30:00Z">
          <w:pPr>
            <w:spacing w:after="120"/>
            <w:jc w:val="both"/>
          </w:pPr>
        </w:pPrChange>
      </w:pPr>
      <w:r w:rsidRPr="00483B7A">
        <w:rPr>
          <w:rFonts w:ascii="Times New Roman" w:hAnsi="Times New Roman"/>
          <w:color w:val="000000"/>
          <w:sz w:val="20"/>
          <w:szCs w:val="20"/>
        </w:rPr>
        <w:t>a) Potential hazards of liquid hydrogen;</w:t>
      </w:r>
    </w:p>
    <w:p w14:paraId="5D3E6143" w14:textId="77777777" w:rsidR="00A56C20" w:rsidRPr="00483B7A" w:rsidRDefault="00A56C20">
      <w:pPr>
        <w:spacing w:after="120" w:line="240" w:lineRule="auto"/>
        <w:ind w:left="360"/>
        <w:jc w:val="both"/>
        <w:rPr>
          <w:rFonts w:ascii="Times New Roman" w:hAnsi="Times New Roman"/>
          <w:color w:val="000000"/>
          <w:sz w:val="20"/>
          <w:szCs w:val="20"/>
        </w:rPr>
        <w:pPrChange w:id="439" w:author="Inno" w:date="2024-11-18T15:00:00Z" w16du:dateUtc="2024-11-18T09:30:00Z">
          <w:pPr>
            <w:spacing w:after="120"/>
            <w:jc w:val="both"/>
          </w:pPr>
        </w:pPrChange>
      </w:pPr>
      <w:r w:rsidRPr="00483B7A">
        <w:rPr>
          <w:rFonts w:ascii="Times New Roman" w:hAnsi="Times New Roman"/>
          <w:color w:val="000000"/>
          <w:sz w:val="20"/>
          <w:szCs w:val="20"/>
        </w:rPr>
        <w:t>b) Site safety regulations;</w:t>
      </w:r>
    </w:p>
    <w:p w14:paraId="3D2631D0" w14:textId="77777777" w:rsidR="00A56C20" w:rsidRPr="00483B7A" w:rsidRDefault="00A56C20">
      <w:pPr>
        <w:spacing w:after="120" w:line="240" w:lineRule="auto"/>
        <w:ind w:left="360"/>
        <w:jc w:val="both"/>
        <w:rPr>
          <w:rFonts w:ascii="Times New Roman" w:hAnsi="Times New Roman"/>
          <w:color w:val="000000"/>
          <w:sz w:val="20"/>
          <w:szCs w:val="20"/>
        </w:rPr>
        <w:pPrChange w:id="440" w:author="Inno" w:date="2024-11-18T15:00:00Z" w16du:dateUtc="2024-11-18T09:30:00Z">
          <w:pPr>
            <w:spacing w:after="120"/>
            <w:jc w:val="both"/>
          </w:pPr>
        </w:pPrChange>
      </w:pPr>
      <w:r w:rsidRPr="00483B7A">
        <w:rPr>
          <w:rFonts w:ascii="Times New Roman" w:hAnsi="Times New Roman"/>
          <w:color w:val="000000"/>
          <w:sz w:val="20"/>
          <w:szCs w:val="20"/>
        </w:rPr>
        <w:t>c) Emergency procedures;</w:t>
      </w:r>
    </w:p>
    <w:p w14:paraId="7D51D6AB" w14:textId="77777777" w:rsidR="00A56C20" w:rsidRPr="00483B7A" w:rsidRDefault="00A56C20">
      <w:pPr>
        <w:spacing w:after="120" w:line="240" w:lineRule="auto"/>
        <w:ind w:left="360"/>
        <w:jc w:val="both"/>
        <w:rPr>
          <w:rFonts w:ascii="Times New Roman" w:hAnsi="Times New Roman"/>
          <w:color w:val="000000"/>
          <w:sz w:val="20"/>
          <w:szCs w:val="20"/>
        </w:rPr>
        <w:pPrChange w:id="441" w:author="Inno" w:date="2024-11-18T15:00:00Z" w16du:dateUtc="2024-11-18T09:30:00Z">
          <w:pPr>
            <w:spacing w:after="120"/>
            <w:jc w:val="both"/>
          </w:pPr>
        </w:pPrChange>
      </w:pPr>
      <w:r w:rsidRPr="00483B7A">
        <w:rPr>
          <w:rFonts w:ascii="Times New Roman" w:hAnsi="Times New Roman"/>
          <w:color w:val="000000"/>
          <w:sz w:val="20"/>
          <w:szCs w:val="20"/>
        </w:rPr>
        <w:t>d) Use of firefighting equipment;</w:t>
      </w:r>
    </w:p>
    <w:p w14:paraId="47A563B8" w14:textId="77777777" w:rsidR="00A56C20" w:rsidRPr="00483B7A" w:rsidRDefault="00A56C20">
      <w:pPr>
        <w:spacing w:after="120" w:line="240" w:lineRule="auto"/>
        <w:ind w:left="360"/>
        <w:jc w:val="both"/>
        <w:rPr>
          <w:rFonts w:ascii="Times New Roman" w:hAnsi="Times New Roman"/>
          <w:color w:val="000000"/>
          <w:sz w:val="20"/>
          <w:szCs w:val="20"/>
        </w:rPr>
        <w:pPrChange w:id="442" w:author="Inno" w:date="2024-11-18T15:00:00Z" w16du:dateUtc="2024-11-18T09:30:00Z">
          <w:pPr>
            <w:spacing w:after="120"/>
            <w:jc w:val="both"/>
          </w:pPr>
        </w:pPrChange>
      </w:pPr>
      <w:r w:rsidRPr="00483B7A">
        <w:rPr>
          <w:rFonts w:ascii="Times New Roman" w:hAnsi="Times New Roman"/>
          <w:color w:val="000000"/>
          <w:sz w:val="20"/>
          <w:szCs w:val="20"/>
        </w:rPr>
        <w:t>e) Use of protective clothing/apparatus including breathing sets where applicable; and</w:t>
      </w:r>
    </w:p>
    <w:p w14:paraId="2EEF5E97" w14:textId="77777777" w:rsidR="00A56C20" w:rsidRPr="00483B7A" w:rsidRDefault="00A56C20">
      <w:pPr>
        <w:spacing w:after="120" w:line="240" w:lineRule="auto"/>
        <w:ind w:left="360"/>
        <w:jc w:val="both"/>
        <w:rPr>
          <w:rFonts w:ascii="Times New Roman" w:hAnsi="Times New Roman"/>
          <w:color w:val="000000"/>
          <w:sz w:val="20"/>
          <w:szCs w:val="20"/>
        </w:rPr>
        <w:pPrChange w:id="443" w:author="Inno" w:date="2024-11-18T15:00:00Z" w16du:dateUtc="2024-11-18T09:30:00Z">
          <w:pPr>
            <w:spacing w:after="120"/>
            <w:jc w:val="both"/>
          </w:pPr>
        </w:pPrChange>
      </w:pPr>
      <w:r w:rsidRPr="00483B7A">
        <w:rPr>
          <w:rFonts w:ascii="Times New Roman" w:hAnsi="Times New Roman"/>
          <w:color w:val="000000"/>
          <w:sz w:val="20"/>
          <w:szCs w:val="20"/>
        </w:rPr>
        <w:t xml:space="preserve">f) First aid treatment for cryogenic burns. </w:t>
      </w:r>
    </w:p>
    <w:p w14:paraId="300C8B0B" w14:textId="77777777" w:rsidR="00A56C20" w:rsidRPr="00483B7A" w:rsidRDefault="001445BC">
      <w:pPr>
        <w:spacing w:after="180" w:line="240" w:lineRule="auto"/>
        <w:jc w:val="both"/>
        <w:rPr>
          <w:rFonts w:ascii="Times New Roman" w:hAnsi="Times New Roman"/>
          <w:color w:val="000000"/>
          <w:sz w:val="20"/>
          <w:szCs w:val="20"/>
        </w:rPr>
        <w:pPrChange w:id="444" w:author="Inno" w:date="2024-11-18T14:44:00Z" w16du:dateUtc="2024-11-18T09:14:00Z">
          <w:pPr>
            <w:spacing w:after="120"/>
            <w:jc w:val="both"/>
          </w:pPr>
        </w:pPrChange>
      </w:pPr>
      <w:r w:rsidRPr="00483B7A">
        <w:rPr>
          <w:rFonts w:ascii="Times New Roman" w:hAnsi="Times New Roman"/>
          <w:b/>
          <w:color w:val="000000"/>
          <w:sz w:val="20"/>
          <w:szCs w:val="20"/>
        </w:rPr>
        <w:t>10</w:t>
      </w:r>
      <w:r w:rsidR="00A56C20" w:rsidRPr="00483B7A">
        <w:rPr>
          <w:rFonts w:ascii="Times New Roman" w:hAnsi="Times New Roman"/>
          <w:b/>
          <w:color w:val="000000"/>
          <w:sz w:val="20"/>
          <w:szCs w:val="20"/>
        </w:rPr>
        <w:t>.3</w:t>
      </w:r>
      <w:r w:rsidR="00A56C20" w:rsidRPr="00483B7A">
        <w:rPr>
          <w:rFonts w:ascii="Times New Roman" w:hAnsi="Times New Roman"/>
          <w:color w:val="000000"/>
          <w:sz w:val="20"/>
          <w:szCs w:val="20"/>
        </w:rPr>
        <w:t xml:space="preserve"> In addition, individuals shall receive specific training in the activities for which they are employed. </w:t>
      </w:r>
    </w:p>
    <w:p w14:paraId="6C3EE3B5" w14:textId="77777777" w:rsidR="00A56C20" w:rsidRPr="00483B7A" w:rsidRDefault="001445BC">
      <w:pPr>
        <w:spacing w:after="180" w:line="240" w:lineRule="auto"/>
        <w:jc w:val="both"/>
        <w:rPr>
          <w:rFonts w:ascii="Times New Roman" w:hAnsi="Times New Roman"/>
          <w:color w:val="000000"/>
          <w:sz w:val="20"/>
          <w:szCs w:val="20"/>
        </w:rPr>
        <w:pPrChange w:id="445" w:author="Inno" w:date="2024-11-18T14:44:00Z" w16du:dateUtc="2024-11-18T09:14:00Z">
          <w:pPr>
            <w:spacing w:after="120"/>
            <w:jc w:val="both"/>
          </w:pPr>
        </w:pPrChange>
      </w:pPr>
      <w:r w:rsidRPr="00483B7A">
        <w:rPr>
          <w:rFonts w:ascii="Times New Roman" w:hAnsi="Times New Roman"/>
          <w:b/>
          <w:color w:val="000000"/>
          <w:sz w:val="20"/>
          <w:szCs w:val="20"/>
        </w:rPr>
        <w:lastRenderedPageBreak/>
        <w:t>10</w:t>
      </w:r>
      <w:r w:rsidR="00A56C20" w:rsidRPr="00483B7A">
        <w:rPr>
          <w:rFonts w:ascii="Times New Roman" w:hAnsi="Times New Roman"/>
          <w:b/>
          <w:color w:val="000000"/>
          <w:sz w:val="20"/>
          <w:szCs w:val="20"/>
        </w:rPr>
        <w:t>.4</w:t>
      </w:r>
      <w:r w:rsidR="00A56C20" w:rsidRPr="00483B7A">
        <w:rPr>
          <w:rFonts w:ascii="Times New Roman" w:hAnsi="Times New Roman"/>
          <w:color w:val="000000"/>
          <w:sz w:val="20"/>
          <w:szCs w:val="20"/>
        </w:rPr>
        <w:t xml:space="preserve"> It is recommended that the training be carried out under a formalized system and that records be kept of the training given and where possible, some indication of the results obtained, in order to show where further training is required. </w:t>
      </w:r>
    </w:p>
    <w:p w14:paraId="43B2983B" w14:textId="77777777" w:rsidR="00A56C20" w:rsidRPr="00483B7A" w:rsidRDefault="001445BC">
      <w:pPr>
        <w:spacing w:after="180" w:line="240" w:lineRule="auto"/>
        <w:jc w:val="both"/>
        <w:rPr>
          <w:rFonts w:ascii="Times New Roman" w:hAnsi="Times New Roman"/>
          <w:color w:val="000000"/>
          <w:sz w:val="20"/>
          <w:szCs w:val="20"/>
        </w:rPr>
        <w:pPrChange w:id="446" w:author="Inno" w:date="2024-11-18T14:44:00Z" w16du:dateUtc="2024-11-18T09:14:00Z">
          <w:pPr>
            <w:spacing w:after="120"/>
            <w:jc w:val="both"/>
          </w:pPr>
        </w:pPrChange>
      </w:pPr>
      <w:r w:rsidRPr="00483B7A">
        <w:rPr>
          <w:rFonts w:ascii="Times New Roman" w:hAnsi="Times New Roman"/>
          <w:b/>
          <w:color w:val="000000"/>
          <w:sz w:val="20"/>
          <w:szCs w:val="20"/>
        </w:rPr>
        <w:t>10</w:t>
      </w:r>
      <w:r w:rsidR="00A56C20" w:rsidRPr="00483B7A">
        <w:rPr>
          <w:rFonts w:ascii="Times New Roman" w:hAnsi="Times New Roman"/>
          <w:b/>
          <w:color w:val="000000"/>
          <w:sz w:val="20"/>
          <w:szCs w:val="20"/>
        </w:rPr>
        <w:t>.5</w:t>
      </w:r>
      <w:r w:rsidR="00A56C20" w:rsidRPr="00483B7A">
        <w:rPr>
          <w:rFonts w:ascii="Times New Roman" w:hAnsi="Times New Roman"/>
          <w:color w:val="000000"/>
          <w:sz w:val="20"/>
          <w:szCs w:val="20"/>
        </w:rPr>
        <w:t xml:space="preserve"> The training programme should make provision for refresher courses on a periodic basis and for changes of site personnel.</w:t>
      </w:r>
    </w:p>
    <w:p w14:paraId="3586E47A" w14:textId="2D1D8749" w:rsidR="00A56C20" w:rsidRPr="00483B7A" w:rsidRDefault="001445BC">
      <w:pPr>
        <w:spacing w:after="180" w:line="240" w:lineRule="auto"/>
        <w:jc w:val="both"/>
        <w:rPr>
          <w:rFonts w:ascii="Times New Roman" w:hAnsi="Times New Roman"/>
          <w:color w:val="000000"/>
          <w:sz w:val="20"/>
          <w:szCs w:val="20"/>
        </w:rPr>
        <w:pPrChange w:id="447" w:author="Inno" w:date="2024-11-18T14:44:00Z" w16du:dateUtc="2024-11-18T09:14:00Z">
          <w:pPr>
            <w:spacing w:after="120"/>
            <w:jc w:val="both"/>
          </w:pPr>
        </w:pPrChange>
      </w:pPr>
      <w:r w:rsidRPr="00483B7A">
        <w:rPr>
          <w:rFonts w:ascii="Times New Roman" w:hAnsi="Times New Roman"/>
          <w:b/>
          <w:color w:val="000000"/>
          <w:sz w:val="20"/>
          <w:szCs w:val="20"/>
        </w:rPr>
        <w:t>10</w:t>
      </w:r>
      <w:r w:rsidR="00A56C20" w:rsidRPr="00483B7A">
        <w:rPr>
          <w:rFonts w:ascii="Times New Roman" w:hAnsi="Times New Roman"/>
          <w:b/>
          <w:color w:val="000000"/>
          <w:sz w:val="20"/>
          <w:szCs w:val="20"/>
        </w:rPr>
        <w:t>.6</w:t>
      </w:r>
      <w:r w:rsidR="00A56C20" w:rsidRPr="00483B7A">
        <w:rPr>
          <w:rFonts w:ascii="Times New Roman" w:hAnsi="Times New Roman"/>
          <w:color w:val="000000"/>
          <w:sz w:val="20"/>
          <w:szCs w:val="20"/>
        </w:rPr>
        <w:t xml:space="preserve"> Safety in handling liquid hydrogen depends upon the effectiveness of employee education, training and supervision. The education and training of employees to work safely and to use the personal protective equipment and other safeguards provided for them is a responsibility of supervisor. Employee education and training should emphasize the need of safely handling liquid hydrogen according to the methods outlined in the manual, in order to avoid spilling or splashing, leaks, burns, inhalation of the </w:t>
      </w:r>
      <w:r w:rsidR="001E575B" w:rsidRPr="00483B7A">
        <w:rPr>
          <w:rFonts w:ascii="Times New Roman" w:hAnsi="Times New Roman"/>
          <w:color w:val="000000"/>
          <w:sz w:val="20"/>
          <w:szCs w:val="20"/>
        </w:rPr>
        <w:t>vapour</w:t>
      </w:r>
      <w:r w:rsidR="00A56C20" w:rsidRPr="00483B7A">
        <w:rPr>
          <w:rFonts w:ascii="Times New Roman" w:hAnsi="Times New Roman"/>
          <w:color w:val="000000"/>
          <w:sz w:val="20"/>
          <w:szCs w:val="20"/>
        </w:rPr>
        <w:t xml:space="preserve"> of burning material, or ingestion. Unauthorized and untrained employees should not be permitted in areas where liquid </w:t>
      </w:r>
      <w:proofErr w:type="spellStart"/>
      <w:r w:rsidR="001E575B" w:rsidRPr="00483B7A">
        <w:rPr>
          <w:rFonts w:ascii="Times New Roman" w:hAnsi="Times New Roman"/>
          <w:color w:val="000000"/>
          <w:sz w:val="20"/>
          <w:szCs w:val="20"/>
        </w:rPr>
        <w:t>hydrogen</w:t>
      </w:r>
      <w:r w:rsidR="00A56C20" w:rsidRPr="00483B7A">
        <w:rPr>
          <w:rFonts w:ascii="Times New Roman" w:hAnsi="Times New Roman"/>
          <w:color w:val="000000"/>
          <w:sz w:val="20"/>
          <w:szCs w:val="20"/>
        </w:rPr>
        <w:t>is</w:t>
      </w:r>
      <w:proofErr w:type="spellEnd"/>
      <w:r w:rsidR="00A56C20" w:rsidRPr="00483B7A">
        <w:rPr>
          <w:rFonts w:ascii="Times New Roman" w:hAnsi="Times New Roman"/>
          <w:color w:val="000000"/>
          <w:sz w:val="20"/>
          <w:szCs w:val="20"/>
        </w:rPr>
        <w:t xml:space="preserve"> being handled. </w:t>
      </w:r>
    </w:p>
    <w:p w14:paraId="12F7FC62" w14:textId="77777777" w:rsidR="00A56C20" w:rsidRPr="00483B7A" w:rsidRDefault="001445BC">
      <w:pPr>
        <w:spacing w:after="180" w:line="240" w:lineRule="auto"/>
        <w:jc w:val="both"/>
        <w:rPr>
          <w:rFonts w:ascii="Times New Roman" w:hAnsi="Times New Roman"/>
          <w:b/>
          <w:color w:val="000000"/>
          <w:sz w:val="20"/>
          <w:szCs w:val="20"/>
        </w:rPr>
        <w:pPrChange w:id="448" w:author="Inno" w:date="2024-11-18T14:44:00Z" w16du:dateUtc="2024-11-18T09:14:00Z">
          <w:pPr>
            <w:spacing w:after="120"/>
            <w:jc w:val="both"/>
          </w:pPr>
        </w:pPrChange>
      </w:pPr>
      <w:r w:rsidRPr="00483B7A">
        <w:rPr>
          <w:rFonts w:ascii="Times New Roman" w:hAnsi="Times New Roman"/>
          <w:b/>
          <w:color w:val="000000"/>
          <w:sz w:val="20"/>
          <w:szCs w:val="20"/>
        </w:rPr>
        <w:t>10</w:t>
      </w:r>
      <w:r w:rsidR="00A56C20" w:rsidRPr="00483B7A">
        <w:rPr>
          <w:rFonts w:ascii="Times New Roman" w:hAnsi="Times New Roman"/>
          <w:b/>
          <w:color w:val="000000"/>
          <w:sz w:val="20"/>
          <w:szCs w:val="20"/>
        </w:rPr>
        <w:t>.7</w:t>
      </w:r>
      <w:r w:rsidR="00A56C20" w:rsidRPr="00483B7A">
        <w:rPr>
          <w:rFonts w:ascii="Times New Roman" w:hAnsi="Times New Roman"/>
          <w:color w:val="000000"/>
          <w:sz w:val="20"/>
          <w:szCs w:val="20"/>
        </w:rPr>
        <w:t xml:space="preserve"> Before being placed on the job, all new employees should be instructed and trained to maintain a high degree of safety in handling procedures. Older employees should be re-instructed and trained periodically.</w:t>
      </w:r>
    </w:p>
    <w:p w14:paraId="4E99E9D5" w14:textId="77777777" w:rsidR="00A56C20" w:rsidRPr="00483B7A" w:rsidRDefault="002F6DE3">
      <w:pPr>
        <w:spacing w:after="180" w:line="240" w:lineRule="auto"/>
        <w:jc w:val="both"/>
        <w:rPr>
          <w:rFonts w:ascii="Times New Roman" w:hAnsi="Times New Roman"/>
          <w:b/>
          <w:color w:val="000000"/>
          <w:sz w:val="20"/>
          <w:szCs w:val="20"/>
        </w:rPr>
        <w:pPrChange w:id="449" w:author="Inno" w:date="2024-11-18T14:44:00Z" w16du:dateUtc="2024-11-18T09:14:00Z">
          <w:pPr>
            <w:spacing w:after="120"/>
            <w:jc w:val="both"/>
          </w:pPr>
        </w:pPrChange>
      </w:pPr>
      <w:r w:rsidRPr="00483B7A">
        <w:rPr>
          <w:rFonts w:ascii="Times New Roman" w:hAnsi="Times New Roman"/>
          <w:b/>
          <w:color w:val="000000"/>
          <w:sz w:val="20"/>
          <w:szCs w:val="20"/>
        </w:rPr>
        <w:t xml:space="preserve">11 </w:t>
      </w:r>
      <w:r w:rsidR="00A56C20" w:rsidRPr="00483B7A">
        <w:rPr>
          <w:rFonts w:ascii="Times New Roman" w:hAnsi="Times New Roman"/>
          <w:b/>
          <w:color w:val="000000"/>
          <w:sz w:val="20"/>
          <w:szCs w:val="20"/>
        </w:rPr>
        <w:t>HEALTH MANAGEMENT, FIRST-AID AND MEDICAL TREATMENT</w:t>
      </w:r>
    </w:p>
    <w:p w14:paraId="01AC6CFF" w14:textId="77777777" w:rsidR="00A56C20" w:rsidRPr="00483B7A" w:rsidRDefault="002F6DE3">
      <w:pPr>
        <w:spacing w:after="180" w:line="240" w:lineRule="auto"/>
        <w:jc w:val="both"/>
        <w:rPr>
          <w:rFonts w:ascii="Times New Roman" w:hAnsi="Times New Roman"/>
          <w:b/>
          <w:color w:val="000000"/>
          <w:sz w:val="20"/>
          <w:szCs w:val="20"/>
        </w:rPr>
        <w:pPrChange w:id="450" w:author="Inno" w:date="2024-11-18T14:44:00Z" w16du:dateUtc="2024-11-18T09:14:00Z">
          <w:pPr>
            <w:spacing w:after="120"/>
            <w:jc w:val="both"/>
          </w:pPr>
        </w:pPrChange>
      </w:pPr>
      <w:r w:rsidRPr="00483B7A">
        <w:rPr>
          <w:rFonts w:ascii="Times New Roman" w:hAnsi="Times New Roman"/>
          <w:b/>
          <w:color w:val="000000"/>
          <w:sz w:val="20"/>
          <w:szCs w:val="20"/>
        </w:rPr>
        <w:t>11</w:t>
      </w:r>
      <w:r w:rsidR="00A56C20" w:rsidRPr="00483B7A">
        <w:rPr>
          <w:rFonts w:ascii="Times New Roman" w:hAnsi="Times New Roman"/>
          <w:b/>
          <w:color w:val="000000"/>
          <w:sz w:val="20"/>
          <w:szCs w:val="20"/>
        </w:rPr>
        <w:t>.1 First Aid</w:t>
      </w:r>
    </w:p>
    <w:p w14:paraId="4EDE133B" w14:textId="77777777" w:rsidR="00A56C20" w:rsidRPr="00483B7A" w:rsidRDefault="002F6DE3">
      <w:pPr>
        <w:spacing w:after="180" w:line="240" w:lineRule="auto"/>
        <w:jc w:val="both"/>
        <w:rPr>
          <w:rFonts w:ascii="Times New Roman" w:hAnsi="Times New Roman"/>
          <w:b/>
          <w:color w:val="000000"/>
          <w:sz w:val="20"/>
          <w:szCs w:val="20"/>
        </w:rPr>
        <w:pPrChange w:id="451" w:author="Inno" w:date="2024-11-18T14:44:00Z" w16du:dateUtc="2024-11-18T09:14:00Z">
          <w:pPr>
            <w:spacing w:after="120"/>
            <w:jc w:val="both"/>
          </w:pPr>
        </w:pPrChange>
      </w:pPr>
      <w:r w:rsidRPr="00483B7A">
        <w:rPr>
          <w:rFonts w:ascii="Times New Roman" w:hAnsi="Times New Roman"/>
          <w:b/>
          <w:color w:val="000000"/>
          <w:sz w:val="20"/>
          <w:szCs w:val="20"/>
        </w:rPr>
        <w:t>11</w:t>
      </w:r>
      <w:r w:rsidR="00A56C20" w:rsidRPr="00483B7A">
        <w:rPr>
          <w:rFonts w:ascii="Times New Roman" w:hAnsi="Times New Roman"/>
          <w:b/>
          <w:color w:val="000000"/>
          <w:sz w:val="20"/>
          <w:szCs w:val="20"/>
        </w:rPr>
        <w:t xml:space="preserve">.1.1 </w:t>
      </w:r>
      <w:r w:rsidR="00A56C20" w:rsidRPr="00483B7A">
        <w:rPr>
          <w:rFonts w:ascii="Times New Roman" w:hAnsi="Times New Roman"/>
          <w:bCs/>
          <w:i/>
          <w:iCs/>
          <w:color w:val="000000"/>
          <w:sz w:val="20"/>
          <w:szCs w:val="20"/>
        </w:rPr>
        <w:t>General Principles</w:t>
      </w:r>
    </w:p>
    <w:p w14:paraId="389498CD" w14:textId="77777777" w:rsidR="00A56C20" w:rsidRPr="00483B7A" w:rsidRDefault="00A56C20">
      <w:pPr>
        <w:spacing w:after="180" w:line="240" w:lineRule="auto"/>
        <w:jc w:val="both"/>
        <w:rPr>
          <w:rFonts w:ascii="Times New Roman" w:hAnsi="Times New Roman"/>
          <w:color w:val="000000"/>
          <w:sz w:val="20"/>
          <w:szCs w:val="20"/>
        </w:rPr>
        <w:pPrChange w:id="452" w:author="Inno" w:date="2024-11-18T14:44:00Z" w16du:dateUtc="2024-11-18T09:14:00Z">
          <w:pPr>
            <w:spacing w:after="120"/>
            <w:jc w:val="both"/>
          </w:pPr>
        </w:pPrChange>
      </w:pPr>
      <w:r w:rsidRPr="00483B7A">
        <w:rPr>
          <w:rFonts w:ascii="Times New Roman" w:hAnsi="Times New Roman"/>
          <w:color w:val="000000"/>
          <w:sz w:val="20"/>
          <w:szCs w:val="20"/>
        </w:rPr>
        <w:t>Remove victim to uncontaminated area wearing self-contained breathing apparatus. Keep victim warm and rested. Call a doctor. Apply artificial respiration if breathing stopped.</w:t>
      </w:r>
    </w:p>
    <w:p w14:paraId="37B6BD33" w14:textId="77777777" w:rsidR="00A56C20" w:rsidRPr="00483B7A" w:rsidRDefault="001445BC">
      <w:pPr>
        <w:spacing w:after="180" w:line="240" w:lineRule="auto"/>
        <w:jc w:val="both"/>
        <w:rPr>
          <w:rFonts w:ascii="Times New Roman" w:hAnsi="Times New Roman"/>
          <w:bCs/>
          <w:i/>
          <w:iCs/>
          <w:color w:val="000000"/>
          <w:sz w:val="20"/>
          <w:szCs w:val="20"/>
        </w:rPr>
        <w:pPrChange w:id="453" w:author="Inno" w:date="2024-11-18T14:44:00Z" w16du:dateUtc="2024-11-18T09:14:00Z">
          <w:pPr>
            <w:spacing w:after="120"/>
            <w:jc w:val="both"/>
          </w:pPr>
        </w:pPrChange>
      </w:pPr>
      <w:r w:rsidRPr="00483B7A">
        <w:rPr>
          <w:rFonts w:ascii="Times New Roman" w:hAnsi="Times New Roman"/>
          <w:b/>
          <w:color w:val="000000"/>
          <w:sz w:val="20"/>
          <w:szCs w:val="20"/>
        </w:rPr>
        <w:t>1</w:t>
      </w:r>
      <w:r w:rsidR="002F6DE3" w:rsidRPr="00483B7A">
        <w:rPr>
          <w:rFonts w:ascii="Times New Roman" w:hAnsi="Times New Roman"/>
          <w:b/>
          <w:color w:val="000000"/>
          <w:sz w:val="20"/>
          <w:szCs w:val="20"/>
        </w:rPr>
        <w:t>1</w:t>
      </w:r>
      <w:r w:rsidR="00A56C20" w:rsidRPr="00483B7A">
        <w:rPr>
          <w:rFonts w:ascii="Times New Roman" w:hAnsi="Times New Roman"/>
          <w:b/>
          <w:color w:val="000000"/>
          <w:sz w:val="20"/>
          <w:szCs w:val="20"/>
        </w:rPr>
        <w:t xml:space="preserve">.1.2 </w:t>
      </w:r>
      <w:r w:rsidR="00A56C20" w:rsidRPr="00483B7A">
        <w:rPr>
          <w:rFonts w:ascii="Times New Roman" w:hAnsi="Times New Roman"/>
          <w:bCs/>
          <w:i/>
          <w:iCs/>
          <w:color w:val="000000"/>
          <w:sz w:val="20"/>
          <w:szCs w:val="20"/>
        </w:rPr>
        <w:t xml:space="preserve">Contact with Skin </w:t>
      </w:r>
    </w:p>
    <w:p w14:paraId="7885275D" w14:textId="77777777" w:rsidR="00A56C20" w:rsidRPr="00483B7A" w:rsidRDefault="00A56C20">
      <w:pPr>
        <w:spacing w:after="180" w:line="240" w:lineRule="auto"/>
        <w:jc w:val="both"/>
        <w:rPr>
          <w:rFonts w:ascii="Times New Roman" w:hAnsi="Times New Roman"/>
          <w:color w:val="000000"/>
          <w:sz w:val="20"/>
          <w:szCs w:val="20"/>
        </w:rPr>
        <w:pPrChange w:id="454" w:author="Inno" w:date="2024-11-18T14:44:00Z" w16du:dateUtc="2024-11-18T09:14:00Z">
          <w:pPr>
            <w:spacing w:after="120"/>
            <w:jc w:val="both"/>
          </w:pPr>
        </w:pPrChange>
      </w:pPr>
      <w:r w:rsidRPr="00483B7A">
        <w:rPr>
          <w:rFonts w:ascii="Times New Roman" w:hAnsi="Times New Roman"/>
          <w:color w:val="000000"/>
          <w:sz w:val="20"/>
          <w:szCs w:val="20"/>
        </w:rPr>
        <w:t>In case of frostbite, obtain medical treatment immediately. Wash frost-bitten areas with plenty of water. Do not remove clothing. Cover wound with sterile dressing. Do not rub frozen parts as tissue damage may result. As soon as practical, place the affected area in a warm water bath-</w:t>
      </w:r>
      <w:del w:id="455" w:author="Inno" w:date="2024-11-18T15:00:00Z" w16du:dateUtc="2024-11-18T09:30:00Z">
        <w:r w:rsidRPr="00483B7A" w:rsidDel="00EF3A9B">
          <w:rPr>
            <w:rFonts w:ascii="Times New Roman" w:hAnsi="Times New Roman"/>
            <w:color w:val="000000"/>
            <w:sz w:val="20"/>
            <w:szCs w:val="20"/>
          </w:rPr>
          <w:delText xml:space="preserve"> </w:delText>
        </w:r>
      </w:del>
      <w:r w:rsidRPr="00483B7A">
        <w:rPr>
          <w:rFonts w:ascii="Times New Roman" w:hAnsi="Times New Roman"/>
          <w:color w:val="000000"/>
          <w:sz w:val="20"/>
          <w:szCs w:val="20"/>
        </w:rPr>
        <w:t>which has a temperature not to exceed 40 °C (105 °F).</w:t>
      </w:r>
    </w:p>
    <w:p w14:paraId="274412D2" w14:textId="77777777" w:rsidR="00A56C20" w:rsidRPr="00483B7A" w:rsidRDefault="001445BC">
      <w:pPr>
        <w:spacing w:after="180" w:line="240" w:lineRule="auto"/>
        <w:jc w:val="both"/>
        <w:rPr>
          <w:rFonts w:ascii="Times New Roman" w:hAnsi="Times New Roman"/>
          <w:b/>
          <w:i/>
          <w:iCs/>
          <w:color w:val="000000"/>
          <w:sz w:val="20"/>
          <w:szCs w:val="20"/>
        </w:rPr>
        <w:pPrChange w:id="456" w:author="Inno" w:date="2024-11-18T14:44:00Z" w16du:dateUtc="2024-11-18T09:14:00Z">
          <w:pPr>
            <w:spacing w:after="120"/>
            <w:jc w:val="both"/>
          </w:pPr>
        </w:pPrChange>
      </w:pPr>
      <w:r w:rsidRPr="00483B7A">
        <w:rPr>
          <w:rFonts w:ascii="Times New Roman" w:hAnsi="Times New Roman"/>
          <w:b/>
          <w:color w:val="000000"/>
          <w:sz w:val="20"/>
          <w:szCs w:val="20"/>
        </w:rPr>
        <w:t>1</w:t>
      </w:r>
      <w:r w:rsidR="002F6DE3" w:rsidRPr="00483B7A">
        <w:rPr>
          <w:rFonts w:ascii="Times New Roman" w:hAnsi="Times New Roman"/>
          <w:b/>
          <w:color w:val="000000"/>
          <w:sz w:val="20"/>
          <w:szCs w:val="20"/>
        </w:rPr>
        <w:t>1</w:t>
      </w:r>
      <w:r w:rsidRPr="00483B7A">
        <w:rPr>
          <w:rFonts w:ascii="Times New Roman" w:hAnsi="Times New Roman"/>
          <w:b/>
          <w:color w:val="000000"/>
          <w:sz w:val="20"/>
          <w:szCs w:val="20"/>
        </w:rPr>
        <w:t>.</w:t>
      </w:r>
      <w:r w:rsidR="00A56C20" w:rsidRPr="00483B7A">
        <w:rPr>
          <w:rFonts w:ascii="Times New Roman" w:hAnsi="Times New Roman"/>
          <w:b/>
          <w:color w:val="000000"/>
          <w:sz w:val="20"/>
          <w:szCs w:val="20"/>
        </w:rPr>
        <w:t xml:space="preserve">1.3 </w:t>
      </w:r>
      <w:r w:rsidR="00A56C20" w:rsidRPr="00483B7A">
        <w:rPr>
          <w:rFonts w:ascii="Times New Roman" w:hAnsi="Times New Roman"/>
          <w:i/>
          <w:iCs/>
          <w:color w:val="000000"/>
          <w:sz w:val="20"/>
          <w:szCs w:val="20"/>
        </w:rPr>
        <w:t>Contact with Eyes</w:t>
      </w:r>
      <w:r w:rsidR="00A56C20" w:rsidRPr="00483B7A">
        <w:rPr>
          <w:rFonts w:ascii="Times New Roman" w:hAnsi="Times New Roman"/>
          <w:b/>
          <w:i/>
          <w:iCs/>
          <w:color w:val="000000"/>
          <w:sz w:val="20"/>
          <w:szCs w:val="20"/>
        </w:rPr>
        <w:t xml:space="preserve"> </w:t>
      </w:r>
    </w:p>
    <w:p w14:paraId="7992DBAD" w14:textId="77777777" w:rsidR="00A56C20" w:rsidRPr="00483B7A" w:rsidRDefault="00A56C20">
      <w:pPr>
        <w:spacing w:after="180" w:line="240" w:lineRule="auto"/>
        <w:jc w:val="both"/>
        <w:rPr>
          <w:rFonts w:ascii="Times New Roman" w:hAnsi="Times New Roman"/>
          <w:b/>
          <w:color w:val="000000"/>
          <w:sz w:val="20"/>
          <w:szCs w:val="20"/>
        </w:rPr>
        <w:pPrChange w:id="457" w:author="Inno" w:date="2024-11-18T14:44:00Z" w16du:dateUtc="2024-11-18T09:14:00Z">
          <w:pPr>
            <w:spacing w:after="120"/>
            <w:jc w:val="both"/>
          </w:pPr>
        </w:pPrChange>
      </w:pPr>
      <w:r w:rsidRPr="00483B7A">
        <w:rPr>
          <w:rFonts w:ascii="Times New Roman" w:hAnsi="Times New Roman"/>
          <w:color w:val="000000"/>
          <w:sz w:val="20"/>
          <w:szCs w:val="20"/>
        </w:rPr>
        <w:t>In the case of contact with eyes, rinse immediately with plenty of water and seek medical advice. Keep eye wide open while rinsing. Seek medical advice.</w:t>
      </w:r>
    </w:p>
    <w:p w14:paraId="12027070" w14:textId="77777777" w:rsidR="00A56C20" w:rsidRPr="00483B7A" w:rsidRDefault="002F6DE3">
      <w:pPr>
        <w:spacing w:after="180" w:line="240" w:lineRule="auto"/>
        <w:jc w:val="both"/>
        <w:rPr>
          <w:rFonts w:ascii="Times New Roman" w:hAnsi="Times New Roman"/>
          <w:bCs/>
          <w:i/>
          <w:iCs/>
          <w:color w:val="000000"/>
          <w:sz w:val="20"/>
          <w:szCs w:val="20"/>
        </w:rPr>
        <w:pPrChange w:id="458" w:author="Inno" w:date="2024-11-18T14:44:00Z" w16du:dateUtc="2024-11-18T09:14:00Z">
          <w:pPr>
            <w:spacing w:after="120"/>
            <w:jc w:val="both"/>
          </w:pPr>
        </w:pPrChange>
      </w:pPr>
      <w:r w:rsidRPr="00483B7A">
        <w:rPr>
          <w:rFonts w:ascii="Times New Roman" w:hAnsi="Times New Roman"/>
          <w:b/>
          <w:color w:val="000000"/>
          <w:sz w:val="20"/>
          <w:szCs w:val="20"/>
        </w:rPr>
        <w:t>11</w:t>
      </w:r>
      <w:r w:rsidR="00A56C20" w:rsidRPr="00483B7A">
        <w:rPr>
          <w:rFonts w:ascii="Times New Roman" w:hAnsi="Times New Roman"/>
          <w:b/>
          <w:color w:val="000000"/>
          <w:sz w:val="20"/>
          <w:szCs w:val="20"/>
        </w:rPr>
        <w:t>.1.4</w:t>
      </w:r>
      <w:r w:rsidR="00A56C20" w:rsidRPr="00483B7A">
        <w:rPr>
          <w:rFonts w:ascii="Times New Roman" w:hAnsi="Times New Roman"/>
          <w:bCs/>
          <w:i/>
          <w:iCs/>
          <w:color w:val="000000"/>
          <w:sz w:val="20"/>
          <w:szCs w:val="20"/>
        </w:rPr>
        <w:t xml:space="preserve"> Ingestion </w:t>
      </w:r>
    </w:p>
    <w:p w14:paraId="02A04472" w14:textId="77777777" w:rsidR="00A56C20" w:rsidRPr="00483B7A" w:rsidRDefault="00A56C20">
      <w:pPr>
        <w:spacing w:after="180" w:line="240" w:lineRule="auto"/>
        <w:jc w:val="both"/>
        <w:rPr>
          <w:rFonts w:ascii="Times New Roman" w:hAnsi="Times New Roman"/>
          <w:b/>
          <w:color w:val="000000"/>
          <w:sz w:val="20"/>
          <w:szCs w:val="20"/>
        </w:rPr>
        <w:pPrChange w:id="459" w:author="Inno" w:date="2024-11-18T14:44:00Z" w16du:dateUtc="2024-11-18T09:14:00Z">
          <w:pPr>
            <w:spacing w:after="120"/>
            <w:jc w:val="both"/>
          </w:pPr>
        </w:pPrChange>
      </w:pPr>
      <w:r w:rsidRPr="00483B7A">
        <w:rPr>
          <w:rFonts w:ascii="Times New Roman" w:hAnsi="Times New Roman"/>
          <w:color w:val="000000"/>
          <w:sz w:val="20"/>
          <w:szCs w:val="20"/>
        </w:rPr>
        <w:t>Ingestion is not considered a potential route of exposure.</w:t>
      </w:r>
    </w:p>
    <w:p w14:paraId="596E6F07" w14:textId="77777777" w:rsidR="00A56C20" w:rsidRPr="00483B7A" w:rsidRDefault="002F6DE3">
      <w:pPr>
        <w:spacing w:after="180" w:line="240" w:lineRule="auto"/>
        <w:jc w:val="both"/>
        <w:rPr>
          <w:rFonts w:ascii="Times New Roman" w:hAnsi="Times New Roman"/>
          <w:bCs/>
          <w:i/>
          <w:iCs/>
          <w:color w:val="000000"/>
          <w:sz w:val="20"/>
          <w:szCs w:val="20"/>
        </w:rPr>
        <w:pPrChange w:id="460" w:author="Inno" w:date="2024-11-18T14:44:00Z" w16du:dateUtc="2024-11-18T09:14:00Z">
          <w:pPr>
            <w:spacing w:after="120"/>
            <w:jc w:val="both"/>
          </w:pPr>
        </w:pPrChange>
      </w:pPr>
      <w:r w:rsidRPr="00483B7A">
        <w:rPr>
          <w:rFonts w:ascii="Times New Roman" w:hAnsi="Times New Roman"/>
          <w:b/>
          <w:color w:val="000000"/>
          <w:sz w:val="20"/>
          <w:szCs w:val="20"/>
        </w:rPr>
        <w:t>11</w:t>
      </w:r>
      <w:r w:rsidR="00A56C20" w:rsidRPr="00483B7A">
        <w:rPr>
          <w:rFonts w:ascii="Times New Roman" w:hAnsi="Times New Roman"/>
          <w:b/>
          <w:color w:val="000000"/>
          <w:sz w:val="20"/>
          <w:szCs w:val="20"/>
        </w:rPr>
        <w:t xml:space="preserve">.1.5 </w:t>
      </w:r>
      <w:r w:rsidR="00A56C20" w:rsidRPr="00483B7A">
        <w:rPr>
          <w:rFonts w:ascii="Times New Roman" w:hAnsi="Times New Roman"/>
          <w:bCs/>
          <w:i/>
          <w:iCs/>
          <w:color w:val="000000"/>
          <w:sz w:val="20"/>
          <w:szCs w:val="20"/>
        </w:rPr>
        <w:t xml:space="preserve">Inhalation </w:t>
      </w:r>
    </w:p>
    <w:p w14:paraId="1102811F" w14:textId="60DBD090" w:rsidR="00BB5229" w:rsidRPr="00483B7A" w:rsidRDefault="00A56C20">
      <w:pPr>
        <w:spacing w:after="180" w:line="240" w:lineRule="auto"/>
        <w:jc w:val="both"/>
        <w:rPr>
          <w:rFonts w:ascii="Times New Roman" w:hAnsi="Times New Roman" w:cs="Times New Roman"/>
          <w:color w:val="000000"/>
          <w:sz w:val="20"/>
          <w:szCs w:val="20"/>
        </w:rPr>
        <w:pPrChange w:id="461" w:author="Inno" w:date="2024-11-18T14:44:00Z" w16du:dateUtc="2024-11-18T09:14:00Z">
          <w:pPr>
            <w:spacing w:after="120"/>
            <w:jc w:val="both"/>
          </w:pPr>
        </w:pPrChange>
      </w:pPr>
      <w:r w:rsidRPr="00483B7A">
        <w:rPr>
          <w:rFonts w:ascii="Times New Roman" w:hAnsi="Times New Roman"/>
          <w:color w:val="000000"/>
          <w:sz w:val="20"/>
          <w:szCs w:val="20"/>
        </w:rPr>
        <w:t>Move to fresh air. In case of shortness of breath, give oxygen. If breathing has stopped, give assisted respirations. Supplemental oxygen may be indicated. If the heart has stopped, trained personnel should begin cardiopulmonary resuscitation immediately.</w:t>
      </w:r>
    </w:p>
    <w:p w14:paraId="28204EEA" w14:textId="77777777" w:rsidR="007F68AD" w:rsidRDefault="007F68AD">
      <w:pPr>
        <w:spacing w:after="180" w:line="240" w:lineRule="auto"/>
        <w:rPr>
          <w:sz w:val="18"/>
          <w:szCs w:val="18"/>
        </w:rPr>
        <w:pPrChange w:id="462" w:author="Inno" w:date="2024-11-18T14:44:00Z" w16du:dateUtc="2024-11-18T09:14:00Z">
          <w:pPr/>
        </w:pPrChange>
      </w:pPr>
    </w:p>
    <w:p w14:paraId="4608AB24" w14:textId="77777777" w:rsidR="00A353AE" w:rsidRDefault="00A353AE">
      <w:pPr>
        <w:spacing w:after="180" w:line="240" w:lineRule="auto"/>
        <w:rPr>
          <w:sz w:val="18"/>
          <w:szCs w:val="18"/>
        </w:rPr>
        <w:pPrChange w:id="463" w:author="Inno" w:date="2024-11-18T14:44:00Z" w16du:dateUtc="2024-11-18T09:14:00Z">
          <w:pPr/>
        </w:pPrChange>
      </w:pPr>
    </w:p>
    <w:p w14:paraId="559A646F" w14:textId="77777777" w:rsidR="00A353AE" w:rsidRDefault="00A353AE">
      <w:pPr>
        <w:spacing w:after="180" w:line="240" w:lineRule="auto"/>
        <w:rPr>
          <w:sz w:val="18"/>
          <w:szCs w:val="18"/>
        </w:rPr>
        <w:pPrChange w:id="464" w:author="Inno" w:date="2024-11-18T14:44:00Z" w16du:dateUtc="2024-11-18T09:14:00Z">
          <w:pPr/>
        </w:pPrChange>
      </w:pPr>
    </w:p>
    <w:p w14:paraId="1F0BE6CB" w14:textId="77777777" w:rsidR="00A353AE" w:rsidRDefault="00A353AE">
      <w:pPr>
        <w:spacing w:after="180" w:line="240" w:lineRule="auto"/>
        <w:rPr>
          <w:sz w:val="18"/>
          <w:szCs w:val="18"/>
        </w:rPr>
        <w:pPrChange w:id="465" w:author="Inno" w:date="2024-11-18T14:44:00Z" w16du:dateUtc="2024-11-18T09:14:00Z">
          <w:pPr/>
        </w:pPrChange>
      </w:pPr>
    </w:p>
    <w:p w14:paraId="26A1C5E0" w14:textId="77777777" w:rsidR="00A353AE" w:rsidRDefault="00A353AE">
      <w:pPr>
        <w:spacing w:after="180" w:line="240" w:lineRule="auto"/>
        <w:rPr>
          <w:sz w:val="18"/>
          <w:szCs w:val="18"/>
        </w:rPr>
        <w:pPrChange w:id="466" w:author="Inno" w:date="2024-11-18T14:44:00Z" w16du:dateUtc="2024-11-18T09:14:00Z">
          <w:pPr/>
        </w:pPrChange>
      </w:pPr>
    </w:p>
    <w:p w14:paraId="2730EAD5" w14:textId="77777777" w:rsidR="00A353AE" w:rsidRDefault="00A353AE" w:rsidP="00AE1174">
      <w:pPr>
        <w:spacing w:line="240" w:lineRule="auto"/>
        <w:rPr>
          <w:ins w:id="467" w:author="Inno" w:date="2024-11-18T15:01:00Z" w16du:dateUtc="2024-11-18T09:31:00Z"/>
          <w:sz w:val="18"/>
          <w:szCs w:val="18"/>
        </w:rPr>
      </w:pPr>
    </w:p>
    <w:p w14:paraId="54DA0480" w14:textId="77777777" w:rsidR="00EF3A9B" w:rsidRDefault="00EF3A9B" w:rsidP="00AE1174">
      <w:pPr>
        <w:spacing w:line="240" w:lineRule="auto"/>
        <w:rPr>
          <w:ins w:id="468" w:author="Inno" w:date="2024-11-18T15:01:00Z" w16du:dateUtc="2024-11-18T09:31:00Z"/>
          <w:sz w:val="18"/>
          <w:szCs w:val="18"/>
        </w:rPr>
      </w:pPr>
    </w:p>
    <w:p w14:paraId="0BF5122A" w14:textId="77777777" w:rsidR="00EF3A9B" w:rsidRDefault="00EF3A9B" w:rsidP="00AE1174">
      <w:pPr>
        <w:spacing w:line="240" w:lineRule="auto"/>
        <w:rPr>
          <w:ins w:id="469" w:author="Inno" w:date="2024-11-18T15:01:00Z" w16du:dateUtc="2024-11-18T09:31:00Z"/>
          <w:sz w:val="18"/>
          <w:szCs w:val="18"/>
        </w:rPr>
      </w:pPr>
    </w:p>
    <w:p w14:paraId="37A99D62" w14:textId="77777777" w:rsidR="00EF3A9B" w:rsidRDefault="00EF3A9B" w:rsidP="00AE1174">
      <w:pPr>
        <w:spacing w:line="240" w:lineRule="auto"/>
        <w:rPr>
          <w:ins w:id="470" w:author="Inno" w:date="2024-11-18T15:01:00Z" w16du:dateUtc="2024-11-18T09:31:00Z"/>
          <w:sz w:val="18"/>
          <w:szCs w:val="18"/>
        </w:rPr>
      </w:pPr>
    </w:p>
    <w:p w14:paraId="5A78A53C" w14:textId="77777777" w:rsidR="00EF3A9B" w:rsidRDefault="00EF3A9B" w:rsidP="00AE1174">
      <w:pPr>
        <w:spacing w:line="240" w:lineRule="auto"/>
        <w:rPr>
          <w:ins w:id="471" w:author="Inno" w:date="2024-11-18T15:01:00Z" w16du:dateUtc="2024-11-18T09:31:00Z"/>
          <w:sz w:val="18"/>
          <w:szCs w:val="18"/>
        </w:rPr>
      </w:pPr>
    </w:p>
    <w:p w14:paraId="54B12C79" w14:textId="77777777" w:rsidR="00EF3A9B" w:rsidRDefault="00EF3A9B" w:rsidP="00AE1174">
      <w:pPr>
        <w:spacing w:line="240" w:lineRule="auto"/>
        <w:rPr>
          <w:ins w:id="472" w:author="Inno" w:date="2024-11-18T15:01:00Z" w16du:dateUtc="2024-11-18T09:31:00Z"/>
          <w:sz w:val="18"/>
          <w:szCs w:val="18"/>
        </w:rPr>
      </w:pPr>
    </w:p>
    <w:p w14:paraId="71E75EAF" w14:textId="77777777" w:rsidR="00EF3A9B" w:rsidRDefault="00EF3A9B">
      <w:pPr>
        <w:spacing w:line="240" w:lineRule="auto"/>
        <w:rPr>
          <w:sz w:val="18"/>
          <w:szCs w:val="18"/>
        </w:rPr>
        <w:pPrChange w:id="473" w:author="Inno" w:date="2024-11-18T14:13:00Z" w16du:dateUtc="2024-11-18T08:43:00Z">
          <w:pPr/>
        </w:pPrChange>
      </w:pPr>
    </w:p>
    <w:p w14:paraId="1AADB9A9" w14:textId="5783BB7C" w:rsidR="00A353AE" w:rsidDel="00C9215F" w:rsidRDefault="00A353AE">
      <w:pPr>
        <w:spacing w:line="240" w:lineRule="auto"/>
        <w:rPr>
          <w:del w:id="474" w:author="Inno" w:date="2024-11-18T14:44:00Z" w16du:dateUtc="2024-11-18T09:14:00Z"/>
          <w:sz w:val="18"/>
          <w:szCs w:val="18"/>
        </w:rPr>
        <w:pPrChange w:id="475" w:author="Inno" w:date="2024-11-18T14:13:00Z" w16du:dateUtc="2024-11-18T08:43:00Z">
          <w:pPr/>
        </w:pPrChange>
      </w:pPr>
    </w:p>
    <w:p w14:paraId="15B8386D" w14:textId="73BC72DD" w:rsidR="00A353AE" w:rsidDel="00C9215F" w:rsidRDefault="00A353AE">
      <w:pPr>
        <w:spacing w:line="240" w:lineRule="auto"/>
        <w:rPr>
          <w:del w:id="476" w:author="Inno" w:date="2024-11-18T14:44:00Z" w16du:dateUtc="2024-11-18T09:14:00Z"/>
          <w:sz w:val="18"/>
          <w:szCs w:val="18"/>
        </w:rPr>
        <w:pPrChange w:id="477" w:author="Inno" w:date="2024-11-18T14:13:00Z" w16du:dateUtc="2024-11-18T08:43:00Z">
          <w:pPr/>
        </w:pPrChange>
      </w:pPr>
    </w:p>
    <w:p w14:paraId="1D692AFF" w14:textId="1F8F7AEE" w:rsidR="00A353AE" w:rsidDel="00C9215F" w:rsidRDefault="00A353AE">
      <w:pPr>
        <w:spacing w:line="240" w:lineRule="auto"/>
        <w:rPr>
          <w:del w:id="478" w:author="Inno" w:date="2024-11-18T14:44:00Z" w16du:dateUtc="2024-11-18T09:14:00Z"/>
        </w:rPr>
        <w:pPrChange w:id="479" w:author="Inno" w:date="2024-11-18T14:13:00Z" w16du:dateUtc="2024-11-18T08:43:00Z">
          <w:pPr/>
        </w:pPrChange>
      </w:pPr>
    </w:p>
    <w:p w14:paraId="66A335A0" w14:textId="77777777" w:rsidR="00A353AE" w:rsidRPr="009E5AEE" w:rsidRDefault="00A353AE" w:rsidP="00AE1174">
      <w:pPr>
        <w:spacing w:after="240" w:line="240" w:lineRule="auto"/>
        <w:jc w:val="center"/>
        <w:rPr>
          <w:rFonts w:ascii="Times New Roman" w:hAnsi="Times New Roman" w:cs="Times New Roman"/>
          <w:b/>
          <w:bCs/>
          <w:sz w:val="20"/>
          <w:szCs w:val="20"/>
        </w:rPr>
      </w:pPr>
      <w:r w:rsidRPr="009E5AEE">
        <w:rPr>
          <w:rFonts w:ascii="Times New Roman" w:hAnsi="Times New Roman" w:cs="Times New Roman"/>
          <w:b/>
          <w:bCs/>
          <w:sz w:val="20"/>
          <w:szCs w:val="20"/>
        </w:rPr>
        <w:t>ANNEX A</w:t>
      </w:r>
    </w:p>
    <w:p w14:paraId="1E4D35C9" w14:textId="77777777" w:rsidR="00A353AE" w:rsidRPr="009E5AEE" w:rsidRDefault="00A353AE" w:rsidP="00AE1174">
      <w:pPr>
        <w:spacing w:after="120" w:line="240" w:lineRule="auto"/>
        <w:jc w:val="center"/>
        <w:rPr>
          <w:rFonts w:ascii="Times New Roman" w:hAnsi="Times New Roman" w:cs="Times New Roman"/>
          <w:sz w:val="20"/>
          <w:szCs w:val="20"/>
        </w:rPr>
      </w:pPr>
      <w:r w:rsidRPr="009E5AEE">
        <w:rPr>
          <w:rFonts w:ascii="Times New Roman" w:hAnsi="Times New Roman" w:cs="Times New Roman"/>
          <w:sz w:val="20"/>
          <w:szCs w:val="20"/>
        </w:rPr>
        <w:t>(</w:t>
      </w:r>
      <w:r w:rsidRPr="00102C9C">
        <w:rPr>
          <w:rFonts w:ascii="Times New Roman" w:hAnsi="Times New Roman" w:cs="Times New Roman"/>
          <w:i/>
          <w:iCs/>
          <w:sz w:val="20"/>
          <w:szCs w:val="20"/>
        </w:rPr>
        <w:t>Foreword</w:t>
      </w:r>
      <w:r w:rsidRPr="009E5AEE">
        <w:rPr>
          <w:rFonts w:ascii="Times New Roman" w:hAnsi="Times New Roman" w:cs="Times New Roman"/>
          <w:sz w:val="20"/>
          <w:szCs w:val="20"/>
        </w:rPr>
        <w:t>)</w:t>
      </w:r>
    </w:p>
    <w:p w14:paraId="131520C3" w14:textId="77777777" w:rsidR="00A353AE" w:rsidRDefault="00A353AE" w:rsidP="00AE1174">
      <w:pPr>
        <w:spacing w:line="240" w:lineRule="auto"/>
        <w:jc w:val="center"/>
        <w:rPr>
          <w:rFonts w:ascii="Times New Roman" w:hAnsi="Times New Roman" w:cs="Times New Roman"/>
          <w:b/>
          <w:bCs/>
          <w:sz w:val="20"/>
          <w:szCs w:val="20"/>
        </w:rPr>
      </w:pPr>
      <w:r w:rsidRPr="009E5AEE">
        <w:rPr>
          <w:rFonts w:ascii="Times New Roman" w:hAnsi="Times New Roman" w:cs="Times New Roman"/>
          <w:b/>
          <w:bCs/>
          <w:sz w:val="20"/>
          <w:szCs w:val="20"/>
        </w:rPr>
        <w:t>COMMITTEE COMPOSITION</w:t>
      </w:r>
    </w:p>
    <w:p w14:paraId="2C9689EB" w14:textId="77777777" w:rsidR="00A353AE" w:rsidRDefault="00A353AE" w:rsidP="00AE1174">
      <w:pPr>
        <w:spacing w:after="120" w:line="240" w:lineRule="auto"/>
        <w:jc w:val="center"/>
        <w:rPr>
          <w:rFonts w:ascii="Times New Roman" w:hAnsi="Times New Roman" w:cs="Times New Roman"/>
          <w:sz w:val="20"/>
          <w:szCs w:val="20"/>
        </w:rPr>
      </w:pPr>
      <w:r>
        <w:rPr>
          <w:rFonts w:ascii="Times New Roman" w:hAnsi="Times New Roman" w:cs="Times New Roman"/>
          <w:sz w:val="20"/>
          <w:szCs w:val="20"/>
        </w:rPr>
        <w:t>Chemical Hazards Sectional Committee, CHD 07</w:t>
      </w:r>
    </w:p>
    <w:tbl>
      <w:tblPr>
        <w:tblStyle w:val="TableGrid"/>
        <w:tblW w:w="97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480" w:author="Inno" w:date="2024-11-18T15:22:00Z" w16du:dateUtc="2024-11-18T09:52:00Z">
          <w:tblPr>
            <w:tblStyle w:val="TableGrid"/>
            <w:tblW w:w="97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5125"/>
        <w:gridCol w:w="4626"/>
        <w:tblGridChange w:id="481">
          <w:tblGrid>
            <w:gridCol w:w="5125"/>
            <w:gridCol w:w="95"/>
            <w:gridCol w:w="4531"/>
          </w:tblGrid>
        </w:tblGridChange>
      </w:tblGrid>
      <w:tr w:rsidR="00A353AE" w:rsidRPr="006E4BFC" w14:paraId="5BF63AB1" w14:textId="77777777" w:rsidTr="00C267CA">
        <w:trPr>
          <w:tblHeader/>
          <w:jc w:val="center"/>
          <w:trPrChange w:id="482" w:author="Inno" w:date="2024-11-18T15:22:00Z" w16du:dateUtc="2024-11-18T09:52:00Z">
            <w:trPr>
              <w:tblHeader/>
              <w:jc w:val="center"/>
            </w:trPr>
          </w:trPrChange>
        </w:trPr>
        <w:tc>
          <w:tcPr>
            <w:tcW w:w="5125" w:type="dxa"/>
            <w:tcPrChange w:id="483" w:author="Inno" w:date="2024-11-18T15:22:00Z" w16du:dateUtc="2024-11-18T09:52:00Z">
              <w:tcPr>
                <w:tcW w:w="5220" w:type="dxa"/>
                <w:gridSpan w:val="2"/>
              </w:tcPr>
            </w:tcPrChange>
          </w:tcPr>
          <w:p w14:paraId="2635D53D" w14:textId="77777777" w:rsidR="00A353AE" w:rsidRPr="006E4BFC" w:rsidRDefault="00A353AE" w:rsidP="00AE1174">
            <w:pPr>
              <w:spacing w:before="60" w:after="60"/>
              <w:jc w:val="center"/>
              <w:rPr>
                <w:rFonts w:ascii="Times New Roman" w:hAnsi="Times New Roman" w:cs="Times New Roman"/>
                <w:i/>
                <w:iCs/>
                <w:sz w:val="20"/>
                <w:szCs w:val="20"/>
              </w:rPr>
            </w:pPr>
            <w:r w:rsidRPr="006E4BFC">
              <w:rPr>
                <w:rFonts w:ascii="Times New Roman" w:hAnsi="Times New Roman" w:cs="Times New Roman"/>
                <w:i/>
                <w:iCs/>
                <w:sz w:val="20"/>
                <w:szCs w:val="20"/>
              </w:rPr>
              <w:t xml:space="preserve">Organization </w:t>
            </w:r>
          </w:p>
        </w:tc>
        <w:tc>
          <w:tcPr>
            <w:tcW w:w="4626" w:type="dxa"/>
            <w:tcPrChange w:id="484" w:author="Inno" w:date="2024-11-18T15:22:00Z" w16du:dateUtc="2024-11-18T09:52:00Z">
              <w:tcPr>
                <w:tcW w:w="4531" w:type="dxa"/>
              </w:tcPr>
            </w:tcPrChange>
          </w:tcPr>
          <w:p w14:paraId="7A4248F8" w14:textId="77777777" w:rsidR="00A353AE" w:rsidRPr="006E4BFC" w:rsidRDefault="00A353AE" w:rsidP="00AE1174">
            <w:pPr>
              <w:spacing w:before="60" w:after="60"/>
              <w:jc w:val="center"/>
              <w:rPr>
                <w:rFonts w:ascii="Times New Roman" w:hAnsi="Times New Roman" w:cs="Times New Roman"/>
                <w:sz w:val="20"/>
                <w:szCs w:val="20"/>
              </w:rPr>
            </w:pPr>
            <w:r w:rsidRPr="006E4BFC">
              <w:rPr>
                <w:rFonts w:ascii="Times New Roman" w:hAnsi="Times New Roman" w:cs="Times New Roman"/>
                <w:i/>
                <w:iCs/>
                <w:sz w:val="20"/>
                <w:szCs w:val="20"/>
              </w:rPr>
              <w:t>Representative</w:t>
            </w:r>
            <w:r w:rsidRPr="00CE6B0B">
              <w:rPr>
                <w:rFonts w:ascii="Times New Roman" w:hAnsi="Times New Roman" w:cs="Times New Roman"/>
                <w:sz w:val="20"/>
                <w:szCs w:val="20"/>
                <w:rPrChange w:id="485" w:author="Inno" w:date="2024-11-18T15:07:00Z" w16du:dateUtc="2024-11-18T09:37:00Z">
                  <w:rPr>
                    <w:rFonts w:ascii="Times New Roman" w:hAnsi="Times New Roman" w:cs="Times New Roman"/>
                    <w:i/>
                    <w:iCs/>
                    <w:sz w:val="20"/>
                    <w:szCs w:val="20"/>
                  </w:rPr>
                </w:rPrChange>
              </w:rPr>
              <w:t>(</w:t>
            </w:r>
            <w:r w:rsidRPr="006E4BFC">
              <w:rPr>
                <w:rFonts w:ascii="Times New Roman" w:hAnsi="Times New Roman" w:cs="Times New Roman"/>
                <w:i/>
                <w:iCs/>
                <w:sz w:val="20"/>
                <w:szCs w:val="20"/>
              </w:rPr>
              <w:t>s</w:t>
            </w:r>
            <w:r w:rsidRPr="00CE6B0B">
              <w:rPr>
                <w:rFonts w:ascii="Times New Roman" w:hAnsi="Times New Roman" w:cs="Times New Roman"/>
                <w:sz w:val="20"/>
                <w:szCs w:val="20"/>
                <w:rPrChange w:id="486" w:author="Inno" w:date="2024-11-18T15:07:00Z" w16du:dateUtc="2024-11-18T09:37:00Z">
                  <w:rPr>
                    <w:rFonts w:ascii="Times New Roman" w:hAnsi="Times New Roman" w:cs="Times New Roman"/>
                    <w:i/>
                    <w:iCs/>
                    <w:sz w:val="20"/>
                    <w:szCs w:val="20"/>
                  </w:rPr>
                </w:rPrChange>
              </w:rPr>
              <w:t>)</w:t>
            </w:r>
          </w:p>
        </w:tc>
      </w:tr>
      <w:tr w:rsidR="00A353AE" w:rsidRPr="006E4BFC" w14:paraId="68058736" w14:textId="77777777" w:rsidTr="00C267CA">
        <w:trPr>
          <w:jc w:val="center"/>
          <w:trPrChange w:id="487" w:author="Inno" w:date="2024-11-18T15:22:00Z" w16du:dateUtc="2024-11-18T09:52:00Z">
            <w:trPr>
              <w:jc w:val="center"/>
            </w:trPr>
          </w:trPrChange>
        </w:trPr>
        <w:tc>
          <w:tcPr>
            <w:tcW w:w="5125" w:type="dxa"/>
            <w:tcPrChange w:id="488" w:author="Inno" w:date="2024-11-18T15:22:00Z" w16du:dateUtc="2024-11-18T09:52:00Z">
              <w:tcPr>
                <w:tcW w:w="5220" w:type="dxa"/>
                <w:gridSpan w:val="2"/>
              </w:tcPr>
            </w:tcPrChange>
          </w:tcPr>
          <w:p w14:paraId="10368806" w14:textId="77777777" w:rsidR="00A353AE" w:rsidRPr="006E4BFC" w:rsidRDefault="00A353AE">
            <w:pPr>
              <w:spacing w:before="60" w:after="60"/>
              <w:jc w:val="both"/>
              <w:rPr>
                <w:rFonts w:ascii="Times New Roman" w:hAnsi="Times New Roman" w:cs="Times New Roman"/>
                <w:sz w:val="20"/>
                <w:szCs w:val="20"/>
              </w:rPr>
              <w:pPrChange w:id="489" w:author="Inno" w:date="2024-11-18T15:21:00Z" w16du:dateUtc="2024-11-18T09:51:00Z">
                <w:pPr>
                  <w:spacing w:before="60" w:after="60"/>
                </w:pPr>
              </w:pPrChange>
            </w:pPr>
            <w:r w:rsidRPr="006E4BFC">
              <w:rPr>
                <w:rFonts w:ascii="Times New Roman" w:hAnsi="Times New Roman" w:cs="Times New Roman"/>
                <w:sz w:val="20"/>
                <w:szCs w:val="20"/>
              </w:rPr>
              <w:t>National Safety Council, Navi Mumbai</w:t>
            </w:r>
          </w:p>
        </w:tc>
        <w:tc>
          <w:tcPr>
            <w:tcW w:w="4626" w:type="dxa"/>
            <w:tcPrChange w:id="490" w:author="Inno" w:date="2024-11-18T15:22:00Z" w16du:dateUtc="2024-11-18T09:52:00Z">
              <w:tcPr>
                <w:tcW w:w="4531" w:type="dxa"/>
              </w:tcPr>
            </w:tcPrChange>
          </w:tcPr>
          <w:p w14:paraId="170CFAFD" w14:textId="77777777" w:rsidR="00A353AE" w:rsidRPr="006E4BFC" w:rsidRDefault="00A353AE" w:rsidP="00AE1174">
            <w:pPr>
              <w:spacing w:before="60" w:after="60"/>
              <w:rPr>
                <w:rFonts w:ascii="Times New Roman" w:hAnsi="Times New Roman" w:cs="Times New Roman"/>
                <w:sz w:val="20"/>
                <w:szCs w:val="20"/>
              </w:rPr>
            </w:pPr>
            <w:r w:rsidRPr="00754AF9">
              <w:rPr>
                <w:rFonts w:ascii="Times New Roman" w:hAnsi="Times New Roman" w:cs="Times New Roman"/>
                <w:sz w:val="20"/>
                <w:szCs w:val="20"/>
              </w:rPr>
              <w:t>D</w:t>
            </w:r>
            <w:r w:rsidRPr="00754AF9">
              <w:rPr>
                <w:rFonts w:ascii="Times New Roman" w:hAnsi="Times New Roman" w:cs="Times New Roman"/>
                <w:sz w:val="16"/>
                <w:szCs w:val="16"/>
              </w:rPr>
              <w:t>R</w:t>
            </w:r>
            <w:r w:rsidRPr="00754AF9">
              <w:rPr>
                <w:rFonts w:ascii="Times New Roman" w:hAnsi="Times New Roman" w:cs="Times New Roman"/>
                <w:sz w:val="20"/>
                <w:szCs w:val="20"/>
              </w:rPr>
              <w:t xml:space="preserve"> </w:t>
            </w:r>
            <w:r w:rsidRPr="006E4BFC">
              <w:rPr>
                <w:rFonts w:ascii="Times New Roman" w:hAnsi="Times New Roman" w:cs="Times New Roman"/>
                <w:sz w:val="20"/>
                <w:szCs w:val="20"/>
              </w:rPr>
              <w:t>L</w:t>
            </w:r>
            <w:r w:rsidRPr="006E4BFC">
              <w:rPr>
                <w:rFonts w:ascii="Times New Roman" w:hAnsi="Times New Roman" w:cs="Times New Roman"/>
                <w:sz w:val="16"/>
                <w:szCs w:val="16"/>
              </w:rPr>
              <w:t xml:space="preserve">ALIT </w:t>
            </w:r>
            <w:r w:rsidRPr="006E4BFC">
              <w:rPr>
                <w:rFonts w:ascii="Times New Roman" w:hAnsi="Times New Roman" w:cs="Times New Roman"/>
                <w:sz w:val="20"/>
                <w:szCs w:val="20"/>
              </w:rPr>
              <w:t>R. G</w:t>
            </w:r>
            <w:r w:rsidRPr="006E4BFC">
              <w:rPr>
                <w:rFonts w:ascii="Times New Roman" w:hAnsi="Times New Roman" w:cs="Times New Roman"/>
                <w:sz w:val="16"/>
                <w:szCs w:val="16"/>
              </w:rPr>
              <w:t>ABHANE</w:t>
            </w:r>
            <w:r w:rsidRPr="006E4BFC">
              <w:rPr>
                <w:rFonts w:ascii="Times New Roman" w:hAnsi="Times New Roman" w:cs="Times New Roman"/>
                <w:sz w:val="20"/>
                <w:szCs w:val="20"/>
              </w:rPr>
              <w:t xml:space="preserve"> (</w:t>
            </w:r>
            <w:r w:rsidRPr="006E4BFC">
              <w:rPr>
                <w:rFonts w:ascii="Times New Roman" w:hAnsi="Times New Roman" w:cs="Times New Roman"/>
                <w:b/>
                <w:bCs/>
                <w:i/>
                <w:iCs/>
                <w:sz w:val="20"/>
                <w:szCs w:val="20"/>
              </w:rPr>
              <w:t>Chairperson</w:t>
            </w:r>
            <w:r w:rsidRPr="006E4BFC">
              <w:rPr>
                <w:rFonts w:ascii="Times New Roman" w:hAnsi="Times New Roman" w:cs="Times New Roman"/>
                <w:sz w:val="20"/>
                <w:szCs w:val="20"/>
              </w:rPr>
              <w:t>)</w:t>
            </w:r>
          </w:p>
        </w:tc>
      </w:tr>
      <w:tr w:rsidR="00A353AE" w:rsidRPr="006E4BFC" w14:paraId="5E409ADC" w14:textId="77777777" w:rsidTr="00C267CA">
        <w:trPr>
          <w:jc w:val="center"/>
          <w:trPrChange w:id="491" w:author="Inno" w:date="2024-11-18T15:22:00Z" w16du:dateUtc="2024-11-18T09:52:00Z">
            <w:trPr>
              <w:jc w:val="center"/>
            </w:trPr>
          </w:trPrChange>
        </w:trPr>
        <w:tc>
          <w:tcPr>
            <w:tcW w:w="5125" w:type="dxa"/>
            <w:tcPrChange w:id="492" w:author="Inno" w:date="2024-11-18T15:22:00Z" w16du:dateUtc="2024-11-18T09:52:00Z">
              <w:tcPr>
                <w:tcW w:w="5220" w:type="dxa"/>
                <w:gridSpan w:val="2"/>
              </w:tcPr>
            </w:tcPrChange>
          </w:tcPr>
          <w:p w14:paraId="37211183" w14:textId="77777777" w:rsidR="00A353AE" w:rsidRPr="006E4BFC" w:rsidRDefault="00A353AE">
            <w:pPr>
              <w:spacing w:before="60" w:after="60"/>
              <w:jc w:val="both"/>
              <w:rPr>
                <w:rFonts w:ascii="Times New Roman" w:hAnsi="Times New Roman" w:cs="Times New Roman"/>
                <w:sz w:val="20"/>
                <w:szCs w:val="20"/>
              </w:rPr>
              <w:pPrChange w:id="493" w:author="Inno" w:date="2024-11-18T15:21:00Z" w16du:dateUtc="2024-11-18T09:51:00Z">
                <w:pPr>
                  <w:spacing w:before="60" w:after="60"/>
                </w:pPr>
              </w:pPrChange>
            </w:pPr>
            <w:r w:rsidRPr="006E4BFC">
              <w:rPr>
                <w:rFonts w:ascii="Times New Roman" w:hAnsi="Times New Roman" w:cs="Times New Roman"/>
                <w:sz w:val="20"/>
                <w:szCs w:val="20"/>
              </w:rPr>
              <w:t>Alkali Manufacturers Association of India, New Delhi</w:t>
            </w:r>
          </w:p>
        </w:tc>
        <w:tc>
          <w:tcPr>
            <w:tcW w:w="4626" w:type="dxa"/>
            <w:tcPrChange w:id="494" w:author="Inno" w:date="2024-11-18T15:22:00Z" w16du:dateUtc="2024-11-18T09:52:00Z">
              <w:tcPr>
                <w:tcW w:w="4531" w:type="dxa"/>
              </w:tcPr>
            </w:tcPrChange>
          </w:tcPr>
          <w:p w14:paraId="0AA9A1D7" w14:textId="77777777" w:rsidR="00A353AE" w:rsidRPr="006E4BFC" w:rsidRDefault="00A353AE" w:rsidP="00AE1174">
            <w:pPr>
              <w:spacing w:before="60" w:after="60"/>
              <w:rPr>
                <w:rFonts w:ascii="Times New Roman" w:hAnsi="Times New Roman" w:cs="Times New Roman"/>
                <w:sz w:val="16"/>
                <w:szCs w:val="16"/>
              </w:rPr>
            </w:pPr>
            <w:r w:rsidRPr="006E4BFC">
              <w:rPr>
                <w:rFonts w:ascii="Times New Roman" w:hAnsi="Times New Roman" w:cs="Times New Roman"/>
                <w:sz w:val="20"/>
                <w:szCs w:val="20"/>
              </w:rPr>
              <w:t>S</w:t>
            </w:r>
            <w:r w:rsidRPr="006E4BFC">
              <w:rPr>
                <w:rFonts w:ascii="Times New Roman" w:hAnsi="Times New Roman" w:cs="Times New Roman"/>
                <w:sz w:val="16"/>
                <w:szCs w:val="16"/>
              </w:rPr>
              <w:t>HRI</w:t>
            </w:r>
            <w:r w:rsidRPr="006E4BFC">
              <w:rPr>
                <w:rFonts w:ascii="Times New Roman" w:hAnsi="Times New Roman" w:cs="Times New Roman"/>
                <w:sz w:val="20"/>
                <w:szCs w:val="20"/>
              </w:rPr>
              <w:t xml:space="preserve"> K. S</w:t>
            </w:r>
            <w:r w:rsidRPr="006E4BFC">
              <w:rPr>
                <w:rFonts w:ascii="Times New Roman" w:hAnsi="Times New Roman" w:cs="Times New Roman"/>
                <w:sz w:val="16"/>
                <w:szCs w:val="16"/>
              </w:rPr>
              <w:t>RINIVASAN</w:t>
            </w:r>
          </w:p>
          <w:p w14:paraId="28B26104" w14:textId="77777777" w:rsidR="00A353AE" w:rsidRPr="006E4BFC" w:rsidRDefault="00A353AE" w:rsidP="00AE1174">
            <w:pPr>
              <w:spacing w:before="60" w:after="60"/>
              <w:ind w:left="288"/>
              <w:rPr>
                <w:rFonts w:ascii="Times New Roman" w:hAnsi="Times New Roman" w:cs="Times New Roman"/>
                <w:sz w:val="20"/>
                <w:szCs w:val="20"/>
              </w:rPr>
            </w:pPr>
            <w:r w:rsidRPr="006E4BFC">
              <w:rPr>
                <w:rFonts w:ascii="Times New Roman" w:hAnsi="Times New Roman" w:cs="Times New Roman"/>
                <w:sz w:val="20"/>
                <w:szCs w:val="20"/>
              </w:rPr>
              <w:t>S</w:t>
            </w:r>
            <w:r w:rsidRPr="006E4BFC">
              <w:rPr>
                <w:rFonts w:ascii="Times New Roman" w:hAnsi="Times New Roman" w:cs="Times New Roman"/>
                <w:sz w:val="16"/>
                <w:szCs w:val="16"/>
              </w:rPr>
              <w:t xml:space="preserve">HRI </w:t>
            </w:r>
            <w:r w:rsidRPr="006E4BFC">
              <w:rPr>
                <w:rFonts w:ascii="Times New Roman" w:hAnsi="Times New Roman" w:cs="Times New Roman"/>
                <w:sz w:val="20"/>
                <w:szCs w:val="20"/>
              </w:rPr>
              <w:t>H</w:t>
            </w:r>
            <w:r w:rsidRPr="006E4BFC">
              <w:rPr>
                <w:rFonts w:ascii="Times New Roman" w:hAnsi="Times New Roman" w:cs="Times New Roman"/>
                <w:sz w:val="16"/>
                <w:szCs w:val="16"/>
              </w:rPr>
              <w:t>ARI</w:t>
            </w:r>
            <w:r w:rsidRPr="006E4BFC">
              <w:rPr>
                <w:rFonts w:ascii="Times New Roman" w:hAnsi="Times New Roman" w:cs="Times New Roman"/>
                <w:sz w:val="20"/>
                <w:szCs w:val="20"/>
              </w:rPr>
              <w:t xml:space="preserve"> S</w:t>
            </w:r>
            <w:r w:rsidRPr="006E4BFC">
              <w:rPr>
                <w:rFonts w:ascii="Times New Roman" w:hAnsi="Times New Roman" w:cs="Times New Roman"/>
                <w:sz w:val="16"/>
                <w:szCs w:val="16"/>
              </w:rPr>
              <w:t>ARAN</w:t>
            </w:r>
            <w:r w:rsidRPr="006E4BFC">
              <w:rPr>
                <w:rFonts w:ascii="Times New Roman" w:hAnsi="Times New Roman" w:cs="Times New Roman"/>
                <w:sz w:val="20"/>
                <w:szCs w:val="20"/>
              </w:rPr>
              <w:t xml:space="preserve"> D</w:t>
            </w:r>
            <w:r w:rsidRPr="006E4BFC">
              <w:rPr>
                <w:rFonts w:ascii="Times New Roman" w:hAnsi="Times New Roman" w:cs="Times New Roman"/>
                <w:sz w:val="16"/>
                <w:szCs w:val="16"/>
              </w:rPr>
              <w:t xml:space="preserve">AS </w:t>
            </w:r>
            <w:r w:rsidRPr="006E4BFC">
              <w:rPr>
                <w:rFonts w:ascii="Times New Roman" w:hAnsi="Times New Roman" w:cs="Times New Roman"/>
                <w:sz w:val="20"/>
                <w:szCs w:val="20"/>
              </w:rPr>
              <w:t>(</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p>
        </w:tc>
      </w:tr>
      <w:tr w:rsidR="00A353AE" w:rsidRPr="006E4BFC" w14:paraId="6944AD44" w14:textId="77777777" w:rsidTr="00C267CA">
        <w:trPr>
          <w:jc w:val="center"/>
          <w:trPrChange w:id="495" w:author="Inno" w:date="2024-11-18T15:22:00Z" w16du:dateUtc="2024-11-18T09:52:00Z">
            <w:trPr>
              <w:jc w:val="center"/>
            </w:trPr>
          </w:trPrChange>
        </w:trPr>
        <w:tc>
          <w:tcPr>
            <w:tcW w:w="5125" w:type="dxa"/>
            <w:tcPrChange w:id="496" w:author="Inno" w:date="2024-11-18T15:22:00Z" w16du:dateUtc="2024-11-18T09:52:00Z">
              <w:tcPr>
                <w:tcW w:w="5220" w:type="dxa"/>
                <w:gridSpan w:val="2"/>
              </w:tcPr>
            </w:tcPrChange>
          </w:tcPr>
          <w:p w14:paraId="6F81E3E7" w14:textId="77777777" w:rsidR="00A353AE" w:rsidRPr="006E4BFC" w:rsidRDefault="00A353AE">
            <w:pPr>
              <w:spacing w:before="60" w:after="60"/>
              <w:jc w:val="both"/>
              <w:rPr>
                <w:rFonts w:ascii="Times New Roman" w:hAnsi="Times New Roman" w:cs="Times New Roman"/>
                <w:sz w:val="20"/>
                <w:szCs w:val="20"/>
              </w:rPr>
              <w:pPrChange w:id="497" w:author="Inno" w:date="2024-11-18T15:21:00Z" w16du:dateUtc="2024-11-18T09:51:00Z">
                <w:pPr>
                  <w:spacing w:before="60" w:after="60"/>
                </w:pPr>
              </w:pPrChange>
            </w:pPr>
            <w:r w:rsidRPr="006E4BFC">
              <w:rPr>
                <w:rFonts w:ascii="Times New Roman" w:hAnsi="Times New Roman" w:cs="Times New Roman"/>
                <w:sz w:val="20"/>
                <w:szCs w:val="20"/>
              </w:rPr>
              <w:t>Atomic Energy Regulatory Board, Mumbai</w:t>
            </w:r>
          </w:p>
        </w:tc>
        <w:tc>
          <w:tcPr>
            <w:tcW w:w="4626" w:type="dxa"/>
            <w:tcPrChange w:id="498" w:author="Inno" w:date="2024-11-18T15:22:00Z" w16du:dateUtc="2024-11-18T09:52:00Z">
              <w:tcPr>
                <w:tcW w:w="4531" w:type="dxa"/>
              </w:tcPr>
            </w:tcPrChange>
          </w:tcPr>
          <w:p w14:paraId="65110A07" w14:textId="77777777" w:rsidR="00A353AE" w:rsidRPr="006E4BFC" w:rsidRDefault="00A353AE" w:rsidP="00AE1174">
            <w:pPr>
              <w:spacing w:before="60" w:after="60"/>
              <w:rPr>
                <w:rFonts w:ascii="Times New Roman" w:hAnsi="Times New Roman" w:cs="Times New Roman"/>
                <w:sz w:val="20"/>
                <w:szCs w:val="20"/>
              </w:rPr>
            </w:pPr>
            <w:r w:rsidRPr="006E4BFC">
              <w:rPr>
                <w:rFonts w:ascii="Times New Roman" w:hAnsi="Times New Roman" w:cs="Times New Roman"/>
                <w:sz w:val="20"/>
                <w:szCs w:val="20"/>
              </w:rPr>
              <w:t>D</w:t>
            </w:r>
            <w:r w:rsidRPr="006E4BFC">
              <w:rPr>
                <w:rFonts w:ascii="Times New Roman" w:hAnsi="Times New Roman" w:cs="Times New Roman"/>
                <w:sz w:val="16"/>
                <w:szCs w:val="16"/>
              </w:rPr>
              <w:t>R</w:t>
            </w:r>
            <w:r w:rsidRPr="006E4BFC">
              <w:rPr>
                <w:rFonts w:ascii="Times New Roman" w:hAnsi="Times New Roman" w:cs="Times New Roman"/>
                <w:sz w:val="20"/>
                <w:szCs w:val="20"/>
              </w:rPr>
              <w:t xml:space="preserve"> D</w:t>
            </w:r>
            <w:r w:rsidRPr="006E4BFC">
              <w:rPr>
                <w:rFonts w:ascii="Times New Roman" w:hAnsi="Times New Roman" w:cs="Times New Roman"/>
                <w:sz w:val="16"/>
                <w:szCs w:val="16"/>
              </w:rPr>
              <w:t>IPTENDU</w:t>
            </w:r>
            <w:r w:rsidRPr="006E4BFC">
              <w:rPr>
                <w:rFonts w:ascii="Times New Roman" w:hAnsi="Times New Roman" w:cs="Times New Roman"/>
                <w:sz w:val="20"/>
                <w:szCs w:val="20"/>
              </w:rPr>
              <w:t xml:space="preserve"> D</w:t>
            </w:r>
            <w:r w:rsidRPr="006E4BFC">
              <w:rPr>
                <w:rFonts w:ascii="Times New Roman" w:hAnsi="Times New Roman" w:cs="Times New Roman"/>
                <w:sz w:val="16"/>
                <w:szCs w:val="16"/>
              </w:rPr>
              <w:t>AS</w:t>
            </w:r>
          </w:p>
          <w:p w14:paraId="59BAAB26" w14:textId="77777777" w:rsidR="00A353AE" w:rsidRPr="006E4BFC" w:rsidRDefault="00A353AE" w:rsidP="00AE1174">
            <w:pPr>
              <w:spacing w:before="60" w:after="60"/>
              <w:ind w:left="288"/>
              <w:rPr>
                <w:rFonts w:ascii="Times New Roman" w:hAnsi="Times New Roman" w:cs="Times New Roman"/>
                <w:sz w:val="20"/>
                <w:szCs w:val="20"/>
              </w:rPr>
            </w:pPr>
            <w:r w:rsidRPr="006E4BFC">
              <w:rPr>
                <w:rFonts w:ascii="Times New Roman" w:hAnsi="Times New Roman" w:cs="Times New Roman"/>
                <w:sz w:val="20"/>
                <w:szCs w:val="20"/>
              </w:rPr>
              <w:t>S</w:t>
            </w:r>
            <w:r w:rsidRPr="006E4BFC">
              <w:rPr>
                <w:rFonts w:ascii="Times New Roman" w:hAnsi="Times New Roman" w:cs="Times New Roman"/>
                <w:sz w:val="16"/>
                <w:szCs w:val="16"/>
              </w:rPr>
              <w:t xml:space="preserve">HRI </w:t>
            </w:r>
            <w:r w:rsidRPr="006E4BFC">
              <w:rPr>
                <w:rFonts w:ascii="Times New Roman" w:hAnsi="Times New Roman" w:cs="Times New Roman"/>
                <w:sz w:val="20"/>
                <w:szCs w:val="20"/>
              </w:rPr>
              <w:t>V</w:t>
            </w:r>
            <w:r w:rsidRPr="006E4BFC">
              <w:rPr>
                <w:rFonts w:ascii="Times New Roman" w:hAnsi="Times New Roman" w:cs="Times New Roman"/>
                <w:sz w:val="16"/>
                <w:szCs w:val="16"/>
              </w:rPr>
              <w:t>ISHWAJIT</w:t>
            </w:r>
            <w:r w:rsidRPr="006E4BFC">
              <w:rPr>
                <w:rFonts w:ascii="Times New Roman" w:hAnsi="Times New Roman" w:cs="Times New Roman"/>
                <w:sz w:val="20"/>
                <w:szCs w:val="20"/>
              </w:rPr>
              <w:t xml:space="preserve"> V. B</w:t>
            </w:r>
            <w:r w:rsidRPr="006E4BFC">
              <w:rPr>
                <w:rFonts w:ascii="Times New Roman" w:hAnsi="Times New Roman" w:cs="Times New Roman"/>
                <w:sz w:val="16"/>
                <w:szCs w:val="16"/>
              </w:rPr>
              <w:t>HAKHANDE</w:t>
            </w:r>
            <w:r w:rsidRPr="006E4BFC">
              <w:rPr>
                <w:rFonts w:ascii="Times New Roman" w:hAnsi="Times New Roman" w:cs="Times New Roman"/>
                <w:sz w:val="20"/>
                <w:szCs w:val="20"/>
              </w:rPr>
              <w:t xml:space="preserve"> (</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p>
        </w:tc>
      </w:tr>
      <w:tr w:rsidR="00A353AE" w:rsidRPr="006E4BFC" w14:paraId="39297452" w14:textId="77777777" w:rsidTr="00C267CA">
        <w:trPr>
          <w:jc w:val="center"/>
          <w:trPrChange w:id="499" w:author="Inno" w:date="2024-11-18T15:22:00Z" w16du:dateUtc="2024-11-18T09:52:00Z">
            <w:trPr>
              <w:jc w:val="center"/>
            </w:trPr>
          </w:trPrChange>
        </w:trPr>
        <w:tc>
          <w:tcPr>
            <w:tcW w:w="5125" w:type="dxa"/>
            <w:tcPrChange w:id="500" w:author="Inno" w:date="2024-11-18T15:22:00Z" w16du:dateUtc="2024-11-18T09:52:00Z">
              <w:tcPr>
                <w:tcW w:w="5220" w:type="dxa"/>
                <w:gridSpan w:val="2"/>
              </w:tcPr>
            </w:tcPrChange>
          </w:tcPr>
          <w:p w14:paraId="0AB7E917" w14:textId="77777777" w:rsidR="00A353AE" w:rsidRPr="00754AF9" w:rsidRDefault="00A353AE">
            <w:pPr>
              <w:spacing w:before="60" w:after="60"/>
              <w:ind w:left="254" w:hanging="254"/>
              <w:jc w:val="both"/>
              <w:rPr>
                <w:rFonts w:ascii="Times New Roman" w:hAnsi="Times New Roman" w:cs="Times New Roman"/>
                <w:sz w:val="20"/>
                <w:szCs w:val="20"/>
              </w:rPr>
              <w:pPrChange w:id="501" w:author="Inno" w:date="2024-11-18T15:21:00Z" w16du:dateUtc="2024-11-18T09:51:00Z">
                <w:pPr>
                  <w:spacing w:before="60" w:after="60"/>
                </w:pPr>
              </w:pPrChange>
            </w:pPr>
            <w:r w:rsidRPr="00754AF9">
              <w:rPr>
                <w:rFonts w:ascii="Times New Roman" w:hAnsi="Times New Roman" w:cs="Times New Roman"/>
                <w:sz w:val="20"/>
                <w:szCs w:val="20"/>
              </w:rPr>
              <w:t xml:space="preserve">Centre for Fire and Explosive Environment Safety, </w:t>
            </w:r>
            <w:proofErr w:type="spellStart"/>
            <w:r w:rsidRPr="00754AF9">
              <w:rPr>
                <w:rFonts w:ascii="Times New Roman" w:hAnsi="Times New Roman" w:cs="Times New Roman"/>
                <w:sz w:val="20"/>
                <w:szCs w:val="20"/>
              </w:rPr>
              <w:t>Defence</w:t>
            </w:r>
            <w:proofErr w:type="spellEnd"/>
            <w:r w:rsidRPr="00754AF9">
              <w:rPr>
                <w:rFonts w:ascii="Times New Roman" w:hAnsi="Times New Roman" w:cs="Times New Roman"/>
                <w:sz w:val="20"/>
                <w:szCs w:val="20"/>
              </w:rPr>
              <w:t xml:space="preserve"> Institute of Fire Research, New Delhi</w:t>
            </w:r>
          </w:p>
        </w:tc>
        <w:tc>
          <w:tcPr>
            <w:tcW w:w="4626" w:type="dxa"/>
            <w:tcPrChange w:id="502" w:author="Inno" w:date="2024-11-18T15:22:00Z" w16du:dateUtc="2024-11-18T09:52:00Z">
              <w:tcPr>
                <w:tcW w:w="4531" w:type="dxa"/>
              </w:tcPr>
            </w:tcPrChange>
          </w:tcPr>
          <w:p w14:paraId="4C75D399" w14:textId="77777777" w:rsidR="00A353AE" w:rsidRPr="00754AF9" w:rsidRDefault="00A353AE" w:rsidP="00AE1174">
            <w:pPr>
              <w:spacing w:before="60" w:after="60"/>
              <w:rPr>
                <w:rFonts w:ascii="Times New Roman" w:hAnsi="Times New Roman" w:cs="Times New Roman"/>
                <w:sz w:val="16"/>
                <w:szCs w:val="16"/>
              </w:rPr>
            </w:pPr>
            <w:bookmarkStart w:id="503" w:name="OLE_LINK1"/>
            <w:bookmarkStart w:id="504" w:name="OLE_LINK2"/>
            <w:r w:rsidRPr="00754AF9">
              <w:rPr>
                <w:rFonts w:ascii="Times New Roman" w:hAnsi="Times New Roman" w:cs="Times New Roman"/>
                <w:sz w:val="20"/>
                <w:szCs w:val="20"/>
              </w:rPr>
              <w:t>D</w:t>
            </w:r>
            <w:r w:rsidRPr="00754AF9">
              <w:rPr>
                <w:rFonts w:ascii="Times New Roman" w:hAnsi="Times New Roman" w:cs="Times New Roman"/>
                <w:sz w:val="16"/>
                <w:szCs w:val="16"/>
              </w:rPr>
              <w:t>R</w:t>
            </w:r>
            <w:r w:rsidRPr="00754AF9">
              <w:rPr>
                <w:rFonts w:ascii="Times New Roman" w:hAnsi="Times New Roman" w:cs="Times New Roman"/>
                <w:sz w:val="20"/>
                <w:szCs w:val="20"/>
              </w:rPr>
              <w:t xml:space="preserve"> </w:t>
            </w:r>
            <w:bookmarkEnd w:id="503"/>
            <w:bookmarkEnd w:id="504"/>
            <w:r w:rsidRPr="00754AF9">
              <w:rPr>
                <w:rFonts w:ascii="Times New Roman" w:hAnsi="Times New Roman" w:cs="Times New Roman"/>
                <w:sz w:val="20"/>
                <w:szCs w:val="20"/>
              </w:rPr>
              <w:t>A</w:t>
            </w:r>
            <w:r w:rsidRPr="00754AF9">
              <w:rPr>
                <w:rFonts w:ascii="Times New Roman" w:hAnsi="Times New Roman" w:cs="Times New Roman"/>
                <w:sz w:val="16"/>
                <w:szCs w:val="16"/>
              </w:rPr>
              <w:t>ARTI</w:t>
            </w:r>
            <w:r w:rsidRPr="00754AF9">
              <w:rPr>
                <w:rFonts w:ascii="Times New Roman" w:hAnsi="Times New Roman" w:cs="Times New Roman"/>
                <w:sz w:val="20"/>
                <w:szCs w:val="20"/>
              </w:rPr>
              <w:t xml:space="preserve"> B</w:t>
            </w:r>
            <w:r w:rsidRPr="00754AF9">
              <w:rPr>
                <w:rFonts w:ascii="Times New Roman" w:hAnsi="Times New Roman" w:cs="Times New Roman"/>
                <w:sz w:val="16"/>
                <w:szCs w:val="16"/>
              </w:rPr>
              <w:t>HATT</w:t>
            </w:r>
          </w:p>
          <w:p w14:paraId="5F436FEB" w14:textId="77777777" w:rsidR="00A353AE" w:rsidRPr="00754AF9" w:rsidRDefault="00A353AE" w:rsidP="00AE1174">
            <w:pPr>
              <w:spacing w:before="60" w:after="60"/>
              <w:ind w:left="288"/>
              <w:rPr>
                <w:rFonts w:ascii="Times New Roman" w:hAnsi="Times New Roman" w:cs="Times New Roman"/>
                <w:sz w:val="20"/>
                <w:szCs w:val="20"/>
              </w:rPr>
            </w:pPr>
            <w:r w:rsidRPr="00754AF9">
              <w:rPr>
                <w:rFonts w:ascii="Times New Roman" w:hAnsi="Times New Roman" w:cs="Times New Roman"/>
                <w:sz w:val="20"/>
                <w:szCs w:val="20"/>
              </w:rPr>
              <w:t>S</w:t>
            </w:r>
            <w:r w:rsidRPr="00754AF9">
              <w:rPr>
                <w:rFonts w:ascii="Times New Roman" w:hAnsi="Times New Roman" w:cs="Times New Roman"/>
                <w:sz w:val="16"/>
                <w:szCs w:val="16"/>
              </w:rPr>
              <w:t>HRIMATI</w:t>
            </w:r>
            <w:r w:rsidRPr="00754AF9">
              <w:rPr>
                <w:rFonts w:ascii="Times New Roman" w:hAnsi="Times New Roman" w:cs="Times New Roman"/>
                <w:sz w:val="20"/>
                <w:szCs w:val="20"/>
              </w:rPr>
              <w:t xml:space="preserve"> D</w:t>
            </w:r>
            <w:r w:rsidRPr="00754AF9">
              <w:rPr>
                <w:rFonts w:ascii="Times New Roman" w:hAnsi="Times New Roman" w:cs="Times New Roman"/>
                <w:sz w:val="16"/>
                <w:szCs w:val="16"/>
              </w:rPr>
              <w:t>IPTI</w:t>
            </w:r>
            <w:r w:rsidRPr="00754AF9">
              <w:rPr>
                <w:rFonts w:ascii="Times New Roman" w:hAnsi="Times New Roman" w:cs="Times New Roman"/>
                <w:sz w:val="20"/>
                <w:szCs w:val="20"/>
              </w:rPr>
              <w:t xml:space="preserve"> B</w:t>
            </w:r>
            <w:r w:rsidRPr="00754AF9">
              <w:rPr>
                <w:rFonts w:ascii="Times New Roman" w:hAnsi="Times New Roman" w:cs="Times New Roman"/>
                <w:sz w:val="16"/>
                <w:szCs w:val="16"/>
              </w:rPr>
              <w:t>ARUI</w:t>
            </w:r>
            <w:r w:rsidRPr="00754AF9">
              <w:rPr>
                <w:rFonts w:ascii="Times New Roman" w:hAnsi="Times New Roman" w:cs="Times New Roman"/>
                <w:sz w:val="20"/>
                <w:szCs w:val="20"/>
              </w:rPr>
              <w:t xml:space="preserve"> B</w:t>
            </w:r>
            <w:r w:rsidRPr="00754AF9">
              <w:rPr>
                <w:rFonts w:ascii="Times New Roman" w:hAnsi="Times New Roman" w:cs="Times New Roman"/>
                <w:sz w:val="16"/>
                <w:szCs w:val="16"/>
              </w:rPr>
              <w:t>OSE</w:t>
            </w:r>
            <w:r w:rsidRPr="00754AF9">
              <w:rPr>
                <w:rFonts w:ascii="Times New Roman" w:hAnsi="Times New Roman" w:cs="Times New Roman"/>
                <w:sz w:val="20"/>
                <w:szCs w:val="20"/>
              </w:rPr>
              <w:t xml:space="preserve"> (</w:t>
            </w:r>
            <w:r w:rsidRPr="00754AF9">
              <w:rPr>
                <w:rFonts w:ascii="Times New Roman" w:hAnsi="Times New Roman" w:cs="Times New Roman"/>
                <w:i/>
                <w:iCs/>
                <w:sz w:val="20"/>
                <w:szCs w:val="20"/>
              </w:rPr>
              <w:t>Alternate</w:t>
            </w:r>
            <w:r w:rsidRPr="00754AF9">
              <w:rPr>
                <w:rFonts w:ascii="Times New Roman" w:hAnsi="Times New Roman" w:cs="Times New Roman"/>
                <w:sz w:val="20"/>
                <w:szCs w:val="20"/>
              </w:rPr>
              <w:t>)</w:t>
            </w:r>
          </w:p>
        </w:tc>
      </w:tr>
      <w:tr w:rsidR="00A353AE" w:rsidRPr="006E4BFC" w14:paraId="2FDFBC40" w14:textId="77777777" w:rsidTr="00C267CA">
        <w:trPr>
          <w:jc w:val="center"/>
          <w:trPrChange w:id="505" w:author="Inno" w:date="2024-11-18T15:22:00Z" w16du:dateUtc="2024-11-18T09:52:00Z">
            <w:trPr>
              <w:jc w:val="center"/>
            </w:trPr>
          </w:trPrChange>
        </w:trPr>
        <w:tc>
          <w:tcPr>
            <w:tcW w:w="5125" w:type="dxa"/>
            <w:tcPrChange w:id="506" w:author="Inno" w:date="2024-11-18T15:22:00Z" w16du:dateUtc="2024-11-18T09:52:00Z">
              <w:tcPr>
                <w:tcW w:w="5220" w:type="dxa"/>
                <w:gridSpan w:val="2"/>
              </w:tcPr>
            </w:tcPrChange>
          </w:tcPr>
          <w:p w14:paraId="0660417D" w14:textId="77777777" w:rsidR="00A353AE" w:rsidRPr="007F1C13" w:rsidRDefault="00A353AE">
            <w:pPr>
              <w:spacing w:before="60" w:after="60"/>
              <w:jc w:val="both"/>
              <w:rPr>
                <w:rFonts w:ascii="Times New Roman" w:hAnsi="Times New Roman" w:cs="Times New Roman"/>
                <w:sz w:val="20"/>
                <w:szCs w:val="20"/>
              </w:rPr>
              <w:pPrChange w:id="507" w:author="Inno" w:date="2024-11-18T15:21:00Z" w16du:dateUtc="2024-11-18T09:51:00Z">
                <w:pPr>
                  <w:spacing w:before="60" w:after="60"/>
                </w:pPr>
              </w:pPrChange>
            </w:pPr>
            <w:r w:rsidRPr="007F1C13">
              <w:rPr>
                <w:rFonts w:ascii="Times New Roman" w:hAnsi="Times New Roman" w:cs="Times New Roman"/>
                <w:sz w:val="20"/>
                <w:szCs w:val="20"/>
              </w:rPr>
              <w:t>Crop Care Federation of India, New Delhi</w:t>
            </w:r>
          </w:p>
        </w:tc>
        <w:tc>
          <w:tcPr>
            <w:tcW w:w="4626" w:type="dxa"/>
            <w:tcPrChange w:id="508" w:author="Inno" w:date="2024-11-18T15:22:00Z" w16du:dateUtc="2024-11-18T09:52:00Z">
              <w:tcPr>
                <w:tcW w:w="4531" w:type="dxa"/>
              </w:tcPr>
            </w:tcPrChange>
          </w:tcPr>
          <w:p w14:paraId="35BD07C4" w14:textId="77777777" w:rsidR="00A353AE" w:rsidRPr="007F1C13" w:rsidRDefault="00A353AE" w:rsidP="00AE1174">
            <w:pPr>
              <w:spacing w:before="60" w:after="60"/>
              <w:rPr>
                <w:rFonts w:ascii="Times New Roman" w:hAnsi="Times New Roman" w:cs="Times New Roman"/>
                <w:sz w:val="20"/>
                <w:szCs w:val="20"/>
              </w:rPr>
            </w:pPr>
            <w:r w:rsidRPr="007F1C13">
              <w:rPr>
                <w:rFonts w:ascii="Times New Roman" w:hAnsi="Times New Roman" w:cs="Times New Roman"/>
                <w:sz w:val="20"/>
                <w:szCs w:val="20"/>
              </w:rPr>
              <w:t>D</w:t>
            </w:r>
            <w:r w:rsidRPr="007F1C13">
              <w:rPr>
                <w:rFonts w:ascii="Times New Roman" w:hAnsi="Times New Roman" w:cs="Times New Roman"/>
                <w:sz w:val="16"/>
                <w:szCs w:val="16"/>
              </w:rPr>
              <w:t>R</w:t>
            </w:r>
            <w:r w:rsidRPr="007F1C13">
              <w:rPr>
                <w:rFonts w:ascii="Times New Roman" w:hAnsi="Times New Roman" w:cs="Times New Roman"/>
                <w:sz w:val="20"/>
                <w:szCs w:val="20"/>
              </w:rPr>
              <w:t xml:space="preserve"> J. C. M</w:t>
            </w:r>
            <w:r w:rsidRPr="007F1C13">
              <w:rPr>
                <w:rFonts w:ascii="Times New Roman" w:hAnsi="Times New Roman" w:cs="Times New Roman"/>
                <w:sz w:val="16"/>
                <w:szCs w:val="16"/>
              </w:rPr>
              <w:t>AJUMDAR</w:t>
            </w:r>
          </w:p>
        </w:tc>
      </w:tr>
      <w:tr w:rsidR="00A353AE" w:rsidRPr="006E4BFC" w14:paraId="1B6C4A4E" w14:textId="77777777" w:rsidTr="00C267CA">
        <w:trPr>
          <w:jc w:val="center"/>
          <w:trPrChange w:id="509" w:author="Inno" w:date="2024-11-18T15:22:00Z" w16du:dateUtc="2024-11-18T09:52:00Z">
            <w:trPr>
              <w:jc w:val="center"/>
            </w:trPr>
          </w:trPrChange>
        </w:trPr>
        <w:tc>
          <w:tcPr>
            <w:tcW w:w="5125" w:type="dxa"/>
            <w:tcPrChange w:id="510" w:author="Inno" w:date="2024-11-18T15:22:00Z" w16du:dateUtc="2024-11-18T09:52:00Z">
              <w:tcPr>
                <w:tcW w:w="5220" w:type="dxa"/>
                <w:gridSpan w:val="2"/>
              </w:tcPr>
            </w:tcPrChange>
          </w:tcPr>
          <w:p w14:paraId="3545B91E" w14:textId="77777777" w:rsidR="00A353AE" w:rsidRPr="006E4BFC" w:rsidRDefault="00A353AE">
            <w:pPr>
              <w:spacing w:before="60" w:after="60"/>
              <w:ind w:left="254" w:hanging="254"/>
              <w:jc w:val="both"/>
              <w:rPr>
                <w:rFonts w:ascii="Times New Roman" w:hAnsi="Times New Roman" w:cs="Times New Roman"/>
                <w:sz w:val="20"/>
                <w:szCs w:val="20"/>
              </w:rPr>
              <w:pPrChange w:id="511" w:author="Inno" w:date="2024-11-18T15:21:00Z" w16du:dateUtc="2024-11-18T09:51:00Z">
                <w:pPr>
                  <w:spacing w:before="60" w:after="60"/>
                </w:pPr>
              </w:pPrChange>
            </w:pPr>
            <w:r w:rsidRPr="006E4BFC">
              <w:rPr>
                <w:rFonts w:ascii="Times New Roman" w:hAnsi="Times New Roman" w:cs="Times New Roman"/>
                <w:sz w:val="20"/>
                <w:szCs w:val="20"/>
              </w:rPr>
              <w:t>CSIR</w:t>
            </w:r>
            <w:del w:id="512" w:author="Inno" w:date="2024-11-18T15:05:00Z" w16du:dateUtc="2024-11-18T09:35:00Z">
              <w:r w:rsidRPr="006E4BFC" w:rsidDel="00CE6B0B">
                <w:rPr>
                  <w:rFonts w:ascii="Times New Roman" w:hAnsi="Times New Roman" w:cs="Times New Roman"/>
                  <w:sz w:val="20"/>
                  <w:szCs w:val="20"/>
                </w:rPr>
                <w:delText xml:space="preserve"> </w:delText>
              </w:r>
            </w:del>
            <w:r w:rsidRPr="006E4BFC">
              <w:rPr>
                <w:rFonts w:ascii="Times New Roman" w:hAnsi="Times New Roman" w:cs="Times New Roman"/>
                <w:sz w:val="20"/>
                <w:szCs w:val="20"/>
              </w:rPr>
              <w:t>-</w:t>
            </w:r>
            <w:del w:id="513" w:author="Inno" w:date="2024-11-18T15:05:00Z" w16du:dateUtc="2024-11-18T09:35:00Z">
              <w:r w:rsidRPr="006E4BFC" w:rsidDel="00CE6B0B">
                <w:rPr>
                  <w:rFonts w:ascii="Times New Roman" w:hAnsi="Times New Roman" w:cs="Times New Roman"/>
                  <w:sz w:val="20"/>
                  <w:szCs w:val="20"/>
                </w:rPr>
                <w:delText xml:space="preserve"> </w:delText>
              </w:r>
            </w:del>
            <w:r w:rsidRPr="006E4BFC">
              <w:rPr>
                <w:rFonts w:ascii="Times New Roman" w:hAnsi="Times New Roman" w:cs="Times New Roman"/>
                <w:sz w:val="20"/>
                <w:szCs w:val="20"/>
              </w:rPr>
              <w:t>Central Food Technological Research Institute, Mysuru</w:t>
            </w:r>
          </w:p>
        </w:tc>
        <w:tc>
          <w:tcPr>
            <w:tcW w:w="4626" w:type="dxa"/>
            <w:tcPrChange w:id="514" w:author="Inno" w:date="2024-11-18T15:22:00Z" w16du:dateUtc="2024-11-18T09:52:00Z">
              <w:tcPr>
                <w:tcW w:w="4531" w:type="dxa"/>
              </w:tcPr>
            </w:tcPrChange>
          </w:tcPr>
          <w:p w14:paraId="4EDB93E2" w14:textId="77777777" w:rsidR="00A353AE" w:rsidRPr="006E4BFC" w:rsidRDefault="00A353AE" w:rsidP="00AE1174">
            <w:pPr>
              <w:spacing w:before="60" w:after="60"/>
              <w:rPr>
                <w:rFonts w:ascii="Times New Roman" w:hAnsi="Times New Roman" w:cs="Times New Roman"/>
                <w:sz w:val="20"/>
                <w:szCs w:val="20"/>
              </w:rPr>
            </w:pPr>
            <w:r w:rsidRPr="006E4BFC">
              <w:rPr>
                <w:rFonts w:ascii="Times New Roman" w:hAnsi="Times New Roman" w:cs="Times New Roman"/>
                <w:sz w:val="20"/>
                <w:szCs w:val="20"/>
              </w:rPr>
              <w:t>D</w:t>
            </w:r>
            <w:r w:rsidRPr="006E4BFC">
              <w:rPr>
                <w:rFonts w:ascii="Times New Roman" w:hAnsi="Times New Roman" w:cs="Times New Roman"/>
                <w:sz w:val="16"/>
                <w:szCs w:val="16"/>
              </w:rPr>
              <w:t>R</w:t>
            </w:r>
            <w:r w:rsidRPr="006E4BFC">
              <w:rPr>
                <w:rFonts w:ascii="Times New Roman" w:hAnsi="Times New Roman" w:cs="Times New Roman"/>
                <w:sz w:val="20"/>
                <w:szCs w:val="20"/>
              </w:rPr>
              <w:t xml:space="preserve"> P</w:t>
            </w:r>
            <w:r w:rsidRPr="006E4BFC">
              <w:rPr>
                <w:rFonts w:ascii="Times New Roman" w:hAnsi="Times New Roman" w:cs="Times New Roman"/>
                <w:sz w:val="16"/>
                <w:szCs w:val="16"/>
              </w:rPr>
              <w:t>RASANNA</w:t>
            </w:r>
            <w:r w:rsidRPr="006E4BFC">
              <w:rPr>
                <w:rFonts w:ascii="Times New Roman" w:hAnsi="Times New Roman" w:cs="Times New Roman"/>
                <w:sz w:val="20"/>
                <w:szCs w:val="20"/>
              </w:rPr>
              <w:t xml:space="preserve"> V</w:t>
            </w:r>
            <w:r w:rsidRPr="006E4BFC">
              <w:rPr>
                <w:rFonts w:ascii="Times New Roman" w:hAnsi="Times New Roman" w:cs="Times New Roman"/>
                <w:sz w:val="16"/>
                <w:szCs w:val="16"/>
              </w:rPr>
              <w:t>ASU</w:t>
            </w:r>
            <w:r w:rsidRPr="006E4BFC">
              <w:rPr>
                <w:rFonts w:ascii="Times New Roman" w:hAnsi="Times New Roman" w:cs="Times New Roman"/>
                <w:sz w:val="20"/>
                <w:szCs w:val="20"/>
              </w:rPr>
              <w:t xml:space="preserve"> </w:t>
            </w:r>
          </w:p>
          <w:p w14:paraId="58C512BA" w14:textId="77777777" w:rsidR="00A353AE" w:rsidRPr="006E4BFC" w:rsidRDefault="00A353AE" w:rsidP="00AE1174">
            <w:pPr>
              <w:spacing w:before="60" w:after="60"/>
              <w:ind w:left="288"/>
              <w:rPr>
                <w:rFonts w:ascii="Times New Roman" w:hAnsi="Times New Roman" w:cs="Times New Roman"/>
                <w:sz w:val="20"/>
                <w:szCs w:val="20"/>
              </w:rPr>
            </w:pPr>
            <w:r w:rsidRPr="006E4BFC">
              <w:rPr>
                <w:rFonts w:ascii="Times New Roman" w:hAnsi="Times New Roman" w:cs="Times New Roman"/>
                <w:sz w:val="20"/>
                <w:szCs w:val="20"/>
              </w:rPr>
              <w:t>D</w:t>
            </w:r>
            <w:r w:rsidRPr="006E4BFC">
              <w:rPr>
                <w:rFonts w:ascii="Times New Roman" w:hAnsi="Times New Roman" w:cs="Times New Roman"/>
                <w:sz w:val="16"/>
                <w:szCs w:val="16"/>
              </w:rPr>
              <w:t>R</w:t>
            </w:r>
            <w:r w:rsidRPr="006E4BFC">
              <w:rPr>
                <w:rFonts w:ascii="Times New Roman" w:hAnsi="Times New Roman" w:cs="Times New Roman"/>
                <w:sz w:val="20"/>
                <w:szCs w:val="20"/>
              </w:rPr>
              <w:t xml:space="preserve"> U</w:t>
            </w:r>
            <w:r w:rsidRPr="006E4BFC">
              <w:rPr>
                <w:rFonts w:ascii="Times New Roman" w:hAnsi="Times New Roman" w:cs="Times New Roman"/>
                <w:sz w:val="16"/>
                <w:szCs w:val="16"/>
              </w:rPr>
              <w:t>SHARANI</w:t>
            </w:r>
            <w:r w:rsidRPr="006E4BFC">
              <w:rPr>
                <w:rFonts w:ascii="Times New Roman" w:hAnsi="Times New Roman" w:cs="Times New Roman"/>
                <w:sz w:val="20"/>
                <w:szCs w:val="20"/>
              </w:rPr>
              <w:t xml:space="preserve"> D</w:t>
            </w:r>
            <w:r w:rsidRPr="006E4BFC">
              <w:rPr>
                <w:rFonts w:ascii="Times New Roman" w:hAnsi="Times New Roman" w:cs="Times New Roman"/>
                <w:sz w:val="16"/>
                <w:szCs w:val="16"/>
              </w:rPr>
              <w:t>ANDAMUDI</w:t>
            </w:r>
            <w:r w:rsidRPr="006E4BFC">
              <w:rPr>
                <w:rFonts w:ascii="Times New Roman" w:hAnsi="Times New Roman" w:cs="Times New Roman"/>
                <w:sz w:val="20"/>
                <w:szCs w:val="20"/>
              </w:rPr>
              <w:t xml:space="preserve"> (</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p>
        </w:tc>
      </w:tr>
      <w:tr w:rsidR="00A353AE" w:rsidRPr="006E4BFC" w14:paraId="6E43FC5E" w14:textId="77777777" w:rsidTr="00C267CA">
        <w:trPr>
          <w:jc w:val="center"/>
          <w:trPrChange w:id="515" w:author="Inno" w:date="2024-11-18T15:22:00Z" w16du:dateUtc="2024-11-18T09:52:00Z">
            <w:trPr>
              <w:jc w:val="center"/>
            </w:trPr>
          </w:trPrChange>
        </w:trPr>
        <w:tc>
          <w:tcPr>
            <w:tcW w:w="5125" w:type="dxa"/>
            <w:tcPrChange w:id="516" w:author="Inno" w:date="2024-11-18T15:22:00Z" w16du:dateUtc="2024-11-18T09:52:00Z">
              <w:tcPr>
                <w:tcW w:w="5220" w:type="dxa"/>
                <w:gridSpan w:val="2"/>
              </w:tcPr>
            </w:tcPrChange>
          </w:tcPr>
          <w:p w14:paraId="246B58EC" w14:textId="77777777" w:rsidR="00A353AE" w:rsidRPr="006E4BFC" w:rsidRDefault="00A353AE">
            <w:pPr>
              <w:spacing w:before="60" w:after="60"/>
              <w:jc w:val="both"/>
              <w:rPr>
                <w:rFonts w:ascii="Times New Roman" w:hAnsi="Times New Roman" w:cs="Times New Roman"/>
                <w:sz w:val="20"/>
                <w:szCs w:val="20"/>
              </w:rPr>
              <w:pPrChange w:id="517" w:author="Inno" w:date="2024-11-18T15:21:00Z" w16du:dateUtc="2024-11-18T09:51:00Z">
                <w:pPr>
                  <w:spacing w:before="60" w:after="60"/>
                </w:pPr>
              </w:pPrChange>
            </w:pPr>
            <w:r w:rsidRPr="006E4BFC">
              <w:rPr>
                <w:rFonts w:ascii="Times New Roman" w:hAnsi="Times New Roman" w:cs="Times New Roman"/>
                <w:sz w:val="20"/>
                <w:szCs w:val="20"/>
              </w:rPr>
              <w:t>CSIR</w:t>
            </w:r>
            <w:del w:id="518" w:author="Inno" w:date="2024-11-18T15:05:00Z" w16du:dateUtc="2024-11-18T09:35:00Z">
              <w:r w:rsidRPr="006E4BFC" w:rsidDel="00CE6B0B">
                <w:rPr>
                  <w:rFonts w:ascii="Times New Roman" w:hAnsi="Times New Roman" w:cs="Times New Roman"/>
                  <w:sz w:val="20"/>
                  <w:szCs w:val="20"/>
                </w:rPr>
                <w:delText xml:space="preserve"> </w:delText>
              </w:r>
            </w:del>
            <w:r w:rsidRPr="006E4BFC">
              <w:rPr>
                <w:rFonts w:ascii="Times New Roman" w:hAnsi="Times New Roman" w:cs="Times New Roman"/>
                <w:sz w:val="20"/>
                <w:szCs w:val="20"/>
              </w:rPr>
              <w:t>-</w:t>
            </w:r>
            <w:del w:id="519" w:author="Inno" w:date="2024-11-18T15:05:00Z" w16du:dateUtc="2024-11-18T09:35:00Z">
              <w:r w:rsidRPr="006E4BFC" w:rsidDel="00CE6B0B">
                <w:rPr>
                  <w:rFonts w:ascii="Times New Roman" w:hAnsi="Times New Roman" w:cs="Times New Roman"/>
                  <w:sz w:val="20"/>
                  <w:szCs w:val="20"/>
                </w:rPr>
                <w:delText xml:space="preserve"> </w:delText>
              </w:r>
            </w:del>
            <w:r w:rsidRPr="006E4BFC">
              <w:rPr>
                <w:rFonts w:ascii="Times New Roman" w:hAnsi="Times New Roman" w:cs="Times New Roman"/>
                <w:sz w:val="20"/>
                <w:szCs w:val="20"/>
              </w:rPr>
              <w:t>Indian Institute of Chemical Technology, Hyderabad</w:t>
            </w:r>
          </w:p>
        </w:tc>
        <w:tc>
          <w:tcPr>
            <w:tcW w:w="4626" w:type="dxa"/>
            <w:tcPrChange w:id="520" w:author="Inno" w:date="2024-11-18T15:22:00Z" w16du:dateUtc="2024-11-18T09:52:00Z">
              <w:tcPr>
                <w:tcW w:w="4531" w:type="dxa"/>
              </w:tcPr>
            </w:tcPrChange>
          </w:tcPr>
          <w:p w14:paraId="453F0D42" w14:textId="77777777" w:rsidR="00A353AE" w:rsidRPr="006E4BFC" w:rsidRDefault="00A353AE" w:rsidP="00AE1174">
            <w:pPr>
              <w:spacing w:before="60" w:after="60"/>
              <w:rPr>
                <w:rFonts w:ascii="Times New Roman" w:hAnsi="Times New Roman" w:cs="Times New Roman"/>
                <w:sz w:val="20"/>
                <w:szCs w:val="20"/>
              </w:rPr>
            </w:pPr>
            <w:r w:rsidRPr="006E4BFC">
              <w:rPr>
                <w:rFonts w:ascii="Times New Roman" w:hAnsi="Times New Roman" w:cs="Times New Roman"/>
                <w:sz w:val="20"/>
                <w:szCs w:val="20"/>
              </w:rPr>
              <w:t>D</w:t>
            </w:r>
            <w:r w:rsidRPr="006E4BFC">
              <w:rPr>
                <w:rFonts w:ascii="Times New Roman" w:hAnsi="Times New Roman" w:cs="Times New Roman"/>
                <w:sz w:val="16"/>
                <w:szCs w:val="16"/>
              </w:rPr>
              <w:t>R</w:t>
            </w:r>
            <w:r w:rsidRPr="006E4BFC">
              <w:rPr>
                <w:rFonts w:ascii="Times New Roman" w:hAnsi="Times New Roman" w:cs="Times New Roman"/>
                <w:sz w:val="20"/>
                <w:szCs w:val="20"/>
              </w:rPr>
              <w:t xml:space="preserve"> B</w:t>
            </w:r>
            <w:r w:rsidRPr="006E4BFC">
              <w:rPr>
                <w:rFonts w:ascii="Times New Roman" w:hAnsi="Times New Roman" w:cs="Times New Roman"/>
                <w:sz w:val="16"/>
                <w:szCs w:val="16"/>
              </w:rPr>
              <w:t xml:space="preserve">ANKUPALLI </w:t>
            </w:r>
            <w:r w:rsidRPr="006E4BFC">
              <w:rPr>
                <w:rFonts w:ascii="Times New Roman" w:hAnsi="Times New Roman" w:cs="Times New Roman"/>
                <w:sz w:val="20"/>
                <w:szCs w:val="20"/>
              </w:rPr>
              <w:t>S</w:t>
            </w:r>
            <w:r w:rsidRPr="006E4BFC">
              <w:rPr>
                <w:rFonts w:ascii="Times New Roman" w:hAnsi="Times New Roman" w:cs="Times New Roman"/>
                <w:sz w:val="16"/>
                <w:szCs w:val="16"/>
              </w:rPr>
              <w:t>ATYAVATHI</w:t>
            </w:r>
          </w:p>
          <w:p w14:paraId="1EEC674F" w14:textId="77777777" w:rsidR="00A353AE" w:rsidRPr="006E4BFC" w:rsidRDefault="00A353AE" w:rsidP="00AE1174">
            <w:pPr>
              <w:spacing w:before="60" w:after="60"/>
              <w:ind w:left="288"/>
              <w:rPr>
                <w:rFonts w:ascii="Times New Roman" w:hAnsi="Times New Roman" w:cs="Times New Roman"/>
                <w:sz w:val="20"/>
                <w:szCs w:val="20"/>
              </w:rPr>
            </w:pPr>
            <w:r w:rsidRPr="006E4BFC">
              <w:rPr>
                <w:rFonts w:ascii="Times New Roman" w:hAnsi="Times New Roman" w:cs="Times New Roman"/>
                <w:sz w:val="20"/>
                <w:szCs w:val="20"/>
              </w:rPr>
              <w:t>D</w:t>
            </w:r>
            <w:r w:rsidRPr="006E4BFC">
              <w:rPr>
                <w:rFonts w:ascii="Times New Roman" w:hAnsi="Times New Roman" w:cs="Times New Roman"/>
                <w:sz w:val="16"/>
                <w:szCs w:val="16"/>
              </w:rPr>
              <w:t>R</w:t>
            </w:r>
            <w:r w:rsidRPr="006E4BFC">
              <w:rPr>
                <w:rFonts w:ascii="Times New Roman" w:hAnsi="Times New Roman" w:cs="Times New Roman"/>
                <w:sz w:val="20"/>
                <w:szCs w:val="20"/>
              </w:rPr>
              <w:t xml:space="preserve"> S</w:t>
            </w:r>
            <w:r w:rsidRPr="006E4BFC">
              <w:rPr>
                <w:rFonts w:ascii="Times New Roman" w:hAnsi="Times New Roman" w:cs="Times New Roman"/>
                <w:sz w:val="16"/>
                <w:szCs w:val="16"/>
              </w:rPr>
              <w:t xml:space="preserve">RIPADI </w:t>
            </w:r>
            <w:r w:rsidRPr="006E4BFC">
              <w:rPr>
                <w:rFonts w:ascii="Times New Roman" w:hAnsi="Times New Roman" w:cs="Times New Roman"/>
                <w:sz w:val="20"/>
                <w:szCs w:val="20"/>
              </w:rPr>
              <w:t>P</w:t>
            </w:r>
            <w:r w:rsidRPr="006E4BFC">
              <w:rPr>
                <w:rFonts w:ascii="Times New Roman" w:hAnsi="Times New Roman" w:cs="Times New Roman"/>
                <w:sz w:val="16"/>
                <w:szCs w:val="16"/>
              </w:rPr>
              <w:t>RABHAKAR</w:t>
            </w:r>
            <w:r w:rsidRPr="006E4BFC">
              <w:rPr>
                <w:rFonts w:ascii="Times New Roman" w:hAnsi="Times New Roman" w:cs="Times New Roman"/>
                <w:sz w:val="20"/>
                <w:szCs w:val="20"/>
              </w:rPr>
              <w:t xml:space="preserve"> (</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p>
        </w:tc>
      </w:tr>
      <w:tr w:rsidR="00A353AE" w:rsidRPr="006E4BFC" w14:paraId="4A722AA4" w14:textId="77777777" w:rsidTr="00C267CA">
        <w:trPr>
          <w:jc w:val="center"/>
          <w:trPrChange w:id="521" w:author="Inno" w:date="2024-11-18T15:22:00Z" w16du:dateUtc="2024-11-18T09:52:00Z">
            <w:trPr>
              <w:jc w:val="center"/>
            </w:trPr>
          </w:trPrChange>
        </w:trPr>
        <w:tc>
          <w:tcPr>
            <w:tcW w:w="5125" w:type="dxa"/>
            <w:tcPrChange w:id="522" w:author="Inno" w:date="2024-11-18T15:22:00Z" w16du:dateUtc="2024-11-18T09:52:00Z">
              <w:tcPr>
                <w:tcW w:w="5220" w:type="dxa"/>
                <w:gridSpan w:val="2"/>
              </w:tcPr>
            </w:tcPrChange>
          </w:tcPr>
          <w:p w14:paraId="4135849B" w14:textId="77777777" w:rsidR="00A353AE" w:rsidRPr="006E4BFC" w:rsidRDefault="00A353AE">
            <w:pPr>
              <w:spacing w:before="60" w:after="60"/>
              <w:jc w:val="both"/>
              <w:rPr>
                <w:rFonts w:ascii="Times New Roman" w:hAnsi="Times New Roman" w:cs="Times New Roman"/>
                <w:sz w:val="20"/>
                <w:szCs w:val="20"/>
              </w:rPr>
              <w:pPrChange w:id="523" w:author="Inno" w:date="2024-11-18T15:21:00Z" w16du:dateUtc="2024-11-18T09:51:00Z">
                <w:pPr>
                  <w:spacing w:before="60" w:after="60"/>
                </w:pPr>
              </w:pPrChange>
            </w:pPr>
            <w:r w:rsidRPr="006E4BFC">
              <w:rPr>
                <w:rFonts w:ascii="Times New Roman" w:hAnsi="Times New Roman" w:cs="Times New Roman"/>
                <w:sz w:val="20"/>
                <w:szCs w:val="20"/>
              </w:rPr>
              <w:t>CSIR</w:t>
            </w:r>
            <w:del w:id="524" w:author="Inno" w:date="2024-11-18T15:05:00Z" w16du:dateUtc="2024-11-18T09:35:00Z">
              <w:r w:rsidRPr="006E4BFC" w:rsidDel="00CE6B0B">
                <w:rPr>
                  <w:rFonts w:ascii="Times New Roman" w:hAnsi="Times New Roman" w:cs="Times New Roman"/>
                  <w:sz w:val="20"/>
                  <w:szCs w:val="20"/>
                </w:rPr>
                <w:delText xml:space="preserve"> </w:delText>
              </w:r>
            </w:del>
            <w:r w:rsidRPr="006E4BFC">
              <w:rPr>
                <w:rFonts w:ascii="Times New Roman" w:hAnsi="Times New Roman" w:cs="Times New Roman"/>
                <w:sz w:val="20"/>
                <w:szCs w:val="20"/>
              </w:rPr>
              <w:t>-</w:t>
            </w:r>
            <w:del w:id="525" w:author="Inno" w:date="2024-11-18T15:05:00Z" w16du:dateUtc="2024-11-18T09:35:00Z">
              <w:r w:rsidRPr="006E4BFC" w:rsidDel="00CE6B0B">
                <w:rPr>
                  <w:rFonts w:ascii="Times New Roman" w:hAnsi="Times New Roman" w:cs="Times New Roman"/>
                  <w:sz w:val="20"/>
                  <w:szCs w:val="20"/>
                </w:rPr>
                <w:delText xml:space="preserve"> </w:delText>
              </w:r>
            </w:del>
            <w:r w:rsidRPr="006E4BFC">
              <w:rPr>
                <w:rFonts w:ascii="Times New Roman" w:hAnsi="Times New Roman" w:cs="Times New Roman"/>
                <w:sz w:val="20"/>
                <w:szCs w:val="20"/>
              </w:rPr>
              <w:t>Indian Institute of Petroleum, Dehradun</w:t>
            </w:r>
          </w:p>
        </w:tc>
        <w:tc>
          <w:tcPr>
            <w:tcW w:w="4626" w:type="dxa"/>
            <w:tcPrChange w:id="526" w:author="Inno" w:date="2024-11-18T15:22:00Z" w16du:dateUtc="2024-11-18T09:52:00Z">
              <w:tcPr>
                <w:tcW w:w="4531" w:type="dxa"/>
              </w:tcPr>
            </w:tcPrChange>
          </w:tcPr>
          <w:p w14:paraId="3D2CFBDC" w14:textId="77777777" w:rsidR="00A353AE" w:rsidRPr="006E4BFC" w:rsidRDefault="00A353AE" w:rsidP="00AE1174">
            <w:pPr>
              <w:spacing w:before="60" w:after="60"/>
              <w:rPr>
                <w:rFonts w:ascii="Times New Roman" w:hAnsi="Times New Roman" w:cs="Times New Roman"/>
                <w:sz w:val="20"/>
                <w:szCs w:val="20"/>
              </w:rPr>
            </w:pPr>
            <w:r w:rsidRPr="006E4BFC">
              <w:rPr>
                <w:rFonts w:ascii="Times New Roman" w:hAnsi="Times New Roman" w:cs="Times New Roman"/>
                <w:sz w:val="20"/>
                <w:szCs w:val="20"/>
              </w:rPr>
              <w:t>D</w:t>
            </w:r>
            <w:r w:rsidRPr="006E4BFC">
              <w:rPr>
                <w:rFonts w:ascii="Times New Roman" w:hAnsi="Times New Roman" w:cs="Times New Roman"/>
                <w:sz w:val="16"/>
                <w:szCs w:val="16"/>
              </w:rPr>
              <w:t xml:space="preserve">R </w:t>
            </w:r>
            <w:r w:rsidRPr="006E4BFC">
              <w:rPr>
                <w:rFonts w:ascii="Times New Roman" w:hAnsi="Times New Roman" w:cs="Times New Roman"/>
                <w:sz w:val="20"/>
                <w:szCs w:val="20"/>
              </w:rPr>
              <w:t>N</w:t>
            </w:r>
            <w:r w:rsidRPr="006E4BFC">
              <w:rPr>
                <w:rFonts w:ascii="Times New Roman" w:hAnsi="Times New Roman" w:cs="Times New Roman"/>
                <w:sz w:val="16"/>
                <w:szCs w:val="16"/>
              </w:rPr>
              <w:t xml:space="preserve">EERAJ </w:t>
            </w:r>
            <w:r w:rsidRPr="006E4BFC">
              <w:rPr>
                <w:rFonts w:ascii="Times New Roman" w:hAnsi="Times New Roman" w:cs="Times New Roman"/>
                <w:sz w:val="20"/>
                <w:szCs w:val="20"/>
              </w:rPr>
              <w:t>A</w:t>
            </w:r>
            <w:r w:rsidRPr="006E4BFC">
              <w:rPr>
                <w:rFonts w:ascii="Times New Roman" w:hAnsi="Times New Roman" w:cs="Times New Roman"/>
                <w:sz w:val="16"/>
                <w:szCs w:val="16"/>
              </w:rPr>
              <w:t>TRAY</w:t>
            </w:r>
          </w:p>
          <w:p w14:paraId="01C700B1" w14:textId="77777777" w:rsidR="00A353AE" w:rsidRPr="006E4BFC" w:rsidRDefault="00A353AE" w:rsidP="00AE1174">
            <w:pPr>
              <w:spacing w:before="60" w:after="60"/>
              <w:ind w:left="288"/>
              <w:rPr>
                <w:rFonts w:ascii="Times New Roman" w:hAnsi="Times New Roman" w:cs="Times New Roman"/>
                <w:sz w:val="20"/>
                <w:szCs w:val="20"/>
              </w:rPr>
            </w:pPr>
            <w:r w:rsidRPr="006E4BFC">
              <w:rPr>
                <w:rFonts w:ascii="Times New Roman" w:hAnsi="Times New Roman" w:cs="Times New Roman"/>
                <w:sz w:val="20"/>
                <w:szCs w:val="20"/>
              </w:rPr>
              <w:t>D</w:t>
            </w:r>
            <w:r w:rsidRPr="006E4BFC">
              <w:rPr>
                <w:rFonts w:ascii="Times New Roman" w:hAnsi="Times New Roman" w:cs="Times New Roman"/>
                <w:sz w:val="16"/>
                <w:szCs w:val="16"/>
              </w:rPr>
              <w:t>R</w:t>
            </w:r>
            <w:r w:rsidRPr="006E4BFC">
              <w:rPr>
                <w:rFonts w:ascii="Times New Roman" w:hAnsi="Times New Roman" w:cs="Times New Roman"/>
                <w:sz w:val="20"/>
                <w:szCs w:val="20"/>
              </w:rPr>
              <w:t xml:space="preserve"> P</w:t>
            </w:r>
            <w:r w:rsidRPr="006E4BFC">
              <w:rPr>
                <w:rFonts w:ascii="Times New Roman" w:hAnsi="Times New Roman" w:cs="Times New Roman"/>
                <w:sz w:val="16"/>
                <w:szCs w:val="16"/>
              </w:rPr>
              <w:t>ANKAJ</w:t>
            </w:r>
            <w:r w:rsidRPr="006E4BFC">
              <w:rPr>
                <w:rFonts w:ascii="Times New Roman" w:hAnsi="Times New Roman" w:cs="Times New Roman"/>
                <w:sz w:val="20"/>
                <w:szCs w:val="20"/>
              </w:rPr>
              <w:t xml:space="preserve"> K</w:t>
            </w:r>
            <w:r w:rsidRPr="006E4BFC">
              <w:rPr>
                <w:rFonts w:ascii="Times New Roman" w:hAnsi="Times New Roman" w:cs="Times New Roman"/>
                <w:sz w:val="16"/>
                <w:szCs w:val="16"/>
              </w:rPr>
              <w:t xml:space="preserve">UMAR </w:t>
            </w:r>
            <w:r w:rsidRPr="006E4BFC">
              <w:rPr>
                <w:rFonts w:ascii="Times New Roman" w:hAnsi="Times New Roman" w:cs="Times New Roman"/>
                <w:sz w:val="20"/>
                <w:szCs w:val="20"/>
              </w:rPr>
              <w:t>K</w:t>
            </w:r>
            <w:r w:rsidRPr="006E4BFC">
              <w:rPr>
                <w:rFonts w:ascii="Times New Roman" w:hAnsi="Times New Roman" w:cs="Times New Roman"/>
                <w:sz w:val="16"/>
                <w:szCs w:val="16"/>
              </w:rPr>
              <w:t>ANAUJIA</w:t>
            </w:r>
            <w:r w:rsidRPr="006E4BFC">
              <w:rPr>
                <w:rFonts w:ascii="Times New Roman" w:hAnsi="Times New Roman" w:cs="Times New Roman"/>
                <w:sz w:val="20"/>
                <w:szCs w:val="20"/>
              </w:rPr>
              <w:t xml:space="preserve"> (</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p>
        </w:tc>
      </w:tr>
      <w:tr w:rsidR="00A353AE" w:rsidRPr="006E4BFC" w14:paraId="24BB9710" w14:textId="77777777" w:rsidTr="00C267CA">
        <w:trPr>
          <w:jc w:val="center"/>
          <w:trPrChange w:id="527" w:author="Inno" w:date="2024-11-18T15:22:00Z" w16du:dateUtc="2024-11-18T09:52:00Z">
            <w:trPr>
              <w:jc w:val="center"/>
            </w:trPr>
          </w:trPrChange>
        </w:trPr>
        <w:tc>
          <w:tcPr>
            <w:tcW w:w="5125" w:type="dxa"/>
            <w:tcPrChange w:id="528" w:author="Inno" w:date="2024-11-18T15:22:00Z" w16du:dateUtc="2024-11-18T09:52:00Z">
              <w:tcPr>
                <w:tcW w:w="5220" w:type="dxa"/>
                <w:gridSpan w:val="2"/>
              </w:tcPr>
            </w:tcPrChange>
          </w:tcPr>
          <w:p w14:paraId="18DAB318" w14:textId="77777777" w:rsidR="00A353AE" w:rsidRPr="006E4BFC" w:rsidRDefault="00A353AE">
            <w:pPr>
              <w:spacing w:before="60" w:after="60"/>
              <w:jc w:val="both"/>
              <w:rPr>
                <w:rFonts w:ascii="Times New Roman" w:hAnsi="Times New Roman" w:cs="Times New Roman"/>
                <w:sz w:val="20"/>
                <w:szCs w:val="20"/>
              </w:rPr>
              <w:pPrChange w:id="529" w:author="Inno" w:date="2024-11-18T15:21:00Z" w16du:dateUtc="2024-11-18T09:51:00Z">
                <w:pPr>
                  <w:spacing w:before="60" w:after="60"/>
                </w:pPr>
              </w:pPrChange>
            </w:pPr>
            <w:r w:rsidRPr="006E4BFC">
              <w:rPr>
                <w:rFonts w:ascii="Times New Roman" w:hAnsi="Times New Roman" w:cs="Times New Roman"/>
                <w:sz w:val="20"/>
                <w:szCs w:val="20"/>
              </w:rPr>
              <w:t>CSIR</w:t>
            </w:r>
            <w:del w:id="530" w:author="Inno" w:date="2024-11-18T15:05:00Z" w16du:dateUtc="2024-11-18T09:35:00Z">
              <w:r w:rsidRPr="006E4BFC" w:rsidDel="00CE6B0B">
                <w:rPr>
                  <w:rFonts w:ascii="Times New Roman" w:hAnsi="Times New Roman" w:cs="Times New Roman"/>
                  <w:sz w:val="20"/>
                  <w:szCs w:val="20"/>
                </w:rPr>
                <w:delText xml:space="preserve"> </w:delText>
              </w:r>
            </w:del>
            <w:r w:rsidRPr="006E4BFC">
              <w:rPr>
                <w:rFonts w:ascii="Times New Roman" w:hAnsi="Times New Roman" w:cs="Times New Roman"/>
                <w:sz w:val="20"/>
                <w:szCs w:val="20"/>
              </w:rPr>
              <w:t>-</w:t>
            </w:r>
            <w:del w:id="531" w:author="Inno" w:date="2024-11-18T15:05:00Z" w16du:dateUtc="2024-11-18T09:35:00Z">
              <w:r w:rsidRPr="006E4BFC" w:rsidDel="00CE6B0B">
                <w:rPr>
                  <w:rFonts w:ascii="Times New Roman" w:hAnsi="Times New Roman" w:cs="Times New Roman"/>
                  <w:sz w:val="20"/>
                  <w:szCs w:val="20"/>
                </w:rPr>
                <w:delText xml:space="preserve"> </w:delText>
              </w:r>
            </w:del>
            <w:r w:rsidRPr="006E4BFC">
              <w:rPr>
                <w:rFonts w:ascii="Times New Roman" w:hAnsi="Times New Roman" w:cs="Times New Roman"/>
                <w:sz w:val="20"/>
                <w:szCs w:val="20"/>
              </w:rPr>
              <w:t>Indian Institute of Toxicology Research, Lucknow</w:t>
            </w:r>
          </w:p>
        </w:tc>
        <w:tc>
          <w:tcPr>
            <w:tcW w:w="4626" w:type="dxa"/>
            <w:tcPrChange w:id="532" w:author="Inno" w:date="2024-11-18T15:22:00Z" w16du:dateUtc="2024-11-18T09:52:00Z">
              <w:tcPr>
                <w:tcW w:w="4531" w:type="dxa"/>
              </w:tcPr>
            </w:tcPrChange>
          </w:tcPr>
          <w:p w14:paraId="19155E36" w14:textId="77777777" w:rsidR="00A353AE" w:rsidRPr="006E4BFC" w:rsidRDefault="00A353AE" w:rsidP="00AE1174">
            <w:pPr>
              <w:spacing w:before="60" w:after="60"/>
              <w:rPr>
                <w:rFonts w:ascii="Times New Roman" w:hAnsi="Times New Roman" w:cs="Times New Roman"/>
                <w:sz w:val="20"/>
                <w:szCs w:val="20"/>
              </w:rPr>
            </w:pPr>
            <w:r w:rsidRPr="006E4BFC">
              <w:rPr>
                <w:rFonts w:ascii="Times New Roman" w:hAnsi="Times New Roman" w:cs="Times New Roman"/>
                <w:sz w:val="20"/>
                <w:szCs w:val="20"/>
              </w:rPr>
              <w:t>D</w:t>
            </w:r>
            <w:r w:rsidRPr="006E4BFC">
              <w:rPr>
                <w:rFonts w:ascii="Times New Roman" w:hAnsi="Times New Roman" w:cs="Times New Roman"/>
                <w:sz w:val="16"/>
                <w:szCs w:val="16"/>
              </w:rPr>
              <w:t>R</w:t>
            </w:r>
            <w:r w:rsidRPr="006E4BFC">
              <w:rPr>
                <w:rFonts w:ascii="Times New Roman" w:hAnsi="Times New Roman" w:cs="Times New Roman"/>
                <w:sz w:val="20"/>
                <w:szCs w:val="20"/>
              </w:rPr>
              <w:t xml:space="preserve"> D. K. P</w:t>
            </w:r>
            <w:r w:rsidRPr="006E4BFC">
              <w:rPr>
                <w:rFonts w:ascii="Times New Roman" w:hAnsi="Times New Roman" w:cs="Times New Roman"/>
                <w:sz w:val="16"/>
                <w:szCs w:val="16"/>
              </w:rPr>
              <w:t xml:space="preserve">ATEL </w:t>
            </w:r>
          </w:p>
          <w:p w14:paraId="63CC03D3" w14:textId="77777777" w:rsidR="00A353AE" w:rsidRPr="006E4BFC" w:rsidRDefault="00A353AE" w:rsidP="00AE1174">
            <w:pPr>
              <w:spacing w:before="60" w:after="60"/>
              <w:ind w:left="288"/>
              <w:rPr>
                <w:rFonts w:ascii="Times New Roman" w:hAnsi="Times New Roman" w:cs="Times New Roman"/>
                <w:sz w:val="20"/>
                <w:szCs w:val="20"/>
              </w:rPr>
            </w:pPr>
            <w:r w:rsidRPr="006E4BFC">
              <w:rPr>
                <w:rFonts w:ascii="Times New Roman" w:hAnsi="Times New Roman" w:cs="Times New Roman"/>
                <w:sz w:val="20"/>
                <w:szCs w:val="20"/>
              </w:rPr>
              <w:t>D</w:t>
            </w:r>
            <w:r w:rsidRPr="006E4BFC">
              <w:rPr>
                <w:rFonts w:ascii="Times New Roman" w:hAnsi="Times New Roman" w:cs="Times New Roman"/>
                <w:sz w:val="16"/>
                <w:szCs w:val="16"/>
              </w:rPr>
              <w:t xml:space="preserve">R </w:t>
            </w:r>
            <w:r w:rsidRPr="006E4BFC">
              <w:rPr>
                <w:rFonts w:ascii="Times New Roman" w:hAnsi="Times New Roman" w:cs="Times New Roman"/>
                <w:sz w:val="20"/>
                <w:szCs w:val="20"/>
              </w:rPr>
              <w:t>S</w:t>
            </w:r>
            <w:r w:rsidRPr="006E4BFC">
              <w:rPr>
                <w:rFonts w:ascii="Times New Roman" w:hAnsi="Times New Roman" w:cs="Times New Roman"/>
                <w:sz w:val="16"/>
                <w:szCs w:val="16"/>
              </w:rPr>
              <w:t>HEELENDRA</w:t>
            </w:r>
            <w:r w:rsidRPr="006E4BFC">
              <w:rPr>
                <w:rFonts w:ascii="Times New Roman" w:hAnsi="Times New Roman" w:cs="Times New Roman"/>
                <w:sz w:val="20"/>
                <w:szCs w:val="20"/>
              </w:rPr>
              <w:t xml:space="preserve"> P</w:t>
            </w:r>
            <w:r w:rsidRPr="006E4BFC">
              <w:rPr>
                <w:rFonts w:ascii="Times New Roman" w:hAnsi="Times New Roman" w:cs="Times New Roman"/>
                <w:sz w:val="16"/>
                <w:szCs w:val="16"/>
              </w:rPr>
              <w:t>RATAP</w:t>
            </w:r>
            <w:r w:rsidRPr="006E4BFC">
              <w:rPr>
                <w:rFonts w:ascii="Times New Roman" w:hAnsi="Times New Roman" w:cs="Times New Roman"/>
                <w:sz w:val="20"/>
                <w:szCs w:val="20"/>
              </w:rPr>
              <w:t xml:space="preserve"> S</w:t>
            </w:r>
            <w:r w:rsidRPr="006E4BFC">
              <w:rPr>
                <w:rFonts w:ascii="Times New Roman" w:hAnsi="Times New Roman" w:cs="Times New Roman"/>
                <w:sz w:val="16"/>
                <w:szCs w:val="16"/>
              </w:rPr>
              <w:t>INGH</w:t>
            </w:r>
            <w:r w:rsidRPr="006E4BFC">
              <w:rPr>
                <w:rFonts w:ascii="Times New Roman" w:hAnsi="Times New Roman" w:cs="Times New Roman"/>
                <w:sz w:val="20"/>
                <w:szCs w:val="20"/>
              </w:rPr>
              <w:t xml:space="preserve"> (</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p>
        </w:tc>
      </w:tr>
      <w:tr w:rsidR="00A353AE" w:rsidRPr="006E4BFC" w14:paraId="30651ED6" w14:textId="77777777" w:rsidTr="00C267CA">
        <w:trPr>
          <w:jc w:val="center"/>
          <w:trPrChange w:id="533" w:author="Inno" w:date="2024-11-18T15:22:00Z" w16du:dateUtc="2024-11-18T09:52:00Z">
            <w:trPr>
              <w:jc w:val="center"/>
            </w:trPr>
          </w:trPrChange>
        </w:trPr>
        <w:tc>
          <w:tcPr>
            <w:tcW w:w="5125" w:type="dxa"/>
            <w:tcPrChange w:id="534" w:author="Inno" w:date="2024-11-18T15:22:00Z" w16du:dateUtc="2024-11-18T09:52:00Z">
              <w:tcPr>
                <w:tcW w:w="5220" w:type="dxa"/>
                <w:gridSpan w:val="2"/>
              </w:tcPr>
            </w:tcPrChange>
          </w:tcPr>
          <w:p w14:paraId="4B9EF962" w14:textId="77777777" w:rsidR="00A353AE" w:rsidRPr="006E4BFC" w:rsidRDefault="00A353AE">
            <w:pPr>
              <w:spacing w:before="60" w:after="60"/>
              <w:ind w:left="247" w:hanging="247"/>
              <w:jc w:val="both"/>
              <w:rPr>
                <w:rFonts w:ascii="Times New Roman" w:hAnsi="Times New Roman" w:cs="Times New Roman"/>
                <w:sz w:val="20"/>
                <w:szCs w:val="20"/>
              </w:rPr>
              <w:pPrChange w:id="535" w:author="Inno" w:date="2024-11-18T15:21:00Z" w16du:dateUtc="2024-11-18T09:51:00Z">
                <w:pPr>
                  <w:spacing w:before="60" w:after="60"/>
                </w:pPr>
              </w:pPrChange>
            </w:pPr>
            <w:proofErr w:type="spellStart"/>
            <w:r w:rsidRPr="006E4BFC">
              <w:rPr>
                <w:rFonts w:ascii="Times New Roman" w:hAnsi="Times New Roman" w:cs="Times New Roman"/>
                <w:sz w:val="20"/>
                <w:szCs w:val="20"/>
              </w:rPr>
              <w:t>Defence</w:t>
            </w:r>
            <w:proofErr w:type="spellEnd"/>
            <w:r w:rsidRPr="006E4BFC">
              <w:rPr>
                <w:rFonts w:ascii="Times New Roman" w:hAnsi="Times New Roman" w:cs="Times New Roman"/>
                <w:sz w:val="20"/>
                <w:szCs w:val="20"/>
              </w:rPr>
              <w:t xml:space="preserve"> Research Development Organization, Ministry of </w:t>
            </w:r>
            <w:proofErr w:type="spellStart"/>
            <w:r w:rsidRPr="006E4BFC">
              <w:rPr>
                <w:rFonts w:ascii="Times New Roman" w:hAnsi="Times New Roman" w:cs="Times New Roman"/>
                <w:sz w:val="20"/>
                <w:szCs w:val="20"/>
              </w:rPr>
              <w:t>Defence</w:t>
            </w:r>
            <w:proofErr w:type="spellEnd"/>
            <w:r w:rsidRPr="006E4BFC">
              <w:rPr>
                <w:rFonts w:ascii="Times New Roman" w:hAnsi="Times New Roman" w:cs="Times New Roman"/>
                <w:sz w:val="20"/>
                <w:szCs w:val="20"/>
              </w:rPr>
              <w:t>, New Delhi</w:t>
            </w:r>
          </w:p>
        </w:tc>
        <w:tc>
          <w:tcPr>
            <w:tcW w:w="4626" w:type="dxa"/>
            <w:tcPrChange w:id="536" w:author="Inno" w:date="2024-11-18T15:22:00Z" w16du:dateUtc="2024-11-18T09:52:00Z">
              <w:tcPr>
                <w:tcW w:w="4531" w:type="dxa"/>
              </w:tcPr>
            </w:tcPrChange>
          </w:tcPr>
          <w:p w14:paraId="2CD203C3" w14:textId="77777777" w:rsidR="00A353AE" w:rsidRPr="006E4BFC" w:rsidRDefault="00A353AE" w:rsidP="00AE1174">
            <w:pPr>
              <w:spacing w:before="60" w:after="60"/>
              <w:rPr>
                <w:rFonts w:ascii="Times New Roman" w:hAnsi="Times New Roman" w:cs="Times New Roman"/>
                <w:sz w:val="20"/>
                <w:szCs w:val="20"/>
              </w:rPr>
            </w:pPr>
            <w:r w:rsidRPr="006E4BFC">
              <w:rPr>
                <w:rFonts w:ascii="Times New Roman" w:hAnsi="Times New Roman" w:cs="Times New Roman"/>
                <w:sz w:val="20"/>
                <w:szCs w:val="20"/>
              </w:rPr>
              <w:t>D</w:t>
            </w:r>
            <w:r w:rsidRPr="006E4BFC">
              <w:rPr>
                <w:rFonts w:ascii="Times New Roman" w:hAnsi="Times New Roman" w:cs="Times New Roman"/>
                <w:sz w:val="16"/>
                <w:szCs w:val="16"/>
              </w:rPr>
              <w:t xml:space="preserve">R </w:t>
            </w:r>
            <w:r w:rsidRPr="006E4BFC">
              <w:rPr>
                <w:rFonts w:ascii="Times New Roman" w:hAnsi="Times New Roman" w:cs="Times New Roman"/>
                <w:sz w:val="20"/>
                <w:szCs w:val="20"/>
              </w:rPr>
              <w:t>P</w:t>
            </w:r>
            <w:r w:rsidRPr="006E4BFC">
              <w:rPr>
                <w:rFonts w:ascii="Times New Roman" w:hAnsi="Times New Roman" w:cs="Times New Roman"/>
                <w:sz w:val="16"/>
                <w:szCs w:val="16"/>
              </w:rPr>
              <w:t>RABHAT</w:t>
            </w:r>
            <w:r w:rsidRPr="006E4BFC">
              <w:rPr>
                <w:rFonts w:ascii="Times New Roman" w:hAnsi="Times New Roman" w:cs="Times New Roman"/>
                <w:sz w:val="20"/>
                <w:szCs w:val="20"/>
              </w:rPr>
              <w:t xml:space="preserve"> G</w:t>
            </w:r>
            <w:r w:rsidRPr="006E4BFC">
              <w:rPr>
                <w:rFonts w:ascii="Times New Roman" w:hAnsi="Times New Roman" w:cs="Times New Roman"/>
                <w:sz w:val="16"/>
                <w:szCs w:val="16"/>
              </w:rPr>
              <w:t xml:space="preserve">ARG </w:t>
            </w:r>
          </w:p>
          <w:p w14:paraId="0FE71D8B" w14:textId="77777777" w:rsidR="00A353AE" w:rsidRPr="006E4BFC" w:rsidRDefault="00A353AE" w:rsidP="00AE1174">
            <w:pPr>
              <w:spacing w:before="60" w:after="60"/>
              <w:ind w:left="288"/>
              <w:rPr>
                <w:rFonts w:ascii="Times New Roman" w:hAnsi="Times New Roman" w:cs="Times New Roman"/>
                <w:sz w:val="20"/>
                <w:szCs w:val="20"/>
              </w:rPr>
            </w:pPr>
            <w:r w:rsidRPr="006E4BFC">
              <w:rPr>
                <w:rFonts w:ascii="Times New Roman" w:hAnsi="Times New Roman" w:cs="Times New Roman"/>
                <w:sz w:val="20"/>
                <w:szCs w:val="20"/>
              </w:rPr>
              <w:t>D</w:t>
            </w:r>
            <w:r w:rsidRPr="006E4BFC">
              <w:rPr>
                <w:rFonts w:ascii="Times New Roman" w:hAnsi="Times New Roman" w:cs="Times New Roman"/>
                <w:sz w:val="16"/>
                <w:szCs w:val="16"/>
              </w:rPr>
              <w:t>R</w:t>
            </w:r>
            <w:r w:rsidRPr="006E4BFC">
              <w:rPr>
                <w:rFonts w:ascii="Times New Roman" w:hAnsi="Times New Roman" w:cs="Times New Roman"/>
                <w:sz w:val="20"/>
                <w:szCs w:val="20"/>
              </w:rPr>
              <w:t xml:space="preserve"> V</w:t>
            </w:r>
            <w:r w:rsidRPr="006E4BFC">
              <w:rPr>
                <w:rFonts w:ascii="Times New Roman" w:hAnsi="Times New Roman" w:cs="Times New Roman"/>
                <w:sz w:val="16"/>
                <w:szCs w:val="16"/>
              </w:rPr>
              <w:t>IRENDRA</w:t>
            </w:r>
            <w:r w:rsidRPr="006E4BFC">
              <w:rPr>
                <w:rFonts w:ascii="Times New Roman" w:hAnsi="Times New Roman" w:cs="Times New Roman"/>
                <w:sz w:val="20"/>
                <w:szCs w:val="20"/>
              </w:rPr>
              <w:t xml:space="preserve"> V</w:t>
            </w:r>
            <w:r w:rsidRPr="006E4BFC">
              <w:rPr>
                <w:rFonts w:ascii="Times New Roman" w:hAnsi="Times New Roman" w:cs="Times New Roman"/>
                <w:sz w:val="16"/>
                <w:szCs w:val="16"/>
              </w:rPr>
              <w:t xml:space="preserve">IKRAM </w:t>
            </w:r>
            <w:r w:rsidRPr="006E4BFC">
              <w:rPr>
                <w:rFonts w:ascii="Times New Roman" w:hAnsi="Times New Roman" w:cs="Times New Roman"/>
                <w:sz w:val="20"/>
                <w:szCs w:val="20"/>
              </w:rPr>
              <w:t>S</w:t>
            </w:r>
            <w:r w:rsidRPr="006E4BFC">
              <w:rPr>
                <w:rFonts w:ascii="Times New Roman" w:hAnsi="Times New Roman" w:cs="Times New Roman"/>
                <w:sz w:val="16"/>
                <w:szCs w:val="16"/>
              </w:rPr>
              <w:t>INGH</w:t>
            </w:r>
            <w:r w:rsidRPr="006E4BFC">
              <w:rPr>
                <w:rFonts w:ascii="Times New Roman" w:hAnsi="Times New Roman" w:cs="Times New Roman"/>
                <w:sz w:val="20"/>
                <w:szCs w:val="20"/>
              </w:rPr>
              <w:t xml:space="preserve"> (</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p>
        </w:tc>
      </w:tr>
      <w:tr w:rsidR="00A353AE" w:rsidRPr="006E4BFC" w14:paraId="48CA0DFA" w14:textId="77777777" w:rsidTr="00C267CA">
        <w:trPr>
          <w:jc w:val="center"/>
          <w:trPrChange w:id="537" w:author="Inno" w:date="2024-11-18T15:22:00Z" w16du:dateUtc="2024-11-18T09:52:00Z">
            <w:trPr>
              <w:jc w:val="center"/>
            </w:trPr>
          </w:trPrChange>
        </w:trPr>
        <w:tc>
          <w:tcPr>
            <w:tcW w:w="5125" w:type="dxa"/>
            <w:tcPrChange w:id="538" w:author="Inno" w:date="2024-11-18T15:22:00Z" w16du:dateUtc="2024-11-18T09:52:00Z">
              <w:tcPr>
                <w:tcW w:w="5220" w:type="dxa"/>
                <w:gridSpan w:val="2"/>
              </w:tcPr>
            </w:tcPrChange>
          </w:tcPr>
          <w:p w14:paraId="325CBA34" w14:textId="77777777" w:rsidR="00A353AE" w:rsidRPr="006E4BFC" w:rsidRDefault="00A353AE">
            <w:pPr>
              <w:spacing w:before="60" w:after="60"/>
              <w:ind w:left="247" w:hanging="247"/>
              <w:jc w:val="both"/>
              <w:rPr>
                <w:rFonts w:ascii="Times New Roman" w:hAnsi="Times New Roman" w:cs="Times New Roman"/>
                <w:sz w:val="20"/>
                <w:szCs w:val="20"/>
              </w:rPr>
              <w:pPrChange w:id="539" w:author="Inno" w:date="2024-11-18T15:21:00Z" w16du:dateUtc="2024-11-18T09:51:00Z">
                <w:pPr>
                  <w:spacing w:before="60" w:after="60"/>
                </w:pPr>
              </w:pPrChange>
            </w:pPr>
            <w:r w:rsidRPr="007F1C13">
              <w:rPr>
                <w:rFonts w:ascii="Times New Roman" w:hAnsi="Times New Roman" w:cs="Times New Roman"/>
                <w:sz w:val="20"/>
                <w:szCs w:val="20"/>
              </w:rPr>
              <w:t>Department of Chemicals and Petrochemicals, Government of India, New Delhi</w:t>
            </w:r>
          </w:p>
        </w:tc>
        <w:tc>
          <w:tcPr>
            <w:tcW w:w="4626" w:type="dxa"/>
            <w:tcPrChange w:id="540" w:author="Inno" w:date="2024-11-18T15:22:00Z" w16du:dateUtc="2024-11-18T09:52:00Z">
              <w:tcPr>
                <w:tcW w:w="4531" w:type="dxa"/>
              </w:tcPr>
            </w:tcPrChange>
          </w:tcPr>
          <w:p w14:paraId="2A603B27" w14:textId="77777777" w:rsidR="00A353AE" w:rsidRPr="006E4BFC" w:rsidRDefault="00A353AE" w:rsidP="00AE1174">
            <w:pPr>
              <w:spacing w:before="60" w:after="60"/>
              <w:rPr>
                <w:rFonts w:ascii="Times New Roman" w:hAnsi="Times New Roman" w:cs="Times New Roman"/>
                <w:sz w:val="20"/>
                <w:szCs w:val="20"/>
              </w:rPr>
            </w:pPr>
            <w:r w:rsidRPr="006E4BFC">
              <w:rPr>
                <w:rFonts w:ascii="Times New Roman" w:hAnsi="Times New Roman" w:cs="Times New Roman"/>
                <w:sz w:val="20"/>
                <w:szCs w:val="20"/>
              </w:rPr>
              <w:t>D</w:t>
            </w:r>
            <w:r w:rsidRPr="006E4BFC">
              <w:rPr>
                <w:rFonts w:ascii="Times New Roman" w:hAnsi="Times New Roman" w:cs="Times New Roman"/>
                <w:sz w:val="16"/>
                <w:szCs w:val="16"/>
              </w:rPr>
              <w:t>R</w:t>
            </w:r>
            <w:r>
              <w:rPr>
                <w:rFonts w:ascii="Times New Roman" w:hAnsi="Times New Roman" w:cs="Times New Roman"/>
                <w:sz w:val="16"/>
                <w:szCs w:val="16"/>
              </w:rPr>
              <w:t xml:space="preserve"> </w:t>
            </w:r>
            <w:r w:rsidRPr="00CF3D92">
              <w:rPr>
                <w:rFonts w:ascii="Times New Roman" w:hAnsi="Times New Roman" w:cs="Times New Roman"/>
                <w:sz w:val="20"/>
                <w:szCs w:val="20"/>
              </w:rPr>
              <w:t>R</w:t>
            </w:r>
            <w:r w:rsidRPr="00CF3D92">
              <w:rPr>
                <w:rFonts w:ascii="Times New Roman" w:hAnsi="Times New Roman" w:cs="Times New Roman"/>
                <w:sz w:val="16"/>
                <w:szCs w:val="16"/>
              </w:rPr>
              <w:t xml:space="preserve">OHIT </w:t>
            </w:r>
            <w:r w:rsidRPr="00CF3D92">
              <w:rPr>
                <w:rFonts w:ascii="Times New Roman" w:hAnsi="Times New Roman" w:cs="Times New Roman"/>
                <w:sz w:val="20"/>
                <w:szCs w:val="20"/>
              </w:rPr>
              <w:t>M</w:t>
            </w:r>
            <w:r w:rsidRPr="00CF3D92">
              <w:rPr>
                <w:rFonts w:ascii="Times New Roman" w:hAnsi="Times New Roman" w:cs="Times New Roman"/>
                <w:sz w:val="16"/>
                <w:szCs w:val="16"/>
              </w:rPr>
              <w:t>ISRA</w:t>
            </w:r>
          </w:p>
        </w:tc>
      </w:tr>
      <w:tr w:rsidR="00A353AE" w:rsidRPr="006E4BFC" w14:paraId="1E4B5FC2" w14:textId="77777777" w:rsidTr="00C267CA">
        <w:trPr>
          <w:jc w:val="center"/>
          <w:trPrChange w:id="541" w:author="Inno" w:date="2024-11-18T15:22:00Z" w16du:dateUtc="2024-11-18T09:52:00Z">
            <w:trPr>
              <w:jc w:val="center"/>
            </w:trPr>
          </w:trPrChange>
        </w:trPr>
        <w:tc>
          <w:tcPr>
            <w:tcW w:w="5125" w:type="dxa"/>
            <w:tcPrChange w:id="542" w:author="Inno" w:date="2024-11-18T15:22:00Z" w16du:dateUtc="2024-11-18T09:52:00Z">
              <w:tcPr>
                <w:tcW w:w="5220" w:type="dxa"/>
                <w:gridSpan w:val="2"/>
              </w:tcPr>
            </w:tcPrChange>
          </w:tcPr>
          <w:p w14:paraId="0A86FC40" w14:textId="77777777" w:rsidR="00A353AE" w:rsidRPr="006E4BFC" w:rsidRDefault="00A353AE">
            <w:pPr>
              <w:spacing w:before="60" w:after="60"/>
              <w:jc w:val="both"/>
              <w:rPr>
                <w:rFonts w:ascii="Times New Roman" w:hAnsi="Times New Roman" w:cs="Times New Roman"/>
                <w:sz w:val="20"/>
                <w:szCs w:val="20"/>
              </w:rPr>
              <w:pPrChange w:id="543" w:author="Inno" w:date="2024-11-18T15:21:00Z" w16du:dateUtc="2024-11-18T09:51:00Z">
                <w:pPr>
                  <w:spacing w:before="60" w:after="60"/>
                </w:pPr>
              </w:pPrChange>
            </w:pPr>
            <w:r w:rsidRPr="006E4BFC">
              <w:rPr>
                <w:rFonts w:ascii="Times New Roman" w:hAnsi="Times New Roman" w:cs="Times New Roman"/>
                <w:sz w:val="20"/>
                <w:szCs w:val="20"/>
              </w:rPr>
              <w:t>Department of Space, Bengaluru</w:t>
            </w:r>
          </w:p>
        </w:tc>
        <w:tc>
          <w:tcPr>
            <w:tcW w:w="4626" w:type="dxa"/>
            <w:tcPrChange w:id="544" w:author="Inno" w:date="2024-11-18T15:22:00Z" w16du:dateUtc="2024-11-18T09:52:00Z">
              <w:tcPr>
                <w:tcW w:w="4531" w:type="dxa"/>
              </w:tcPr>
            </w:tcPrChange>
          </w:tcPr>
          <w:p w14:paraId="7787E136" w14:textId="77777777" w:rsidR="00A353AE" w:rsidRPr="006E4BFC" w:rsidRDefault="00A353AE" w:rsidP="00AE1174">
            <w:pPr>
              <w:spacing w:before="60" w:after="60"/>
              <w:rPr>
                <w:rFonts w:ascii="Times New Roman" w:hAnsi="Times New Roman" w:cs="Times New Roman"/>
                <w:sz w:val="20"/>
                <w:szCs w:val="20"/>
              </w:rPr>
            </w:pPr>
            <w:r w:rsidRPr="006E4BFC">
              <w:rPr>
                <w:rFonts w:ascii="Times New Roman" w:hAnsi="Times New Roman" w:cs="Times New Roman"/>
                <w:sz w:val="20"/>
                <w:szCs w:val="20"/>
              </w:rPr>
              <w:t>S</w:t>
            </w:r>
            <w:r w:rsidRPr="006E4BFC">
              <w:rPr>
                <w:rFonts w:ascii="Times New Roman" w:hAnsi="Times New Roman" w:cs="Times New Roman"/>
                <w:sz w:val="16"/>
                <w:szCs w:val="16"/>
              </w:rPr>
              <w:t>HRI</w:t>
            </w:r>
            <w:r w:rsidRPr="006E4BFC">
              <w:rPr>
                <w:rFonts w:ascii="Times New Roman" w:hAnsi="Times New Roman" w:cs="Times New Roman"/>
                <w:sz w:val="20"/>
                <w:szCs w:val="20"/>
              </w:rPr>
              <w:t xml:space="preserve"> M</w:t>
            </w:r>
            <w:r w:rsidRPr="006E4BFC">
              <w:rPr>
                <w:rFonts w:ascii="Times New Roman" w:hAnsi="Times New Roman" w:cs="Times New Roman"/>
                <w:sz w:val="16"/>
                <w:szCs w:val="16"/>
              </w:rPr>
              <w:t>URALEEKRISHNAN</w:t>
            </w:r>
            <w:r w:rsidRPr="006E4BFC">
              <w:rPr>
                <w:rFonts w:ascii="Times New Roman" w:hAnsi="Times New Roman" w:cs="Times New Roman"/>
                <w:sz w:val="20"/>
                <w:szCs w:val="20"/>
              </w:rPr>
              <w:t xml:space="preserve"> R. </w:t>
            </w:r>
          </w:p>
          <w:p w14:paraId="32D7DD23" w14:textId="77777777" w:rsidR="00A353AE" w:rsidRPr="006E4BFC" w:rsidRDefault="00A353AE" w:rsidP="00AE1174">
            <w:pPr>
              <w:spacing w:before="60" w:after="60"/>
              <w:ind w:left="288"/>
              <w:rPr>
                <w:rFonts w:ascii="Times New Roman" w:hAnsi="Times New Roman" w:cs="Times New Roman"/>
                <w:sz w:val="20"/>
                <w:szCs w:val="20"/>
              </w:rPr>
            </w:pPr>
            <w:r w:rsidRPr="006E4BFC">
              <w:rPr>
                <w:rFonts w:ascii="Times New Roman" w:hAnsi="Times New Roman" w:cs="Times New Roman"/>
                <w:sz w:val="20"/>
                <w:szCs w:val="20"/>
              </w:rPr>
              <w:t>S</w:t>
            </w:r>
            <w:r>
              <w:rPr>
                <w:rFonts w:ascii="Times New Roman" w:hAnsi="Times New Roman" w:cs="Times New Roman"/>
                <w:sz w:val="16"/>
                <w:szCs w:val="16"/>
              </w:rPr>
              <w:t>HRIMA</w:t>
            </w:r>
            <w:r w:rsidRPr="006E4BFC">
              <w:rPr>
                <w:rFonts w:ascii="Times New Roman" w:hAnsi="Times New Roman" w:cs="Times New Roman"/>
                <w:sz w:val="16"/>
                <w:szCs w:val="16"/>
              </w:rPr>
              <w:t>T</w:t>
            </w:r>
            <w:r>
              <w:rPr>
                <w:rFonts w:ascii="Times New Roman" w:hAnsi="Times New Roman" w:cs="Times New Roman"/>
                <w:sz w:val="16"/>
                <w:szCs w:val="16"/>
              </w:rPr>
              <w:t>I</w:t>
            </w:r>
            <w:r w:rsidRPr="006E4BFC">
              <w:rPr>
                <w:rFonts w:ascii="Times New Roman" w:hAnsi="Times New Roman" w:cs="Times New Roman"/>
                <w:sz w:val="20"/>
                <w:szCs w:val="20"/>
              </w:rPr>
              <w:t xml:space="preserve"> L</w:t>
            </w:r>
            <w:r w:rsidRPr="006E4BFC">
              <w:rPr>
                <w:rFonts w:ascii="Times New Roman" w:hAnsi="Times New Roman" w:cs="Times New Roman"/>
                <w:sz w:val="16"/>
                <w:szCs w:val="16"/>
              </w:rPr>
              <w:t xml:space="preserve">AKSHMI </w:t>
            </w:r>
            <w:r w:rsidRPr="006E4BFC">
              <w:rPr>
                <w:rFonts w:ascii="Times New Roman" w:hAnsi="Times New Roman" w:cs="Times New Roman"/>
                <w:sz w:val="20"/>
                <w:szCs w:val="20"/>
              </w:rPr>
              <w:t>V. W. (</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p>
        </w:tc>
      </w:tr>
      <w:tr w:rsidR="00A353AE" w:rsidRPr="006E4BFC" w14:paraId="59CAE4C5" w14:textId="77777777" w:rsidTr="00C267CA">
        <w:trPr>
          <w:jc w:val="center"/>
          <w:trPrChange w:id="545" w:author="Inno" w:date="2024-11-18T15:22:00Z" w16du:dateUtc="2024-11-18T09:52:00Z">
            <w:trPr>
              <w:jc w:val="center"/>
            </w:trPr>
          </w:trPrChange>
        </w:trPr>
        <w:tc>
          <w:tcPr>
            <w:tcW w:w="5125" w:type="dxa"/>
            <w:tcPrChange w:id="546" w:author="Inno" w:date="2024-11-18T15:22:00Z" w16du:dateUtc="2024-11-18T09:52:00Z">
              <w:tcPr>
                <w:tcW w:w="5220" w:type="dxa"/>
                <w:gridSpan w:val="2"/>
              </w:tcPr>
            </w:tcPrChange>
          </w:tcPr>
          <w:p w14:paraId="4CA5595C" w14:textId="77777777" w:rsidR="00A353AE" w:rsidRPr="006E4BFC" w:rsidRDefault="00A353AE">
            <w:pPr>
              <w:spacing w:before="60" w:after="60"/>
              <w:ind w:left="337" w:hanging="337"/>
              <w:jc w:val="both"/>
              <w:rPr>
                <w:rFonts w:ascii="Times New Roman" w:hAnsi="Times New Roman" w:cs="Times New Roman"/>
                <w:sz w:val="20"/>
                <w:szCs w:val="20"/>
              </w:rPr>
              <w:pPrChange w:id="547" w:author="Inno" w:date="2024-11-18T15:21:00Z" w16du:dateUtc="2024-11-18T09:51:00Z">
                <w:pPr>
                  <w:spacing w:before="60" w:after="60"/>
                </w:pPr>
              </w:pPrChange>
            </w:pPr>
            <w:r w:rsidRPr="006E4BFC">
              <w:rPr>
                <w:rFonts w:ascii="Times New Roman" w:hAnsi="Times New Roman" w:cs="Times New Roman"/>
                <w:sz w:val="20"/>
                <w:szCs w:val="20"/>
              </w:rPr>
              <w:t xml:space="preserve">Directorate General Factory Advice Service and </w:t>
            </w:r>
            <w:proofErr w:type="spellStart"/>
            <w:r w:rsidRPr="006E4BFC">
              <w:rPr>
                <w:rFonts w:ascii="Times New Roman" w:hAnsi="Times New Roman" w:cs="Times New Roman"/>
                <w:sz w:val="20"/>
                <w:szCs w:val="20"/>
              </w:rPr>
              <w:t>Labour</w:t>
            </w:r>
            <w:proofErr w:type="spellEnd"/>
            <w:r w:rsidRPr="006E4BFC">
              <w:rPr>
                <w:rFonts w:ascii="Times New Roman" w:hAnsi="Times New Roman" w:cs="Times New Roman"/>
                <w:sz w:val="20"/>
                <w:szCs w:val="20"/>
              </w:rPr>
              <w:t xml:space="preserve"> Institutes, Mumbai</w:t>
            </w:r>
          </w:p>
        </w:tc>
        <w:tc>
          <w:tcPr>
            <w:tcW w:w="4626" w:type="dxa"/>
            <w:tcPrChange w:id="548" w:author="Inno" w:date="2024-11-18T15:22:00Z" w16du:dateUtc="2024-11-18T09:52:00Z">
              <w:tcPr>
                <w:tcW w:w="4531" w:type="dxa"/>
              </w:tcPr>
            </w:tcPrChange>
          </w:tcPr>
          <w:p w14:paraId="7E620DFD" w14:textId="77777777" w:rsidR="00A353AE" w:rsidRPr="006E4BFC" w:rsidRDefault="00A353AE" w:rsidP="00AE1174">
            <w:pPr>
              <w:spacing w:before="60" w:after="60"/>
              <w:rPr>
                <w:rFonts w:ascii="Times New Roman" w:hAnsi="Times New Roman" w:cs="Times New Roman"/>
                <w:sz w:val="20"/>
                <w:szCs w:val="20"/>
              </w:rPr>
            </w:pPr>
            <w:r w:rsidRPr="006E4BFC">
              <w:rPr>
                <w:rFonts w:ascii="Times New Roman" w:hAnsi="Times New Roman" w:cs="Times New Roman"/>
                <w:sz w:val="20"/>
                <w:szCs w:val="20"/>
              </w:rPr>
              <w:t>S</w:t>
            </w:r>
            <w:r w:rsidRPr="006E4BFC">
              <w:rPr>
                <w:rFonts w:ascii="Times New Roman" w:hAnsi="Times New Roman" w:cs="Times New Roman"/>
                <w:sz w:val="16"/>
                <w:szCs w:val="16"/>
              </w:rPr>
              <w:t>HRI</w:t>
            </w:r>
            <w:r w:rsidRPr="006E4BFC">
              <w:rPr>
                <w:rFonts w:ascii="Times New Roman" w:hAnsi="Times New Roman" w:cs="Times New Roman"/>
                <w:sz w:val="20"/>
                <w:szCs w:val="20"/>
              </w:rPr>
              <w:t xml:space="preserve"> K</w:t>
            </w:r>
            <w:r w:rsidRPr="006E4BFC">
              <w:rPr>
                <w:rFonts w:ascii="Times New Roman" w:hAnsi="Times New Roman" w:cs="Times New Roman"/>
                <w:sz w:val="16"/>
                <w:szCs w:val="16"/>
              </w:rPr>
              <w:t>UNAL</w:t>
            </w:r>
            <w:r w:rsidRPr="006E4BFC">
              <w:rPr>
                <w:rFonts w:ascii="Times New Roman" w:hAnsi="Times New Roman" w:cs="Times New Roman"/>
                <w:sz w:val="20"/>
                <w:szCs w:val="20"/>
              </w:rPr>
              <w:t xml:space="preserve"> S</w:t>
            </w:r>
            <w:r w:rsidRPr="006E4BFC">
              <w:rPr>
                <w:rFonts w:ascii="Times New Roman" w:hAnsi="Times New Roman" w:cs="Times New Roman"/>
                <w:sz w:val="16"/>
                <w:szCs w:val="16"/>
              </w:rPr>
              <w:t xml:space="preserve">HARMA </w:t>
            </w:r>
          </w:p>
          <w:p w14:paraId="12BF8E83" w14:textId="77777777" w:rsidR="00A353AE" w:rsidRPr="006E4BFC" w:rsidRDefault="00A353AE" w:rsidP="00AE1174">
            <w:pPr>
              <w:spacing w:before="60" w:after="60"/>
              <w:ind w:left="288"/>
              <w:rPr>
                <w:rFonts w:ascii="Times New Roman" w:hAnsi="Times New Roman" w:cs="Times New Roman"/>
                <w:sz w:val="20"/>
                <w:szCs w:val="20"/>
              </w:rPr>
            </w:pPr>
            <w:r w:rsidRPr="006E4BFC">
              <w:rPr>
                <w:rFonts w:ascii="Times New Roman" w:hAnsi="Times New Roman" w:cs="Times New Roman"/>
                <w:sz w:val="20"/>
                <w:szCs w:val="20"/>
              </w:rPr>
              <w:t>D</w:t>
            </w:r>
            <w:r w:rsidRPr="006E4BFC">
              <w:rPr>
                <w:rFonts w:ascii="Times New Roman" w:hAnsi="Times New Roman" w:cs="Times New Roman"/>
                <w:sz w:val="16"/>
                <w:szCs w:val="16"/>
              </w:rPr>
              <w:t>R</w:t>
            </w:r>
            <w:r w:rsidRPr="006E4BFC">
              <w:rPr>
                <w:rFonts w:ascii="Times New Roman" w:hAnsi="Times New Roman" w:cs="Times New Roman"/>
                <w:sz w:val="20"/>
                <w:szCs w:val="20"/>
              </w:rPr>
              <w:t xml:space="preserve"> S</w:t>
            </w:r>
            <w:r w:rsidRPr="006E4BFC">
              <w:rPr>
                <w:rFonts w:ascii="Times New Roman" w:hAnsi="Times New Roman" w:cs="Times New Roman"/>
                <w:sz w:val="16"/>
                <w:szCs w:val="16"/>
              </w:rPr>
              <w:t>AMIR</w:t>
            </w:r>
            <w:r w:rsidRPr="006E4BFC">
              <w:rPr>
                <w:rFonts w:ascii="Times New Roman" w:hAnsi="Times New Roman" w:cs="Times New Roman"/>
                <w:sz w:val="20"/>
                <w:szCs w:val="20"/>
              </w:rPr>
              <w:t xml:space="preserve"> P</w:t>
            </w:r>
            <w:r w:rsidRPr="006E4BFC">
              <w:rPr>
                <w:rFonts w:ascii="Times New Roman" w:hAnsi="Times New Roman" w:cs="Times New Roman"/>
                <w:sz w:val="16"/>
                <w:szCs w:val="16"/>
              </w:rPr>
              <w:t>AINE</w:t>
            </w:r>
            <w:r w:rsidRPr="006E4BFC">
              <w:rPr>
                <w:rFonts w:ascii="Times New Roman" w:hAnsi="Times New Roman" w:cs="Times New Roman"/>
                <w:sz w:val="20"/>
                <w:szCs w:val="20"/>
              </w:rPr>
              <w:t xml:space="preserve"> (</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p>
        </w:tc>
      </w:tr>
      <w:tr w:rsidR="00A353AE" w:rsidRPr="006E4BFC" w14:paraId="696B6394" w14:textId="77777777" w:rsidTr="00C267CA">
        <w:trPr>
          <w:jc w:val="center"/>
          <w:trPrChange w:id="549" w:author="Inno" w:date="2024-11-18T15:22:00Z" w16du:dateUtc="2024-11-18T09:52:00Z">
            <w:trPr>
              <w:jc w:val="center"/>
            </w:trPr>
          </w:trPrChange>
        </w:trPr>
        <w:tc>
          <w:tcPr>
            <w:tcW w:w="5125" w:type="dxa"/>
            <w:tcPrChange w:id="550" w:author="Inno" w:date="2024-11-18T15:22:00Z" w16du:dateUtc="2024-11-18T09:52:00Z">
              <w:tcPr>
                <w:tcW w:w="5220" w:type="dxa"/>
                <w:gridSpan w:val="2"/>
              </w:tcPr>
            </w:tcPrChange>
          </w:tcPr>
          <w:p w14:paraId="57B747B6" w14:textId="77777777" w:rsidR="00A353AE" w:rsidRPr="006E4BFC" w:rsidRDefault="00A353AE">
            <w:pPr>
              <w:spacing w:before="60" w:after="60"/>
              <w:jc w:val="both"/>
              <w:rPr>
                <w:rFonts w:ascii="Times New Roman" w:hAnsi="Times New Roman" w:cs="Times New Roman"/>
                <w:sz w:val="20"/>
                <w:szCs w:val="20"/>
              </w:rPr>
              <w:pPrChange w:id="551" w:author="Inno" w:date="2024-11-18T15:21:00Z" w16du:dateUtc="2024-11-18T09:51:00Z">
                <w:pPr>
                  <w:spacing w:before="60" w:after="60"/>
                </w:pPr>
              </w:pPrChange>
            </w:pPr>
            <w:r w:rsidRPr="006E4BFC">
              <w:rPr>
                <w:rFonts w:ascii="Times New Roman" w:hAnsi="Times New Roman" w:cs="Times New Roman"/>
                <w:sz w:val="20"/>
                <w:szCs w:val="20"/>
              </w:rPr>
              <w:t>Gas Industries Association, Mumbai</w:t>
            </w:r>
          </w:p>
        </w:tc>
        <w:tc>
          <w:tcPr>
            <w:tcW w:w="4626" w:type="dxa"/>
            <w:tcPrChange w:id="552" w:author="Inno" w:date="2024-11-18T15:22:00Z" w16du:dateUtc="2024-11-18T09:52:00Z">
              <w:tcPr>
                <w:tcW w:w="4531" w:type="dxa"/>
              </w:tcPr>
            </w:tcPrChange>
          </w:tcPr>
          <w:p w14:paraId="2D46EB68" w14:textId="77777777" w:rsidR="00A353AE" w:rsidRPr="006E4BFC" w:rsidRDefault="00A353AE" w:rsidP="00AE1174">
            <w:pPr>
              <w:spacing w:before="60" w:after="60"/>
              <w:rPr>
                <w:rFonts w:ascii="Times New Roman" w:hAnsi="Times New Roman" w:cs="Times New Roman"/>
                <w:sz w:val="20"/>
                <w:szCs w:val="20"/>
              </w:rPr>
            </w:pPr>
            <w:r w:rsidRPr="006E4BFC">
              <w:rPr>
                <w:rFonts w:ascii="Times New Roman" w:hAnsi="Times New Roman" w:cs="Times New Roman"/>
                <w:sz w:val="20"/>
                <w:szCs w:val="20"/>
              </w:rPr>
              <w:t>S</w:t>
            </w:r>
            <w:r w:rsidRPr="006E4BFC">
              <w:rPr>
                <w:rFonts w:ascii="Times New Roman" w:hAnsi="Times New Roman" w:cs="Times New Roman"/>
                <w:sz w:val="16"/>
                <w:szCs w:val="16"/>
              </w:rPr>
              <w:t xml:space="preserve">HRI </w:t>
            </w:r>
            <w:r w:rsidRPr="006E4BFC">
              <w:rPr>
                <w:rFonts w:ascii="Times New Roman" w:hAnsi="Times New Roman" w:cs="Times New Roman"/>
                <w:sz w:val="20"/>
                <w:szCs w:val="20"/>
              </w:rPr>
              <w:t>S</w:t>
            </w:r>
            <w:r w:rsidRPr="006E4BFC">
              <w:rPr>
                <w:rFonts w:ascii="Times New Roman" w:hAnsi="Times New Roman" w:cs="Times New Roman"/>
                <w:sz w:val="16"/>
                <w:szCs w:val="16"/>
              </w:rPr>
              <w:t>UNIL</w:t>
            </w:r>
            <w:r w:rsidRPr="006E4BFC">
              <w:rPr>
                <w:rFonts w:ascii="Times New Roman" w:hAnsi="Times New Roman" w:cs="Times New Roman"/>
                <w:sz w:val="20"/>
                <w:szCs w:val="20"/>
              </w:rPr>
              <w:t xml:space="preserve"> K</w:t>
            </w:r>
            <w:r w:rsidRPr="006E4BFC">
              <w:rPr>
                <w:rFonts w:ascii="Times New Roman" w:hAnsi="Times New Roman" w:cs="Times New Roman"/>
                <w:sz w:val="16"/>
                <w:szCs w:val="16"/>
              </w:rPr>
              <w:t>HER</w:t>
            </w:r>
            <w:r w:rsidRPr="006E4BFC">
              <w:rPr>
                <w:rFonts w:ascii="Times New Roman" w:hAnsi="Times New Roman" w:cs="Times New Roman"/>
                <w:sz w:val="20"/>
                <w:szCs w:val="20"/>
              </w:rPr>
              <w:t xml:space="preserve"> </w:t>
            </w:r>
          </w:p>
          <w:p w14:paraId="14C1C9E7" w14:textId="77777777" w:rsidR="00A353AE" w:rsidRPr="006E4BFC" w:rsidRDefault="00A353AE" w:rsidP="00AE1174">
            <w:pPr>
              <w:spacing w:before="60" w:after="60"/>
              <w:ind w:left="288"/>
              <w:rPr>
                <w:rFonts w:ascii="Times New Roman" w:hAnsi="Times New Roman" w:cs="Times New Roman"/>
                <w:sz w:val="20"/>
                <w:szCs w:val="20"/>
              </w:rPr>
            </w:pPr>
            <w:r w:rsidRPr="006E4BFC">
              <w:rPr>
                <w:rFonts w:ascii="Times New Roman" w:hAnsi="Times New Roman" w:cs="Times New Roman"/>
                <w:sz w:val="20"/>
                <w:szCs w:val="20"/>
              </w:rPr>
              <w:t>S</w:t>
            </w:r>
            <w:r w:rsidRPr="006E4BFC">
              <w:rPr>
                <w:rFonts w:ascii="Times New Roman" w:hAnsi="Times New Roman" w:cs="Times New Roman"/>
                <w:sz w:val="16"/>
                <w:szCs w:val="16"/>
              </w:rPr>
              <w:t>HRI</w:t>
            </w:r>
            <w:r w:rsidRPr="006E4BFC">
              <w:rPr>
                <w:rFonts w:ascii="Times New Roman" w:hAnsi="Times New Roman" w:cs="Times New Roman"/>
                <w:sz w:val="20"/>
                <w:szCs w:val="20"/>
              </w:rPr>
              <w:t xml:space="preserve"> A</w:t>
            </w:r>
            <w:r w:rsidRPr="006E4BFC">
              <w:rPr>
                <w:rFonts w:ascii="Times New Roman" w:hAnsi="Times New Roman" w:cs="Times New Roman"/>
                <w:sz w:val="16"/>
                <w:szCs w:val="16"/>
              </w:rPr>
              <w:t>NOOP</w:t>
            </w:r>
            <w:r w:rsidRPr="006E4BFC">
              <w:rPr>
                <w:rFonts w:ascii="Times New Roman" w:hAnsi="Times New Roman" w:cs="Times New Roman"/>
                <w:sz w:val="20"/>
                <w:szCs w:val="20"/>
              </w:rPr>
              <w:t xml:space="preserve"> T</w:t>
            </w:r>
            <w:r w:rsidRPr="006E4BFC">
              <w:rPr>
                <w:rFonts w:ascii="Times New Roman" w:hAnsi="Times New Roman" w:cs="Times New Roman"/>
                <w:sz w:val="16"/>
                <w:szCs w:val="16"/>
              </w:rPr>
              <w:t xml:space="preserve">ANDON </w:t>
            </w:r>
            <w:r w:rsidRPr="006E4BFC">
              <w:rPr>
                <w:rFonts w:ascii="Times New Roman" w:hAnsi="Times New Roman" w:cs="Times New Roman"/>
                <w:sz w:val="20"/>
                <w:szCs w:val="20"/>
              </w:rPr>
              <w:t>(</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p>
        </w:tc>
      </w:tr>
      <w:tr w:rsidR="00A353AE" w:rsidRPr="006E4BFC" w14:paraId="666C8B19" w14:textId="77777777" w:rsidTr="00C267CA">
        <w:trPr>
          <w:jc w:val="center"/>
          <w:trPrChange w:id="553" w:author="Inno" w:date="2024-11-18T15:22:00Z" w16du:dateUtc="2024-11-18T09:52:00Z">
            <w:trPr>
              <w:jc w:val="center"/>
            </w:trPr>
          </w:trPrChange>
        </w:trPr>
        <w:tc>
          <w:tcPr>
            <w:tcW w:w="5125" w:type="dxa"/>
            <w:tcPrChange w:id="554" w:author="Inno" w:date="2024-11-18T15:22:00Z" w16du:dateUtc="2024-11-18T09:52:00Z">
              <w:tcPr>
                <w:tcW w:w="5220" w:type="dxa"/>
                <w:gridSpan w:val="2"/>
              </w:tcPr>
            </w:tcPrChange>
          </w:tcPr>
          <w:p w14:paraId="57D81B9A" w14:textId="77777777" w:rsidR="00A353AE" w:rsidRPr="006E4BFC" w:rsidRDefault="00A353AE">
            <w:pPr>
              <w:spacing w:before="60" w:after="60"/>
              <w:jc w:val="both"/>
              <w:rPr>
                <w:rFonts w:ascii="Times New Roman" w:hAnsi="Times New Roman" w:cs="Times New Roman"/>
                <w:sz w:val="20"/>
                <w:szCs w:val="20"/>
              </w:rPr>
              <w:pPrChange w:id="555" w:author="Inno" w:date="2024-11-18T15:21:00Z" w16du:dateUtc="2024-11-18T09:51:00Z">
                <w:pPr>
                  <w:spacing w:before="60" w:after="60"/>
                </w:pPr>
              </w:pPrChange>
            </w:pPr>
            <w:r w:rsidRPr="006E4BFC">
              <w:rPr>
                <w:rFonts w:ascii="Times New Roman" w:hAnsi="Times New Roman" w:cs="Times New Roman"/>
                <w:sz w:val="20"/>
                <w:szCs w:val="20"/>
              </w:rPr>
              <w:t>Hindustan Unilever Limited, Mumbai</w:t>
            </w:r>
          </w:p>
        </w:tc>
        <w:tc>
          <w:tcPr>
            <w:tcW w:w="4626" w:type="dxa"/>
            <w:tcPrChange w:id="556" w:author="Inno" w:date="2024-11-18T15:22:00Z" w16du:dateUtc="2024-11-18T09:52:00Z">
              <w:tcPr>
                <w:tcW w:w="4531" w:type="dxa"/>
              </w:tcPr>
            </w:tcPrChange>
          </w:tcPr>
          <w:p w14:paraId="18A7BFEF" w14:textId="77777777" w:rsidR="00A353AE" w:rsidRPr="006E4BFC" w:rsidRDefault="00A353AE" w:rsidP="00AE1174">
            <w:pPr>
              <w:spacing w:before="60" w:after="60"/>
              <w:rPr>
                <w:rFonts w:ascii="Times New Roman" w:hAnsi="Times New Roman" w:cs="Times New Roman"/>
                <w:sz w:val="20"/>
                <w:szCs w:val="20"/>
              </w:rPr>
            </w:pPr>
            <w:r w:rsidRPr="006E4BFC">
              <w:rPr>
                <w:rFonts w:ascii="Times New Roman" w:hAnsi="Times New Roman" w:cs="Times New Roman"/>
                <w:sz w:val="20"/>
                <w:szCs w:val="20"/>
              </w:rPr>
              <w:t>S</w:t>
            </w:r>
            <w:r w:rsidRPr="006E4BFC">
              <w:rPr>
                <w:rFonts w:ascii="Times New Roman" w:hAnsi="Times New Roman" w:cs="Times New Roman"/>
                <w:sz w:val="16"/>
                <w:szCs w:val="16"/>
              </w:rPr>
              <w:t>HRI</w:t>
            </w:r>
            <w:r w:rsidRPr="006E4BFC">
              <w:rPr>
                <w:rFonts w:ascii="Times New Roman" w:hAnsi="Times New Roman" w:cs="Times New Roman"/>
                <w:sz w:val="20"/>
                <w:szCs w:val="20"/>
              </w:rPr>
              <w:t xml:space="preserve"> S</w:t>
            </w:r>
            <w:r w:rsidRPr="006E4BFC">
              <w:rPr>
                <w:rFonts w:ascii="Times New Roman" w:hAnsi="Times New Roman" w:cs="Times New Roman"/>
                <w:sz w:val="16"/>
                <w:szCs w:val="16"/>
              </w:rPr>
              <w:t>ANJAY</w:t>
            </w:r>
            <w:r w:rsidRPr="006E4BFC">
              <w:rPr>
                <w:rFonts w:ascii="Times New Roman" w:hAnsi="Times New Roman" w:cs="Times New Roman"/>
                <w:sz w:val="20"/>
                <w:szCs w:val="20"/>
              </w:rPr>
              <w:t xml:space="preserve"> H</w:t>
            </w:r>
            <w:r w:rsidRPr="006E4BFC">
              <w:rPr>
                <w:rFonts w:ascii="Times New Roman" w:hAnsi="Times New Roman" w:cs="Times New Roman"/>
                <w:sz w:val="16"/>
                <w:szCs w:val="16"/>
              </w:rPr>
              <w:t>ARLAKA</w:t>
            </w:r>
            <w:r w:rsidRPr="006E4BFC">
              <w:rPr>
                <w:rFonts w:ascii="Times New Roman" w:hAnsi="Times New Roman" w:cs="Times New Roman"/>
                <w:sz w:val="20"/>
                <w:szCs w:val="20"/>
              </w:rPr>
              <w:t xml:space="preserve"> </w:t>
            </w:r>
          </w:p>
          <w:p w14:paraId="767AF742" w14:textId="77777777" w:rsidR="00A353AE" w:rsidRPr="006E4BFC" w:rsidRDefault="00A353AE" w:rsidP="00AE1174">
            <w:pPr>
              <w:spacing w:before="60" w:after="60"/>
              <w:ind w:left="288"/>
              <w:rPr>
                <w:rFonts w:ascii="Times New Roman" w:hAnsi="Times New Roman" w:cs="Times New Roman"/>
                <w:sz w:val="20"/>
                <w:szCs w:val="20"/>
              </w:rPr>
            </w:pPr>
            <w:r w:rsidRPr="006E4BFC">
              <w:rPr>
                <w:rFonts w:ascii="Times New Roman" w:hAnsi="Times New Roman" w:cs="Times New Roman"/>
                <w:sz w:val="20"/>
                <w:szCs w:val="20"/>
              </w:rPr>
              <w:t>S</w:t>
            </w:r>
            <w:r w:rsidRPr="006E4BFC">
              <w:rPr>
                <w:rFonts w:ascii="Times New Roman" w:hAnsi="Times New Roman" w:cs="Times New Roman"/>
                <w:sz w:val="16"/>
                <w:szCs w:val="16"/>
              </w:rPr>
              <w:t>HRI</w:t>
            </w:r>
            <w:r w:rsidRPr="006E4BFC">
              <w:rPr>
                <w:rFonts w:ascii="Times New Roman" w:hAnsi="Times New Roman" w:cs="Times New Roman"/>
                <w:sz w:val="20"/>
                <w:szCs w:val="20"/>
              </w:rPr>
              <w:t xml:space="preserve"> R</w:t>
            </w:r>
            <w:r w:rsidRPr="006E4BFC">
              <w:rPr>
                <w:rFonts w:ascii="Times New Roman" w:hAnsi="Times New Roman" w:cs="Times New Roman"/>
                <w:sz w:val="16"/>
                <w:szCs w:val="16"/>
              </w:rPr>
              <w:t>AKESH</w:t>
            </w:r>
            <w:r w:rsidRPr="006E4BFC">
              <w:rPr>
                <w:rFonts w:ascii="Times New Roman" w:hAnsi="Times New Roman" w:cs="Times New Roman"/>
                <w:sz w:val="20"/>
                <w:szCs w:val="20"/>
              </w:rPr>
              <w:t xml:space="preserve"> W</w:t>
            </w:r>
            <w:r w:rsidRPr="006E4BFC">
              <w:rPr>
                <w:rFonts w:ascii="Times New Roman" w:hAnsi="Times New Roman" w:cs="Times New Roman"/>
                <w:sz w:val="16"/>
                <w:szCs w:val="16"/>
              </w:rPr>
              <w:t>ADALKAR</w:t>
            </w:r>
            <w:r w:rsidRPr="006E4BFC">
              <w:rPr>
                <w:rFonts w:ascii="Times New Roman" w:hAnsi="Times New Roman" w:cs="Times New Roman"/>
                <w:sz w:val="20"/>
                <w:szCs w:val="20"/>
              </w:rPr>
              <w:t xml:space="preserve"> (</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p>
        </w:tc>
      </w:tr>
      <w:tr w:rsidR="00A353AE" w:rsidRPr="006E4BFC" w14:paraId="52BE5E4E" w14:textId="77777777" w:rsidTr="00C267CA">
        <w:trPr>
          <w:jc w:val="center"/>
          <w:trPrChange w:id="557" w:author="Inno" w:date="2024-11-18T15:22:00Z" w16du:dateUtc="2024-11-18T09:52:00Z">
            <w:trPr>
              <w:jc w:val="center"/>
            </w:trPr>
          </w:trPrChange>
        </w:trPr>
        <w:tc>
          <w:tcPr>
            <w:tcW w:w="5125" w:type="dxa"/>
            <w:tcPrChange w:id="558" w:author="Inno" w:date="2024-11-18T15:22:00Z" w16du:dateUtc="2024-11-18T09:52:00Z">
              <w:tcPr>
                <w:tcW w:w="5220" w:type="dxa"/>
                <w:gridSpan w:val="2"/>
              </w:tcPr>
            </w:tcPrChange>
          </w:tcPr>
          <w:p w14:paraId="6D211C1D" w14:textId="77777777" w:rsidR="00A353AE" w:rsidRPr="006E4BFC" w:rsidRDefault="00A353AE">
            <w:pPr>
              <w:spacing w:before="60" w:after="60"/>
              <w:jc w:val="both"/>
              <w:rPr>
                <w:rFonts w:ascii="Times New Roman" w:hAnsi="Times New Roman" w:cs="Times New Roman"/>
                <w:sz w:val="20"/>
                <w:szCs w:val="20"/>
              </w:rPr>
              <w:pPrChange w:id="559" w:author="Inno" w:date="2024-11-18T15:21:00Z" w16du:dateUtc="2024-11-18T09:51:00Z">
                <w:pPr>
                  <w:spacing w:before="60" w:after="60"/>
                </w:pPr>
              </w:pPrChange>
            </w:pPr>
            <w:r w:rsidRPr="006E4BFC">
              <w:rPr>
                <w:rFonts w:ascii="Times New Roman" w:hAnsi="Times New Roman" w:cs="Times New Roman"/>
                <w:sz w:val="20"/>
                <w:szCs w:val="20"/>
              </w:rPr>
              <w:t>ICMR</w:t>
            </w:r>
            <w:del w:id="560" w:author="Inno" w:date="2024-11-18T15:06:00Z" w16du:dateUtc="2024-11-18T09:36:00Z">
              <w:r w:rsidRPr="006E4BFC" w:rsidDel="00CE6B0B">
                <w:rPr>
                  <w:rFonts w:ascii="Times New Roman" w:hAnsi="Times New Roman" w:cs="Times New Roman"/>
                  <w:sz w:val="20"/>
                  <w:szCs w:val="20"/>
                </w:rPr>
                <w:delText xml:space="preserve"> </w:delText>
              </w:r>
            </w:del>
            <w:r w:rsidRPr="006E4BFC">
              <w:rPr>
                <w:rFonts w:ascii="Times New Roman" w:hAnsi="Times New Roman" w:cs="Times New Roman"/>
                <w:sz w:val="20"/>
                <w:szCs w:val="20"/>
              </w:rPr>
              <w:t>-</w:t>
            </w:r>
            <w:del w:id="561" w:author="Inno" w:date="2024-11-18T15:06:00Z" w16du:dateUtc="2024-11-18T09:36:00Z">
              <w:r w:rsidRPr="006E4BFC" w:rsidDel="00CE6B0B">
                <w:rPr>
                  <w:rFonts w:ascii="Times New Roman" w:hAnsi="Times New Roman" w:cs="Times New Roman"/>
                  <w:sz w:val="20"/>
                  <w:szCs w:val="20"/>
                </w:rPr>
                <w:delText xml:space="preserve"> </w:delText>
              </w:r>
            </w:del>
            <w:r w:rsidRPr="006E4BFC">
              <w:rPr>
                <w:rFonts w:ascii="Times New Roman" w:hAnsi="Times New Roman" w:cs="Times New Roman"/>
                <w:sz w:val="20"/>
                <w:szCs w:val="20"/>
              </w:rPr>
              <w:t>National Institute of Occupational Health, Ahmedabad</w:t>
            </w:r>
          </w:p>
        </w:tc>
        <w:tc>
          <w:tcPr>
            <w:tcW w:w="4626" w:type="dxa"/>
            <w:tcPrChange w:id="562" w:author="Inno" w:date="2024-11-18T15:22:00Z" w16du:dateUtc="2024-11-18T09:52:00Z">
              <w:tcPr>
                <w:tcW w:w="4531" w:type="dxa"/>
              </w:tcPr>
            </w:tcPrChange>
          </w:tcPr>
          <w:p w14:paraId="2A40832A" w14:textId="77777777" w:rsidR="00A353AE" w:rsidRPr="006E4BFC" w:rsidRDefault="00A353AE" w:rsidP="00AE1174">
            <w:pPr>
              <w:spacing w:before="60" w:after="60"/>
              <w:rPr>
                <w:rFonts w:ascii="Times New Roman" w:hAnsi="Times New Roman" w:cs="Times New Roman"/>
                <w:sz w:val="20"/>
                <w:szCs w:val="20"/>
              </w:rPr>
            </w:pPr>
            <w:r w:rsidRPr="006E4BFC">
              <w:rPr>
                <w:rFonts w:ascii="Times New Roman" w:hAnsi="Times New Roman" w:cs="Times New Roman"/>
                <w:sz w:val="20"/>
                <w:szCs w:val="20"/>
              </w:rPr>
              <w:t>D</w:t>
            </w:r>
            <w:r w:rsidRPr="006E4BFC">
              <w:rPr>
                <w:rFonts w:ascii="Times New Roman" w:hAnsi="Times New Roman" w:cs="Times New Roman"/>
                <w:sz w:val="16"/>
                <w:szCs w:val="16"/>
              </w:rPr>
              <w:t xml:space="preserve">R </w:t>
            </w:r>
            <w:r w:rsidRPr="006E4BFC">
              <w:rPr>
                <w:rFonts w:ascii="Times New Roman" w:hAnsi="Times New Roman" w:cs="Times New Roman"/>
                <w:sz w:val="20"/>
                <w:szCs w:val="20"/>
              </w:rPr>
              <w:t>B. R</w:t>
            </w:r>
            <w:r w:rsidRPr="006E4BFC">
              <w:rPr>
                <w:rFonts w:ascii="Times New Roman" w:hAnsi="Times New Roman" w:cs="Times New Roman"/>
                <w:sz w:val="16"/>
                <w:szCs w:val="16"/>
              </w:rPr>
              <w:t xml:space="preserve">AVICHANDRAN </w:t>
            </w:r>
          </w:p>
          <w:p w14:paraId="07F4BB34" w14:textId="77777777" w:rsidR="00A353AE" w:rsidRPr="006E4BFC" w:rsidRDefault="00A353AE" w:rsidP="00AE1174">
            <w:pPr>
              <w:spacing w:before="60" w:after="60"/>
              <w:ind w:left="288"/>
              <w:rPr>
                <w:rFonts w:ascii="Times New Roman" w:hAnsi="Times New Roman" w:cs="Times New Roman"/>
                <w:sz w:val="20"/>
                <w:szCs w:val="20"/>
              </w:rPr>
            </w:pPr>
            <w:r w:rsidRPr="006E4BFC">
              <w:rPr>
                <w:rFonts w:ascii="Times New Roman" w:hAnsi="Times New Roman" w:cs="Times New Roman"/>
                <w:sz w:val="20"/>
                <w:szCs w:val="20"/>
              </w:rPr>
              <w:t>D</w:t>
            </w:r>
            <w:r w:rsidRPr="006E4BFC">
              <w:rPr>
                <w:rFonts w:ascii="Times New Roman" w:hAnsi="Times New Roman" w:cs="Times New Roman"/>
                <w:sz w:val="16"/>
                <w:szCs w:val="16"/>
              </w:rPr>
              <w:t>R</w:t>
            </w:r>
            <w:r w:rsidRPr="006E4BFC">
              <w:rPr>
                <w:rFonts w:ascii="Times New Roman" w:hAnsi="Times New Roman" w:cs="Times New Roman"/>
                <w:sz w:val="20"/>
                <w:szCs w:val="20"/>
              </w:rPr>
              <w:t xml:space="preserve"> H. R. </w:t>
            </w:r>
            <w:r w:rsidRPr="006E4BFC">
              <w:rPr>
                <w:rFonts w:ascii="Times New Roman" w:hAnsi="Times New Roman" w:cs="Times New Roman"/>
                <w:sz w:val="16"/>
                <w:szCs w:val="16"/>
              </w:rPr>
              <w:t>RAJMOHAN (</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p>
        </w:tc>
      </w:tr>
      <w:tr w:rsidR="00A353AE" w:rsidRPr="006E4BFC" w14:paraId="42435146" w14:textId="77777777" w:rsidTr="00C267CA">
        <w:trPr>
          <w:jc w:val="center"/>
          <w:trPrChange w:id="563" w:author="Inno" w:date="2024-11-18T15:22:00Z" w16du:dateUtc="2024-11-18T09:52:00Z">
            <w:trPr>
              <w:jc w:val="center"/>
            </w:trPr>
          </w:trPrChange>
        </w:trPr>
        <w:tc>
          <w:tcPr>
            <w:tcW w:w="5125" w:type="dxa"/>
            <w:tcPrChange w:id="564" w:author="Inno" w:date="2024-11-18T15:22:00Z" w16du:dateUtc="2024-11-18T09:52:00Z">
              <w:tcPr>
                <w:tcW w:w="5220" w:type="dxa"/>
                <w:gridSpan w:val="2"/>
              </w:tcPr>
            </w:tcPrChange>
          </w:tcPr>
          <w:p w14:paraId="6C34BAD0" w14:textId="77777777" w:rsidR="00A353AE" w:rsidRPr="006E4BFC" w:rsidRDefault="00A353AE">
            <w:pPr>
              <w:spacing w:before="60" w:after="60"/>
              <w:jc w:val="both"/>
              <w:rPr>
                <w:rFonts w:ascii="Times New Roman" w:hAnsi="Times New Roman" w:cs="Times New Roman"/>
                <w:sz w:val="20"/>
                <w:szCs w:val="20"/>
              </w:rPr>
              <w:pPrChange w:id="565" w:author="Inno" w:date="2024-11-18T15:21:00Z" w16du:dateUtc="2024-11-18T09:51:00Z">
                <w:pPr>
                  <w:spacing w:before="60" w:after="60"/>
                </w:pPr>
              </w:pPrChange>
            </w:pPr>
            <w:r w:rsidRPr="006E4BFC">
              <w:rPr>
                <w:rFonts w:ascii="Times New Roman" w:hAnsi="Times New Roman" w:cs="Times New Roman"/>
                <w:sz w:val="20"/>
                <w:szCs w:val="20"/>
              </w:rPr>
              <w:t>Indian Chemical Council, Mumbai</w:t>
            </w:r>
          </w:p>
        </w:tc>
        <w:tc>
          <w:tcPr>
            <w:tcW w:w="4626" w:type="dxa"/>
            <w:tcPrChange w:id="566" w:author="Inno" w:date="2024-11-18T15:22:00Z" w16du:dateUtc="2024-11-18T09:52:00Z">
              <w:tcPr>
                <w:tcW w:w="4531" w:type="dxa"/>
              </w:tcPr>
            </w:tcPrChange>
          </w:tcPr>
          <w:p w14:paraId="3DEFADA8" w14:textId="77777777" w:rsidR="00A353AE" w:rsidRPr="006E4BFC" w:rsidRDefault="00A353AE" w:rsidP="00AE1174">
            <w:pPr>
              <w:spacing w:before="60" w:after="60"/>
              <w:rPr>
                <w:rFonts w:ascii="Times New Roman" w:hAnsi="Times New Roman" w:cs="Times New Roman"/>
                <w:sz w:val="20"/>
                <w:szCs w:val="20"/>
              </w:rPr>
            </w:pPr>
            <w:r w:rsidRPr="006E4BFC">
              <w:rPr>
                <w:rFonts w:ascii="Times New Roman" w:hAnsi="Times New Roman" w:cs="Times New Roman"/>
                <w:sz w:val="20"/>
                <w:szCs w:val="20"/>
              </w:rPr>
              <w:t>D</w:t>
            </w:r>
            <w:r w:rsidRPr="006E4BFC">
              <w:rPr>
                <w:rFonts w:ascii="Times New Roman" w:hAnsi="Times New Roman" w:cs="Times New Roman"/>
                <w:sz w:val="16"/>
                <w:szCs w:val="16"/>
              </w:rPr>
              <w:t>R</w:t>
            </w:r>
            <w:r w:rsidRPr="006E4BFC">
              <w:rPr>
                <w:rFonts w:ascii="Times New Roman" w:hAnsi="Times New Roman" w:cs="Times New Roman"/>
                <w:sz w:val="20"/>
                <w:szCs w:val="20"/>
              </w:rPr>
              <w:t xml:space="preserve"> C. N</w:t>
            </w:r>
            <w:r w:rsidRPr="006E4BFC">
              <w:rPr>
                <w:rFonts w:ascii="Times New Roman" w:hAnsi="Times New Roman" w:cs="Times New Roman"/>
                <w:sz w:val="16"/>
                <w:szCs w:val="16"/>
              </w:rPr>
              <w:t xml:space="preserve">ANDI </w:t>
            </w:r>
          </w:p>
          <w:p w14:paraId="2EE5D5AE" w14:textId="77777777" w:rsidR="00A353AE" w:rsidRPr="006E4BFC" w:rsidRDefault="00A353AE" w:rsidP="00AE1174">
            <w:pPr>
              <w:spacing w:before="60" w:after="60"/>
              <w:ind w:left="288"/>
              <w:rPr>
                <w:rFonts w:ascii="Times New Roman" w:hAnsi="Times New Roman" w:cs="Times New Roman"/>
                <w:sz w:val="20"/>
                <w:szCs w:val="20"/>
              </w:rPr>
            </w:pPr>
            <w:r w:rsidRPr="006E4BFC">
              <w:rPr>
                <w:rFonts w:ascii="Times New Roman" w:hAnsi="Times New Roman" w:cs="Times New Roman"/>
                <w:sz w:val="20"/>
                <w:szCs w:val="20"/>
              </w:rPr>
              <w:t>S</w:t>
            </w:r>
            <w:r w:rsidRPr="006E4BFC">
              <w:rPr>
                <w:rFonts w:ascii="Times New Roman" w:hAnsi="Times New Roman" w:cs="Times New Roman"/>
                <w:sz w:val="16"/>
                <w:szCs w:val="16"/>
              </w:rPr>
              <w:t>HRI</w:t>
            </w:r>
            <w:r w:rsidRPr="006E4BFC">
              <w:rPr>
                <w:rFonts w:ascii="Times New Roman" w:hAnsi="Times New Roman" w:cs="Times New Roman"/>
                <w:sz w:val="20"/>
                <w:szCs w:val="20"/>
              </w:rPr>
              <w:t xml:space="preserve"> D</w:t>
            </w:r>
            <w:r w:rsidRPr="006E4BFC">
              <w:rPr>
                <w:rFonts w:ascii="Times New Roman" w:hAnsi="Times New Roman" w:cs="Times New Roman"/>
                <w:sz w:val="16"/>
                <w:szCs w:val="16"/>
              </w:rPr>
              <w:t>HRUMIL</w:t>
            </w:r>
            <w:r w:rsidRPr="006E4BFC">
              <w:rPr>
                <w:rFonts w:ascii="Times New Roman" w:hAnsi="Times New Roman" w:cs="Times New Roman"/>
                <w:sz w:val="20"/>
                <w:szCs w:val="20"/>
              </w:rPr>
              <w:t xml:space="preserve"> S</w:t>
            </w:r>
            <w:r w:rsidRPr="006E4BFC">
              <w:rPr>
                <w:rFonts w:ascii="Times New Roman" w:hAnsi="Times New Roman" w:cs="Times New Roman"/>
                <w:sz w:val="16"/>
                <w:szCs w:val="16"/>
              </w:rPr>
              <w:t xml:space="preserve">ONI </w:t>
            </w:r>
            <w:r w:rsidRPr="006E4BFC">
              <w:rPr>
                <w:rFonts w:ascii="Times New Roman" w:hAnsi="Times New Roman" w:cs="Times New Roman"/>
                <w:sz w:val="20"/>
                <w:szCs w:val="20"/>
              </w:rPr>
              <w:t>(</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p>
        </w:tc>
      </w:tr>
      <w:tr w:rsidR="00A353AE" w:rsidRPr="006E4BFC" w14:paraId="6AD26F2D" w14:textId="77777777" w:rsidTr="00C267CA">
        <w:trPr>
          <w:jc w:val="center"/>
          <w:trPrChange w:id="567" w:author="Inno" w:date="2024-11-18T15:22:00Z" w16du:dateUtc="2024-11-18T09:52:00Z">
            <w:trPr>
              <w:jc w:val="center"/>
            </w:trPr>
          </w:trPrChange>
        </w:trPr>
        <w:tc>
          <w:tcPr>
            <w:tcW w:w="5125" w:type="dxa"/>
            <w:tcPrChange w:id="568" w:author="Inno" w:date="2024-11-18T15:22:00Z" w16du:dateUtc="2024-11-18T09:52:00Z">
              <w:tcPr>
                <w:tcW w:w="5220" w:type="dxa"/>
                <w:gridSpan w:val="2"/>
              </w:tcPr>
            </w:tcPrChange>
          </w:tcPr>
          <w:p w14:paraId="2B91B4D6" w14:textId="77777777" w:rsidR="00A353AE" w:rsidRPr="006E4BFC" w:rsidRDefault="00A353AE">
            <w:pPr>
              <w:spacing w:before="60" w:after="60"/>
              <w:jc w:val="both"/>
              <w:rPr>
                <w:rFonts w:ascii="Times New Roman" w:hAnsi="Times New Roman" w:cs="Times New Roman"/>
                <w:sz w:val="20"/>
                <w:szCs w:val="20"/>
              </w:rPr>
              <w:pPrChange w:id="569" w:author="Inno" w:date="2024-11-18T15:21:00Z" w16du:dateUtc="2024-11-18T09:51:00Z">
                <w:pPr>
                  <w:spacing w:before="60" w:after="60"/>
                </w:pPr>
              </w:pPrChange>
            </w:pPr>
            <w:r w:rsidRPr="006E4BFC">
              <w:rPr>
                <w:rFonts w:ascii="Times New Roman" w:hAnsi="Times New Roman" w:cs="Times New Roman"/>
                <w:sz w:val="20"/>
                <w:szCs w:val="20"/>
              </w:rPr>
              <w:t>Institute of Chemical Technology, Mumbai</w:t>
            </w:r>
          </w:p>
        </w:tc>
        <w:tc>
          <w:tcPr>
            <w:tcW w:w="4626" w:type="dxa"/>
            <w:tcPrChange w:id="570" w:author="Inno" w:date="2024-11-18T15:22:00Z" w16du:dateUtc="2024-11-18T09:52:00Z">
              <w:tcPr>
                <w:tcW w:w="4531" w:type="dxa"/>
              </w:tcPr>
            </w:tcPrChange>
          </w:tcPr>
          <w:p w14:paraId="0FD33762" w14:textId="77777777" w:rsidR="00A353AE" w:rsidRPr="006E4BFC" w:rsidRDefault="00A353AE" w:rsidP="00AE1174">
            <w:pPr>
              <w:spacing w:before="60" w:after="60"/>
              <w:rPr>
                <w:rFonts w:ascii="Times New Roman" w:hAnsi="Times New Roman" w:cs="Times New Roman"/>
                <w:sz w:val="20"/>
                <w:szCs w:val="20"/>
              </w:rPr>
            </w:pPr>
            <w:r w:rsidRPr="006E4BFC">
              <w:rPr>
                <w:rFonts w:ascii="Times New Roman" w:hAnsi="Times New Roman" w:cs="Times New Roman"/>
                <w:sz w:val="20"/>
                <w:szCs w:val="20"/>
              </w:rPr>
              <w:t>P</w:t>
            </w:r>
            <w:r w:rsidRPr="006E4BFC">
              <w:rPr>
                <w:rFonts w:ascii="Times New Roman" w:hAnsi="Times New Roman" w:cs="Times New Roman"/>
                <w:sz w:val="16"/>
                <w:szCs w:val="16"/>
              </w:rPr>
              <w:t>ROF</w:t>
            </w:r>
            <w:r w:rsidRPr="006E4BFC">
              <w:rPr>
                <w:rFonts w:ascii="Times New Roman" w:hAnsi="Times New Roman" w:cs="Times New Roman"/>
                <w:sz w:val="20"/>
                <w:szCs w:val="20"/>
              </w:rPr>
              <w:t xml:space="preserve"> G. D. Y</w:t>
            </w:r>
            <w:r w:rsidRPr="006E4BFC">
              <w:rPr>
                <w:rFonts w:ascii="Times New Roman" w:hAnsi="Times New Roman" w:cs="Times New Roman"/>
                <w:sz w:val="16"/>
                <w:szCs w:val="16"/>
              </w:rPr>
              <w:t xml:space="preserve">ADAV </w:t>
            </w:r>
          </w:p>
          <w:p w14:paraId="35006293" w14:textId="77777777" w:rsidR="00A353AE" w:rsidRPr="006E4BFC" w:rsidRDefault="00A353AE" w:rsidP="00AE1174">
            <w:pPr>
              <w:spacing w:before="60" w:after="60"/>
              <w:ind w:left="288"/>
              <w:rPr>
                <w:rFonts w:ascii="Times New Roman" w:hAnsi="Times New Roman" w:cs="Times New Roman"/>
                <w:sz w:val="20"/>
                <w:szCs w:val="20"/>
              </w:rPr>
            </w:pPr>
            <w:r w:rsidRPr="006E4BFC">
              <w:rPr>
                <w:rFonts w:ascii="Times New Roman" w:hAnsi="Times New Roman" w:cs="Times New Roman"/>
                <w:sz w:val="20"/>
                <w:szCs w:val="20"/>
              </w:rPr>
              <w:t>D</w:t>
            </w:r>
            <w:r w:rsidRPr="006E4BFC">
              <w:rPr>
                <w:rFonts w:ascii="Times New Roman" w:hAnsi="Times New Roman" w:cs="Times New Roman"/>
                <w:sz w:val="16"/>
                <w:szCs w:val="16"/>
              </w:rPr>
              <w:t>R</w:t>
            </w:r>
            <w:r w:rsidRPr="006E4BFC">
              <w:rPr>
                <w:rFonts w:ascii="Times New Roman" w:hAnsi="Times New Roman" w:cs="Times New Roman"/>
                <w:sz w:val="20"/>
                <w:szCs w:val="20"/>
              </w:rPr>
              <w:t xml:space="preserve"> B. M. B</w:t>
            </w:r>
            <w:r w:rsidRPr="006E4BFC">
              <w:rPr>
                <w:rFonts w:ascii="Times New Roman" w:hAnsi="Times New Roman" w:cs="Times New Roman"/>
                <w:sz w:val="16"/>
                <w:szCs w:val="16"/>
              </w:rPr>
              <w:t>HANAGE</w:t>
            </w:r>
            <w:r w:rsidRPr="006E4BFC">
              <w:rPr>
                <w:rFonts w:ascii="Times New Roman" w:hAnsi="Times New Roman" w:cs="Times New Roman"/>
                <w:sz w:val="20"/>
                <w:szCs w:val="20"/>
              </w:rPr>
              <w:t xml:space="preserve"> (</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p>
        </w:tc>
      </w:tr>
      <w:tr w:rsidR="00A353AE" w:rsidRPr="006E4BFC" w14:paraId="1F9FD5CD" w14:textId="77777777" w:rsidTr="00C267CA">
        <w:trPr>
          <w:jc w:val="center"/>
          <w:trPrChange w:id="571" w:author="Inno" w:date="2024-11-18T15:22:00Z" w16du:dateUtc="2024-11-18T09:52:00Z">
            <w:trPr>
              <w:jc w:val="center"/>
            </w:trPr>
          </w:trPrChange>
        </w:trPr>
        <w:tc>
          <w:tcPr>
            <w:tcW w:w="5125" w:type="dxa"/>
            <w:tcPrChange w:id="572" w:author="Inno" w:date="2024-11-18T15:22:00Z" w16du:dateUtc="2024-11-18T09:52:00Z">
              <w:tcPr>
                <w:tcW w:w="5220" w:type="dxa"/>
                <w:gridSpan w:val="2"/>
              </w:tcPr>
            </w:tcPrChange>
          </w:tcPr>
          <w:p w14:paraId="26000005" w14:textId="1B911ABF" w:rsidR="00A353AE" w:rsidRPr="006E4BFC" w:rsidRDefault="00A353AE">
            <w:pPr>
              <w:spacing w:before="60" w:after="60"/>
              <w:ind w:left="337" w:hanging="337"/>
              <w:jc w:val="both"/>
              <w:rPr>
                <w:rFonts w:ascii="Times New Roman" w:hAnsi="Times New Roman" w:cs="Times New Roman"/>
                <w:sz w:val="20"/>
                <w:szCs w:val="20"/>
              </w:rPr>
              <w:pPrChange w:id="573" w:author="Inno" w:date="2024-11-18T15:21:00Z" w16du:dateUtc="2024-11-18T09:51:00Z">
                <w:pPr>
                  <w:spacing w:before="60" w:after="60"/>
                </w:pPr>
              </w:pPrChange>
            </w:pPr>
            <w:r w:rsidRPr="006E4BFC">
              <w:rPr>
                <w:rFonts w:ascii="Times New Roman" w:hAnsi="Times New Roman" w:cs="Times New Roman"/>
                <w:sz w:val="20"/>
                <w:szCs w:val="20"/>
              </w:rPr>
              <w:lastRenderedPageBreak/>
              <w:t xml:space="preserve">Ministry of Environment Forest and Climate </w:t>
            </w:r>
            <w:proofErr w:type="gramStart"/>
            <w:r w:rsidRPr="006E4BFC">
              <w:rPr>
                <w:rFonts w:ascii="Times New Roman" w:hAnsi="Times New Roman" w:cs="Times New Roman"/>
                <w:sz w:val="20"/>
                <w:szCs w:val="20"/>
              </w:rPr>
              <w:t xml:space="preserve">Change, </w:t>
            </w:r>
            <w:ins w:id="574" w:author="Inno" w:date="2024-11-18T15:06:00Z" w16du:dateUtc="2024-11-18T09:36:00Z">
              <w:r w:rsidR="00CE6B0B">
                <w:rPr>
                  <w:rFonts w:ascii="Times New Roman" w:hAnsi="Times New Roman" w:cs="Times New Roman"/>
                  <w:sz w:val="20"/>
                  <w:szCs w:val="20"/>
                </w:rPr>
                <w:t xml:space="preserve">  </w:t>
              </w:r>
              <w:proofErr w:type="gramEnd"/>
              <w:r w:rsidR="00CE6B0B">
                <w:rPr>
                  <w:rFonts w:ascii="Times New Roman" w:hAnsi="Times New Roman" w:cs="Times New Roman"/>
                  <w:sz w:val="20"/>
                  <w:szCs w:val="20"/>
                </w:rPr>
                <w:t xml:space="preserve">                  </w:t>
              </w:r>
            </w:ins>
            <w:r w:rsidRPr="006E4BFC">
              <w:rPr>
                <w:rFonts w:ascii="Times New Roman" w:hAnsi="Times New Roman" w:cs="Times New Roman"/>
                <w:sz w:val="20"/>
                <w:szCs w:val="20"/>
              </w:rPr>
              <w:t>New Delhi</w:t>
            </w:r>
          </w:p>
        </w:tc>
        <w:tc>
          <w:tcPr>
            <w:tcW w:w="4626" w:type="dxa"/>
            <w:tcPrChange w:id="575" w:author="Inno" w:date="2024-11-18T15:22:00Z" w16du:dateUtc="2024-11-18T09:52:00Z">
              <w:tcPr>
                <w:tcW w:w="4531" w:type="dxa"/>
              </w:tcPr>
            </w:tcPrChange>
          </w:tcPr>
          <w:p w14:paraId="690D7E3B" w14:textId="77777777" w:rsidR="00A353AE" w:rsidRPr="006E4BFC" w:rsidRDefault="00A353AE" w:rsidP="00AE1174">
            <w:pPr>
              <w:spacing w:before="60" w:after="60"/>
              <w:rPr>
                <w:rFonts w:ascii="Times New Roman" w:hAnsi="Times New Roman" w:cs="Times New Roman"/>
                <w:sz w:val="20"/>
                <w:szCs w:val="20"/>
              </w:rPr>
            </w:pPr>
            <w:r w:rsidRPr="006E4BFC">
              <w:rPr>
                <w:rFonts w:ascii="Times New Roman" w:hAnsi="Times New Roman" w:cs="Times New Roman"/>
                <w:sz w:val="20"/>
                <w:szCs w:val="20"/>
              </w:rPr>
              <w:t>S</w:t>
            </w:r>
            <w:r w:rsidRPr="006E4BFC">
              <w:rPr>
                <w:rFonts w:ascii="Times New Roman" w:hAnsi="Times New Roman" w:cs="Times New Roman"/>
                <w:sz w:val="16"/>
                <w:szCs w:val="16"/>
              </w:rPr>
              <w:t xml:space="preserve">HRI </w:t>
            </w:r>
            <w:r w:rsidRPr="006E4BFC">
              <w:rPr>
                <w:rFonts w:ascii="Times New Roman" w:hAnsi="Times New Roman" w:cs="Times New Roman"/>
                <w:sz w:val="20"/>
                <w:szCs w:val="20"/>
              </w:rPr>
              <w:t>V</w:t>
            </w:r>
            <w:r w:rsidRPr="006E4BFC">
              <w:rPr>
                <w:rFonts w:ascii="Times New Roman" w:hAnsi="Times New Roman" w:cs="Times New Roman"/>
                <w:sz w:val="16"/>
                <w:szCs w:val="16"/>
              </w:rPr>
              <w:t xml:space="preserve">ED </w:t>
            </w:r>
            <w:r w:rsidRPr="006E4BFC">
              <w:rPr>
                <w:rFonts w:ascii="Times New Roman" w:hAnsi="Times New Roman" w:cs="Times New Roman"/>
                <w:sz w:val="20"/>
                <w:szCs w:val="20"/>
              </w:rPr>
              <w:t>P</w:t>
            </w:r>
            <w:r w:rsidRPr="006E4BFC">
              <w:rPr>
                <w:rFonts w:ascii="Times New Roman" w:hAnsi="Times New Roman" w:cs="Times New Roman"/>
                <w:sz w:val="16"/>
                <w:szCs w:val="16"/>
              </w:rPr>
              <w:t>RAKASH</w:t>
            </w:r>
            <w:r w:rsidRPr="006E4BFC">
              <w:rPr>
                <w:rFonts w:ascii="Times New Roman" w:hAnsi="Times New Roman" w:cs="Times New Roman"/>
                <w:sz w:val="20"/>
                <w:szCs w:val="20"/>
              </w:rPr>
              <w:t xml:space="preserve"> M</w:t>
            </w:r>
            <w:r w:rsidRPr="006E4BFC">
              <w:rPr>
                <w:rFonts w:ascii="Times New Roman" w:hAnsi="Times New Roman" w:cs="Times New Roman"/>
                <w:sz w:val="16"/>
                <w:szCs w:val="16"/>
              </w:rPr>
              <w:t xml:space="preserve">ISHRA </w:t>
            </w:r>
          </w:p>
          <w:p w14:paraId="45B08309" w14:textId="77777777" w:rsidR="00A353AE" w:rsidRPr="006E4BFC" w:rsidRDefault="00A353AE" w:rsidP="00AE1174">
            <w:pPr>
              <w:spacing w:before="60" w:after="60"/>
              <w:ind w:left="288"/>
              <w:rPr>
                <w:rFonts w:ascii="Times New Roman" w:hAnsi="Times New Roman" w:cs="Times New Roman"/>
                <w:sz w:val="20"/>
                <w:szCs w:val="20"/>
              </w:rPr>
            </w:pPr>
            <w:r w:rsidRPr="006E4BFC">
              <w:rPr>
                <w:rFonts w:ascii="Times New Roman" w:hAnsi="Times New Roman" w:cs="Times New Roman"/>
                <w:sz w:val="20"/>
                <w:szCs w:val="20"/>
              </w:rPr>
              <w:t>S</w:t>
            </w:r>
            <w:r w:rsidRPr="006E4BFC">
              <w:rPr>
                <w:rFonts w:ascii="Times New Roman" w:hAnsi="Times New Roman" w:cs="Times New Roman"/>
                <w:sz w:val="16"/>
                <w:szCs w:val="16"/>
              </w:rPr>
              <w:t xml:space="preserve">HRI </w:t>
            </w:r>
            <w:r w:rsidRPr="006E4BFC">
              <w:rPr>
                <w:rFonts w:ascii="Times New Roman" w:hAnsi="Times New Roman" w:cs="Times New Roman"/>
                <w:sz w:val="20"/>
                <w:szCs w:val="20"/>
              </w:rPr>
              <w:t>D</w:t>
            </w:r>
            <w:r w:rsidRPr="006E4BFC">
              <w:rPr>
                <w:rFonts w:ascii="Times New Roman" w:hAnsi="Times New Roman" w:cs="Times New Roman"/>
                <w:sz w:val="16"/>
                <w:szCs w:val="16"/>
              </w:rPr>
              <w:t xml:space="preserve">INESH </w:t>
            </w:r>
            <w:r w:rsidRPr="006E4BFC">
              <w:rPr>
                <w:rFonts w:ascii="Times New Roman" w:hAnsi="Times New Roman" w:cs="Times New Roman"/>
                <w:sz w:val="20"/>
                <w:szCs w:val="20"/>
              </w:rPr>
              <w:t>R</w:t>
            </w:r>
            <w:r w:rsidRPr="006E4BFC">
              <w:rPr>
                <w:rFonts w:ascii="Times New Roman" w:hAnsi="Times New Roman" w:cs="Times New Roman"/>
                <w:sz w:val="16"/>
                <w:szCs w:val="16"/>
              </w:rPr>
              <w:t>UNIWAL</w:t>
            </w:r>
            <w:r w:rsidRPr="006E4BFC">
              <w:rPr>
                <w:rFonts w:ascii="Times New Roman" w:hAnsi="Times New Roman" w:cs="Times New Roman"/>
                <w:sz w:val="20"/>
                <w:szCs w:val="20"/>
              </w:rPr>
              <w:t xml:space="preserve"> (</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p>
        </w:tc>
      </w:tr>
      <w:tr w:rsidR="00A353AE" w:rsidRPr="006E4BFC" w14:paraId="379CD11F" w14:textId="77777777" w:rsidTr="00C267CA">
        <w:trPr>
          <w:jc w:val="center"/>
          <w:trPrChange w:id="576" w:author="Inno" w:date="2024-11-18T15:22:00Z" w16du:dateUtc="2024-11-18T09:52:00Z">
            <w:trPr>
              <w:jc w:val="center"/>
            </w:trPr>
          </w:trPrChange>
        </w:trPr>
        <w:tc>
          <w:tcPr>
            <w:tcW w:w="5125" w:type="dxa"/>
            <w:tcPrChange w:id="577" w:author="Inno" w:date="2024-11-18T15:22:00Z" w16du:dateUtc="2024-11-18T09:52:00Z">
              <w:tcPr>
                <w:tcW w:w="5220" w:type="dxa"/>
                <w:gridSpan w:val="2"/>
              </w:tcPr>
            </w:tcPrChange>
          </w:tcPr>
          <w:p w14:paraId="51D9D1AB" w14:textId="77777777" w:rsidR="00A353AE" w:rsidRPr="006E4BFC" w:rsidRDefault="00A353AE">
            <w:pPr>
              <w:spacing w:before="60" w:after="60"/>
              <w:jc w:val="both"/>
              <w:rPr>
                <w:rFonts w:ascii="Times New Roman" w:hAnsi="Times New Roman" w:cs="Times New Roman"/>
                <w:sz w:val="20"/>
                <w:szCs w:val="20"/>
              </w:rPr>
              <w:pPrChange w:id="578" w:author="Inno" w:date="2024-11-18T15:07:00Z" w16du:dateUtc="2024-11-18T09:37:00Z">
                <w:pPr>
                  <w:spacing w:before="60" w:after="60"/>
                </w:pPr>
              </w:pPrChange>
            </w:pPr>
            <w:r w:rsidRPr="006E4BFC">
              <w:rPr>
                <w:rFonts w:ascii="Times New Roman" w:hAnsi="Times New Roman" w:cs="Times New Roman"/>
                <w:sz w:val="20"/>
                <w:szCs w:val="20"/>
              </w:rPr>
              <w:t>National Chemical Laboratory, Pune</w:t>
            </w:r>
          </w:p>
        </w:tc>
        <w:tc>
          <w:tcPr>
            <w:tcW w:w="4626" w:type="dxa"/>
            <w:tcPrChange w:id="579" w:author="Inno" w:date="2024-11-18T15:22:00Z" w16du:dateUtc="2024-11-18T09:52:00Z">
              <w:tcPr>
                <w:tcW w:w="4531" w:type="dxa"/>
              </w:tcPr>
            </w:tcPrChange>
          </w:tcPr>
          <w:p w14:paraId="2C4D6FCE" w14:textId="77777777" w:rsidR="00A353AE" w:rsidRPr="006E4BFC" w:rsidRDefault="00A353AE" w:rsidP="00AE1174">
            <w:pPr>
              <w:spacing w:before="60" w:after="60"/>
              <w:rPr>
                <w:rFonts w:ascii="Times New Roman" w:hAnsi="Times New Roman" w:cs="Times New Roman"/>
                <w:sz w:val="20"/>
                <w:szCs w:val="20"/>
              </w:rPr>
            </w:pPr>
            <w:r w:rsidRPr="006E4BFC">
              <w:rPr>
                <w:rFonts w:ascii="Times New Roman" w:hAnsi="Times New Roman" w:cs="Times New Roman"/>
                <w:sz w:val="20"/>
                <w:szCs w:val="20"/>
              </w:rPr>
              <w:t>D</w:t>
            </w:r>
            <w:r w:rsidRPr="006E4BFC">
              <w:rPr>
                <w:rFonts w:ascii="Times New Roman" w:hAnsi="Times New Roman" w:cs="Times New Roman"/>
                <w:sz w:val="16"/>
                <w:szCs w:val="16"/>
              </w:rPr>
              <w:t>R</w:t>
            </w:r>
            <w:r w:rsidRPr="006E4BFC">
              <w:rPr>
                <w:rFonts w:ascii="Times New Roman" w:hAnsi="Times New Roman" w:cs="Times New Roman"/>
                <w:sz w:val="20"/>
                <w:szCs w:val="20"/>
              </w:rPr>
              <w:t xml:space="preserve"> V</w:t>
            </w:r>
            <w:r w:rsidRPr="006E4BFC">
              <w:rPr>
                <w:rFonts w:ascii="Times New Roman" w:hAnsi="Times New Roman" w:cs="Times New Roman"/>
                <w:sz w:val="16"/>
                <w:szCs w:val="16"/>
              </w:rPr>
              <w:t xml:space="preserve">IJAY </w:t>
            </w:r>
            <w:r w:rsidRPr="006E4BFC">
              <w:rPr>
                <w:rFonts w:ascii="Times New Roman" w:hAnsi="Times New Roman" w:cs="Times New Roman"/>
                <w:sz w:val="20"/>
                <w:szCs w:val="20"/>
              </w:rPr>
              <w:t>B</w:t>
            </w:r>
            <w:r w:rsidRPr="006E4BFC">
              <w:rPr>
                <w:rFonts w:ascii="Times New Roman" w:hAnsi="Times New Roman" w:cs="Times New Roman"/>
                <w:sz w:val="16"/>
                <w:szCs w:val="16"/>
              </w:rPr>
              <w:t>OKADE</w:t>
            </w:r>
            <w:r w:rsidRPr="006E4BFC">
              <w:rPr>
                <w:rFonts w:ascii="Times New Roman" w:hAnsi="Times New Roman" w:cs="Times New Roman"/>
                <w:sz w:val="20"/>
                <w:szCs w:val="20"/>
              </w:rPr>
              <w:t xml:space="preserve"> </w:t>
            </w:r>
          </w:p>
          <w:p w14:paraId="31C6EDC8" w14:textId="77777777" w:rsidR="00A353AE" w:rsidRPr="006E4BFC" w:rsidRDefault="00A353AE" w:rsidP="00AE1174">
            <w:pPr>
              <w:spacing w:before="60" w:after="60"/>
              <w:ind w:left="288"/>
              <w:rPr>
                <w:rFonts w:ascii="Times New Roman" w:hAnsi="Times New Roman" w:cs="Times New Roman"/>
                <w:sz w:val="20"/>
                <w:szCs w:val="20"/>
              </w:rPr>
            </w:pPr>
            <w:r w:rsidRPr="006E4BFC">
              <w:rPr>
                <w:rFonts w:ascii="Times New Roman" w:hAnsi="Times New Roman" w:cs="Times New Roman"/>
                <w:sz w:val="20"/>
                <w:szCs w:val="20"/>
              </w:rPr>
              <w:t>D</w:t>
            </w:r>
            <w:r w:rsidRPr="006E4BFC">
              <w:rPr>
                <w:rFonts w:ascii="Times New Roman" w:hAnsi="Times New Roman" w:cs="Times New Roman"/>
                <w:sz w:val="16"/>
                <w:szCs w:val="16"/>
              </w:rPr>
              <w:t>R</w:t>
            </w:r>
            <w:r w:rsidRPr="006E4BFC">
              <w:rPr>
                <w:rFonts w:ascii="Times New Roman" w:hAnsi="Times New Roman" w:cs="Times New Roman"/>
                <w:sz w:val="20"/>
                <w:szCs w:val="20"/>
              </w:rPr>
              <w:t xml:space="preserve"> M. M</w:t>
            </w:r>
            <w:r w:rsidRPr="006E4BFC">
              <w:rPr>
                <w:rFonts w:ascii="Times New Roman" w:hAnsi="Times New Roman" w:cs="Times New Roman"/>
                <w:sz w:val="16"/>
                <w:szCs w:val="16"/>
              </w:rPr>
              <w:t>UTHUKRISHNAN</w:t>
            </w:r>
            <w:r w:rsidRPr="006E4BFC">
              <w:rPr>
                <w:rFonts w:ascii="Times New Roman" w:hAnsi="Times New Roman" w:cs="Times New Roman"/>
                <w:sz w:val="20"/>
                <w:szCs w:val="20"/>
              </w:rPr>
              <w:t xml:space="preserve"> (</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p>
        </w:tc>
      </w:tr>
      <w:tr w:rsidR="00A353AE" w:rsidRPr="006E4BFC" w14:paraId="2468887F" w14:textId="77777777" w:rsidTr="00C267CA">
        <w:trPr>
          <w:jc w:val="center"/>
          <w:trPrChange w:id="580" w:author="Inno" w:date="2024-11-18T15:22:00Z" w16du:dateUtc="2024-11-18T09:52:00Z">
            <w:trPr>
              <w:jc w:val="center"/>
            </w:trPr>
          </w:trPrChange>
        </w:trPr>
        <w:tc>
          <w:tcPr>
            <w:tcW w:w="5125" w:type="dxa"/>
            <w:tcPrChange w:id="581" w:author="Inno" w:date="2024-11-18T15:22:00Z" w16du:dateUtc="2024-11-18T09:52:00Z">
              <w:tcPr>
                <w:tcW w:w="5220" w:type="dxa"/>
                <w:gridSpan w:val="2"/>
              </w:tcPr>
            </w:tcPrChange>
          </w:tcPr>
          <w:p w14:paraId="160F6656" w14:textId="77777777" w:rsidR="00A353AE" w:rsidRPr="006E4BFC" w:rsidRDefault="00A353AE">
            <w:pPr>
              <w:spacing w:before="60" w:after="60"/>
              <w:jc w:val="both"/>
              <w:rPr>
                <w:rFonts w:ascii="Times New Roman" w:hAnsi="Times New Roman" w:cs="Times New Roman"/>
                <w:sz w:val="20"/>
                <w:szCs w:val="20"/>
              </w:rPr>
              <w:pPrChange w:id="582" w:author="Inno" w:date="2024-11-18T15:07:00Z" w16du:dateUtc="2024-11-18T09:37:00Z">
                <w:pPr>
                  <w:spacing w:before="60" w:after="60"/>
                </w:pPr>
              </w:pPrChange>
            </w:pPr>
            <w:r w:rsidRPr="006E4BFC">
              <w:rPr>
                <w:rFonts w:ascii="Times New Roman" w:hAnsi="Times New Roman" w:cs="Times New Roman"/>
                <w:sz w:val="20"/>
                <w:szCs w:val="20"/>
              </w:rPr>
              <w:t xml:space="preserve">National Institute of Technology, </w:t>
            </w:r>
            <w:proofErr w:type="spellStart"/>
            <w:r w:rsidRPr="006E4BFC">
              <w:rPr>
                <w:rFonts w:ascii="Times New Roman" w:hAnsi="Times New Roman" w:cs="Times New Roman"/>
                <w:sz w:val="20"/>
                <w:szCs w:val="20"/>
              </w:rPr>
              <w:t>Thrichi</w:t>
            </w:r>
            <w:proofErr w:type="spellEnd"/>
          </w:p>
        </w:tc>
        <w:tc>
          <w:tcPr>
            <w:tcW w:w="4626" w:type="dxa"/>
            <w:tcPrChange w:id="583" w:author="Inno" w:date="2024-11-18T15:22:00Z" w16du:dateUtc="2024-11-18T09:52:00Z">
              <w:tcPr>
                <w:tcW w:w="4531" w:type="dxa"/>
              </w:tcPr>
            </w:tcPrChange>
          </w:tcPr>
          <w:p w14:paraId="67D59D13" w14:textId="77777777" w:rsidR="00A353AE" w:rsidRPr="006E4BFC" w:rsidRDefault="00A353AE" w:rsidP="00AE1174">
            <w:pPr>
              <w:spacing w:before="60" w:after="60"/>
              <w:rPr>
                <w:rFonts w:ascii="Times New Roman" w:hAnsi="Times New Roman" w:cs="Times New Roman"/>
                <w:sz w:val="20"/>
                <w:szCs w:val="20"/>
              </w:rPr>
            </w:pPr>
            <w:r w:rsidRPr="006E4BFC">
              <w:rPr>
                <w:rFonts w:ascii="Times New Roman" w:hAnsi="Times New Roman" w:cs="Times New Roman"/>
                <w:sz w:val="20"/>
                <w:szCs w:val="20"/>
              </w:rPr>
              <w:t>P</w:t>
            </w:r>
            <w:r w:rsidRPr="006E4BFC">
              <w:rPr>
                <w:rFonts w:ascii="Times New Roman" w:hAnsi="Times New Roman" w:cs="Times New Roman"/>
                <w:sz w:val="16"/>
                <w:szCs w:val="16"/>
              </w:rPr>
              <w:t>ROF</w:t>
            </w:r>
            <w:r w:rsidRPr="006E4BFC">
              <w:rPr>
                <w:rFonts w:ascii="Times New Roman" w:hAnsi="Times New Roman" w:cs="Times New Roman"/>
                <w:sz w:val="20"/>
                <w:szCs w:val="20"/>
              </w:rPr>
              <w:t xml:space="preserve"> S. P. S</w:t>
            </w:r>
            <w:r w:rsidRPr="006E4BFC">
              <w:rPr>
                <w:rFonts w:ascii="Times New Roman" w:hAnsi="Times New Roman" w:cs="Times New Roman"/>
                <w:sz w:val="16"/>
                <w:szCs w:val="16"/>
              </w:rPr>
              <w:t xml:space="preserve">IVAPIRAKASAM </w:t>
            </w:r>
          </w:p>
          <w:p w14:paraId="08F7C5B6" w14:textId="77777777" w:rsidR="00A353AE" w:rsidRPr="006E4BFC" w:rsidRDefault="00A353AE" w:rsidP="00AE1174">
            <w:pPr>
              <w:spacing w:before="60" w:after="60"/>
              <w:ind w:left="288"/>
              <w:rPr>
                <w:rFonts w:ascii="Times New Roman" w:hAnsi="Times New Roman" w:cs="Times New Roman"/>
                <w:sz w:val="20"/>
                <w:szCs w:val="20"/>
              </w:rPr>
            </w:pPr>
            <w:r w:rsidRPr="006E4BFC">
              <w:rPr>
                <w:rFonts w:ascii="Times New Roman" w:hAnsi="Times New Roman" w:cs="Times New Roman"/>
                <w:sz w:val="20"/>
                <w:szCs w:val="20"/>
              </w:rPr>
              <w:t>D</w:t>
            </w:r>
            <w:r w:rsidRPr="006E4BFC">
              <w:rPr>
                <w:rFonts w:ascii="Times New Roman" w:hAnsi="Times New Roman" w:cs="Times New Roman"/>
                <w:sz w:val="16"/>
                <w:szCs w:val="16"/>
              </w:rPr>
              <w:t>R</w:t>
            </w:r>
            <w:r w:rsidRPr="006E4BFC">
              <w:rPr>
                <w:rFonts w:ascii="Times New Roman" w:hAnsi="Times New Roman" w:cs="Times New Roman"/>
                <w:sz w:val="20"/>
                <w:szCs w:val="20"/>
              </w:rPr>
              <w:t xml:space="preserve"> S</w:t>
            </w:r>
            <w:r w:rsidRPr="006E4BFC">
              <w:rPr>
                <w:rFonts w:ascii="Times New Roman" w:hAnsi="Times New Roman" w:cs="Times New Roman"/>
                <w:sz w:val="16"/>
                <w:szCs w:val="16"/>
              </w:rPr>
              <w:t>REEJITH</w:t>
            </w:r>
            <w:r w:rsidRPr="006E4BFC">
              <w:rPr>
                <w:rFonts w:ascii="Times New Roman" w:hAnsi="Times New Roman" w:cs="Times New Roman"/>
                <w:sz w:val="20"/>
                <w:szCs w:val="20"/>
              </w:rPr>
              <w:t xml:space="preserve"> M</w:t>
            </w:r>
            <w:r w:rsidRPr="006E4BFC">
              <w:rPr>
                <w:rFonts w:ascii="Times New Roman" w:hAnsi="Times New Roman" w:cs="Times New Roman"/>
                <w:sz w:val="16"/>
                <w:szCs w:val="16"/>
              </w:rPr>
              <w:t>OHAN</w:t>
            </w:r>
            <w:r w:rsidRPr="006E4BFC">
              <w:rPr>
                <w:rFonts w:ascii="Times New Roman" w:hAnsi="Times New Roman" w:cs="Times New Roman"/>
                <w:sz w:val="20"/>
                <w:szCs w:val="20"/>
              </w:rPr>
              <w:t xml:space="preserve"> (</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p>
        </w:tc>
      </w:tr>
      <w:tr w:rsidR="00A353AE" w:rsidRPr="006E4BFC" w14:paraId="0ED90E77" w14:textId="77777777" w:rsidTr="00C267CA">
        <w:trPr>
          <w:jc w:val="center"/>
          <w:trPrChange w:id="584" w:author="Inno" w:date="2024-11-18T15:22:00Z" w16du:dateUtc="2024-11-18T09:52:00Z">
            <w:trPr>
              <w:jc w:val="center"/>
            </w:trPr>
          </w:trPrChange>
        </w:trPr>
        <w:tc>
          <w:tcPr>
            <w:tcW w:w="5125" w:type="dxa"/>
            <w:tcPrChange w:id="585" w:author="Inno" w:date="2024-11-18T15:22:00Z" w16du:dateUtc="2024-11-18T09:52:00Z">
              <w:tcPr>
                <w:tcW w:w="5220" w:type="dxa"/>
                <w:gridSpan w:val="2"/>
              </w:tcPr>
            </w:tcPrChange>
          </w:tcPr>
          <w:p w14:paraId="59493E83" w14:textId="77777777" w:rsidR="00A353AE" w:rsidRPr="006E4BFC" w:rsidRDefault="00A353AE">
            <w:pPr>
              <w:spacing w:before="60" w:after="60"/>
              <w:jc w:val="both"/>
              <w:rPr>
                <w:rFonts w:ascii="Times New Roman" w:hAnsi="Times New Roman" w:cs="Times New Roman"/>
                <w:sz w:val="20"/>
                <w:szCs w:val="20"/>
              </w:rPr>
              <w:pPrChange w:id="586" w:author="Inno" w:date="2024-11-18T15:07:00Z" w16du:dateUtc="2024-11-18T09:37:00Z">
                <w:pPr>
                  <w:spacing w:before="60" w:after="60"/>
                </w:pPr>
              </w:pPrChange>
            </w:pPr>
            <w:r w:rsidRPr="006E4BFC">
              <w:rPr>
                <w:rFonts w:ascii="Times New Roman" w:hAnsi="Times New Roman" w:cs="Times New Roman"/>
                <w:sz w:val="20"/>
                <w:szCs w:val="20"/>
              </w:rPr>
              <w:t>National Safety Council, Navi Mumbai</w:t>
            </w:r>
          </w:p>
        </w:tc>
        <w:tc>
          <w:tcPr>
            <w:tcW w:w="4626" w:type="dxa"/>
            <w:tcPrChange w:id="587" w:author="Inno" w:date="2024-11-18T15:22:00Z" w16du:dateUtc="2024-11-18T09:52:00Z">
              <w:tcPr>
                <w:tcW w:w="4531" w:type="dxa"/>
              </w:tcPr>
            </w:tcPrChange>
          </w:tcPr>
          <w:p w14:paraId="69F00147" w14:textId="77777777" w:rsidR="00A353AE" w:rsidRPr="006E4BFC" w:rsidRDefault="00A353AE" w:rsidP="00AE1174">
            <w:pPr>
              <w:spacing w:before="60" w:after="60"/>
              <w:rPr>
                <w:rFonts w:ascii="Times New Roman" w:hAnsi="Times New Roman" w:cs="Times New Roman"/>
                <w:sz w:val="20"/>
                <w:szCs w:val="20"/>
              </w:rPr>
            </w:pPr>
            <w:r w:rsidRPr="006E4BFC">
              <w:rPr>
                <w:rFonts w:ascii="Times New Roman" w:hAnsi="Times New Roman" w:cs="Times New Roman"/>
                <w:sz w:val="20"/>
                <w:szCs w:val="20"/>
              </w:rPr>
              <w:t>S</w:t>
            </w:r>
            <w:r w:rsidRPr="006E4BFC">
              <w:rPr>
                <w:rFonts w:ascii="Times New Roman" w:hAnsi="Times New Roman" w:cs="Times New Roman"/>
                <w:sz w:val="16"/>
                <w:szCs w:val="16"/>
              </w:rPr>
              <w:t>HRI</w:t>
            </w:r>
            <w:r w:rsidRPr="006E4BFC">
              <w:rPr>
                <w:rFonts w:ascii="Times New Roman" w:hAnsi="Times New Roman" w:cs="Times New Roman"/>
                <w:sz w:val="20"/>
                <w:szCs w:val="20"/>
              </w:rPr>
              <w:t xml:space="preserve"> A. Y. S</w:t>
            </w:r>
            <w:r w:rsidRPr="006E4BFC">
              <w:rPr>
                <w:rFonts w:ascii="Times New Roman" w:hAnsi="Times New Roman" w:cs="Times New Roman"/>
                <w:sz w:val="16"/>
                <w:szCs w:val="16"/>
              </w:rPr>
              <w:t xml:space="preserve">UNDKAR </w:t>
            </w:r>
          </w:p>
          <w:p w14:paraId="376DEAE4" w14:textId="77777777" w:rsidR="00A353AE" w:rsidRPr="006E4BFC" w:rsidRDefault="00A353AE" w:rsidP="00AE1174">
            <w:pPr>
              <w:spacing w:before="60" w:after="60"/>
              <w:ind w:left="288"/>
              <w:rPr>
                <w:rFonts w:ascii="Times New Roman" w:hAnsi="Times New Roman" w:cs="Times New Roman"/>
                <w:sz w:val="20"/>
                <w:szCs w:val="20"/>
              </w:rPr>
            </w:pPr>
            <w:r w:rsidRPr="006E4BFC">
              <w:rPr>
                <w:rFonts w:ascii="Times New Roman" w:hAnsi="Times New Roman" w:cs="Times New Roman"/>
                <w:sz w:val="20"/>
                <w:szCs w:val="20"/>
              </w:rPr>
              <w:t>S</w:t>
            </w:r>
            <w:r w:rsidRPr="006E4BFC">
              <w:rPr>
                <w:rFonts w:ascii="Times New Roman" w:hAnsi="Times New Roman" w:cs="Times New Roman"/>
                <w:sz w:val="16"/>
                <w:szCs w:val="16"/>
              </w:rPr>
              <w:t>HRI</w:t>
            </w:r>
            <w:r w:rsidRPr="006E4BFC">
              <w:rPr>
                <w:rFonts w:ascii="Times New Roman" w:hAnsi="Times New Roman" w:cs="Times New Roman"/>
                <w:sz w:val="20"/>
                <w:szCs w:val="20"/>
              </w:rPr>
              <w:t xml:space="preserve"> K. D. P</w:t>
            </w:r>
            <w:r w:rsidRPr="006E4BFC">
              <w:rPr>
                <w:rFonts w:ascii="Times New Roman" w:hAnsi="Times New Roman" w:cs="Times New Roman"/>
                <w:sz w:val="16"/>
                <w:szCs w:val="16"/>
              </w:rPr>
              <w:t>ATIL</w:t>
            </w:r>
            <w:r w:rsidRPr="006E4BFC">
              <w:rPr>
                <w:rFonts w:ascii="Times New Roman" w:hAnsi="Times New Roman" w:cs="Times New Roman"/>
                <w:sz w:val="20"/>
                <w:szCs w:val="20"/>
              </w:rPr>
              <w:t xml:space="preserve"> (</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p>
        </w:tc>
      </w:tr>
      <w:tr w:rsidR="00A353AE" w:rsidRPr="006E4BFC" w14:paraId="75690BAD" w14:textId="77777777" w:rsidTr="00C267CA">
        <w:trPr>
          <w:jc w:val="center"/>
          <w:trPrChange w:id="588" w:author="Inno" w:date="2024-11-18T15:22:00Z" w16du:dateUtc="2024-11-18T09:52:00Z">
            <w:trPr>
              <w:jc w:val="center"/>
            </w:trPr>
          </w:trPrChange>
        </w:trPr>
        <w:tc>
          <w:tcPr>
            <w:tcW w:w="5125" w:type="dxa"/>
            <w:tcPrChange w:id="589" w:author="Inno" w:date="2024-11-18T15:22:00Z" w16du:dateUtc="2024-11-18T09:52:00Z">
              <w:tcPr>
                <w:tcW w:w="5220" w:type="dxa"/>
                <w:gridSpan w:val="2"/>
              </w:tcPr>
            </w:tcPrChange>
          </w:tcPr>
          <w:p w14:paraId="380C9258" w14:textId="77777777" w:rsidR="00A353AE" w:rsidRPr="006E4BFC" w:rsidRDefault="00A353AE">
            <w:pPr>
              <w:spacing w:before="60" w:after="60"/>
              <w:ind w:left="337" w:hanging="337"/>
              <w:jc w:val="both"/>
              <w:rPr>
                <w:rFonts w:ascii="Times New Roman" w:hAnsi="Times New Roman" w:cs="Times New Roman"/>
                <w:sz w:val="20"/>
                <w:szCs w:val="20"/>
              </w:rPr>
              <w:pPrChange w:id="590" w:author="Inno" w:date="2024-11-18T15:07:00Z" w16du:dateUtc="2024-11-18T09:37:00Z">
                <w:pPr>
                  <w:spacing w:before="60" w:after="60"/>
                </w:pPr>
              </w:pPrChange>
            </w:pPr>
            <w:r w:rsidRPr="006E4BFC">
              <w:rPr>
                <w:rFonts w:ascii="Times New Roman" w:hAnsi="Times New Roman" w:cs="Times New Roman"/>
                <w:sz w:val="20"/>
                <w:szCs w:val="20"/>
              </w:rPr>
              <w:t>Oil Industry Safety Directorate (Min. of Pet. &amp; Natural Gas), Noida</w:t>
            </w:r>
          </w:p>
        </w:tc>
        <w:tc>
          <w:tcPr>
            <w:tcW w:w="4626" w:type="dxa"/>
            <w:tcPrChange w:id="591" w:author="Inno" w:date="2024-11-18T15:22:00Z" w16du:dateUtc="2024-11-18T09:52:00Z">
              <w:tcPr>
                <w:tcW w:w="4531" w:type="dxa"/>
              </w:tcPr>
            </w:tcPrChange>
          </w:tcPr>
          <w:p w14:paraId="55570CC3" w14:textId="77777777" w:rsidR="00A353AE" w:rsidRPr="006E4BFC" w:rsidRDefault="00A353AE" w:rsidP="00AE1174">
            <w:pPr>
              <w:spacing w:before="60" w:after="60"/>
              <w:rPr>
                <w:rFonts w:ascii="Times New Roman" w:hAnsi="Times New Roman" w:cs="Times New Roman"/>
                <w:sz w:val="20"/>
                <w:szCs w:val="20"/>
              </w:rPr>
            </w:pPr>
            <w:r w:rsidRPr="006E4BFC">
              <w:rPr>
                <w:rFonts w:ascii="Times New Roman" w:hAnsi="Times New Roman" w:cs="Times New Roman"/>
                <w:sz w:val="20"/>
                <w:szCs w:val="20"/>
              </w:rPr>
              <w:t>S</w:t>
            </w:r>
            <w:r w:rsidRPr="006E4BFC">
              <w:rPr>
                <w:rFonts w:ascii="Times New Roman" w:hAnsi="Times New Roman" w:cs="Times New Roman"/>
                <w:sz w:val="16"/>
                <w:szCs w:val="16"/>
              </w:rPr>
              <w:t>HRI</w:t>
            </w:r>
            <w:r w:rsidRPr="006E4BFC">
              <w:rPr>
                <w:rFonts w:ascii="Times New Roman" w:hAnsi="Times New Roman" w:cs="Times New Roman"/>
                <w:sz w:val="20"/>
                <w:szCs w:val="20"/>
              </w:rPr>
              <w:t xml:space="preserve"> S</w:t>
            </w:r>
            <w:r w:rsidRPr="006E4BFC">
              <w:rPr>
                <w:rFonts w:ascii="Times New Roman" w:hAnsi="Times New Roman" w:cs="Times New Roman"/>
                <w:sz w:val="16"/>
                <w:szCs w:val="16"/>
              </w:rPr>
              <w:t xml:space="preserve">HATHISH </w:t>
            </w:r>
            <w:r w:rsidRPr="006E4BFC">
              <w:rPr>
                <w:rFonts w:ascii="Times New Roman" w:hAnsi="Times New Roman" w:cs="Times New Roman"/>
                <w:sz w:val="20"/>
                <w:szCs w:val="20"/>
              </w:rPr>
              <w:t>K</w:t>
            </w:r>
            <w:r w:rsidRPr="006E4BFC">
              <w:rPr>
                <w:rFonts w:ascii="Times New Roman" w:hAnsi="Times New Roman" w:cs="Times New Roman"/>
                <w:sz w:val="16"/>
                <w:szCs w:val="16"/>
              </w:rPr>
              <w:t>UMAR</w:t>
            </w:r>
            <w:r>
              <w:rPr>
                <w:rFonts w:ascii="Times New Roman" w:hAnsi="Times New Roman" w:cs="Times New Roman"/>
                <w:sz w:val="20"/>
                <w:szCs w:val="20"/>
              </w:rPr>
              <w:t xml:space="preserve"> S</w:t>
            </w:r>
            <w:r w:rsidRPr="006E4BFC">
              <w:rPr>
                <w:rFonts w:ascii="Times New Roman" w:hAnsi="Times New Roman" w:cs="Times New Roman"/>
                <w:sz w:val="20"/>
                <w:szCs w:val="20"/>
              </w:rPr>
              <w:t xml:space="preserve">. </w:t>
            </w:r>
          </w:p>
          <w:p w14:paraId="07918A08" w14:textId="77777777" w:rsidR="00A353AE" w:rsidRPr="006E4BFC" w:rsidRDefault="00A353AE" w:rsidP="00AE1174">
            <w:pPr>
              <w:spacing w:before="60" w:after="60"/>
              <w:ind w:left="288"/>
              <w:rPr>
                <w:rFonts w:ascii="Times New Roman" w:hAnsi="Times New Roman" w:cs="Times New Roman"/>
                <w:sz w:val="20"/>
                <w:szCs w:val="20"/>
              </w:rPr>
            </w:pPr>
            <w:r w:rsidRPr="006E4BFC">
              <w:rPr>
                <w:rFonts w:ascii="Times New Roman" w:hAnsi="Times New Roman" w:cs="Times New Roman"/>
                <w:sz w:val="20"/>
                <w:szCs w:val="20"/>
              </w:rPr>
              <w:t>S</w:t>
            </w:r>
            <w:r w:rsidRPr="006E4BFC">
              <w:rPr>
                <w:rFonts w:ascii="Times New Roman" w:hAnsi="Times New Roman" w:cs="Times New Roman"/>
                <w:sz w:val="16"/>
                <w:szCs w:val="16"/>
              </w:rPr>
              <w:t>HRI</w:t>
            </w:r>
            <w:r w:rsidRPr="006E4BFC">
              <w:rPr>
                <w:rFonts w:ascii="Times New Roman" w:hAnsi="Times New Roman" w:cs="Times New Roman"/>
                <w:sz w:val="20"/>
                <w:szCs w:val="20"/>
              </w:rPr>
              <w:t xml:space="preserve"> A</w:t>
            </w:r>
            <w:r w:rsidRPr="006E4BFC">
              <w:rPr>
                <w:rFonts w:ascii="Times New Roman" w:hAnsi="Times New Roman" w:cs="Times New Roman"/>
                <w:sz w:val="16"/>
                <w:szCs w:val="16"/>
              </w:rPr>
              <w:t>MIT</w:t>
            </w:r>
            <w:r w:rsidRPr="006E4BFC">
              <w:rPr>
                <w:rFonts w:ascii="Times New Roman" w:hAnsi="Times New Roman" w:cs="Times New Roman"/>
                <w:sz w:val="20"/>
                <w:szCs w:val="20"/>
              </w:rPr>
              <w:t xml:space="preserve"> S</w:t>
            </w:r>
            <w:r w:rsidRPr="006E4BFC">
              <w:rPr>
                <w:rFonts w:ascii="Times New Roman" w:hAnsi="Times New Roman" w:cs="Times New Roman"/>
                <w:sz w:val="16"/>
                <w:szCs w:val="16"/>
              </w:rPr>
              <w:t>HARMA</w:t>
            </w:r>
            <w:r w:rsidRPr="006E4BFC">
              <w:rPr>
                <w:rFonts w:ascii="Times New Roman" w:hAnsi="Times New Roman" w:cs="Times New Roman"/>
                <w:sz w:val="20"/>
                <w:szCs w:val="20"/>
              </w:rPr>
              <w:t xml:space="preserve"> (</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p>
        </w:tc>
      </w:tr>
      <w:tr w:rsidR="00A353AE" w:rsidRPr="006E4BFC" w14:paraId="2AE56CB9" w14:textId="77777777" w:rsidTr="00C267CA">
        <w:trPr>
          <w:jc w:val="center"/>
          <w:trPrChange w:id="592" w:author="Inno" w:date="2024-11-18T15:22:00Z" w16du:dateUtc="2024-11-18T09:52:00Z">
            <w:trPr>
              <w:jc w:val="center"/>
            </w:trPr>
          </w:trPrChange>
        </w:trPr>
        <w:tc>
          <w:tcPr>
            <w:tcW w:w="5125" w:type="dxa"/>
            <w:tcPrChange w:id="593" w:author="Inno" w:date="2024-11-18T15:22:00Z" w16du:dateUtc="2024-11-18T09:52:00Z">
              <w:tcPr>
                <w:tcW w:w="5220" w:type="dxa"/>
                <w:gridSpan w:val="2"/>
              </w:tcPr>
            </w:tcPrChange>
          </w:tcPr>
          <w:p w14:paraId="59F1E395" w14:textId="77777777" w:rsidR="00A353AE" w:rsidRPr="006E4BFC" w:rsidRDefault="00A353AE">
            <w:pPr>
              <w:spacing w:before="60" w:after="60"/>
              <w:ind w:left="337" w:hanging="337"/>
              <w:jc w:val="both"/>
              <w:rPr>
                <w:rFonts w:ascii="Times New Roman" w:hAnsi="Times New Roman" w:cs="Times New Roman"/>
                <w:sz w:val="20"/>
                <w:szCs w:val="20"/>
              </w:rPr>
              <w:pPrChange w:id="594" w:author="Inno" w:date="2024-11-18T15:07:00Z" w16du:dateUtc="2024-11-18T09:37:00Z">
                <w:pPr>
                  <w:spacing w:before="60" w:after="60"/>
                </w:pPr>
              </w:pPrChange>
            </w:pPr>
            <w:r w:rsidRPr="006E4BFC">
              <w:rPr>
                <w:rFonts w:ascii="Times New Roman" w:hAnsi="Times New Roman" w:cs="Times New Roman"/>
                <w:sz w:val="20"/>
                <w:szCs w:val="20"/>
              </w:rPr>
              <w:t>Pesticides Manufacturer and Formulators Association of India, Mumbai</w:t>
            </w:r>
          </w:p>
        </w:tc>
        <w:tc>
          <w:tcPr>
            <w:tcW w:w="4626" w:type="dxa"/>
            <w:tcPrChange w:id="595" w:author="Inno" w:date="2024-11-18T15:22:00Z" w16du:dateUtc="2024-11-18T09:52:00Z">
              <w:tcPr>
                <w:tcW w:w="4531" w:type="dxa"/>
              </w:tcPr>
            </w:tcPrChange>
          </w:tcPr>
          <w:p w14:paraId="2FB4AF29" w14:textId="77777777" w:rsidR="00A353AE" w:rsidRPr="006E4BFC" w:rsidRDefault="00A353AE" w:rsidP="00AE1174">
            <w:pPr>
              <w:spacing w:before="60" w:after="60"/>
              <w:rPr>
                <w:rFonts w:ascii="Times New Roman" w:hAnsi="Times New Roman" w:cs="Times New Roman"/>
                <w:sz w:val="20"/>
                <w:szCs w:val="20"/>
              </w:rPr>
            </w:pPr>
            <w:r w:rsidRPr="006E4BFC">
              <w:rPr>
                <w:rFonts w:ascii="Times New Roman" w:hAnsi="Times New Roman" w:cs="Times New Roman"/>
                <w:sz w:val="20"/>
                <w:szCs w:val="20"/>
              </w:rPr>
              <w:t>D</w:t>
            </w:r>
            <w:r w:rsidRPr="006E4BFC">
              <w:rPr>
                <w:rFonts w:ascii="Times New Roman" w:hAnsi="Times New Roman" w:cs="Times New Roman"/>
                <w:sz w:val="16"/>
                <w:szCs w:val="16"/>
              </w:rPr>
              <w:t>R</w:t>
            </w:r>
            <w:r w:rsidRPr="006E4BFC">
              <w:rPr>
                <w:rFonts w:ascii="Times New Roman" w:hAnsi="Times New Roman" w:cs="Times New Roman"/>
                <w:sz w:val="20"/>
                <w:szCs w:val="20"/>
              </w:rPr>
              <w:t xml:space="preserve"> S</w:t>
            </w:r>
            <w:r w:rsidRPr="006E4BFC">
              <w:rPr>
                <w:rFonts w:ascii="Times New Roman" w:hAnsi="Times New Roman" w:cs="Times New Roman"/>
                <w:sz w:val="16"/>
                <w:szCs w:val="16"/>
              </w:rPr>
              <w:t xml:space="preserve">AMIR </w:t>
            </w:r>
            <w:r w:rsidRPr="006E4BFC">
              <w:rPr>
                <w:rFonts w:ascii="Times New Roman" w:hAnsi="Times New Roman" w:cs="Times New Roman"/>
                <w:sz w:val="20"/>
                <w:szCs w:val="20"/>
              </w:rPr>
              <w:t>P. D</w:t>
            </w:r>
            <w:r w:rsidRPr="006E4BFC">
              <w:rPr>
                <w:rFonts w:ascii="Times New Roman" w:hAnsi="Times New Roman" w:cs="Times New Roman"/>
                <w:sz w:val="16"/>
                <w:szCs w:val="16"/>
              </w:rPr>
              <w:t xml:space="preserve">AVE </w:t>
            </w:r>
          </w:p>
          <w:p w14:paraId="41B07E2D" w14:textId="77777777" w:rsidR="00A353AE" w:rsidRPr="006E4BFC" w:rsidRDefault="00A353AE" w:rsidP="00AE1174">
            <w:pPr>
              <w:spacing w:before="60" w:after="60"/>
              <w:ind w:left="288"/>
              <w:rPr>
                <w:rFonts w:ascii="Times New Roman" w:hAnsi="Times New Roman" w:cs="Times New Roman"/>
                <w:sz w:val="20"/>
                <w:szCs w:val="20"/>
              </w:rPr>
            </w:pPr>
            <w:r w:rsidRPr="006E4BFC">
              <w:rPr>
                <w:rFonts w:ascii="Times New Roman" w:hAnsi="Times New Roman" w:cs="Times New Roman"/>
                <w:sz w:val="20"/>
                <w:szCs w:val="20"/>
              </w:rPr>
              <w:t>D</w:t>
            </w:r>
            <w:r w:rsidRPr="006E4BFC">
              <w:rPr>
                <w:rFonts w:ascii="Times New Roman" w:hAnsi="Times New Roman" w:cs="Times New Roman"/>
                <w:sz w:val="16"/>
                <w:szCs w:val="16"/>
              </w:rPr>
              <w:t>R</w:t>
            </w:r>
            <w:r w:rsidRPr="006E4BFC">
              <w:rPr>
                <w:rFonts w:ascii="Times New Roman" w:hAnsi="Times New Roman" w:cs="Times New Roman"/>
                <w:sz w:val="20"/>
                <w:szCs w:val="20"/>
              </w:rPr>
              <w:t xml:space="preserve"> A</w:t>
            </w:r>
            <w:r w:rsidRPr="006E4BFC">
              <w:rPr>
                <w:rFonts w:ascii="Times New Roman" w:hAnsi="Times New Roman" w:cs="Times New Roman"/>
                <w:sz w:val="16"/>
                <w:szCs w:val="16"/>
              </w:rPr>
              <w:t>RCHANA</w:t>
            </w:r>
            <w:r w:rsidRPr="006E4BFC">
              <w:rPr>
                <w:rFonts w:ascii="Times New Roman" w:hAnsi="Times New Roman" w:cs="Times New Roman"/>
                <w:sz w:val="20"/>
                <w:szCs w:val="20"/>
              </w:rPr>
              <w:t xml:space="preserve"> K</w:t>
            </w:r>
            <w:r w:rsidRPr="006E4BFC">
              <w:rPr>
                <w:rFonts w:ascii="Times New Roman" w:hAnsi="Times New Roman" w:cs="Times New Roman"/>
                <w:sz w:val="16"/>
                <w:szCs w:val="16"/>
              </w:rPr>
              <w:t>UMARI</w:t>
            </w:r>
            <w:r w:rsidRPr="006E4BFC">
              <w:rPr>
                <w:rFonts w:ascii="Times New Roman" w:hAnsi="Times New Roman" w:cs="Times New Roman"/>
                <w:sz w:val="20"/>
                <w:szCs w:val="20"/>
              </w:rPr>
              <w:t xml:space="preserve"> (</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p>
        </w:tc>
      </w:tr>
      <w:tr w:rsidR="00A353AE" w:rsidRPr="006E4BFC" w14:paraId="525EB978" w14:textId="77777777" w:rsidTr="00C267CA">
        <w:trPr>
          <w:trHeight w:val="350"/>
          <w:jc w:val="center"/>
          <w:trPrChange w:id="596" w:author="Inno" w:date="2024-11-18T15:22:00Z" w16du:dateUtc="2024-11-18T09:52:00Z">
            <w:trPr>
              <w:trHeight w:val="350"/>
              <w:jc w:val="center"/>
            </w:trPr>
          </w:trPrChange>
        </w:trPr>
        <w:tc>
          <w:tcPr>
            <w:tcW w:w="5125" w:type="dxa"/>
            <w:tcPrChange w:id="597" w:author="Inno" w:date="2024-11-18T15:22:00Z" w16du:dateUtc="2024-11-18T09:52:00Z">
              <w:tcPr>
                <w:tcW w:w="5220" w:type="dxa"/>
                <w:gridSpan w:val="2"/>
              </w:tcPr>
            </w:tcPrChange>
          </w:tcPr>
          <w:p w14:paraId="3E88D005" w14:textId="77777777" w:rsidR="00A353AE" w:rsidRPr="006E4BFC" w:rsidRDefault="00A353AE">
            <w:pPr>
              <w:spacing w:before="60" w:after="60"/>
              <w:jc w:val="both"/>
              <w:rPr>
                <w:rFonts w:ascii="Times New Roman" w:hAnsi="Times New Roman" w:cs="Times New Roman"/>
                <w:sz w:val="20"/>
                <w:szCs w:val="20"/>
              </w:rPr>
              <w:pPrChange w:id="598" w:author="Inno" w:date="2024-11-18T15:07:00Z" w16du:dateUtc="2024-11-18T09:37:00Z">
                <w:pPr>
                  <w:spacing w:before="60" w:after="60"/>
                </w:pPr>
              </w:pPrChange>
            </w:pPr>
            <w:r w:rsidRPr="006E4BFC">
              <w:rPr>
                <w:rFonts w:ascii="Times New Roman" w:hAnsi="Times New Roman" w:cs="Times New Roman"/>
                <w:sz w:val="20"/>
                <w:szCs w:val="20"/>
              </w:rPr>
              <w:t xml:space="preserve">Petroleum &amp; Explosives Safety </w:t>
            </w:r>
            <w:proofErr w:type="spellStart"/>
            <w:r w:rsidRPr="006E4BFC">
              <w:rPr>
                <w:rFonts w:ascii="Times New Roman" w:hAnsi="Times New Roman" w:cs="Times New Roman"/>
                <w:sz w:val="20"/>
                <w:szCs w:val="20"/>
              </w:rPr>
              <w:t>Organisation</w:t>
            </w:r>
            <w:proofErr w:type="spellEnd"/>
            <w:r w:rsidRPr="006E4BFC">
              <w:rPr>
                <w:rFonts w:ascii="Times New Roman" w:hAnsi="Times New Roman" w:cs="Times New Roman"/>
                <w:sz w:val="20"/>
                <w:szCs w:val="20"/>
              </w:rPr>
              <w:t>, Nagpur</w:t>
            </w:r>
          </w:p>
        </w:tc>
        <w:tc>
          <w:tcPr>
            <w:tcW w:w="4626" w:type="dxa"/>
            <w:tcPrChange w:id="599" w:author="Inno" w:date="2024-11-18T15:22:00Z" w16du:dateUtc="2024-11-18T09:52:00Z">
              <w:tcPr>
                <w:tcW w:w="4531" w:type="dxa"/>
              </w:tcPr>
            </w:tcPrChange>
          </w:tcPr>
          <w:p w14:paraId="21A12F5A" w14:textId="77777777" w:rsidR="00A353AE" w:rsidRPr="006E4BFC" w:rsidRDefault="00A353AE" w:rsidP="00AE1174">
            <w:pPr>
              <w:spacing w:before="60" w:after="60"/>
              <w:rPr>
                <w:rFonts w:ascii="Times New Roman" w:hAnsi="Times New Roman" w:cs="Times New Roman"/>
                <w:sz w:val="20"/>
                <w:szCs w:val="20"/>
              </w:rPr>
            </w:pPr>
            <w:r w:rsidRPr="006E4BFC">
              <w:rPr>
                <w:rFonts w:ascii="Times New Roman" w:hAnsi="Times New Roman" w:cs="Times New Roman"/>
                <w:sz w:val="20"/>
                <w:szCs w:val="20"/>
              </w:rPr>
              <w:t>S</w:t>
            </w:r>
            <w:r w:rsidRPr="006E4BFC">
              <w:rPr>
                <w:rFonts w:ascii="Times New Roman" w:hAnsi="Times New Roman" w:cs="Times New Roman"/>
                <w:sz w:val="16"/>
                <w:szCs w:val="16"/>
              </w:rPr>
              <w:t>HRI</w:t>
            </w:r>
            <w:r w:rsidRPr="006E4BFC">
              <w:rPr>
                <w:rFonts w:ascii="Times New Roman" w:hAnsi="Times New Roman" w:cs="Times New Roman"/>
                <w:sz w:val="20"/>
                <w:szCs w:val="20"/>
              </w:rPr>
              <w:t xml:space="preserve"> A</w:t>
            </w:r>
            <w:r w:rsidRPr="006E4BFC">
              <w:rPr>
                <w:rFonts w:ascii="Times New Roman" w:hAnsi="Times New Roman" w:cs="Times New Roman"/>
                <w:sz w:val="16"/>
                <w:szCs w:val="16"/>
              </w:rPr>
              <w:t>NUJ</w:t>
            </w:r>
            <w:r w:rsidRPr="006E4BFC">
              <w:rPr>
                <w:rFonts w:ascii="Times New Roman" w:hAnsi="Times New Roman" w:cs="Times New Roman"/>
                <w:sz w:val="20"/>
                <w:szCs w:val="20"/>
              </w:rPr>
              <w:t xml:space="preserve"> K</w:t>
            </w:r>
            <w:r w:rsidRPr="006E4BFC">
              <w:rPr>
                <w:rFonts w:ascii="Times New Roman" w:hAnsi="Times New Roman" w:cs="Times New Roman"/>
                <w:sz w:val="16"/>
                <w:szCs w:val="16"/>
              </w:rPr>
              <w:t xml:space="preserve">UMAR </w:t>
            </w:r>
          </w:p>
          <w:p w14:paraId="3FA259E0" w14:textId="77777777" w:rsidR="00A353AE" w:rsidRPr="006E4BFC" w:rsidRDefault="00A353AE" w:rsidP="00AE1174">
            <w:pPr>
              <w:spacing w:before="60" w:after="60"/>
              <w:ind w:left="288"/>
              <w:rPr>
                <w:rFonts w:ascii="Times New Roman" w:hAnsi="Times New Roman" w:cs="Times New Roman"/>
                <w:sz w:val="20"/>
                <w:szCs w:val="20"/>
              </w:rPr>
            </w:pPr>
            <w:r w:rsidRPr="006E4BFC">
              <w:rPr>
                <w:rFonts w:ascii="Times New Roman" w:hAnsi="Times New Roman" w:cs="Times New Roman"/>
                <w:sz w:val="20"/>
                <w:szCs w:val="20"/>
              </w:rPr>
              <w:t>S</w:t>
            </w:r>
            <w:r w:rsidRPr="006E4BFC">
              <w:rPr>
                <w:rFonts w:ascii="Times New Roman" w:hAnsi="Times New Roman" w:cs="Times New Roman"/>
                <w:sz w:val="16"/>
                <w:szCs w:val="16"/>
              </w:rPr>
              <w:t>HRI</w:t>
            </w:r>
            <w:r w:rsidRPr="006E4BFC">
              <w:rPr>
                <w:rFonts w:ascii="Times New Roman" w:hAnsi="Times New Roman" w:cs="Times New Roman"/>
                <w:sz w:val="20"/>
                <w:szCs w:val="20"/>
              </w:rPr>
              <w:t xml:space="preserve"> S. D. M</w:t>
            </w:r>
            <w:r w:rsidRPr="006E4BFC">
              <w:rPr>
                <w:rFonts w:ascii="Times New Roman" w:hAnsi="Times New Roman" w:cs="Times New Roman"/>
                <w:sz w:val="16"/>
                <w:szCs w:val="16"/>
              </w:rPr>
              <w:t>ISHRA</w:t>
            </w:r>
            <w:r w:rsidRPr="006E4BFC">
              <w:rPr>
                <w:rFonts w:ascii="Times New Roman" w:hAnsi="Times New Roman" w:cs="Times New Roman"/>
                <w:sz w:val="20"/>
                <w:szCs w:val="20"/>
              </w:rPr>
              <w:t xml:space="preserve"> (</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p>
        </w:tc>
      </w:tr>
      <w:tr w:rsidR="00A353AE" w:rsidRPr="006E4BFC" w14:paraId="74D9A563" w14:textId="77777777" w:rsidTr="00C267CA">
        <w:trPr>
          <w:jc w:val="center"/>
          <w:trPrChange w:id="600" w:author="Inno" w:date="2024-11-18T15:22:00Z" w16du:dateUtc="2024-11-18T09:52:00Z">
            <w:trPr>
              <w:jc w:val="center"/>
            </w:trPr>
          </w:trPrChange>
        </w:trPr>
        <w:tc>
          <w:tcPr>
            <w:tcW w:w="5125" w:type="dxa"/>
            <w:tcPrChange w:id="601" w:author="Inno" w:date="2024-11-18T15:22:00Z" w16du:dateUtc="2024-11-18T09:52:00Z">
              <w:tcPr>
                <w:tcW w:w="5220" w:type="dxa"/>
                <w:gridSpan w:val="2"/>
              </w:tcPr>
            </w:tcPrChange>
          </w:tcPr>
          <w:p w14:paraId="16FE1B4B" w14:textId="77777777" w:rsidR="00A353AE" w:rsidRPr="006E4BFC" w:rsidRDefault="00A353AE">
            <w:pPr>
              <w:spacing w:before="60" w:after="60"/>
              <w:jc w:val="both"/>
              <w:rPr>
                <w:rFonts w:ascii="Times New Roman" w:hAnsi="Times New Roman" w:cs="Times New Roman"/>
                <w:sz w:val="20"/>
                <w:szCs w:val="20"/>
              </w:rPr>
              <w:pPrChange w:id="602" w:author="Inno" w:date="2024-11-18T15:07:00Z" w16du:dateUtc="2024-11-18T09:37:00Z">
                <w:pPr>
                  <w:spacing w:before="60" w:after="60"/>
                </w:pPr>
              </w:pPrChange>
            </w:pPr>
            <w:r w:rsidRPr="006E4BFC">
              <w:rPr>
                <w:rFonts w:ascii="Times New Roman" w:hAnsi="Times New Roman" w:cs="Times New Roman"/>
                <w:sz w:val="20"/>
                <w:szCs w:val="20"/>
              </w:rPr>
              <w:t xml:space="preserve">Safety Appliances Manufacturers Association, Mumbai </w:t>
            </w:r>
          </w:p>
        </w:tc>
        <w:tc>
          <w:tcPr>
            <w:tcW w:w="4626" w:type="dxa"/>
            <w:tcPrChange w:id="603" w:author="Inno" w:date="2024-11-18T15:22:00Z" w16du:dateUtc="2024-11-18T09:52:00Z">
              <w:tcPr>
                <w:tcW w:w="4531" w:type="dxa"/>
              </w:tcPr>
            </w:tcPrChange>
          </w:tcPr>
          <w:p w14:paraId="2D69D8E6" w14:textId="77777777" w:rsidR="00A353AE" w:rsidRPr="006E4BFC" w:rsidRDefault="00A353AE" w:rsidP="00AE1174">
            <w:pPr>
              <w:spacing w:before="60" w:after="60"/>
              <w:rPr>
                <w:rFonts w:ascii="Times New Roman" w:hAnsi="Times New Roman" w:cs="Times New Roman"/>
                <w:sz w:val="20"/>
                <w:szCs w:val="20"/>
              </w:rPr>
            </w:pPr>
            <w:r w:rsidRPr="006E4BFC">
              <w:rPr>
                <w:rFonts w:ascii="Times New Roman" w:hAnsi="Times New Roman" w:cs="Times New Roman"/>
                <w:sz w:val="20"/>
                <w:szCs w:val="20"/>
              </w:rPr>
              <w:t>S</w:t>
            </w:r>
            <w:r w:rsidRPr="006E4BFC">
              <w:rPr>
                <w:rFonts w:ascii="Times New Roman" w:hAnsi="Times New Roman" w:cs="Times New Roman"/>
                <w:sz w:val="16"/>
                <w:szCs w:val="16"/>
              </w:rPr>
              <w:t>HRI</w:t>
            </w:r>
            <w:r w:rsidRPr="006E4BFC">
              <w:rPr>
                <w:rFonts w:ascii="Times New Roman" w:hAnsi="Times New Roman" w:cs="Times New Roman"/>
                <w:sz w:val="20"/>
                <w:szCs w:val="20"/>
              </w:rPr>
              <w:t xml:space="preserve"> M</w:t>
            </w:r>
            <w:r w:rsidRPr="006E4BFC">
              <w:rPr>
                <w:rFonts w:ascii="Times New Roman" w:hAnsi="Times New Roman" w:cs="Times New Roman"/>
                <w:sz w:val="16"/>
                <w:szCs w:val="16"/>
              </w:rPr>
              <w:t xml:space="preserve">OHAMMAD </w:t>
            </w:r>
          </w:p>
          <w:p w14:paraId="50B2C26D" w14:textId="77777777" w:rsidR="00A353AE" w:rsidRPr="006E4BFC" w:rsidRDefault="00A353AE" w:rsidP="00AE1174">
            <w:pPr>
              <w:spacing w:before="60" w:after="60"/>
              <w:ind w:left="288"/>
              <w:rPr>
                <w:rFonts w:ascii="Times New Roman" w:hAnsi="Times New Roman" w:cs="Times New Roman"/>
                <w:sz w:val="20"/>
                <w:szCs w:val="20"/>
              </w:rPr>
            </w:pPr>
            <w:r w:rsidRPr="006E4BFC">
              <w:rPr>
                <w:rFonts w:ascii="Times New Roman" w:hAnsi="Times New Roman" w:cs="Times New Roman"/>
                <w:sz w:val="20"/>
                <w:szCs w:val="20"/>
              </w:rPr>
              <w:t>S</w:t>
            </w:r>
            <w:r w:rsidRPr="006E4BFC">
              <w:rPr>
                <w:rFonts w:ascii="Times New Roman" w:hAnsi="Times New Roman" w:cs="Times New Roman"/>
                <w:sz w:val="16"/>
                <w:szCs w:val="16"/>
              </w:rPr>
              <w:t>HRI</w:t>
            </w:r>
            <w:r w:rsidRPr="006E4BFC">
              <w:rPr>
                <w:rFonts w:ascii="Times New Roman" w:hAnsi="Times New Roman" w:cs="Times New Roman"/>
                <w:sz w:val="20"/>
                <w:szCs w:val="20"/>
              </w:rPr>
              <w:t xml:space="preserve"> D</w:t>
            </w:r>
            <w:r w:rsidRPr="006E4BFC">
              <w:rPr>
                <w:rFonts w:ascii="Times New Roman" w:hAnsi="Times New Roman" w:cs="Times New Roman"/>
                <w:sz w:val="16"/>
                <w:szCs w:val="16"/>
              </w:rPr>
              <w:t>EVANG</w:t>
            </w:r>
            <w:r w:rsidRPr="006E4BFC">
              <w:rPr>
                <w:rFonts w:ascii="Times New Roman" w:hAnsi="Times New Roman" w:cs="Times New Roman"/>
                <w:sz w:val="20"/>
                <w:szCs w:val="20"/>
              </w:rPr>
              <w:t xml:space="preserve"> M</w:t>
            </w:r>
            <w:r w:rsidRPr="006E4BFC">
              <w:rPr>
                <w:rFonts w:ascii="Times New Roman" w:hAnsi="Times New Roman" w:cs="Times New Roman"/>
                <w:sz w:val="16"/>
                <w:szCs w:val="16"/>
              </w:rPr>
              <w:t>EHTA</w:t>
            </w:r>
            <w:r w:rsidRPr="006E4BFC">
              <w:rPr>
                <w:rFonts w:ascii="Times New Roman" w:hAnsi="Times New Roman" w:cs="Times New Roman"/>
                <w:sz w:val="20"/>
                <w:szCs w:val="20"/>
              </w:rPr>
              <w:t xml:space="preserve"> (</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p>
        </w:tc>
      </w:tr>
      <w:tr w:rsidR="00A353AE" w:rsidRPr="006E4BFC" w14:paraId="19464536" w14:textId="77777777" w:rsidTr="00C267CA">
        <w:trPr>
          <w:jc w:val="center"/>
          <w:trPrChange w:id="604" w:author="Inno" w:date="2024-11-18T15:22:00Z" w16du:dateUtc="2024-11-18T09:52:00Z">
            <w:trPr>
              <w:jc w:val="center"/>
            </w:trPr>
          </w:trPrChange>
        </w:trPr>
        <w:tc>
          <w:tcPr>
            <w:tcW w:w="5125" w:type="dxa"/>
            <w:tcPrChange w:id="605" w:author="Inno" w:date="2024-11-18T15:22:00Z" w16du:dateUtc="2024-11-18T09:52:00Z">
              <w:tcPr>
                <w:tcW w:w="5220" w:type="dxa"/>
                <w:gridSpan w:val="2"/>
              </w:tcPr>
            </w:tcPrChange>
          </w:tcPr>
          <w:p w14:paraId="5CAAC657" w14:textId="77777777" w:rsidR="00A353AE" w:rsidRPr="006E4BFC" w:rsidRDefault="00A353AE">
            <w:pPr>
              <w:spacing w:before="60" w:after="60"/>
              <w:jc w:val="both"/>
              <w:rPr>
                <w:rFonts w:ascii="Times New Roman" w:hAnsi="Times New Roman" w:cs="Times New Roman"/>
                <w:sz w:val="20"/>
                <w:szCs w:val="20"/>
              </w:rPr>
              <w:pPrChange w:id="606" w:author="Inno" w:date="2024-11-18T15:07:00Z" w16du:dateUtc="2024-11-18T09:37:00Z">
                <w:pPr>
                  <w:spacing w:before="60" w:after="60"/>
                </w:pPr>
              </w:pPrChange>
            </w:pPr>
            <w:r w:rsidRPr="006E4BFC">
              <w:rPr>
                <w:rFonts w:ascii="Times New Roman" w:hAnsi="Times New Roman" w:cs="Times New Roman"/>
                <w:sz w:val="20"/>
                <w:szCs w:val="20"/>
              </w:rPr>
              <w:t>Shriram Institute for Industrial Research, Delhi</w:t>
            </w:r>
          </w:p>
        </w:tc>
        <w:tc>
          <w:tcPr>
            <w:tcW w:w="4626" w:type="dxa"/>
            <w:tcPrChange w:id="607" w:author="Inno" w:date="2024-11-18T15:22:00Z" w16du:dateUtc="2024-11-18T09:52:00Z">
              <w:tcPr>
                <w:tcW w:w="4531" w:type="dxa"/>
              </w:tcPr>
            </w:tcPrChange>
          </w:tcPr>
          <w:p w14:paraId="1E87EFB8" w14:textId="77777777" w:rsidR="00A353AE" w:rsidRPr="006E4BFC" w:rsidRDefault="00A353AE" w:rsidP="00AE1174">
            <w:pPr>
              <w:spacing w:before="60" w:after="60"/>
              <w:rPr>
                <w:rFonts w:ascii="Times New Roman" w:hAnsi="Times New Roman" w:cs="Times New Roman"/>
                <w:sz w:val="20"/>
                <w:szCs w:val="20"/>
              </w:rPr>
            </w:pPr>
            <w:r w:rsidRPr="006E4BFC">
              <w:rPr>
                <w:rFonts w:ascii="Times New Roman" w:hAnsi="Times New Roman" w:cs="Times New Roman"/>
                <w:sz w:val="20"/>
                <w:szCs w:val="20"/>
              </w:rPr>
              <w:t>D</w:t>
            </w:r>
            <w:r w:rsidRPr="006E4BFC">
              <w:rPr>
                <w:rFonts w:ascii="Times New Roman" w:hAnsi="Times New Roman" w:cs="Times New Roman"/>
                <w:sz w:val="16"/>
                <w:szCs w:val="16"/>
              </w:rPr>
              <w:t>R</w:t>
            </w:r>
            <w:r w:rsidRPr="006E4BFC">
              <w:rPr>
                <w:rFonts w:ascii="Times New Roman" w:hAnsi="Times New Roman" w:cs="Times New Roman"/>
                <w:sz w:val="20"/>
                <w:szCs w:val="20"/>
              </w:rPr>
              <w:t xml:space="preserve"> J</w:t>
            </w:r>
            <w:r w:rsidRPr="006E4BFC">
              <w:rPr>
                <w:rFonts w:ascii="Times New Roman" w:hAnsi="Times New Roman" w:cs="Times New Roman"/>
                <w:sz w:val="16"/>
                <w:szCs w:val="16"/>
              </w:rPr>
              <w:t>AGDISH</w:t>
            </w:r>
            <w:r w:rsidRPr="006E4BFC">
              <w:rPr>
                <w:rFonts w:ascii="Times New Roman" w:hAnsi="Times New Roman" w:cs="Times New Roman"/>
                <w:sz w:val="20"/>
                <w:szCs w:val="20"/>
              </w:rPr>
              <w:t xml:space="preserve"> K</w:t>
            </w:r>
            <w:r w:rsidRPr="006E4BFC">
              <w:rPr>
                <w:rFonts w:ascii="Times New Roman" w:hAnsi="Times New Roman" w:cs="Times New Roman"/>
                <w:sz w:val="16"/>
                <w:szCs w:val="16"/>
              </w:rPr>
              <w:t>UMAR</w:t>
            </w:r>
            <w:r w:rsidRPr="006E4BFC">
              <w:rPr>
                <w:rFonts w:ascii="Times New Roman" w:hAnsi="Times New Roman" w:cs="Times New Roman"/>
                <w:sz w:val="20"/>
                <w:szCs w:val="20"/>
              </w:rPr>
              <w:t xml:space="preserve"> </w:t>
            </w:r>
          </w:p>
          <w:p w14:paraId="60041FD6" w14:textId="77777777" w:rsidR="00A353AE" w:rsidRPr="006E4BFC" w:rsidRDefault="00A353AE" w:rsidP="00AE1174">
            <w:pPr>
              <w:spacing w:before="60" w:after="60"/>
              <w:ind w:left="288"/>
              <w:rPr>
                <w:rFonts w:ascii="Times New Roman" w:hAnsi="Times New Roman" w:cs="Times New Roman"/>
                <w:sz w:val="20"/>
                <w:szCs w:val="20"/>
              </w:rPr>
            </w:pPr>
            <w:r w:rsidRPr="006E4BFC">
              <w:rPr>
                <w:rFonts w:ascii="Times New Roman" w:hAnsi="Times New Roman" w:cs="Times New Roman"/>
                <w:sz w:val="20"/>
                <w:szCs w:val="20"/>
              </w:rPr>
              <w:t>D</w:t>
            </w:r>
            <w:r w:rsidRPr="006E4BFC">
              <w:rPr>
                <w:rFonts w:ascii="Times New Roman" w:hAnsi="Times New Roman" w:cs="Times New Roman"/>
                <w:sz w:val="16"/>
                <w:szCs w:val="16"/>
              </w:rPr>
              <w:t>R</w:t>
            </w:r>
            <w:r w:rsidRPr="006E4BFC">
              <w:rPr>
                <w:rFonts w:ascii="Times New Roman" w:hAnsi="Times New Roman" w:cs="Times New Roman"/>
                <w:sz w:val="20"/>
                <w:szCs w:val="20"/>
              </w:rPr>
              <w:t xml:space="preserve"> D</w:t>
            </w:r>
            <w:r w:rsidRPr="006E4BFC">
              <w:rPr>
                <w:rFonts w:ascii="Times New Roman" w:hAnsi="Times New Roman" w:cs="Times New Roman"/>
                <w:sz w:val="16"/>
                <w:szCs w:val="16"/>
              </w:rPr>
              <w:t>EEP</w:t>
            </w:r>
            <w:r w:rsidRPr="006E4BFC">
              <w:rPr>
                <w:rFonts w:ascii="Times New Roman" w:hAnsi="Times New Roman" w:cs="Times New Roman"/>
                <w:sz w:val="20"/>
                <w:szCs w:val="20"/>
              </w:rPr>
              <w:t xml:space="preserve"> S</w:t>
            </w:r>
            <w:r w:rsidRPr="006E4BFC">
              <w:rPr>
                <w:rFonts w:ascii="Times New Roman" w:hAnsi="Times New Roman" w:cs="Times New Roman"/>
                <w:sz w:val="16"/>
                <w:szCs w:val="16"/>
              </w:rPr>
              <w:t>HANKAR</w:t>
            </w:r>
            <w:r w:rsidRPr="006E4BFC">
              <w:rPr>
                <w:rFonts w:ascii="Times New Roman" w:hAnsi="Times New Roman" w:cs="Times New Roman"/>
                <w:sz w:val="20"/>
                <w:szCs w:val="20"/>
              </w:rPr>
              <w:t xml:space="preserve"> C</w:t>
            </w:r>
            <w:r w:rsidRPr="006E4BFC">
              <w:rPr>
                <w:rFonts w:ascii="Times New Roman" w:hAnsi="Times New Roman" w:cs="Times New Roman"/>
                <w:sz w:val="16"/>
                <w:szCs w:val="16"/>
              </w:rPr>
              <w:t>HATTERJEE</w:t>
            </w:r>
            <w:r w:rsidRPr="006E4BFC">
              <w:rPr>
                <w:rFonts w:ascii="Times New Roman" w:hAnsi="Times New Roman" w:cs="Times New Roman"/>
                <w:sz w:val="20"/>
                <w:szCs w:val="20"/>
              </w:rPr>
              <w:t xml:space="preserve"> (</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p>
        </w:tc>
      </w:tr>
      <w:tr w:rsidR="00A353AE" w:rsidRPr="006E4BFC" w14:paraId="663C5AC7" w14:textId="77777777" w:rsidTr="00C267CA">
        <w:trPr>
          <w:jc w:val="center"/>
          <w:trPrChange w:id="608" w:author="Inno" w:date="2024-11-18T15:22:00Z" w16du:dateUtc="2024-11-18T09:52:00Z">
            <w:trPr>
              <w:jc w:val="center"/>
            </w:trPr>
          </w:trPrChange>
        </w:trPr>
        <w:tc>
          <w:tcPr>
            <w:tcW w:w="5125" w:type="dxa"/>
            <w:tcPrChange w:id="609" w:author="Inno" w:date="2024-11-18T15:22:00Z" w16du:dateUtc="2024-11-18T09:52:00Z">
              <w:tcPr>
                <w:tcW w:w="5220" w:type="dxa"/>
                <w:gridSpan w:val="2"/>
              </w:tcPr>
            </w:tcPrChange>
          </w:tcPr>
          <w:p w14:paraId="37D9F4BF" w14:textId="77777777" w:rsidR="00A353AE" w:rsidRPr="006E4BFC" w:rsidRDefault="00A353AE">
            <w:pPr>
              <w:spacing w:before="60" w:after="60"/>
              <w:jc w:val="both"/>
              <w:rPr>
                <w:rFonts w:ascii="Times New Roman" w:hAnsi="Times New Roman" w:cs="Times New Roman"/>
                <w:sz w:val="20"/>
                <w:szCs w:val="20"/>
              </w:rPr>
              <w:pPrChange w:id="610" w:author="Inno" w:date="2024-11-18T15:07:00Z" w16du:dateUtc="2024-11-18T09:37:00Z">
                <w:pPr>
                  <w:spacing w:before="60" w:after="60"/>
                </w:pPr>
              </w:pPrChange>
            </w:pPr>
            <w:r w:rsidRPr="006E4BFC">
              <w:rPr>
                <w:rFonts w:ascii="Times New Roman" w:hAnsi="Times New Roman" w:cs="Times New Roman"/>
                <w:sz w:val="20"/>
                <w:szCs w:val="20"/>
              </w:rPr>
              <w:t>Tata Chemicals Limited, Mumbai</w:t>
            </w:r>
          </w:p>
        </w:tc>
        <w:tc>
          <w:tcPr>
            <w:tcW w:w="4626" w:type="dxa"/>
            <w:tcPrChange w:id="611" w:author="Inno" w:date="2024-11-18T15:22:00Z" w16du:dateUtc="2024-11-18T09:52:00Z">
              <w:tcPr>
                <w:tcW w:w="4531" w:type="dxa"/>
              </w:tcPr>
            </w:tcPrChange>
          </w:tcPr>
          <w:p w14:paraId="3F8F0BD8" w14:textId="77777777" w:rsidR="00A353AE" w:rsidRPr="006E4BFC" w:rsidRDefault="00A353AE" w:rsidP="00AE1174">
            <w:pPr>
              <w:spacing w:before="60" w:after="60"/>
              <w:rPr>
                <w:rFonts w:ascii="Times New Roman" w:hAnsi="Times New Roman" w:cs="Times New Roman"/>
                <w:sz w:val="20"/>
                <w:szCs w:val="20"/>
              </w:rPr>
            </w:pPr>
            <w:r w:rsidRPr="006E4BFC">
              <w:rPr>
                <w:rFonts w:ascii="Times New Roman" w:hAnsi="Times New Roman" w:cs="Times New Roman"/>
                <w:sz w:val="20"/>
                <w:szCs w:val="20"/>
              </w:rPr>
              <w:t>S</w:t>
            </w:r>
            <w:r w:rsidRPr="006E4BFC">
              <w:rPr>
                <w:rFonts w:ascii="Times New Roman" w:hAnsi="Times New Roman" w:cs="Times New Roman"/>
                <w:sz w:val="16"/>
                <w:szCs w:val="16"/>
              </w:rPr>
              <w:t xml:space="preserve">HRI </w:t>
            </w:r>
            <w:r w:rsidRPr="006E4BFC">
              <w:rPr>
                <w:rFonts w:ascii="Times New Roman" w:hAnsi="Times New Roman" w:cs="Times New Roman"/>
                <w:sz w:val="20"/>
                <w:szCs w:val="20"/>
              </w:rPr>
              <w:t>S</w:t>
            </w:r>
            <w:r w:rsidRPr="006E4BFC">
              <w:rPr>
                <w:rFonts w:ascii="Times New Roman" w:hAnsi="Times New Roman" w:cs="Times New Roman"/>
                <w:sz w:val="16"/>
                <w:szCs w:val="16"/>
              </w:rPr>
              <w:t>NEHASHISH</w:t>
            </w:r>
            <w:r w:rsidRPr="006E4BFC">
              <w:rPr>
                <w:rFonts w:ascii="Times New Roman" w:hAnsi="Times New Roman" w:cs="Times New Roman"/>
                <w:sz w:val="20"/>
                <w:szCs w:val="20"/>
              </w:rPr>
              <w:t xml:space="preserve"> A. C</w:t>
            </w:r>
            <w:r w:rsidRPr="006E4BFC">
              <w:rPr>
                <w:rFonts w:ascii="Times New Roman" w:hAnsi="Times New Roman" w:cs="Times New Roman"/>
                <w:sz w:val="16"/>
                <w:szCs w:val="16"/>
              </w:rPr>
              <w:t>HAKRABORTY</w:t>
            </w:r>
            <w:r w:rsidRPr="006E4BFC">
              <w:rPr>
                <w:rFonts w:ascii="Times New Roman" w:hAnsi="Times New Roman" w:cs="Times New Roman"/>
                <w:sz w:val="20"/>
                <w:szCs w:val="20"/>
              </w:rPr>
              <w:t xml:space="preserve"> </w:t>
            </w:r>
          </w:p>
          <w:p w14:paraId="6DC629BE" w14:textId="77777777" w:rsidR="00A353AE" w:rsidRPr="006E4BFC" w:rsidRDefault="00A353AE" w:rsidP="00AE1174">
            <w:pPr>
              <w:spacing w:before="60" w:after="60"/>
              <w:ind w:left="288"/>
              <w:rPr>
                <w:rFonts w:ascii="Times New Roman" w:hAnsi="Times New Roman" w:cs="Times New Roman"/>
                <w:sz w:val="20"/>
                <w:szCs w:val="20"/>
              </w:rPr>
            </w:pPr>
            <w:r w:rsidRPr="006E4BFC">
              <w:rPr>
                <w:rFonts w:ascii="Times New Roman" w:hAnsi="Times New Roman" w:cs="Times New Roman"/>
                <w:sz w:val="20"/>
                <w:szCs w:val="20"/>
              </w:rPr>
              <w:t>S</w:t>
            </w:r>
            <w:r w:rsidRPr="006E4BFC">
              <w:rPr>
                <w:rFonts w:ascii="Times New Roman" w:hAnsi="Times New Roman" w:cs="Times New Roman"/>
                <w:sz w:val="16"/>
                <w:szCs w:val="16"/>
              </w:rPr>
              <w:t xml:space="preserve">HRI </w:t>
            </w:r>
            <w:r w:rsidRPr="006E4BFC">
              <w:rPr>
                <w:rFonts w:ascii="Times New Roman" w:hAnsi="Times New Roman" w:cs="Times New Roman"/>
                <w:sz w:val="20"/>
                <w:szCs w:val="20"/>
              </w:rPr>
              <w:t>D</w:t>
            </w:r>
            <w:r w:rsidRPr="006E4BFC">
              <w:rPr>
                <w:rFonts w:ascii="Times New Roman" w:hAnsi="Times New Roman" w:cs="Times New Roman"/>
                <w:sz w:val="16"/>
                <w:szCs w:val="16"/>
              </w:rPr>
              <w:t xml:space="preserve">EVENDRA </w:t>
            </w:r>
            <w:r w:rsidRPr="006E4BFC">
              <w:rPr>
                <w:rFonts w:ascii="Times New Roman" w:hAnsi="Times New Roman" w:cs="Times New Roman"/>
                <w:sz w:val="20"/>
                <w:szCs w:val="20"/>
              </w:rPr>
              <w:t>K. T</w:t>
            </w:r>
            <w:r w:rsidRPr="006E4BFC">
              <w:rPr>
                <w:rFonts w:ascii="Times New Roman" w:hAnsi="Times New Roman" w:cs="Times New Roman"/>
                <w:sz w:val="16"/>
                <w:szCs w:val="16"/>
              </w:rPr>
              <w:t xml:space="preserve">HAKUR </w:t>
            </w:r>
            <w:r w:rsidRPr="006E4BFC">
              <w:rPr>
                <w:rFonts w:ascii="Times New Roman" w:hAnsi="Times New Roman" w:cs="Times New Roman"/>
                <w:sz w:val="20"/>
                <w:szCs w:val="20"/>
              </w:rPr>
              <w:t>(</w:t>
            </w:r>
            <w:r w:rsidRPr="006E4BFC">
              <w:rPr>
                <w:rFonts w:ascii="Times New Roman" w:hAnsi="Times New Roman" w:cs="Times New Roman"/>
                <w:i/>
                <w:iCs/>
                <w:sz w:val="20"/>
                <w:szCs w:val="20"/>
              </w:rPr>
              <w:t>Alternate</w:t>
            </w:r>
            <w:r w:rsidRPr="006E4BFC">
              <w:rPr>
                <w:rFonts w:ascii="Times New Roman" w:hAnsi="Times New Roman" w:cs="Times New Roman"/>
                <w:sz w:val="20"/>
                <w:szCs w:val="20"/>
              </w:rPr>
              <w:t>)</w:t>
            </w:r>
          </w:p>
        </w:tc>
      </w:tr>
      <w:tr w:rsidR="00A353AE" w:rsidRPr="006E4BFC" w14:paraId="5C0B591F" w14:textId="77777777" w:rsidTr="00C267CA">
        <w:trPr>
          <w:trHeight w:val="710"/>
          <w:jc w:val="center"/>
          <w:trPrChange w:id="612" w:author="Inno" w:date="2024-11-18T15:22:00Z" w16du:dateUtc="2024-11-18T09:52:00Z">
            <w:trPr>
              <w:jc w:val="center"/>
            </w:trPr>
          </w:trPrChange>
        </w:trPr>
        <w:tc>
          <w:tcPr>
            <w:tcW w:w="5125" w:type="dxa"/>
            <w:tcPrChange w:id="613" w:author="Inno" w:date="2024-11-18T15:22:00Z" w16du:dateUtc="2024-11-18T09:52:00Z">
              <w:tcPr>
                <w:tcW w:w="5220" w:type="dxa"/>
                <w:gridSpan w:val="2"/>
              </w:tcPr>
            </w:tcPrChange>
          </w:tcPr>
          <w:p w14:paraId="34736EC4" w14:textId="77777777" w:rsidR="00A353AE" w:rsidDel="00CE6B0B" w:rsidRDefault="00A353AE">
            <w:pPr>
              <w:spacing w:before="60" w:after="60"/>
              <w:jc w:val="both"/>
              <w:rPr>
                <w:del w:id="614" w:author="Inno" w:date="2024-11-18T15:09:00Z" w16du:dateUtc="2024-11-18T09:39:00Z"/>
                <w:rFonts w:ascii="Times New Roman" w:hAnsi="Times New Roman" w:cs="Times New Roman"/>
                <w:sz w:val="20"/>
                <w:szCs w:val="20"/>
              </w:rPr>
              <w:pPrChange w:id="615" w:author="Inno" w:date="2024-11-18T15:07:00Z" w16du:dateUtc="2024-11-18T09:37:00Z">
                <w:pPr>
                  <w:spacing w:before="60" w:after="60"/>
                </w:pPr>
              </w:pPrChange>
            </w:pPr>
            <w:r w:rsidRPr="006E4BFC">
              <w:rPr>
                <w:rFonts w:ascii="Times New Roman" w:hAnsi="Times New Roman" w:cs="Times New Roman"/>
                <w:sz w:val="20"/>
                <w:szCs w:val="20"/>
              </w:rPr>
              <w:t>In Personal Capacity (</w:t>
            </w:r>
            <w:r w:rsidRPr="00DD1F1A">
              <w:rPr>
                <w:rFonts w:ascii="Times New Roman" w:hAnsi="Times New Roman" w:cs="Times New Roman"/>
                <w:i/>
                <w:iCs/>
                <w:sz w:val="20"/>
                <w:szCs w:val="20"/>
              </w:rPr>
              <w:t>I-4/2/6, Parijat C.H.S., Spaghetti, Sector-15, Kharghar, Navi Mumbai — 410210</w:t>
            </w:r>
            <w:r w:rsidRPr="006E4BFC">
              <w:rPr>
                <w:rFonts w:ascii="Times New Roman" w:hAnsi="Times New Roman" w:cs="Times New Roman"/>
                <w:sz w:val="20"/>
                <w:szCs w:val="20"/>
              </w:rPr>
              <w:t>)</w:t>
            </w:r>
          </w:p>
          <w:p w14:paraId="4B6D3350" w14:textId="77777777" w:rsidR="00A353AE" w:rsidDel="00CE6B0B" w:rsidRDefault="00A353AE">
            <w:pPr>
              <w:spacing w:before="60" w:after="60"/>
              <w:jc w:val="both"/>
              <w:rPr>
                <w:del w:id="616" w:author="Inno" w:date="2024-11-18T15:09:00Z" w16du:dateUtc="2024-11-18T09:39:00Z"/>
                <w:rFonts w:ascii="Times New Roman" w:hAnsi="Times New Roman" w:cs="Times New Roman"/>
                <w:sz w:val="20"/>
                <w:szCs w:val="20"/>
              </w:rPr>
              <w:pPrChange w:id="617" w:author="Inno" w:date="2024-11-18T15:07:00Z" w16du:dateUtc="2024-11-18T09:37:00Z">
                <w:pPr>
                  <w:spacing w:before="60" w:after="60"/>
                </w:pPr>
              </w:pPrChange>
            </w:pPr>
          </w:p>
          <w:p w14:paraId="3756634C" w14:textId="77777777" w:rsidR="00A353AE" w:rsidRPr="006E4BFC" w:rsidRDefault="00A353AE">
            <w:pPr>
              <w:spacing w:before="60" w:after="60"/>
              <w:jc w:val="both"/>
              <w:rPr>
                <w:rFonts w:ascii="Times New Roman" w:hAnsi="Times New Roman" w:cs="Times New Roman"/>
                <w:sz w:val="20"/>
                <w:szCs w:val="20"/>
              </w:rPr>
              <w:pPrChange w:id="618" w:author="Inno" w:date="2024-11-18T15:07:00Z" w16du:dateUtc="2024-11-18T09:37:00Z">
                <w:pPr>
                  <w:spacing w:before="60" w:after="60"/>
                </w:pPr>
              </w:pPrChange>
            </w:pPr>
          </w:p>
        </w:tc>
        <w:tc>
          <w:tcPr>
            <w:tcW w:w="4626" w:type="dxa"/>
            <w:tcPrChange w:id="619" w:author="Inno" w:date="2024-11-18T15:22:00Z" w16du:dateUtc="2024-11-18T09:52:00Z">
              <w:tcPr>
                <w:tcW w:w="4531" w:type="dxa"/>
              </w:tcPr>
            </w:tcPrChange>
          </w:tcPr>
          <w:p w14:paraId="082C2F48" w14:textId="77777777" w:rsidR="00A353AE" w:rsidRDefault="00A353AE" w:rsidP="00AE1174">
            <w:pPr>
              <w:spacing w:before="60" w:after="60"/>
              <w:rPr>
                <w:rFonts w:ascii="Times New Roman" w:hAnsi="Times New Roman" w:cs="Times New Roman"/>
                <w:sz w:val="16"/>
                <w:szCs w:val="16"/>
              </w:rPr>
            </w:pPr>
            <w:r w:rsidRPr="006E4BFC">
              <w:rPr>
                <w:rFonts w:ascii="Times New Roman" w:hAnsi="Times New Roman" w:cs="Times New Roman"/>
                <w:sz w:val="20"/>
                <w:szCs w:val="20"/>
              </w:rPr>
              <w:t>S</w:t>
            </w:r>
            <w:r w:rsidRPr="006E4BFC">
              <w:rPr>
                <w:rFonts w:ascii="Times New Roman" w:hAnsi="Times New Roman" w:cs="Times New Roman"/>
                <w:sz w:val="16"/>
                <w:szCs w:val="16"/>
              </w:rPr>
              <w:t>HRI</w:t>
            </w:r>
            <w:r w:rsidRPr="006E4BFC">
              <w:rPr>
                <w:rFonts w:ascii="Times New Roman" w:hAnsi="Times New Roman" w:cs="Times New Roman"/>
                <w:sz w:val="20"/>
                <w:szCs w:val="20"/>
              </w:rPr>
              <w:t xml:space="preserve"> S. S</w:t>
            </w:r>
            <w:r w:rsidRPr="006E4BFC">
              <w:rPr>
                <w:rFonts w:ascii="Times New Roman" w:hAnsi="Times New Roman" w:cs="Times New Roman"/>
                <w:sz w:val="16"/>
                <w:szCs w:val="16"/>
              </w:rPr>
              <w:t>OUNDARARAJAN</w:t>
            </w:r>
          </w:p>
          <w:p w14:paraId="221E9A60" w14:textId="77777777" w:rsidR="00A353AE" w:rsidDel="00C267CA" w:rsidRDefault="00A353AE" w:rsidP="00AE1174">
            <w:pPr>
              <w:spacing w:before="60" w:after="60"/>
              <w:rPr>
                <w:del w:id="620" w:author="Inno" w:date="2024-11-18T15:21:00Z" w16du:dateUtc="2024-11-18T09:51:00Z"/>
                <w:rFonts w:ascii="Times New Roman" w:hAnsi="Times New Roman" w:cs="Times New Roman"/>
                <w:sz w:val="16"/>
                <w:szCs w:val="16"/>
              </w:rPr>
            </w:pPr>
          </w:p>
          <w:p w14:paraId="0B1517B7" w14:textId="0B19C7C4" w:rsidR="00A353AE" w:rsidDel="00CE6B0B" w:rsidRDefault="00A353AE" w:rsidP="00AE1174">
            <w:pPr>
              <w:spacing w:before="60" w:after="60"/>
              <w:rPr>
                <w:del w:id="621" w:author="Inno" w:date="2024-11-18T15:09:00Z" w16du:dateUtc="2024-11-18T09:39:00Z"/>
                <w:rFonts w:ascii="Times New Roman" w:hAnsi="Times New Roman" w:cs="Times New Roman"/>
                <w:sz w:val="16"/>
                <w:szCs w:val="16"/>
              </w:rPr>
            </w:pPr>
          </w:p>
          <w:p w14:paraId="433B7BDB" w14:textId="77777777" w:rsidR="00A353AE" w:rsidRPr="006E4BFC" w:rsidRDefault="00A353AE" w:rsidP="00AE1174">
            <w:pPr>
              <w:spacing w:before="60" w:after="60"/>
              <w:rPr>
                <w:rFonts w:ascii="Times New Roman" w:hAnsi="Times New Roman" w:cs="Times New Roman"/>
                <w:sz w:val="20"/>
                <w:szCs w:val="20"/>
              </w:rPr>
            </w:pPr>
          </w:p>
        </w:tc>
      </w:tr>
      <w:tr w:rsidR="00A353AE" w:rsidRPr="006E4BFC" w14:paraId="7609D8B2" w14:textId="77777777" w:rsidTr="00C267CA">
        <w:trPr>
          <w:jc w:val="center"/>
          <w:trPrChange w:id="622" w:author="Inno" w:date="2024-11-18T15:22:00Z" w16du:dateUtc="2024-11-18T09:52:00Z">
            <w:trPr>
              <w:jc w:val="center"/>
            </w:trPr>
          </w:trPrChange>
        </w:trPr>
        <w:tc>
          <w:tcPr>
            <w:tcW w:w="5125" w:type="dxa"/>
            <w:tcPrChange w:id="623" w:author="Inno" w:date="2024-11-18T15:22:00Z" w16du:dateUtc="2024-11-18T09:52:00Z">
              <w:tcPr>
                <w:tcW w:w="5220" w:type="dxa"/>
                <w:gridSpan w:val="2"/>
              </w:tcPr>
            </w:tcPrChange>
          </w:tcPr>
          <w:p w14:paraId="3A66EEED" w14:textId="77777777" w:rsidR="00A353AE" w:rsidRPr="006E4BFC" w:rsidRDefault="00A353AE">
            <w:pPr>
              <w:spacing w:before="60" w:after="60"/>
              <w:jc w:val="both"/>
              <w:rPr>
                <w:rFonts w:ascii="Times New Roman" w:hAnsi="Times New Roman" w:cs="Times New Roman"/>
                <w:sz w:val="20"/>
                <w:szCs w:val="20"/>
              </w:rPr>
              <w:pPrChange w:id="624" w:author="Inno" w:date="2024-11-18T15:07:00Z" w16du:dateUtc="2024-11-18T09:37:00Z">
                <w:pPr>
                  <w:spacing w:before="60" w:after="60"/>
                </w:pPr>
              </w:pPrChange>
            </w:pPr>
            <w:r w:rsidRPr="006E4BFC">
              <w:rPr>
                <w:rFonts w:ascii="Times New Roman" w:hAnsi="Times New Roman" w:cs="Times New Roman"/>
                <w:sz w:val="20"/>
                <w:szCs w:val="20"/>
              </w:rPr>
              <w:t>BIS Directorate General</w:t>
            </w:r>
          </w:p>
        </w:tc>
        <w:tc>
          <w:tcPr>
            <w:tcW w:w="4626" w:type="dxa"/>
            <w:tcPrChange w:id="625" w:author="Inno" w:date="2024-11-18T15:22:00Z" w16du:dateUtc="2024-11-18T09:52:00Z">
              <w:tcPr>
                <w:tcW w:w="4531" w:type="dxa"/>
              </w:tcPr>
            </w:tcPrChange>
          </w:tcPr>
          <w:p w14:paraId="19E8CCD2" w14:textId="77777777" w:rsidR="00A353AE" w:rsidRDefault="00A353AE" w:rsidP="00AE1174">
            <w:pPr>
              <w:spacing w:before="60" w:after="60"/>
              <w:rPr>
                <w:rFonts w:ascii="Times New Roman" w:hAnsi="Times New Roman" w:cs="Times New Roman"/>
                <w:sz w:val="20"/>
                <w:szCs w:val="20"/>
              </w:rPr>
            </w:pPr>
            <w:r w:rsidRPr="006E4BFC">
              <w:rPr>
                <w:rFonts w:ascii="Times New Roman" w:hAnsi="Times New Roman" w:cs="Times New Roman"/>
                <w:sz w:val="20"/>
                <w:szCs w:val="20"/>
              </w:rPr>
              <w:t>S</w:t>
            </w:r>
            <w:r w:rsidRPr="006E4BFC">
              <w:rPr>
                <w:rFonts w:ascii="Times New Roman" w:hAnsi="Times New Roman" w:cs="Times New Roman"/>
                <w:sz w:val="16"/>
                <w:szCs w:val="16"/>
              </w:rPr>
              <w:t>HRI</w:t>
            </w:r>
            <w:r w:rsidRPr="006E4BFC">
              <w:rPr>
                <w:rFonts w:ascii="Times New Roman" w:hAnsi="Times New Roman" w:cs="Times New Roman"/>
                <w:sz w:val="20"/>
                <w:szCs w:val="20"/>
              </w:rPr>
              <w:t xml:space="preserve"> A</w:t>
            </w:r>
            <w:r w:rsidRPr="006E4BFC">
              <w:rPr>
                <w:rFonts w:ascii="Times New Roman" w:hAnsi="Times New Roman" w:cs="Times New Roman"/>
                <w:sz w:val="16"/>
                <w:szCs w:val="16"/>
              </w:rPr>
              <w:t>JAY</w:t>
            </w:r>
            <w:r w:rsidRPr="006E4BFC">
              <w:rPr>
                <w:rFonts w:ascii="Times New Roman" w:hAnsi="Times New Roman" w:cs="Times New Roman"/>
                <w:sz w:val="20"/>
                <w:szCs w:val="20"/>
              </w:rPr>
              <w:t xml:space="preserve"> K</w:t>
            </w:r>
            <w:r w:rsidRPr="006E4BFC">
              <w:rPr>
                <w:rFonts w:ascii="Times New Roman" w:hAnsi="Times New Roman" w:cs="Times New Roman"/>
                <w:sz w:val="16"/>
                <w:szCs w:val="16"/>
              </w:rPr>
              <w:t>UMAR</w:t>
            </w:r>
            <w:r w:rsidRPr="006E4BFC">
              <w:rPr>
                <w:rFonts w:ascii="Times New Roman" w:hAnsi="Times New Roman" w:cs="Times New Roman"/>
                <w:sz w:val="20"/>
                <w:szCs w:val="20"/>
              </w:rPr>
              <w:t xml:space="preserve"> L</w:t>
            </w:r>
            <w:r w:rsidRPr="006E4BFC">
              <w:rPr>
                <w:rFonts w:ascii="Times New Roman" w:hAnsi="Times New Roman" w:cs="Times New Roman"/>
                <w:sz w:val="16"/>
                <w:szCs w:val="16"/>
              </w:rPr>
              <w:t>AL</w:t>
            </w:r>
            <w:r w:rsidRPr="006E4BFC">
              <w:rPr>
                <w:rFonts w:ascii="Times New Roman" w:hAnsi="Times New Roman" w:cs="Times New Roman"/>
                <w:sz w:val="20"/>
                <w:szCs w:val="20"/>
              </w:rPr>
              <w:t>, S</w:t>
            </w:r>
            <w:r w:rsidRPr="006E4BFC">
              <w:rPr>
                <w:rFonts w:ascii="Times New Roman" w:hAnsi="Times New Roman" w:cs="Times New Roman"/>
                <w:sz w:val="16"/>
                <w:szCs w:val="16"/>
              </w:rPr>
              <w:t>CIENTIST</w:t>
            </w:r>
            <w:r w:rsidRPr="006E4BFC">
              <w:rPr>
                <w:rFonts w:ascii="Times New Roman" w:hAnsi="Times New Roman" w:cs="Times New Roman"/>
                <w:sz w:val="20"/>
                <w:szCs w:val="20"/>
              </w:rPr>
              <w:t xml:space="preserve"> ‘F’/S</w:t>
            </w:r>
            <w:r w:rsidRPr="006E4BFC">
              <w:rPr>
                <w:rFonts w:ascii="Times New Roman" w:hAnsi="Times New Roman" w:cs="Times New Roman"/>
                <w:sz w:val="16"/>
                <w:szCs w:val="16"/>
              </w:rPr>
              <w:t>ENIOR</w:t>
            </w:r>
            <w:r w:rsidRPr="006E4BFC">
              <w:rPr>
                <w:rFonts w:ascii="Times New Roman" w:hAnsi="Times New Roman" w:cs="Times New Roman"/>
                <w:sz w:val="20"/>
                <w:szCs w:val="20"/>
              </w:rPr>
              <w:t xml:space="preserve"> D</w:t>
            </w:r>
            <w:r w:rsidRPr="006E4BFC">
              <w:rPr>
                <w:rFonts w:ascii="Times New Roman" w:hAnsi="Times New Roman" w:cs="Times New Roman"/>
                <w:sz w:val="16"/>
                <w:szCs w:val="16"/>
              </w:rPr>
              <w:t xml:space="preserve">IRECTOR </w:t>
            </w:r>
            <w:r w:rsidRPr="006E4BFC">
              <w:rPr>
                <w:rFonts w:ascii="Times New Roman" w:hAnsi="Times New Roman" w:cs="Times New Roman"/>
                <w:sz w:val="20"/>
                <w:szCs w:val="20"/>
              </w:rPr>
              <w:t>A</w:t>
            </w:r>
            <w:r w:rsidRPr="006E4BFC">
              <w:rPr>
                <w:rFonts w:ascii="Times New Roman" w:hAnsi="Times New Roman" w:cs="Times New Roman"/>
                <w:sz w:val="16"/>
                <w:szCs w:val="16"/>
              </w:rPr>
              <w:t>ND</w:t>
            </w:r>
            <w:r w:rsidRPr="006E4BFC">
              <w:rPr>
                <w:rFonts w:ascii="Times New Roman" w:hAnsi="Times New Roman" w:cs="Times New Roman"/>
                <w:sz w:val="20"/>
                <w:szCs w:val="20"/>
              </w:rPr>
              <w:t xml:space="preserve"> H</w:t>
            </w:r>
            <w:r w:rsidRPr="006E4BFC">
              <w:rPr>
                <w:rFonts w:ascii="Times New Roman" w:hAnsi="Times New Roman" w:cs="Times New Roman"/>
                <w:sz w:val="16"/>
                <w:szCs w:val="16"/>
              </w:rPr>
              <w:t>EAD</w:t>
            </w:r>
            <w:r w:rsidRPr="006E4BFC">
              <w:rPr>
                <w:rFonts w:ascii="Times New Roman" w:hAnsi="Times New Roman" w:cs="Times New Roman"/>
                <w:sz w:val="20"/>
                <w:szCs w:val="20"/>
              </w:rPr>
              <w:t xml:space="preserve"> (C</w:t>
            </w:r>
            <w:r w:rsidRPr="006E4BFC">
              <w:rPr>
                <w:rFonts w:ascii="Times New Roman" w:hAnsi="Times New Roman" w:cs="Times New Roman"/>
                <w:sz w:val="16"/>
                <w:szCs w:val="16"/>
              </w:rPr>
              <w:t>HEMICAL</w:t>
            </w:r>
            <w:r w:rsidRPr="006E4BFC">
              <w:rPr>
                <w:rFonts w:ascii="Times New Roman" w:hAnsi="Times New Roman" w:cs="Times New Roman"/>
                <w:sz w:val="20"/>
                <w:szCs w:val="20"/>
              </w:rPr>
              <w:t>) [R</w:t>
            </w:r>
            <w:r w:rsidRPr="006E4BFC">
              <w:rPr>
                <w:rFonts w:ascii="Times New Roman" w:hAnsi="Times New Roman" w:cs="Times New Roman"/>
                <w:sz w:val="16"/>
                <w:szCs w:val="16"/>
              </w:rPr>
              <w:t>EPRESENTING</w:t>
            </w:r>
            <w:r w:rsidRPr="006E4BFC">
              <w:rPr>
                <w:rFonts w:ascii="Times New Roman" w:hAnsi="Times New Roman" w:cs="Times New Roman"/>
                <w:sz w:val="20"/>
                <w:szCs w:val="20"/>
              </w:rPr>
              <w:t xml:space="preserve"> D</w:t>
            </w:r>
            <w:r w:rsidRPr="006E4BFC">
              <w:rPr>
                <w:rFonts w:ascii="Times New Roman" w:hAnsi="Times New Roman" w:cs="Times New Roman"/>
                <w:sz w:val="16"/>
                <w:szCs w:val="16"/>
              </w:rPr>
              <w:t>IRECTOR</w:t>
            </w:r>
            <w:r w:rsidRPr="006E4BFC">
              <w:rPr>
                <w:rFonts w:ascii="Times New Roman" w:hAnsi="Times New Roman" w:cs="Times New Roman"/>
                <w:sz w:val="20"/>
                <w:szCs w:val="20"/>
              </w:rPr>
              <w:t xml:space="preserve"> G</w:t>
            </w:r>
            <w:r w:rsidRPr="006E4BFC">
              <w:rPr>
                <w:rFonts w:ascii="Times New Roman" w:hAnsi="Times New Roman" w:cs="Times New Roman"/>
                <w:sz w:val="16"/>
                <w:szCs w:val="16"/>
              </w:rPr>
              <w:t>ENERAL</w:t>
            </w:r>
            <w:r w:rsidRPr="006E4BFC">
              <w:rPr>
                <w:rFonts w:ascii="Times New Roman" w:hAnsi="Times New Roman" w:cs="Times New Roman"/>
                <w:sz w:val="20"/>
                <w:szCs w:val="20"/>
              </w:rPr>
              <w:t xml:space="preserve"> (</w:t>
            </w:r>
            <w:r w:rsidRPr="006E4BFC">
              <w:rPr>
                <w:rFonts w:ascii="Times New Roman" w:hAnsi="Times New Roman" w:cs="Times New Roman"/>
                <w:i/>
                <w:iCs/>
                <w:sz w:val="20"/>
                <w:szCs w:val="20"/>
              </w:rPr>
              <w:t>E</w:t>
            </w:r>
            <w:r w:rsidRPr="006E4BFC">
              <w:rPr>
                <w:rFonts w:ascii="Times New Roman" w:hAnsi="Times New Roman" w:cs="Times New Roman"/>
                <w:i/>
                <w:iCs/>
                <w:sz w:val="16"/>
                <w:szCs w:val="16"/>
              </w:rPr>
              <w:t>x</w:t>
            </w:r>
            <w:r w:rsidRPr="006E4BFC">
              <w:rPr>
                <w:rFonts w:ascii="Times New Roman" w:hAnsi="Times New Roman" w:cs="Times New Roman"/>
                <w:i/>
                <w:iCs/>
                <w:sz w:val="20"/>
                <w:szCs w:val="20"/>
              </w:rPr>
              <w:t>-O</w:t>
            </w:r>
            <w:r w:rsidRPr="006E4BFC">
              <w:rPr>
                <w:rFonts w:ascii="Times New Roman" w:hAnsi="Times New Roman" w:cs="Times New Roman"/>
                <w:i/>
                <w:iCs/>
                <w:sz w:val="16"/>
                <w:szCs w:val="16"/>
              </w:rPr>
              <w:t>fficio</w:t>
            </w:r>
            <w:r w:rsidRPr="006E4BFC">
              <w:rPr>
                <w:rFonts w:ascii="Times New Roman" w:hAnsi="Times New Roman" w:cs="Times New Roman"/>
                <w:sz w:val="20"/>
                <w:szCs w:val="20"/>
              </w:rPr>
              <w:t>)]</w:t>
            </w:r>
          </w:p>
          <w:p w14:paraId="13065C26" w14:textId="77777777" w:rsidR="00A353AE" w:rsidRPr="006E4BFC" w:rsidRDefault="00A353AE" w:rsidP="00AE1174">
            <w:pPr>
              <w:spacing w:before="60" w:after="60"/>
              <w:rPr>
                <w:rFonts w:ascii="Times New Roman" w:hAnsi="Times New Roman" w:cs="Times New Roman"/>
                <w:sz w:val="20"/>
                <w:szCs w:val="20"/>
              </w:rPr>
            </w:pPr>
            <w:r>
              <w:rPr>
                <w:rFonts w:ascii="Times New Roman" w:hAnsi="Times New Roman" w:cs="Times New Roman"/>
                <w:sz w:val="20"/>
                <w:szCs w:val="20"/>
              </w:rPr>
              <w:t xml:space="preserve">    </w:t>
            </w:r>
          </w:p>
        </w:tc>
      </w:tr>
      <w:tr w:rsidR="00A353AE" w:rsidRPr="006E4BFC" w14:paraId="040023F1" w14:textId="77777777" w:rsidTr="00C267CA">
        <w:trPr>
          <w:trHeight w:val="950"/>
          <w:jc w:val="center"/>
          <w:trPrChange w:id="626" w:author="Inno" w:date="2024-11-18T15:22:00Z" w16du:dateUtc="2024-11-18T09:52:00Z">
            <w:trPr>
              <w:trHeight w:val="950"/>
              <w:jc w:val="center"/>
            </w:trPr>
          </w:trPrChange>
        </w:trPr>
        <w:tc>
          <w:tcPr>
            <w:tcW w:w="9751" w:type="dxa"/>
            <w:gridSpan w:val="2"/>
            <w:tcPrChange w:id="627" w:author="Inno" w:date="2024-11-18T15:22:00Z" w16du:dateUtc="2024-11-18T09:52:00Z">
              <w:tcPr>
                <w:tcW w:w="9751" w:type="dxa"/>
                <w:gridSpan w:val="3"/>
              </w:tcPr>
            </w:tcPrChange>
          </w:tcPr>
          <w:tbl>
            <w:tblPr>
              <w:tblStyle w:val="TableGrid"/>
              <w:tblW w:w="95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5"/>
            </w:tblGrid>
            <w:tr w:rsidR="00A353AE" w:rsidRPr="006E4BFC" w14:paraId="52350E70" w14:textId="77777777" w:rsidTr="00AB3FCC">
              <w:trPr>
                <w:jc w:val="center"/>
              </w:trPr>
              <w:tc>
                <w:tcPr>
                  <w:tcW w:w="9535" w:type="dxa"/>
                  <w:vAlign w:val="center"/>
                </w:tcPr>
                <w:p w14:paraId="72CB1C06" w14:textId="77777777" w:rsidR="00A353AE" w:rsidRPr="006E4BFC" w:rsidRDefault="00A353AE" w:rsidP="00AE1174">
                  <w:pPr>
                    <w:spacing w:before="60" w:after="60"/>
                    <w:jc w:val="center"/>
                    <w:rPr>
                      <w:rFonts w:ascii="Times New Roman" w:hAnsi="Times New Roman" w:cs="Times New Roman"/>
                      <w:i/>
                      <w:iCs/>
                      <w:sz w:val="20"/>
                      <w:szCs w:val="24"/>
                    </w:rPr>
                  </w:pPr>
                  <w:r w:rsidRPr="006E4BFC">
                    <w:rPr>
                      <w:rFonts w:ascii="Times New Roman" w:hAnsi="Times New Roman" w:cs="Times New Roman"/>
                      <w:i/>
                      <w:iCs/>
                      <w:sz w:val="20"/>
                      <w:szCs w:val="24"/>
                    </w:rPr>
                    <w:t>Member Secretary</w:t>
                  </w:r>
                </w:p>
                <w:p w14:paraId="74FEF9A7" w14:textId="77777777" w:rsidR="00A353AE" w:rsidRPr="006E4BFC" w:rsidRDefault="00A353AE" w:rsidP="00AE1174">
                  <w:pPr>
                    <w:spacing w:before="60" w:after="60"/>
                    <w:jc w:val="center"/>
                    <w:rPr>
                      <w:rFonts w:ascii="Times New Roman" w:hAnsi="Times New Roman" w:cs="Times New Roman"/>
                      <w:sz w:val="18"/>
                      <w:szCs w:val="20"/>
                    </w:rPr>
                  </w:pPr>
                  <w:r w:rsidRPr="006E4BFC">
                    <w:rPr>
                      <w:rFonts w:ascii="Times New Roman" w:hAnsi="Times New Roman" w:cs="Times New Roman"/>
                      <w:szCs w:val="28"/>
                    </w:rPr>
                    <w:t>M</w:t>
                  </w:r>
                  <w:r w:rsidRPr="006E4BFC">
                    <w:rPr>
                      <w:rFonts w:ascii="Times New Roman" w:hAnsi="Times New Roman" w:cs="Times New Roman"/>
                      <w:sz w:val="16"/>
                      <w:szCs w:val="28"/>
                    </w:rPr>
                    <w:t>S</w:t>
                  </w:r>
                  <w:r w:rsidRPr="006E4BFC">
                    <w:rPr>
                      <w:rFonts w:ascii="Times New Roman" w:hAnsi="Times New Roman" w:cs="Times New Roman"/>
                      <w:szCs w:val="28"/>
                    </w:rPr>
                    <w:t xml:space="preserve"> S</w:t>
                  </w:r>
                  <w:r w:rsidRPr="006E4BFC">
                    <w:rPr>
                      <w:rFonts w:ascii="Times New Roman" w:hAnsi="Times New Roman" w:cs="Times New Roman"/>
                      <w:sz w:val="16"/>
                      <w:szCs w:val="28"/>
                    </w:rPr>
                    <w:t xml:space="preserve">HUBHANJALI </w:t>
                  </w:r>
                  <w:r w:rsidRPr="006E4BFC">
                    <w:rPr>
                      <w:rFonts w:ascii="Times New Roman" w:hAnsi="Times New Roman" w:cs="Times New Roman"/>
                      <w:szCs w:val="28"/>
                    </w:rPr>
                    <w:t>U</w:t>
                  </w:r>
                  <w:r w:rsidRPr="006E4BFC">
                    <w:rPr>
                      <w:rFonts w:ascii="Times New Roman" w:hAnsi="Times New Roman" w:cs="Times New Roman"/>
                      <w:sz w:val="16"/>
                      <w:szCs w:val="28"/>
                    </w:rPr>
                    <w:t>MRAO</w:t>
                  </w:r>
                </w:p>
                <w:p w14:paraId="74BC7606" w14:textId="77777777" w:rsidR="00A353AE" w:rsidRPr="006E4BFC" w:rsidRDefault="00A353AE" w:rsidP="00AE1174">
                  <w:pPr>
                    <w:spacing w:before="60" w:after="60"/>
                    <w:jc w:val="center"/>
                    <w:rPr>
                      <w:rFonts w:ascii="Times New Roman" w:hAnsi="Times New Roman" w:cs="Times New Roman"/>
                      <w:szCs w:val="28"/>
                    </w:rPr>
                  </w:pPr>
                  <w:r w:rsidRPr="006E4BFC">
                    <w:rPr>
                      <w:rFonts w:ascii="Times New Roman" w:hAnsi="Times New Roman" w:cs="Times New Roman"/>
                      <w:szCs w:val="28"/>
                    </w:rPr>
                    <w:t>S</w:t>
                  </w:r>
                  <w:r w:rsidRPr="006E4BFC">
                    <w:rPr>
                      <w:rFonts w:ascii="Times New Roman" w:hAnsi="Times New Roman" w:cs="Times New Roman"/>
                      <w:sz w:val="16"/>
                      <w:szCs w:val="20"/>
                    </w:rPr>
                    <w:t>CIENTIST</w:t>
                  </w:r>
                  <w:r w:rsidRPr="006E4BFC">
                    <w:rPr>
                      <w:rFonts w:ascii="Times New Roman" w:hAnsi="Times New Roman" w:cs="Times New Roman"/>
                      <w:sz w:val="18"/>
                      <w:szCs w:val="20"/>
                    </w:rPr>
                    <w:t xml:space="preserve"> ‘C’</w:t>
                  </w:r>
                  <w:r w:rsidRPr="006E4BFC">
                    <w:rPr>
                      <w:rFonts w:ascii="Times New Roman" w:hAnsi="Times New Roman" w:cs="Times New Roman"/>
                      <w:szCs w:val="20"/>
                    </w:rPr>
                    <w:t>/D</w:t>
                  </w:r>
                  <w:r w:rsidRPr="006E4BFC">
                    <w:rPr>
                      <w:rFonts w:ascii="Times New Roman" w:hAnsi="Times New Roman" w:cs="Times New Roman"/>
                      <w:sz w:val="16"/>
                      <w:szCs w:val="16"/>
                    </w:rPr>
                    <w:t>EPUTY</w:t>
                  </w:r>
                  <w:r w:rsidRPr="006E4BFC">
                    <w:rPr>
                      <w:rFonts w:ascii="Times New Roman" w:hAnsi="Times New Roman" w:cs="Times New Roman"/>
                      <w:sz w:val="18"/>
                      <w:szCs w:val="20"/>
                    </w:rPr>
                    <w:t xml:space="preserve"> </w:t>
                  </w:r>
                  <w:r w:rsidRPr="006E4BFC">
                    <w:rPr>
                      <w:rFonts w:ascii="Times New Roman" w:hAnsi="Times New Roman" w:cs="Times New Roman"/>
                      <w:szCs w:val="28"/>
                    </w:rPr>
                    <w:t>D</w:t>
                  </w:r>
                  <w:r w:rsidRPr="006E4BFC">
                    <w:rPr>
                      <w:rFonts w:ascii="Times New Roman" w:hAnsi="Times New Roman" w:cs="Times New Roman"/>
                      <w:sz w:val="16"/>
                      <w:szCs w:val="28"/>
                    </w:rPr>
                    <w:t>IRECTOR</w:t>
                  </w:r>
                  <w:r w:rsidRPr="006E4BFC">
                    <w:rPr>
                      <w:rFonts w:ascii="Times New Roman" w:hAnsi="Times New Roman" w:cs="Times New Roman"/>
                      <w:szCs w:val="28"/>
                    </w:rPr>
                    <w:t xml:space="preserve"> </w:t>
                  </w:r>
                </w:p>
                <w:p w14:paraId="7D08B5D8" w14:textId="77777777" w:rsidR="00A353AE" w:rsidRPr="006E4BFC" w:rsidRDefault="00A353AE" w:rsidP="00AE1174">
                  <w:pPr>
                    <w:spacing w:before="60" w:after="60"/>
                    <w:jc w:val="center"/>
                    <w:rPr>
                      <w:rFonts w:ascii="Times New Roman" w:hAnsi="Times New Roman" w:cs="Times New Roman"/>
                      <w:sz w:val="18"/>
                      <w:szCs w:val="20"/>
                    </w:rPr>
                  </w:pPr>
                  <w:r w:rsidRPr="006E4BFC">
                    <w:rPr>
                      <w:rFonts w:ascii="Times New Roman" w:hAnsi="Times New Roman" w:cs="Times New Roman"/>
                      <w:szCs w:val="28"/>
                    </w:rPr>
                    <w:t>(C</w:t>
                  </w:r>
                  <w:r w:rsidRPr="006E4BFC">
                    <w:rPr>
                      <w:rFonts w:ascii="Times New Roman" w:hAnsi="Times New Roman" w:cs="Times New Roman"/>
                      <w:sz w:val="16"/>
                      <w:szCs w:val="28"/>
                    </w:rPr>
                    <w:t>HEMICAL</w:t>
                  </w:r>
                  <w:r w:rsidRPr="006E4BFC">
                    <w:rPr>
                      <w:rFonts w:ascii="Times New Roman" w:hAnsi="Times New Roman" w:cs="Times New Roman"/>
                      <w:szCs w:val="28"/>
                    </w:rPr>
                    <w:t>), BIS</w:t>
                  </w:r>
                </w:p>
              </w:tc>
            </w:tr>
          </w:tbl>
          <w:p w14:paraId="5877B8FA" w14:textId="77777777" w:rsidR="00A353AE" w:rsidRPr="006E4BFC" w:rsidRDefault="00A353AE" w:rsidP="00AE1174">
            <w:pPr>
              <w:spacing w:before="60" w:after="60"/>
              <w:rPr>
                <w:rFonts w:ascii="Times New Roman" w:hAnsi="Times New Roman" w:cs="Times New Roman"/>
                <w:sz w:val="20"/>
                <w:szCs w:val="20"/>
              </w:rPr>
            </w:pPr>
          </w:p>
        </w:tc>
      </w:tr>
    </w:tbl>
    <w:p w14:paraId="575971A2" w14:textId="77777777" w:rsidR="00A353AE" w:rsidRPr="00483B7A" w:rsidRDefault="00A353AE">
      <w:pPr>
        <w:spacing w:line="240" w:lineRule="auto"/>
        <w:rPr>
          <w:sz w:val="18"/>
          <w:szCs w:val="18"/>
        </w:rPr>
        <w:pPrChange w:id="628" w:author="Inno" w:date="2024-11-18T14:13:00Z" w16du:dateUtc="2024-11-18T08:43:00Z">
          <w:pPr/>
        </w:pPrChange>
      </w:pPr>
    </w:p>
    <w:sectPr w:rsidR="00A353AE" w:rsidRPr="00483B7A" w:rsidSect="00AE1174">
      <w:headerReference w:type="default" r:id="rId12"/>
      <w:pgSz w:w="11906" w:h="16838"/>
      <w:pgMar w:top="1440" w:right="1440" w:bottom="1440" w:left="1440" w:header="708" w:footer="708" w:gutter="0"/>
      <w:cols w:space="708"/>
      <w:docGrid w:linePitch="360"/>
      <w:sectPrChange w:id="630" w:author="Inno" w:date="2024-11-18T14:12:00Z" w16du:dateUtc="2024-11-18T08:42:00Z">
        <w:sectPr w:rsidR="00A353AE" w:rsidRPr="00483B7A" w:rsidSect="00AE1174">
          <w:pgMar w:top="720" w:right="720" w:bottom="446" w:left="1296" w:header="708" w:footer="708"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1" w:author="Inno" w:date="2024-11-18T14:17:00Z" w:initials="I">
    <w:p w14:paraId="35FF57B8" w14:textId="17590296" w:rsidR="00AE1174" w:rsidRDefault="00AE1174">
      <w:pPr>
        <w:pStyle w:val="CommentText"/>
      </w:pPr>
      <w:r>
        <w:rPr>
          <w:rStyle w:val="CommentReference"/>
        </w:rPr>
        <w:annotationRef/>
      </w:r>
      <w:r>
        <w:t>Kindly mention rounding of clause IS 2 : 2022.</w:t>
      </w:r>
    </w:p>
  </w:comment>
  <w:comment w:id="72" w:author="shubhanjali umrao" w:date="2024-12-09T16:35:00Z" w:initials="su">
    <w:p w14:paraId="3BC854EB" w14:textId="77777777" w:rsidR="00136C99" w:rsidRDefault="00136C99" w:rsidP="00136C99">
      <w:r>
        <w:rPr>
          <w:rStyle w:val="CommentReference"/>
        </w:rPr>
        <w:annotationRef/>
      </w:r>
      <w:r>
        <w:rPr>
          <w:color w:val="000000"/>
          <w:sz w:val="20"/>
          <w:szCs w:val="20"/>
        </w:rPr>
        <w:t>Not required here as it is a guidelines standard</w:t>
      </w:r>
    </w:p>
  </w:comment>
  <w:comment w:id="202" w:author="Inno" w:date="2024-11-18T14:29:00Z" w:initials="I">
    <w:p w14:paraId="548517EC" w14:textId="6C372626" w:rsidR="00BC01ED" w:rsidRDefault="00BC01ED">
      <w:pPr>
        <w:pStyle w:val="CommentText"/>
      </w:pPr>
      <w:r>
        <w:rPr>
          <w:rStyle w:val="CommentReference"/>
        </w:rPr>
        <w:annotationRef/>
      </w:r>
      <w:r>
        <w:t xml:space="preserve">Kindly check and confirm </w:t>
      </w:r>
      <w:r w:rsidRPr="00483B7A">
        <w:rPr>
          <w:rFonts w:ascii="Times New Roman" w:hAnsi="Times New Roman"/>
          <w:color w:val="000000"/>
          <w:lang w:bidi="ar"/>
        </w:rPr>
        <w:t xml:space="preserve">-423 °F </w:t>
      </w:r>
      <w:r>
        <w:rPr>
          <w:rStyle w:val="CommentReference"/>
        </w:rPr>
        <w:annotationRef/>
      </w:r>
      <w:r>
        <w:rPr>
          <w:rFonts w:ascii="Times New Roman" w:hAnsi="Times New Roman"/>
          <w:color w:val="000000"/>
          <w:lang w:bidi="ar"/>
        </w:rPr>
        <w:t>it correct or not?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5FF57B8" w15:done="0"/>
  <w15:commentEx w15:paraId="3BC854EB" w15:paraIdParent="35FF57B8" w15:done="0"/>
  <w15:commentEx w15:paraId="548517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452CCFB" w16cex:dateUtc="2024-11-18T08:47:00Z"/>
  <w16cex:commentExtensible w16cex:durableId="4D62D547" w16cex:dateUtc="2024-12-09T11:05:00Z"/>
  <w16cex:commentExtensible w16cex:durableId="56E1F5D6" w16cex:dateUtc="2024-11-18T08: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5FF57B8" w16cid:durableId="6452CCFB"/>
  <w16cid:commentId w16cid:paraId="3BC854EB" w16cid:durableId="4D62D547"/>
  <w16cid:commentId w16cid:paraId="548517EC" w16cid:durableId="56E1F5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9D5E9" w14:textId="77777777" w:rsidR="00CF3E3D" w:rsidRDefault="00CF3E3D" w:rsidP="00456C42">
      <w:pPr>
        <w:spacing w:after="0" w:line="240" w:lineRule="auto"/>
      </w:pPr>
      <w:r>
        <w:separator/>
      </w:r>
    </w:p>
  </w:endnote>
  <w:endnote w:type="continuationSeparator" w:id="0">
    <w:p w14:paraId="1EBEF6D1" w14:textId="77777777" w:rsidR="00CF3E3D" w:rsidRDefault="00CF3E3D" w:rsidP="00456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Kokila"/>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A35C8" w14:textId="77777777" w:rsidR="00CF3E3D" w:rsidRDefault="00CF3E3D" w:rsidP="00456C42">
      <w:pPr>
        <w:spacing w:after="0" w:line="240" w:lineRule="auto"/>
      </w:pPr>
      <w:r>
        <w:separator/>
      </w:r>
    </w:p>
  </w:footnote>
  <w:footnote w:type="continuationSeparator" w:id="0">
    <w:p w14:paraId="388D5613" w14:textId="77777777" w:rsidR="00CF3E3D" w:rsidRDefault="00CF3E3D" w:rsidP="00456C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94289" w14:textId="32FBE8E5" w:rsidR="00456C42" w:rsidRPr="00456C42" w:rsidDel="00564BB3" w:rsidRDefault="00456C42" w:rsidP="003545C0">
    <w:pPr>
      <w:pStyle w:val="Header"/>
      <w:rPr>
        <w:del w:id="629" w:author="Inno" w:date="2024-11-18T14:36:00Z" w16du:dateUtc="2024-11-18T09:06:00Z"/>
        <w:rFonts w:ascii="Times New Roman" w:hAnsi="Times New Roman" w:cs="Times New Roman"/>
        <w:b/>
        <w:sz w:val="24"/>
      </w:rPr>
    </w:pPr>
  </w:p>
  <w:p w14:paraId="43BA347F" w14:textId="77777777" w:rsidR="00456C42" w:rsidRDefault="00456C42" w:rsidP="00564BB3">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rson w15:author="shubhanjali umrao">
    <w15:presenceInfo w15:providerId="Windows Live" w15:userId="68f56e28dda237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229"/>
    <w:rsid w:val="00071664"/>
    <w:rsid w:val="000B2C43"/>
    <w:rsid w:val="000B7FB1"/>
    <w:rsid w:val="00103291"/>
    <w:rsid w:val="00136C99"/>
    <w:rsid w:val="001445BC"/>
    <w:rsid w:val="00174A40"/>
    <w:rsid w:val="001E575B"/>
    <w:rsid w:val="002759C1"/>
    <w:rsid w:val="002770EE"/>
    <w:rsid w:val="002F6DE3"/>
    <w:rsid w:val="00316A5B"/>
    <w:rsid w:val="003545C0"/>
    <w:rsid w:val="0036664D"/>
    <w:rsid w:val="003845BB"/>
    <w:rsid w:val="003C1392"/>
    <w:rsid w:val="00456C42"/>
    <w:rsid w:val="00483B7A"/>
    <w:rsid w:val="00496649"/>
    <w:rsid w:val="004D30CD"/>
    <w:rsid w:val="00564BB3"/>
    <w:rsid w:val="00610074"/>
    <w:rsid w:val="00642C3A"/>
    <w:rsid w:val="006660F0"/>
    <w:rsid w:val="00697A4C"/>
    <w:rsid w:val="00762910"/>
    <w:rsid w:val="007D6635"/>
    <w:rsid w:val="007E326D"/>
    <w:rsid w:val="007F1B7D"/>
    <w:rsid w:val="007F68AD"/>
    <w:rsid w:val="00815585"/>
    <w:rsid w:val="0085729B"/>
    <w:rsid w:val="00887B4E"/>
    <w:rsid w:val="0089287C"/>
    <w:rsid w:val="0093217B"/>
    <w:rsid w:val="00953BCC"/>
    <w:rsid w:val="009B2D28"/>
    <w:rsid w:val="009C194F"/>
    <w:rsid w:val="009C4FCE"/>
    <w:rsid w:val="00A353AE"/>
    <w:rsid w:val="00A56C20"/>
    <w:rsid w:val="00A7442B"/>
    <w:rsid w:val="00AA393E"/>
    <w:rsid w:val="00AE1174"/>
    <w:rsid w:val="00B04B0C"/>
    <w:rsid w:val="00BB5229"/>
    <w:rsid w:val="00BC01ED"/>
    <w:rsid w:val="00C249F2"/>
    <w:rsid w:val="00C267CA"/>
    <w:rsid w:val="00C47FC6"/>
    <w:rsid w:val="00C9215F"/>
    <w:rsid w:val="00CB3E03"/>
    <w:rsid w:val="00CB70AB"/>
    <w:rsid w:val="00CD258D"/>
    <w:rsid w:val="00CE1807"/>
    <w:rsid w:val="00CE6B0B"/>
    <w:rsid w:val="00CF3E3D"/>
    <w:rsid w:val="00D31EE1"/>
    <w:rsid w:val="00D90DAD"/>
    <w:rsid w:val="00DE1E10"/>
    <w:rsid w:val="00E65F76"/>
    <w:rsid w:val="00EF3A9B"/>
    <w:rsid w:val="00EF750C"/>
    <w:rsid w:val="00F93BC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428FC38"/>
  <w15:chartTrackingRefBased/>
  <w15:docId w15:val="{D5503CBF-7025-4D52-B11E-C9AE9B6C9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2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6C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6C42"/>
  </w:style>
  <w:style w:type="paragraph" w:styleId="Footer">
    <w:name w:val="footer"/>
    <w:basedOn w:val="Normal"/>
    <w:link w:val="FooterChar"/>
    <w:uiPriority w:val="99"/>
    <w:unhideWhenUsed/>
    <w:rsid w:val="00456C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6C42"/>
  </w:style>
  <w:style w:type="paragraph" w:styleId="Revision">
    <w:name w:val="Revision"/>
    <w:hidden/>
    <w:uiPriority w:val="99"/>
    <w:semiHidden/>
    <w:rsid w:val="003845BB"/>
    <w:pPr>
      <w:spacing w:after="0" w:line="240" w:lineRule="auto"/>
    </w:pPr>
  </w:style>
  <w:style w:type="character" w:styleId="CommentReference">
    <w:name w:val="annotation reference"/>
    <w:basedOn w:val="DefaultParagraphFont"/>
    <w:uiPriority w:val="99"/>
    <w:semiHidden/>
    <w:unhideWhenUsed/>
    <w:rsid w:val="00E65F76"/>
    <w:rPr>
      <w:sz w:val="16"/>
      <w:szCs w:val="16"/>
    </w:rPr>
  </w:style>
  <w:style w:type="paragraph" w:styleId="CommentText">
    <w:name w:val="annotation text"/>
    <w:basedOn w:val="Normal"/>
    <w:link w:val="CommentTextChar"/>
    <w:uiPriority w:val="99"/>
    <w:semiHidden/>
    <w:unhideWhenUsed/>
    <w:rsid w:val="00E65F76"/>
    <w:pPr>
      <w:spacing w:line="240" w:lineRule="auto"/>
    </w:pPr>
    <w:rPr>
      <w:sz w:val="20"/>
      <w:szCs w:val="20"/>
    </w:rPr>
  </w:style>
  <w:style w:type="character" w:customStyle="1" w:styleId="CommentTextChar">
    <w:name w:val="Comment Text Char"/>
    <w:basedOn w:val="DefaultParagraphFont"/>
    <w:link w:val="CommentText"/>
    <w:uiPriority w:val="99"/>
    <w:semiHidden/>
    <w:rsid w:val="00E65F76"/>
    <w:rPr>
      <w:sz w:val="20"/>
      <w:szCs w:val="20"/>
    </w:rPr>
  </w:style>
  <w:style w:type="paragraph" w:styleId="CommentSubject">
    <w:name w:val="annotation subject"/>
    <w:basedOn w:val="CommentText"/>
    <w:next w:val="CommentText"/>
    <w:link w:val="CommentSubjectChar"/>
    <w:uiPriority w:val="99"/>
    <w:semiHidden/>
    <w:unhideWhenUsed/>
    <w:rsid w:val="00E65F76"/>
    <w:rPr>
      <w:b/>
      <w:bCs/>
    </w:rPr>
  </w:style>
  <w:style w:type="character" w:customStyle="1" w:styleId="CommentSubjectChar">
    <w:name w:val="Comment Subject Char"/>
    <w:basedOn w:val="CommentTextChar"/>
    <w:link w:val="CommentSubject"/>
    <w:uiPriority w:val="99"/>
    <w:semiHidden/>
    <w:rsid w:val="00E65F76"/>
    <w:rPr>
      <w:b/>
      <w:bCs/>
      <w:sz w:val="20"/>
      <w:szCs w:val="20"/>
    </w:rPr>
  </w:style>
  <w:style w:type="paragraph" w:styleId="BalloonText">
    <w:name w:val="Balloon Text"/>
    <w:basedOn w:val="Normal"/>
    <w:link w:val="BalloonTextChar"/>
    <w:uiPriority w:val="99"/>
    <w:semiHidden/>
    <w:unhideWhenUsed/>
    <w:rsid w:val="001E5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575B"/>
    <w:rPr>
      <w:rFonts w:ascii="Segoe UI" w:hAnsi="Segoe UI" w:cs="Segoe UI"/>
      <w:sz w:val="18"/>
      <w:szCs w:val="18"/>
    </w:rPr>
  </w:style>
  <w:style w:type="character" w:styleId="Hyperlink">
    <w:name w:val="Hyperlink"/>
    <w:basedOn w:val="DefaultParagraphFont"/>
    <w:uiPriority w:val="99"/>
    <w:semiHidden/>
    <w:unhideWhenUsed/>
    <w:rsid w:val="006660F0"/>
    <w:rPr>
      <w:color w:val="0000FF"/>
      <w:u w:val="single"/>
    </w:rPr>
  </w:style>
  <w:style w:type="character" w:customStyle="1" w:styleId="PlainTextChar">
    <w:name w:val="Plain Text Char"/>
    <w:aliases w:val="Char Char"/>
    <w:basedOn w:val="DefaultParagraphFont"/>
    <w:link w:val="PlainText"/>
    <w:semiHidden/>
    <w:locked/>
    <w:rsid w:val="006660F0"/>
    <w:rPr>
      <w:rFonts w:ascii="Courier New" w:eastAsia="Times New Roman" w:hAnsi="Courier New" w:cs="Times New Roman"/>
      <w:sz w:val="20"/>
    </w:rPr>
  </w:style>
  <w:style w:type="paragraph" w:styleId="PlainText">
    <w:name w:val="Plain Text"/>
    <w:aliases w:val="Char"/>
    <w:basedOn w:val="Normal"/>
    <w:link w:val="PlainTextChar"/>
    <w:semiHidden/>
    <w:unhideWhenUsed/>
    <w:rsid w:val="006660F0"/>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6660F0"/>
    <w:rPr>
      <w:rFonts w:ascii="Consolas" w:hAnsi="Consolas"/>
      <w:sz w:val="21"/>
      <w:szCs w:val="21"/>
    </w:rPr>
  </w:style>
  <w:style w:type="table" w:styleId="TableGrid">
    <w:name w:val="Table Grid"/>
    <w:basedOn w:val="TableNormal"/>
    <w:uiPriority w:val="39"/>
    <w:rsid w:val="00A353AE"/>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2149249">
      <w:bodyDiv w:val="1"/>
      <w:marLeft w:val="0"/>
      <w:marRight w:val="0"/>
      <w:marTop w:val="0"/>
      <w:marBottom w:val="0"/>
      <w:divBdr>
        <w:top w:val="none" w:sz="0" w:space="0" w:color="auto"/>
        <w:left w:val="none" w:sz="0" w:space="0" w:color="auto"/>
        <w:bottom w:val="none" w:sz="0" w:space="0" w:color="auto"/>
        <w:right w:val="none" w:sz="0" w:space="0" w:color="auto"/>
      </w:divBdr>
      <w:divsChild>
        <w:div w:id="1017075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18/08/relationships/commentsExtensible" Target="commentsExtensible.xml"/><Relationship Id="rId5" Type="http://schemas.openxmlformats.org/officeDocument/2006/relationships/endnotes" Target="end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footnotes" Target="footnote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5136</Words>
  <Characters>29280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shubhanjali umrao</cp:lastModifiedBy>
  <cp:revision>2</cp:revision>
  <dcterms:created xsi:type="dcterms:W3CDTF">2024-12-09T11:08:00Z</dcterms:created>
  <dcterms:modified xsi:type="dcterms:W3CDTF">2024-12-09T11:08:00Z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65a6b75fd09e06ce99b7f62fe19a433d13185a768fe97c48dcf751a80f3802e7</vt:lpwstr>
  </property>
</Properties>
</file>